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WTDC-17/45</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25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353D60" w:rsidP="009B34FC">
            <w:pPr>
              <w:pStyle w:val="Source"/>
              <w:spacing w:before="240" w:after="240"/>
            </w:pPr>
            <w:r>
              <w:t>EMEA Satellite Operators Association (ESOA)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Proposals for the work of the conference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F1746C">
        <w:tc>
          <w:tcPr>
            <w:tcW w:w="10031" w:type="dxa"/>
            <w:gridSpan w:val="3"/>
            <w:tcBorders>
              <w:top w:val="single" w:sz="4" w:space="0" w:color="auto"/>
              <w:left w:val="single" w:sz="4" w:space="0" w:color="auto"/>
              <w:bottom w:val="single" w:sz="4" w:space="0" w:color="auto"/>
              <w:right w:val="single" w:sz="4" w:space="0" w:color="auto"/>
            </w:tcBorders>
          </w:tcPr>
          <w:p w:rsidR="00F1746C" w:rsidRDefault="00D14956">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Declaration</w:t>
            </w:r>
          </w:p>
          <w:p w:rsidR="00F1746C" w:rsidRDefault="00D14956">
            <w:r>
              <w:rPr>
                <w:rFonts w:ascii="Calibri" w:eastAsia="SimSun" w:hAnsi="Calibri" w:cs="Traditional Arabic"/>
                <w:b/>
                <w:bCs/>
                <w:szCs w:val="24"/>
              </w:rPr>
              <w:t>Summary:</w:t>
            </w:r>
          </w:p>
          <w:p w:rsidR="00F1746C" w:rsidRDefault="00145490">
            <w:pPr>
              <w:rPr>
                <w:szCs w:val="24"/>
              </w:rPr>
            </w:pPr>
            <w:r w:rsidRPr="00776C11">
              <w:rPr>
                <w:rFonts w:ascii="Calibri" w:eastAsia="SimSun" w:hAnsi="Calibri" w:cs="Traditional Arabic"/>
                <w:bCs/>
                <w:szCs w:val="24"/>
              </w:rPr>
              <w:t>Important to acknowledge the limitations of single solutions</w:t>
            </w:r>
            <w:r>
              <w:rPr>
                <w:rFonts w:ascii="Calibri" w:eastAsia="SimSun" w:hAnsi="Calibri" w:cs="Traditional Arabic"/>
                <w:bCs/>
                <w:szCs w:val="24"/>
              </w:rPr>
              <w:t xml:space="preserve"> and the importance of collaboration between stakeholders to achieve the SDGs.</w:t>
            </w:r>
          </w:p>
          <w:p w:rsidR="00F1746C" w:rsidRDefault="00D14956">
            <w:r>
              <w:rPr>
                <w:rFonts w:ascii="Calibri" w:eastAsia="SimSun" w:hAnsi="Calibri" w:cs="Traditional Arabic"/>
                <w:b/>
                <w:bCs/>
                <w:szCs w:val="24"/>
              </w:rPr>
              <w:t>Expected results:</w:t>
            </w:r>
          </w:p>
          <w:p w:rsidR="00F1746C" w:rsidRDefault="00145490">
            <w:pPr>
              <w:rPr>
                <w:szCs w:val="24"/>
              </w:rPr>
            </w:pPr>
            <w:r>
              <w:rPr>
                <w:rFonts w:ascii="Calibri" w:eastAsia="SimSun" w:hAnsi="Calibri" w:cs="Traditional Arabic"/>
                <w:bCs/>
                <w:szCs w:val="24"/>
              </w:rPr>
              <w:t xml:space="preserve">ITU-D to support a </w:t>
            </w:r>
            <w:proofErr w:type="spellStart"/>
            <w:r>
              <w:rPr>
                <w:rFonts w:ascii="Calibri" w:eastAsia="SimSun" w:hAnsi="Calibri" w:cs="Traditional Arabic"/>
                <w:bCs/>
                <w:szCs w:val="24"/>
              </w:rPr>
              <w:t>techonology</w:t>
            </w:r>
            <w:proofErr w:type="spellEnd"/>
            <w:r>
              <w:rPr>
                <w:rFonts w:ascii="Calibri" w:eastAsia="SimSun" w:hAnsi="Calibri" w:cs="Traditional Arabic"/>
                <w:bCs/>
                <w:szCs w:val="24"/>
              </w:rPr>
              <w:t xml:space="preserve"> neutral approach and raise awareness of different technologies with direct relevance to policy objectives.</w:t>
            </w:r>
          </w:p>
          <w:p w:rsidR="00F1746C" w:rsidRDefault="00D14956">
            <w:r>
              <w:rPr>
                <w:rFonts w:ascii="Calibri" w:eastAsia="SimSun" w:hAnsi="Calibri" w:cs="Traditional Arabic"/>
                <w:b/>
                <w:bCs/>
                <w:szCs w:val="24"/>
              </w:rPr>
              <w:t>References:</w:t>
            </w:r>
          </w:p>
          <w:p w:rsidR="00F1746C" w:rsidRDefault="000870A3">
            <w:pPr>
              <w:rPr>
                <w:szCs w:val="24"/>
              </w:rPr>
            </w:pPr>
            <w:r>
              <w:rPr>
                <w:szCs w:val="24"/>
              </w:rPr>
              <w:t>--</w:t>
            </w:r>
          </w:p>
        </w:tc>
      </w:tr>
    </w:tbl>
    <w:p w:rsidR="00C26DD5" w:rsidRDefault="00C26DD5">
      <w:pPr>
        <w:overflowPunct/>
        <w:autoSpaceDE/>
        <w:autoSpaceDN/>
        <w:adjustRightInd/>
        <w:spacing w:before="0"/>
        <w:textAlignment w:val="auto"/>
        <w:rPr>
          <w:szCs w:val="24"/>
        </w:rPr>
      </w:pPr>
      <w:r>
        <w:rPr>
          <w:szCs w:val="24"/>
        </w:rPr>
        <w:br w:type="page"/>
      </w:r>
    </w:p>
    <w:p w:rsidR="009E46AA" w:rsidRDefault="009E46AA" w:rsidP="009E46AA">
      <w:pPr>
        <w:pStyle w:val="Volumetitle"/>
      </w:pPr>
      <w:r>
        <w:lastRenderedPageBreak/>
        <w:t>DECLARATION (version proposed by TDAG)</w:t>
      </w:r>
    </w:p>
    <w:p w:rsidR="00F1746C" w:rsidRDefault="00D14956" w:rsidP="00591E04">
      <w:pPr>
        <w:pStyle w:val="Proposal"/>
      </w:pPr>
      <w:r>
        <w:rPr>
          <w:b/>
        </w:rPr>
        <w:t>MOD</w:t>
      </w:r>
      <w:r>
        <w:tab/>
      </w:r>
      <w:r w:rsidR="00591E04">
        <w:t>ESOA</w:t>
      </w:r>
      <w:r>
        <w:t>/45/1</w:t>
      </w:r>
    </w:p>
    <w:p w:rsidR="00F57C07" w:rsidRPr="003738F3" w:rsidRDefault="00D14956" w:rsidP="00DB1A1E">
      <w:pPr>
        <w:pStyle w:val="DeclNo"/>
      </w:pPr>
      <w:r w:rsidRPr="003738F3">
        <w:t>Draft WTDC-17 Declaration</w:t>
      </w:r>
    </w:p>
    <w:p w:rsidR="00F57C07" w:rsidRPr="00971B78" w:rsidRDefault="00D14956" w:rsidP="00473B21">
      <w:pPr>
        <w:pStyle w:val="Normalaftertitle"/>
      </w:pPr>
      <w:r w:rsidRPr="00971B78">
        <w:t>The World Telecommunication Development Conference (Buenos Aires, 2017), which took place in Buenos Aires, Argentina, under the theme of "ICT for Sustainable Development Goals” (ICT④SDGs),</w:t>
      </w:r>
    </w:p>
    <w:p w:rsidR="00F57C07" w:rsidRPr="00971B78" w:rsidRDefault="00D14956" w:rsidP="00473B21">
      <w:pPr>
        <w:pStyle w:val="Call"/>
      </w:pPr>
      <w:proofErr w:type="gramStart"/>
      <w:r w:rsidRPr="00971B78">
        <w:t>recognizes</w:t>
      </w:r>
      <w:proofErr w:type="gramEnd"/>
      <w:r w:rsidRPr="00971B78">
        <w:t xml:space="preserve"> that</w:t>
      </w:r>
    </w:p>
    <w:p w:rsidR="00F57C07" w:rsidRPr="00971B78" w:rsidRDefault="00D14956" w:rsidP="00473B21">
      <w:r w:rsidRPr="00473B21">
        <w:rPr>
          <w:i/>
          <w:iCs/>
        </w:rPr>
        <w:t>a)</w:t>
      </w:r>
      <w:r>
        <w:tab/>
      </w:r>
      <w:r w:rsidRPr="00971B78">
        <w:t xml:space="preserve">telecommunications/ICTs are a key enabler for social and economic development; and consequently for accelerating the timely attainment of the Sustainable Development Goals and Targets set out in the </w:t>
      </w:r>
      <w:r w:rsidRPr="00971B78">
        <w:rPr>
          <w:b/>
          <w:bCs/>
        </w:rPr>
        <w:t>Transforming our world: the 2030 Agenda for Sustainable Development</w:t>
      </w:r>
      <w:r w:rsidRPr="00971B78">
        <w:t>;</w:t>
      </w:r>
    </w:p>
    <w:p w:rsidR="00F57C07" w:rsidRPr="00971B78" w:rsidRDefault="00D14956" w:rsidP="00473B21">
      <w:r w:rsidRPr="00473B21">
        <w:rPr>
          <w:i/>
          <w:iCs/>
        </w:rPr>
        <w:t>b)</w:t>
      </w:r>
      <w:r w:rsidRPr="00971B78">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145490" w:rsidRDefault="00D14956" w:rsidP="00145490">
      <w:pPr>
        <w:rPr>
          <w:ins w:id="8" w:author="ESOA ESOA" w:date="2017-09-25T16:11:00Z"/>
        </w:rPr>
      </w:pPr>
      <w:r w:rsidRPr="00473B21">
        <w:rPr>
          <w:i/>
          <w:iCs/>
        </w:rPr>
        <w:t>c)</w:t>
      </w:r>
      <w:r w:rsidRPr="00971B78">
        <w:t xml:space="preserve"> </w:t>
      </w:r>
      <w:r w:rsidRPr="00971B78">
        <w:tab/>
      </w:r>
      <w:ins w:id="9" w:author="ESOA ESOA" w:date="2017-09-25T16:11:00Z">
        <w:r w:rsidR="00145490">
          <w:t xml:space="preserve">timely </w:t>
        </w:r>
      </w:ins>
      <w:r w:rsidRPr="00971B78">
        <w:t>access to modern, secure and affordable Telecommunication/ICT infrastructure, applications and services offers opportunities for improving peoples' lives and ensuring that sustainable development across the world becomes a reality;</w:t>
      </w:r>
      <w:r w:rsidR="00145490" w:rsidRPr="00145490">
        <w:t xml:space="preserve"> </w:t>
      </w:r>
    </w:p>
    <w:p w:rsidR="00F57C07" w:rsidRPr="00971B78" w:rsidRDefault="00145490" w:rsidP="00145490">
      <w:proofErr w:type="gramStart"/>
      <w:ins w:id="10" w:author="ESOA ESOA" w:date="2017-09-25T16:11:00Z">
        <w:r w:rsidRPr="00145490">
          <w:rPr>
            <w:i/>
            <w:iCs/>
          </w:rPr>
          <w:t>d</w:t>
        </w:r>
        <w:proofErr w:type="gramEnd"/>
        <w:r w:rsidRPr="00145490">
          <w:rPr>
            <w:i/>
            <w:iCs/>
          </w:rPr>
          <w:t>)</w:t>
        </w:r>
        <w:r w:rsidRPr="00E4695C">
          <w:tab/>
          <w:t>No one technology can guarantee total connectivity for all citizens</w:t>
        </w:r>
      </w:ins>
      <w:ins w:id="11" w:author="ESOA ESOA" w:date="2017-09-25T18:00:00Z">
        <w:r>
          <w:t>;</w:t>
        </w:r>
      </w:ins>
    </w:p>
    <w:p w:rsidR="00F57C07" w:rsidRPr="00971B78" w:rsidRDefault="00D14956" w:rsidP="00473B21">
      <w:del w:id="12" w:author="BDT - jw" w:date="2017-09-26T10:21:00Z">
        <w:r w:rsidRPr="00473B21" w:rsidDel="00145490">
          <w:rPr>
            <w:i/>
            <w:iCs/>
          </w:rPr>
          <w:delText>d</w:delText>
        </w:r>
      </w:del>
      <w:ins w:id="13" w:author="BDT - jw" w:date="2017-09-26T10:21:00Z">
        <w:r w:rsidR="00145490">
          <w:rPr>
            <w:i/>
            <w:iCs/>
          </w:rPr>
          <w:t>e</w:t>
        </w:r>
      </w:ins>
      <w:r w:rsidRPr="00473B21">
        <w:rPr>
          <w:i/>
          <w:iCs/>
        </w:rPr>
        <w:t>)</w:t>
      </w:r>
      <w:r w:rsidRPr="00971B78">
        <w:rPr>
          <w:i/>
          <w:iCs/>
        </w:rPr>
        <w:t xml:space="preserve"> </w:t>
      </w:r>
      <w:r w:rsidRPr="00971B78">
        <w:rPr>
          <w:i/>
          <w:iCs/>
        </w:rPr>
        <w:tab/>
      </w:r>
      <w:proofErr w:type="gramStart"/>
      <w:r w:rsidRPr="00971B78">
        <w:t>widespread</w:t>
      </w:r>
      <w:proofErr w:type="gramEnd"/>
      <w:r w:rsidRPr="00971B78">
        <w:t xml:space="preserve"> conformance and interoperability of telecommunication/ICT equipment and systems through the implementation of relevant programmes, policies and decisions can increase market opportunities and reliability and encourage global integration and trade; </w:t>
      </w:r>
    </w:p>
    <w:p w:rsidR="00F57C07" w:rsidRPr="00971B78" w:rsidRDefault="00D14956" w:rsidP="00473B21">
      <w:del w:id="14" w:author="BDT - jw" w:date="2017-09-26T10:21:00Z">
        <w:r w:rsidRPr="00473B21" w:rsidDel="00145490">
          <w:rPr>
            <w:i/>
            <w:iCs/>
          </w:rPr>
          <w:delText>e</w:delText>
        </w:r>
      </w:del>
      <w:ins w:id="15" w:author="BDT - jw" w:date="2017-09-26T10:21:00Z">
        <w:r w:rsidR="00145490">
          <w:rPr>
            <w:i/>
            <w:iCs/>
          </w:rPr>
          <w:t>f</w:t>
        </w:r>
      </w:ins>
      <w:r w:rsidRPr="00473B21">
        <w:rPr>
          <w:i/>
          <w:iCs/>
        </w:rPr>
        <w:t>)</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rsidR="00F57C07" w:rsidRPr="00971B78" w:rsidRDefault="00D14956" w:rsidP="00473B21">
      <w:del w:id="16" w:author="BDT - jw" w:date="2017-09-26T10:21:00Z">
        <w:r w:rsidRPr="00473B21" w:rsidDel="00145490">
          <w:rPr>
            <w:i/>
            <w:iCs/>
          </w:rPr>
          <w:delText>f</w:delText>
        </w:r>
      </w:del>
      <w:ins w:id="17" w:author="BDT - jw" w:date="2017-09-26T10:21:00Z">
        <w:r w:rsidR="00145490">
          <w:rPr>
            <w:i/>
            <w:iCs/>
          </w:rPr>
          <w:t>g</w:t>
        </w:r>
      </w:ins>
      <w:r w:rsidRPr="00473B21">
        <w:rPr>
          <w:i/>
          <w:iCs/>
        </w:rPr>
        <w:t>)</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rsidR="00F57C07" w:rsidRPr="00971B78" w:rsidRDefault="00D14956" w:rsidP="00473B21">
      <w:del w:id="18" w:author="BDT - jw" w:date="2017-09-26T10:21:00Z">
        <w:r w:rsidRPr="00473B21" w:rsidDel="00145490">
          <w:rPr>
            <w:i/>
            <w:iCs/>
          </w:rPr>
          <w:delText>g</w:delText>
        </w:r>
      </w:del>
      <w:ins w:id="19" w:author="BDT - jw" w:date="2017-09-26T10:21:00Z">
        <w:r w:rsidR="00145490">
          <w:rPr>
            <w:i/>
            <w:iCs/>
          </w:rPr>
          <w:t>h</w:t>
        </w:r>
      </w:ins>
      <w:r w:rsidRPr="00473B21">
        <w:rPr>
          <w:i/>
          <w:iCs/>
        </w:rPr>
        <w:t>)</w:t>
      </w:r>
      <w:r w:rsidRPr="00971B78">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971B78">
        <w:rPr>
          <w:i/>
        </w:rPr>
        <w:t xml:space="preserve"> </w:t>
      </w:r>
    </w:p>
    <w:p w:rsidR="00F57C07" w:rsidRPr="00971B78" w:rsidRDefault="00D14956" w:rsidP="00473B21">
      <w:pPr>
        <w:rPr>
          <w:bCs/>
        </w:rPr>
      </w:pPr>
      <w:del w:id="20" w:author="BDT - jw" w:date="2017-09-26T10:21:00Z">
        <w:r w:rsidRPr="00473B21" w:rsidDel="00145490">
          <w:rPr>
            <w:i/>
            <w:iCs/>
          </w:rPr>
          <w:delText>h</w:delText>
        </w:r>
      </w:del>
      <w:proofErr w:type="spellStart"/>
      <w:ins w:id="21" w:author="BDT - jw" w:date="2017-09-26T10:21:00Z">
        <w:r w:rsidR="00145490">
          <w:rPr>
            <w:i/>
            <w:iCs/>
          </w:rPr>
          <w:t>i</w:t>
        </w:r>
      </w:ins>
      <w:proofErr w:type="spellEnd"/>
      <w:r w:rsidRPr="00473B21">
        <w:rPr>
          <w:i/>
          <w:iCs/>
        </w:rPr>
        <w:t>)</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elecommunications and information and communication technologies (ICTs);</w:t>
      </w:r>
      <w:r w:rsidRPr="00971B78">
        <w:rPr>
          <w:bCs/>
        </w:rPr>
        <w:t xml:space="preserve"> </w:t>
      </w:r>
    </w:p>
    <w:p w:rsidR="00F57C07" w:rsidRPr="00971B78" w:rsidRDefault="00D14956" w:rsidP="00473B21">
      <w:pPr>
        <w:pStyle w:val="Call"/>
      </w:pPr>
      <w:proofErr w:type="gramStart"/>
      <w:r w:rsidRPr="00971B78">
        <w:lastRenderedPageBreak/>
        <w:t>therefore</w:t>
      </w:r>
      <w:proofErr w:type="gramEnd"/>
      <w:r w:rsidRPr="00971B78">
        <w:t xml:space="preserve"> </w:t>
      </w:r>
      <w:r w:rsidRPr="00473B21">
        <w:t>declares</w:t>
      </w:r>
      <w:r w:rsidRPr="00971B78">
        <w:t xml:space="preserve"> that</w:t>
      </w:r>
    </w:p>
    <w:p w:rsidR="00F57C07" w:rsidRPr="00971B78" w:rsidRDefault="00D14956" w:rsidP="00473B21">
      <w:r w:rsidRPr="00971B78">
        <w:t>1</w:t>
      </w:r>
      <w:r w:rsidRPr="00971B78">
        <w:tab/>
        <w:t>universally accessible and affordable telecommunications/ICTs are a fundamental</w:t>
      </w:r>
      <w:r w:rsidRPr="00971B78" w:rsidDel="007148C0">
        <w:t xml:space="preserve"> </w:t>
      </w:r>
      <w:r w:rsidRPr="00971B78">
        <w:t>contribution towards the achievement of the Sustainable Development Goals by 2030;</w:t>
      </w:r>
    </w:p>
    <w:p w:rsidR="00F57C07" w:rsidRPr="00971B78" w:rsidRDefault="00D14956" w:rsidP="00473B21">
      <w:r w:rsidRPr="00971B78">
        <w:t>2</w:t>
      </w:r>
      <w:r w:rsidRPr="00971B78">
        <w:tab/>
        <w:t xml:space="preserve">innovation is essential in ushering high-speed, high-quality ICT infrastructure and services; </w:t>
      </w:r>
    </w:p>
    <w:p w:rsidR="00145490" w:rsidRPr="00971B78" w:rsidRDefault="00145490" w:rsidP="00145490">
      <w:ins w:id="22" w:author="ESOA ESOA" w:date="2017-09-25T16:12:00Z">
        <w:r w:rsidRPr="00E4695C">
          <w:t>3</w:t>
        </w:r>
        <w:r w:rsidRPr="00E4695C">
          <w:tab/>
          <w:t xml:space="preserve">a mix of technologies is essential to guarantee total connectivity, for all the world’s underserved and unserved populations, including </w:t>
        </w:r>
      </w:ins>
      <w:ins w:id="23" w:author="ESOA ESOA" w:date="2017-09-25T18:24:00Z">
        <w:r>
          <w:t xml:space="preserve">a </w:t>
        </w:r>
      </w:ins>
      <w:ins w:id="24" w:author="ESOA ESOA" w:date="2017-09-25T16:12:00Z">
        <w:r w:rsidRPr="00E4695C">
          <w:t xml:space="preserve">stepwise approach for </w:t>
        </w:r>
      </w:ins>
      <w:ins w:id="25" w:author="ESOA ESOA" w:date="2017-09-25T18:24:00Z">
        <w:r>
          <w:t xml:space="preserve">the </w:t>
        </w:r>
      </w:ins>
      <w:ins w:id="26" w:author="ESOA ESOA" w:date="2017-09-25T16:12:00Z">
        <w:r w:rsidRPr="00E4695C">
          <w:t xml:space="preserve">progressive evolution of networks </w:t>
        </w:r>
        <w:r>
          <w:t xml:space="preserve">and technologies to meet the needs of </w:t>
        </w:r>
      </w:ins>
      <w:ins w:id="27" w:author="ESOA ESOA" w:date="2017-09-25T18:25:00Z">
        <w:r>
          <w:t>governments and citizens</w:t>
        </w:r>
      </w:ins>
      <w:ins w:id="28" w:author="ESOA ESOA" w:date="2017-09-25T16:12:00Z">
        <w:r w:rsidRPr="00E4695C">
          <w:t xml:space="preserve"> in a timely manner</w:t>
        </w:r>
      </w:ins>
      <w:ins w:id="29" w:author="ESOA ESOA" w:date="2017-09-25T18:24:00Z">
        <w:r>
          <w:t>;</w:t>
        </w:r>
      </w:ins>
    </w:p>
    <w:p w:rsidR="00F57C07" w:rsidRPr="00971B78" w:rsidRDefault="00D14956" w:rsidP="00473B21">
      <w:del w:id="30" w:author="BDT - jw" w:date="2017-09-26T10:22:00Z">
        <w:r w:rsidRPr="00971B78" w:rsidDel="00145490">
          <w:delText>3</w:delText>
        </w:r>
      </w:del>
      <w:ins w:id="31" w:author="BDT - jw" w:date="2017-09-26T10:22:00Z">
        <w:r w:rsidR="00145490">
          <w:t>4</w:t>
        </w:r>
      </w:ins>
      <w:r w:rsidRPr="00971B78">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145490" w:rsidRPr="00971B78" w:rsidRDefault="00145490" w:rsidP="00145490">
      <w:ins w:id="32" w:author="ESOA ESOA" w:date="2017-09-25T16:12:00Z">
        <w:del w:id="33" w:author="BDT - jw" w:date="2017-09-26T10:22:00Z">
          <w:r w:rsidRPr="00E4695C" w:rsidDel="00145490">
            <w:delText>4</w:delText>
          </w:r>
        </w:del>
      </w:ins>
      <w:ins w:id="34" w:author="BDT - jw" w:date="2017-09-26T10:22:00Z">
        <w:r>
          <w:t>5</w:t>
        </w:r>
      </w:ins>
      <w:ins w:id="35" w:author="ESOA ESOA" w:date="2017-09-25T16:12:00Z">
        <w:r w:rsidRPr="00E4695C">
          <w:tab/>
          <w:t>flexible and technology-neutral regulations will foster faster deployment of affordable, accessible, timely and innovative broadband communications,</w:t>
        </w:r>
      </w:ins>
    </w:p>
    <w:p w:rsidR="00F57C07" w:rsidRPr="00971B78" w:rsidRDefault="00D14956" w:rsidP="00473B21">
      <w:del w:id="36" w:author="BDT - jw" w:date="2017-09-26T10:23:00Z">
        <w:r w:rsidRPr="00971B78" w:rsidDel="00145490">
          <w:delText>4</w:delText>
        </w:r>
      </w:del>
      <w:ins w:id="37" w:author="BDT - jw" w:date="2017-09-26T10:23:00Z">
        <w:r w:rsidR="00145490">
          <w:t>6</w:t>
        </w:r>
      </w:ins>
      <w:r w:rsidRPr="00971B78">
        <w:tab/>
        <w:t>new and emerging technologies such as big data and the Internet of Things should be harnessed for purposes of supporting global efforts aimed at  further development of the information society;</w:t>
      </w:r>
    </w:p>
    <w:p w:rsidR="00F57C07" w:rsidRPr="00971B78" w:rsidRDefault="00D14956" w:rsidP="00473B21">
      <w:del w:id="38" w:author="BDT - jw" w:date="2017-09-26T10:23:00Z">
        <w:r w:rsidRPr="00971B78" w:rsidDel="00145490">
          <w:delText>5</w:delText>
        </w:r>
      </w:del>
      <w:ins w:id="39" w:author="BDT - jw" w:date="2017-09-26T10:23:00Z">
        <w:r w:rsidR="00145490">
          <w:t>7</w:t>
        </w:r>
      </w:ins>
      <w:r w:rsidRPr="00971B78">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F57C07" w:rsidRPr="00971B78" w:rsidRDefault="00D14956" w:rsidP="00473B21">
      <w:del w:id="40" w:author="BDT - jw" w:date="2017-09-26T10:23:00Z">
        <w:r w:rsidRPr="00971B78" w:rsidDel="00145490">
          <w:delText>6</w:delText>
        </w:r>
      </w:del>
      <w:ins w:id="41" w:author="BDT - jw" w:date="2017-09-26T10:23:00Z">
        <w:r w:rsidR="00145490">
          <w:t>8</w:t>
        </w:r>
      </w:ins>
      <w:r w:rsidRPr="00971B78">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F57C07" w:rsidRPr="00971B78" w:rsidRDefault="00D14956" w:rsidP="00473B21">
      <w:del w:id="42" w:author="BDT - jw" w:date="2017-09-26T10:23:00Z">
        <w:r w:rsidRPr="00971B78" w:rsidDel="00145490">
          <w:delText>7</w:delText>
        </w:r>
      </w:del>
      <w:ins w:id="43" w:author="BDT - jw" w:date="2017-09-26T10:23:00Z">
        <w:r w:rsidR="00145490">
          <w:t>9</w:t>
        </w:r>
      </w:ins>
      <w:r w:rsidRPr="00971B78">
        <w:tab/>
        <w:t xml:space="preserve">an inclusive information society should take into account the needs of persons with disabilities and specific needs; </w:t>
      </w:r>
    </w:p>
    <w:p w:rsidR="00F57C07" w:rsidRPr="00971B78" w:rsidRDefault="00D14956" w:rsidP="00473B21">
      <w:del w:id="44" w:author="BDT - jw" w:date="2017-09-26T10:23:00Z">
        <w:r w:rsidRPr="00971B78" w:rsidDel="00145490">
          <w:delText>8</w:delText>
        </w:r>
      </w:del>
      <w:ins w:id="45" w:author="BDT - jw" w:date="2017-09-26T10:23:00Z">
        <w:r w:rsidR="00145490">
          <w:t>10</w:t>
        </w:r>
      </w:ins>
      <w:r w:rsidRPr="00971B78">
        <w:tab/>
        <w:t xml:space="preserve">building trust, confidence and security in the use of telecommunications/ICTs requires further international cooperation and coordination between governments, relevant organizations, private companies and other stakeholders. </w:t>
      </w:r>
    </w:p>
    <w:p w:rsidR="00F57C07" w:rsidRPr="00971B78" w:rsidRDefault="00D14956" w:rsidP="00473B21">
      <w:del w:id="46" w:author="BDT - jw" w:date="2017-09-26T10:23:00Z">
        <w:r w:rsidRPr="00971B78" w:rsidDel="00145490">
          <w:delText>9</w:delText>
        </w:r>
      </w:del>
      <w:ins w:id="47" w:author="BDT - jw" w:date="2017-09-26T10:23:00Z">
        <w:r w:rsidR="00145490">
          <w:t>11</w:t>
        </w:r>
      </w:ins>
      <w:r w:rsidRPr="00971B78">
        <w:tab/>
        <w:t xml:space="preserve">cooperation between developed and developing countries as well as among developing countries are encouraged as this paves way for technical cooperation, technological transfer, and joint research activities; </w:t>
      </w:r>
    </w:p>
    <w:p w:rsidR="00F57C07" w:rsidRPr="00971B78" w:rsidRDefault="00D14956" w:rsidP="00473B21">
      <w:del w:id="48" w:author="BDT - jw" w:date="2017-09-26T10:23:00Z">
        <w:r w:rsidRPr="00971B78" w:rsidDel="00145490">
          <w:delText>10</w:delText>
        </w:r>
      </w:del>
      <w:ins w:id="49" w:author="BDT - jw" w:date="2017-09-26T10:23:00Z">
        <w:r w:rsidR="00145490">
          <w:t>12</w:t>
        </w:r>
      </w:ins>
      <w:r w:rsidRPr="00971B78">
        <w:tab/>
        <w:t xml:space="preserve">public-private partnerships need to be further strengthened in order to identify and apply innovative technological solutions and financing mechanisms for inclusive and sustainable development; </w:t>
      </w:r>
    </w:p>
    <w:p w:rsidR="00F57C07" w:rsidRPr="00971B78" w:rsidRDefault="00D14956" w:rsidP="00473B21">
      <w:del w:id="50" w:author="BDT - jw" w:date="2017-09-26T10:23:00Z">
        <w:r w:rsidRPr="00971B78" w:rsidDel="00145490">
          <w:delText>11</w:delText>
        </w:r>
      </w:del>
      <w:ins w:id="51" w:author="BDT - jw" w:date="2017-09-26T10:23:00Z">
        <w:r w:rsidR="00145490">
          <w:t>13</w:t>
        </w:r>
      </w:ins>
      <w:r w:rsidRPr="00971B78">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F57C07" w:rsidRPr="00971B78" w:rsidRDefault="00D14956" w:rsidP="00145490">
      <w:del w:id="52" w:author="BDT - jw" w:date="2017-09-26T10:23:00Z">
        <w:r w:rsidRPr="00971B78" w:rsidDel="00145490">
          <w:lastRenderedPageBreak/>
          <w:delText>12</w:delText>
        </w:r>
      </w:del>
      <w:ins w:id="53" w:author="BDT - jw" w:date="2017-09-26T10:23:00Z">
        <w:r w:rsidR="00145490">
          <w:t>14</w:t>
        </w:r>
      </w:ins>
      <w:r w:rsidRPr="00971B78">
        <w:tab/>
        <w:t>international cooperation should be contin</w:t>
      </w:r>
      <w:bookmarkStart w:id="54" w:name="_GoBack"/>
      <w:bookmarkEnd w:id="54"/>
      <w:r w:rsidRPr="00971B78">
        <w:t>uously enhanced amongst ITU Member States, Sector Members, Associates, Academia, and other partners and stakeholders to pursue sustainable development, through the use of telecommunications/</w:t>
      </w:r>
      <w:r w:rsidR="00145490" w:rsidRPr="00145490">
        <w:t xml:space="preserve"> </w:t>
      </w:r>
      <w:r w:rsidR="00145490" w:rsidRPr="00971B78">
        <w:t>ICTs</w:t>
      </w:r>
      <w:ins w:id="55" w:author="ESOA ESOA" w:date="2017-09-25T16:13:00Z">
        <w:r w:rsidR="00145490" w:rsidRPr="00E4695C">
          <w:rPr>
            <w:rFonts w:ascii="Times New Roman" w:hAnsi="Times New Roman"/>
          </w:rPr>
          <w:t xml:space="preserve"> </w:t>
        </w:r>
        <w:r w:rsidR="00145490" w:rsidRPr="00E4695C">
          <w:t>including when convenient, multilateral cooperation</w:t>
        </w:r>
      </w:ins>
      <w:r w:rsidRPr="00971B78">
        <w:t>;</w:t>
      </w:r>
    </w:p>
    <w:p w:rsidR="00F57C07" w:rsidRDefault="00D14956" w:rsidP="00473B21">
      <w:del w:id="56" w:author="BDT - jw" w:date="2017-09-26T10:25:00Z">
        <w:r w:rsidRPr="00971B78" w:rsidDel="00145490">
          <w:delText>13</w:delText>
        </w:r>
      </w:del>
      <w:ins w:id="57" w:author="BDT - jw" w:date="2017-09-26T10:25:00Z">
        <w:r w:rsidR="00145490">
          <w:t>15</w:t>
        </w:r>
      </w:ins>
      <w:r w:rsidRPr="00971B78">
        <w:tab/>
        <w:t>ITU membership and other interested parties should cooperate in implementation of Connect 2020 global telecommunication/information and communication technology goals and targets.</w:t>
      </w:r>
    </w:p>
    <w:p w:rsidR="00F57C07" w:rsidRPr="00971B78" w:rsidRDefault="00D14956" w:rsidP="00282684">
      <w:r w:rsidRPr="00971B78">
        <w:t>Accordingly, we, the delegates to the World Telecommunication Development Conference (WTDC</w:t>
      </w:r>
      <w:r>
        <w:noBreakHyphen/>
      </w:r>
      <w:r w:rsidRPr="00971B78">
        <w:t xml:space="preserve">17), declare our commitment to accelerate the expansion and use of telecommunication/ICT infrastructure, applications and services for the timely attainment of the </w:t>
      </w:r>
      <w:r w:rsidRPr="00971B78">
        <w:rPr>
          <w:b/>
          <w:bCs/>
        </w:rPr>
        <w:t>Sustainable Development Goals and Targets set out in the Transforming our world: the 2030 Agenda for Sustainable Development</w:t>
      </w:r>
      <w:r w:rsidRPr="00971B78">
        <w:t>.</w:t>
      </w:r>
    </w:p>
    <w:p w:rsidR="00F57C07" w:rsidRPr="00971B78" w:rsidRDefault="00D14956" w:rsidP="00473B21">
      <w:r w:rsidRPr="00971B78">
        <w:t>The World Telecommunication Development Conference (WTDC-17) calls upon ITU Member States, Sector Members, Associates, Academia and all other partners and stakeholders to contribute towards the successful implementation of the Buenos Aires Action Plan.</w:t>
      </w:r>
    </w:p>
    <w:p w:rsidR="00F1746C" w:rsidRDefault="00D14956">
      <w:pPr>
        <w:pStyle w:val="Reasons"/>
      </w:pPr>
      <w:r>
        <w:rPr>
          <w:b/>
        </w:rPr>
        <w:t>Reasons:</w:t>
      </w:r>
      <w:r>
        <w:tab/>
      </w:r>
      <w:r w:rsidR="00145490">
        <w:t>Real world realities have shown that no one technology will deliver on the SDGs. They can greatly benefit from the contribution of multiple technologies, of which all Member States may not be aware. ITU-D should raise awareness of all available technology solutions.</w:t>
      </w:r>
    </w:p>
    <w:p w:rsidR="00256B1E" w:rsidRDefault="00256B1E" w:rsidP="00256B1E">
      <w:pPr>
        <w:pStyle w:val="Reasons"/>
        <w:jc w:val="center"/>
      </w:pPr>
      <w:r>
        <w:t>______________</w:t>
      </w:r>
    </w:p>
    <w:sectPr w:rsidR="00256B1E">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5A1206">
      <w:rPr>
        <w:noProof/>
      </w:rPr>
      <w:t>26.09.17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145490" w:rsidP="00145490">
          <w:pPr>
            <w:pStyle w:val="FirstFooter"/>
            <w:tabs>
              <w:tab w:val="left" w:pos="2302"/>
            </w:tabs>
            <w:ind w:left="2302" w:hanging="2302"/>
            <w:rPr>
              <w:sz w:val="18"/>
              <w:szCs w:val="18"/>
              <w:highlight w:val="yellow"/>
              <w:lang w:val="en-US"/>
            </w:rPr>
          </w:pPr>
          <w:bookmarkStart w:id="61" w:name="OrgName"/>
          <w:bookmarkEnd w:id="61"/>
          <w:proofErr w:type="spellStart"/>
          <w:r w:rsidRPr="00145490">
            <w:rPr>
              <w:sz w:val="18"/>
              <w:szCs w:val="18"/>
              <w:lang w:val="en-US"/>
            </w:rPr>
            <w:t>Mr</w:t>
          </w:r>
          <w:proofErr w:type="spellEnd"/>
          <w:r w:rsidRPr="00145490">
            <w:rPr>
              <w:sz w:val="18"/>
              <w:szCs w:val="18"/>
              <w:lang w:val="en-US"/>
            </w:rPr>
            <w:t xml:space="preserve"> </w:t>
          </w:r>
          <w:proofErr w:type="spellStart"/>
          <w:r w:rsidRPr="00145490">
            <w:rPr>
              <w:rFonts w:ascii="Calibri" w:hAnsi="Calibri"/>
            </w:rPr>
            <w:t>A</w:t>
          </w:r>
          <w:r>
            <w:rPr>
              <w:rFonts w:ascii="Calibri" w:hAnsi="Calibri"/>
            </w:rPr>
            <w:t>arti</w:t>
          </w:r>
          <w:proofErr w:type="spellEnd"/>
          <w:r>
            <w:rPr>
              <w:rFonts w:ascii="Calibri" w:hAnsi="Calibri"/>
            </w:rPr>
            <w:t xml:space="preserve"> Holla, </w:t>
          </w:r>
          <w:r w:rsidR="005A1206">
            <w:t>EMEA Satellite Operators Association (ESOA)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62" w:name="Email"/>
      <w:bookmarkEnd w:id="62"/>
      <w:tc>
        <w:tcPr>
          <w:tcW w:w="5987" w:type="dxa"/>
          <w:shd w:val="clear" w:color="auto" w:fill="auto"/>
        </w:tcPr>
        <w:p w:rsidR="00D83BF5" w:rsidRPr="004D495C" w:rsidRDefault="00145490" w:rsidP="00145490">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145490">
            <w:rPr>
              <w:sz w:val="18"/>
              <w:szCs w:val="18"/>
              <w:lang w:val="en-US"/>
            </w:rPr>
            <w:instrText>aholla@esoa.net</w:instrText>
          </w:r>
          <w:r>
            <w:rPr>
              <w:sz w:val="18"/>
              <w:szCs w:val="18"/>
              <w:lang w:val="en-US"/>
            </w:rPr>
            <w:instrText xml:space="preserve">" </w:instrText>
          </w:r>
          <w:r>
            <w:rPr>
              <w:sz w:val="18"/>
              <w:szCs w:val="18"/>
              <w:lang w:val="en-US"/>
            </w:rPr>
            <w:fldChar w:fldCharType="separate"/>
          </w:r>
          <w:r w:rsidRPr="0079780E">
            <w:rPr>
              <w:rStyle w:val="Hyperlink"/>
              <w:sz w:val="18"/>
              <w:szCs w:val="18"/>
              <w:lang w:val="en-US"/>
            </w:rPr>
            <w:t>aholla@esoa.net</w:t>
          </w:r>
          <w:r>
            <w:rPr>
              <w:sz w:val="18"/>
              <w:szCs w:val="18"/>
              <w:lang w:val="en-US"/>
            </w:rPr>
            <w:fldChar w:fldCharType="end"/>
          </w:r>
        </w:p>
      </w:tc>
    </w:tr>
  </w:tbl>
  <w:p w:rsidR="00E45D05" w:rsidRPr="00D83BF5" w:rsidRDefault="005A1206" w:rsidP="00591E04">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591E04">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58" w:name="OLE_LINK3"/>
    <w:bookmarkStart w:id="59" w:name="OLE_LINK2"/>
    <w:bookmarkStart w:id="60" w:name="OLE_LINK1"/>
    <w:r w:rsidRPr="00A74B99">
      <w:rPr>
        <w:sz w:val="22"/>
        <w:szCs w:val="22"/>
      </w:rPr>
      <w:t>45</w:t>
    </w:r>
    <w:bookmarkEnd w:id="58"/>
    <w:bookmarkEnd w:id="59"/>
    <w:bookmarkEnd w:id="6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5A1206">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OA ESOA">
    <w15:presenceInfo w15:providerId="Windows Live" w15:userId="0820c2169bea0569"/>
  </w15:person>
  <w15:person w15:author="BDT - jw">
    <w15:presenceInfo w15:providerId="None" w15:userId="BDT - 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870A3"/>
    <w:rsid w:val="00091346"/>
    <w:rsid w:val="000D0139"/>
    <w:rsid w:val="000F73FF"/>
    <w:rsid w:val="00114CF7"/>
    <w:rsid w:val="00123B68"/>
    <w:rsid w:val="00126F2E"/>
    <w:rsid w:val="00130081"/>
    <w:rsid w:val="00145490"/>
    <w:rsid w:val="00146F6F"/>
    <w:rsid w:val="00147DA1"/>
    <w:rsid w:val="00152957"/>
    <w:rsid w:val="00187BD9"/>
    <w:rsid w:val="00190B55"/>
    <w:rsid w:val="00194CFB"/>
    <w:rsid w:val="001B2ED3"/>
    <w:rsid w:val="001C3B5F"/>
    <w:rsid w:val="001D058F"/>
    <w:rsid w:val="001D7CE4"/>
    <w:rsid w:val="001E6532"/>
    <w:rsid w:val="002009EA"/>
    <w:rsid w:val="00201921"/>
    <w:rsid w:val="00202CA0"/>
    <w:rsid w:val="002154A6"/>
    <w:rsid w:val="002162CD"/>
    <w:rsid w:val="002255B3"/>
    <w:rsid w:val="00236E8A"/>
    <w:rsid w:val="00256B1E"/>
    <w:rsid w:val="00271316"/>
    <w:rsid w:val="00280F6B"/>
    <w:rsid w:val="00296313"/>
    <w:rsid w:val="002D58BE"/>
    <w:rsid w:val="003013EE"/>
    <w:rsid w:val="00323DA5"/>
    <w:rsid w:val="00353D60"/>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1E04"/>
    <w:rsid w:val="005964AB"/>
    <w:rsid w:val="005A1206"/>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46AA"/>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956"/>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1746C"/>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DeclNo">
    <w:name w:val="Decl_No"/>
    <w:basedOn w:val="AnnexNo"/>
    <w:qFormat/>
    <w:rsid w:val="00DB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D14-WTDC17-C-0045!!MSW-E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2E82-FDBE-4AB9-AD7A-731977B46A1A}">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29630-863F-43C4-9C6A-7ED56DA193CF}">
  <ds:schemaRefs>
    <ds:schemaRef ds:uri="http://schemas.microsoft.com/office/2006/metadata/properties"/>
    <ds:schemaRef ds:uri="996b2e75-67fd-4955-a3b0-5ab9934cb50b"/>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CF2A3986-39CE-4433-87C9-3AF0E9D236FB}">
  <ds:schemaRefs>
    <ds:schemaRef ds:uri="http://schemas.microsoft.com/sharepoint/v3/contenttype/forms"/>
  </ds:schemaRefs>
</ds:datastoreItem>
</file>

<file path=customXml/itemProps5.xml><?xml version="1.0" encoding="utf-8"?>
<ds:datastoreItem xmlns:ds="http://schemas.openxmlformats.org/officeDocument/2006/customXml" ds:itemID="{B6A123DA-5D96-49D7-9A9C-86F51DC4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D14-WTDC17-C-0045!!MSW-E</vt:lpstr>
    </vt:vector>
  </TitlesOfParts>
  <Manager>General Secretariat - Pool</Manager>
  <Company>International Telecommunication Union (ITU)</Company>
  <LinksUpToDate>false</LinksUpToDate>
  <CharactersWithSpaces>7767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D14-WTDC17-C-0045!!MSW-E</dc:title>
  <dc:subject/>
  <dc:creator>Documents Proposals Manager (DPM)</dc:creator>
  <cp:keywords>DPM_v2017.9.22.1_prod</cp:keywords>
  <dc:description/>
  <cp:lastModifiedBy>BDT - mcb</cp:lastModifiedBy>
  <cp:revision>3</cp:revision>
  <cp:lastPrinted>2011-08-24T07:41:00Z</cp:lastPrinted>
  <dcterms:created xsi:type="dcterms:W3CDTF">2017-09-26T11:28:00Z</dcterms:created>
  <dcterms:modified xsi:type="dcterms:W3CDTF">2017-09-26T11:33:00Z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