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48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4947"/>
        <w:gridCol w:w="3262"/>
      </w:tblGrid>
      <w:tr w:rsidR="002D6488" w:rsidTr="001455B5">
        <w:tc>
          <w:tcPr>
            <w:tcW w:w="1430" w:type="dxa"/>
            <w:tcBorders>
              <w:bottom w:val="single" w:sz="12" w:space="0" w:color="auto"/>
            </w:tcBorders>
          </w:tcPr>
          <w:p w:rsidR="002D6488" w:rsidRDefault="002D6488" w:rsidP="00632E1A">
            <w:pPr>
              <w:pStyle w:val="Priorityarea"/>
              <w:rPr>
                <w:rtl/>
              </w:rPr>
            </w:pPr>
            <w:r w:rsidRPr="00CC1F10">
              <w:rPr>
                <w:noProof/>
                <w:lang w:eastAsia="zh-CN" w:bidi="ar-SA"/>
              </w:rPr>
              <w:drawing>
                <wp:inline distT="0" distB="0" distL="0" distR="0">
                  <wp:extent cx="771436" cy="700405"/>
                  <wp:effectExtent l="0" t="0" r="0" b="4445"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436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2" w:type="dxa"/>
            <w:tcBorders>
              <w:bottom w:val="single" w:sz="12" w:space="0" w:color="auto"/>
            </w:tcBorders>
          </w:tcPr>
          <w:p w:rsidR="002D6488" w:rsidRPr="002D6488" w:rsidRDefault="002D6488" w:rsidP="001455B5">
            <w:pPr>
              <w:spacing w:before="0" w:line="168" w:lineRule="auto"/>
              <w:jc w:val="left"/>
              <w:rPr>
                <w:b/>
                <w:bCs/>
                <w:sz w:val="28"/>
                <w:szCs w:val="40"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>المؤتمر العالمي لتنمية الاتصالات</w:t>
            </w:r>
            <w:r w:rsidRPr="002D6488">
              <w:rPr>
                <w:b/>
                <w:bCs/>
                <w:sz w:val="28"/>
                <w:szCs w:val="40"/>
                <w:rtl/>
                <w:lang w:bidi="ar-EG"/>
              </w:rPr>
              <w:br/>
            </w: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 xml:space="preserve">لعام 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t>2017</w:t>
            </w:r>
            <w:r w:rsidRPr="002D6488">
              <w:rPr>
                <w:rFonts w:hint="cs"/>
                <w:b/>
                <w:bCs/>
                <w:sz w:val="28"/>
                <w:szCs w:val="40"/>
                <w:rtl/>
                <w:lang w:bidi="ar-EG"/>
              </w:rPr>
              <w:t xml:space="preserve"> 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t>(WTDC</w:t>
            </w:r>
            <w:r w:rsidRPr="002D6488">
              <w:rPr>
                <w:b/>
                <w:bCs/>
                <w:sz w:val="28"/>
                <w:szCs w:val="40"/>
                <w:lang w:bidi="ar-EG"/>
              </w:rPr>
              <w:noBreakHyphen/>
              <w:t>17)</w:t>
            </w:r>
          </w:p>
          <w:p w:rsidR="002D6488" w:rsidRPr="002D6488" w:rsidRDefault="002D6488" w:rsidP="001455B5">
            <w:pPr>
              <w:spacing w:before="60"/>
              <w:rPr>
                <w:b/>
                <w:bCs/>
                <w:sz w:val="24"/>
                <w:szCs w:val="32"/>
                <w:rtl/>
                <w:lang w:bidi="ar-EG"/>
              </w:rPr>
            </w:pPr>
            <w:r w:rsidRPr="002D648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بوينس آيرس، الأرجنتين، </w:t>
            </w:r>
            <w:r w:rsidRPr="002D6488">
              <w:rPr>
                <w:b/>
                <w:bCs/>
                <w:sz w:val="24"/>
                <w:szCs w:val="32"/>
                <w:lang w:bidi="ar-EG"/>
              </w:rPr>
              <w:t>20-9</w:t>
            </w:r>
            <w:r w:rsidRPr="002D648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أكتوبر </w:t>
            </w:r>
            <w:r w:rsidRPr="002D6488">
              <w:rPr>
                <w:b/>
                <w:bCs/>
                <w:sz w:val="24"/>
                <w:szCs w:val="32"/>
                <w:lang w:bidi="ar-EG"/>
              </w:rPr>
              <w:t>2017</w:t>
            </w:r>
          </w:p>
        </w:tc>
        <w:tc>
          <w:tcPr>
            <w:tcW w:w="3007" w:type="dxa"/>
            <w:tcBorders>
              <w:bottom w:val="single" w:sz="12" w:space="0" w:color="auto"/>
            </w:tcBorders>
          </w:tcPr>
          <w:p w:rsidR="002D6488" w:rsidRDefault="00DC1B4F" w:rsidP="001455B5">
            <w:pPr>
              <w:spacing w:before="0" w:line="240" w:lineRule="auto"/>
              <w:jc w:val="right"/>
              <w:rPr>
                <w:rtl/>
                <w:lang w:bidi="ar-EG"/>
              </w:rPr>
            </w:pPr>
            <w:r w:rsidRPr="00D47CC0">
              <w:rPr>
                <w:b/>
                <w:bCs/>
                <w:smallCaps/>
                <w:noProof/>
                <w:sz w:val="44"/>
                <w:szCs w:val="44"/>
                <w:rtl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-109224</wp:posOffset>
                  </wp:positionH>
                  <wp:positionV relativeFrom="paragraph">
                    <wp:posOffset>36619</wp:posOffset>
                  </wp:positionV>
                  <wp:extent cx="1639792" cy="762935"/>
                  <wp:effectExtent l="0" t="0" r="0" b="0"/>
                  <wp:wrapNone/>
                  <wp:docPr id="2" name="Picture 2" descr="C:\Users\murphy\Documents\WTDC17\bd_A_25Years_Horizontal-411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Documents\WTDC17\bd_A_25Years_Horizontal-411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792" cy="76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6488" w:rsidTr="001455B5">
        <w:tc>
          <w:tcPr>
            <w:tcW w:w="1430" w:type="dxa"/>
            <w:tcBorders>
              <w:top w:val="single" w:sz="12" w:space="0" w:color="auto"/>
            </w:tcBorders>
          </w:tcPr>
          <w:p w:rsidR="002D6488" w:rsidRDefault="002D6488" w:rsidP="001455B5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5202" w:type="dxa"/>
            <w:tcBorders>
              <w:top w:val="single" w:sz="12" w:space="0" w:color="auto"/>
            </w:tcBorders>
          </w:tcPr>
          <w:p w:rsidR="002D6488" w:rsidRDefault="002D6488" w:rsidP="001455B5">
            <w:pPr>
              <w:spacing w:before="0" w:line="300" w:lineRule="exact"/>
              <w:rPr>
                <w:rtl/>
                <w:lang w:bidi="ar-EG"/>
              </w:rPr>
            </w:pPr>
          </w:p>
        </w:tc>
        <w:tc>
          <w:tcPr>
            <w:tcW w:w="3007" w:type="dxa"/>
            <w:tcBorders>
              <w:top w:val="single" w:sz="12" w:space="0" w:color="auto"/>
            </w:tcBorders>
          </w:tcPr>
          <w:p w:rsidR="002D6488" w:rsidRDefault="002D6488" w:rsidP="001455B5">
            <w:pPr>
              <w:spacing w:before="0" w:line="300" w:lineRule="exact"/>
              <w:rPr>
                <w:rtl/>
                <w:lang w:bidi="ar-EG"/>
              </w:rPr>
            </w:pPr>
          </w:p>
        </w:tc>
      </w:tr>
      <w:tr w:rsidR="001F0DEF" w:rsidTr="001455B5">
        <w:tc>
          <w:tcPr>
            <w:tcW w:w="6632" w:type="dxa"/>
            <w:gridSpan w:val="2"/>
          </w:tcPr>
          <w:p w:rsidR="001F0DEF" w:rsidRPr="00BC1081" w:rsidRDefault="001F0DEF" w:rsidP="001455B5">
            <w:pPr>
              <w:pStyle w:val="Committee"/>
              <w:bidi/>
              <w:rPr>
                <w:rFonts w:asciiTheme="minorHAnsi" w:hAnsiTheme="minorHAnsi"/>
                <w:sz w:val="30"/>
                <w:rtl/>
                <w:lang w:bidi="ar-EG"/>
              </w:rPr>
            </w:pPr>
            <w:r w:rsidRPr="00BC1081">
              <w:rPr>
                <w:rFonts w:asciiTheme="minorHAnsi" w:hAnsiTheme="minorHAnsi"/>
                <w:sz w:val="30"/>
                <w:rtl/>
              </w:rPr>
              <w:t>الجلسة العامة</w:t>
            </w:r>
          </w:p>
        </w:tc>
        <w:tc>
          <w:tcPr>
            <w:tcW w:w="3007" w:type="dxa"/>
          </w:tcPr>
          <w:p w:rsidR="001F0DEF" w:rsidRPr="00D32A42" w:rsidRDefault="00BC1081" w:rsidP="00BC1081">
            <w:pPr>
              <w:spacing w:before="60" w:after="60" w:line="280" w:lineRule="exact"/>
              <w:jc w:val="left"/>
              <w:rPr>
                <w:rFonts w:asciiTheme="minorHAnsi" w:hAnsiTheme="minorHAnsi"/>
                <w:b/>
                <w:bCs/>
                <w:sz w:val="24"/>
                <w:szCs w:val="24"/>
                <w:lang w:val="fr-FR"/>
              </w:rPr>
            </w:pPr>
            <w:r w:rsidRPr="002D648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D6488">
              <w:rPr>
                <w:b/>
                <w:bCs/>
                <w:lang w:bidi="ar-EG"/>
              </w:rPr>
              <w:t>WTDC17/</w:t>
            </w:r>
            <w:r>
              <w:rPr>
                <w:b/>
                <w:bCs/>
                <w:lang w:bidi="ar-EG"/>
              </w:rPr>
              <w:t>45-A</w:t>
            </w:r>
          </w:p>
        </w:tc>
      </w:tr>
      <w:tr w:rsidR="001F0DEF" w:rsidTr="001455B5">
        <w:tc>
          <w:tcPr>
            <w:tcW w:w="6632" w:type="dxa"/>
            <w:gridSpan w:val="2"/>
          </w:tcPr>
          <w:p w:rsidR="001F0DEF" w:rsidRPr="00D32A42" w:rsidRDefault="001F0DEF" w:rsidP="001455B5">
            <w:pPr>
              <w:spacing w:before="60" w:after="60" w:line="340" w:lineRule="exact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007" w:type="dxa"/>
          </w:tcPr>
          <w:p w:rsidR="001F0DEF" w:rsidRPr="00BC1081" w:rsidRDefault="001F0DEF" w:rsidP="001455B5">
            <w:pPr>
              <w:spacing w:before="60" w:after="60" w:line="280" w:lineRule="exact"/>
              <w:rPr>
                <w:rFonts w:asciiTheme="minorHAnsi" w:hAnsiTheme="minorHAnsi"/>
                <w:b/>
                <w:bCs/>
                <w:sz w:val="24"/>
                <w:szCs w:val="24"/>
                <w:rtl/>
                <w:lang w:val="fr-FR"/>
              </w:rPr>
            </w:pPr>
            <w:r w:rsidRPr="00BC1081">
              <w:rPr>
                <w:rFonts w:eastAsia="SimSun"/>
                <w:b/>
                <w:bCs/>
              </w:rPr>
              <w:t>25</w:t>
            </w:r>
            <w:r w:rsidRPr="00BC1081">
              <w:rPr>
                <w:rFonts w:eastAsia="SimSun"/>
                <w:b/>
                <w:bCs/>
                <w:rtl/>
              </w:rPr>
              <w:t xml:space="preserve"> سبتمبر </w:t>
            </w:r>
            <w:r w:rsidRPr="00BC1081">
              <w:rPr>
                <w:rFonts w:eastAsia="SimSun"/>
                <w:b/>
                <w:bCs/>
              </w:rPr>
              <w:t>2017</w:t>
            </w:r>
          </w:p>
        </w:tc>
      </w:tr>
      <w:tr w:rsidR="001F0DEF" w:rsidTr="001455B5">
        <w:tc>
          <w:tcPr>
            <w:tcW w:w="6632" w:type="dxa"/>
            <w:gridSpan w:val="2"/>
          </w:tcPr>
          <w:p w:rsidR="001F0DEF" w:rsidRPr="00D32A42" w:rsidRDefault="001F0DEF" w:rsidP="001455B5">
            <w:pPr>
              <w:spacing w:before="60" w:after="60" w:line="340" w:lineRule="exact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007" w:type="dxa"/>
          </w:tcPr>
          <w:p w:rsidR="001F0DEF" w:rsidRPr="00BC1081" w:rsidRDefault="001F0DEF" w:rsidP="001455B5">
            <w:pPr>
              <w:spacing w:before="60" w:after="60" w:line="280" w:lineRule="exact"/>
              <w:rPr>
                <w:rFonts w:asciiTheme="minorHAnsi" w:hAnsiTheme="minorHAnsi"/>
                <w:bCs/>
                <w:sz w:val="30"/>
                <w:rtl/>
              </w:rPr>
            </w:pPr>
            <w:r w:rsidRPr="00BC1081">
              <w:rPr>
                <w:rFonts w:asciiTheme="minorHAnsi" w:hAnsiTheme="minorHAnsi"/>
                <w:bCs/>
                <w:sz w:val="30"/>
                <w:rtl/>
              </w:rPr>
              <w:t>الأصل: بالإنكليزية</w:t>
            </w:r>
          </w:p>
        </w:tc>
      </w:tr>
      <w:tr w:rsidR="001F0DEF" w:rsidTr="001455B5">
        <w:tc>
          <w:tcPr>
            <w:tcW w:w="9639" w:type="dxa"/>
            <w:gridSpan w:val="3"/>
          </w:tcPr>
          <w:p w:rsidR="001F0DEF" w:rsidRPr="00DB055A" w:rsidRDefault="005C0325" w:rsidP="00DB055A">
            <w:pPr>
              <w:pStyle w:val="Source"/>
              <w:spacing w:before="240"/>
              <w:rPr>
                <w:rtl/>
              </w:rPr>
            </w:pPr>
            <w:r>
              <w:rPr>
                <w:rFonts w:hint="cs"/>
                <w:color w:val="000000"/>
                <w:rtl/>
              </w:rPr>
              <w:t>رابطة</w:t>
            </w:r>
            <w:r w:rsidR="00CC3BDE">
              <w:rPr>
                <w:rFonts w:hint="cs"/>
                <w:color w:val="000000"/>
                <w:rtl/>
              </w:rPr>
              <w:t xml:space="preserve"> مشغلي السواتل </w:t>
            </w:r>
            <w:r>
              <w:rPr>
                <w:rFonts w:hint="cs"/>
                <w:color w:val="000000"/>
                <w:rtl/>
              </w:rPr>
              <w:t xml:space="preserve">في أوروبا والشرق الأوسط وإفريقيا </w:t>
            </w:r>
            <w:r w:rsidR="00DB055A">
              <w:rPr>
                <w:color w:val="000000"/>
              </w:rPr>
              <w:t>(</w:t>
            </w:r>
            <w:r w:rsidR="00DB055A">
              <w:rPr>
                <w:color w:val="000000"/>
                <w:lang w:val="fr-CH"/>
              </w:rPr>
              <w:t>ESOA</w:t>
            </w:r>
            <w:r w:rsidR="00DB055A">
              <w:rPr>
                <w:color w:val="000000"/>
              </w:rPr>
              <w:t>)</w:t>
            </w:r>
          </w:p>
        </w:tc>
      </w:tr>
      <w:tr w:rsidR="001F0DEF" w:rsidTr="001455B5">
        <w:tc>
          <w:tcPr>
            <w:tcW w:w="9639" w:type="dxa"/>
            <w:gridSpan w:val="3"/>
          </w:tcPr>
          <w:p w:rsidR="001F0DEF" w:rsidRPr="005C058E" w:rsidRDefault="009408A3" w:rsidP="00DB055A">
            <w:pPr>
              <w:pStyle w:val="Title1"/>
              <w:keepNext w:val="0"/>
              <w:keepLines w:val="0"/>
              <w:tabs>
                <w:tab w:val="clear" w:pos="567"/>
                <w:tab w:val="clear" w:pos="1701"/>
                <w:tab w:val="clear" w:pos="2835"/>
                <w:tab w:val="left" w:pos="187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tl/>
              </w:rPr>
            </w:pPr>
            <w:r w:rsidRPr="005C058E">
              <w:rPr>
                <w:rtl/>
              </w:rPr>
              <w:t>مقترحات بشأن أعمال المؤتمر</w:t>
            </w:r>
          </w:p>
        </w:tc>
      </w:tr>
      <w:tr w:rsidR="00744E36" w:rsidTr="001455B5">
        <w:tc>
          <w:tcPr>
            <w:tcW w:w="9639" w:type="dxa"/>
            <w:gridSpan w:val="3"/>
          </w:tcPr>
          <w:p w:rsidR="00744E36" w:rsidRDefault="00744E36" w:rsidP="00DB055A">
            <w:pPr>
              <w:pStyle w:val="Title2"/>
              <w:keepNext w:val="0"/>
              <w:keepLines w:val="0"/>
              <w:tabs>
                <w:tab w:val="clear" w:pos="567"/>
                <w:tab w:val="clear" w:pos="1701"/>
                <w:tab w:val="clear" w:pos="2835"/>
                <w:tab w:val="left" w:pos="1871"/>
                <w:tab w:val="left" w:pos="4149"/>
              </w:tabs>
              <w:spacing w:before="240"/>
            </w:pPr>
          </w:p>
        </w:tc>
      </w:tr>
      <w:tr w:rsidR="00916411" w:rsidTr="001455B5">
        <w:tc>
          <w:tcPr>
            <w:tcW w:w="9639" w:type="dxa"/>
            <w:gridSpan w:val="3"/>
          </w:tcPr>
          <w:p w:rsidR="00916411" w:rsidRDefault="00916411" w:rsidP="00BC1081">
            <w:pPr>
              <w:jc w:val="center"/>
            </w:pPr>
          </w:p>
        </w:tc>
      </w:tr>
      <w:tr w:rsidR="00C72009" w:rsidRPr="002D50CB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A8" w:rsidRDefault="00CA3CE6" w:rsidP="008379A8">
            <w:pPr>
              <w:rPr>
                <w:rFonts w:eastAsia="SimSun"/>
                <w:rtl/>
                <w:lang w:bidi="ar-EG"/>
              </w:rPr>
            </w:pPr>
            <w:r w:rsidRPr="00DB055A">
              <w:rPr>
                <w:rFonts w:eastAsia="SimSun"/>
                <w:b/>
                <w:bCs/>
                <w:rtl/>
              </w:rPr>
              <w:t>مجال الأولوية:</w:t>
            </w:r>
          </w:p>
          <w:p w:rsidR="00C72009" w:rsidRPr="002D50CB" w:rsidRDefault="00BC1081" w:rsidP="008379A8">
            <w:pPr>
              <w:ind w:left="794" w:hanging="794"/>
              <w:rPr>
                <w:lang w:bidi="ar-EG"/>
              </w:rPr>
            </w:pPr>
            <w:r w:rsidRPr="002D50CB">
              <w:rPr>
                <w:rFonts w:eastAsia="SimSun" w:hint="cs"/>
                <w:rtl/>
                <w:lang w:bidi="ar-EG"/>
              </w:rPr>
              <w:t>-</w:t>
            </w:r>
            <w:r w:rsidRPr="002D50CB">
              <w:rPr>
                <w:rFonts w:eastAsia="SimSun"/>
                <w:rtl/>
                <w:lang w:bidi="ar-EG"/>
              </w:rPr>
              <w:tab/>
            </w:r>
            <w:r w:rsidR="002D0F5B" w:rsidRPr="002D50CB">
              <w:rPr>
                <w:rFonts w:eastAsia="SimSun" w:hint="cs"/>
                <w:rtl/>
                <w:lang w:bidi="ar-EG"/>
              </w:rPr>
              <w:t>الإعلان</w:t>
            </w:r>
          </w:p>
          <w:p w:rsidR="00C72009" w:rsidRPr="00DB055A" w:rsidRDefault="00CA3CE6" w:rsidP="00DE7DB5">
            <w:pPr>
              <w:rPr>
                <w:b/>
                <w:bCs/>
              </w:rPr>
            </w:pPr>
            <w:r w:rsidRPr="00DB055A">
              <w:rPr>
                <w:rFonts w:eastAsia="SimSun"/>
                <w:b/>
                <w:bCs/>
                <w:rtl/>
              </w:rPr>
              <w:t>ملخص:</w:t>
            </w:r>
          </w:p>
          <w:p w:rsidR="00C72009" w:rsidRPr="00DE7DB5" w:rsidRDefault="002D0F5B" w:rsidP="005C058E">
            <w:pPr>
              <w:rPr>
                <w:spacing w:val="-6"/>
                <w:rtl/>
              </w:rPr>
            </w:pPr>
            <w:r w:rsidRPr="00DE7DB5">
              <w:rPr>
                <w:rFonts w:hint="cs"/>
                <w:spacing w:val="-6"/>
                <w:rtl/>
              </w:rPr>
              <w:t>أهمية الاعتراف بأوجه القصور التي تكتنف الحلول الوحيدة وأهمية التعاون بين أصحاب المصلحة من أجل</w:t>
            </w:r>
            <w:r w:rsidR="005C058E" w:rsidRPr="00DE7DB5">
              <w:rPr>
                <w:rFonts w:hint="cs"/>
                <w:spacing w:val="-6"/>
                <w:rtl/>
              </w:rPr>
              <w:t xml:space="preserve"> تحقيق أهداف التنمية</w:t>
            </w:r>
            <w:r w:rsidR="005C058E" w:rsidRPr="00DE7DB5">
              <w:rPr>
                <w:rFonts w:hint="eastAsia"/>
                <w:spacing w:val="-6"/>
                <w:rtl/>
              </w:rPr>
              <w:t> </w:t>
            </w:r>
            <w:r w:rsidR="005C058E" w:rsidRPr="00DE7DB5">
              <w:rPr>
                <w:rFonts w:hint="cs"/>
                <w:spacing w:val="-6"/>
                <w:rtl/>
              </w:rPr>
              <w:t>المستدامة.</w:t>
            </w:r>
          </w:p>
          <w:p w:rsidR="00C72009" w:rsidRPr="00DB055A" w:rsidRDefault="00CA3CE6" w:rsidP="00DE7DB5">
            <w:pPr>
              <w:rPr>
                <w:b/>
                <w:bCs/>
              </w:rPr>
            </w:pPr>
            <w:r w:rsidRPr="00DB055A">
              <w:rPr>
                <w:rFonts w:eastAsia="SimSun"/>
                <w:b/>
                <w:bCs/>
                <w:rtl/>
              </w:rPr>
              <w:t>النتائج المتوخاة:</w:t>
            </w:r>
          </w:p>
          <w:p w:rsidR="00C72009" w:rsidRPr="002D50CB" w:rsidRDefault="00CC3BDE" w:rsidP="00DE7DB5">
            <w:pPr>
              <w:rPr>
                <w:rtl/>
              </w:rPr>
            </w:pPr>
            <w:r w:rsidRPr="002D50CB">
              <w:rPr>
                <w:rFonts w:hint="cs"/>
                <w:rtl/>
              </w:rPr>
              <w:t xml:space="preserve">أن </w:t>
            </w:r>
            <w:r w:rsidR="002D0F5B" w:rsidRPr="002D50CB">
              <w:rPr>
                <w:rFonts w:hint="cs"/>
                <w:rtl/>
              </w:rPr>
              <w:t xml:space="preserve">يؤيد قطاع تنمية الاتصالات اتباع نهج </w:t>
            </w:r>
            <w:r w:rsidRPr="002D50CB">
              <w:rPr>
                <w:rFonts w:hint="cs"/>
                <w:rtl/>
              </w:rPr>
              <w:t xml:space="preserve">محايد </w:t>
            </w:r>
            <w:r w:rsidR="002D0F5B" w:rsidRPr="002D50CB">
              <w:rPr>
                <w:rFonts w:hint="cs"/>
                <w:rtl/>
              </w:rPr>
              <w:t>تكنولوجي</w:t>
            </w:r>
            <w:r w:rsidRPr="002D50CB">
              <w:rPr>
                <w:rFonts w:hint="cs"/>
                <w:rtl/>
              </w:rPr>
              <w:t xml:space="preserve">اً </w:t>
            </w:r>
            <w:r w:rsidR="002D0F5B" w:rsidRPr="002D50CB">
              <w:rPr>
                <w:rFonts w:hint="cs"/>
                <w:rtl/>
              </w:rPr>
              <w:t>و</w:t>
            </w:r>
            <w:r w:rsidRPr="002D50CB">
              <w:rPr>
                <w:rFonts w:hint="cs"/>
                <w:rtl/>
              </w:rPr>
              <w:t xml:space="preserve">أن </w:t>
            </w:r>
            <w:r w:rsidR="002D0F5B" w:rsidRPr="002D50CB">
              <w:rPr>
                <w:rFonts w:hint="cs"/>
                <w:rtl/>
              </w:rPr>
              <w:t xml:space="preserve">يزيد الوعي </w:t>
            </w:r>
            <w:r w:rsidRPr="002D50CB">
              <w:rPr>
                <w:rFonts w:hint="cs"/>
                <w:rtl/>
              </w:rPr>
              <w:t>ب</w:t>
            </w:r>
            <w:r w:rsidR="00DB055A">
              <w:rPr>
                <w:rFonts w:hint="cs"/>
                <w:rtl/>
                <w:lang w:bidi="ar-EG"/>
              </w:rPr>
              <w:t>ال</w:t>
            </w:r>
            <w:r w:rsidR="002D0F5B" w:rsidRPr="002D50CB">
              <w:rPr>
                <w:rFonts w:hint="cs"/>
                <w:rtl/>
              </w:rPr>
              <w:t xml:space="preserve">تكنولوجيات </w:t>
            </w:r>
            <w:r w:rsidR="00DB055A">
              <w:rPr>
                <w:rFonts w:hint="cs"/>
                <w:rtl/>
              </w:rPr>
              <w:t>ال</w:t>
            </w:r>
            <w:r w:rsidRPr="002D50CB">
              <w:rPr>
                <w:rFonts w:hint="cs"/>
                <w:rtl/>
              </w:rPr>
              <w:t xml:space="preserve">مختلفة </w:t>
            </w:r>
            <w:r w:rsidR="002D0F5B" w:rsidRPr="002D50CB">
              <w:rPr>
                <w:rFonts w:hint="cs"/>
                <w:rtl/>
              </w:rPr>
              <w:t xml:space="preserve">ذات </w:t>
            </w:r>
            <w:r w:rsidR="00DB055A">
              <w:rPr>
                <w:rFonts w:hint="cs"/>
                <w:rtl/>
              </w:rPr>
              <w:t>ال</w:t>
            </w:r>
            <w:r w:rsidRPr="002D50CB">
              <w:rPr>
                <w:rFonts w:hint="cs"/>
                <w:rtl/>
              </w:rPr>
              <w:t xml:space="preserve">صلة </w:t>
            </w:r>
            <w:r w:rsidR="00DB055A">
              <w:rPr>
                <w:rFonts w:hint="cs"/>
                <w:rtl/>
              </w:rPr>
              <w:t>ال</w:t>
            </w:r>
            <w:r w:rsidRPr="002D50CB">
              <w:rPr>
                <w:rFonts w:hint="cs"/>
                <w:rtl/>
              </w:rPr>
              <w:t xml:space="preserve">مباشرة </w:t>
            </w:r>
            <w:r w:rsidR="00DB055A">
              <w:rPr>
                <w:rFonts w:hint="cs"/>
                <w:rtl/>
              </w:rPr>
              <w:t>بأهداف السياسة</w:t>
            </w:r>
            <w:r w:rsidR="00DB055A">
              <w:rPr>
                <w:rFonts w:hint="eastAsia"/>
                <w:rtl/>
              </w:rPr>
              <w:t> </w:t>
            </w:r>
            <w:r w:rsidR="00DB055A">
              <w:rPr>
                <w:rFonts w:hint="cs"/>
                <w:rtl/>
              </w:rPr>
              <w:t>العامة.</w:t>
            </w:r>
          </w:p>
          <w:p w:rsidR="00C72009" w:rsidRPr="00DB055A" w:rsidRDefault="00CA3CE6" w:rsidP="00DE7DB5">
            <w:pPr>
              <w:rPr>
                <w:b/>
                <w:bCs/>
              </w:rPr>
            </w:pPr>
            <w:r w:rsidRPr="00DB055A">
              <w:rPr>
                <w:rFonts w:eastAsia="SimSun"/>
                <w:b/>
                <w:bCs/>
                <w:rtl/>
              </w:rPr>
              <w:t>المراجع:</w:t>
            </w:r>
          </w:p>
          <w:p w:rsidR="00C72009" w:rsidRPr="00DB055A" w:rsidRDefault="002D0F5B" w:rsidP="00DE7DB5">
            <w:r w:rsidRPr="00DB055A">
              <w:rPr>
                <w:rFonts w:hint="cs"/>
                <w:rtl/>
              </w:rPr>
              <w:t>-</w:t>
            </w:r>
            <w:r w:rsidR="00DE7DB5" w:rsidRPr="00DB055A">
              <w:rPr>
                <w:rFonts w:hint="cs"/>
                <w:rtl/>
              </w:rPr>
              <w:t>-</w:t>
            </w:r>
          </w:p>
        </w:tc>
      </w:tr>
    </w:tbl>
    <w:p w:rsidR="00AC40BC" w:rsidRPr="002D50CB" w:rsidRDefault="00AC40BC" w:rsidP="00DE7DB5">
      <w:pPr>
        <w:tabs>
          <w:tab w:val="clear" w:pos="1134"/>
        </w:tabs>
        <w:bidi w:val="0"/>
        <w:spacing w:before="0" w:after="160" w:line="240" w:lineRule="auto"/>
        <w:jc w:val="left"/>
        <w:rPr>
          <w:rtl/>
          <w:lang w:bidi="ar-EG"/>
        </w:rPr>
      </w:pPr>
      <w:r w:rsidRPr="002D50CB">
        <w:rPr>
          <w:rtl/>
          <w:lang w:bidi="ar-EG"/>
        </w:rPr>
        <w:br w:type="page"/>
      </w:r>
    </w:p>
    <w:p w:rsidR="00426506" w:rsidRPr="002D50CB" w:rsidRDefault="00DB055A" w:rsidP="00DE7DB5">
      <w:pPr>
        <w:pStyle w:val="Volumetitle"/>
        <w:bidi/>
        <w:spacing w:line="192" w:lineRule="auto"/>
        <w:jc w:val="center"/>
      </w:pPr>
      <w:r>
        <w:rPr>
          <w:rFonts w:hint="cs"/>
          <w:sz w:val="40"/>
          <w:rtl/>
        </w:rPr>
        <w:lastRenderedPageBreak/>
        <w:t>ال</w:t>
      </w:r>
      <w:r w:rsidR="00CA3CE6" w:rsidRPr="002D50CB">
        <w:rPr>
          <w:sz w:val="40"/>
          <w:rtl/>
        </w:rPr>
        <w:t>إعلان</w:t>
      </w:r>
      <w:r w:rsidR="00CA3CE6" w:rsidRPr="002D50CB">
        <w:rPr>
          <w:rFonts w:hint="cs"/>
          <w:rtl/>
          <w:lang w:bidi="ar-EG"/>
        </w:rPr>
        <w:t xml:space="preserve"> (بالصيغة التي اقترحها الفريق الاستشاري لتنمية الاتصالات)</w:t>
      </w:r>
    </w:p>
    <w:p w:rsidR="00C72009" w:rsidRPr="005C058E" w:rsidRDefault="00CA3CE6" w:rsidP="00DE7DB5">
      <w:pPr>
        <w:pStyle w:val="Proposal"/>
      </w:pPr>
      <w:r w:rsidRPr="005C058E">
        <w:t>MOD</w:t>
      </w:r>
      <w:r w:rsidRPr="005C058E">
        <w:tab/>
      </w:r>
      <w:r w:rsidRPr="005C058E">
        <w:rPr>
          <w:b w:val="0"/>
          <w:bCs w:val="0"/>
        </w:rPr>
        <w:t>ESOA/45/1</w:t>
      </w:r>
    </w:p>
    <w:p w:rsidR="003A483A" w:rsidRPr="005C058E" w:rsidRDefault="00CA3CE6" w:rsidP="00DE7DB5">
      <w:pPr>
        <w:pStyle w:val="DeclNo"/>
        <w:bidi/>
        <w:rPr>
          <w:rtl/>
        </w:rPr>
      </w:pPr>
      <w:r w:rsidRPr="005C058E">
        <w:rPr>
          <w:rtl/>
        </w:rPr>
        <w:t xml:space="preserve">مشروع إعلان المؤتمر العالمي لتنمية الاتصالات لعام </w:t>
      </w:r>
      <w:r w:rsidRPr="005C058E">
        <w:t>(WTDC-17) 2017</w:t>
      </w:r>
    </w:p>
    <w:p w:rsidR="003A483A" w:rsidRPr="005C058E" w:rsidRDefault="00CA3CE6" w:rsidP="00DE7DB5">
      <w:pPr>
        <w:pStyle w:val="Normalaftertitle"/>
        <w:rPr>
          <w:rtl/>
        </w:rPr>
      </w:pPr>
      <w:r w:rsidRPr="005C058E">
        <w:rPr>
          <w:rFonts w:hint="cs"/>
          <w:rtl/>
        </w:rPr>
        <w:t xml:space="preserve">إن المؤتمر العالمي لتنمية الاتصالات (بوينس آيرس، </w:t>
      </w:r>
      <w:r w:rsidRPr="005C058E">
        <w:t>2017</w:t>
      </w:r>
      <w:r w:rsidRPr="005C058E">
        <w:rPr>
          <w:rFonts w:hint="cs"/>
          <w:rtl/>
        </w:rPr>
        <w:t>)، الذي عقد في بوينس آيرس،</w:t>
      </w:r>
      <w:r w:rsidR="003579D5">
        <w:rPr>
          <w:rFonts w:hint="cs"/>
          <w:rtl/>
          <w:lang w:bidi="ar-EG"/>
        </w:rPr>
        <w:t xml:space="preserve"> الأرجنتين</w:t>
      </w:r>
      <w:r w:rsidRPr="005C058E">
        <w:rPr>
          <w:rFonts w:hint="cs"/>
          <w:rtl/>
        </w:rPr>
        <w:t xml:space="preserve"> تحت موضوع "تكنولوجيا المعلومات والاتصالات من أجل تحقيق أهداف التنمية المستدامة" </w:t>
      </w:r>
      <w:r w:rsidRPr="005C058E">
        <w:t>(ICT</w:t>
      </w:r>
      <w:r w:rsidRPr="005C058E">
        <w:rPr>
          <w:rFonts w:hint="eastAsia"/>
        </w:rPr>
        <w:t>④</w:t>
      </w:r>
      <w:r w:rsidRPr="005C058E">
        <w:t>SDGs)</w:t>
      </w:r>
      <w:r w:rsidRPr="005C058E">
        <w:rPr>
          <w:rFonts w:hint="cs"/>
          <w:rtl/>
        </w:rPr>
        <w:t>،</w:t>
      </w:r>
    </w:p>
    <w:p w:rsidR="003A483A" w:rsidRPr="002D50CB" w:rsidRDefault="00CA3CE6" w:rsidP="00DE7DB5">
      <w:pPr>
        <w:pStyle w:val="Call"/>
        <w:rPr>
          <w:rtl/>
        </w:rPr>
      </w:pPr>
      <w:r w:rsidRPr="002D50CB">
        <w:rPr>
          <w:rFonts w:hint="cs"/>
          <w:rtl/>
          <w:lang w:bidi="ar-EG"/>
        </w:rPr>
        <w:t>إذ يعترف</w:t>
      </w:r>
    </w:p>
    <w:p w:rsidR="003A483A" w:rsidRPr="002D50CB" w:rsidRDefault="00CA3CE6" w:rsidP="00DE7DB5">
      <w:r w:rsidRPr="002D50CB">
        <w:rPr>
          <w:rFonts w:hint="cs"/>
          <w:i/>
          <w:iCs/>
          <w:rtl/>
        </w:rPr>
        <w:t xml:space="preserve"> أ )</w:t>
      </w:r>
      <w:r w:rsidRPr="002D50CB">
        <w:rPr>
          <w:rtl/>
        </w:rPr>
        <w:tab/>
      </w:r>
      <w:r w:rsidRPr="002D50CB">
        <w:rPr>
          <w:rFonts w:hint="cs"/>
          <w:rtl/>
        </w:rPr>
        <w:t>أن الاتصالات</w:t>
      </w:r>
      <w:r w:rsidRPr="002D50CB">
        <w:t>/</w:t>
      </w:r>
      <w:r w:rsidRPr="002D50CB">
        <w:rPr>
          <w:rFonts w:hint="cs"/>
          <w:rtl/>
        </w:rPr>
        <w:t xml:space="preserve">تكنولوجيا المعلومات والاتصالات هي عامل تمكيني رئيسي من أجل التنمية الاجتماعية والاقتصادية، ومن أجل الإسراع بتحقيق أهداف التنمية المستدامة وغاياتها الواردة في </w:t>
      </w:r>
      <w:r w:rsidRPr="002D50CB">
        <w:rPr>
          <w:rFonts w:hint="cs"/>
          <w:b/>
          <w:bCs/>
          <w:rtl/>
        </w:rPr>
        <w:t xml:space="preserve">"تحويل عالمنا: خطة </w:t>
      </w:r>
      <w:r w:rsidRPr="002D50CB">
        <w:rPr>
          <w:b/>
          <w:bCs/>
        </w:rPr>
        <w:t>2030</w:t>
      </w:r>
      <w:r w:rsidRPr="002D50CB">
        <w:rPr>
          <w:rFonts w:hint="cs"/>
          <w:b/>
          <w:bCs/>
          <w:rtl/>
        </w:rPr>
        <w:t xml:space="preserve"> لتحقيق التنمية المستدامة"</w:t>
      </w:r>
      <w:r w:rsidRPr="002D50CB">
        <w:rPr>
          <w:rFonts w:hint="cs"/>
          <w:rtl/>
        </w:rPr>
        <w:t xml:space="preserve"> في</w:t>
      </w:r>
      <w:r w:rsidRPr="002D50CB">
        <w:rPr>
          <w:rFonts w:hint="eastAsia"/>
          <w:rtl/>
        </w:rPr>
        <w:t> </w:t>
      </w:r>
      <w:r w:rsidRPr="002D50CB">
        <w:rPr>
          <w:rFonts w:hint="cs"/>
          <w:rtl/>
        </w:rPr>
        <w:t>الوقت المناسب؛</w:t>
      </w:r>
    </w:p>
    <w:p w:rsidR="003A483A" w:rsidRPr="002D50CB" w:rsidRDefault="00CA3CE6" w:rsidP="00603314">
      <w:r w:rsidRPr="002D50CB">
        <w:rPr>
          <w:rFonts w:hint="cs"/>
          <w:i/>
          <w:iCs/>
          <w:rtl/>
          <w:lang w:bidi="ar-SY"/>
        </w:rPr>
        <w:t>ب)</w:t>
      </w:r>
      <w:r w:rsidRPr="002D50CB">
        <w:rPr>
          <w:rtl/>
          <w:lang w:bidi="ar-SY"/>
        </w:rPr>
        <w:tab/>
      </w:r>
      <w:r w:rsidRPr="002D50CB">
        <w:rPr>
          <w:rFonts w:hint="cs"/>
          <w:rtl/>
          <w:lang w:bidi="ar-SY"/>
        </w:rPr>
        <w:t>أن الاتصالات/تكنولوجيا المعلومات والاتصالات تؤدي أيضاً دوراً حاسماً في مجالات عديدة مثل الصحة والتعليم والزراعة والإدارة والشؤون المالية والتجارة، والحد من مخاطر الكوارث وإدارتها، وا</w:t>
      </w:r>
      <w:r w:rsidRPr="002D50CB">
        <w:rPr>
          <w:rtl/>
          <w:lang w:bidi="ar-SY"/>
        </w:rPr>
        <w:t>لتكيف مع تغير المناخ والتخفيف من آثاره</w:t>
      </w:r>
      <w:r w:rsidRPr="002D50CB">
        <w:rPr>
          <w:rFonts w:hint="cs"/>
          <w:rtl/>
          <w:lang w:bidi="ar-SY"/>
        </w:rPr>
        <w:t>، لا</w:t>
      </w:r>
      <w:r w:rsidRPr="002D50CB">
        <w:rPr>
          <w:rFonts w:hint="eastAsia"/>
          <w:rtl/>
          <w:lang w:bidi="ar-SY"/>
        </w:rPr>
        <w:t> </w:t>
      </w:r>
      <w:r w:rsidRPr="002D50CB">
        <w:rPr>
          <w:rFonts w:hint="cs"/>
          <w:rtl/>
          <w:lang w:bidi="ar-SY"/>
        </w:rPr>
        <w:t>سيما في</w:t>
      </w:r>
      <w:r w:rsidR="00603314">
        <w:rPr>
          <w:rFonts w:hint="eastAsia"/>
          <w:rtl/>
          <w:lang w:bidi="ar-SY"/>
        </w:rPr>
        <w:t> </w:t>
      </w:r>
      <w:r w:rsidRPr="002D50CB">
        <w:rPr>
          <w:rFonts w:hint="cs"/>
          <w:rtl/>
          <w:lang w:bidi="ar-SY"/>
        </w:rPr>
        <w:t xml:space="preserve">أقل البلدان </w:t>
      </w:r>
      <w:r w:rsidRPr="002D50CB">
        <w:rPr>
          <w:rFonts w:hint="cs"/>
          <w:rtl/>
        </w:rPr>
        <w:t>نمواً</w:t>
      </w:r>
      <w:r w:rsidRPr="002D50CB">
        <w:rPr>
          <w:rFonts w:hint="eastAsia"/>
          <w:rtl/>
        </w:rPr>
        <w:t> </w:t>
      </w:r>
      <w:r w:rsidRPr="002D50CB">
        <w:t>(LDC)</w:t>
      </w:r>
      <w:r w:rsidRPr="002D50CB">
        <w:rPr>
          <w:rFonts w:hint="cs"/>
          <w:rtl/>
        </w:rPr>
        <w:t xml:space="preserve"> والدول الجزرية الصغيرة النامية</w:t>
      </w:r>
      <w:r w:rsidRPr="002D50CB">
        <w:rPr>
          <w:rFonts w:hint="eastAsia"/>
          <w:rtl/>
        </w:rPr>
        <w:t> </w:t>
      </w:r>
      <w:r w:rsidRPr="002D50CB">
        <w:t>(SIDS)</w:t>
      </w:r>
      <w:r w:rsidRPr="002D50CB">
        <w:rPr>
          <w:rFonts w:hint="cs"/>
          <w:rtl/>
        </w:rPr>
        <w:t xml:space="preserve"> والبلدان النامية غير الساحلية</w:t>
      </w:r>
      <w:r w:rsidRPr="002D50CB">
        <w:rPr>
          <w:rFonts w:hint="eastAsia"/>
          <w:rtl/>
        </w:rPr>
        <w:t> </w:t>
      </w:r>
      <w:r w:rsidRPr="002D50CB">
        <w:t>(LLDC)</w:t>
      </w:r>
      <w:r w:rsidRPr="002D50CB">
        <w:rPr>
          <w:rFonts w:hint="cs"/>
          <w:rtl/>
        </w:rPr>
        <w:t xml:space="preserve"> والبلدان التي تمر اقتصاداتها بمرحلة</w:t>
      </w:r>
      <w:r w:rsidR="00603314">
        <w:rPr>
          <w:rFonts w:hint="eastAsia"/>
          <w:rtl/>
        </w:rPr>
        <w:t> </w:t>
      </w:r>
      <w:r w:rsidRPr="002D50CB">
        <w:rPr>
          <w:rFonts w:hint="cs"/>
          <w:rtl/>
        </w:rPr>
        <w:t>انتقالية</w:t>
      </w:r>
      <w:r w:rsidRPr="002D50CB">
        <w:rPr>
          <w:rFonts w:hint="cs"/>
          <w:rtl/>
          <w:lang w:bidi="ar-SY"/>
        </w:rPr>
        <w:t>؛</w:t>
      </w:r>
    </w:p>
    <w:p w:rsidR="00BC1081" w:rsidRPr="002D50CB" w:rsidRDefault="00CA3CE6" w:rsidP="00603314">
      <w:pPr>
        <w:rPr>
          <w:ins w:id="0" w:author="Aly, Abdullah" w:date="2017-09-27T15:27:00Z"/>
          <w:rtl/>
          <w:lang w:bidi="ar-SY"/>
        </w:rPr>
      </w:pPr>
      <w:r w:rsidRPr="002D50CB">
        <w:rPr>
          <w:rFonts w:hint="cs"/>
          <w:i/>
          <w:iCs/>
          <w:rtl/>
          <w:lang w:bidi="ar-SY"/>
        </w:rPr>
        <w:t>ج)</w:t>
      </w:r>
      <w:r w:rsidRPr="002D50CB">
        <w:rPr>
          <w:rFonts w:hint="cs"/>
          <w:rtl/>
          <w:lang w:bidi="ar-SY"/>
        </w:rPr>
        <w:tab/>
      </w:r>
      <w:r w:rsidRPr="002D50CB">
        <w:rPr>
          <w:rFonts w:hint="eastAsia"/>
          <w:rtl/>
          <w:lang w:bidi="ar-SY"/>
          <w:rPrChange w:id="1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أن</w:t>
      </w:r>
      <w:r w:rsidRPr="002D50CB">
        <w:rPr>
          <w:rtl/>
          <w:lang w:bidi="ar-SY"/>
          <w:rPrChange w:id="2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3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النفاذ</w:t>
      </w:r>
      <w:r w:rsidRPr="002D50CB">
        <w:rPr>
          <w:rtl/>
          <w:lang w:bidi="ar-SY"/>
          <w:rPrChange w:id="4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ins w:id="5" w:author="AWAAD, Suhaila" w:date="2017-09-28T15:10:00Z">
        <w:r w:rsidR="009F26EB" w:rsidRPr="002D50CB">
          <w:rPr>
            <w:rFonts w:hint="eastAsia"/>
            <w:rtl/>
            <w:lang w:bidi="ar-SY"/>
            <w:rPrChange w:id="6" w:author="AWAAD, Suhaila" w:date="2017-09-28T16:02:00Z">
              <w:rPr>
                <w:rFonts w:hint="eastAsia"/>
                <w:highlight w:val="yellow"/>
                <w:rtl/>
                <w:lang w:bidi="ar-SY"/>
              </w:rPr>
            </w:rPrChange>
          </w:rPr>
          <w:t>في</w:t>
        </w:r>
        <w:r w:rsidR="009F26EB" w:rsidRPr="002D50CB">
          <w:rPr>
            <w:rtl/>
            <w:lang w:bidi="ar-SY"/>
            <w:rPrChange w:id="7" w:author="AWAAD, Suhaila" w:date="2017-09-28T16:02:00Z">
              <w:rPr>
                <w:highlight w:val="yellow"/>
                <w:rtl/>
                <w:lang w:bidi="ar-SY"/>
              </w:rPr>
            </w:rPrChange>
          </w:rPr>
          <w:t xml:space="preserve"> </w:t>
        </w:r>
        <w:r w:rsidR="009F26EB" w:rsidRPr="002D50CB">
          <w:rPr>
            <w:rFonts w:hint="eastAsia"/>
            <w:rtl/>
            <w:lang w:bidi="ar-SY"/>
            <w:rPrChange w:id="8" w:author="AWAAD, Suhaila" w:date="2017-09-28T16:02:00Z">
              <w:rPr>
                <w:rFonts w:hint="eastAsia"/>
                <w:highlight w:val="yellow"/>
                <w:rtl/>
                <w:lang w:bidi="ar-SY"/>
              </w:rPr>
            </w:rPrChange>
          </w:rPr>
          <w:t>الوقت</w:t>
        </w:r>
        <w:r w:rsidR="009F26EB" w:rsidRPr="002D50CB">
          <w:rPr>
            <w:rtl/>
            <w:lang w:bidi="ar-SY"/>
            <w:rPrChange w:id="9" w:author="AWAAD, Suhaila" w:date="2017-09-28T16:02:00Z">
              <w:rPr>
                <w:highlight w:val="yellow"/>
                <w:rtl/>
                <w:lang w:bidi="ar-SY"/>
              </w:rPr>
            </w:rPrChange>
          </w:rPr>
          <w:t xml:space="preserve"> </w:t>
        </w:r>
        <w:r w:rsidR="009F26EB" w:rsidRPr="002D50CB">
          <w:rPr>
            <w:rFonts w:hint="eastAsia"/>
            <w:rtl/>
            <w:lang w:bidi="ar-SY"/>
            <w:rPrChange w:id="10" w:author="AWAAD, Suhaila" w:date="2017-09-28T16:02:00Z">
              <w:rPr>
                <w:rFonts w:hint="eastAsia"/>
                <w:highlight w:val="yellow"/>
                <w:rtl/>
                <w:lang w:bidi="ar-SY"/>
              </w:rPr>
            </w:rPrChange>
          </w:rPr>
          <w:t>المناسب</w:t>
        </w:r>
        <w:r w:rsidR="009F26EB" w:rsidRPr="002D50CB">
          <w:rPr>
            <w:rtl/>
            <w:lang w:bidi="ar-SY"/>
            <w:rPrChange w:id="11" w:author="AWAAD, Suhaila" w:date="2017-09-28T16:02:00Z">
              <w:rPr>
                <w:highlight w:val="yellow"/>
                <w:rtl/>
                <w:lang w:bidi="ar-SY"/>
              </w:rPr>
            </w:rPrChange>
          </w:rPr>
          <w:t xml:space="preserve"> </w:t>
        </w:r>
      </w:ins>
      <w:r w:rsidRPr="002D50CB">
        <w:rPr>
          <w:rFonts w:hint="eastAsia"/>
          <w:rtl/>
          <w:lang w:bidi="ar-SY"/>
          <w:rPrChange w:id="12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إلى</w:t>
      </w:r>
      <w:r w:rsidRPr="002D50CB">
        <w:rPr>
          <w:rtl/>
          <w:lang w:bidi="ar-SY"/>
          <w:rPrChange w:id="13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14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البنية</w:t>
      </w:r>
      <w:r w:rsidRPr="002D50CB">
        <w:rPr>
          <w:rtl/>
          <w:lang w:bidi="ar-SY"/>
          <w:rPrChange w:id="15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16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التحتية</w:t>
      </w:r>
      <w:r w:rsidRPr="002D50CB">
        <w:rPr>
          <w:rtl/>
          <w:lang w:bidi="ar-SY"/>
          <w:rPrChange w:id="17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18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والتطبيقات</w:t>
      </w:r>
      <w:r w:rsidRPr="002D50CB">
        <w:rPr>
          <w:rtl/>
          <w:lang w:bidi="ar-SY"/>
          <w:rPrChange w:id="19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20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والخدمات</w:t>
      </w:r>
      <w:r w:rsidRPr="002D50CB">
        <w:rPr>
          <w:rtl/>
          <w:lang w:bidi="ar-SY"/>
          <w:rPrChange w:id="21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22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الحديثة</w:t>
      </w:r>
      <w:r w:rsidRPr="002D50CB">
        <w:rPr>
          <w:rtl/>
          <w:lang w:bidi="ar-SY"/>
          <w:rPrChange w:id="23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24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والآمنة</w:t>
      </w:r>
      <w:r w:rsidRPr="002D50CB">
        <w:rPr>
          <w:rtl/>
          <w:lang w:bidi="ar-SY"/>
          <w:rPrChange w:id="25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26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وميسورة</w:t>
      </w:r>
      <w:r w:rsidRPr="002D50CB">
        <w:rPr>
          <w:rtl/>
          <w:lang w:bidi="ar-SY"/>
          <w:rPrChange w:id="27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28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التكلفة</w:t>
      </w:r>
      <w:r w:rsidRPr="002D50CB">
        <w:rPr>
          <w:rtl/>
          <w:lang w:bidi="ar-SY"/>
          <w:rPrChange w:id="29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30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للاتصالات</w:t>
      </w:r>
      <w:r w:rsidRPr="002D50CB">
        <w:rPr>
          <w:rtl/>
          <w:lang w:bidi="ar-SY"/>
          <w:rPrChange w:id="31" w:author="AWAAD, Suhaila" w:date="2017-09-28T16:02:00Z">
            <w:rPr>
              <w:highlight w:val="yellow"/>
              <w:rtl/>
              <w:lang w:bidi="ar-SY"/>
            </w:rPr>
          </w:rPrChange>
        </w:rPr>
        <w:t>/</w:t>
      </w:r>
      <w:r w:rsidRPr="002D50CB">
        <w:rPr>
          <w:rFonts w:hint="eastAsia"/>
          <w:rtl/>
          <w:lang w:bidi="ar-SY"/>
          <w:rPrChange w:id="32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تكنولوجيا</w:t>
      </w:r>
      <w:r w:rsidRPr="002D50CB">
        <w:rPr>
          <w:rtl/>
          <w:lang w:bidi="ar-SY"/>
          <w:rPrChange w:id="33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34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المعلومات</w:t>
      </w:r>
      <w:r w:rsidRPr="002D50CB">
        <w:rPr>
          <w:rtl/>
          <w:lang w:bidi="ar-SY"/>
          <w:rPrChange w:id="35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36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والاتصالات</w:t>
      </w:r>
      <w:r w:rsidRPr="002D50CB">
        <w:rPr>
          <w:rtl/>
          <w:lang w:bidi="ar-SY"/>
          <w:rPrChange w:id="37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38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يوفر</w:t>
      </w:r>
      <w:r w:rsidRPr="002D50CB">
        <w:rPr>
          <w:rtl/>
          <w:lang w:bidi="ar-SY"/>
          <w:rPrChange w:id="39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40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فرصاً</w:t>
      </w:r>
      <w:r w:rsidRPr="002D50CB">
        <w:rPr>
          <w:rtl/>
          <w:lang w:bidi="ar-SY"/>
          <w:rPrChange w:id="41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42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لتحسين</w:t>
      </w:r>
      <w:r w:rsidRPr="002D50CB">
        <w:rPr>
          <w:rtl/>
          <w:lang w:bidi="ar-SY"/>
          <w:rPrChange w:id="43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44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حياة</w:t>
      </w:r>
      <w:r w:rsidRPr="002D50CB">
        <w:rPr>
          <w:rtl/>
          <w:lang w:bidi="ar-SY"/>
          <w:rPrChange w:id="45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46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الناس</w:t>
      </w:r>
      <w:r w:rsidRPr="002D50CB">
        <w:rPr>
          <w:rtl/>
          <w:lang w:bidi="ar-SY"/>
          <w:rPrChange w:id="47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48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مع</w:t>
      </w:r>
      <w:r w:rsidRPr="002D50CB">
        <w:rPr>
          <w:rtl/>
          <w:lang w:bidi="ar-SY"/>
          <w:rPrChange w:id="49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50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ضمان</w:t>
      </w:r>
      <w:r w:rsidRPr="002D50CB">
        <w:rPr>
          <w:rtl/>
          <w:lang w:bidi="ar-SY"/>
          <w:rPrChange w:id="51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52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أن</w:t>
      </w:r>
      <w:r w:rsidRPr="002D50CB">
        <w:rPr>
          <w:rtl/>
          <w:lang w:bidi="ar-SY"/>
          <w:rPrChange w:id="53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54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تصبح</w:t>
      </w:r>
      <w:r w:rsidRPr="002D50CB">
        <w:rPr>
          <w:rtl/>
          <w:lang w:bidi="ar-SY"/>
          <w:rPrChange w:id="55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56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التنمية</w:t>
      </w:r>
      <w:r w:rsidRPr="002D50CB">
        <w:rPr>
          <w:rtl/>
          <w:lang w:bidi="ar-SY"/>
          <w:rPrChange w:id="57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58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المستدامة</w:t>
      </w:r>
      <w:r w:rsidRPr="002D50CB">
        <w:rPr>
          <w:rtl/>
          <w:lang w:bidi="ar-SY"/>
          <w:rPrChange w:id="59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60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واقعاً</w:t>
      </w:r>
      <w:r w:rsidRPr="002D50CB">
        <w:rPr>
          <w:rtl/>
          <w:lang w:bidi="ar-SY"/>
          <w:rPrChange w:id="61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62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ملموساً</w:t>
      </w:r>
      <w:r w:rsidRPr="002D50CB">
        <w:rPr>
          <w:rtl/>
          <w:lang w:bidi="ar-SY"/>
          <w:rPrChange w:id="63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64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في</w:t>
      </w:r>
      <w:r w:rsidR="00603314">
        <w:rPr>
          <w:rFonts w:hint="cs"/>
          <w:rtl/>
          <w:lang w:bidi="ar-SY"/>
        </w:rPr>
        <w:t> </w:t>
      </w:r>
      <w:r w:rsidRPr="002D50CB">
        <w:rPr>
          <w:rFonts w:hint="eastAsia"/>
          <w:rtl/>
          <w:lang w:bidi="ar-SY"/>
          <w:rPrChange w:id="65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العالم</w:t>
      </w:r>
      <w:r w:rsidRPr="002D50CB">
        <w:rPr>
          <w:rtl/>
          <w:lang w:bidi="ar-SY"/>
          <w:rPrChange w:id="66" w:author="AWAAD, Suhaila" w:date="2017-09-28T16:02:00Z">
            <w:rPr>
              <w:highlight w:val="yellow"/>
              <w:rtl/>
              <w:lang w:bidi="ar-SY"/>
            </w:rPr>
          </w:rPrChange>
        </w:rPr>
        <w:t xml:space="preserve"> </w:t>
      </w:r>
      <w:r w:rsidRPr="002D50CB">
        <w:rPr>
          <w:rFonts w:hint="eastAsia"/>
          <w:rtl/>
          <w:lang w:bidi="ar-SY"/>
          <w:rPrChange w:id="67" w:author="AWAAD, Suhaila" w:date="2017-09-28T16:02:00Z">
            <w:rPr>
              <w:rFonts w:hint="eastAsia"/>
              <w:highlight w:val="yellow"/>
              <w:rtl/>
              <w:lang w:bidi="ar-SY"/>
            </w:rPr>
          </w:rPrChange>
        </w:rPr>
        <w:t>أجمع</w:t>
      </w:r>
      <w:r w:rsidRPr="002D50CB">
        <w:rPr>
          <w:rFonts w:hint="eastAsia"/>
          <w:rtl/>
          <w:lang w:bidi="ar-SY"/>
        </w:rPr>
        <w:t>؛</w:t>
      </w:r>
    </w:p>
    <w:p w:rsidR="00BC1081" w:rsidRPr="002D50CB" w:rsidRDefault="00BC1081">
      <w:pPr>
        <w:rPr>
          <w:rtl/>
          <w:lang w:bidi="ar-SY"/>
        </w:rPr>
        <w:pPrChange w:id="68" w:author="AWAAD, Suhaila" w:date="2017-09-28T16:05:00Z">
          <w:pPr/>
        </w:pPrChange>
      </w:pPr>
      <w:ins w:id="69" w:author="Aly, Abdullah" w:date="2017-09-27T15:27:00Z">
        <w:r w:rsidRPr="002D50CB">
          <w:rPr>
            <w:rFonts w:hint="eastAsia"/>
            <w:i/>
            <w:iCs/>
            <w:rtl/>
          </w:rPr>
          <w:t>د</w:t>
        </w:r>
        <w:r w:rsidRPr="002D50CB">
          <w:rPr>
            <w:i/>
            <w:iCs/>
            <w:rtl/>
          </w:rPr>
          <w:t xml:space="preserve"> )</w:t>
        </w:r>
        <w:r w:rsidRPr="002D50CB">
          <w:rPr>
            <w:rtl/>
          </w:rPr>
          <w:tab/>
        </w:r>
      </w:ins>
      <w:ins w:id="70" w:author="AWAAD, Suhaila" w:date="2017-09-28T15:10:00Z">
        <w:r w:rsidR="009F26EB" w:rsidRPr="002D50CB">
          <w:rPr>
            <w:rFonts w:hint="eastAsia"/>
            <w:rtl/>
          </w:rPr>
          <w:t>أن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ما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من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تكنولوجيا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واحدة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يمكن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أن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تضمن</w:t>
        </w:r>
      </w:ins>
      <w:ins w:id="71" w:author="Aly, Abdullah" w:date="2017-10-03T11:40:00Z">
        <w:r w:rsidR="00DB055A">
          <w:rPr>
            <w:rFonts w:hint="cs"/>
            <w:rtl/>
          </w:rPr>
          <w:t xml:space="preserve"> </w:t>
        </w:r>
      </w:ins>
      <w:ins w:id="72" w:author="AWAAD, Suhaila" w:date="2017-09-28T15:56:00Z">
        <w:r w:rsidR="00DB055A" w:rsidRPr="002D50CB">
          <w:rPr>
            <w:rFonts w:hint="eastAsia"/>
            <w:rtl/>
          </w:rPr>
          <w:t>بمفردها</w:t>
        </w:r>
      </w:ins>
      <w:ins w:id="73" w:author="AWAAD, Suhaila" w:date="2017-09-28T15:10:00Z">
        <w:r w:rsidR="009F26EB" w:rsidRPr="002D50CB">
          <w:rPr>
            <w:rtl/>
          </w:rPr>
          <w:t xml:space="preserve"> </w:t>
        </w:r>
      </w:ins>
      <w:ins w:id="74" w:author="Aly, Abdullah" w:date="2017-10-03T11:40:00Z">
        <w:r w:rsidR="00DB055A">
          <w:rPr>
            <w:rFonts w:hint="cs"/>
            <w:rtl/>
          </w:rPr>
          <w:t>توفير التوصيل</w:t>
        </w:r>
      </w:ins>
      <w:ins w:id="75" w:author="Ajlouni, Nour" w:date="2017-10-03T14:58:00Z">
        <w:r w:rsidR="007C0C66">
          <w:rPr>
            <w:rFonts w:hint="cs"/>
            <w:rtl/>
          </w:rPr>
          <w:t>ي</w:t>
        </w:r>
      </w:ins>
      <w:ins w:id="76" w:author="Aly, Abdullah" w:date="2017-10-03T11:40:00Z">
        <w:r w:rsidR="00DB055A">
          <w:rPr>
            <w:rFonts w:hint="cs"/>
            <w:rtl/>
          </w:rPr>
          <w:t>ة الإجمالية</w:t>
        </w:r>
      </w:ins>
      <w:ins w:id="77" w:author="AWAAD, Suhaila" w:date="2017-09-28T15:10:00Z"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لجميع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السكان</w:t>
        </w:r>
      </w:ins>
      <w:ins w:id="78" w:author="Aly, Abdullah" w:date="2017-09-27T15:29:00Z">
        <w:r w:rsidRPr="002D50CB">
          <w:rPr>
            <w:rFonts w:hint="eastAsia"/>
            <w:rtl/>
          </w:rPr>
          <w:t>؛</w:t>
        </w:r>
      </w:ins>
    </w:p>
    <w:p w:rsidR="003A483A" w:rsidRPr="002D50CB" w:rsidRDefault="00CA3CE6">
      <w:pPr>
        <w:rPr>
          <w:rtl/>
        </w:rPr>
        <w:pPrChange w:id="79" w:author="AWAAD, Suhaila" w:date="2017-09-28T16:05:00Z">
          <w:pPr/>
        </w:pPrChange>
      </w:pPr>
      <w:del w:id="80" w:author="Aly, Abdullah" w:date="2017-09-27T15:27:00Z">
        <w:r w:rsidRPr="002D50CB" w:rsidDel="00BC1081">
          <w:rPr>
            <w:rFonts w:hint="eastAsia"/>
            <w:i/>
            <w:iCs/>
            <w:rtl/>
          </w:rPr>
          <w:delText>د</w:delText>
        </w:r>
      </w:del>
      <w:ins w:id="81" w:author="Aly, Abdullah" w:date="2017-09-27T15:27:00Z">
        <w:r w:rsidR="00BC1081" w:rsidRPr="002D50CB">
          <w:rPr>
            <w:rFonts w:ascii="Traditional Arabic" w:hAnsi="Traditional Arabic" w:hint="cs"/>
            <w:i/>
            <w:iCs/>
            <w:rtl/>
          </w:rPr>
          <w:t>ﻫ</w:t>
        </w:r>
      </w:ins>
      <w:r w:rsidRPr="002D50CB">
        <w:rPr>
          <w:i/>
          <w:iCs/>
          <w:rtl/>
        </w:rPr>
        <w:t xml:space="preserve"> )</w:t>
      </w:r>
      <w:r w:rsidRPr="002D50CB">
        <w:rPr>
          <w:rtl/>
        </w:rPr>
        <w:tab/>
      </w:r>
      <w:r w:rsidRPr="002D50CB">
        <w:rPr>
          <w:rFonts w:hint="eastAsia"/>
          <w:rtl/>
          <w:lang w:bidi="ar-SY"/>
        </w:rPr>
        <w:t>أن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المطابقة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وقابلية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التشغيل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البيني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على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نطاق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واسع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لتجهيزات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وأنظمة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الاتصالات</w:t>
      </w:r>
      <w:r w:rsidRPr="002D50CB">
        <w:rPr>
          <w:rtl/>
          <w:lang w:bidi="ar-SY"/>
        </w:rPr>
        <w:t>/</w:t>
      </w:r>
      <w:r w:rsidRPr="002D50CB">
        <w:rPr>
          <w:rFonts w:hint="eastAsia"/>
          <w:rtl/>
          <w:lang w:bidi="ar-SY"/>
        </w:rPr>
        <w:t>تكنولوجيا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المعلومات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والاتصالات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من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خلال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تنفيذ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برامج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وسياسات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وقرارات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مناسبة،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يمكن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أن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تؤدي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إلى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زيادة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الفرص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المتاحة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في السوق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والموثوقية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وتشجيع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التكامل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العالمي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والتجارة العالمية؛</w:t>
      </w:r>
    </w:p>
    <w:p w:rsidR="003A483A" w:rsidRPr="002D50CB" w:rsidRDefault="00CA3CE6">
      <w:pPr>
        <w:rPr>
          <w:rtl/>
        </w:rPr>
        <w:pPrChange w:id="82" w:author="AWAAD, Suhaila" w:date="2017-09-28T16:05:00Z">
          <w:pPr/>
        </w:pPrChange>
      </w:pPr>
      <w:del w:id="83" w:author="Aly, Abdullah" w:date="2017-09-27T15:28:00Z">
        <w:r w:rsidRPr="002D50CB" w:rsidDel="00BC1081">
          <w:rPr>
            <w:rFonts w:ascii="Traditional Arabic" w:hAnsi="Traditional Arabic" w:hint="cs"/>
            <w:i/>
            <w:iCs/>
            <w:rtl/>
            <w:lang w:bidi="ar-SY"/>
          </w:rPr>
          <w:delText>ﻫ</w:delText>
        </w:r>
      </w:del>
      <w:ins w:id="84" w:author="Aly, Abdullah" w:date="2017-09-27T15:28:00Z">
        <w:r w:rsidR="00BC1081" w:rsidRPr="002D50CB">
          <w:rPr>
            <w:rFonts w:ascii="Traditional Arabic" w:hAnsi="Traditional Arabic" w:hint="cs"/>
            <w:i/>
            <w:iCs/>
            <w:rtl/>
          </w:rPr>
          <w:t>ﻭ</w:t>
        </w:r>
      </w:ins>
      <w:r w:rsidRPr="002D50CB">
        <w:rPr>
          <w:i/>
          <w:iCs/>
          <w:rtl/>
          <w:lang w:bidi="ar-SY"/>
        </w:rPr>
        <w:t xml:space="preserve"> )</w:t>
      </w:r>
      <w:r w:rsidRPr="002D50CB">
        <w:rPr>
          <w:rtl/>
          <w:lang w:bidi="ar-SY"/>
        </w:rPr>
        <w:tab/>
      </w:r>
      <w:r w:rsidRPr="002D50CB">
        <w:rPr>
          <w:rFonts w:hint="eastAsia"/>
          <w:rtl/>
          <w:lang w:bidi="ar-SY"/>
        </w:rPr>
        <w:t>أن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تطبيقات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الاتصالات</w:t>
      </w:r>
      <w:r w:rsidRPr="002D50CB">
        <w:rPr>
          <w:rtl/>
          <w:lang w:bidi="ar-SY"/>
        </w:rPr>
        <w:t>/</w:t>
      </w:r>
      <w:r w:rsidRPr="002D50CB">
        <w:rPr>
          <w:rFonts w:hint="eastAsia"/>
          <w:rtl/>
          <w:lang w:bidi="ar-SY"/>
        </w:rPr>
        <w:t>تكنولوجيا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المعلومات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والاتصالات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يمكن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أن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تغير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حياة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الأفراد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والجماعات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والمجتمعات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ككل،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وإنما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يمكنها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أيضاً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أن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تزيد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من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التحدي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المتمثل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في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بناء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الثقة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والأمن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في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استعمال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الاتصالات</w:t>
      </w:r>
      <w:r w:rsidRPr="002D50CB">
        <w:rPr>
          <w:rtl/>
          <w:lang w:bidi="ar-SY"/>
        </w:rPr>
        <w:t>/</w:t>
      </w:r>
      <w:r w:rsidRPr="002D50CB">
        <w:rPr>
          <w:rFonts w:hint="eastAsia"/>
          <w:rtl/>
          <w:lang w:bidi="ar-SY"/>
        </w:rPr>
        <w:t>تكنولوجيا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المعلومات والاتصالات</w:t>
      </w:r>
      <w:r w:rsidRPr="002D50CB">
        <w:rPr>
          <w:rFonts w:hint="eastAsia"/>
          <w:rtl/>
        </w:rPr>
        <w:t>؛</w:t>
      </w:r>
    </w:p>
    <w:p w:rsidR="003A483A" w:rsidRPr="002D50CB" w:rsidRDefault="00CA3CE6">
      <w:pPr>
        <w:rPr>
          <w:rtl/>
          <w:lang w:bidi="ar-SY"/>
        </w:rPr>
        <w:pPrChange w:id="85" w:author="AWAAD, Suhaila" w:date="2017-09-28T16:05:00Z">
          <w:pPr/>
        </w:pPrChange>
      </w:pPr>
      <w:del w:id="86" w:author="Aly, Abdullah" w:date="2017-09-27T15:28:00Z">
        <w:r w:rsidRPr="002D50CB" w:rsidDel="00BC1081">
          <w:rPr>
            <w:rFonts w:hint="eastAsia"/>
            <w:i/>
            <w:iCs/>
            <w:rtl/>
            <w:lang w:bidi="ar-SY"/>
          </w:rPr>
          <w:delText>و</w:delText>
        </w:r>
      </w:del>
      <w:ins w:id="87" w:author="Aly, Abdullah" w:date="2017-09-27T15:28:00Z">
        <w:r w:rsidR="00BC1081" w:rsidRPr="002D50CB">
          <w:rPr>
            <w:rFonts w:ascii="Traditional Arabic" w:hAnsi="Traditional Arabic" w:hint="cs"/>
            <w:i/>
            <w:iCs/>
            <w:rtl/>
          </w:rPr>
          <w:t>ﺯ</w:t>
        </w:r>
      </w:ins>
      <w:r w:rsidRPr="002D50CB">
        <w:rPr>
          <w:i/>
          <w:iCs/>
          <w:rtl/>
          <w:lang w:bidi="ar-SY"/>
        </w:rPr>
        <w:t xml:space="preserve"> )</w:t>
      </w:r>
      <w:r w:rsidRPr="002D50CB">
        <w:rPr>
          <w:rtl/>
          <w:lang w:bidi="ar-SY"/>
        </w:rPr>
        <w:tab/>
      </w:r>
      <w:r w:rsidRPr="002D50CB">
        <w:rPr>
          <w:rFonts w:hint="eastAsia"/>
          <w:rtl/>
          <w:lang w:bidi="ar-SY"/>
        </w:rPr>
        <w:t>أن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تكنولوجيات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النفاذ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إلى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النطاق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العريض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والخدمات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القائمة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على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النطاق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العريض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وتطبيقات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تكنولوجيا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المعلومات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والاتصالات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توفر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فرصاً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جديدة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للتفاعل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بين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الناس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وتبادل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موارد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المعارف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والخبرات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في العالم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وتغيير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حياة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الناس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والإسهام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في التنمية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الشاملة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والمستدامة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في العالم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أجمع؛</w:t>
      </w:r>
    </w:p>
    <w:p w:rsidR="003A483A" w:rsidRPr="002D50CB" w:rsidRDefault="00CA3CE6">
      <w:pPr>
        <w:rPr>
          <w:rtl/>
          <w:lang w:bidi="ar-SY"/>
        </w:rPr>
        <w:pPrChange w:id="88" w:author="AWAAD, Suhaila" w:date="2017-09-28T16:05:00Z">
          <w:pPr/>
        </w:pPrChange>
      </w:pPr>
      <w:del w:id="89" w:author="Aly, Abdullah" w:date="2017-09-27T15:28:00Z">
        <w:r w:rsidRPr="002D50CB" w:rsidDel="00BC1081">
          <w:rPr>
            <w:rFonts w:hint="eastAsia"/>
            <w:i/>
            <w:iCs/>
            <w:rtl/>
            <w:lang w:bidi="ar-SY"/>
          </w:rPr>
          <w:delText>ز</w:delText>
        </w:r>
        <w:r w:rsidRPr="002D50CB" w:rsidDel="00BC1081">
          <w:rPr>
            <w:i/>
            <w:iCs/>
            <w:rtl/>
            <w:lang w:bidi="ar-SY"/>
          </w:rPr>
          <w:delText xml:space="preserve"> </w:delText>
        </w:r>
      </w:del>
      <w:ins w:id="90" w:author="Aly, Abdullah" w:date="2017-09-27T15:28:00Z">
        <w:r w:rsidR="00BC1081" w:rsidRPr="002D50CB">
          <w:rPr>
            <w:rFonts w:ascii="Traditional Arabic" w:hAnsi="Traditional Arabic" w:hint="cs"/>
            <w:i/>
            <w:iCs/>
            <w:rtl/>
          </w:rPr>
          <w:t>ﺡ</w:t>
        </w:r>
      </w:ins>
      <w:r w:rsidRPr="002D50CB">
        <w:rPr>
          <w:i/>
          <w:iCs/>
          <w:rtl/>
          <w:lang w:bidi="ar-SY"/>
        </w:rPr>
        <w:t>)</w:t>
      </w:r>
      <w:r w:rsidRPr="002D50CB">
        <w:rPr>
          <w:rtl/>
          <w:lang w:bidi="ar-SY"/>
        </w:rPr>
        <w:tab/>
      </w:r>
      <w:r w:rsidRPr="002D50CB">
        <w:rPr>
          <w:rFonts w:hint="eastAsia"/>
          <w:rtl/>
          <w:lang w:bidi="ar-SY"/>
        </w:rPr>
        <w:t>أنه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على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الرغم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من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كل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التقدم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الذي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تحقق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خلال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السنوات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الماضية،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لا تزال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الفجوة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الرقمية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قائمة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وتتفاقم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بسبب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الفوارق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في النفاذ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والاستعمال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والمهارات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بين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البلدان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وداخلها،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وخصوصاً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بين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المناطق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الحضرية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والريفية،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فضلاً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عن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الفوارق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في</w:t>
      </w:r>
      <w:r w:rsidR="00DE7DB5">
        <w:rPr>
          <w:rFonts w:hint="cs"/>
          <w:rtl/>
          <w:lang w:bidi="ar-SY"/>
        </w:rPr>
        <w:t> </w:t>
      </w:r>
      <w:r w:rsidRPr="002D50CB">
        <w:rPr>
          <w:rFonts w:hint="eastAsia"/>
          <w:rtl/>
          <w:lang w:bidi="ar-SY"/>
        </w:rPr>
        <w:t>توافر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إمكانية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النفاذ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إلى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الاتصالات</w:t>
      </w:r>
      <w:r w:rsidRPr="002D50CB">
        <w:rPr>
          <w:rtl/>
          <w:lang w:bidi="ar-SY"/>
        </w:rPr>
        <w:t>/</w:t>
      </w:r>
      <w:r w:rsidRPr="002D50CB">
        <w:rPr>
          <w:rFonts w:hint="eastAsia"/>
          <w:rtl/>
          <w:lang w:bidi="ar-SY"/>
        </w:rPr>
        <w:t>تكنولوجيا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المعلومات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والاتصالات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والقدرة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على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تحمّل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تكاليفها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لا سيما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فيما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يتعلق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بالنساء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والشباب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والأطفال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والسكان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الأصليين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والأشخاص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ذوي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الإعاقة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وذوي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الاحتياجات</w:t>
      </w:r>
      <w:r w:rsidRPr="002D50CB">
        <w:rPr>
          <w:rtl/>
          <w:lang w:bidi="ar-SY"/>
        </w:rPr>
        <w:t xml:space="preserve"> </w:t>
      </w:r>
      <w:r w:rsidRPr="002D50CB">
        <w:rPr>
          <w:rFonts w:hint="eastAsia"/>
          <w:rtl/>
          <w:lang w:bidi="ar-SY"/>
        </w:rPr>
        <w:t>المحددة؛</w:t>
      </w:r>
    </w:p>
    <w:p w:rsidR="003A483A" w:rsidRPr="007C0C66" w:rsidRDefault="00CA3CE6">
      <w:pPr>
        <w:rPr>
          <w:rtl/>
          <w:lang w:bidi="ar-SY"/>
        </w:rPr>
        <w:pPrChange w:id="91" w:author="AWAAD, Suhaila" w:date="2017-09-28T16:05:00Z">
          <w:pPr/>
        </w:pPrChange>
      </w:pPr>
      <w:del w:id="92" w:author="Aly, Abdullah" w:date="2017-09-27T15:28:00Z">
        <w:r w:rsidRPr="007C0C66" w:rsidDel="00BC1081">
          <w:rPr>
            <w:rFonts w:hint="eastAsia"/>
            <w:i/>
            <w:iCs/>
            <w:rtl/>
            <w:lang w:bidi="ar-SY"/>
          </w:rPr>
          <w:delText>ح</w:delText>
        </w:r>
      </w:del>
      <w:ins w:id="93" w:author="Aly, Abdullah" w:date="2017-09-27T15:28:00Z">
        <w:r w:rsidR="00BC1081" w:rsidRPr="007C0C66">
          <w:rPr>
            <w:rFonts w:ascii="Traditional Arabic" w:hAnsi="Traditional Arabic" w:hint="cs"/>
            <w:i/>
            <w:iCs/>
            <w:rtl/>
          </w:rPr>
          <w:t>ﻁ</w:t>
        </w:r>
      </w:ins>
      <w:r w:rsidRPr="007C0C66">
        <w:rPr>
          <w:i/>
          <w:iCs/>
          <w:rtl/>
          <w:lang w:bidi="ar-SY"/>
        </w:rPr>
        <w:t>)</w:t>
      </w:r>
      <w:r w:rsidRPr="007C0C66">
        <w:rPr>
          <w:rtl/>
          <w:lang w:bidi="ar-SY"/>
        </w:rPr>
        <w:tab/>
      </w:r>
      <w:r w:rsidRPr="007C0C66">
        <w:rPr>
          <w:rFonts w:hint="eastAsia"/>
          <w:rtl/>
          <w:lang w:bidi="ar-SY"/>
        </w:rPr>
        <w:t>أن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الاتحاد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يلتزم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بتحسين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حياة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الناس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وجعل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العالم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مكاناً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أفضل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من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خلال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الاتصالات</w:t>
      </w:r>
      <w:r w:rsidRPr="007C0C66">
        <w:rPr>
          <w:rtl/>
          <w:lang w:bidi="ar-SY"/>
        </w:rPr>
        <w:t>/</w:t>
      </w:r>
      <w:r w:rsidRPr="007C0C66">
        <w:rPr>
          <w:rFonts w:hint="eastAsia"/>
          <w:rtl/>
          <w:lang w:bidi="ar-SY"/>
        </w:rPr>
        <w:t>تكنولوجيا</w:t>
      </w:r>
      <w:r w:rsidRPr="007C0C66">
        <w:rPr>
          <w:rtl/>
          <w:lang w:bidi="ar-SY"/>
        </w:rPr>
        <w:t xml:space="preserve"> </w:t>
      </w:r>
      <w:r w:rsidRPr="007C0C66">
        <w:rPr>
          <w:rFonts w:hint="eastAsia"/>
          <w:rtl/>
          <w:lang w:bidi="ar-SY"/>
        </w:rPr>
        <w:t>المعلومات</w:t>
      </w:r>
      <w:r w:rsidR="00BC1081" w:rsidRPr="007C0C66">
        <w:rPr>
          <w:rFonts w:hint="eastAsia"/>
          <w:rtl/>
          <w:lang w:bidi="ar-SY"/>
        </w:rPr>
        <w:t> </w:t>
      </w:r>
      <w:r w:rsidRPr="007C0C66">
        <w:rPr>
          <w:rFonts w:hint="eastAsia"/>
          <w:rtl/>
          <w:lang w:bidi="ar-SY"/>
        </w:rPr>
        <w:t>والاتصالات،</w:t>
      </w:r>
    </w:p>
    <w:p w:rsidR="003A483A" w:rsidRPr="005C058E" w:rsidRDefault="00CA3CE6">
      <w:pPr>
        <w:pStyle w:val="Call"/>
        <w:pPrChange w:id="94" w:author="AWAAD, Suhaila" w:date="2017-09-28T16:05:00Z">
          <w:pPr>
            <w:pStyle w:val="Call"/>
          </w:pPr>
        </w:pPrChange>
      </w:pPr>
      <w:r w:rsidRPr="005C058E">
        <w:rPr>
          <w:rFonts w:hint="eastAsia"/>
          <w:rtl/>
        </w:rPr>
        <w:lastRenderedPageBreak/>
        <w:t>يعلن</w:t>
      </w:r>
      <w:r w:rsidRPr="005C058E">
        <w:rPr>
          <w:rtl/>
        </w:rPr>
        <w:t xml:space="preserve"> </w:t>
      </w:r>
      <w:r w:rsidRPr="005C058E">
        <w:rPr>
          <w:rFonts w:hint="eastAsia"/>
          <w:rtl/>
        </w:rPr>
        <w:t>بناءً</w:t>
      </w:r>
      <w:r w:rsidRPr="005C058E">
        <w:rPr>
          <w:rtl/>
        </w:rPr>
        <w:t xml:space="preserve"> </w:t>
      </w:r>
      <w:r w:rsidRPr="005C058E">
        <w:rPr>
          <w:rFonts w:hint="eastAsia"/>
          <w:rtl/>
        </w:rPr>
        <w:t>على</w:t>
      </w:r>
      <w:r w:rsidRPr="005C058E">
        <w:rPr>
          <w:rtl/>
        </w:rPr>
        <w:t xml:space="preserve"> </w:t>
      </w:r>
      <w:r w:rsidRPr="005C058E">
        <w:rPr>
          <w:rFonts w:hint="eastAsia"/>
          <w:rtl/>
        </w:rPr>
        <w:t>ذلك</w:t>
      </w:r>
    </w:p>
    <w:p w:rsidR="003A483A" w:rsidRPr="002D50CB" w:rsidRDefault="00CA3CE6">
      <w:pPr>
        <w:rPr>
          <w:rtl/>
        </w:rPr>
        <w:pPrChange w:id="95" w:author="AWAAD, Suhaila" w:date="2017-09-28T16:05:00Z">
          <w:pPr>
            <w:keepNext/>
            <w:keepLines/>
          </w:pPr>
        </w:pPrChange>
      </w:pPr>
      <w:r w:rsidRPr="002D50CB">
        <w:t>1</w:t>
      </w:r>
      <w:r w:rsidRPr="002D50CB">
        <w:rPr>
          <w:rtl/>
        </w:rPr>
        <w:tab/>
      </w:r>
      <w:r w:rsidRPr="002D50CB">
        <w:rPr>
          <w:rFonts w:hint="eastAsia"/>
          <w:rtl/>
        </w:rPr>
        <w:t>أن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الاتصالات</w:t>
      </w:r>
      <w:r w:rsidRPr="002D50CB">
        <w:rPr>
          <w:rtl/>
        </w:rPr>
        <w:t>/</w:t>
      </w:r>
      <w:r w:rsidRPr="002D50CB">
        <w:rPr>
          <w:rFonts w:hint="eastAsia"/>
          <w:rtl/>
        </w:rPr>
        <w:t>تكنولوجيا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المعلومات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والاتصالات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القابلة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للنفاذ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الشامل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وميسور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التكلفة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للجميع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تشكل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إسهاماً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أساسياً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في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تحقيق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أهداف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التنمية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المستدامة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بحلول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عام </w:t>
      </w:r>
      <w:r w:rsidRPr="002D50CB">
        <w:t>2030</w:t>
      </w:r>
      <w:r w:rsidRPr="002D50CB">
        <w:rPr>
          <w:rFonts w:hint="eastAsia"/>
          <w:rtl/>
        </w:rPr>
        <w:t>؛</w:t>
      </w:r>
    </w:p>
    <w:p w:rsidR="003A483A" w:rsidRPr="002D50CB" w:rsidRDefault="00CA3CE6">
      <w:pPr>
        <w:rPr>
          <w:rtl/>
        </w:rPr>
        <w:pPrChange w:id="96" w:author="AWAAD, Suhaila" w:date="2017-09-28T16:05:00Z">
          <w:pPr/>
        </w:pPrChange>
      </w:pPr>
      <w:r w:rsidRPr="002D50CB">
        <w:t>2</w:t>
      </w:r>
      <w:r w:rsidRPr="002D50CB">
        <w:rPr>
          <w:rtl/>
        </w:rPr>
        <w:tab/>
      </w:r>
      <w:r w:rsidRPr="002D50CB">
        <w:rPr>
          <w:rFonts w:hint="eastAsia"/>
          <w:rtl/>
        </w:rPr>
        <w:t>أن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الابتكار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ضروري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لكي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تكون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البنية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التحتية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لتكنولوجيا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المعلومات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والاتصالات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وخدماتها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متاحة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بسرعة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عالية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وجودة مرتفعة؛</w:t>
      </w:r>
    </w:p>
    <w:p w:rsidR="00BC1081" w:rsidRDefault="00BC1081">
      <w:pPr>
        <w:rPr>
          <w:ins w:id="97" w:author="Aly, Abdullah" w:date="2017-10-03T12:18:00Z"/>
          <w:rtl/>
        </w:rPr>
        <w:pPrChange w:id="98" w:author="AWAAD, Suhaila" w:date="2017-09-28T16:05:00Z">
          <w:pPr/>
        </w:pPrChange>
      </w:pPr>
      <w:ins w:id="99" w:author="Aly, Abdullah" w:date="2017-09-27T15:30:00Z">
        <w:r w:rsidRPr="002D50CB">
          <w:t>3</w:t>
        </w:r>
        <w:r w:rsidRPr="002D50CB">
          <w:rPr>
            <w:rtl/>
          </w:rPr>
          <w:tab/>
        </w:r>
      </w:ins>
      <w:ins w:id="100" w:author="AWAAD, Suhaila" w:date="2017-09-28T15:11:00Z">
        <w:r w:rsidR="009F26EB" w:rsidRPr="002D50CB">
          <w:rPr>
            <w:rFonts w:hint="eastAsia"/>
            <w:rtl/>
          </w:rPr>
          <w:t>أن</w:t>
        </w:r>
        <w:r w:rsidR="009F26EB" w:rsidRPr="002D50CB">
          <w:rPr>
            <w:rtl/>
          </w:rPr>
          <w:t xml:space="preserve"> </w:t>
        </w:r>
      </w:ins>
      <w:ins w:id="101" w:author="AWAAD, Suhaila" w:date="2017-09-28T15:20:00Z">
        <w:r w:rsidR="000A3344" w:rsidRPr="002D50CB">
          <w:rPr>
            <w:rFonts w:hint="eastAsia"/>
            <w:rtl/>
          </w:rPr>
          <w:t>من</w:t>
        </w:r>
        <w:r w:rsidR="000A3344" w:rsidRPr="002D50CB">
          <w:rPr>
            <w:rtl/>
          </w:rPr>
          <w:t xml:space="preserve"> </w:t>
        </w:r>
        <w:r w:rsidR="000A3344" w:rsidRPr="002D50CB">
          <w:rPr>
            <w:rFonts w:hint="eastAsia"/>
            <w:rtl/>
          </w:rPr>
          <w:t>الضروري</w:t>
        </w:r>
        <w:r w:rsidR="000A3344" w:rsidRPr="002D50CB">
          <w:rPr>
            <w:rtl/>
          </w:rPr>
          <w:t xml:space="preserve"> </w:t>
        </w:r>
      </w:ins>
      <w:ins w:id="102" w:author="Aly, Abdullah" w:date="2017-10-03T11:41:00Z">
        <w:r w:rsidR="00DB055A">
          <w:rPr>
            <w:rFonts w:hint="cs"/>
            <w:rtl/>
          </w:rPr>
          <w:t xml:space="preserve">وجود </w:t>
        </w:r>
      </w:ins>
      <w:ins w:id="103" w:author="AWAAD, Suhaila" w:date="2017-09-28T15:17:00Z">
        <w:r w:rsidR="009F26EB" w:rsidRPr="002D50CB">
          <w:rPr>
            <w:rFonts w:hint="eastAsia"/>
            <w:rtl/>
          </w:rPr>
          <w:t>م</w:t>
        </w:r>
        <w:r w:rsidR="000A3344" w:rsidRPr="002D50CB">
          <w:rPr>
            <w:rFonts w:hint="eastAsia"/>
            <w:rtl/>
          </w:rPr>
          <w:t>زيج</w:t>
        </w:r>
      </w:ins>
      <w:ins w:id="104" w:author="AWAAD, Suhaila" w:date="2017-09-28T15:11:00Z"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من</w:t>
        </w:r>
        <w:r w:rsidR="009F26EB" w:rsidRPr="002D50CB">
          <w:rPr>
            <w:rtl/>
          </w:rPr>
          <w:t xml:space="preserve"> </w:t>
        </w:r>
      </w:ins>
      <w:ins w:id="105" w:author="AWAAD, Suhaila" w:date="2017-09-28T15:17:00Z">
        <w:r w:rsidR="009F26EB" w:rsidRPr="002D50CB">
          <w:rPr>
            <w:rFonts w:hint="eastAsia"/>
            <w:rtl/>
          </w:rPr>
          <w:t>الت</w:t>
        </w:r>
      </w:ins>
      <w:ins w:id="106" w:author="AWAAD, Suhaila" w:date="2017-09-28T15:57:00Z">
        <w:r w:rsidR="00CC3BDE" w:rsidRPr="002D50CB">
          <w:rPr>
            <w:rFonts w:hint="eastAsia"/>
            <w:rtl/>
          </w:rPr>
          <w:t>كنولوجيات</w:t>
        </w:r>
      </w:ins>
      <w:ins w:id="107" w:author="AWAAD, Suhaila" w:date="2017-09-28T15:11:00Z"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لضمان</w:t>
        </w:r>
        <w:r w:rsidR="009F26EB" w:rsidRPr="002D50CB">
          <w:rPr>
            <w:rtl/>
          </w:rPr>
          <w:t xml:space="preserve"> </w:t>
        </w:r>
      </w:ins>
      <w:ins w:id="108" w:author="Aly, Abdullah" w:date="2017-10-03T11:41:00Z">
        <w:r w:rsidR="00DB055A">
          <w:rPr>
            <w:rFonts w:hint="cs"/>
            <w:rtl/>
          </w:rPr>
          <w:t>التوصيل</w:t>
        </w:r>
      </w:ins>
      <w:ins w:id="109" w:author="Ajlouni, Nour" w:date="2017-10-03T14:58:00Z">
        <w:r w:rsidR="007C0C66">
          <w:rPr>
            <w:rFonts w:hint="cs"/>
            <w:rtl/>
          </w:rPr>
          <w:t>ي</w:t>
        </w:r>
      </w:ins>
      <w:ins w:id="110" w:author="Aly, Abdullah" w:date="2017-10-03T11:41:00Z">
        <w:r w:rsidR="00DB055A">
          <w:rPr>
            <w:rFonts w:hint="cs"/>
            <w:rtl/>
          </w:rPr>
          <w:t xml:space="preserve">ة الإجمالية </w:t>
        </w:r>
      </w:ins>
      <w:ins w:id="111" w:author="AWAAD, Suhaila" w:date="2017-09-28T15:11:00Z">
        <w:r w:rsidR="009F26EB" w:rsidRPr="002D50CB">
          <w:rPr>
            <w:rFonts w:hint="eastAsia"/>
            <w:rtl/>
          </w:rPr>
          <w:t>لجميع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سكان</w:t>
        </w:r>
        <w:r w:rsidR="009F26EB" w:rsidRPr="002D50CB">
          <w:rPr>
            <w:rtl/>
          </w:rPr>
          <w:t xml:space="preserve"> </w:t>
        </w:r>
      </w:ins>
      <w:ins w:id="112" w:author="AWAAD, Suhaila" w:date="2017-09-28T15:18:00Z">
        <w:r w:rsidR="009F26EB" w:rsidRPr="002D50CB">
          <w:rPr>
            <w:rFonts w:hint="eastAsia"/>
            <w:rtl/>
          </w:rPr>
          <w:t>العالم</w:t>
        </w:r>
        <w:r w:rsidR="009F26EB" w:rsidRPr="002D50CB">
          <w:rPr>
            <w:rtl/>
          </w:rPr>
          <w:t xml:space="preserve"> </w:t>
        </w:r>
      </w:ins>
      <w:ins w:id="113" w:author="AWAAD, Suhaila" w:date="2017-09-28T15:11:00Z">
        <w:r w:rsidR="009F26EB" w:rsidRPr="002D50CB">
          <w:rPr>
            <w:rFonts w:hint="eastAsia"/>
            <w:rtl/>
          </w:rPr>
          <w:t>الذي</w:t>
        </w:r>
      </w:ins>
      <w:ins w:id="114" w:author="AWAAD, Suhaila" w:date="2017-09-28T15:13:00Z">
        <w:r w:rsidR="009F26EB" w:rsidRPr="002D50CB">
          <w:rPr>
            <w:rFonts w:hint="eastAsia"/>
            <w:rtl/>
          </w:rPr>
          <w:t>ن</w:t>
        </w:r>
      </w:ins>
      <w:ins w:id="115" w:author="AWAAD, Suhaila" w:date="2017-09-28T15:11:00Z">
        <w:r w:rsidR="009F26EB" w:rsidRPr="002D50CB">
          <w:rPr>
            <w:rtl/>
          </w:rPr>
          <w:t xml:space="preserve"> </w:t>
        </w:r>
      </w:ins>
      <w:ins w:id="116" w:author="Aly, Abdullah" w:date="2017-10-03T11:42:00Z">
        <w:r w:rsidR="005C058E">
          <w:rPr>
            <w:rFonts w:hint="cs"/>
            <w:rtl/>
          </w:rPr>
          <w:t>يفتق</w:t>
        </w:r>
      </w:ins>
      <w:ins w:id="117" w:author="Aly, Abdullah" w:date="2017-10-03T11:45:00Z">
        <w:r w:rsidR="005C058E">
          <w:rPr>
            <w:rFonts w:hint="cs"/>
            <w:rtl/>
          </w:rPr>
          <w:t>ر</w:t>
        </w:r>
      </w:ins>
      <w:ins w:id="118" w:author="Aly, Abdullah" w:date="2017-10-03T11:42:00Z">
        <w:r w:rsidR="005C058E">
          <w:rPr>
            <w:rFonts w:hint="cs"/>
            <w:rtl/>
          </w:rPr>
          <w:t xml:space="preserve">ون إلى بعض الخدمات </w:t>
        </w:r>
      </w:ins>
      <w:ins w:id="119" w:author="AWAAD, Suhaila" w:date="2017-09-28T15:13:00Z">
        <w:r w:rsidR="009F26EB" w:rsidRPr="002D50CB">
          <w:rPr>
            <w:rFonts w:hint="eastAsia"/>
            <w:rtl/>
          </w:rPr>
          <w:t>أو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المحرومين</w:t>
        </w:r>
        <w:r w:rsidR="009F26EB" w:rsidRPr="002D50CB">
          <w:rPr>
            <w:rtl/>
          </w:rPr>
          <w:t xml:space="preserve"> </w:t>
        </w:r>
      </w:ins>
      <w:ins w:id="120" w:author="Aly, Abdullah" w:date="2017-10-03T11:43:00Z">
        <w:r w:rsidR="005C058E">
          <w:rPr>
            <w:rFonts w:hint="cs"/>
            <w:rtl/>
          </w:rPr>
          <w:t xml:space="preserve">تماماً </w:t>
        </w:r>
      </w:ins>
      <w:ins w:id="121" w:author="AWAAD, Suhaila" w:date="2017-09-28T15:13:00Z">
        <w:r w:rsidR="009F26EB" w:rsidRPr="002D50CB">
          <w:rPr>
            <w:rFonts w:hint="eastAsia"/>
            <w:rtl/>
          </w:rPr>
          <w:t>منها،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بما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في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ذلك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اتباع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نهج</w:t>
        </w:r>
        <w:r w:rsidR="009F26EB" w:rsidRPr="002D50CB">
          <w:rPr>
            <w:rtl/>
          </w:rPr>
          <w:t xml:space="preserve"> </w:t>
        </w:r>
      </w:ins>
      <w:ins w:id="122" w:author="AWAAD, Suhaila" w:date="2017-09-28T15:15:00Z">
        <w:r w:rsidR="009F26EB" w:rsidRPr="002D50CB">
          <w:rPr>
            <w:rFonts w:hint="eastAsia"/>
            <w:rtl/>
          </w:rPr>
          <w:t>تدريجي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من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أجل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تطوُّر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الشبكات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والت</w:t>
        </w:r>
      </w:ins>
      <w:ins w:id="123" w:author="AWAAD, Suhaila" w:date="2017-09-28T15:58:00Z">
        <w:r w:rsidR="00CC3BDE" w:rsidRPr="002D50CB">
          <w:rPr>
            <w:rFonts w:hint="eastAsia"/>
            <w:rtl/>
          </w:rPr>
          <w:t>كنولوجيات</w:t>
        </w:r>
      </w:ins>
      <w:ins w:id="124" w:author="AWAAD, Suhaila" w:date="2017-09-28T15:15:00Z"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تطوُّراً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تدريجياً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لتلبية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احتياجات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الحكومات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وا</w:t>
        </w:r>
      </w:ins>
      <w:ins w:id="125" w:author="Aly, Abdullah" w:date="2017-10-03T11:43:00Z">
        <w:r w:rsidR="005C058E">
          <w:rPr>
            <w:rFonts w:hint="cs"/>
            <w:rtl/>
          </w:rPr>
          <w:t>لمواطنين</w:t>
        </w:r>
      </w:ins>
      <w:ins w:id="126" w:author="AWAAD, Suhaila" w:date="2017-09-28T15:15:00Z"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في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الوقت</w:t>
        </w:r>
        <w:r w:rsidR="009F26EB" w:rsidRPr="002D50CB">
          <w:rPr>
            <w:rtl/>
          </w:rPr>
          <w:t xml:space="preserve"> </w:t>
        </w:r>
        <w:r w:rsidR="009F26EB" w:rsidRPr="002D50CB">
          <w:rPr>
            <w:rFonts w:hint="eastAsia"/>
            <w:rtl/>
          </w:rPr>
          <w:t>المناسب؛</w:t>
        </w:r>
      </w:ins>
    </w:p>
    <w:p w:rsidR="003A483A" w:rsidRPr="002D50CB" w:rsidRDefault="00BC1081">
      <w:pPr>
        <w:rPr>
          <w:rtl/>
        </w:rPr>
        <w:pPrChange w:id="127" w:author="AWAAD, Suhaila" w:date="2017-09-28T16:05:00Z">
          <w:pPr/>
        </w:pPrChange>
      </w:pPr>
      <w:ins w:id="128" w:author="Aly, Abdullah" w:date="2017-09-27T15:30:00Z">
        <w:r w:rsidRPr="002D50CB">
          <w:t>4</w:t>
        </w:r>
      </w:ins>
      <w:del w:id="129" w:author="Aly, Abdullah" w:date="2017-09-27T15:30:00Z">
        <w:r w:rsidR="00CA3CE6" w:rsidRPr="002D50CB" w:rsidDel="00BC1081">
          <w:delText>3</w:delText>
        </w:r>
      </w:del>
      <w:r w:rsidR="00CA3CE6" w:rsidRPr="002D50CB">
        <w:rPr>
          <w:rtl/>
        </w:rPr>
        <w:tab/>
      </w:r>
      <w:r w:rsidR="00CA3CE6" w:rsidRPr="002D50CB">
        <w:rPr>
          <w:rFonts w:hint="eastAsia"/>
          <w:rtl/>
        </w:rPr>
        <w:t>أن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ظل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التقارب،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ينبغي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أن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يواصل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واضعو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السياسات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والمنظمون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النهوض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بتوفير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نفاذ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واسع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الانتشار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وميسور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التكلفة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إلى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الاتصالات</w:t>
      </w:r>
      <w:r w:rsidR="00CA3CE6" w:rsidRPr="002D50CB">
        <w:rPr>
          <w:rtl/>
        </w:rPr>
        <w:t>/</w:t>
      </w:r>
      <w:r w:rsidR="00CA3CE6" w:rsidRPr="002D50CB">
        <w:rPr>
          <w:rFonts w:hint="eastAsia"/>
          <w:rtl/>
        </w:rPr>
        <w:t>تكنولوجيا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المعلومات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والاتصالات،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بما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 ذلك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النفاذ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إلى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الإنترنت،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خلال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تهيئة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بيئات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سياساتية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وقانونية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وتنظيمية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تمكينية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تكون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نزيهة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وشفافة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ومستقرة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وغير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تمييزية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ويمكن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التنبؤ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بعناصرها،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بما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 ذلك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نُـهج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موحدة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للمطابقة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وقابلية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التشغيل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البيني،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تشجع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المنافسة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وتزيد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فرص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الاختيار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أمام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المستهلكين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وتعزز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الابتكار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المستمر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 مجال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التكنولوجيا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والخدمات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وتوفر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الحوافز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الاستثمارية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على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المستويات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الوطنية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والإقليمية والدولية؛</w:t>
      </w:r>
    </w:p>
    <w:p w:rsidR="00BC1081" w:rsidRDefault="00DE7DB5">
      <w:pPr>
        <w:rPr>
          <w:ins w:id="130" w:author="Aly, Abdullah" w:date="2017-10-03T12:18:00Z"/>
          <w:rtl/>
        </w:rPr>
        <w:pPrChange w:id="131" w:author="AWAAD, Suhaila" w:date="2017-09-28T16:05:00Z">
          <w:pPr/>
        </w:pPrChange>
      </w:pPr>
      <w:ins w:id="132" w:author="Aly, Abdullah" w:date="2017-10-03T11:58:00Z">
        <w:r>
          <w:t>5</w:t>
        </w:r>
      </w:ins>
      <w:ins w:id="133" w:author="Aly, Abdullah" w:date="2017-09-27T15:31:00Z">
        <w:r w:rsidR="00BC1081" w:rsidRPr="002D50CB">
          <w:rPr>
            <w:rtl/>
          </w:rPr>
          <w:tab/>
        </w:r>
      </w:ins>
      <w:ins w:id="134" w:author="AWAAD, Suhaila" w:date="2017-09-28T15:22:00Z">
        <w:r w:rsidR="000A3344" w:rsidRPr="002D50CB">
          <w:rPr>
            <w:rFonts w:hint="eastAsia"/>
            <w:rtl/>
          </w:rPr>
          <w:t>أن</w:t>
        </w:r>
        <w:r w:rsidR="000A3344" w:rsidRPr="002D50CB">
          <w:rPr>
            <w:rtl/>
          </w:rPr>
          <w:t xml:space="preserve"> </w:t>
        </w:r>
        <w:r w:rsidR="000A3344" w:rsidRPr="002D50CB">
          <w:rPr>
            <w:rFonts w:hint="eastAsia"/>
            <w:rtl/>
          </w:rPr>
          <w:t>اللوائح</w:t>
        </w:r>
        <w:r w:rsidR="000A3344" w:rsidRPr="002D50CB">
          <w:rPr>
            <w:rtl/>
          </w:rPr>
          <w:t xml:space="preserve"> </w:t>
        </w:r>
        <w:r w:rsidR="000A3344" w:rsidRPr="002D50CB">
          <w:rPr>
            <w:rFonts w:hint="eastAsia"/>
            <w:rtl/>
          </w:rPr>
          <w:t>التنظيمية</w:t>
        </w:r>
      </w:ins>
      <w:ins w:id="135" w:author="AWAAD, Suhaila" w:date="2017-09-28T15:30:00Z">
        <w:r w:rsidR="004A1FCB" w:rsidRPr="002D50CB">
          <w:rPr>
            <w:rtl/>
          </w:rPr>
          <w:t xml:space="preserve"> </w:t>
        </w:r>
        <w:r w:rsidR="004A1FCB" w:rsidRPr="002D50CB">
          <w:rPr>
            <w:rFonts w:hint="eastAsia"/>
            <w:rtl/>
          </w:rPr>
          <w:t>المرنة</w:t>
        </w:r>
      </w:ins>
      <w:ins w:id="136" w:author="AWAAD, Suhaila" w:date="2017-09-28T15:22:00Z">
        <w:r w:rsidR="000A3344" w:rsidRPr="002D50CB">
          <w:rPr>
            <w:rtl/>
          </w:rPr>
          <w:t xml:space="preserve"> </w:t>
        </w:r>
      </w:ins>
      <w:ins w:id="137" w:author="AWAAD, Suhaila" w:date="2017-09-28T15:59:00Z">
        <w:r w:rsidR="002D50CB" w:rsidRPr="002D50CB">
          <w:rPr>
            <w:rFonts w:hint="eastAsia"/>
            <w:rtl/>
          </w:rPr>
          <w:t>و</w:t>
        </w:r>
      </w:ins>
      <w:ins w:id="138" w:author="AWAAD, Suhaila" w:date="2017-09-28T15:23:00Z">
        <w:r w:rsidR="000A3344" w:rsidRPr="002D50CB">
          <w:rPr>
            <w:rFonts w:hint="eastAsia"/>
            <w:rtl/>
          </w:rPr>
          <w:t>المحايدة</w:t>
        </w:r>
        <w:r w:rsidR="000A3344" w:rsidRPr="002D50CB">
          <w:rPr>
            <w:rtl/>
          </w:rPr>
          <w:t xml:space="preserve"> </w:t>
        </w:r>
        <w:r w:rsidR="000A3344" w:rsidRPr="002D50CB">
          <w:rPr>
            <w:rFonts w:hint="eastAsia"/>
            <w:rtl/>
          </w:rPr>
          <w:t>تكنولوجياً</w:t>
        </w:r>
        <w:r w:rsidR="000A3344" w:rsidRPr="002D50CB">
          <w:rPr>
            <w:rtl/>
          </w:rPr>
          <w:t xml:space="preserve"> </w:t>
        </w:r>
        <w:r w:rsidR="000A3344" w:rsidRPr="002D50CB">
          <w:rPr>
            <w:rFonts w:hint="eastAsia"/>
            <w:rtl/>
          </w:rPr>
          <w:t>ستشجع</w:t>
        </w:r>
        <w:r w:rsidR="000A3344" w:rsidRPr="002D50CB">
          <w:rPr>
            <w:rtl/>
          </w:rPr>
          <w:t xml:space="preserve"> </w:t>
        </w:r>
        <w:r w:rsidR="000A3344" w:rsidRPr="002D50CB">
          <w:rPr>
            <w:rFonts w:hint="eastAsia"/>
            <w:rtl/>
          </w:rPr>
          <w:t>التعجيل</w:t>
        </w:r>
        <w:r w:rsidR="000A3344" w:rsidRPr="002D50CB">
          <w:rPr>
            <w:rtl/>
          </w:rPr>
          <w:t xml:space="preserve"> </w:t>
        </w:r>
      </w:ins>
      <w:ins w:id="139" w:author="AWAAD, Suhaila" w:date="2017-09-28T15:27:00Z">
        <w:r w:rsidR="000A3344" w:rsidRPr="002D50CB">
          <w:rPr>
            <w:rFonts w:hint="eastAsia"/>
            <w:rtl/>
          </w:rPr>
          <w:t>ب</w:t>
        </w:r>
      </w:ins>
      <w:ins w:id="140" w:author="AWAAD, Suhaila" w:date="2017-09-28T15:23:00Z">
        <w:r w:rsidR="000A3344" w:rsidRPr="002D50CB">
          <w:rPr>
            <w:rFonts w:hint="eastAsia"/>
            <w:rtl/>
          </w:rPr>
          <w:t>نشر</w:t>
        </w:r>
        <w:r w:rsidR="000A3344" w:rsidRPr="002D50CB">
          <w:rPr>
            <w:rtl/>
          </w:rPr>
          <w:t xml:space="preserve"> </w:t>
        </w:r>
        <w:r w:rsidR="000A3344" w:rsidRPr="002D50CB">
          <w:rPr>
            <w:rFonts w:hint="eastAsia"/>
            <w:rtl/>
          </w:rPr>
          <w:t>اتصالات</w:t>
        </w:r>
        <w:r w:rsidR="000A3344" w:rsidRPr="002D50CB">
          <w:rPr>
            <w:rtl/>
          </w:rPr>
          <w:t xml:space="preserve"> </w:t>
        </w:r>
        <w:r w:rsidR="000A3344" w:rsidRPr="002D50CB">
          <w:rPr>
            <w:rFonts w:hint="eastAsia"/>
            <w:rtl/>
          </w:rPr>
          <w:t>النطاق</w:t>
        </w:r>
        <w:r w:rsidR="000A3344" w:rsidRPr="002D50CB">
          <w:rPr>
            <w:rtl/>
          </w:rPr>
          <w:t xml:space="preserve"> </w:t>
        </w:r>
        <w:r w:rsidR="000A3344" w:rsidRPr="002D50CB">
          <w:rPr>
            <w:rFonts w:hint="eastAsia"/>
            <w:rtl/>
          </w:rPr>
          <w:t>العريض</w:t>
        </w:r>
        <w:r w:rsidR="000A3344" w:rsidRPr="002D50CB">
          <w:rPr>
            <w:rtl/>
          </w:rPr>
          <w:t xml:space="preserve"> </w:t>
        </w:r>
        <w:r w:rsidR="000A3344" w:rsidRPr="002D50CB">
          <w:rPr>
            <w:rFonts w:hint="eastAsia"/>
            <w:rtl/>
          </w:rPr>
          <w:t>الميسورة</w:t>
        </w:r>
        <w:r w:rsidR="000A3344" w:rsidRPr="002D50CB">
          <w:rPr>
            <w:rtl/>
          </w:rPr>
          <w:t xml:space="preserve"> </w:t>
        </w:r>
        <w:r w:rsidR="000A3344" w:rsidRPr="002D50CB">
          <w:rPr>
            <w:rFonts w:hint="eastAsia"/>
            <w:rtl/>
          </w:rPr>
          <w:t>التكلفة</w:t>
        </w:r>
        <w:r w:rsidR="000A3344" w:rsidRPr="002D50CB">
          <w:rPr>
            <w:rtl/>
          </w:rPr>
          <w:t xml:space="preserve"> </w:t>
        </w:r>
      </w:ins>
      <w:ins w:id="141" w:author="Aly, Abdullah" w:date="2017-10-03T11:44:00Z">
        <w:r w:rsidR="005C058E">
          <w:rPr>
            <w:rFonts w:hint="cs"/>
            <w:rtl/>
          </w:rPr>
          <w:t>القابلة للنفاذ والمبتكرة في الوقت المناسب</w:t>
        </w:r>
      </w:ins>
      <w:ins w:id="142" w:author="Awad, Samy" w:date="2017-10-03T16:23:00Z">
        <w:r w:rsidR="00DE0B6D">
          <w:rPr>
            <w:rFonts w:hint="cs"/>
            <w:rtl/>
          </w:rPr>
          <w:t>؛</w:t>
        </w:r>
      </w:ins>
      <w:bookmarkStart w:id="143" w:name="_GoBack"/>
      <w:bookmarkEnd w:id="143"/>
    </w:p>
    <w:p w:rsidR="003A483A" w:rsidRPr="002D50CB" w:rsidRDefault="00BC1081">
      <w:pPr>
        <w:rPr>
          <w:rtl/>
        </w:rPr>
        <w:pPrChange w:id="144" w:author="AWAAD, Suhaila" w:date="2017-09-28T16:05:00Z">
          <w:pPr/>
        </w:pPrChange>
      </w:pPr>
      <w:ins w:id="145" w:author="Aly, Abdullah" w:date="2017-09-27T15:31:00Z">
        <w:r w:rsidRPr="002D50CB">
          <w:t>6</w:t>
        </w:r>
      </w:ins>
      <w:del w:id="146" w:author="Aly, Abdullah" w:date="2017-09-27T15:31:00Z">
        <w:r w:rsidR="00CA3CE6" w:rsidRPr="002D50CB" w:rsidDel="00BC1081">
          <w:delText>4</w:delText>
        </w:r>
      </w:del>
      <w:r w:rsidR="00CA3CE6" w:rsidRPr="002D50CB">
        <w:rPr>
          <w:rtl/>
        </w:rPr>
        <w:tab/>
      </w:r>
      <w:r w:rsidR="00CA3CE6" w:rsidRPr="002D50CB">
        <w:rPr>
          <w:rFonts w:hint="eastAsia"/>
          <w:rtl/>
        </w:rPr>
        <w:t>أنه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ينبغي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تسخير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التكنولوجيات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الجديدة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والناشئة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مثل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البيانات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الضخمة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وإنترنت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الأشياء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لأغراض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دعم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الجهود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الدولية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الرامية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إلى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مواصلة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تطوير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مجتمع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المعلومات؛</w:t>
      </w:r>
    </w:p>
    <w:p w:rsidR="003A483A" w:rsidRPr="002D50CB" w:rsidRDefault="00BC1081">
      <w:pPr>
        <w:rPr>
          <w:rtl/>
        </w:rPr>
        <w:pPrChange w:id="147" w:author="AWAAD, Suhaila" w:date="2017-09-28T16:05:00Z">
          <w:pPr/>
        </w:pPrChange>
      </w:pPr>
      <w:ins w:id="148" w:author="Aly, Abdullah" w:date="2017-09-27T15:31:00Z">
        <w:r w:rsidRPr="002D50CB">
          <w:t>7</w:t>
        </w:r>
      </w:ins>
      <w:del w:id="149" w:author="Aly, Abdullah" w:date="2017-09-27T15:31:00Z">
        <w:r w:rsidR="00CA3CE6" w:rsidRPr="002D50CB" w:rsidDel="00BC1081">
          <w:delText>5</w:delText>
        </w:r>
      </w:del>
      <w:r w:rsidR="00CA3CE6" w:rsidRPr="002D50CB">
        <w:rPr>
          <w:rtl/>
        </w:rPr>
        <w:tab/>
      </w:r>
      <w:r w:rsidR="00CA3CE6" w:rsidRPr="002D50CB">
        <w:rPr>
          <w:rFonts w:hint="eastAsia"/>
          <w:rtl/>
        </w:rPr>
        <w:t>أنه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ينبغي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تعزيز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الإلمام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بالمعارف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الرقمية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والمهارات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مجال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تكنولوجيا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المعلومات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والاتصالات،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فضلاً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عن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زيادة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القدرات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البشرية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والمؤسسية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 مجال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تطوير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واستعمال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شبكات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الاتصالات</w:t>
      </w:r>
      <w:r w:rsidR="00CA3CE6" w:rsidRPr="002D50CB">
        <w:rPr>
          <w:rtl/>
        </w:rPr>
        <w:t>/</w:t>
      </w:r>
      <w:r w:rsidR="00CA3CE6" w:rsidRPr="002D50CB">
        <w:rPr>
          <w:rFonts w:hint="eastAsia"/>
          <w:rtl/>
        </w:rPr>
        <w:t>تكنولوجيا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المعلومات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والاتصالات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وتطبيقاتها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وخدماتها،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لتمكين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الناس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المساهمة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الأفكار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والمعارف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والتنمية البشرية؛</w:t>
      </w:r>
    </w:p>
    <w:p w:rsidR="003A483A" w:rsidRPr="002D50CB" w:rsidRDefault="00BC1081">
      <w:pPr>
        <w:rPr>
          <w:rtl/>
        </w:rPr>
        <w:pPrChange w:id="150" w:author="AWAAD, Suhaila" w:date="2017-09-28T16:05:00Z">
          <w:pPr/>
        </w:pPrChange>
      </w:pPr>
      <w:ins w:id="151" w:author="Aly, Abdullah" w:date="2017-09-27T15:32:00Z">
        <w:r w:rsidRPr="002D50CB">
          <w:t>8</w:t>
        </w:r>
      </w:ins>
      <w:del w:id="152" w:author="Aly, Abdullah" w:date="2017-09-27T15:32:00Z">
        <w:r w:rsidR="00CA3CE6" w:rsidRPr="002D50CB" w:rsidDel="00BC1081">
          <w:delText>6</w:delText>
        </w:r>
      </w:del>
      <w:r w:rsidR="00CA3CE6" w:rsidRPr="002D50CB">
        <w:rPr>
          <w:rtl/>
        </w:rPr>
        <w:tab/>
      </w:r>
      <w:r w:rsidR="00CA3CE6" w:rsidRPr="002D50CB">
        <w:rPr>
          <w:rFonts w:hint="eastAsia"/>
          <w:rtl/>
        </w:rPr>
        <w:t>أن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قياس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مجتمع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المعلومات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وتوفير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المؤشرات</w:t>
      </w:r>
      <w:r w:rsidR="00CA3CE6" w:rsidRPr="002D50CB">
        <w:rPr>
          <w:rtl/>
        </w:rPr>
        <w:t>/</w:t>
      </w:r>
      <w:r w:rsidR="00CA3CE6" w:rsidRPr="002D50CB">
        <w:rPr>
          <w:rFonts w:hint="eastAsia"/>
          <w:rtl/>
        </w:rPr>
        <w:t>الإحصاءات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أمر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مهم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للدول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الأعضاء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والقطاع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الخاص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على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السواء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بحيث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تتمكن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الدول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الأعضاء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تحديد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الفجوات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تحتاج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إلى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تدخل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السياسات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العامة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ويتمكن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القطاع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الخاص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تحديد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وإيجاد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فرص الاستثمار؛</w:t>
      </w:r>
    </w:p>
    <w:p w:rsidR="003A483A" w:rsidRPr="00DE7DB5" w:rsidRDefault="00BC1081">
      <w:pPr>
        <w:rPr>
          <w:spacing w:val="-2"/>
          <w:rtl/>
        </w:rPr>
        <w:pPrChange w:id="153" w:author="AWAAD, Suhaila" w:date="2017-09-28T16:05:00Z">
          <w:pPr/>
        </w:pPrChange>
      </w:pPr>
      <w:ins w:id="154" w:author="Aly, Abdullah" w:date="2017-09-27T15:32:00Z">
        <w:r w:rsidRPr="00DE7DB5">
          <w:rPr>
            <w:spacing w:val="-2"/>
          </w:rPr>
          <w:t>9</w:t>
        </w:r>
      </w:ins>
      <w:del w:id="155" w:author="Aly, Abdullah" w:date="2017-09-27T15:32:00Z">
        <w:r w:rsidR="00CA3CE6" w:rsidRPr="00DE7DB5" w:rsidDel="00BC1081">
          <w:rPr>
            <w:spacing w:val="-2"/>
          </w:rPr>
          <w:delText>7</w:delText>
        </w:r>
      </w:del>
      <w:r w:rsidR="00CA3CE6" w:rsidRPr="00DE7DB5">
        <w:rPr>
          <w:spacing w:val="-2"/>
          <w:rtl/>
        </w:rPr>
        <w:tab/>
      </w:r>
      <w:r w:rsidR="00CA3CE6" w:rsidRPr="00DE7DB5">
        <w:rPr>
          <w:rFonts w:hint="eastAsia"/>
          <w:spacing w:val="-2"/>
          <w:rtl/>
        </w:rPr>
        <w:t>أنه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ينبغي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لمجتمع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معلومات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شامل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أن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يأخذ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في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الاعتبار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احتياجات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الأشخاص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ذوي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الإعاقة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وذوي</w:t>
      </w:r>
      <w:r w:rsidR="00CA3CE6" w:rsidRPr="00DE7DB5">
        <w:rPr>
          <w:spacing w:val="-2"/>
          <w:rtl/>
        </w:rPr>
        <w:t xml:space="preserve"> </w:t>
      </w:r>
      <w:r w:rsidR="00CA3CE6" w:rsidRPr="00DE7DB5">
        <w:rPr>
          <w:rFonts w:hint="eastAsia"/>
          <w:spacing w:val="-2"/>
          <w:rtl/>
        </w:rPr>
        <w:t>الاحتياجات</w:t>
      </w:r>
      <w:r w:rsidR="007C0C66">
        <w:rPr>
          <w:rFonts w:hint="cs"/>
          <w:spacing w:val="-2"/>
          <w:rtl/>
        </w:rPr>
        <w:t> </w:t>
      </w:r>
      <w:r w:rsidR="00CA3CE6" w:rsidRPr="00DE7DB5">
        <w:rPr>
          <w:rFonts w:hint="eastAsia"/>
          <w:spacing w:val="-2"/>
          <w:rtl/>
        </w:rPr>
        <w:t>المحددة؛</w:t>
      </w:r>
    </w:p>
    <w:p w:rsidR="003A483A" w:rsidRPr="002D50CB" w:rsidRDefault="00BC1081">
      <w:pPr>
        <w:rPr>
          <w:rtl/>
        </w:rPr>
        <w:pPrChange w:id="156" w:author="AWAAD, Suhaila" w:date="2017-09-28T16:05:00Z">
          <w:pPr/>
        </w:pPrChange>
      </w:pPr>
      <w:ins w:id="157" w:author="Aly, Abdullah" w:date="2017-09-27T15:32:00Z">
        <w:r w:rsidRPr="002D50CB">
          <w:t>10</w:t>
        </w:r>
      </w:ins>
      <w:del w:id="158" w:author="Aly, Abdullah" w:date="2017-09-27T15:32:00Z">
        <w:r w:rsidR="00CA3CE6" w:rsidRPr="002D50CB" w:rsidDel="00BC1081">
          <w:delText>8</w:delText>
        </w:r>
      </w:del>
      <w:r w:rsidR="00CA3CE6" w:rsidRPr="002D50CB">
        <w:rPr>
          <w:rtl/>
        </w:rPr>
        <w:tab/>
      </w:r>
      <w:r w:rsidR="00CA3CE6" w:rsidRPr="002D50CB">
        <w:rPr>
          <w:rFonts w:hint="eastAsia"/>
          <w:rtl/>
        </w:rPr>
        <w:t>أن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بناء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الثقة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والأمن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 استعمال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الاتصالات</w:t>
      </w:r>
      <w:r w:rsidR="00CA3CE6" w:rsidRPr="002D50CB">
        <w:rPr>
          <w:rtl/>
        </w:rPr>
        <w:t>/</w:t>
      </w:r>
      <w:r w:rsidR="00CA3CE6" w:rsidRPr="002D50CB">
        <w:rPr>
          <w:rFonts w:hint="eastAsia"/>
          <w:rtl/>
        </w:rPr>
        <w:t>تكنولوجيا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المعلومات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والاتصالات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يقتضي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المزيد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التعاون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والتنسيق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على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الصعيد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الدولي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الحكومات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والمنظمات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ذات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الصلة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وشركات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القطاع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الخاص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وسائر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أصحاب</w:t>
      </w:r>
      <w:r w:rsidR="007C0C66">
        <w:rPr>
          <w:rFonts w:hint="cs"/>
          <w:spacing w:val="-2"/>
          <w:rtl/>
        </w:rPr>
        <w:t> </w:t>
      </w:r>
      <w:r w:rsidR="00CA3CE6" w:rsidRPr="002D50CB">
        <w:rPr>
          <w:rFonts w:hint="eastAsia"/>
          <w:rtl/>
        </w:rPr>
        <w:t>المصلحة؛</w:t>
      </w:r>
    </w:p>
    <w:p w:rsidR="003A483A" w:rsidRPr="002D50CB" w:rsidRDefault="00BC1081">
      <w:pPr>
        <w:rPr>
          <w:rtl/>
        </w:rPr>
        <w:pPrChange w:id="159" w:author="AWAAD, Suhaila" w:date="2017-09-28T16:05:00Z">
          <w:pPr/>
        </w:pPrChange>
      </w:pPr>
      <w:ins w:id="160" w:author="Aly, Abdullah" w:date="2017-09-27T15:32:00Z">
        <w:r w:rsidRPr="002D50CB">
          <w:t>11</w:t>
        </w:r>
      </w:ins>
      <w:del w:id="161" w:author="Aly, Abdullah" w:date="2017-09-27T15:32:00Z">
        <w:r w:rsidR="00CA3CE6" w:rsidRPr="002D50CB" w:rsidDel="00BC1081">
          <w:delText>9</w:delText>
        </w:r>
      </w:del>
      <w:r w:rsidR="00CA3CE6" w:rsidRPr="002D50CB">
        <w:rPr>
          <w:rtl/>
        </w:rPr>
        <w:tab/>
      </w:r>
      <w:r w:rsidR="00CA3CE6" w:rsidRPr="002D50CB">
        <w:rPr>
          <w:rFonts w:hint="eastAsia"/>
          <w:rtl/>
        </w:rPr>
        <w:t>تشجيع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التعاون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البلدان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المتقدمة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والبلدان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النامية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وكذلك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فيما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البلدان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النامية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لأن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ذلك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يمهد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الطريق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للتعاون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التقني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ونقل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التكنولوجيا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وأنشطة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البحث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المشتركة؛</w:t>
      </w:r>
    </w:p>
    <w:p w:rsidR="003A483A" w:rsidRPr="002D50CB" w:rsidRDefault="00BC1081">
      <w:pPr>
        <w:pPrChange w:id="162" w:author="AWAAD, Suhaila" w:date="2017-09-28T16:05:00Z">
          <w:pPr/>
        </w:pPrChange>
      </w:pPr>
      <w:ins w:id="163" w:author="Aly, Abdullah" w:date="2017-09-27T15:32:00Z">
        <w:r w:rsidRPr="002D50CB">
          <w:t>12</w:t>
        </w:r>
      </w:ins>
      <w:del w:id="164" w:author="Aly, Abdullah" w:date="2017-09-27T15:32:00Z">
        <w:r w:rsidR="00CA3CE6" w:rsidRPr="002D50CB" w:rsidDel="00BC1081">
          <w:delText>10</w:delText>
        </w:r>
      </w:del>
      <w:r w:rsidR="00CA3CE6" w:rsidRPr="002D50CB">
        <w:rPr>
          <w:rtl/>
        </w:rPr>
        <w:tab/>
      </w:r>
      <w:r w:rsidR="00CA3CE6" w:rsidRPr="002D50CB">
        <w:rPr>
          <w:rFonts w:hint="eastAsia"/>
          <w:rtl/>
        </w:rPr>
        <w:t>أنه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ينبغي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مواصلة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تعزيز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الشراكات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القطاعين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العام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والخاص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أجل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تحديد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وتطبيق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حلول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تكنولوجية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وآليات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تمويل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مبتكرة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لتحقيق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التنمية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الشاملة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والمستدامة؛</w:t>
      </w:r>
    </w:p>
    <w:p w:rsidR="003A483A" w:rsidRPr="002D50CB" w:rsidRDefault="00BC1081">
      <w:pPr>
        <w:rPr>
          <w:rtl/>
        </w:rPr>
        <w:pPrChange w:id="165" w:author="AWAAD, Suhaila" w:date="2017-09-28T16:05:00Z">
          <w:pPr/>
        </w:pPrChange>
      </w:pPr>
      <w:ins w:id="166" w:author="Aly, Abdullah" w:date="2017-09-27T15:32:00Z">
        <w:r w:rsidRPr="002D50CB">
          <w:t>13</w:t>
        </w:r>
      </w:ins>
      <w:del w:id="167" w:author="Aly, Abdullah" w:date="2017-09-27T15:32:00Z">
        <w:r w:rsidR="00CA3CE6" w:rsidRPr="002D50CB" w:rsidDel="00BC1081">
          <w:delText>11</w:delText>
        </w:r>
      </w:del>
      <w:r w:rsidR="00CA3CE6" w:rsidRPr="002D50CB">
        <w:rPr>
          <w:rtl/>
        </w:rPr>
        <w:tab/>
      </w:r>
      <w:r w:rsidR="00CA3CE6" w:rsidRPr="002D50CB">
        <w:rPr>
          <w:rFonts w:hint="eastAsia"/>
          <w:rtl/>
        </w:rPr>
        <w:t>أن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الابتكار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ينبغي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أن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يُدمج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السياسات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والمبادرات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والبرامج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الوطنية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الرامية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إلى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النهوض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بالتنمية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المستدامة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والنمو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الاقتصادي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خلال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الشراكات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أصحاب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المصلحة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المتعددين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وبين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البلدان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النامية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وبين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البلدان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المتقدمة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والنامية،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تيسيراً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لنقل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التكنولوجيا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ونقل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المعارف؛</w:t>
      </w:r>
    </w:p>
    <w:p w:rsidR="003A483A" w:rsidRPr="002D50CB" w:rsidRDefault="00BC1081">
      <w:pPr>
        <w:rPr>
          <w:rtl/>
        </w:rPr>
        <w:pPrChange w:id="168" w:author="AWAAD, Suhaila" w:date="2017-09-28T16:05:00Z">
          <w:pPr/>
        </w:pPrChange>
      </w:pPr>
      <w:ins w:id="169" w:author="Aly, Abdullah" w:date="2017-09-27T15:32:00Z">
        <w:r w:rsidRPr="002D50CB">
          <w:lastRenderedPageBreak/>
          <w:t>14</w:t>
        </w:r>
      </w:ins>
      <w:del w:id="170" w:author="Aly, Abdullah" w:date="2017-09-27T15:32:00Z">
        <w:r w:rsidR="00CA3CE6" w:rsidRPr="002D50CB" w:rsidDel="00BC1081">
          <w:delText>12</w:delText>
        </w:r>
      </w:del>
      <w:r w:rsidR="00CA3CE6" w:rsidRPr="002D50CB">
        <w:rPr>
          <w:rtl/>
        </w:rPr>
        <w:tab/>
      </w:r>
      <w:r w:rsidR="00CA3CE6" w:rsidRPr="002D50CB">
        <w:rPr>
          <w:rFonts w:hint="eastAsia"/>
          <w:rtl/>
        </w:rPr>
        <w:t>أنه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ينبغي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توطيد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التعاون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الدولي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باستمرار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فيما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بين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الدول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الأعضاء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في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الاتحاد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وأعضاء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القطاعات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والمنتسبين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والهيئات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الأكاديمية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وسائر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الشركاء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وأصحاب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المصلحة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الآخرين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سعياً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إلى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تحقيق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التنمية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المستدامة،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من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خلال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استعمال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الاتصالات</w:t>
      </w:r>
      <w:r w:rsidR="00CA3CE6" w:rsidRPr="002D50CB">
        <w:rPr>
          <w:rtl/>
        </w:rPr>
        <w:t>/</w:t>
      </w:r>
      <w:r w:rsidR="00CA3CE6" w:rsidRPr="002D50CB">
        <w:rPr>
          <w:rFonts w:hint="eastAsia"/>
          <w:rtl/>
        </w:rPr>
        <w:t>تكنولوجيا</w:t>
      </w:r>
      <w:r w:rsidR="00CA3CE6" w:rsidRPr="002D50CB">
        <w:rPr>
          <w:rtl/>
        </w:rPr>
        <w:t xml:space="preserve"> </w:t>
      </w:r>
      <w:r w:rsidR="00CA3CE6" w:rsidRPr="002D50CB">
        <w:rPr>
          <w:rFonts w:hint="eastAsia"/>
          <w:rtl/>
        </w:rPr>
        <w:t>المعلومات والاتصالات</w:t>
      </w:r>
      <w:ins w:id="171" w:author="AWAAD, Suhaila" w:date="2017-09-28T15:31:00Z">
        <w:r w:rsidR="004A1FCB" w:rsidRPr="002D50CB">
          <w:rPr>
            <w:rFonts w:hint="eastAsia"/>
            <w:rtl/>
          </w:rPr>
          <w:t>،</w:t>
        </w:r>
        <w:r w:rsidR="004A1FCB" w:rsidRPr="002D50CB">
          <w:rPr>
            <w:rtl/>
          </w:rPr>
          <w:t xml:space="preserve"> </w:t>
        </w:r>
        <w:r w:rsidR="004A1FCB" w:rsidRPr="002D50CB">
          <w:rPr>
            <w:rFonts w:hint="eastAsia"/>
            <w:rtl/>
          </w:rPr>
          <w:t>بما</w:t>
        </w:r>
        <w:r w:rsidR="004A1FCB" w:rsidRPr="002D50CB">
          <w:rPr>
            <w:rtl/>
          </w:rPr>
          <w:t xml:space="preserve"> </w:t>
        </w:r>
        <w:r w:rsidR="004A1FCB" w:rsidRPr="002D50CB">
          <w:rPr>
            <w:rFonts w:hint="eastAsia"/>
            <w:rtl/>
          </w:rPr>
          <w:t>في</w:t>
        </w:r>
        <w:r w:rsidR="004A1FCB" w:rsidRPr="002D50CB">
          <w:rPr>
            <w:rtl/>
          </w:rPr>
          <w:t xml:space="preserve"> </w:t>
        </w:r>
        <w:r w:rsidR="004A1FCB" w:rsidRPr="002D50CB">
          <w:rPr>
            <w:rFonts w:hint="eastAsia"/>
            <w:rtl/>
          </w:rPr>
          <w:t>ذلك</w:t>
        </w:r>
        <w:r w:rsidR="004A1FCB" w:rsidRPr="002D50CB">
          <w:rPr>
            <w:rtl/>
          </w:rPr>
          <w:t xml:space="preserve"> </w:t>
        </w:r>
        <w:r w:rsidR="004A1FCB" w:rsidRPr="002D50CB">
          <w:rPr>
            <w:rFonts w:hint="eastAsia"/>
            <w:rtl/>
          </w:rPr>
          <w:t>التعاون</w:t>
        </w:r>
        <w:r w:rsidR="004A1FCB" w:rsidRPr="002D50CB">
          <w:rPr>
            <w:rtl/>
          </w:rPr>
          <w:t xml:space="preserve"> </w:t>
        </w:r>
        <w:r w:rsidR="004A1FCB" w:rsidRPr="002D50CB">
          <w:rPr>
            <w:rFonts w:hint="eastAsia"/>
            <w:rtl/>
          </w:rPr>
          <w:t>المتعدد</w:t>
        </w:r>
        <w:r w:rsidR="004A1FCB" w:rsidRPr="002D50CB">
          <w:rPr>
            <w:rtl/>
          </w:rPr>
          <w:t xml:space="preserve"> </w:t>
        </w:r>
        <w:r w:rsidR="004A1FCB" w:rsidRPr="002D50CB">
          <w:rPr>
            <w:rFonts w:hint="eastAsia"/>
            <w:rtl/>
          </w:rPr>
          <w:t>الأطراف،</w:t>
        </w:r>
        <w:r w:rsidR="004A1FCB" w:rsidRPr="002D50CB">
          <w:rPr>
            <w:rtl/>
          </w:rPr>
          <w:t xml:space="preserve"> </w:t>
        </w:r>
      </w:ins>
      <w:ins w:id="172" w:author="AWAAD, Suhaila" w:date="2017-09-28T15:32:00Z">
        <w:r w:rsidR="004A1FCB" w:rsidRPr="002D50CB">
          <w:rPr>
            <w:rFonts w:hint="eastAsia"/>
            <w:rtl/>
          </w:rPr>
          <w:t>متى</w:t>
        </w:r>
        <w:r w:rsidR="004A1FCB" w:rsidRPr="002D50CB">
          <w:rPr>
            <w:rtl/>
          </w:rPr>
          <w:t xml:space="preserve"> </w:t>
        </w:r>
        <w:r w:rsidR="004A1FCB" w:rsidRPr="002D50CB">
          <w:rPr>
            <w:rFonts w:hint="eastAsia"/>
            <w:rtl/>
          </w:rPr>
          <w:t>ما</w:t>
        </w:r>
        <w:r w:rsidR="004A1FCB" w:rsidRPr="002D50CB">
          <w:rPr>
            <w:rtl/>
          </w:rPr>
          <w:t xml:space="preserve"> </w:t>
        </w:r>
        <w:r w:rsidR="004A1FCB" w:rsidRPr="002D50CB">
          <w:rPr>
            <w:rFonts w:hint="eastAsia"/>
            <w:rtl/>
          </w:rPr>
          <w:t>كان</w:t>
        </w:r>
        <w:r w:rsidR="004A1FCB" w:rsidRPr="002D50CB">
          <w:rPr>
            <w:rtl/>
          </w:rPr>
          <w:t xml:space="preserve"> </w:t>
        </w:r>
        <w:r w:rsidR="004A1FCB" w:rsidRPr="002D50CB">
          <w:rPr>
            <w:rFonts w:hint="eastAsia"/>
            <w:rtl/>
          </w:rPr>
          <w:t>ذلك</w:t>
        </w:r>
        <w:r w:rsidR="004A1FCB" w:rsidRPr="002D50CB">
          <w:rPr>
            <w:rtl/>
          </w:rPr>
          <w:t xml:space="preserve"> </w:t>
        </w:r>
        <w:r w:rsidR="004A1FCB" w:rsidRPr="002D50CB">
          <w:rPr>
            <w:rFonts w:hint="eastAsia"/>
            <w:rtl/>
          </w:rPr>
          <w:t>ملائماً</w:t>
        </w:r>
      </w:ins>
      <w:r w:rsidR="00CA3CE6" w:rsidRPr="002D50CB">
        <w:rPr>
          <w:rFonts w:hint="eastAsia"/>
          <w:rtl/>
        </w:rPr>
        <w:t>؛</w:t>
      </w:r>
    </w:p>
    <w:p w:rsidR="003A483A" w:rsidRPr="00DE7DB5" w:rsidRDefault="00BC1081">
      <w:pPr>
        <w:rPr>
          <w:spacing w:val="-4"/>
          <w:rtl/>
        </w:rPr>
        <w:pPrChange w:id="173" w:author="AWAAD, Suhaila" w:date="2017-09-28T16:05:00Z">
          <w:pPr/>
        </w:pPrChange>
      </w:pPr>
      <w:ins w:id="174" w:author="Aly, Abdullah" w:date="2017-09-27T15:32:00Z">
        <w:r w:rsidRPr="00DE7DB5">
          <w:rPr>
            <w:spacing w:val="-4"/>
          </w:rPr>
          <w:t>1</w:t>
        </w:r>
      </w:ins>
      <w:ins w:id="175" w:author="Aly, Abdullah" w:date="2017-09-27T15:33:00Z">
        <w:r w:rsidR="00675236" w:rsidRPr="00DE7DB5">
          <w:rPr>
            <w:spacing w:val="-4"/>
          </w:rPr>
          <w:t>5</w:t>
        </w:r>
      </w:ins>
      <w:del w:id="176" w:author="Aly, Abdullah" w:date="2017-09-27T15:32:00Z">
        <w:r w:rsidR="00CA3CE6" w:rsidRPr="00DE7DB5" w:rsidDel="00BC1081">
          <w:rPr>
            <w:spacing w:val="-4"/>
          </w:rPr>
          <w:delText>13</w:delText>
        </w:r>
      </w:del>
      <w:r w:rsidR="00CA3CE6" w:rsidRPr="00DE7DB5">
        <w:rPr>
          <w:spacing w:val="-4"/>
          <w:rtl/>
        </w:rPr>
        <w:tab/>
      </w:r>
      <w:r w:rsidR="00CA3CE6" w:rsidRPr="00DE7DB5">
        <w:rPr>
          <w:rFonts w:hint="eastAsia"/>
          <w:spacing w:val="-4"/>
          <w:rtl/>
        </w:rPr>
        <w:t>أنه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ينبغي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لأعضاء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الاتحاد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وسائر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الأطراف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المهتمة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التعاون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من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أجل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تنفيذ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الغايات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والمقاصد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العالمية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للاتصالات</w:t>
      </w:r>
      <w:r w:rsidR="00CA3CE6" w:rsidRPr="00DE7DB5">
        <w:rPr>
          <w:spacing w:val="-4"/>
          <w:rtl/>
        </w:rPr>
        <w:t>/</w:t>
      </w:r>
      <w:r w:rsidR="00CA3CE6" w:rsidRPr="00DE7DB5">
        <w:rPr>
          <w:rFonts w:hint="eastAsia"/>
          <w:spacing w:val="-4"/>
          <w:rtl/>
        </w:rPr>
        <w:t>تكنولوجيا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المعلومات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والاتصالات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الواردة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في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برنامج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التوصيل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rFonts w:hint="eastAsia"/>
          <w:spacing w:val="-4"/>
          <w:rtl/>
        </w:rPr>
        <w:t>في</w:t>
      </w:r>
      <w:r w:rsidR="00CA3CE6" w:rsidRPr="00DE7DB5">
        <w:rPr>
          <w:spacing w:val="-4"/>
          <w:rtl/>
        </w:rPr>
        <w:t xml:space="preserve"> </w:t>
      </w:r>
      <w:r w:rsidR="00CA3CE6" w:rsidRPr="00DE7DB5">
        <w:rPr>
          <w:spacing w:val="-4"/>
        </w:rPr>
        <w:t>2020</w:t>
      </w:r>
      <w:r w:rsidR="00CA3CE6" w:rsidRPr="00DE7DB5">
        <w:rPr>
          <w:spacing w:val="-4"/>
          <w:rtl/>
        </w:rPr>
        <w:t>.</w:t>
      </w:r>
    </w:p>
    <w:p w:rsidR="003A483A" w:rsidRPr="002D50CB" w:rsidRDefault="00CA3CE6" w:rsidP="00603314">
      <w:pPr>
        <w:rPr>
          <w:rtl/>
        </w:rPr>
      </w:pPr>
      <w:r w:rsidRPr="002D50CB">
        <w:rPr>
          <w:rFonts w:hint="eastAsia"/>
          <w:rtl/>
        </w:rPr>
        <w:t>وبناءً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على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ما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تقدم،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نعلن،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نحن،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المندوبين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في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المؤتمر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العالمي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لتنمية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الاتصالات</w:t>
      </w:r>
      <w:r w:rsidRPr="002D50CB">
        <w:rPr>
          <w:rtl/>
        </w:rPr>
        <w:t xml:space="preserve"> </w:t>
      </w:r>
      <w:r w:rsidRPr="002D50CB">
        <w:t>(WTDC-17)</w:t>
      </w:r>
      <w:r w:rsidRPr="002D50CB">
        <w:rPr>
          <w:rFonts w:hint="eastAsia"/>
          <w:rtl/>
        </w:rPr>
        <w:t>،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عن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التزامنا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بتعجيل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توسع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واستعمال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البنى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التحتية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للاتصالات</w:t>
      </w:r>
      <w:r w:rsidRPr="002D50CB">
        <w:rPr>
          <w:rtl/>
        </w:rPr>
        <w:t>/</w:t>
      </w:r>
      <w:r w:rsidRPr="002D50CB">
        <w:rPr>
          <w:rFonts w:hint="eastAsia"/>
          <w:rtl/>
        </w:rPr>
        <w:t>تكنولوجيا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المعلومات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والاتصالات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وخدماتها</w:t>
      </w:r>
      <w:r w:rsidRPr="002D50CB">
        <w:rPr>
          <w:rtl/>
        </w:rPr>
        <w:t xml:space="preserve"> </w:t>
      </w:r>
      <w:r w:rsidRPr="002D50CB">
        <w:rPr>
          <w:rFonts w:hint="eastAsia"/>
          <w:rtl/>
        </w:rPr>
        <w:t>وتطبيقاتها،</w:t>
      </w:r>
      <w:r w:rsidRPr="002D50CB">
        <w:rPr>
          <w:rtl/>
        </w:rPr>
        <w:t xml:space="preserve"> </w:t>
      </w:r>
      <w:r w:rsidRPr="002D50CB">
        <w:rPr>
          <w:rFonts w:hint="eastAsia"/>
          <w:b/>
          <w:bCs/>
          <w:rtl/>
        </w:rPr>
        <w:t>لتحقيق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أهداف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التنمية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المستدامة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وغاياتها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في الوقت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المناسب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كما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ورد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في</w:t>
      </w:r>
      <w:r w:rsidRPr="002D50CB">
        <w:rPr>
          <w:b/>
          <w:bCs/>
          <w:rtl/>
        </w:rPr>
        <w:t xml:space="preserve"> "</w:t>
      </w:r>
      <w:r w:rsidRPr="002D50CB">
        <w:rPr>
          <w:rFonts w:hint="eastAsia"/>
          <w:b/>
          <w:bCs/>
          <w:rtl/>
        </w:rPr>
        <w:t>تحويل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عالمنا</w:t>
      </w:r>
      <w:r w:rsidRPr="002D50CB">
        <w:rPr>
          <w:b/>
          <w:bCs/>
          <w:rtl/>
        </w:rPr>
        <w:t xml:space="preserve">: </w:t>
      </w:r>
      <w:r w:rsidRPr="002D50CB">
        <w:rPr>
          <w:rFonts w:hint="eastAsia"/>
          <w:b/>
          <w:bCs/>
          <w:rtl/>
        </w:rPr>
        <w:t>خطة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التنمية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المستدامة</w:t>
      </w:r>
      <w:r w:rsidRPr="002D50CB">
        <w:rPr>
          <w:b/>
          <w:bCs/>
          <w:rtl/>
        </w:rPr>
        <w:t xml:space="preserve"> </w:t>
      </w:r>
      <w:r w:rsidRPr="002D50CB">
        <w:rPr>
          <w:rFonts w:hint="eastAsia"/>
          <w:b/>
          <w:bCs/>
          <w:rtl/>
        </w:rPr>
        <w:t>لعام</w:t>
      </w:r>
      <w:r w:rsidRPr="002D50CB">
        <w:rPr>
          <w:b/>
          <w:bCs/>
          <w:rtl/>
        </w:rPr>
        <w:t xml:space="preserve"> </w:t>
      </w:r>
      <w:r w:rsidRPr="002D50CB">
        <w:rPr>
          <w:b/>
          <w:bCs/>
        </w:rPr>
        <w:t>2030</w:t>
      </w:r>
      <w:r w:rsidRPr="002D50CB">
        <w:rPr>
          <w:b/>
          <w:bCs/>
          <w:rtl/>
        </w:rPr>
        <w:t>"</w:t>
      </w:r>
      <w:r w:rsidR="00DE7DB5">
        <w:rPr>
          <w:rFonts w:hint="cs"/>
          <w:b/>
          <w:bCs/>
          <w:rtl/>
        </w:rPr>
        <w:t>.</w:t>
      </w:r>
    </w:p>
    <w:p w:rsidR="003A483A" w:rsidRPr="00DE7DB5" w:rsidRDefault="00CA3CE6" w:rsidP="00603314">
      <w:pPr>
        <w:rPr>
          <w:spacing w:val="-2"/>
          <w:rtl/>
          <w:lang w:bidi="ar-EG"/>
        </w:rPr>
      </w:pPr>
      <w:r w:rsidRPr="00DE7DB5">
        <w:rPr>
          <w:rFonts w:hint="eastAsia"/>
          <w:spacing w:val="-2"/>
          <w:rtl/>
        </w:rPr>
        <w:t>إن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المؤتمر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العالمي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لتنمية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الاتصالات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لعام </w:t>
      </w:r>
      <w:r w:rsidRPr="00DE7DB5">
        <w:rPr>
          <w:spacing w:val="-2"/>
        </w:rPr>
        <w:t>2017</w:t>
      </w:r>
      <w:r w:rsidRPr="00DE7DB5">
        <w:rPr>
          <w:spacing w:val="-2"/>
          <w:rtl/>
        </w:rPr>
        <w:t xml:space="preserve"> </w:t>
      </w:r>
      <w:r w:rsidRPr="00DE7DB5">
        <w:rPr>
          <w:spacing w:val="-2"/>
        </w:rPr>
        <w:t>(WTDC-17)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يحث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الدول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الأعضاء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في الاتحاد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وأعضاء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قطاعات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الاتحاد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والمنتسبين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إليه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والهيئات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الأكاديمية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المنضمة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إليه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وسائر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الشركاء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وأصحاب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المصلحة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الآخرين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على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المساهمة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في تنفيذ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خطة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عمل</w:t>
      </w:r>
      <w:r w:rsidRPr="00DE7DB5">
        <w:rPr>
          <w:spacing w:val="-2"/>
          <w:rtl/>
        </w:rPr>
        <w:t xml:space="preserve"> </w:t>
      </w:r>
      <w:r w:rsidRPr="00DE7DB5">
        <w:rPr>
          <w:rFonts w:hint="eastAsia"/>
          <w:spacing w:val="-2"/>
          <w:rtl/>
        </w:rPr>
        <w:t>بوينس</w:t>
      </w:r>
      <w:r w:rsidR="007C0C66">
        <w:rPr>
          <w:rFonts w:hint="cs"/>
          <w:spacing w:val="-2"/>
          <w:rtl/>
        </w:rPr>
        <w:t> </w:t>
      </w:r>
      <w:r w:rsidR="00DE7DB5" w:rsidRPr="00DE7DB5">
        <w:rPr>
          <w:rFonts w:hint="eastAsia"/>
          <w:spacing w:val="-2"/>
          <w:rtl/>
        </w:rPr>
        <w:t>آيرس</w:t>
      </w:r>
      <w:r w:rsidR="007C0C66">
        <w:rPr>
          <w:rFonts w:hint="cs"/>
          <w:spacing w:val="-2"/>
          <w:rtl/>
        </w:rPr>
        <w:t> </w:t>
      </w:r>
      <w:r w:rsidR="00DE7DB5" w:rsidRPr="00DE7DB5">
        <w:rPr>
          <w:rFonts w:hint="cs"/>
          <w:spacing w:val="-2"/>
          <w:rtl/>
          <w:lang w:bidi="ar-EG"/>
        </w:rPr>
        <w:t>بنجاح</w:t>
      </w:r>
      <w:r w:rsidR="00DE7DB5">
        <w:rPr>
          <w:rFonts w:hint="cs"/>
          <w:spacing w:val="-2"/>
          <w:rtl/>
          <w:lang w:bidi="ar-EG"/>
        </w:rPr>
        <w:t>.</w:t>
      </w:r>
    </w:p>
    <w:p w:rsidR="00C72009" w:rsidRPr="002D50CB" w:rsidRDefault="00CA3CE6" w:rsidP="00603314">
      <w:pPr>
        <w:pStyle w:val="Reasons"/>
        <w:rPr>
          <w:rtl/>
          <w:lang w:bidi="ar-EG"/>
        </w:rPr>
      </w:pPr>
      <w:r w:rsidRPr="002D50CB">
        <w:rPr>
          <w:rFonts w:hint="eastAsia"/>
          <w:rtl/>
        </w:rPr>
        <w:t>الأسباب</w:t>
      </w:r>
      <w:r w:rsidRPr="002D50CB">
        <w:rPr>
          <w:rtl/>
        </w:rPr>
        <w:t>:</w:t>
      </w:r>
      <w:r w:rsidRPr="002D50CB">
        <w:tab/>
      </w:r>
      <w:r w:rsidR="004A1FCB" w:rsidRPr="005C058E">
        <w:rPr>
          <w:rFonts w:hint="eastAsia"/>
          <w:b w:val="0"/>
          <w:bCs w:val="0"/>
          <w:rtl/>
        </w:rPr>
        <w:t>ثبت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من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الوقائع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العالمية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الفعلية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أن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ما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من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تكنولوجيا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واحدة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يمكنها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بمفردها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أن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تحقق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أهداف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التنمية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المستدامة</w:t>
      </w:r>
      <w:r w:rsidR="004A1FCB" w:rsidRPr="005C058E">
        <w:rPr>
          <w:b w:val="0"/>
          <w:bCs w:val="0"/>
          <w:rtl/>
        </w:rPr>
        <w:t xml:space="preserve">. </w:t>
      </w:r>
      <w:r w:rsidR="004A1FCB" w:rsidRPr="005C058E">
        <w:rPr>
          <w:rFonts w:hint="eastAsia"/>
          <w:b w:val="0"/>
          <w:bCs w:val="0"/>
          <w:rtl/>
        </w:rPr>
        <w:t>فيمكن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لهذه</w:t>
      </w:r>
      <w:r w:rsidR="004A1FCB" w:rsidRPr="005C058E">
        <w:rPr>
          <w:b w:val="0"/>
          <w:bCs w:val="0"/>
          <w:rtl/>
        </w:rPr>
        <w:t xml:space="preserve"> </w:t>
      </w:r>
      <w:r w:rsidR="002D50CB" w:rsidRPr="005C058E">
        <w:rPr>
          <w:rFonts w:hint="eastAsia"/>
          <w:b w:val="0"/>
          <w:bCs w:val="0"/>
          <w:rtl/>
        </w:rPr>
        <w:t>الأهداف</w:t>
      </w:r>
      <w:r w:rsidR="002D50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أن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تستفيد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استفادةً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كبيرة</w:t>
      </w:r>
      <w:r w:rsidR="002D50CB" w:rsidRPr="005C058E">
        <w:rPr>
          <w:rFonts w:hint="eastAsia"/>
          <w:b w:val="0"/>
          <w:bCs w:val="0"/>
          <w:rtl/>
        </w:rPr>
        <w:t>ً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من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مساهمة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تكنولوجيات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متعددة،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قد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لا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تكون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جميع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الدول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الأعضاء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على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علم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بها</w:t>
      </w:r>
      <w:r w:rsidR="004A1FCB" w:rsidRPr="005C058E">
        <w:rPr>
          <w:b w:val="0"/>
          <w:bCs w:val="0"/>
          <w:rtl/>
        </w:rPr>
        <w:t xml:space="preserve">. </w:t>
      </w:r>
      <w:r w:rsidR="004A1FCB" w:rsidRPr="005C058E">
        <w:rPr>
          <w:rFonts w:hint="eastAsia"/>
          <w:b w:val="0"/>
          <w:bCs w:val="0"/>
          <w:rtl/>
        </w:rPr>
        <w:t>لذا،</w:t>
      </w:r>
      <w:r w:rsidR="00DE7DB5">
        <w:rPr>
          <w:rFonts w:hint="cs"/>
          <w:b w:val="0"/>
          <w:bCs w:val="0"/>
          <w:rtl/>
        </w:rPr>
        <w:t> </w:t>
      </w:r>
      <w:r w:rsidR="004A1FCB" w:rsidRPr="005C058E">
        <w:rPr>
          <w:rFonts w:hint="eastAsia"/>
          <w:b w:val="0"/>
          <w:bCs w:val="0"/>
          <w:rtl/>
        </w:rPr>
        <w:t>يتعيّن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على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قطاع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تنمية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الاتصالات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إذكاء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الوعي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بشأن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جميع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الحلول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التكنولوجية</w:t>
      </w:r>
      <w:r w:rsidR="004A1FCB" w:rsidRPr="005C058E">
        <w:rPr>
          <w:b w:val="0"/>
          <w:bCs w:val="0"/>
          <w:rtl/>
        </w:rPr>
        <w:t xml:space="preserve"> </w:t>
      </w:r>
      <w:r w:rsidR="004A1FCB" w:rsidRPr="005C058E">
        <w:rPr>
          <w:rFonts w:hint="eastAsia"/>
          <w:b w:val="0"/>
          <w:bCs w:val="0"/>
          <w:rtl/>
        </w:rPr>
        <w:t>المتاحة</w:t>
      </w:r>
      <w:r w:rsidR="004A1FCB" w:rsidRPr="005C058E">
        <w:rPr>
          <w:b w:val="0"/>
          <w:bCs w:val="0"/>
          <w:rtl/>
        </w:rPr>
        <w:t>.</w:t>
      </w:r>
    </w:p>
    <w:p w:rsidR="00675236" w:rsidRPr="00675236" w:rsidRDefault="00675236" w:rsidP="00603314">
      <w:pPr>
        <w:spacing w:before="600" w:line="240" w:lineRule="auto"/>
        <w:jc w:val="center"/>
        <w:rPr>
          <w:rtl/>
          <w:lang w:bidi="ar-EG"/>
        </w:rPr>
      </w:pPr>
      <w:r w:rsidRPr="002D50CB">
        <w:rPr>
          <w:rtl/>
          <w:lang w:bidi="ar-EG"/>
        </w:rPr>
        <w:t>___________</w:t>
      </w:r>
    </w:p>
    <w:sectPr w:rsidR="00675236" w:rsidRPr="00675236">
      <w:headerReference w:type="default" r:id="rId12"/>
      <w:foot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86" w:rsidRDefault="009F2F86" w:rsidP="00E07379">
      <w:pPr>
        <w:spacing w:before="0" w:line="240" w:lineRule="auto"/>
      </w:pPr>
      <w:r>
        <w:separator/>
      </w:r>
    </w:p>
  </w:endnote>
  <w:endnote w:type="continuationSeparator" w:id="0">
    <w:p w:rsidR="009F2F86" w:rsidRDefault="009F2F86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D1" w:rsidRPr="005C058E" w:rsidRDefault="002D4DD1" w:rsidP="005C058E">
    <w:pPr>
      <w:tabs>
        <w:tab w:val="right" w:pos="5670"/>
        <w:tab w:val="right" w:pos="9639"/>
        <w:tab w:val="right" w:pos="14138"/>
      </w:tabs>
      <w:bidi w:val="0"/>
      <w:rPr>
        <w:rFonts w:cs="Times New Roman"/>
        <w:sz w:val="16"/>
        <w:szCs w:val="16"/>
        <w:lang w:val="es-ES"/>
      </w:rPr>
    </w:pPr>
    <w:r w:rsidRPr="002D4DD1">
      <w:rPr>
        <w:rFonts w:cs="Times New Roman"/>
        <w:sz w:val="16"/>
        <w:szCs w:val="16"/>
      </w:rPr>
      <w:fldChar w:fldCharType="begin"/>
    </w:r>
    <w:r w:rsidRPr="005C058E">
      <w:rPr>
        <w:rFonts w:cs="Times New Roman"/>
        <w:sz w:val="16"/>
        <w:szCs w:val="16"/>
        <w:lang w:val="es-ES"/>
      </w:rPr>
      <w:instrText xml:space="preserve"> FILENAME \p \* MERGEFORMAT </w:instrText>
    </w:r>
    <w:r w:rsidRPr="002D4DD1">
      <w:rPr>
        <w:rFonts w:cs="Times New Roman"/>
        <w:sz w:val="16"/>
        <w:szCs w:val="16"/>
      </w:rPr>
      <w:fldChar w:fldCharType="separate"/>
    </w:r>
    <w:r w:rsidR="00E273D2">
      <w:rPr>
        <w:rFonts w:cs="Times New Roman"/>
        <w:noProof/>
        <w:sz w:val="16"/>
        <w:szCs w:val="16"/>
        <w:lang w:val="es-ES"/>
      </w:rPr>
      <w:t>P:\ARA\ITU-D\CONF-D\WTDC17\000\045A.docx</w:t>
    </w:r>
    <w:r w:rsidRPr="002D4DD1">
      <w:rPr>
        <w:rFonts w:cs="Times New Roman"/>
        <w:noProof/>
        <w:sz w:val="16"/>
        <w:szCs w:val="16"/>
      </w:rPr>
      <w:fldChar w:fldCharType="end"/>
    </w:r>
    <w:r w:rsidR="00BD2824" w:rsidRPr="005C058E">
      <w:rPr>
        <w:rFonts w:cs="Times New Roman"/>
        <w:sz w:val="16"/>
        <w:szCs w:val="16"/>
        <w:lang w:val="es-ES"/>
      </w:rPr>
      <w:t>   </w:t>
    </w:r>
    <w:r w:rsidRPr="005C058E">
      <w:rPr>
        <w:rFonts w:cs="Times New Roman"/>
        <w:sz w:val="16"/>
        <w:szCs w:val="16"/>
        <w:lang w:val="es-ES"/>
      </w:rPr>
      <w:t>(</w:t>
    </w:r>
    <w:r w:rsidR="00675236">
      <w:rPr>
        <w:rFonts w:cs="Times New Roman" w:hint="cs"/>
        <w:sz w:val="16"/>
        <w:szCs w:val="16"/>
        <w:rtl/>
      </w:rPr>
      <w:t>424876</w:t>
    </w:r>
    <w:r w:rsidRPr="005C058E">
      <w:rPr>
        <w:rFonts w:cs="Times New Roman"/>
        <w:sz w:val="16"/>
        <w:szCs w:val="16"/>
        <w:lang w:val="es-ES"/>
      </w:rPr>
      <w:t>)</w:t>
    </w:r>
    <w:r w:rsidR="005C058E" w:rsidRPr="005C058E">
      <w:rPr>
        <w:rFonts w:cs="Times New Roman"/>
        <w:sz w:val="16"/>
        <w:szCs w:val="16"/>
        <w:lang w:val="es-ES"/>
      </w:rPr>
      <w:tab/>
    </w:r>
    <w:r w:rsidR="005C058E" w:rsidRPr="002D4DD1">
      <w:rPr>
        <w:rFonts w:cs="Times New Roman"/>
        <w:sz w:val="16"/>
        <w:szCs w:val="16"/>
      </w:rPr>
      <w:fldChar w:fldCharType="begin"/>
    </w:r>
    <w:r w:rsidR="005C058E" w:rsidRPr="002D4DD1">
      <w:rPr>
        <w:rFonts w:cs="Times New Roman"/>
        <w:sz w:val="16"/>
        <w:szCs w:val="16"/>
      </w:rPr>
      <w:instrText xml:space="preserve"> savedate \@ dd.MM.yy </w:instrText>
    </w:r>
    <w:r w:rsidR="005C058E" w:rsidRPr="002D4DD1">
      <w:rPr>
        <w:rFonts w:cs="Times New Roman"/>
        <w:sz w:val="16"/>
        <w:szCs w:val="16"/>
      </w:rPr>
      <w:fldChar w:fldCharType="separate"/>
    </w:r>
    <w:r w:rsidR="008379A8">
      <w:rPr>
        <w:rFonts w:cs="Times New Roman"/>
        <w:noProof/>
        <w:sz w:val="16"/>
        <w:szCs w:val="16"/>
      </w:rPr>
      <w:t>03.10.17</w:t>
    </w:r>
    <w:r w:rsidR="005C058E" w:rsidRPr="002D4DD1">
      <w:rPr>
        <w:rFonts w:cs="Times New Roman"/>
        <w:sz w:val="16"/>
        <w:szCs w:val="16"/>
      </w:rPr>
      <w:fldChar w:fldCharType="end"/>
    </w:r>
    <w:r w:rsidR="005C058E" w:rsidRPr="005C058E">
      <w:rPr>
        <w:rFonts w:cs="Times New Roman"/>
        <w:sz w:val="16"/>
        <w:szCs w:val="16"/>
        <w:lang w:val="es-ES"/>
      </w:rPr>
      <w:tab/>
    </w:r>
    <w:r w:rsidR="005C058E" w:rsidRPr="002D4DD1">
      <w:rPr>
        <w:rFonts w:cs="Times New Roman"/>
        <w:sz w:val="16"/>
        <w:szCs w:val="16"/>
      </w:rPr>
      <w:fldChar w:fldCharType="begin"/>
    </w:r>
    <w:r w:rsidR="005C058E" w:rsidRPr="002D4DD1">
      <w:rPr>
        <w:rFonts w:cs="Times New Roman"/>
        <w:sz w:val="16"/>
        <w:szCs w:val="16"/>
      </w:rPr>
      <w:instrText xml:space="preserve"> printdate \@ dd.MM.yy </w:instrText>
    </w:r>
    <w:r w:rsidR="005C058E" w:rsidRPr="002D4DD1">
      <w:rPr>
        <w:rFonts w:cs="Times New Roman"/>
        <w:sz w:val="16"/>
        <w:szCs w:val="16"/>
      </w:rPr>
      <w:fldChar w:fldCharType="separate"/>
    </w:r>
    <w:r w:rsidR="00E273D2">
      <w:rPr>
        <w:rFonts w:cs="Times New Roman"/>
        <w:noProof/>
        <w:sz w:val="16"/>
        <w:szCs w:val="16"/>
      </w:rPr>
      <w:t>03.10.17</w:t>
    </w:r>
    <w:r w:rsidR="005C058E" w:rsidRPr="002D4DD1">
      <w:rPr>
        <w:rFonts w:cs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Look w:val="04A0" w:firstRow="1" w:lastRow="0" w:firstColumn="1" w:lastColumn="0" w:noHBand="0" w:noVBand="1"/>
    </w:tblPr>
    <w:tblGrid>
      <w:gridCol w:w="1417"/>
      <w:gridCol w:w="1936"/>
      <w:gridCol w:w="6286"/>
    </w:tblGrid>
    <w:tr w:rsidR="00186911" w:rsidRPr="008379A8" w:rsidTr="00186911"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186911" w:rsidRPr="008379A8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8379A8">
            <w:rPr>
              <w:rFonts w:hint="cs"/>
              <w:sz w:val="20"/>
              <w:szCs w:val="26"/>
              <w:rtl/>
              <w:lang w:bidi="ar-EG"/>
            </w:rPr>
            <w:t>جهة ا</w:t>
          </w:r>
          <w:r w:rsidRPr="008379A8">
            <w:rPr>
              <w:sz w:val="20"/>
              <w:szCs w:val="26"/>
              <w:rtl/>
              <w:lang w:bidi="ar-EG"/>
            </w:rPr>
            <w:t>لاتصال:</w:t>
          </w:r>
        </w:p>
      </w:tc>
      <w:tc>
        <w:tcPr>
          <w:tcW w:w="193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:rsidR="00186911" w:rsidRPr="008379A8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8379A8">
            <w:rPr>
              <w:sz w:val="20"/>
              <w:szCs w:val="26"/>
              <w:rtl/>
              <w:lang w:bidi="ar-EG"/>
            </w:rPr>
            <w:t>الاسم/المنظمة/الكيان:</w:t>
          </w:r>
        </w:p>
      </w:tc>
      <w:tc>
        <w:tcPr>
          <w:tcW w:w="628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:rsidR="00186911" w:rsidRPr="008379A8" w:rsidRDefault="002D0F5B" w:rsidP="00E273D2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rtl/>
              <w:lang w:bidi="ar-EG"/>
            </w:rPr>
          </w:pPr>
          <w:r w:rsidRPr="008379A8">
            <w:rPr>
              <w:rFonts w:hint="cs"/>
              <w:sz w:val="20"/>
              <w:szCs w:val="26"/>
              <w:rtl/>
              <w:lang w:val="en-GB"/>
            </w:rPr>
            <w:t>السيد</w:t>
          </w:r>
          <w:r w:rsidR="00DB055A" w:rsidRPr="008379A8">
            <w:rPr>
              <w:rFonts w:hint="cs"/>
              <w:sz w:val="20"/>
              <w:szCs w:val="26"/>
              <w:rtl/>
              <w:lang w:val="en-GB"/>
            </w:rPr>
            <w:t xml:space="preserve"> </w:t>
          </w:r>
          <w:r w:rsidRPr="008379A8">
            <w:rPr>
              <w:sz w:val="20"/>
              <w:szCs w:val="26"/>
            </w:rPr>
            <w:t>Aarti Holla</w:t>
          </w:r>
          <w:r w:rsidR="00DB055A" w:rsidRPr="008379A8">
            <w:rPr>
              <w:rFonts w:hint="cs"/>
              <w:sz w:val="20"/>
              <w:szCs w:val="26"/>
              <w:rtl/>
            </w:rPr>
            <w:t xml:space="preserve">، </w:t>
          </w:r>
          <w:r w:rsidR="00DB055A" w:rsidRPr="008379A8">
            <w:rPr>
              <w:rFonts w:hint="cs"/>
              <w:sz w:val="20"/>
              <w:szCs w:val="26"/>
              <w:rtl/>
              <w:lang w:val="en-GB"/>
            </w:rPr>
            <w:t>رابطة مشغلي السواتل في أو</w:t>
          </w:r>
          <w:r w:rsidR="00603314" w:rsidRPr="008379A8">
            <w:rPr>
              <w:rFonts w:hint="cs"/>
              <w:sz w:val="20"/>
              <w:szCs w:val="26"/>
              <w:rtl/>
              <w:lang w:val="en-GB"/>
            </w:rPr>
            <w:t>ر</w:t>
          </w:r>
          <w:r w:rsidR="00DB055A" w:rsidRPr="008379A8">
            <w:rPr>
              <w:rFonts w:hint="cs"/>
              <w:sz w:val="20"/>
              <w:szCs w:val="26"/>
              <w:rtl/>
              <w:lang w:val="en-GB"/>
            </w:rPr>
            <w:t>وبا والشرق الأوسط وإفريقيا</w:t>
          </w:r>
          <w:r w:rsidR="00E273D2" w:rsidRPr="008379A8">
            <w:rPr>
              <w:rFonts w:hint="eastAsia"/>
              <w:color w:val="000000"/>
              <w:sz w:val="20"/>
              <w:szCs w:val="26"/>
              <w:rtl/>
            </w:rPr>
            <w:t> </w:t>
          </w:r>
          <w:r w:rsidR="00DB055A" w:rsidRPr="008379A8">
            <w:rPr>
              <w:color w:val="000000"/>
              <w:sz w:val="20"/>
              <w:szCs w:val="26"/>
            </w:rPr>
            <w:t>(</w:t>
          </w:r>
          <w:r w:rsidR="00DB055A" w:rsidRPr="008379A8">
            <w:rPr>
              <w:color w:val="000000"/>
              <w:sz w:val="20"/>
              <w:szCs w:val="26"/>
              <w:lang w:val="fr-CH"/>
            </w:rPr>
            <w:t>ESOA</w:t>
          </w:r>
          <w:r w:rsidR="00DB055A" w:rsidRPr="008379A8">
            <w:rPr>
              <w:color w:val="000000"/>
              <w:sz w:val="20"/>
              <w:szCs w:val="26"/>
            </w:rPr>
            <w:t>)</w:t>
          </w:r>
        </w:p>
      </w:tc>
    </w:tr>
    <w:tr w:rsidR="00186911" w:rsidRPr="008379A8" w:rsidTr="00186911">
      <w:tc>
        <w:tcPr>
          <w:tcW w:w="1417" w:type="dxa"/>
        </w:tcPr>
        <w:p w:rsidR="00186911" w:rsidRPr="008379A8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</w:p>
      </w:tc>
      <w:tc>
        <w:tcPr>
          <w:tcW w:w="1936" w:type="dxa"/>
          <w:hideMark/>
        </w:tcPr>
        <w:p w:rsidR="00186911" w:rsidRPr="008379A8" w:rsidRDefault="00186911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r w:rsidRPr="008379A8">
            <w:rPr>
              <w:sz w:val="20"/>
              <w:szCs w:val="26"/>
              <w:rtl/>
              <w:lang w:bidi="ar-EG"/>
            </w:rPr>
            <w:t>البريد الإلكتروني:</w:t>
          </w:r>
        </w:p>
      </w:tc>
      <w:tc>
        <w:tcPr>
          <w:tcW w:w="6286" w:type="dxa"/>
        </w:tcPr>
        <w:p w:rsidR="00186911" w:rsidRPr="008379A8" w:rsidRDefault="00DE0B6D" w:rsidP="00186911">
          <w:pPr>
            <w:tabs>
              <w:tab w:val="clear" w:pos="1134"/>
              <w:tab w:val="center" w:pos="4153"/>
              <w:tab w:val="right" w:pos="8306"/>
            </w:tabs>
            <w:spacing w:before="60" w:after="60" w:line="260" w:lineRule="exact"/>
            <w:jc w:val="left"/>
            <w:rPr>
              <w:sz w:val="20"/>
              <w:szCs w:val="26"/>
              <w:lang w:val="en-GB"/>
            </w:rPr>
          </w:pPr>
          <w:hyperlink r:id="rId1" w:history="1">
            <w:r w:rsidR="00DB055A" w:rsidRPr="008379A8">
              <w:rPr>
                <w:rStyle w:val="Hyperlink"/>
                <w:rFonts w:ascii="Calibri" w:hAnsi="Calibri"/>
                <w:sz w:val="20"/>
                <w:szCs w:val="26"/>
                <w:lang w:val="en-GB"/>
              </w:rPr>
              <w:t>aholla@esoa.net</w:t>
            </w:r>
          </w:hyperlink>
        </w:p>
      </w:tc>
    </w:tr>
  </w:tbl>
  <w:p w:rsidR="002D4DD1" w:rsidRPr="00186911" w:rsidRDefault="00DE0B6D" w:rsidP="00186911">
    <w:pPr>
      <w:tabs>
        <w:tab w:val="right" w:pos="5670"/>
        <w:tab w:val="right" w:pos="9639"/>
        <w:tab w:val="right" w:pos="14138"/>
      </w:tabs>
      <w:bidi w:val="0"/>
      <w:spacing w:line="240" w:lineRule="auto"/>
      <w:jc w:val="center"/>
      <w:rPr>
        <w:rFonts w:cs="Calibri"/>
        <w:sz w:val="20"/>
        <w:szCs w:val="20"/>
      </w:rPr>
    </w:pPr>
    <w:hyperlink r:id="rId2" w:history="1">
      <w:r w:rsidR="00186911" w:rsidRPr="00186911">
        <w:rPr>
          <w:rStyle w:val="Hyperlink"/>
          <w:rFonts w:ascii="Calibri" w:hAnsi="Calibri" w:cs="Calibri"/>
          <w:sz w:val="20"/>
          <w:szCs w:val="20"/>
          <w:lang w:val="en-GB"/>
        </w:rPr>
        <w:t>WTDC-17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86" w:rsidRDefault="009F2F86" w:rsidP="00E07379">
      <w:pPr>
        <w:spacing w:before="0" w:line="240" w:lineRule="auto"/>
      </w:pPr>
      <w:r>
        <w:separator/>
      </w:r>
    </w:p>
  </w:footnote>
  <w:footnote w:type="continuationSeparator" w:id="0">
    <w:p w:rsidR="009F2F86" w:rsidRDefault="009F2F86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911" w:rsidRPr="008379A8" w:rsidRDefault="00186911" w:rsidP="00744E36">
    <w:pPr>
      <w:pStyle w:val="Header"/>
      <w:tabs>
        <w:tab w:val="clear" w:pos="4680"/>
        <w:tab w:val="clear" w:pos="9360"/>
        <w:tab w:val="center" w:pos="4819"/>
        <w:tab w:val="right" w:pos="9639"/>
      </w:tabs>
      <w:spacing w:before="120" w:after="240"/>
      <w:rPr>
        <w:rFonts w:hint="cs"/>
        <w:rtl/>
        <w:lang w:bidi="ar-EG"/>
      </w:rPr>
    </w:pPr>
    <w:r w:rsidRPr="008379A8">
      <w:tab/>
    </w:r>
    <w:r w:rsidR="00744E36" w:rsidRPr="008379A8">
      <w:rPr>
        <w:lang w:val="de-CH"/>
      </w:rPr>
      <w:t>WTDC-17/</w:t>
    </w:r>
    <w:bookmarkStart w:id="177" w:name="OLE_LINK3"/>
    <w:bookmarkStart w:id="178" w:name="OLE_LINK2"/>
    <w:bookmarkStart w:id="179" w:name="OLE_LINK1"/>
    <w:r w:rsidR="00744E36" w:rsidRPr="008379A8">
      <w:t>45</w:t>
    </w:r>
    <w:bookmarkEnd w:id="177"/>
    <w:bookmarkEnd w:id="178"/>
    <w:bookmarkEnd w:id="179"/>
    <w:r w:rsidR="00744E36" w:rsidRPr="008379A8">
      <w:t>-A</w:t>
    </w:r>
    <w:r w:rsidRPr="008379A8">
      <w:rPr>
        <w:rtl/>
        <w:lang w:bidi="ar-EG"/>
      </w:rPr>
      <w:tab/>
    </w:r>
    <w:r w:rsidRPr="008379A8">
      <w:rPr>
        <w:rFonts w:hint="cs"/>
        <w:rtl/>
      </w:rPr>
      <w:t xml:space="preserve">الصفحة </w:t>
    </w:r>
    <w:r w:rsidRPr="008379A8">
      <w:rPr>
        <w:szCs w:val="22"/>
        <w:lang w:val="en-GB"/>
      </w:rPr>
      <w:fldChar w:fldCharType="begin"/>
    </w:r>
    <w:r w:rsidRPr="008379A8">
      <w:rPr>
        <w:szCs w:val="22"/>
        <w:lang w:val="en-GB"/>
      </w:rPr>
      <w:instrText xml:space="preserve"> PAGE </w:instrText>
    </w:r>
    <w:r w:rsidRPr="008379A8">
      <w:rPr>
        <w:szCs w:val="22"/>
        <w:lang w:val="en-GB"/>
      </w:rPr>
      <w:fldChar w:fldCharType="separate"/>
    </w:r>
    <w:r w:rsidR="00DE0B6D">
      <w:rPr>
        <w:noProof/>
        <w:szCs w:val="22"/>
        <w:rtl/>
        <w:lang w:val="en-GB"/>
      </w:rPr>
      <w:t>4</w:t>
    </w:r>
    <w:r w:rsidRPr="008379A8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F2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6C0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FA5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525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9214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368E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76BF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6E3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7AC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E0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y, Abdullah">
    <w15:presenceInfo w15:providerId="AD" w15:userId="S-1-5-21-8740799-900759487-1415713722-48657"/>
  </w15:person>
  <w15:person w15:author="AWAAD, Suhaila">
    <w15:presenceInfo w15:providerId="AD" w15:userId="S-1-5-21-8740799-900759487-1415713722-51845"/>
  </w15:person>
  <w15:person w15:author="Ajlouni, Nour">
    <w15:presenceInfo w15:providerId="AD" w15:userId="S-1-5-21-8740799-900759487-1415713722-16644"/>
  </w15:person>
  <w15:person w15:author="Awad, Samy">
    <w15:presenceInfo w15:providerId="AD" w15:userId="S-1-5-21-8740799-900759487-1415713722-2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8"/>
    <w:rsid w:val="000124CC"/>
    <w:rsid w:val="00041F8B"/>
    <w:rsid w:val="00046444"/>
    <w:rsid w:val="0006023B"/>
    <w:rsid w:val="0008638B"/>
    <w:rsid w:val="0008743A"/>
    <w:rsid w:val="00090574"/>
    <w:rsid w:val="00092FC2"/>
    <w:rsid w:val="000A1677"/>
    <w:rsid w:val="000A3344"/>
    <w:rsid w:val="000B3EAA"/>
    <w:rsid w:val="000B407F"/>
    <w:rsid w:val="000C13C2"/>
    <w:rsid w:val="000C5B32"/>
    <w:rsid w:val="000F0B1C"/>
    <w:rsid w:val="000F1D42"/>
    <w:rsid w:val="000F4D07"/>
    <w:rsid w:val="00102A03"/>
    <w:rsid w:val="001040A3"/>
    <w:rsid w:val="001212F0"/>
    <w:rsid w:val="001455B5"/>
    <w:rsid w:val="00173915"/>
    <w:rsid w:val="00186911"/>
    <w:rsid w:val="001F0DEF"/>
    <w:rsid w:val="0022345D"/>
    <w:rsid w:val="00225854"/>
    <w:rsid w:val="0023283D"/>
    <w:rsid w:val="00241580"/>
    <w:rsid w:val="00252E0C"/>
    <w:rsid w:val="00276881"/>
    <w:rsid w:val="002916BE"/>
    <w:rsid w:val="002978F4"/>
    <w:rsid w:val="002B028D"/>
    <w:rsid w:val="002B435E"/>
    <w:rsid w:val="002C4DAE"/>
    <w:rsid w:val="002D0F5B"/>
    <w:rsid w:val="002D4DD1"/>
    <w:rsid w:val="002D50CB"/>
    <w:rsid w:val="002D6488"/>
    <w:rsid w:val="002D6669"/>
    <w:rsid w:val="002E6541"/>
    <w:rsid w:val="002F0028"/>
    <w:rsid w:val="002F5560"/>
    <w:rsid w:val="002F7232"/>
    <w:rsid w:val="0030486B"/>
    <w:rsid w:val="003231B9"/>
    <w:rsid w:val="003275AC"/>
    <w:rsid w:val="00333D29"/>
    <w:rsid w:val="003409F4"/>
    <w:rsid w:val="00357185"/>
    <w:rsid w:val="003579D5"/>
    <w:rsid w:val="003C31C5"/>
    <w:rsid w:val="003C475F"/>
    <w:rsid w:val="003E4132"/>
    <w:rsid w:val="003E5E3F"/>
    <w:rsid w:val="003F678F"/>
    <w:rsid w:val="0042686F"/>
    <w:rsid w:val="004367CE"/>
    <w:rsid w:val="00443869"/>
    <w:rsid w:val="004712C6"/>
    <w:rsid w:val="00497703"/>
    <w:rsid w:val="004A1FCB"/>
    <w:rsid w:val="004F0F06"/>
    <w:rsid w:val="00501E0E"/>
    <w:rsid w:val="005204D7"/>
    <w:rsid w:val="00521DBB"/>
    <w:rsid w:val="00530420"/>
    <w:rsid w:val="00552BC5"/>
    <w:rsid w:val="0055516A"/>
    <w:rsid w:val="0056374C"/>
    <w:rsid w:val="0056614F"/>
    <w:rsid w:val="0057656F"/>
    <w:rsid w:val="00576731"/>
    <w:rsid w:val="0059285F"/>
    <w:rsid w:val="005A24B1"/>
    <w:rsid w:val="005B7B8A"/>
    <w:rsid w:val="005C0325"/>
    <w:rsid w:val="005C058E"/>
    <w:rsid w:val="005C2C21"/>
    <w:rsid w:val="005D6476"/>
    <w:rsid w:val="005D6C0D"/>
    <w:rsid w:val="005E5283"/>
    <w:rsid w:val="005E58F5"/>
    <w:rsid w:val="00603314"/>
    <w:rsid w:val="00606660"/>
    <w:rsid w:val="006157A3"/>
    <w:rsid w:val="00617F70"/>
    <w:rsid w:val="00620E60"/>
    <w:rsid w:val="00632E1A"/>
    <w:rsid w:val="0063315A"/>
    <w:rsid w:val="00634C57"/>
    <w:rsid w:val="0065591D"/>
    <w:rsid w:val="00662C5A"/>
    <w:rsid w:val="00670AF5"/>
    <w:rsid w:val="00675236"/>
    <w:rsid w:val="006C1556"/>
    <w:rsid w:val="006E77E7"/>
    <w:rsid w:val="006F267F"/>
    <w:rsid w:val="006F63F7"/>
    <w:rsid w:val="006F6F03"/>
    <w:rsid w:val="007040E1"/>
    <w:rsid w:val="00706D7A"/>
    <w:rsid w:val="00707FC4"/>
    <w:rsid w:val="00726AEC"/>
    <w:rsid w:val="00734CD3"/>
    <w:rsid w:val="00744E36"/>
    <w:rsid w:val="00746318"/>
    <w:rsid w:val="007530CA"/>
    <w:rsid w:val="0078126D"/>
    <w:rsid w:val="0079553D"/>
    <w:rsid w:val="007A1497"/>
    <w:rsid w:val="007B0163"/>
    <w:rsid w:val="007B01CC"/>
    <w:rsid w:val="007B4939"/>
    <w:rsid w:val="007C0C66"/>
    <w:rsid w:val="007C5509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379A8"/>
    <w:rsid w:val="008513CB"/>
    <w:rsid w:val="008522B9"/>
    <w:rsid w:val="00874D9C"/>
    <w:rsid w:val="008A1810"/>
    <w:rsid w:val="008B0945"/>
    <w:rsid w:val="008B5B5D"/>
    <w:rsid w:val="00916411"/>
    <w:rsid w:val="00917694"/>
    <w:rsid w:val="00923199"/>
    <w:rsid w:val="009263CD"/>
    <w:rsid w:val="00930E6D"/>
    <w:rsid w:val="009408A3"/>
    <w:rsid w:val="00941BF8"/>
    <w:rsid w:val="00972CA2"/>
    <w:rsid w:val="00982B28"/>
    <w:rsid w:val="009846F2"/>
    <w:rsid w:val="00984EA5"/>
    <w:rsid w:val="00992593"/>
    <w:rsid w:val="009C17E1"/>
    <w:rsid w:val="009C35ED"/>
    <w:rsid w:val="009F1C12"/>
    <w:rsid w:val="009F26EB"/>
    <w:rsid w:val="009F2F86"/>
    <w:rsid w:val="00A12123"/>
    <w:rsid w:val="00A124CB"/>
    <w:rsid w:val="00A2167A"/>
    <w:rsid w:val="00A249C1"/>
    <w:rsid w:val="00A25A43"/>
    <w:rsid w:val="00A3295B"/>
    <w:rsid w:val="00A42AE5"/>
    <w:rsid w:val="00A52B61"/>
    <w:rsid w:val="00A64820"/>
    <w:rsid w:val="00A71DD6"/>
    <w:rsid w:val="00A723C7"/>
    <w:rsid w:val="00A80E11"/>
    <w:rsid w:val="00A97F94"/>
    <w:rsid w:val="00AA5DC2"/>
    <w:rsid w:val="00AB1309"/>
    <w:rsid w:val="00AB287D"/>
    <w:rsid w:val="00AC2C52"/>
    <w:rsid w:val="00AC40BC"/>
    <w:rsid w:val="00AD1503"/>
    <w:rsid w:val="00AE7244"/>
    <w:rsid w:val="00AF3FEE"/>
    <w:rsid w:val="00B02814"/>
    <w:rsid w:val="00B02F46"/>
    <w:rsid w:val="00B03A73"/>
    <w:rsid w:val="00B2000C"/>
    <w:rsid w:val="00B20ADE"/>
    <w:rsid w:val="00B24D5E"/>
    <w:rsid w:val="00B3042D"/>
    <w:rsid w:val="00B44825"/>
    <w:rsid w:val="00B66B9A"/>
    <w:rsid w:val="00B750BB"/>
    <w:rsid w:val="00B82089"/>
    <w:rsid w:val="00B970AE"/>
    <w:rsid w:val="00BA1427"/>
    <w:rsid w:val="00BB74F5"/>
    <w:rsid w:val="00BC1081"/>
    <w:rsid w:val="00BD2824"/>
    <w:rsid w:val="00BE49D0"/>
    <w:rsid w:val="00BF2C38"/>
    <w:rsid w:val="00C23331"/>
    <w:rsid w:val="00C265DA"/>
    <w:rsid w:val="00C442F2"/>
    <w:rsid w:val="00C61DAB"/>
    <w:rsid w:val="00C674FE"/>
    <w:rsid w:val="00C67BC2"/>
    <w:rsid w:val="00C701CD"/>
    <w:rsid w:val="00C72009"/>
    <w:rsid w:val="00C7297D"/>
    <w:rsid w:val="00C75633"/>
    <w:rsid w:val="00C8242E"/>
    <w:rsid w:val="00C82615"/>
    <w:rsid w:val="00C867DB"/>
    <w:rsid w:val="00CA2A38"/>
    <w:rsid w:val="00CA3CE6"/>
    <w:rsid w:val="00CA50FF"/>
    <w:rsid w:val="00CC3BDE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16630"/>
    <w:rsid w:val="00D21C89"/>
    <w:rsid w:val="00D2370D"/>
    <w:rsid w:val="00D32A42"/>
    <w:rsid w:val="00D41647"/>
    <w:rsid w:val="00D45542"/>
    <w:rsid w:val="00D533DB"/>
    <w:rsid w:val="00D77D0F"/>
    <w:rsid w:val="00D94196"/>
    <w:rsid w:val="00DA1996"/>
    <w:rsid w:val="00DA1CF0"/>
    <w:rsid w:val="00DB055A"/>
    <w:rsid w:val="00DB2271"/>
    <w:rsid w:val="00DB5659"/>
    <w:rsid w:val="00DC1B4F"/>
    <w:rsid w:val="00DC24B4"/>
    <w:rsid w:val="00DC5E81"/>
    <w:rsid w:val="00DD7A05"/>
    <w:rsid w:val="00DE0B6D"/>
    <w:rsid w:val="00DE513F"/>
    <w:rsid w:val="00DE7DB5"/>
    <w:rsid w:val="00DF16DC"/>
    <w:rsid w:val="00DF2E14"/>
    <w:rsid w:val="00DF5361"/>
    <w:rsid w:val="00E009A1"/>
    <w:rsid w:val="00E00D15"/>
    <w:rsid w:val="00E071BE"/>
    <w:rsid w:val="00E07379"/>
    <w:rsid w:val="00E14494"/>
    <w:rsid w:val="00E17033"/>
    <w:rsid w:val="00E22744"/>
    <w:rsid w:val="00E273D2"/>
    <w:rsid w:val="00E32189"/>
    <w:rsid w:val="00E45211"/>
    <w:rsid w:val="00E7380C"/>
    <w:rsid w:val="00E74A3E"/>
    <w:rsid w:val="00E74BE7"/>
    <w:rsid w:val="00E86CC9"/>
    <w:rsid w:val="00E96624"/>
    <w:rsid w:val="00EB7016"/>
    <w:rsid w:val="00F126F1"/>
    <w:rsid w:val="00F2106A"/>
    <w:rsid w:val="00F34A26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D58BD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CBA61790-FFAE-4153-B4D2-92C47376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18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F7232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2F7232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F7232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2F7232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E7C6C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7E7C6C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7E7C6C"/>
    <w:rPr>
      <w:rFonts w:ascii="Times New Roman" w:eastAsia="Times New Roman" w:hAnsi="Times New Roman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2F7232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2F7232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2F7232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2F7232"/>
  </w:style>
  <w:style w:type="paragraph" w:customStyle="1" w:styleId="Reftitle">
    <w:name w:val="Ref_title"/>
    <w:basedOn w:val="Normal"/>
    <w:qFormat/>
    <w:rsid w:val="002F7232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2F7232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2F7232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923199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923199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A249C1"/>
    <w:pPr>
      <w:keepNext/>
      <w:keepLines/>
      <w:tabs>
        <w:tab w:val="left" w:pos="567"/>
        <w:tab w:val="left" w:pos="1701"/>
        <w:tab w:val="left" w:pos="2268"/>
        <w:tab w:val="left" w:pos="2835"/>
      </w:tabs>
      <w:spacing w:after="120"/>
      <w:jc w:val="center"/>
    </w:pPr>
    <w:rPr>
      <w:w w:val="120"/>
      <w:sz w:val="36"/>
      <w:szCs w:val="40"/>
      <w:lang w:bidi="ar-EG"/>
    </w:rPr>
  </w:style>
  <w:style w:type="paragraph" w:customStyle="1" w:styleId="Title2">
    <w:name w:val="Title 2"/>
    <w:basedOn w:val="Title1"/>
    <w:next w:val="Normal"/>
    <w:rsid w:val="00746318"/>
    <w:pPr>
      <w:spacing w:after="0"/>
    </w:pPr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2F723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2916BE"/>
    <w:rPr>
      <w:rFonts w:ascii="Times New Roman" w:hAnsi="Times New Roman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2F7232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2F7232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2F7232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2F7232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2F723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2F7232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2D6488"/>
    <w:pPr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after="60" w:line="340" w:lineRule="exact"/>
      <w:jc w:val="left"/>
      <w:textAlignment w:val="baseline"/>
    </w:pPr>
    <w:rPr>
      <w:b/>
      <w:bCs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2F7232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2F7232"/>
    <w:rPr>
      <w:rFonts w:ascii="Calibri" w:hAnsi="Calibri" w:cs="Calibri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2916BE"/>
    <w:pPr>
      <w:keepNext/>
      <w:keepLines/>
      <w:bidi/>
      <w:spacing w:before="120" w:after="360" w:line="192" w:lineRule="auto"/>
      <w:jc w:val="center"/>
    </w:pPr>
    <w:rPr>
      <w:rFonts w:ascii="Times New Roman Bold" w:eastAsia="Times New Roman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2F7232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923199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2F7232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2F7232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923199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2F7232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2F7232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2F7232"/>
  </w:style>
  <w:style w:type="character" w:customStyle="1" w:styleId="RestitleChar">
    <w:name w:val="Res_title Char"/>
    <w:basedOn w:val="AnnextitleChar"/>
    <w:link w:val="Restitle"/>
    <w:rsid w:val="002F7232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2F7232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2F7232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2F7232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2F7232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2F7232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923199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923199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923199"/>
    <w:pPr>
      <w:tabs>
        <w:tab w:val="clear" w:pos="1134"/>
      </w:tabs>
      <w:spacing w:line="240" w:lineRule="auto"/>
      <w:ind w:right="-142"/>
      <w:jc w:val="right"/>
    </w:pPr>
    <w:rPr>
      <w:b/>
      <w:bCs/>
    </w:rPr>
  </w:style>
  <w:style w:type="paragraph" w:customStyle="1" w:styleId="Volumetitle">
    <w:name w:val="Volume_title"/>
    <w:basedOn w:val="Normal"/>
    <w:qFormat/>
    <w:rsid w:val="00E74A3E"/>
    <w:pPr>
      <w:tabs>
        <w:tab w:val="clear" w:pos="1134"/>
        <w:tab w:val="left" w:pos="1871"/>
      </w:tabs>
      <w:bidi w:val="0"/>
      <w:spacing w:before="0" w:line="240" w:lineRule="auto"/>
      <w:jc w:val="right"/>
    </w:pPr>
    <w:rPr>
      <w:b/>
      <w:bCs/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2916BE"/>
    <w:pPr>
      <w:keepNext/>
      <w:spacing w:after="120"/>
      <w:jc w:val="center"/>
    </w:pPr>
    <w:rPr>
      <w:rFonts w:ascii="Times New Roman italic" w:hAnsi="Times New Roman italic"/>
      <w:i/>
      <w:iCs/>
    </w:rPr>
  </w:style>
  <w:style w:type="paragraph" w:customStyle="1" w:styleId="Resref">
    <w:name w:val="Res_ref"/>
    <w:basedOn w:val="Recref"/>
    <w:qFormat/>
    <w:rsid w:val="002F7232"/>
    <w:pPr>
      <w:keepLines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2D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318"/>
    <w:pPr>
      <w:tabs>
        <w:tab w:val="clear" w:pos="1134"/>
        <w:tab w:val="left" w:pos="1985"/>
        <w:tab w:val="left" w:pos="2268"/>
      </w:tabs>
      <w:contextualSpacing/>
    </w:pPr>
  </w:style>
  <w:style w:type="paragraph" w:customStyle="1" w:styleId="Priorityarea">
    <w:name w:val="Priorityarea"/>
    <w:basedOn w:val="Normal"/>
    <w:qFormat/>
    <w:rsid w:val="00AA5DC2"/>
    <w:pPr>
      <w:tabs>
        <w:tab w:val="left" w:pos="1418"/>
        <w:tab w:val="left" w:pos="1985"/>
        <w:tab w:val="left" w:pos="2268"/>
      </w:tabs>
      <w:spacing w:before="20" w:line="240" w:lineRule="auto"/>
      <w:jc w:val="left"/>
    </w:pPr>
    <w:rPr>
      <w:lang w:bidi="ar-EG"/>
    </w:rPr>
  </w:style>
  <w:style w:type="paragraph" w:customStyle="1" w:styleId="DeclNo">
    <w:name w:val="Decl_No"/>
    <w:basedOn w:val="DecNo"/>
    <w:next w:val="Normalaftertitle"/>
    <w:qFormat/>
    <w:rsid w:val="00B646E2"/>
    <w:rPr>
      <w:lang w:bidi="ar-SY"/>
    </w:rPr>
  </w:style>
  <w:style w:type="paragraph" w:customStyle="1" w:styleId="DecNo">
    <w:name w:val="Dec_No"/>
    <w:basedOn w:val="RecNo"/>
    <w:next w:val="Normal"/>
    <w:qFormat/>
    <w:rsid w:val="00FC4D38"/>
    <w:pPr>
      <w:keepNext w:val="0"/>
      <w:bidi w:val="0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WTDC/WTDC17/Pages/default.aspx" TargetMode="External"/><Relationship Id="rId1" Type="http://schemas.openxmlformats.org/officeDocument/2006/relationships/hyperlink" Target="mailto:aholla@eso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 xsi:nil="false">DPM</DPM_x0020_Author>
    <DPM_x0020_File_x0020_name xmlns="de10a323-94a9-4e93-88b4-ea964576960d" xsi:nil="false">D14-WTDC17-C-0045!!MSW-A</DPM_x0020_File_x0020_name>
    <DPM_x0020_Version xmlns="de10a323-94a9-4e93-88b4-ea964576960d" xsi:nil="false">DPM_2017.09.13.1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AB36-006B-486E-8098-C59643AE771F}">
  <ds:schemaRefs>
    <ds:schemaRef ds:uri="http://purl.org/dc/terms/"/>
    <ds:schemaRef ds:uri="http://schemas.microsoft.com/office/2006/documentManagement/types"/>
    <ds:schemaRef ds:uri="996b2e75-67fd-4955-a3b0-5ab9934cb50b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e10a323-94a9-4e93-88b4-ea964576960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74F3A-63E2-47BB-8339-6AE91BB7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1109</Words>
  <Characters>6250</Characters>
  <Application>Microsoft Office Word</Application>
  <DocSecurity>0</DocSecurity>
  <Lines>120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D14-WTDC17-C-0045!!MSW-A</vt:lpstr>
    </vt:vector>
  </TitlesOfParts>
  <Company>International Telecommunication Union (ITU)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D14-WTDC17-C-0045!!MSW-A</dc:title>
  <dc:subject>World Telecommunication Standardization Assembly</dc:subject>
  <dc:creator>Documents Proposals Manager (DPM)</dc:creator>
  <cp:keywords>DPM_v2017.9.22.1_prod</cp:keywords>
  <dc:description/>
  <cp:lastModifiedBy>Awad, Samy</cp:lastModifiedBy>
  <cp:revision>8</cp:revision>
  <cp:lastPrinted>2017-10-03T10:14:00Z</cp:lastPrinted>
  <dcterms:created xsi:type="dcterms:W3CDTF">2017-10-03T09:30:00Z</dcterms:created>
  <dcterms:modified xsi:type="dcterms:W3CDTF">2017-10-03T14:23:00Z</dcterms:modified>
  <cp:category>Conference document</cp:category>
</cp:coreProperties>
</file>