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D305B3" w:rsidTr="00D42EE8">
        <w:trPr>
          <w:cantSplit/>
        </w:trPr>
        <w:tc>
          <w:tcPr>
            <w:tcW w:w="1100" w:type="dxa"/>
            <w:tcBorders>
              <w:bottom w:val="single" w:sz="12" w:space="0" w:color="auto"/>
            </w:tcBorders>
          </w:tcPr>
          <w:p w:rsidR="00D42EE8" w:rsidRPr="00D305B3" w:rsidRDefault="00D42EE8" w:rsidP="00A8778B">
            <w:pPr>
              <w:spacing w:before="240"/>
              <w:rPr>
                <w:rPrChange w:id="0" w:author="Walter, Loan" w:date="2017-09-28T09:30:00Z">
                  <w:rPr>
                    <w:lang w:val="fr-CH"/>
                  </w:rPr>
                </w:rPrChange>
              </w:rPr>
            </w:pPr>
            <w:r w:rsidRPr="00A8778B">
              <w:rPr>
                <w:noProof/>
                <w:color w:val="3399FF"/>
                <w:lang w:val="en-US"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Pr="00D305B3" w:rsidRDefault="00D42EE8">
            <w:pPr>
              <w:tabs>
                <w:tab w:val="clear" w:pos="794"/>
                <w:tab w:val="clear" w:pos="1191"/>
                <w:tab w:val="clear" w:pos="1588"/>
                <w:tab w:val="clear" w:pos="1985"/>
                <w:tab w:val="left" w:pos="1871"/>
              </w:tabs>
              <w:spacing w:before="20" w:after="48"/>
              <w:ind w:left="34"/>
              <w:rPr>
                <w:b/>
                <w:sz w:val="28"/>
                <w:szCs w:val="28"/>
                <w:rPrChange w:id="1" w:author="Walter, Loan" w:date="2017-09-28T09:30:00Z">
                  <w:rPr>
                    <w:b/>
                    <w:sz w:val="28"/>
                    <w:szCs w:val="28"/>
                    <w:lang w:val="fr-CH"/>
                  </w:rPr>
                </w:rPrChange>
              </w:rPr>
              <w:pPrChange w:id="2" w:author="Da Silva, Margaux " w:date="2017-09-29T08:16:00Z">
                <w:pPr>
                  <w:framePr w:hSpace="180" w:wrap="around" w:hAnchor="text" w:y="-680"/>
                  <w:tabs>
                    <w:tab w:val="clear" w:pos="794"/>
                    <w:tab w:val="clear" w:pos="1191"/>
                    <w:tab w:val="clear" w:pos="1588"/>
                    <w:tab w:val="clear" w:pos="1985"/>
                    <w:tab w:val="left" w:pos="1871"/>
                  </w:tabs>
                  <w:spacing w:before="20" w:after="48" w:line="240" w:lineRule="atLeast"/>
                  <w:ind w:left="34"/>
                </w:pPr>
              </w:pPrChange>
            </w:pPr>
            <w:r w:rsidRPr="00D305B3">
              <w:rPr>
                <w:b/>
                <w:bCs/>
                <w:sz w:val="28"/>
                <w:szCs w:val="28"/>
                <w:rPrChange w:id="3" w:author="Walter, Loan" w:date="2017-09-28T09:30:00Z">
                  <w:rPr>
                    <w:b/>
                    <w:bCs/>
                    <w:sz w:val="28"/>
                    <w:szCs w:val="28"/>
                    <w:lang w:val="fr-CH"/>
                  </w:rPr>
                </w:rPrChange>
              </w:rPr>
              <w:t>Conférence</w:t>
            </w:r>
            <w:r w:rsidRPr="00D305B3">
              <w:rPr>
                <w:b/>
                <w:sz w:val="28"/>
                <w:szCs w:val="28"/>
                <w:rPrChange w:id="4" w:author="Walter, Loan" w:date="2017-09-28T09:30:00Z">
                  <w:rPr>
                    <w:b/>
                    <w:sz w:val="28"/>
                    <w:szCs w:val="28"/>
                    <w:lang w:val="fr-CH"/>
                  </w:rPr>
                </w:rPrChange>
              </w:rPr>
              <w:t xml:space="preserve"> mondiale de développement des télécommunications (CMDT-17)</w:t>
            </w:r>
          </w:p>
          <w:p w:rsidR="00D42EE8" w:rsidRPr="00D305B3" w:rsidRDefault="00D42EE8">
            <w:pPr>
              <w:tabs>
                <w:tab w:val="clear" w:pos="794"/>
                <w:tab w:val="clear" w:pos="1191"/>
                <w:tab w:val="clear" w:pos="1588"/>
                <w:tab w:val="clear" w:pos="1985"/>
                <w:tab w:val="left" w:pos="1871"/>
              </w:tabs>
              <w:spacing w:after="48"/>
              <w:ind w:left="34"/>
              <w:rPr>
                <w:rPrChange w:id="5" w:author="Walter, Loan" w:date="2017-09-28T09:30:00Z">
                  <w:rPr>
                    <w:lang w:val="fr-CH"/>
                  </w:rPr>
                </w:rPrChange>
              </w:rPr>
              <w:pPrChange w:id="6" w:author="Da Silva, Margaux " w:date="2017-09-29T08:16:00Z">
                <w:pPr>
                  <w:framePr w:hSpace="180" w:wrap="around" w:hAnchor="text" w:y="-680"/>
                  <w:tabs>
                    <w:tab w:val="clear" w:pos="794"/>
                    <w:tab w:val="clear" w:pos="1191"/>
                    <w:tab w:val="clear" w:pos="1588"/>
                    <w:tab w:val="clear" w:pos="1985"/>
                    <w:tab w:val="left" w:pos="1871"/>
                  </w:tabs>
                  <w:spacing w:after="48" w:line="240" w:lineRule="atLeast"/>
                  <w:ind w:left="34"/>
                </w:pPr>
              </w:pPrChange>
            </w:pPr>
            <w:r w:rsidRPr="00D305B3">
              <w:rPr>
                <w:b/>
                <w:bCs/>
                <w:sz w:val="26"/>
                <w:szCs w:val="26"/>
                <w:rPrChange w:id="7" w:author="Walter, Loan" w:date="2017-09-28T09:30:00Z">
                  <w:rPr>
                    <w:b/>
                    <w:bCs/>
                    <w:sz w:val="26"/>
                    <w:szCs w:val="26"/>
                    <w:lang w:val="en-GB"/>
                  </w:rPr>
                </w:rPrChange>
              </w:rPr>
              <w:t>Buenos</w:t>
            </w:r>
            <w:r w:rsidRPr="00D305B3">
              <w:rPr>
                <w:b/>
                <w:bCs/>
                <w:sz w:val="26"/>
                <w:szCs w:val="26"/>
                <w:rPrChange w:id="8" w:author="Walter, Loan" w:date="2017-09-28T09:30:00Z">
                  <w:rPr>
                    <w:b/>
                    <w:bCs/>
                    <w:sz w:val="26"/>
                    <w:szCs w:val="26"/>
                    <w:lang w:val="fr-CH"/>
                  </w:rPr>
                </w:rPrChange>
              </w:rPr>
              <w:t xml:space="preserve"> Aires, Argentine, 9</w:t>
            </w:r>
            <w:r w:rsidR="0056763F" w:rsidRPr="00D305B3">
              <w:rPr>
                <w:b/>
                <w:bCs/>
                <w:sz w:val="26"/>
                <w:szCs w:val="26"/>
                <w:rPrChange w:id="9" w:author="Walter, Loan" w:date="2017-09-28T09:30:00Z">
                  <w:rPr>
                    <w:b/>
                    <w:bCs/>
                    <w:sz w:val="26"/>
                    <w:szCs w:val="26"/>
                    <w:lang w:val="fr-CH"/>
                  </w:rPr>
                </w:rPrChange>
              </w:rPr>
              <w:t>-</w:t>
            </w:r>
            <w:r w:rsidRPr="00D305B3">
              <w:rPr>
                <w:b/>
                <w:bCs/>
                <w:sz w:val="26"/>
                <w:szCs w:val="26"/>
                <w:rPrChange w:id="10" w:author="Walter, Loan" w:date="2017-09-28T09:30:00Z">
                  <w:rPr>
                    <w:b/>
                    <w:bCs/>
                    <w:sz w:val="26"/>
                    <w:szCs w:val="26"/>
                    <w:lang w:val="fr-CH"/>
                  </w:rPr>
                </w:rPrChange>
              </w:rPr>
              <w:t>20 octobre 2017</w:t>
            </w:r>
          </w:p>
        </w:tc>
        <w:tc>
          <w:tcPr>
            <w:tcW w:w="3260" w:type="dxa"/>
            <w:tcBorders>
              <w:bottom w:val="single" w:sz="12" w:space="0" w:color="auto"/>
            </w:tcBorders>
          </w:tcPr>
          <w:p w:rsidR="00D42EE8" w:rsidRPr="00D305B3" w:rsidRDefault="00515188">
            <w:pPr>
              <w:spacing w:before="0" w:after="80"/>
              <w:rPr>
                <w:rPrChange w:id="11" w:author="Walter, Loan" w:date="2017-09-28T09:30:00Z">
                  <w:rPr>
                    <w:lang w:val="fr-CH"/>
                  </w:rPr>
                </w:rPrChange>
              </w:rPr>
              <w:pPrChange w:id="12" w:author="Da Silva, Margaux " w:date="2017-09-29T08:16:00Z">
                <w:pPr>
                  <w:framePr w:hSpace="180" w:wrap="around" w:hAnchor="text" w:y="-680"/>
                  <w:spacing w:before="0" w:after="80"/>
                </w:pPr>
              </w:pPrChange>
            </w:pPr>
            <w:bookmarkStart w:id="13" w:name="dlogo"/>
            <w:bookmarkEnd w:id="13"/>
            <w:r w:rsidRPr="00D305B3">
              <w:rPr>
                <w:noProof/>
                <w:lang w:val="en-US" w:eastAsia="zh-CN"/>
                <w:rPrChange w:id="14" w:author="Walter, Loan" w:date="2017-09-28T09:30:00Z">
                  <w:rPr>
                    <w:noProof/>
                    <w:lang w:val="en-US" w:eastAsia="zh-CN"/>
                  </w:rPr>
                </w:rPrChange>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D305B3" w:rsidTr="00D42EE8">
        <w:trPr>
          <w:cantSplit/>
        </w:trPr>
        <w:tc>
          <w:tcPr>
            <w:tcW w:w="6628" w:type="dxa"/>
            <w:gridSpan w:val="2"/>
            <w:tcBorders>
              <w:top w:val="single" w:sz="12" w:space="0" w:color="auto"/>
            </w:tcBorders>
          </w:tcPr>
          <w:p w:rsidR="008830A1" w:rsidRPr="00D305B3" w:rsidRDefault="008830A1">
            <w:pPr>
              <w:spacing w:before="0"/>
              <w:rPr>
                <w:rFonts w:cs="Arial"/>
                <w:b/>
                <w:bCs/>
                <w:sz w:val="22"/>
                <w:szCs w:val="22"/>
                <w:rPrChange w:id="15" w:author="Walter, Loan" w:date="2017-09-28T09:30:00Z">
                  <w:rPr>
                    <w:rFonts w:cs="Arial"/>
                    <w:b/>
                    <w:bCs/>
                    <w:sz w:val="22"/>
                    <w:szCs w:val="22"/>
                    <w:lang w:val="fr-CH"/>
                  </w:rPr>
                </w:rPrChange>
              </w:rPr>
              <w:pPrChange w:id="16" w:author="Da Silva, Margaux " w:date="2017-09-29T08:16:00Z">
                <w:pPr>
                  <w:framePr w:hSpace="180" w:wrap="around" w:hAnchor="text" w:y="-680"/>
                  <w:spacing w:before="0"/>
                </w:pPr>
              </w:pPrChange>
            </w:pPr>
            <w:bookmarkStart w:id="17" w:name="dspace" w:colFirst="0" w:colLast="1"/>
          </w:p>
        </w:tc>
        <w:tc>
          <w:tcPr>
            <w:tcW w:w="3260" w:type="dxa"/>
            <w:tcBorders>
              <w:top w:val="single" w:sz="12" w:space="0" w:color="auto"/>
            </w:tcBorders>
          </w:tcPr>
          <w:p w:rsidR="008830A1" w:rsidRPr="00D305B3" w:rsidRDefault="008830A1">
            <w:pPr>
              <w:spacing w:before="0"/>
              <w:rPr>
                <w:b/>
                <w:bCs/>
                <w:sz w:val="22"/>
                <w:szCs w:val="22"/>
                <w:rPrChange w:id="18" w:author="Walter, Loan" w:date="2017-09-28T09:30:00Z">
                  <w:rPr>
                    <w:b/>
                    <w:bCs/>
                    <w:sz w:val="22"/>
                    <w:szCs w:val="22"/>
                    <w:lang w:val="fr-CH"/>
                  </w:rPr>
                </w:rPrChange>
              </w:rPr>
              <w:pPrChange w:id="19" w:author="Da Silva, Margaux " w:date="2017-09-29T08:16:00Z">
                <w:pPr>
                  <w:framePr w:hSpace="180" w:wrap="around" w:hAnchor="text" w:y="-680"/>
                  <w:spacing w:before="0"/>
                </w:pPr>
              </w:pPrChange>
            </w:pPr>
          </w:p>
        </w:tc>
      </w:tr>
      <w:tr w:rsidR="00D42EE8" w:rsidRPr="00D305B3" w:rsidTr="00403E92">
        <w:trPr>
          <w:cantSplit/>
        </w:trPr>
        <w:tc>
          <w:tcPr>
            <w:tcW w:w="6628" w:type="dxa"/>
            <w:gridSpan w:val="2"/>
          </w:tcPr>
          <w:p w:rsidR="00D42EE8" w:rsidRPr="00D305B3" w:rsidRDefault="00000B37">
            <w:pPr>
              <w:pStyle w:val="Committee"/>
              <w:spacing w:before="0"/>
              <w:rPr>
                <w:szCs w:val="24"/>
              </w:rPr>
              <w:pPrChange w:id="20" w:author="Da Silva, Margaux " w:date="2017-09-29T08:16:00Z">
                <w:pPr>
                  <w:pStyle w:val="Committee"/>
                  <w:framePr w:hSpace="180" w:wrap="around" w:hAnchor="text" w:y="-680"/>
                  <w:spacing w:before="0"/>
                </w:pPr>
              </w:pPrChange>
            </w:pPr>
            <w:bookmarkStart w:id="21" w:name="dnum" w:colFirst="1" w:colLast="1"/>
            <w:bookmarkEnd w:id="17"/>
            <w:r w:rsidRPr="00D305B3">
              <w:rPr>
                <w:szCs w:val="24"/>
              </w:rPr>
              <w:t>SÉANCE PLÉNIÈRE</w:t>
            </w:r>
          </w:p>
        </w:tc>
        <w:tc>
          <w:tcPr>
            <w:tcW w:w="3260" w:type="dxa"/>
          </w:tcPr>
          <w:p w:rsidR="00D42EE8" w:rsidRPr="00D305B3" w:rsidRDefault="00000B37">
            <w:pPr>
              <w:spacing w:before="0"/>
              <w:rPr>
                <w:bCs/>
                <w:szCs w:val="24"/>
                <w:rPrChange w:id="22" w:author="Walter, Loan" w:date="2017-09-28T09:30:00Z">
                  <w:rPr>
                    <w:bCs/>
                    <w:szCs w:val="24"/>
                    <w:lang w:val="fr-CH"/>
                  </w:rPr>
                </w:rPrChange>
              </w:rPr>
              <w:pPrChange w:id="23" w:author="Da Silva, Margaux " w:date="2017-09-29T08:16:00Z">
                <w:pPr>
                  <w:framePr w:hSpace="180" w:wrap="around" w:hAnchor="text" w:y="-680"/>
                  <w:spacing w:before="0"/>
                </w:pPr>
              </w:pPrChange>
            </w:pPr>
            <w:r w:rsidRPr="00D305B3">
              <w:rPr>
                <w:b/>
                <w:szCs w:val="24"/>
              </w:rPr>
              <w:t>Document WTDC-17/44</w:t>
            </w:r>
            <w:r w:rsidR="00700D0A" w:rsidRPr="00D305B3">
              <w:rPr>
                <w:b/>
                <w:szCs w:val="24"/>
              </w:rPr>
              <w:t>-</w:t>
            </w:r>
            <w:r w:rsidRPr="00D305B3">
              <w:rPr>
                <w:b/>
                <w:szCs w:val="24"/>
              </w:rPr>
              <w:t>F</w:t>
            </w:r>
          </w:p>
        </w:tc>
      </w:tr>
      <w:tr w:rsidR="00D42EE8" w:rsidRPr="00D305B3" w:rsidTr="00403E92">
        <w:trPr>
          <w:cantSplit/>
        </w:trPr>
        <w:tc>
          <w:tcPr>
            <w:tcW w:w="6628" w:type="dxa"/>
            <w:gridSpan w:val="2"/>
          </w:tcPr>
          <w:p w:rsidR="00D42EE8" w:rsidRPr="00D305B3" w:rsidRDefault="00D42EE8">
            <w:pPr>
              <w:spacing w:before="0"/>
              <w:rPr>
                <w:b/>
                <w:bCs/>
                <w:smallCaps/>
                <w:szCs w:val="24"/>
                <w:rPrChange w:id="24" w:author="Walter, Loan" w:date="2017-09-28T09:30:00Z">
                  <w:rPr>
                    <w:b/>
                    <w:bCs/>
                    <w:smallCaps/>
                    <w:szCs w:val="24"/>
                    <w:lang w:val="fr-CH"/>
                  </w:rPr>
                </w:rPrChange>
              </w:rPr>
              <w:pPrChange w:id="25" w:author="Da Silva, Margaux " w:date="2017-09-29T08:16:00Z">
                <w:pPr>
                  <w:framePr w:hSpace="180" w:wrap="around" w:hAnchor="text" w:y="-680"/>
                  <w:spacing w:before="0"/>
                </w:pPr>
              </w:pPrChange>
            </w:pPr>
            <w:bookmarkStart w:id="26" w:name="ddate" w:colFirst="1" w:colLast="1"/>
            <w:bookmarkEnd w:id="21"/>
          </w:p>
        </w:tc>
        <w:tc>
          <w:tcPr>
            <w:tcW w:w="3260" w:type="dxa"/>
          </w:tcPr>
          <w:p w:rsidR="00D42EE8" w:rsidRPr="00D305B3" w:rsidRDefault="00000B37">
            <w:pPr>
              <w:spacing w:before="0"/>
              <w:rPr>
                <w:bCs/>
                <w:szCs w:val="24"/>
                <w:rPrChange w:id="27" w:author="Walter, Loan" w:date="2017-09-28T09:30:00Z">
                  <w:rPr>
                    <w:bCs/>
                    <w:szCs w:val="24"/>
                    <w:lang w:val="fr-CH"/>
                  </w:rPr>
                </w:rPrChange>
              </w:rPr>
              <w:pPrChange w:id="28" w:author="Da Silva, Margaux " w:date="2017-09-29T08:16:00Z">
                <w:pPr>
                  <w:framePr w:hSpace="180" w:wrap="around" w:hAnchor="text" w:y="-680"/>
                  <w:spacing w:before="0"/>
                </w:pPr>
              </w:pPrChange>
            </w:pPr>
            <w:r w:rsidRPr="00D305B3">
              <w:rPr>
                <w:b/>
                <w:szCs w:val="24"/>
              </w:rPr>
              <w:t>25 septembre 2017</w:t>
            </w:r>
          </w:p>
        </w:tc>
      </w:tr>
      <w:tr w:rsidR="00D42EE8" w:rsidRPr="00D305B3" w:rsidTr="00403E92">
        <w:trPr>
          <w:cantSplit/>
        </w:trPr>
        <w:tc>
          <w:tcPr>
            <w:tcW w:w="6628" w:type="dxa"/>
            <w:gridSpan w:val="2"/>
          </w:tcPr>
          <w:p w:rsidR="00D42EE8" w:rsidRPr="00D305B3" w:rsidRDefault="00D42EE8">
            <w:pPr>
              <w:spacing w:before="0"/>
              <w:rPr>
                <w:b/>
                <w:bCs/>
                <w:smallCaps/>
                <w:szCs w:val="24"/>
                <w:rPrChange w:id="29" w:author="Walter, Loan" w:date="2017-09-28T09:30:00Z">
                  <w:rPr>
                    <w:b/>
                    <w:bCs/>
                    <w:smallCaps/>
                    <w:szCs w:val="24"/>
                    <w:lang w:val="fr-CH"/>
                  </w:rPr>
                </w:rPrChange>
              </w:rPr>
              <w:pPrChange w:id="30" w:author="Da Silva, Margaux " w:date="2017-09-29T08:16:00Z">
                <w:pPr>
                  <w:framePr w:hSpace="180" w:wrap="around" w:hAnchor="text" w:y="-680"/>
                  <w:spacing w:before="0"/>
                </w:pPr>
              </w:pPrChange>
            </w:pPr>
            <w:bookmarkStart w:id="31" w:name="dorlang" w:colFirst="1" w:colLast="1"/>
            <w:bookmarkEnd w:id="26"/>
          </w:p>
        </w:tc>
        <w:tc>
          <w:tcPr>
            <w:tcW w:w="3260" w:type="dxa"/>
          </w:tcPr>
          <w:p w:rsidR="00D42EE8" w:rsidRPr="00D305B3" w:rsidRDefault="00000B37">
            <w:pPr>
              <w:spacing w:before="0"/>
              <w:rPr>
                <w:b/>
                <w:bCs/>
                <w:szCs w:val="24"/>
                <w:rPrChange w:id="32" w:author="Walter, Loan" w:date="2017-09-28T09:30:00Z">
                  <w:rPr>
                    <w:b/>
                    <w:bCs/>
                    <w:szCs w:val="24"/>
                    <w:lang w:val="fr-CH"/>
                  </w:rPr>
                </w:rPrChange>
              </w:rPr>
              <w:pPrChange w:id="33" w:author="Da Silva, Margaux " w:date="2017-09-29T08:16:00Z">
                <w:pPr>
                  <w:framePr w:hSpace="180" w:wrap="around" w:hAnchor="text" w:y="-680"/>
                  <w:spacing w:before="0"/>
                </w:pPr>
              </w:pPrChange>
            </w:pPr>
            <w:r w:rsidRPr="00D305B3">
              <w:rPr>
                <w:b/>
                <w:szCs w:val="24"/>
              </w:rPr>
              <w:t>Original: espagnol</w:t>
            </w:r>
          </w:p>
        </w:tc>
      </w:tr>
      <w:tr w:rsidR="00D42EE8" w:rsidRPr="00D305B3" w:rsidTr="00CD6715">
        <w:trPr>
          <w:cantSplit/>
        </w:trPr>
        <w:tc>
          <w:tcPr>
            <w:tcW w:w="9888" w:type="dxa"/>
            <w:gridSpan w:val="3"/>
          </w:tcPr>
          <w:p w:rsidR="00D42EE8" w:rsidRPr="00D305B3" w:rsidRDefault="005B6CE3">
            <w:pPr>
              <w:pStyle w:val="Source"/>
              <w:tabs>
                <w:tab w:val="clear" w:pos="794"/>
                <w:tab w:val="clear" w:pos="1191"/>
                <w:tab w:val="clear" w:pos="1588"/>
                <w:tab w:val="clear" w:pos="1985"/>
                <w:tab w:val="left" w:pos="1134"/>
                <w:tab w:val="left" w:pos="1871"/>
              </w:tabs>
              <w:spacing w:before="240" w:after="240" w:afterAutospacing="0"/>
              <w:pPrChange w:id="34" w:author="Da Silva, Margaux " w:date="2017-09-29T08:16:00Z">
                <w:pPr>
                  <w:pStyle w:val="Source"/>
                  <w:framePr w:hSpace="180" w:wrap="around" w:hAnchor="text" w:y="-680"/>
                  <w:tabs>
                    <w:tab w:val="clear" w:pos="794"/>
                    <w:tab w:val="clear" w:pos="1191"/>
                    <w:tab w:val="clear" w:pos="1588"/>
                    <w:tab w:val="clear" w:pos="1985"/>
                    <w:tab w:val="left" w:pos="1134"/>
                    <w:tab w:val="left" w:pos="1871"/>
                  </w:tabs>
                  <w:spacing w:before="240" w:after="240" w:afterAutospacing="0"/>
                </w:pPr>
              </w:pPrChange>
            </w:pPr>
            <w:bookmarkStart w:id="35" w:name="dsource" w:colFirst="1" w:colLast="1"/>
            <w:bookmarkEnd w:id="31"/>
            <w:r w:rsidRPr="00D305B3">
              <w:t>Paraguay (République du)</w:t>
            </w:r>
          </w:p>
        </w:tc>
      </w:tr>
      <w:tr w:rsidR="00D42EE8" w:rsidRPr="00D305B3" w:rsidTr="007934DB">
        <w:trPr>
          <w:cantSplit/>
        </w:trPr>
        <w:tc>
          <w:tcPr>
            <w:tcW w:w="9888" w:type="dxa"/>
            <w:gridSpan w:val="3"/>
          </w:tcPr>
          <w:p w:rsidR="00D42EE8" w:rsidRPr="00D305B3" w:rsidRDefault="001F3B29">
            <w:pPr>
              <w:pStyle w:val="Title1"/>
              <w:tabs>
                <w:tab w:val="clear" w:pos="567"/>
                <w:tab w:val="clear" w:pos="1701"/>
                <w:tab w:val="clear" w:pos="2835"/>
                <w:tab w:val="left" w:pos="1871"/>
              </w:tabs>
              <w:pPrChange w:id="36" w:author="Da Silva, Margaux " w:date="2017-09-29T08:16:00Z">
                <w:pPr>
                  <w:pStyle w:val="Title1"/>
                  <w:framePr w:hSpace="180" w:wrap="around" w:hAnchor="text" w:y="-680"/>
                  <w:tabs>
                    <w:tab w:val="clear" w:pos="567"/>
                    <w:tab w:val="clear" w:pos="1701"/>
                    <w:tab w:val="clear" w:pos="2835"/>
                    <w:tab w:val="left" w:pos="1871"/>
                  </w:tabs>
                </w:pPr>
              </w:pPrChange>
            </w:pPr>
            <w:bookmarkStart w:id="37" w:name="dtitle1" w:colFirst="1" w:colLast="1"/>
            <w:bookmarkEnd w:id="35"/>
            <w:r w:rsidRPr="00D305B3">
              <w:rPr>
                <w:rPrChange w:id="38" w:author="Walter, Loan" w:date="2017-09-28T09:30:00Z">
                  <w:rPr>
                    <w:lang w:val="es-ES_tradnl"/>
                  </w:rPr>
                </w:rPrChange>
              </w:rPr>
              <w:t>propositions pour les travaux de la Confé</w:t>
            </w:r>
            <w:r w:rsidR="00184F7B" w:rsidRPr="00D305B3">
              <w:t>renc</w:t>
            </w:r>
            <w:r w:rsidRPr="00D305B3">
              <w:rPr>
                <w:rPrChange w:id="39" w:author="Walter, Loan" w:date="2017-09-28T09:30:00Z">
                  <w:rPr>
                    <w:lang w:val="es-ES_tradnl"/>
                  </w:rPr>
                </w:rPrChange>
              </w:rPr>
              <w:t>e</w:t>
            </w:r>
          </w:p>
        </w:tc>
      </w:tr>
      <w:tr w:rsidR="00D42EE8" w:rsidRPr="00D305B3" w:rsidTr="007934DB">
        <w:trPr>
          <w:cantSplit/>
        </w:trPr>
        <w:tc>
          <w:tcPr>
            <w:tcW w:w="9888" w:type="dxa"/>
            <w:gridSpan w:val="3"/>
          </w:tcPr>
          <w:p w:rsidR="00D42EE8" w:rsidRPr="00D305B3" w:rsidRDefault="00D42EE8">
            <w:pPr>
              <w:pStyle w:val="Title2"/>
              <w:tabs>
                <w:tab w:val="clear" w:pos="567"/>
                <w:tab w:val="clear" w:pos="1701"/>
                <w:tab w:val="clear" w:pos="2835"/>
                <w:tab w:val="left" w:pos="1871"/>
              </w:tabs>
              <w:overflowPunct/>
              <w:autoSpaceDE/>
              <w:autoSpaceDN/>
              <w:adjustRightInd/>
              <w:textAlignment w:val="auto"/>
              <w:pPrChange w:id="40" w:author="Da Silva, Margaux " w:date="2017-09-29T08:16:00Z">
                <w:pPr>
                  <w:pStyle w:val="Title2"/>
                  <w:framePr w:hSpace="180" w:wrap="around" w:hAnchor="text" w:y="-680"/>
                  <w:tabs>
                    <w:tab w:val="clear" w:pos="567"/>
                    <w:tab w:val="clear" w:pos="1701"/>
                    <w:tab w:val="clear" w:pos="2835"/>
                    <w:tab w:val="left" w:pos="1871"/>
                  </w:tabs>
                  <w:overflowPunct/>
                  <w:autoSpaceDE/>
                  <w:autoSpaceDN/>
                  <w:adjustRightInd/>
                  <w:textAlignment w:val="auto"/>
                </w:pPr>
              </w:pPrChange>
            </w:pPr>
          </w:p>
        </w:tc>
      </w:tr>
      <w:tr w:rsidR="00863463" w:rsidRPr="00D305B3" w:rsidTr="007934DB">
        <w:trPr>
          <w:cantSplit/>
        </w:trPr>
        <w:tc>
          <w:tcPr>
            <w:tcW w:w="9888" w:type="dxa"/>
            <w:gridSpan w:val="3"/>
          </w:tcPr>
          <w:p w:rsidR="00863463" w:rsidRPr="00D305B3" w:rsidRDefault="00863463">
            <w:pPr>
              <w:jc w:val="center"/>
              <w:pPrChange w:id="41" w:author="Da Silva, Margaux " w:date="2017-09-29T08:16:00Z">
                <w:pPr>
                  <w:framePr w:hSpace="180" w:wrap="around" w:hAnchor="text" w:y="-680"/>
                  <w:jc w:val="center"/>
                </w:pPr>
              </w:pPrChange>
            </w:pPr>
          </w:p>
        </w:tc>
      </w:tr>
      <w:tr w:rsidR="00E941AB" w:rsidRPr="00D305B3">
        <w:tc>
          <w:tcPr>
            <w:tcW w:w="10031" w:type="dxa"/>
            <w:gridSpan w:val="3"/>
            <w:tcBorders>
              <w:top w:val="single" w:sz="4" w:space="0" w:color="auto"/>
              <w:left w:val="single" w:sz="4" w:space="0" w:color="auto"/>
              <w:bottom w:val="single" w:sz="4" w:space="0" w:color="auto"/>
              <w:right w:val="single" w:sz="4" w:space="0" w:color="auto"/>
            </w:tcBorders>
          </w:tcPr>
          <w:p w:rsidR="00E941AB" w:rsidRPr="00D305B3" w:rsidRDefault="008263B4">
            <w:pPr>
              <w:pPrChange w:id="42" w:author="Da Silva, Margaux " w:date="2017-09-29T08:16:00Z">
                <w:pPr>
                  <w:framePr w:hSpace="180" w:wrap="around" w:hAnchor="text" w:y="-680"/>
                </w:pPr>
              </w:pPrChange>
            </w:pPr>
            <w:r w:rsidRPr="00D305B3">
              <w:rPr>
                <w:rFonts w:ascii="Calibri" w:eastAsia="SimSun" w:hAnsi="Calibri" w:cs="Traditional Arabic"/>
                <w:b/>
                <w:bCs/>
                <w:szCs w:val="24"/>
              </w:rPr>
              <w:t>Domaine prioritaire:</w:t>
            </w:r>
          </w:p>
          <w:p w:rsidR="00E941AB" w:rsidRPr="00D305B3" w:rsidRDefault="008263B4">
            <w:pPr>
              <w:rPr>
                <w:szCs w:val="24"/>
                <w:rPrChange w:id="43" w:author="Walter, Loan" w:date="2017-09-28T09:30:00Z">
                  <w:rPr>
                    <w:szCs w:val="24"/>
                    <w:lang w:val="es-ES_tradnl"/>
                  </w:rPr>
                </w:rPrChange>
              </w:rPr>
              <w:pPrChange w:id="44" w:author="Da Silva, Margaux " w:date="2017-09-29T08:16:00Z">
                <w:pPr>
                  <w:framePr w:hSpace="180" w:wrap="around" w:hAnchor="text" w:y="-680"/>
                </w:pPr>
              </w:pPrChange>
            </w:pPr>
            <w:r w:rsidRPr="00D305B3">
              <w:rPr>
                <w:szCs w:val="24"/>
                <w:rPrChange w:id="45" w:author="Walter, Loan" w:date="2017-09-28T09:30:00Z">
                  <w:rPr>
                    <w:szCs w:val="24"/>
                    <w:lang w:val="es-ES_tradnl"/>
                  </w:rPr>
                </w:rPrChange>
              </w:rPr>
              <w:t>–</w:t>
            </w:r>
            <w:r w:rsidRPr="00D305B3">
              <w:rPr>
                <w:szCs w:val="24"/>
                <w:rPrChange w:id="46" w:author="Walter, Loan" w:date="2017-09-28T09:30:00Z">
                  <w:rPr>
                    <w:szCs w:val="24"/>
                    <w:lang w:val="es-ES_tradnl"/>
                  </w:rPr>
                </w:rPrChange>
              </w:rPr>
              <w:tab/>
            </w:r>
            <w:r w:rsidR="001F3B29" w:rsidRPr="00D305B3">
              <w:rPr>
                <w:rFonts w:ascii="Calibri" w:eastAsia="SimSun" w:hAnsi="Calibri" w:cs="Traditional Arabic"/>
                <w:szCs w:val="24"/>
                <w:rPrChange w:id="47" w:author="Walter, Loan" w:date="2017-09-28T09:30:00Z">
                  <w:rPr>
                    <w:rFonts w:ascii="Calibri" w:eastAsia="SimSun" w:hAnsi="Calibri" w:cs="Traditional Arabic"/>
                    <w:szCs w:val="24"/>
                    <w:lang w:val="es-ES_tradnl"/>
                  </w:rPr>
                </w:rPrChange>
              </w:rPr>
              <w:t>Résolutions et recommandations</w:t>
            </w:r>
          </w:p>
          <w:p w:rsidR="00E941AB" w:rsidRPr="00D305B3" w:rsidRDefault="008263B4">
            <w:pPr>
              <w:rPr>
                <w:rPrChange w:id="48" w:author="Walter, Loan" w:date="2017-09-28T09:30:00Z">
                  <w:rPr>
                    <w:lang w:val="es-ES_tradnl"/>
                  </w:rPr>
                </w:rPrChange>
              </w:rPr>
              <w:pPrChange w:id="49" w:author="Da Silva, Margaux " w:date="2017-09-29T08:16:00Z">
                <w:pPr>
                  <w:framePr w:hSpace="180" w:wrap="around" w:hAnchor="text" w:y="-680"/>
                </w:pPr>
              </w:pPrChange>
            </w:pPr>
            <w:r w:rsidRPr="00D305B3">
              <w:rPr>
                <w:rFonts w:ascii="Calibri" w:eastAsia="SimSun" w:hAnsi="Calibri" w:cs="Traditional Arabic"/>
                <w:b/>
                <w:bCs/>
                <w:szCs w:val="24"/>
                <w:rPrChange w:id="50" w:author="Walter, Loan" w:date="2017-09-28T09:30:00Z">
                  <w:rPr>
                    <w:rFonts w:ascii="Calibri" w:eastAsia="SimSun" w:hAnsi="Calibri" w:cs="Traditional Arabic"/>
                    <w:b/>
                    <w:bCs/>
                    <w:szCs w:val="24"/>
                    <w:lang w:val="es-ES_tradnl"/>
                  </w:rPr>
                </w:rPrChange>
              </w:rPr>
              <w:t>Résumé:</w:t>
            </w:r>
          </w:p>
          <w:p w:rsidR="00E941AB" w:rsidRPr="00D305B3" w:rsidRDefault="001F3B29">
            <w:pPr>
              <w:rPr>
                <w:szCs w:val="24"/>
                <w:rPrChange w:id="51" w:author="Walter, Loan" w:date="2017-09-28T09:30:00Z">
                  <w:rPr>
                    <w:szCs w:val="24"/>
                    <w:lang w:val="es-ES_tradnl"/>
                  </w:rPr>
                </w:rPrChange>
              </w:rPr>
              <w:pPrChange w:id="52" w:author="Da Silva, Margaux " w:date="2017-09-29T08:16:00Z">
                <w:pPr>
                  <w:framePr w:hSpace="180" w:wrap="around" w:hAnchor="text" w:y="-680"/>
                  <w:spacing w:line="480" w:lineRule="auto"/>
                </w:pPr>
              </w:pPrChange>
            </w:pPr>
            <w:r w:rsidRPr="00D305B3">
              <w:rPr>
                <w:szCs w:val="24"/>
                <w:rPrChange w:id="53" w:author="Walter, Loan" w:date="2017-09-28T09:30:00Z">
                  <w:rPr>
                    <w:szCs w:val="24"/>
                    <w:lang w:val="es-ES_tradnl"/>
                  </w:rPr>
                </w:rPrChange>
              </w:rPr>
              <w:t>Il est proposé de modifier la Résolution</w:t>
            </w:r>
            <w:r w:rsidR="008263B4" w:rsidRPr="00D305B3">
              <w:rPr>
                <w:szCs w:val="24"/>
                <w:rPrChange w:id="54" w:author="Walter, Loan" w:date="2017-09-28T09:30:00Z">
                  <w:rPr>
                    <w:szCs w:val="24"/>
                    <w:lang w:val="es-ES_tradnl"/>
                  </w:rPr>
                </w:rPrChange>
              </w:rPr>
              <w:t xml:space="preserve"> 23 </w:t>
            </w:r>
            <w:r w:rsidRPr="00D305B3">
              <w:rPr>
                <w:szCs w:val="24"/>
                <w:rPrChange w:id="55" w:author="Walter, Loan" w:date="2017-09-28T09:30:00Z">
                  <w:rPr>
                    <w:szCs w:val="24"/>
                    <w:lang w:val="es-ES_tradnl"/>
                  </w:rPr>
                </w:rPrChange>
              </w:rPr>
              <w:t>pour tenir compte des travaux que l'Union a menés depuis 2014.</w:t>
            </w:r>
          </w:p>
          <w:p w:rsidR="00E941AB" w:rsidRPr="00D305B3" w:rsidRDefault="008263B4">
            <w:pPr>
              <w:pPrChange w:id="56" w:author="Da Silva, Margaux " w:date="2017-09-29T08:16:00Z">
                <w:pPr>
                  <w:framePr w:hSpace="180" w:wrap="around" w:hAnchor="text" w:y="-680"/>
                </w:pPr>
              </w:pPrChange>
            </w:pPr>
            <w:r w:rsidRPr="00D305B3">
              <w:rPr>
                <w:rFonts w:ascii="Calibri" w:eastAsia="SimSun" w:hAnsi="Calibri" w:cs="Traditional Arabic"/>
                <w:b/>
                <w:bCs/>
                <w:szCs w:val="24"/>
              </w:rPr>
              <w:t>Résultats attendus:</w:t>
            </w:r>
          </w:p>
          <w:p w:rsidR="00E941AB" w:rsidRPr="00D305B3" w:rsidRDefault="001F3B29">
            <w:pPr>
              <w:rPr>
                <w:szCs w:val="24"/>
                <w:rPrChange w:id="57" w:author="Walter, Loan" w:date="2017-09-28T09:30:00Z">
                  <w:rPr>
                    <w:szCs w:val="24"/>
                    <w:lang w:val="es-ES_tradnl"/>
                  </w:rPr>
                </w:rPrChange>
              </w:rPr>
              <w:pPrChange w:id="58" w:author="Da Silva, Margaux " w:date="2017-09-29T08:16:00Z">
                <w:pPr>
                  <w:framePr w:hSpace="180" w:wrap="around" w:hAnchor="text" w:y="-680"/>
                  <w:spacing w:line="480" w:lineRule="auto"/>
                </w:pPr>
              </w:pPrChange>
            </w:pPr>
            <w:r w:rsidRPr="00D305B3">
              <w:rPr>
                <w:szCs w:val="24"/>
                <w:rPrChange w:id="59" w:author="Walter, Loan" w:date="2017-09-28T09:30:00Z">
                  <w:rPr>
                    <w:szCs w:val="24"/>
                    <w:lang w:val="es-ES_tradnl"/>
                  </w:rPr>
                </w:rPrChange>
              </w:rPr>
              <w:t>La</w:t>
            </w:r>
            <w:r w:rsidR="008263B4" w:rsidRPr="00D305B3">
              <w:rPr>
                <w:szCs w:val="24"/>
                <w:rPrChange w:id="60" w:author="Walter, Loan" w:date="2017-09-28T09:30:00Z">
                  <w:rPr>
                    <w:szCs w:val="24"/>
                    <w:lang w:val="es-ES_tradnl"/>
                  </w:rPr>
                </w:rPrChange>
              </w:rPr>
              <w:t xml:space="preserve"> CMDT-17 </w:t>
            </w:r>
            <w:r w:rsidRPr="00D305B3">
              <w:rPr>
                <w:szCs w:val="24"/>
                <w:rPrChange w:id="61" w:author="Walter, Loan" w:date="2017-09-28T09:30:00Z">
                  <w:rPr>
                    <w:szCs w:val="24"/>
                    <w:lang w:val="es-ES_tradnl"/>
                  </w:rPr>
                </w:rPrChange>
              </w:rPr>
              <w:t>est invitée à examiner et à approuver le présent document</w:t>
            </w:r>
            <w:r w:rsidR="008263B4" w:rsidRPr="00D305B3">
              <w:rPr>
                <w:szCs w:val="24"/>
                <w:rPrChange w:id="62" w:author="Walter, Loan" w:date="2017-09-28T09:30:00Z">
                  <w:rPr>
                    <w:szCs w:val="24"/>
                    <w:lang w:val="es-ES_tradnl"/>
                  </w:rPr>
                </w:rPrChange>
              </w:rPr>
              <w:t>.</w:t>
            </w:r>
          </w:p>
          <w:p w:rsidR="00E941AB" w:rsidRPr="00D305B3" w:rsidRDefault="008263B4">
            <w:pPr>
              <w:pPrChange w:id="63" w:author="Da Silva, Margaux " w:date="2017-09-29T08:16:00Z">
                <w:pPr>
                  <w:framePr w:hSpace="180" w:wrap="around" w:hAnchor="text" w:y="-680"/>
                </w:pPr>
              </w:pPrChange>
            </w:pPr>
            <w:r w:rsidRPr="00D305B3">
              <w:rPr>
                <w:rFonts w:ascii="Calibri" w:eastAsia="SimSun" w:hAnsi="Calibri" w:cs="Traditional Arabic"/>
                <w:b/>
                <w:bCs/>
                <w:szCs w:val="24"/>
              </w:rPr>
              <w:t>Références:</w:t>
            </w:r>
          </w:p>
          <w:p w:rsidR="00E941AB" w:rsidRPr="00192EBA" w:rsidRDefault="00192EBA" w:rsidP="00A8778B">
            <w:pPr>
              <w:spacing w:after="120"/>
              <w:rPr>
                <w:szCs w:val="24"/>
              </w:rPr>
            </w:pPr>
            <w:r>
              <w:rPr>
                <w:szCs w:val="24"/>
              </w:rPr>
              <w:t>Ré</w:t>
            </w:r>
            <w:r w:rsidR="001F3B29" w:rsidRPr="00D305B3">
              <w:rPr>
                <w:szCs w:val="24"/>
              </w:rPr>
              <w:t>solutio</w:t>
            </w:r>
            <w:r w:rsidR="008263B4" w:rsidRPr="00192EBA">
              <w:rPr>
                <w:szCs w:val="24"/>
              </w:rPr>
              <w:t>n 23 (R</w:t>
            </w:r>
            <w:r w:rsidR="001F3B29" w:rsidRPr="00192EBA">
              <w:rPr>
                <w:szCs w:val="24"/>
              </w:rPr>
              <w:t>é</w:t>
            </w:r>
            <w:r w:rsidR="00A8778B">
              <w:rPr>
                <w:szCs w:val="24"/>
              </w:rPr>
              <w:t>v.</w:t>
            </w:r>
            <w:r w:rsidR="008263B4" w:rsidRPr="00192EBA">
              <w:rPr>
                <w:szCs w:val="24"/>
              </w:rPr>
              <w:t>Dub</w:t>
            </w:r>
            <w:r w:rsidR="001F3B29" w:rsidRPr="00192EBA">
              <w:rPr>
                <w:szCs w:val="24"/>
              </w:rPr>
              <w:t>aï</w:t>
            </w:r>
            <w:r w:rsidR="008263B4" w:rsidRPr="00192EBA">
              <w:rPr>
                <w:szCs w:val="24"/>
              </w:rPr>
              <w:t>, 2014)</w:t>
            </w:r>
          </w:p>
        </w:tc>
      </w:tr>
    </w:tbl>
    <w:p w:rsidR="00E71FC7" w:rsidRPr="00D305B3"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pPr>
      <w:bookmarkStart w:id="64" w:name="dbreak"/>
      <w:bookmarkEnd w:id="37"/>
      <w:bookmarkEnd w:id="64"/>
      <w:r w:rsidRPr="00D305B3">
        <w:br w:type="page"/>
      </w:r>
    </w:p>
    <w:p w:rsidR="00E941AB" w:rsidRPr="00D305B3" w:rsidRDefault="008263B4">
      <w:pPr>
        <w:pStyle w:val="Proposal"/>
        <w:rPr>
          <w:lang w:val="fr-FR"/>
          <w:rPrChange w:id="65" w:author="Walter, Loan" w:date="2017-09-28T09:30:00Z">
            <w:rPr/>
          </w:rPrChange>
        </w:rPr>
      </w:pPr>
      <w:r w:rsidRPr="00D305B3">
        <w:rPr>
          <w:b/>
          <w:lang w:val="fr-FR"/>
          <w:rPrChange w:id="66" w:author="Walter, Loan" w:date="2017-09-28T09:30:00Z">
            <w:rPr>
              <w:b/>
            </w:rPr>
          </w:rPrChange>
        </w:rPr>
        <w:lastRenderedPageBreak/>
        <w:t>MOD</w:t>
      </w:r>
      <w:r w:rsidRPr="00D305B3">
        <w:rPr>
          <w:lang w:val="fr-FR"/>
          <w:rPrChange w:id="67" w:author="Walter, Loan" w:date="2017-09-28T09:30:00Z">
            <w:rPr/>
          </w:rPrChange>
        </w:rPr>
        <w:tab/>
        <w:t>PRG/44/1</w:t>
      </w:r>
    </w:p>
    <w:p w:rsidR="00227072" w:rsidRPr="00D305B3" w:rsidRDefault="008263B4">
      <w:pPr>
        <w:pStyle w:val="ResNo"/>
        <w:rPr>
          <w:rPrChange w:id="68" w:author="Walter, Loan" w:date="2017-09-28T09:30:00Z">
            <w:rPr>
              <w:lang w:val="fr-CH"/>
            </w:rPr>
          </w:rPrChange>
        </w:rPr>
      </w:pPr>
      <w:bookmarkStart w:id="69" w:name="_Toc394060827"/>
      <w:bookmarkStart w:id="70" w:name="_Toc401906738"/>
      <w:r w:rsidRPr="00D305B3">
        <w:rPr>
          <w:caps w:val="0"/>
          <w:rPrChange w:id="71" w:author="Walter, Loan" w:date="2017-09-28T09:30:00Z">
            <w:rPr>
              <w:caps w:val="0"/>
              <w:lang w:val="fr-CH"/>
            </w:rPr>
          </w:rPrChange>
        </w:rPr>
        <w:t>RÉSOLUTION 23 (R</w:t>
      </w:r>
      <w:r w:rsidRPr="00D305B3">
        <w:rPr>
          <w:caps w:val="0"/>
        </w:rPr>
        <w:t>ÉV.</w:t>
      </w:r>
      <w:del w:id="72" w:author="Da Silva, Margaux " w:date="2017-09-27T14:49:00Z">
        <w:r w:rsidRPr="00D305B3" w:rsidDel="00B35990">
          <w:rPr>
            <w:caps w:val="0"/>
          </w:rPr>
          <w:delText>DUBAÏ, 2014</w:delText>
        </w:r>
      </w:del>
      <w:ins w:id="73" w:author="Da Silva, Margaux " w:date="2017-09-27T14:49:00Z">
        <w:r w:rsidR="00B35990" w:rsidRPr="00D305B3">
          <w:rPr>
            <w:caps w:val="0"/>
          </w:rPr>
          <w:t>BUENOS AIRES, 2017</w:t>
        </w:r>
      </w:ins>
      <w:r w:rsidRPr="00D305B3">
        <w:rPr>
          <w:caps w:val="0"/>
          <w:rPrChange w:id="74" w:author="Walter, Loan" w:date="2017-09-28T09:30:00Z">
            <w:rPr>
              <w:caps w:val="0"/>
              <w:lang w:val="fr-CH"/>
            </w:rPr>
          </w:rPrChange>
        </w:rPr>
        <w:t>)</w:t>
      </w:r>
      <w:bookmarkEnd w:id="69"/>
      <w:bookmarkEnd w:id="70"/>
    </w:p>
    <w:p w:rsidR="00227072" w:rsidRPr="00D305B3" w:rsidRDefault="008263B4">
      <w:pPr>
        <w:pStyle w:val="Restitle"/>
        <w:rPr>
          <w:rPrChange w:id="75" w:author="Walter, Loan" w:date="2017-09-28T09:30:00Z">
            <w:rPr>
              <w:lang w:val="fr-CH"/>
            </w:rPr>
          </w:rPrChange>
        </w:rPr>
      </w:pPr>
      <w:bookmarkStart w:id="76" w:name="_Toc17616368"/>
      <w:bookmarkStart w:id="77" w:name="_Toc20190440"/>
      <w:bookmarkStart w:id="78" w:name="_Toc20190680"/>
      <w:bookmarkStart w:id="79" w:name="_Toc266951872"/>
      <w:bookmarkStart w:id="80" w:name="_Toc401906739"/>
      <w:r w:rsidRPr="00D305B3">
        <w:rPr>
          <w:rPrChange w:id="81" w:author="Walter, Loan" w:date="2017-09-28T09:30:00Z">
            <w:rPr>
              <w:lang w:val="fr-CH"/>
            </w:rPr>
          </w:rPrChange>
        </w:rPr>
        <w:t>Accès à l'Internet et disponibilité de l'Internet pour les pays en développement</w:t>
      </w:r>
      <w:r w:rsidRPr="00D305B3">
        <w:rPr>
          <w:rStyle w:val="FootnoteReference"/>
          <w:rPrChange w:id="82" w:author="Walter, Loan" w:date="2017-09-28T09:30:00Z">
            <w:rPr>
              <w:rStyle w:val="FootnoteReference"/>
              <w:lang w:val="fr-CH"/>
            </w:rPr>
          </w:rPrChange>
        </w:rPr>
        <w:footnoteReference w:customMarkFollows="1" w:id="1"/>
        <w:t>1</w:t>
      </w:r>
      <w:r w:rsidR="00640C8D">
        <w:t xml:space="preserve"> et </w:t>
      </w:r>
      <w:r w:rsidRPr="00D305B3">
        <w:rPr>
          <w:rPrChange w:id="83" w:author="Walter, Loan" w:date="2017-09-28T09:30:00Z">
            <w:rPr>
              <w:lang w:val="fr-CH"/>
            </w:rPr>
          </w:rPrChange>
        </w:rPr>
        <w:t>principes de taxation applicables aux connexions Internet internationale</w:t>
      </w:r>
      <w:bookmarkEnd w:id="76"/>
      <w:bookmarkEnd w:id="77"/>
      <w:bookmarkEnd w:id="78"/>
      <w:r w:rsidRPr="00D305B3">
        <w:rPr>
          <w:rPrChange w:id="84" w:author="Walter, Loan" w:date="2017-09-28T09:30:00Z">
            <w:rPr>
              <w:lang w:val="fr-CH"/>
            </w:rPr>
          </w:rPrChange>
        </w:rPr>
        <w:t>s</w:t>
      </w:r>
      <w:bookmarkEnd w:id="79"/>
      <w:bookmarkEnd w:id="80"/>
    </w:p>
    <w:p w:rsidR="00227072" w:rsidRPr="00D305B3" w:rsidRDefault="008263B4">
      <w:pPr>
        <w:pStyle w:val="Normalaftertitle"/>
        <w:rPr>
          <w:rPrChange w:id="85" w:author="Walter, Loan" w:date="2017-09-28T09:30:00Z">
            <w:rPr>
              <w:lang w:val="fr-CH"/>
            </w:rPr>
          </w:rPrChange>
        </w:rPr>
      </w:pPr>
      <w:r w:rsidRPr="00D305B3">
        <w:rPr>
          <w:rPrChange w:id="86" w:author="Walter, Loan" w:date="2017-09-28T09:30:00Z">
            <w:rPr>
              <w:lang w:val="fr-CH"/>
            </w:rPr>
          </w:rPrChange>
        </w:rPr>
        <w:t>La Conférence mondiale de développement des télécommunications (</w:t>
      </w:r>
      <w:del w:id="87" w:author="Da Silva, Margaux " w:date="2017-09-27T14:49:00Z">
        <w:r w:rsidRPr="00D305B3" w:rsidDel="00B35990">
          <w:rPr>
            <w:rPrChange w:id="88" w:author="Walter, Loan" w:date="2017-09-28T09:30:00Z">
              <w:rPr>
                <w:lang w:val="fr-CH"/>
              </w:rPr>
            </w:rPrChange>
          </w:rPr>
          <w:delText>Dubaï, 2014</w:delText>
        </w:r>
      </w:del>
      <w:ins w:id="89" w:author="Da Silva, Margaux " w:date="2017-09-27T14:49:00Z">
        <w:r w:rsidR="00B35990" w:rsidRPr="00D305B3">
          <w:rPr>
            <w:rPrChange w:id="90" w:author="Walter, Loan" w:date="2017-09-28T09:30:00Z">
              <w:rPr>
                <w:lang w:val="fr-CH"/>
              </w:rPr>
            </w:rPrChange>
          </w:rPr>
          <w:t>Buenos Aires, 2017</w:t>
        </w:r>
      </w:ins>
      <w:r w:rsidRPr="00D305B3">
        <w:rPr>
          <w:rPrChange w:id="91" w:author="Walter, Loan" w:date="2017-09-28T09:30:00Z">
            <w:rPr>
              <w:lang w:val="fr-CH"/>
            </w:rPr>
          </w:rPrChange>
        </w:rPr>
        <w:t>),</w:t>
      </w:r>
    </w:p>
    <w:p w:rsidR="00227072" w:rsidRPr="00D305B3" w:rsidRDefault="008263B4">
      <w:pPr>
        <w:pStyle w:val="Call"/>
        <w:rPr>
          <w:rPrChange w:id="92" w:author="Walter, Loan" w:date="2017-09-28T09:30:00Z">
            <w:rPr>
              <w:lang w:val="fr-CH"/>
            </w:rPr>
          </w:rPrChange>
        </w:rPr>
      </w:pPr>
      <w:r w:rsidRPr="00D305B3">
        <w:rPr>
          <w:rPrChange w:id="93" w:author="Walter, Loan" w:date="2017-09-28T09:30:00Z">
            <w:rPr>
              <w:lang w:val="fr-CH"/>
            </w:rPr>
          </w:rPrChange>
        </w:rPr>
        <w:t>rappelant</w:t>
      </w:r>
    </w:p>
    <w:p w:rsidR="00227072" w:rsidRPr="00D305B3" w:rsidRDefault="008263B4" w:rsidP="008068FD">
      <w:pPr>
        <w:rPr>
          <w:rPrChange w:id="94" w:author="Walter, Loan" w:date="2017-09-28T09:30:00Z">
            <w:rPr>
              <w:lang w:val="fr-CH"/>
            </w:rPr>
          </w:rPrChange>
        </w:rPr>
      </w:pPr>
      <w:r w:rsidRPr="00D305B3">
        <w:rPr>
          <w:i/>
          <w:iCs/>
          <w:rPrChange w:id="95" w:author="Walter, Loan" w:date="2017-09-28T09:30:00Z">
            <w:rPr>
              <w:i/>
              <w:iCs/>
              <w:lang w:val="fr-CH"/>
            </w:rPr>
          </w:rPrChange>
        </w:rPr>
        <w:t>a)</w:t>
      </w:r>
      <w:r w:rsidRPr="00D305B3">
        <w:rPr>
          <w:rPrChange w:id="96" w:author="Walter, Loan" w:date="2017-09-28T09:30:00Z">
            <w:rPr>
              <w:lang w:val="fr-CH"/>
            </w:rPr>
          </w:rPrChange>
        </w:rPr>
        <w:tab/>
        <w:t xml:space="preserve">la Résolution 64 (Rév. </w:t>
      </w:r>
      <w:del w:id="97" w:author="Da Silva, Margaux " w:date="2017-09-27T14:50:00Z">
        <w:r w:rsidRPr="00D305B3" w:rsidDel="00B35990">
          <w:rPr>
            <w:rPrChange w:id="98" w:author="Walter, Loan" w:date="2017-09-28T09:30:00Z">
              <w:rPr>
                <w:lang w:val="fr-CH"/>
              </w:rPr>
            </w:rPrChange>
          </w:rPr>
          <w:delText>Guadalajara, 2010</w:delText>
        </w:r>
      </w:del>
      <w:ins w:id="99" w:author="Da Silva, Margaux " w:date="2017-09-27T14:50:00Z">
        <w:r w:rsidR="00B35990" w:rsidRPr="00D305B3">
          <w:rPr>
            <w:rPrChange w:id="100" w:author="Walter, Loan" w:date="2017-09-28T09:30:00Z">
              <w:rPr>
                <w:lang w:val="fr-CH"/>
              </w:rPr>
            </w:rPrChange>
          </w:rPr>
          <w:t>Busan, 2014</w:t>
        </w:r>
      </w:ins>
      <w:r w:rsidRPr="00D305B3">
        <w:rPr>
          <w:rPrChange w:id="101" w:author="Walter, Loan" w:date="2017-09-28T09:30:00Z">
            <w:rPr>
              <w:lang w:val="fr-CH"/>
            </w:rPr>
          </w:rPrChange>
        </w:rPr>
        <w:t>) de la Conférence de plénipotentiaires relative à l'accès non discriminatoire aux moyens, services et applications modernes reposant sur les télécommunications et les technologies de l'information et de la communication (TIC), y compris la recherche appliquée</w:t>
      </w:r>
      <w:ins w:id="102" w:author="Walter, Loan" w:date="2017-09-27T16:55:00Z">
        <w:r w:rsidR="00563B0E" w:rsidRPr="00D305B3">
          <w:rPr>
            <w:rPrChange w:id="103" w:author="Walter, Loan" w:date="2017-09-28T09:30:00Z">
              <w:rPr>
                <w:lang w:val="fr-CH"/>
              </w:rPr>
            </w:rPrChange>
          </w:rPr>
          <w:t>,</w:t>
        </w:r>
      </w:ins>
      <w:del w:id="104" w:author="Walter, Loan" w:date="2017-09-27T16:55:00Z">
        <w:r w:rsidRPr="00D305B3" w:rsidDel="00563B0E">
          <w:rPr>
            <w:rPrChange w:id="105" w:author="Walter, Loan" w:date="2017-09-28T09:30:00Z">
              <w:rPr>
                <w:lang w:val="fr-CH"/>
              </w:rPr>
            </w:rPrChange>
          </w:rPr>
          <w:delText xml:space="preserve"> et</w:delText>
        </w:r>
      </w:del>
      <w:r w:rsidRPr="00D305B3">
        <w:rPr>
          <w:rPrChange w:id="106" w:author="Walter, Loan" w:date="2017-09-28T09:30:00Z">
            <w:rPr>
              <w:lang w:val="fr-CH"/>
            </w:rPr>
          </w:rPrChange>
        </w:rPr>
        <w:t xml:space="preserve"> le transfert de technologie</w:t>
      </w:r>
      <w:ins w:id="107" w:author="Walter, Loan" w:date="2017-09-27T16:55:00Z">
        <w:r w:rsidR="00563B0E" w:rsidRPr="00D305B3">
          <w:rPr>
            <w:rPrChange w:id="108" w:author="Walter, Loan" w:date="2017-09-28T09:30:00Z">
              <w:rPr>
                <w:lang w:val="fr-CH"/>
              </w:rPr>
            </w:rPrChange>
          </w:rPr>
          <w:t xml:space="preserve"> et</w:t>
        </w:r>
      </w:ins>
      <w:ins w:id="109" w:author="Walter, Loan" w:date="2017-09-27T16:56:00Z">
        <w:r w:rsidR="00563B0E" w:rsidRPr="00D305B3">
          <w:rPr>
            <w:rPrChange w:id="110" w:author="Walter, Loan" w:date="2017-09-28T09:30:00Z">
              <w:rPr>
                <w:lang w:val="fr-CH"/>
              </w:rPr>
            </w:rPrChange>
          </w:rPr>
          <w:t xml:space="preserve"> les réunions électroniques</w:t>
        </w:r>
      </w:ins>
      <w:r w:rsidR="00563B0E" w:rsidRPr="00D305B3">
        <w:rPr>
          <w:rPrChange w:id="111" w:author="Walter, Loan" w:date="2017-09-28T09:30:00Z">
            <w:rPr>
              <w:lang w:val="fr-CH"/>
            </w:rPr>
          </w:rPrChange>
        </w:rPr>
        <w:t>,</w:t>
      </w:r>
      <w:r w:rsidRPr="00D305B3">
        <w:rPr>
          <w:rPrChange w:id="112" w:author="Walter, Loan" w:date="2017-09-28T09:30:00Z">
            <w:rPr>
              <w:lang w:val="fr-CH"/>
            </w:rPr>
          </w:rPrChange>
        </w:rPr>
        <w:t xml:space="preserve"> selon des modalités mutuellement convenues;</w:t>
      </w:r>
    </w:p>
    <w:p w:rsidR="00227072" w:rsidRPr="00D305B3" w:rsidRDefault="008263B4">
      <w:pPr>
        <w:rPr>
          <w:ins w:id="113" w:author="Da Silva, Margaux " w:date="2017-09-27T14:50:00Z"/>
          <w:rPrChange w:id="114" w:author="Walter, Loan" w:date="2017-09-28T09:30:00Z">
            <w:rPr>
              <w:ins w:id="115" w:author="Da Silva, Margaux " w:date="2017-09-27T14:50:00Z"/>
              <w:lang w:val="fr-CH"/>
            </w:rPr>
          </w:rPrChange>
        </w:rPr>
      </w:pPr>
      <w:r w:rsidRPr="00D305B3">
        <w:rPr>
          <w:i/>
          <w:iCs/>
          <w:rPrChange w:id="116" w:author="Walter, Loan" w:date="2017-09-28T09:30:00Z">
            <w:rPr>
              <w:i/>
              <w:iCs/>
              <w:lang w:val="fr-CH"/>
            </w:rPr>
          </w:rPrChange>
        </w:rPr>
        <w:t>b)</w:t>
      </w:r>
      <w:r w:rsidRPr="00D305B3">
        <w:rPr>
          <w:rPrChange w:id="117" w:author="Walter, Loan" w:date="2017-09-28T09:30:00Z">
            <w:rPr>
              <w:lang w:val="fr-CH"/>
            </w:rPr>
          </w:rPrChange>
        </w:rPr>
        <w:tab/>
        <w:t xml:space="preserve">la Résolution 101 (Rév. </w:t>
      </w:r>
      <w:del w:id="118" w:author="Da Silva, Margaux " w:date="2017-09-27T14:50:00Z">
        <w:r w:rsidRPr="00D305B3" w:rsidDel="00B35990">
          <w:rPr>
            <w:rPrChange w:id="119" w:author="Walter, Loan" w:date="2017-09-28T09:30:00Z">
              <w:rPr>
                <w:lang w:val="fr-CH"/>
              </w:rPr>
            </w:rPrChange>
          </w:rPr>
          <w:delText>Guadalajara, 2010</w:delText>
        </w:r>
      </w:del>
      <w:ins w:id="120" w:author="Da Silva, Margaux " w:date="2017-09-27T14:50:00Z">
        <w:r w:rsidR="00B35990" w:rsidRPr="00D305B3">
          <w:rPr>
            <w:rPrChange w:id="121" w:author="Walter, Loan" w:date="2017-09-28T09:30:00Z">
              <w:rPr>
                <w:lang w:val="fr-CH"/>
              </w:rPr>
            </w:rPrChange>
          </w:rPr>
          <w:t>Busan, 2014</w:t>
        </w:r>
      </w:ins>
      <w:r w:rsidRPr="00D305B3">
        <w:rPr>
          <w:rPrChange w:id="122" w:author="Walter, Loan" w:date="2017-09-28T09:30:00Z">
            <w:rPr>
              <w:lang w:val="fr-CH"/>
            </w:rPr>
          </w:rPrChange>
        </w:rPr>
        <w:t>) de la Conférence de plénipotentiaires relative aux réseaux fondés sur le protocole Internet (IP);</w:t>
      </w:r>
    </w:p>
    <w:p w:rsidR="00B35990" w:rsidRPr="00DF50A6" w:rsidRDefault="00B35990">
      <w:pPr>
        <w:rPr>
          <w:ins w:id="123" w:author="Da Silva, Margaux " w:date="2017-09-27T14:52:00Z"/>
        </w:rPr>
      </w:pPr>
      <w:ins w:id="124" w:author="Da Silva, Margaux " w:date="2017-09-27T14:50:00Z">
        <w:r w:rsidRPr="00D305B3">
          <w:rPr>
            <w:i/>
            <w:iCs/>
            <w:rPrChange w:id="125" w:author="Walter, Loan" w:date="2017-09-28T09:30:00Z">
              <w:rPr>
                <w:lang w:val="fr-CH"/>
              </w:rPr>
            </w:rPrChange>
          </w:rPr>
          <w:t>c)</w:t>
        </w:r>
        <w:r w:rsidRPr="00D305B3">
          <w:rPr>
            <w:i/>
            <w:iCs/>
            <w:rPrChange w:id="126" w:author="Walter, Loan" w:date="2017-09-28T09:30:00Z">
              <w:rPr>
                <w:lang w:val="fr-CH"/>
              </w:rPr>
            </w:rPrChange>
          </w:rPr>
          <w:tab/>
        </w:r>
        <w:r w:rsidRPr="00D305B3">
          <w:rPr>
            <w:rFonts w:cs="Calibri"/>
            <w:szCs w:val="24"/>
            <w:lang w:eastAsia="zh-CN"/>
            <w:rPrChange w:id="127" w:author="Walter, Loan" w:date="2017-09-28T09:30:00Z">
              <w:rPr>
                <w:rFonts w:cs="Calibri"/>
                <w:szCs w:val="24"/>
                <w:lang w:val="es-PY" w:eastAsia="zh-CN"/>
              </w:rPr>
            </w:rPrChange>
          </w:rPr>
          <w:t xml:space="preserve">la </w:t>
        </w:r>
      </w:ins>
      <w:ins w:id="128" w:author="Walter, Loan" w:date="2017-09-27T16:57:00Z">
        <w:r w:rsidR="00563B0E" w:rsidRPr="00D305B3">
          <w:rPr>
            <w:rFonts w:cs="Calibri"/>
            <w:szCs w:val="24"/>
            <w:lang w:eastAsia="zh-CN"/>
          </w:rPr>
          <w:t xml:space="preserve">Résolution </w:t>
        </w:r>
      </w:ins>
      <w:ins w:id="129" w:author="Da Silva, Margaux " w:date="2017-09-27T14:50:00Z">
        <w:r w:rsidRPr="00D305B3">
          <w:rPr>
            <w:rFonts w:cs="Calibri"/>
            <w:szCs w:val="24"/>
            <w:lang w:eastAsia="zh-CN"/>
            <w:rPrChange w:id="130" w:author="Walter, Loan" w:date="2017-09-28T09:30:00Z">
              <w:rPr>
                <w:rFonts w:cs="Calibri"/>
                <w:szCs w:val="24"/>
                <w:lang w:val="es-PY" w:eastAsia="zh-CN"/>
              </w:rPr>
            </w:rPrChange>
          </w:rPr>
          <w:t>139 (</w:t>
        </w:r>
      </w:ins>
      <w:ins w:id="131" w:author="Walter, Loan" w:date="2017-09-27T16:58:00Z">
        <w:r w:rsidR="00563B0E" w:rsidRPr="00D305B3">
          <w:rPr>
            <w:rFonts w:cs="Calibri"/>
            <w:szCs w:val="24"/>
            <w:lang w:eastAsia="zh-CN"/>
          </w:rPr>
          <w:t>Rév</w:t>
        </w:r>
      </w:ins>
      <w:ins w:id="132" w:author="Da Silva, Margaux " w:date="2017-09-27T14:50:00Z">
        <w:r w:rsidRPr="00D305B3">
          <w:rPr>
            <w:rFonts w:cs="Calibri"/>
            <w:szCs w:val="24"/>
            <w:lang w:eastAsia="zh-CN"/>
            <w:rPrChange w:id="133" w:author="Walter, Loan" w:date="2017-09-28T09:30:00Z">
              <w:rPr>
                <w:rFonts w:cs="Calibri"/>
                <w:szCs w:val="24"/>
                <w:lang w:val="es-PY" w:eastAsia="zh-CN"/>
              </w:rPr>
            </w:rPrChange>
          </w:rPr>
          <w:t>. Bus</w:t>
        </w:r>
      </w:ins>
      <w:ins w:id="134" w:author="Walter, Loan" w:date="2017-09-27T16:58:00Z">
        <w:r w:rsidR="00563B0E" w:rsidRPr="00D305B3">
          <w:rPr>
            <w:rFonts w:cs="Calibri"/>
            <w:szCs w:val="24"/>
            <w:lang w:eastAsia="zh-CN"/>
          </w:rPr>
          <w:t>an</w:t>
        </w:r>
      </w:ins>
      <w:ins w:id="135" w:author="Da Silva, Margaux " w:date="2017-09-27T14:50:00Z">
        <w:r w:rsidRPr="00D305B3">
          <w:rPr>
            <w:rFonts w:cs="Calibri"/>
            <w:szCs w:val="24"/>
            <w:lang w:eastAsia="zh-CN"/>
            <w:rPrChange w:id="136" w:author="Walter, Loan" w:date="2017-09-28T09:30:00Z">
              <w:rPr>
                <w:rFonts w:cs="Calibri"/>
                <w:szCs w:val="24"/>
                <w:lang w:val="es-PY" w:eastAsia="zh-CN"/>
              </w:rPr>
            </w:rPrChange>
          </w:rPr>
          <w:t xml:space="preserve">, 2014) </w:t>
        </w:r>
      </w:ins>
      <w:ins w:id="137" w:author="Walter, Loan" w:date="2017-09-27T16:58:00Z">
        <w:r w:rsidR="00563B0E" w:rsidRPr="00D305B3">
          <w:rPr>
            <w:rFonts w:cs="Calibri"/>
            <w:szCs w:val="24"/>
            <w:lang w:eastAsia="zh-CN"/>
          </w:rPr>
          <w:t xml:space="preserve">de la Conférence de plénipotentiaires, intitulée </w:t>
        </w:r>
      </w:ins>
      <w:ins w:id="138" w:author="Da Silva, Margaux " w:date="2017-09-27T14:50:00Z">
        <w:r w:rsidRPr="00D305B3">
          <w:rPr>
            <w:rFonts w:cs="Calibri"/>
            <w:szCs w:val="24"/>
            <w:lang w:eastAsia="zh-CN"/>
            <w:rPrChange w:id="139" w:author="Walter, Loan" w:date="2017-09-28T09:30:00Z">
              <w:rPr>
                <w:rFonts w:cs="Calibri"/>
                <w:szCs w:val="24"/>
                <w:lang w:val="es-PY" w:eastAsia="zh-CN"/>
              </w:rPr>
            </w:rPrChange>
          </w:rPr>
          <w:t>"</w:t>
        </w:r>
      </w:ins>
      <w:ins w:id="140" w:author="Da Silva, Margaux " w:date="2017-09-27T14:51:00Z">
        <w:r w:rsidRPr="00D305B3">
          <w:t xml:space="preserve">Utilisation des télécommunications et des technologies de l'information et de la communication pour réduire la fracture </w:t>
        </w:r>
        <w:r w:rsidRPr="00192EBA">
          <w:t>numérique et édifier une société de l'information inclusive</w:t>
        </w:r>
      </w:ins>
      <w:ins w:id="141" w:author="Da Silva, Margaux " w:date="2017-09-27T14:52:00Z">
        <w:r w:rsidRPr="00DF50A6">
          <w:t>"</w:t>
        </w:r>
      </w:ins>
      <w:ins w:id="142" w:author="Da Silva, Margaux " w:date="2017-09-27T14:53:00Z">
        <w:r w:rsidRPr="00DF50A6">
          <w:t>;</w:t>
        </w:r>
      </w:ins>
    </w:p>
    <w:p w:rsidR="00B35990" w:rsidRPr="00D305B3" w:rsidRDefault="00B35990">
      <w:pPr>
        <w:rPr>
          <w:rPrChange w:id="143" w:author="Walter, Loan" w:date="2017-09-28T09:30:00Z">
            <w:rPr>
              <w:lang w:val="fr-CH"/>
            </w:rPr>
          </w:rPrChange>
        </w:rPr>
      </w:pPr>
      <w:ins w:id="144" w:author="Da Silva, Margaux " w:date="2017-09-27T14:52:00Z">
        <w:r w:rsidRPr="00D305B3">
          <w:rPr>
            <w:i/>
            <w:iCs/>
            <w:rPrChange w:id="145" w:author="Walter, Loan" w:date="2017-09-28T09:30:00Z">
              <w:rPr/>
            </w:rPrChange>
          </w:rPr>
          <w:t>d)</w:t>
        </w:r>
        <w:r w:rsidRPr="00D305B3">
          <w:tab/>
        </w:r>
      </w:ins>
      <w:ins w:id="146" w:author="Walter, Loan" w:date="2017-09-27T16:58:00Z">
        <w:r w:rsidR="00563B0E" w:rsidRPr="00D305B3">
          <w:rPr>
            <w:rPrChange w:id="147" w:author="Walter, Loan" w:date="2017-09-28T09:30:00Z">
              <w:rPr>
                <w:lang w:val="es-ES_tradnl"/>
              </w:rPr>
            </w:rPrChange>
          </w:rPr>
          <w:t xml:space="preserve">la Résolution </w:t>
        </w:r>
      </w:ins>
      <w:ins w:id="148" w:author="Da Silva, Margaux " w:date="2017-09-27T14:52:00Z">
        <w:r w:rsidRPr="00D305B3">
          <w:rPr>
            <w:rFonts w:cs="Calibri"/>
            <w:szCs w:val="24"/>
            <w:lang w:eastAsia="zh-CN"/>
            <w:rPrChange w:id="149" w:author="Walter, Loan" w:date="2017-09-28T09:30:00Z">
              <w:rPr>
                <w:rFonts w:cs="Calibri"/>
                <w:szCs w:val="24"/>
                <w:lang w:val="es-PY" w:eastAsia="zh-CN"/>
              </w:rPr>
            </w:rPrChange>
          </w:rPr>
          <w:t>37 (</w:t>
        </w:r>
      </w:ins>
      <w:ins w:id="150" w:author="Walter, Loan" w:date="2017-09-27T16:59:00Z">
        <w:r w:rsidR="00563B0E" w:rsidRPr="00D305B3">
          <w:rPr>
            <w:rFonts w:cs="Calibri"/>
            <w:szCs w:val="24"/>
            <w:lang w:eastAsia="zh-CN"/>
            <w:rPrChange w:id="151" w:author="Walter, Loan" w:date="2017-09-28T09:30:00Z">
              <w:rPr>
                <w:rFonts w:cs="Calibri"/>
                <w:szCs w:val="24"/>
                <w:lang w:val="es-PY" w:eastAsia="zh-CN"/>
              </w:rPr>
            </w:rPrChange>
          </w:rPr>
          <w:t>Rév.Dubaï</w:t>
        </w:r>
      </w:ins>
      <w:ins w:id="152" w:author="Da Silva, Margaux " w:date="2017-09-27T14:52:00Z">
        <w:r w:rsidRPr="00D305B3">
          <w:rPr>
            <w:rFonts w:cs="Calibri"/>
            <w:szCs w:val="24"/>
            <w:lang w:eastAsia="zh-CN"/>
            <w:rPrChange w:id="153" w:author="Walter, Loan" w:date="2017-09-28T09:30:00Z">
              <w:rPr>
                <w:rFonts w:cs="Calibri"/>
                <w:szCs w:val="24"/>
                <w:lang w:val="es-PY" w:eastAsia="zh-CN"/>
              </w:rPr>
            </w:rPrChange>
          </w:rPr>
          <w:t xml:space="preserve">, 2014) </w:t>
        </w:r>
      </w:ins>
      <w:ins w:id="154" w:author="Walter, Loan" w:date="2017-09-27T16:59:00Z">
        <w:r w:rsidR="00563B0E" w:rsidRPr="00D305B3">
          <w:rPr>
            <w:rFonts w:cs="Calibri"/>
            <w:szCs w:val="24"/>
            <w:lang w:eastAsia="zh-CN"/>
            <w:rPrChange w:id="155" w:author="Walter, Loan" w:date="2017-09-28T09:30:00Z">
              <w:rPr>
                <w:rFonts w:cs="Calibri"/>
                <w:szCs w:val="24"/>
                <w:lang w:val="es-PY" w:eastAsia="zh-CN"/>
              </w:rPr>
            </w:rPrChange>
          </w:rPr>
          <w:t xml:space="preserve">de la Conférence mondiale de développement des télécommunications, intitulée </w:t>
        </w:r>
      </w:ins>
      <w:ins w:id="156" w:author="Da Silva, Margaux " w:date="2017-09-27T14:52:00Z">
        <w:r w:rsidRPr="00D305B3">
          <w:rPr>
            <w:rFonts w:cs="Calibri"/>
            <w:szCs w:val="24"/>
            <w:lang w:eastAsia="zh-CN"/>
            <w:rPrChange w:id="157" w:author="Walter, Loan" w:date="2017-09-28T09:30:00Z">
              <w:rPr>
                <w:rFonts w:cs="Calibri"/>
                <w:szCs w:val="24"/>
                <w:lang w:val="es-PY" w:eastAsia="zh-CN"/>
              </w:rPr>
            </w:rPrChange>
          </w:rPr>
          <w:t>"</w:t>
        </w:r>
      </w:ins>
      <w:ins w:id="158" w:author="Da Silva, Margaux " w:date="2017-09-27T14:53:00Z">
        <w:r w:rsidRPr="00D305B3">
          <w:rPr>
            <w:rFonts w:cs="Calibri"/>
            <w:szCs w:val="24"/>
            <w:lang w:eastAsia="zh-CN"/>
            <w:rPrChange w:id="159" w:author="Walter, Loan" w:date="2017-09-28T09:30:00Z">
              <w:rPr>
                <w:rFonts w:cs="Calibri"/>
                <w:szCs w:val="24"/>
                <w:lang w:val="es-PY" w:eastAsia="zh-CN"/>
              </w:rPr>
            </w:rPrChange>
          </w:rPr>
          <w:t>Réduction de la fracture numérique";</w:t>
        </w:r>
      </w:ins>
    </w:p>
    <w:p w:rsidR="00227072" w:rsidRPr="00D305B3" w:rsidRDefault="008263B4" w:rsidP="008068FD">
      <w:pPr>
        <w:rPr>
          <w:rPrChange w:id="160" w:author="Walter, Loan" w:date="2017-09-28T09:30:00Z">
            <w:rPr>
              <w:lang w:val="fr-CH"/>
            </w:rPr>
          </w:rPrChange>
        </w:rPr>
      </w:pPr>
      <w:del w:id="161" w:author="Da Silva, Margaux " w:date="2017-09-27T14:53:00Z">
        <w:r w:rsidRPr="00D305B3" w:rsidDel="00B35990">
          <w:rPr>
            <w:i/>
            <w:iCs/>
            <w:rPrChange w:id="162" w:author="Walter, Loan" w:date="2017-09-28T09:30:00Z">
              <w:rPr>
                <w:i/>
                <w:iCs/>
                <w:lang w:val="fr-CH"/>
              </w:rPr>
            </w:rPrChange>
          </w:rPr>
          <w:delText>c</w:delText>
        </w:r>
      </w:del>
      <w:ins w:id="163" w:author="Da Silva, Margaux " w:date="2017-09-27T14:53:00Z">
        <w:r w:rsidR="00B35990" w:rsidRPr="00D305B3">
          <w:rPr>
            <w:i/>
            <w:iCs/>
            <w:rPrChange w:id="164" w:author="Walter, Loan" w:date="2017-09-28T09:30:00Z">
              <w:rPr>
                <w:i/>
                <w:iCs/>
                <w:lang w:val="fr-CH"/>
              </w:rPr>
            </w:rPrChange>
          </w:rPr>
          <w:t>e</w:t>
        </w:r>
      </w:ins>
      <w:r w:rsidRPr="00D305B3">
        <w:rPr>
          <w:i/>
          <w:iCs/>
          <w:rPrChange w:id="165" w:author="Walter, Loan" w:date="2017-09-28T09:30:00Z">
            <w:rPr>
              <w:i/>
              <w:iCs/>
              <w:lang w:val="fr-CH"/>
            </w:rPr>
          </w:rPrChange>
        </w:rPr>
        <w:t>)</w:t>
      </w:r>
      <w:r w:rsidRPr="00D305B3">
        <w:rPr>
          <w:rPrChange w:id="166" w:author="Walter, Loan" w:date="2017-09-28T09:30:00Z">
            <w:rPr>
              <w:lang w:val="fr-CH"/>
            </w:rPr>
          </w:rPrChange>
        </w:rPr>
        <w:tab/>
        <w:t>la Résolution 69 (Rév.</w:t>
      </w:r>
      <w:del w:id="167" w:author="Da Silva, Margaux " w:date="2017-09-27T14:53:00Z">
        <w:r w:rsidRPr="00D305B3" w:rsidDel="00B35990">
          <w:rPr>
            <w:rPrChange w:id="168" w:author="Walter, Loan" w:date="2017-09-28T09:30:00Z">
              <w:rPr>
                <w:lang w:val="fr-CH"/>
              </w:rPr>
            </w:rPrChange>
          </w:rPr>
          <w:delText>Dubaï, 2012</w:delText>
        </w:r>
      </w:del>
      <w:ins w:id="169" w:author="Da Silva, Margaux " w:date="2017-09-27T14:53:00Z">
        <w:r w:rsidR="00B35990" w:rsidRPr="00D305B3">
          <w:rPr>
            <w:rPrChange w:id="170" w:author="Walter, Loan" w:date="2017-09-28T09:30:00Z">
              <w:rPr>
                <w:lang w:val="fr-CH"/>
              </w:rPr>
            </w:rPrChange>
          </w:rPr>
          <w:t>Ham</w:t>
        </w:r>
      </w:ins>
      <w:ins w:id="171" w:author="Da Silva, Margaux " w:date="2017-09-27T14:54:00Z">
        <w:r w:rsidR="00B35990" w:rsidRPr="00D305B3">
          <w:rPr>
            <w:rPrChange w:id="172" w:author="Walter, Loan" w:date="2017-09-28T09:30:00Z">
              <w:rPr>
                <w:lang w:val="fr-CH"/>
              </w:rPr>
            </w:rPrChange>
          </w:rPr>
          <w:t>mamet, 2016</w:t>
        </w:r>
      </w:ins>
      <w:r w:rsidRPr="00D305B3">
        <w:rPr>
          <w:rPrChange w:id="173" w:author="Walter, Loan" w:date="2017-09-28T09:30:00Z">
            <w:rPr>
              <w:lang w:val="fr-CH"/>
            </w:rPr>
          </w:rPrChange>
        </w:rPr>
        <w:t xml:space="preserve">) de l'Assemblée mondiale de normalisation des télécommunications (AMNT) relative à l'accès non discriminatoire aux ressources de l'Internet </w:t>
      </w:r>
      <w:ins w:id="174" w:author="Walter, Loan" w:date="2017-09-27T17:02:00Z">
        <w:r w:rsidR="00563B0E" w:rsidRPr="00D305B3">
          <w:rPr>
            <w:rPrChange w:id="175" w:author="Walter, Loan" w:date="2017-09-28T09:30:00Z">
              <w:rPr>
                <w:lang w:val="fr-CH"/>
              </w:rPr>
            </w:rPrChange>
          </w:rPr>
          <w:t xml:space="preserve">et des télécommunications/technologies de l'information et de la communication </w:t>
        </w:r>
      </w:ins>
      <w:del w:id="176" w:author="Walter, Loan" w:date="2017-09-27T17:02:00Z">
        <w:r w:rsidRPr="00D305B3" w:rsidDel="00D63FA8">
          <w:rPr>
            <w:rPrChange w:id="177" w:author="Walter, Loan" w:date="2017-09-28T09:30:00Z">
              <w:rPr>
                <w:lang w:val="fr-CH"/>
              </w:rPr>
            </w:rPrChange>
          </w:rPr>
          <w:delText>et</w:delText>
        </w:r>
      </w:del>
      <w:ins w:id="178" w:author="Walter, Loan" w:date="2017-09-27T17:02:00Z">
        <w:r w:rsidR="00D63FA8" w:rsidRPr="00D305B3">
          <w:rPr>
            <w:rPrChange w:id="179" w:author="Walter, Loan" w:date="2017-09-28T09:30:00Z">
              <w:rPr>
                <w:lang w:val="fr-CH"/>
              </w:rPr>
            </w:rPrChange>
          </w:rPr>
          <w:t>ainsi</w:t>
        </w:r>
      </w:ins>
      <w:ins w:id="180" w:author="Da Silva, Margaux " w:date="2017-09-29T09:02:00Z">
        <w:r w:rsidR="008068FD">
          <w:t xml:space="preserve"> </w:t>
        </w:r>
      </w:ins>
      <w:ins w:id="181" w:author="Walter, Loan" w:date="2017-09-27T17:02:00Z">
        <w:r w:rsidR="00D63FA8" w:rsidRPr="00D305B3">
          <w:rPr>
            <w:rPrChange w:id="182" w:author="Walter, Loan" w:date="2017-09-28T09:30:00Z">
              <w:rPr>
                <w:lang w:val="fr-CH"/>
              </w:rPr>
            </w:rPrChange>
          </w:rPr>
          <w:t>qu'</w:t>
        </w:r>
      </w:ins>
      <w:r w:rsidRPr="00D305B3">
        <w:rPr>
          <w:rPrChange w:id="183" w:author="Walter, Loan" w:date="2017-09-28T09:30:00Z">
            <w:rPr>
              <w:lang w:val="fr-CH"/>
            </w:rPr>
          </w:rPrChange>
        </w:rPr>
        <w:t>à l'utilisation non discriminatoire de ces ressources, par laquelle les Etats Membres sont invités à s'abstenir de prendre toute mesure unilatérale ou discriminatoire susceptible d'empêcher un autre Etat Membre d'avoir accès à des sites Internet publics et d'en utiliser les ressources, au sens de l'article 1 de la Constitution de l'UIT et des principes du Sommet mondial sur la société de l'information;</w:t>
      </w:r>
    </w:p>
    <w:p w:rsidR="00227072" w:rsidRPr="00D305B3" w:rsidRDefault="008263B4">
      <w:pPr>
        <w:rPr>
          <w:rPrChange w:id="184" w:author="Walter, Loan" w:date="2017-09-28T09:30:00Z">
            <w:rPr>
              <w:lang w:val="fr-CH"/>
            </w:rPr>
          </w:rPrChange>
        </w:rPr>
      </w:pPr>
      <w:del w:id="185" w:author="Da Silva, Margaux " w:date="2017-09-27T14:54:00Z">
        <w:r w:rsidRPr="00D305B3" w:rsidDel="00B35990">
          <w:rPr>
            <w:i/>
            <w:iCs/>
            <w:rPrChange w:id="186" w:author="Walter, Loan" w:date="2017-09-28T09:30:00Z">
              <w:rPr>
                <w:i/>
                <w:iCs/>
                <w:lang w:val="fr-CH"/>
              </w:rPr>
            </w:rPrChange>
          </w:rPr>
          <w:delText>d</w:delText>
        </w:r>
      </w:del>
      <w:ins w:id="187" w:author="Da Silva, Margaux " w:date="2017-09-27T14:54:00Z">
        <w:r w:rsidR="00B35990" w:rsidRPr="00D305B3">
          <w:rPr>
            <w:i/>
            <w:iCs/>
            <w:rPrChange w:id="188" w:author="Walter, Loan" w:date="2017-09-28T09:30:00Z">
              <w:rPr>
                <w:i/>
                <w:iCs/>
                <w:lang w:val="fr-CH"/>
              </w:rPr>
            </w:rPrChange>
          </w:rPr>
          <w:t>f</w:t>
        </w:r>
      </w:ins>
      <w:r w:rsidRPr="00D305B3">
        <w:rPr>
          <w:i/>
          <w:iCs/>
          <w:rPrChange w:id="189" w:author="Walter, Loan" w:date="2017-09-28T09:30:00Z">
            <w:rPr>
              <w:i/>
              <w:iCs/>
              <w:lang w:val="fr-CH"/>
            </w:rPr>
          </w:rPrChange>
        </w:rPr>
        <w:t>)</w:t>
      </w:r>
      <w:r w:rsidRPr="00D305B3">
        <w:rPr>
          <w:rPrChange w:id="190" w:author="Walter, Loan" w:date="2017-09-28T09:30:00Z">
            <w:rPr>
              <w:lang w:val="fr-CH"/>
            </w:rPr>
          </w:rPrChange>
        </w:rPr>
        <w:tab/>
        <w:t>le paragraphe 50 de l'Agenda de Tunis pour la société de l'information, dans lequel il est reconnu qu'il est préoccupant pour les pays en développement que les coûts afférents à la connectivité Internet internationale ne soient pas plus équitablement répartis afin de renforcer l'accès à l'Internet et dans lequel il est instamment demandé que soient élaborées des stratégies permettant une connectivité mondiale à un coût plus abordable, ce qui permettrait de fournir un accès amélioré et équitable pour tous, en utilisant les moyens décrits dans ledit paragraphe, en particulier ses alinéas a), b), c), d), e), f) et g);</w:t>
      </w:r>
    </w:p>
    <w:p w:rsidR="00227072" w:rsidRPr="00D305B3" w:rsidRDefault="008263B4">
      <w:pPr>
        <w:rPr>
          <w:rPrChange w:id="191" w:author="Walter, Loan" w:date="2017-09-28T09:30:00Z">
            <w:rPr>
              <w:lang w:val="fr-CH"/>
            </w:rPr>
          </w:rPrChange>
        </w:rPr>
      </w:pPr>
      <w:del w:id="192" w:author="Da Silva, Margaux " w:date="2017-09-27T14:54:00Z">
        <w:r w:rsidRPr="00D305B3" w:rsidDel="00B35990">
          <w:rPr>
            <w:i/>
            <w:iCs/>
            <w:rPrChange w:id="193" w:author="Walter, Loan" w:date="2017-09-28T09:30:00Z">
              <w:rPr>
                <w:i/>
                <w:iCs/>
                <w:lang w:val="fr-CH"/>
              </w:rPr>
            </w:rPrChange>
          </w:rPr>
          <w:delText>e</w:delText>
        </w:r>
      </w:del>
      <w:ins w:id="194" w:author="Da Silva, Margaux " w:date="2017-09-27T14:54:00Z">
        <w:r w:rsidR="00B35990" w:rsidRPr="00D305B3">
          <w:rPr>
            <w:i/>
            <w:iCs/>
            <w:rPrChange w:id="195" w:author="Walter, Loan" w:date="2017-09-28T09:30:00Z">
              <w:rPr>
                <w:i/>
                <w:iCs/>
                <w:lang w:val="fr-CH"/>
              </w:rPr>
            </w:rPrChange>
          </w:rPr>
          <w:t>g</w:t>
        </w:r>
      </w:ins>
      <w:r w:rsidRPr="00D305B3">
        <w:rPr>
          <w:i/>
          <w:iCs/>
          <w:rPrChange w:id="196" w:author="Walter, Loan" w:date="2017-09-28T09:30:00Z">
            <w:rPr>
              <w:i/>
              <w:iCs/>
              <w:lang w:val="fr-CH"/>
            </w:rPr>
          </w:rPrChange>
        </w:rPr>
        <w:t>)</w:t>
      </w:r>
      <w:r w:rsidRPr="00D305B3">
        <w:rPr>
          <w:i/>
          <w:iCs/>
          <w:rPrChange w:id="197" w:author="Walter, Loan" w:date="2017-09-28T09:30:00Z">
            <w:rPr>
              <w:i/>
              <w:iCs/>
              <w:lang w:val="fr-CH"/>
            </w:rPr>
          </w:rPrChange>
        </w:rPr>
        <w:tab/>
      </w:r>
      <w:r w:rsidRPr="00D305B3">
        <w:rPr>
          <w:rPrChange w:id="198" w:author="Walter, Loan" w:date="2017-09-28T09:30:00Z">
            <w:rPr>
              <w:lang w:val="fr-CH"/>
            </w:rPr>
          </w:rPrChange>
        </w:rPr>
        <w:t xml:space="preserve">les quatre objectifs fixés par la Commission "Le large bande au service du développement numérique" en vue de rendre le large bande universel, d'améliorer son accessibilité financière et </w:t>
      </w:r>
      <w:r w:rsidRPr="00D305B3">
        <w:rPr>
          <w:rPrChange w:id="199" w:author="Walter, Loan" w:date="2017-09-28T09:30:00Z">
            <w:rPr>
              <w:lang w:val="fr-CH"/>
            </w:rPr>
          </w:rPrChange>
        </w:rPr>
        <w:lastRenderedPageBreak/>
        <w:t>de promouvoir son adoption, et qui consistent à intégrer le large bande dans la politique en matière de service universel, à rendre le large bande financièrement abordable, à connecter les ménages au large bande et à connecter les peuples à l'Internet;</w:t>
      </w:r>
    </w:p>
    <w:p w:rsidR="00227072" w:rsidRPr="00D305B3" w:rsidRDefault="008263B4">
      <w:pPr>
        <w:rPr>
          <w:rPrChange w:id="200" w:author="Walter, Loan" w:date="2017-09-28T09:30:00Z">
            <w:rPr>
              <w:lang w:val="fr-CH"/>
            </w:rPr>
          </w:rPrChange>
        </w:rPr>
      </w:pPr>
      <w:del w:id="201" w:author="Da Silva, Margaux " w:date="2017-09-27T14:54:00Z">
        <w:r w:rsidRPr="00D305B3" w:rsidDel="00B35990">
          <w:rPr>
            <w:i/>
            <w:iCs/>
          </w:rPr>
          <w:delText>f</w:delText>
        </w:r>
      </w:del>
      <w:ins w:id="202" w:author="Da Silva, Margaux " w:date="2017-09-27T14:54:00Z">
        <w:r w:rsidR="00B35990" w:rsidRPr="00D305B3">
          <w:rPr>
            <w:i/>
            <w:iCs/>
          </w:rPr>
          <w:t>h</w:t>
        </w:r>
      </w:ins>
      <w:r w:rsidRPr="00D305B3">
        <w:rPr>
          <w:i/>
          <w:iCs/>
        </w:rPr>
        <w:t>)</w:t>
      </w:r>
      <w:r w:rsidRPr="00192EBA">
        <w:tab/>
        <w:t>que le</w:t>
      </w:r>
      <w:r w:rsidRPr="00D305B3">
        <w:rPr>
          <w:rPrChange w:id="203" w:author="Walter, Loan" w:date="2017-09-28T09:30:00Z">
            <w:rPr>
              <w:lang w:val="fr-CH"/>
            </w:rPr>
          </w:rPrChange>
        </w:rPr>
        <w:t xml:space="preserve"> Forum mondial des politiques de télécommunication/TIC a estimé, dans son Avis 1 (Genève, 2013), que le fait d'assurer l'interconnexion des réseaux internationaux, nationaux et régionaux par le biais de points d'échange Internet (IXP) peut être un bon moyen d'améliorer la connectivité Internet internationale et de réduire les coûts de cette connectivité, la réglementation intervenant uniquement lorsque cela est nécessaire pour encourager la concurrence, et a invité les Etats Membres et les Membres de Secteur à travailler en collaboration, notamment pour encourager l'adoption de politiques publiques permettant aux opérateurs de réseaux Internet locaux, régionaux et internationaux de s'interconnecter par l'intermédiaire de points IXP,</w:t>
      </w:r>
    </w:p>
    <w:p w:rsidR="00227072" w:rsidRPr="00D305B3" w:rsidRDefault="008263B4">
      <w:pPr>
        <w:pStyle w:val="Call"/>
        <w:rPr>
          <w:rPrChange w:id="204" w:author="Walter, Loan" w:date="2017-09-28T09:30:00Z">
            <w:rPr>
              <w:lang w:val="fr-CH"/>
            </w:rPr>
          </w:rPrChange>
        </w:rPr>
      </w:pPr>
      <w:r w:rsidRPr="00D305B3">
        <w:rPr>
          <w:rPrChange w:id="205" w:author="Walter, Loan" w:date="2017-09-28T09:30:00Z">
            <w:rPr>
              <w:lang w:val="fr-CH"/>
            </w:rPr>
          </w:rPrChange>
        </w:rPr>
        <w:t>notant</w:t>
      </w:r>
    </w:p>
    <w:p w:rsidR="00227072" w:rsidRPr="00D305B3" w:rsidRDefault="008263B4">
      <w:pPr>
        <w:rPr>
          <w:rPrChange w:id="206" w:author="Walter, Loan" w:date="2017-09-28T09:30:00Z">
            <w:rPr>
              <w:lang w:val="fr-CH"/>
            </w:rPr>
          </w:rPrChange>
        </w:rPr>
      </w:pPr>
      <w:r w:rsidRPr="00D305B3">
        <w:rPr>
          <w:i/>
          <w:iCs/>
          <w:rPrChange w:id="207" w:author="Walter, Loan" w:date="2017-09-28T09:30:00Z">
            <w:rPr>
              <w:i/>
              <w:iCs/>
              <w:lang w:val="fr-CH"/>
            </w:rPr>
          </w:rPrChange>
        </w:rPr>
        <w:t>a)</w:t>
      </w:r>
      <w:r w:rsidRPr="00D305B3">
        <w:rPr>
          <w:rPrChange w:id="208" w:author="Walter, Loan" w:date="2017-09-28T09:30:00Z">
            <w:rPr>
              <w:lang w:val="fr-CH"/>
            </w:rPr>
          </w:rPrChange>
        </w:rPr>
        <w:tab/>
        <w:t>que, dans la Recommandation UIT</w:t>
      </w:r>
      <w:r w:rsidRPr="00D305B3">
        <w:rPr>
          <w:rPrChange w:id="209" w:author="Walter, Loan" w:date="2017-09-28T09:30:00Z">
            <w:rPr>
              <w:lang w:val="fr-CH"/>
            </w:rPr>
          </w:rPrChange>
        </w:rPr>
        <w:noBreakHyphen/>
        <w:t>T D.50 relative à la connexion Internet internationale, il est recommandé aux administrations de prendre des mesures appropriées, au niveau national, pour faire en sorte que les parties (y compris les exploitations autorisées par les Etats Membres) qui interviennent dans la fourniture de connexions Internet internationales négocient et concluent des accords commerciaux bilatéraux, ou d'autres accords convenus entre les administrations, permettant d'établir des connexions Internet internationales directes qui tiennent compte du besoin éventuel d'une compensation entre lesdites administrations en ce qui concerne la valeur d'éléments tels que le flux de trafic, le nombre de voies d'acheminement, la couverture géographique et le coût de la transmission internationale, ainsi que l'application éventuelle d'externalités de réseau;</w:t>
      </w:r>
    </w:p>
    <w:p w:rsidR="00227072" w:rsidRPr="00D305B3" w:rsidRDefault="008263B4">
      <w:pPr>
        <w:rPr>
          <w:rPrChange w:id="210" w:author="Walter, Loan" w:date="2017-09-28T09:30:00Z">
            <w:rPr>
              <w:lang w:val="fr-CH"/>
            </w:rPr>
          </w:rPrChange>
        </w:rPr>
      </w:pPr>
      <w:r w:rsidRPr="00D305B3">
        <w:rPr>
          <w:i/>
          <w:iCs/>
          <w:rPrChange w:id="211" w:author="Walter, Loan" w:date="2017-09-28T09:30:00Z">
            <w:rPr>
              <w:i/>
              <w:iCs/>
              <w:lang w:val="fr-CH"/>
            </w:rPr>
          </w:rPrChange>
        </w:rPr>
        <w:t>b)</w:t>
      </w:r>
      <w:r w:rsidRPr="00D305B3">
        <w:rPr>
          <w:rPrChange w:id="212" w:author="Walter, Loan" w:date="2017-09-28T09:30:00Z">
            <w:rPr>
              <w:lang w:val="fr-CH"/>
            </w:rPr>
          </w:rPrChange>
        </w:rPr>
        <w:tab/>
        <w:t>la croissance rapide de l'Internet et des services internationaux fondés sur le protocole Internet;</w:t>
      </w:r>
    </w:p>
    <w:p w:rsidR="00227072" w:rsidRPr="00D305B3" w:rsidRDefault="008263B4">
      <w:pPr>
        <w:rPr>
          <w:i/>
          <w:iCs/>
          <w:rPrChange w:id="213" w:author="Walter, Loan" w:date="2017-09-28T09:30:00Z">
            <w:rPr>
              <w:i/>
              <w:iCs/>
              <w:lang w:val="fr-CH"/>
            </w:rPr>
          </w:rPrChange>
        </w:rPr>
      </w:pPr>
      <w:r w:rsidRPr="00D305B3">
        <w:rPr>
          <w:i/>
          <w:iCs/>
          <w:rPrChange w:id="214" w:author="Walter, Loan" w:date="2017-09-28T09:30:00Z">
            <w:rPr>
              <w:i/>
              <w:iCs/>
              <w:lang w:val="fr-CH"/>
            </w:rPr>
          </w:rPrChange>
        </w:rPr>
        <w:t>c)</w:t>
      </w:r>
      <w:r w:rsidRPr="00D305B3">
        <w:rPr>
          <w:rPrChange w:id="215" w:author="Walter, Loan" w:date="2017-09-28T09:30:00Z">
            <w:rPr>
              <w:lang w:val="fr-CH"/>
            </w:rPr>
          </w:rPrChange>
        </w:rPr>
        <w:tab/>
        <w:t>que les connexions Internet internationales restent assujetties à des accords commerciaux entre les parties concernées, bien que les opérateurs fournissant des services Internet (ISP) des pays en développement se soient déclarés préoccupés par le fait que les accords de ce type n'ont pas permis de trouver l'équilibre nécessaire en matière de taxation entre les pays développés et les pays en développement;</w:t>
      </w:r>
    </w:p>
    <w:p w:rsidR="00227072" w:rsidRPr="00D305B3" w:rsidRDefault="008263B4">
      <w:pPr>
        <w:rPr>
          <w:rPrChange w:id="216" w:author="Walter, Loan" w:date="2017-09-28T09:30:00Z">
            <w:rPr>
              <w:lang w:val="fr-CH"/>
            </w:rPr>
          </w:rPrChange>
        </w:rPr>
      </w:pPr>
      <w:r w:rsidRPr="00D305B3">
        <w:rPr>
          <w:i/>
          <w:iCs/>
          <w:rPrChange w:id="217" w:author="Walter, Loan" w:date="2017-09-28T09:30:00Z">
            <w:rPr>
              <w:i/>
              <w:iCs/>
              <w:lang w:val="fr-CH"/>
            </w:rPr>
          </w:rPrChange>
        </w:rPr>
        <w:t>d)</w:t>
      </w:r>
      <w:r w:rsidRPr="00D305B3">
        <w:rPr>
          <w:rPrChange w:id="218" w:author="Walter, Loan" w:date="2017-09-28T09:30:00Z">
            <w:rPr>
              <w:lang w:val="fr-CH"/>
            </w:rPr>
          </w:rPrChange>
        </w:rPr>
        <w:tab/>
        <w:t>que la composition des coûts à la charge des opérateurs, qu'ils soient régionaux ou locaux, dépend en partie et de manière significative du type de connexion (transit ou échange de trafic entre homologues) et de la disponibilité ainsi que du coût des infrastructures de raccordement et des infrastructures longue distance;</w:t>
      </w:r>
    </w:p>
    <w:p w:rsidR="00227072" w:rsidRPr="00D305B3" w:rsidRDefault="008263B4">
      <w:pPr>
        <w:rPr>
          <w:rPrChange w:id="219" w:author="Walter, Loan" w:date="2017-09-28T09:30:00Z">
            <w:rPr>
              <w:lang w:val="fr-CH"/>
            </w:rPr>
          </w:rPrChange>
        </w:rPr>
      </w:pPr>
      <w:r w:rsidRPr="00D305B3">
        <w:rPr>
          <w:i/>
          <w:iCs/>
          <w:rPrChange w:id="220" w:author="Walter, Loan" w:date="2017-09-28T09:30:00Z">
            <w:rPr>
              <w:i/>
              <w:iCs/>
              <w:lang w:val="fr-CH"/>
            </w:rPr>
          </w:rPrChange>
        </w:rPr>
        <w:t>e)</w:t>
      </w:r>
      <w:r w:rsidRPr="00D305B3">
        <w:rPr>
          <w:rPrChange w:id="221" w:author="Walter, Loan" w:date="2017-09-28T09:30:00Z">
            <w:rPr>
              <w:lang w:val="fr-CH"/>
            </w:rPr>
          </w:rPrChange>
        </w:rPr>
        <w:tab/>
        <w:t>que les coûts du transit font obstacle au développement de l'Internet dans les pays en développement;</w:t>
      </w:r>
    </w:p>
    <w:p w:rsidR="00227072" w:rsidRPr="00D305B3" w:rsidRDefault="008263B4">
      <w:r w:rsidRPr="00D305B3">
        <w:rPr>
          <w:i/>
          <w:iCs/>
          <w:rPrChange w:id="222" w:author="Walter, Loan" w:date="2017-09-28T09:30:00Z">
            <w:rPr>
              <w:i/>
              <w:iCs/>
              <w:lang w:val="fr-CH"/>
            </w:rPr>
          </w:rPrChange>
        </w:rPr>
        <w:t>f)</w:t>
      </w:r>
      <w:r w:rsidRPr="00D305B3">
        <w:rPr>
          <w:rPrChange w:id="223" w:author="Walter, Loan" w:date="2017-09-28T09:30:00Z">
            <w:rPr>
              <w:lang w:val="fr-CH"/>
            </w:rPr>
          </w:rPrChange>
        </w:rPr>
        <w:tab/>
        <w:t>que, dans l'Avis 1 (Genève, 2013), il a été estimé que l'établissement de points IXP est une priorité si l'on veut régler les problèmes de connectivité, améliorer la qualité de service et réduire les coûts d'interconnexion et que les points IXP et les points d'échange de trafic de télécommunication peuvent jouer un rôle utile dans le déploiement de l'infrastructure de l'Internet et dans la réalisation des objectifs généraux qui consistent à améliorer la qualité, à renforcer la connectivité et la résilience des réseaux, à promouvoir la concurrence et à réduire les coûts d'interconnexion;</w:t>
      </w:r>
    </w:p>
    <w:p w:rsidR="00227072" w:rsidRPr="00D305B3" w:rsidRDefault="008263B4">
      <w:pPr>
        <w:rPr>
          <w:rPrChange w:id="224" w:author="Walter, Loan" w:date="2017-09-28T09:30:00Z">
            <w:rPr>
              <w:lang w:val="fr-CH"/>
            </w:rPr>
          </w:rPrChange>
        </w:rPr>
      </w:pPr>
      <w:r w:rsidRPr="00D305B3">
        <w:rPr>
          <w:i/>
          <w:iCs/>
          <w:rPrChange w:id="225" w:author="Walter, Loan" w:date="2017-09-28T09:30:00Z">
            <w:rPr>
              <w:i/>
              <w:iCs/>
              <w:lang w:val="fr-CH"/>
            </w:rPr>
          </w:rPrChange>
        </w:rPr>
        <w:lastRenderedPageBreak/>
        <w:t>g)</w:t>
      </w:r>
      <w:r w:rsidRPr="00D305B3">
        <w:rPr>
          <w:rPrChange w:id="226" w:author="Walter, Loan" w:date="2017-09-28T09:30:00Z">
            <w:rPr>
              <w:lang w:val="fr-CH"/>
            </w:rPr>
          </w:rPrChange>
        </w:rPr>
        <w:tab/>
        <w:t>que l'accès à l'information ainsi que le partage et la création des connaissances contribuent sensiblement à renforcer le développement économique, social et culturel, et aident donc tous les pays à parvenir aux buts et objectifs de développement arrêtés à l'échelle internationale, processus qui peut être renforcé par la suppression des obstacles à un accès universel, ubiquitaire, équitable et financièrement abordable à l'information;</w:t>
      </w:r>
    </w:p>
    <w:p w:rsidR="00227072" w:rsidRPr="00D305B3" w:rsidRDefault="008263B4">
      <w:pPr>
        <w:rPr>
          <w:rPrChange w:id="227" w:author="Walter, Loan" w:date="2017-09-28T09:30:00Z">
            <w:rPr>
              <w:lang w:val="fr-CH"/>
            </w:rPr>
          </w:rPrChange>
        </w:rPr>
      </w:pPr>
      <w:r w:rsidRPr="00D305B3">
        <w:rPr>
          <w:i/>
          <w:iCs/>
          <w:rPrChange w:id="228" w:author="Walter, Loan" w:date="2017-09-28T09:30:00Z">
            <w:rPr>
              <w:i/>
              <w:iCs/>
              <w:lang w:val="fr-CH"/>
            </w:rPr>
          </w:rPrChange>
        </w:rPr>
        <w:t>h)</w:t>
      </w:r>
      <w:r w:rsidRPr="00D305B3">
        <w:rPr>
          <w:rPrChange w:id="229" w:author="Walter, Loan" w:date="2017-09-28T09:30:00Z">
            <w:rPr>
              <w:lang w:val="fr-CH"/>
            </w:rPr>
          </w:rPrChange>
        </w:rPr>
        <w:tab/>
        <w:t>que la poursuite du développement technique et économique exige des études suivies dans ce domaine de la part des Secteurs concernés de l'UIT, en particulier l'élaboration de bonnes pratiques pour réduire les coûts de la connectivité Internet internationale (transit et échange de trafic entre homologues);</w:t>
      </w:r>
    </w:p>
    <w:p w:rsidR="00227072" w:rsidRPr="00D305B3" w:rsidRDefault="008263B4">
      <w:pPr>
        <w:rPr>
          <w:rPrChange w:id="230" w:author="Walter, Loan" w:date="2017-09-28T09:30:00Z">
            <w:rPr>
              <w:lang w:val="fr-CH"/>
            </w:rPr>
          </w:rPrChange>
        </w:rPr>
      </w:pPr>
      <w:r w:rsidRPr="00D305B3">
        <w:rPr>
          <w:i/>
          <w:iCs/>
          <w:rPrChange w:id="231" w:author="Walter, Loan" w:date="2017-09-28T09:30:00Z">
            <w:rPr>
              <w:i/>
              <w:iCs/>
              <w:lang w:val="fr-CH"/>
            </w:rPr>
          </w:rPrChange>
        </w:rPr>
        <w:t>i)</w:t>
      </w:r>
      <w:r w:rsidRPr="00D305B3">
        <w:rPr>
          <w:rPrChange w:id="232" w:author="Walter, Loan" w:date="2017-09-28T09:30:00Z">
            <w:rPr>
              <w:lang w:val="fr-CH"/>
            </w:rPr>
          </w:rPrChange>
        </w:rPr>
        <w:tab/>
        <w:t>que des réseaux et des coûts efficaces permettent d'accroître les volumes de trafic, de réaliser des économies d'échelle accrues et de passer, s'il y a lieu, de connexions de transit à des accords d'échange de trafic;</w:t>
      </w:r>
    </w:p>
    <w:p w:rsidR="00227072" w:rsidRPr="00D305B3" w:rsidRDefault="008263B4">
      <w:pPr>
        <w:rPr>
          <w:rPrChange w:id="233" w:author="Walter, Loan" w:date="2017-09-28T09:30:00Z">
            <w:rPr>
              <w:lang w:val="fr-CH"/>
            </w:rPr>
          </w:rPrChange>
        </w:rPr>
      </w:pPr>
      <w:r w:rsidRPr="00D305B3">
        <w:rPr>
          <w:i/>
          <w:iCs/>
          <w:rPrChange w:id="234" w:author="Walter, Loan" w:date="2017-09-28T09:30:00Z">
            <w:rPr>
              <w:i/>
              <w:iCs/>
              <w:lang w:val="fr-CH"/>
            </w:rPr>
          </w:rPrChange>
        </w:rPr>
        <w:t>j)</w:t>
      </w:r>
      <w:r w:rsidRPr="00D305B3">
        <w:rPr>
          <w:rPrChange w:id="235" w:author="Walter, Loan" w:date="2017-09-28T09:30:00Z">
            <w:rPr>
              <w:lang w:val="fr-CH"/>
            </w:rPr>
          </w:rPrChange>
        </w:rPr>
        <w:tab/>
        <w:t>que, si les coûts afférents à la connectivité internationale augmentent, l'accès à l'Internet et les avantages de celui</w:t>
      </w:r>
      <w:r w:rsidRPr="00D305B3">
        <w:rPr>
          <w:rPrChange w:id="236" w:author="Walter, Loan" w:date="2017-09-28T09:30:00Z">
            <w:rPr>
              <w:lang w:val="fr-CH"/>
            </w:rPr>
          </w:rPrChange>
        </w:rPr>
        <w:noBreakHyphen/>
        <w:t>ci seront remis à plus tard;</w:t>
      </w:r>
    </w:p>
    <w:p w:rsidR="00227072" w:rsidRPr="00D305B3" w:rsidRDefault="008263B4">
      <w:pPr>
        <w:rPr>
          <w:ins w:id="237" w:author="Da Silva, Margaux " w:date="2017-09-27T14:54:00Z"/>
          <w:rPrChange w:id="238" w:author="Walter, Loan" w:date="2017-09-28T09:30:00Z">
            <w:rPr>
              <w:ins w:id="239" w:author="Da Silva, Margaux " w:date="2017-09-27T14:54:00Z"/>
              <w:lang w:val="fr-CH"/>
            </w:rPr>
          </w:rPrChange>
        </w:rPr>
      </w:pPr>
      <w:r w:rsidRPr="00D305B3">
        <w:rPr>
          <w:i/>
          <w:iCs/>
          <w:rPrChange w:id="240" w:author="Walter, Loan" w:date="2017-09-28T09:30:00Z">
            <w:rPr>
              <w:i/>
              <w:iCs/>
              <w:lang w:val="fr-CH"/>
            </w:rPr>
          </w:rPrChange>
        </w:rPr>
        <w:t>k)</w:t>
      </w:r>
      <w:r w:rsidRPr="00D305B3">
        <w:rPr>
          <w:i/>
          <w:iCs/>
          <w:rPrChange w:id="241" w:author="Walter, Loan" w:date="2017-09-28T09:30:00Z">
            <w:rPr>
              <w:i/>
              <w:iCs/>
              <w:lang w:val="fr-CH"/>
            </w:rPr>
          </w:rPrChange>
        </w:rPr>
        <w:tab/>
      </w:r>
      <w:r w:rsidRPr="00D305B3">
        <w:rPr>
          <w:rPrChange w:id="242" w:author="Walter, Loan" w:date="2017-09-28T09:30:00Z">
            <w:rPr>
              <w:lang w:val="fr-CH"/>
            </w:rPr>
          </w:rPrChange>
        </w:rPr>
        <w:t>que les disparités en matière de développement des TIC entre les pays restent importantes, l'Indice de développement des TIC (IDI) étant en moyenne deux fois plus élevé dans les pays développés que dans les pays en développement</w:t>
      </w:r>
      <w:del w:id="243" w:author="Da Silva, Margaux " w:date="2017-09-27T14:54:00Z">
        <w:r w:rsidRPr="00D305B3" w:rsidDel="00B35990">
          <w:rPr>
            <w:rPrChange w:id="244" w:author="Walter, Loan" w:date="2017-09-28T09:30:00Z">
              <w:rPr>
                <w:lang w:val="fr-CH"/>
              </w:rPr>
            </w:rPrChange>
          </w:rPr>
          <w:delText>,</w:delText>
        </w:r>
      </w:del>
      <w:ins w:id="245" w:author="Da Silva, Margaux " w:date="2017-09-27T14:54:00Z">
        <w:r w:rsidR="00B35990" w:rsidRPr="00D305B3">
          <w:rPr>
            <w:rPrChange w:id="246" w:author="Walter, Loan" w:date="2017-09-28T09:30:00Z">
              <w:rPr>
                <w:lang w:val="fr-CH"/>
              </w:rPr>
            </w:rPrChange>
          </w:rPr>
          <w:t>;</w:t>
        </w:r>
      </w:ins>
    </w:p>
    <w:p w:rsidR="00B35990" w:rsidRPr="00D305B3" w:rsidRDefault="00B35990">
      <w:pPr>
        <w:rPr>
          <w:rPrChange w:id="247" w:author="Walter, Loan" w:date="2017-09-28T09:30:00Z">
            <w:rPr>
              <w:lang w:val="fr-CH"/>
            </w:rPr>
          </w:rPrChange>
        </w:rPr>
      </w:pPr>
      <w:ins w:id="248" w:author="Da Silva, Margaux " w:date="2017-09-27T14:54:00Z">
        <w:r w:rsidRPr="00D305B3">
          <w:rPr>
            <w:i/>
            <w:iCs/>
            <w:rPrChange w:id="249" w:author="Walter, Loan" w:date="2017-09-28T09:30:00Z">
              <w:rPr>
                <w:lang w:val="fr-CH"/>
              </w:rPr>
            </w:rPrChange>
          </w:rPr>
          <w:t>l)</w:t>
        </w:r>
        <w:r w:rsidRPr="00D305B3">
          <w:rPr>
            <w:rPrChange w:id="250" w:author="Walter, Loan" w:date="2017-09-28T09:30:00Z">
              <w:rPr>
                <w:lang w:val="fr-CH"/>
              </w:rPr>
            </w:rPrChange>
          </w:rPr>
          <w:tab/>
        </w:r>
      </w:ins>
      <w:ins w:id="251" w:author="Walter, Loan" w:date="2017-09-27T17:24:00Z">
        <w:r w:rsidR="00DC447C" w:rsidRPr="00D305B3">
          <w:rPr>
            <w:rPrChange w:id="252" w:author="Walter, Loan" w:date="2017-09-28T09:30:00Z">
              <w:rPr>
                <w:lang w:val="es-ES_tradnl"/>
              </w:rPr>
            </w:rPrChange>
          </w:rPr>
          <w:t xml:space="preserve">qu'il est possible que </w:t>
        </w:r>
      </w:ins>
      <w:ins w:id="253" w:author="Walter, Loan" w:date="2017-09-27T17:26:00Z">
        <w:r w:rsidR="00DC447C" w:rsidRPr="00D305B3">
          <w:rPr>
            <w:rPrChange w:id="254" w:author="Walter, Loan" w:date="2017-09-28T09:30:00Z">
              <w:rPr>
                <w:lang w:val="es-ES_tradnl"/>
              </w:rPr>
            </w:rPrChange>
          </w:rPr>
          <w:t xml:space="preserve">les </w:t>
        </w:r>
      </w:ins>
      <w:ins w:id="255" w:author="Walter, Loan" w:date="2017-09-28T10:12:00Z">
        <w:r w:rsidR="00AC5917">
          <w:t>suppléments tarifaires</w:t>
        </w:r>
      </w:ins>
      <w:ins w:id="256" w:author="Walter, Loan" w:date="2017-09-27T17:26:00Z">
        <w:r w:rsidR="00DC447C" w:rsidRPr="00D305B3">
          <w:rPr>
            <w:rPrChange w:id="257" w:author="Walter, Loan" w:date="2017-09-28T09:30:00Z">
              <w:rPr>
                <w:lang w:val="es-ES_tradnl"/>
              </w:rPr>
            </w:rPrChange>
          </w:rPr>
          <w:t xml:space="preserve"> qu'un Etat Membre, en particulier un pays de transit, applique aux parties ayant une activité à l'échelle nationale</w:t>
        </w:r>
      </w:ins>
      <w:ins w:id="258" w:author="Walter, Loan" w:date="2017-09-27T17:27:00Z">
        <w:r w:rsidR="00DC447C" w:rsidRPr="00D305B3">
          <w:rPr>
            <w:rPrChange w:id="259" w:author="Walter, Loan" w:date="2017-09-28T09:30:00Z">
              <w:rPr>
                <w:lang w:val="es-ES_tradnl"/>
              </w:rPr>
            </w:rPrChange>
          </w:rPr>
          <w:t xml:space="preserve"> </w:t>
        </w:r>
      </w:ins>
      <w:ins w:id="260" w:author="Walter, Loan" w:date="2017-09-28T09:28:00Z">
        <w:r w:rsidR="00FA71A5" w:rsidRPr="00D305B3">
          <w:rPr>
            <w:rPrChange w:id="261" w:author="Walter, Loan" w:date="2017-09-28T09:30:00Z">
              <w:rPr>
                <w:lang w:val="es-ES_tradnl"/>
              </w:rPr>
            </w:rPrChange>
          </w:rPr>
          <w:t>(</w:t>
        </w:r>
      </w:ins>
      <w:ins w:id="262" w:author="Walter, Loan" w:date="2017-09-27T17:27:00Z">
        <w:r w:rsidR="00DC447C" w:rsidRPr="00D305B3">
          <w:rPr>
            <w:rPrChange w:id="263" w:author="Walter, Loan" w:date="2017-09-28T09:30:00Z">
              <w:rPr>
                <w:lang w:val="es-ES_tradnl"/>
              </w:rPr>
            </w:rPrChange>
          </w:rPr>
          <w:t>y</w:t>
        </w:r>
      </w:ins>
      <w:ins w:id="264" w:author="Da Silva, Margaux " w:date="2017-09-29T08:19:00Z">
        <w:r w:rsidR="00A8778B">
          <w:t> </w:t>
        </w:r>
      </w:ins>
      <w:ins w:id="265" w:author="Walter, Loan" w:date="2017-09-27T17:27:00Z">
        <w:r w:rsidR="00DC447C" w:rsidRPr="00D305B3">
          <w:rPr>
            <w:rPrChange w:id="266" w:author="Walter, Loan" w:date="2017-09-28T09:30:00Z">
              <w:rPr>
                <w:lang w:val="es-ES_tradnl"/>
              </w:rPr>
            </w:rPrChange>
          </w:rPr>
          <w:t>compris les exploitations autorisées</w:t>
        </w:r>
      </w:ins>
      <w:ins w:id="267" w:author="Walter, Loan" w:date="2017-09-28T09:28:00Z">
        <w:r w:rsidR="00FA71A5" w:rsidRPr="00D305B3">
          <w:rPr>
            <w:rPrChange w:id="268" w:author="Walter, Loan" w:date="2017-09-28T09:30:00Z">
              <w:rPr>
                <w:lang w:val="es-ES_tradnl"/>
              </w:rPr>
            </w:rPrChange>
          </w:rPr>
          <w:t>)</w:t>
        </w:r>
      </w:ins>
      <w:ins w:id="269" w:author="Walter, Loan" w:date="2017-09-27T17:27:00Z">
        <w:r w:rsidR="00DC447C" w:rsidRPr="00D305B3">
          <w:rPr>
            <w:rPrChange w:id="270" w:author="Walter, Loan" w:date="2017-09-28T09:30:00Z">
              <w:rPr>
                <w:lang w:val="es-ES_tradnl"/>
              </w:rPr>
            </w:rPrChange>
          </w:rPr>
          <w:t xml:space="preserve">, </w:t>
        </w:r>
      </w:ins>
      <w:ins w:id="271" w:author="Walter, Loan" w:date="2017-09-27T17:34:00Z">
        <w:r w:rsidR="00C00FF0" w:rsidRPr="00D305B3">
          <w:rPr>
            <w:rPrChange w:id="272" w:author="Walter, Loan" w:date="2017-09-28T09:30:00Z">
              <w:rPr>
                <w:lang w:val="es-ES_tradnl"/>
              </w:rPr>
            </w:rPrChange>
          </w:rPr>
          <w:t xml:space="preserve">soient </w:t>
        </w:r>
      </w:ins>
      <w:ins w:id="273" w:author="Walter, Loan" w:date="2017-09-28T10:12:00Z">
        <w:r w:rsidR="00AC5917">
          <w:t>répercutés dans les tarifs appliqués</w:t>
        </w:r>
      </w:ins>
      <w:ins w:id="274" w:author="Walter, Loan" w:date="2017-09-27T17:34:00Z">
        <w:r w:rsidR="00C00FF0" w:rsidRPr="00D305B3">
          <w:rPr>
            <w:rPrChange w:id="275" w:author="Walter, Loan" w:date="2017-09-28T09:30:00Z">
              <w:rPr>
                <w:lang w:val="es-ES_tradnl"/>
              </w:rPr>
            </w:rPrChange>
          </w:rPr>
          <w:t xml:space="preserve"> aux parties</w:t>
        </w:r>
      </w:ins>
      <w:ins w:id="276" w:author="Walter, Loan" w:date="2017-09-27T17:36:00Z">
        <w:r w:rsidR="00C00FF0" w:rsidRPr="00D305B3">
          <w:rPr>
            <w:rPrChange w:id="277" w:author="Walter, Loan" w:date="2017-09-28T09:30:00Z">
              <w:rPr>
                <w:lang w:val="es-ES_tradnl"/>
              </w:rPr>
            </w:rPrChange>
          </w:rPr>
          <w:t xml:space="preserve"> ayant des activités à l'étranger et soumises au</w:t>
        </w:r>
        <w:r w:rsidR="00FA71A5" w:rsidRPr="00D305B3">
          <w:rPr>
            <w:rPrChange w:id="278" w:author="Walter, Loan" w:date="2017-09-28T09:30:00Z">
              <w:rPr>
                <w:lang w:val="es-ES_tradnl"/>
              </w:rPr>
            </w:rPrChange>
          </w:rPr>
          <w:t>x normes d'un autre Etat Membre</w:t>
        </w:r>
        <w:r w:rsidR="00C00FF0" w:rsidRPr="00D305B3">
          <w:rPr>
            <w:rPrChange w:id="279" w:author="Walter, Loan" w:date="2017-09-28T09:30:00Z">
              <w:rPr>
                <w:lang w:val="es-ES_tradnl"/>
              </w:rPr>
            </w:rPrChange>
          </w:rPr>
          <w:t xml:space="preserve"> </w:t>
        </w:r>
      </w:ins>
      <w:ins w:id="280" w:author="Walter, Loan" w:date="2017-09-28T09:29:00Z">
        <w:r w:rsidR="00FA71A5" w:rsidRPr="00D305B3">
          <w:rPr>
            <w:rPrChange w:id="281" w:author="Walter, Loan" w:date="2017-09-28T09:30:00Z">
              <w:rPr>
                <w:lang w:val="es-ES_tradnl"/>
              </w:rPr>
            </w:rPrChange>
          </w:rPr>
          <w:t>(</w:t>
        </w:r>
      </w:ins>
      <w:ins w:id="282" w:author="Walter, Loan" w:date="2017-09-27T17:36:00Z">
        <w:r w:rsidR="00C00FF0" w:rsidRPr="00D305B3">
          <w:rPr>
            <w:rPrChange w:id="283" w:author="Walter, Loan" w:date="2017-09-28T09:30:00Z">
              <w:rPr>
                <w:lang w:val="es-ES_tradnl"/>
              </w:rPr>
            </w:rPrChange>
          </w:rPr>
          <w:t>y comp</w:t>
        </w:r>
      </w:ins>
      <w:ins w:id="284" w:author="Walter, Loan" w:date="2017-09-27T17:42:00Z">
        <w:r w:rsidR="00C00FF0" w:rsidRPr="00D305B3">
          <w:rPr>
            <w:rPrChange w:id="285" w:author="Walter, Loan" w:date="2017-09-28T09:30:00Z">
              <w:rPr>
                <w:lang w:val="es-ES_tradnl"/>
              </w:rPr>
            </w:rPrChange>
          </w:rPr>
          <w:t>r</w:t>
        </w:r>
      </w:ins>
      <w:ins w:id="286" w:author="Walter, Loan" w:date="2017-09-27T17:36:00Z">
        <w:r w:rsidR="00FA71A5" w:rsidRPr="00D305B3">
          <w:rPr>
            <w:rPrChange w:id="287" w:author="Walter, Loan" w:date="2017-09-28T09:30:00Z">
              <w:rPr>
                <w:lang w:val="es-ES_tradnl"/>
              </w:rPr>
            </w:rPrChange>
          </w:rPr>
          <w:t>is les exploitations autorisées</w:t>
        </w:r>
      </w:ins>
      <w:ins w:id="288" w:author="Walter, Loan" w:date="2017-09-28T09:29:00Z">
        <w:r w:rsidR="00FA71A5" w:rsidRPr="00D305B3">
          <w:rPr>
            <w:rPrChange w:id="289" w:author="Walter, Loan" w:date="2017-09-28T09:30:00Z">
              <w:rPr>
                <w:lang w:val="es-ES_tradnl"/>
              </w:rPr>
            </w:rPrChange>
          </w:rPr>
          <w:t>)</w:t>
        </w:r>
      </w:ins>
      <w:ins w:id="290" w:author="Walter, Loan" w:date="2017-09-27T17:42:00Z">
        <w:r w:rsidR="00F43C14" w:rsidRPr="00D305B3">
          <w:rPr>
            <w:rPrChange w:id="291" w:author="Walter, Loan" w:date="2017-09-28T09:30:00Z">
              <w:rPr>
                <w:lang w:val="es-ES_tradnl"/>
              </w:rPr>
            </w:rPrChange>
          </w:rPr>
          <w:t>,</w:t>
        </w:r>
      </w:ins>
    </w:p>
    <w:p w:rsidR="00227072" w:rsidRPr="00D305B3" w:rsidRDefault="008263B4">
      <w:pPr>
        <w:pStyle w:val="Call"/>
        <w:rPr>
          <w:rPrChange w:id="292" w:author="Walter, Loan" w:date="2017-09-28T09:30:00Z">
            <w:rPr>
              <w:lang w:val="fr-CH"/>
            </w:rPr>
          </w:rPrChange>
        </w:rPr>
      </w:pPr>
      <w:r w:rsidRPr="00D305B3">
        <w:rPr>
          <w:rPrChange w:id="293" w:author="Walter, Loan" w:date="2017-09-28T09:30:00Z">
            <w:rPr>
              <w:lang w:val="fr-CH"/>
            </w:rPr>
          </w:rPrChange>
        </w:rPr>
        <w:t>reconnaissant</w:t>
      </w:r>
    </w:p>
    <w:p w:rsidR="00227072" w:rsidRPr="00D305B3" w:rsidRDefault="008263B4">
      <w:pPr>
        <w:rPr>
          <w:rPrChange w:id="294" w:author="Walter, Loan" w:date="2017-09-28T09:30:00Z">
            <w:rPr>
              <w:lang w:val="fr-CH"/>
            </w:rPr>
          </w:rPrChange>
        </w:rPr>
      </w:pPr>
      <w:r w:rsidRPr="00D305B3">
        <w:rPr>
          <w:i/>
          <w:iCs/>
          <w:rPrChange w:id="295" w:author="Walter, Loan" w:date="2017-09-28T09:30:00Z">
            <w:rPr>
              <w:i/>
              <w:iCs/>
              <w:lang w:val="fr-CH"/>
            </w:rPr>
          </w:rPrChange>
        </w:rPr>
        <w:t>a)</w:t>
      </w:r>
      <w:r w:rsidRPr="00D305B3">
        <w:rPr>
          <w:rPrChange w:id="296" w:author="Walter, Loan" w:date="2017-09-28T09:30:00Z">
            <w:rPr>
              <w:lang w:val="fr-CH"/>
            </w:rPr>
          </w:rPrChange>
        </w:rPr>
        <w:tab/>
        <w:t xml:space="preserve">que les initiatives commerciales prises par les fournisseurs de services offrent la possibilité de faire des économies en ce qui concerne l'accès à </w:t>
      </w:r>
      <w:r w:rsidRPr="00D305B3">
        <w:t>l'Internet</w:t>
      </w:r>
      <w:r w:rsidRPr="00D305B3">
        <w:rPr>
          <w:rPrChange w:id="297" w:author="Walter, Loan" w:date="2017-09-28T09:30:00Z">
            <w:rPr>
              <w:lang w:val="fr-CH"/>
            </w:rPr>
          </w:rPrChange>
        </w:rPr>
        <w:t xml:space="preserve">, par exemple en permettant le développement de davantage de contenus locaux et l'optimisation des systèmes d'acheminement du trafic </w:t>
      </w:r>
      <w:r w:rsidRPr="00D305B3">
        <w:t>Internet</w:t>
      </w:r>
      <w:r w:rsidRPr="00D305B3">
        <w:rPr>
          <w:rPrChange w:id="298" w:author="Walter, Loan" w:date="2017-09-28T09:30:00Z">
            <w:rPr>
              <w:lang w:val="fr-CH"/>
            </w:rPr>
          </w:rPrChange>
        </w:rPr>
        <w:t xml:space="preserve"> de façon qu'une plus grande part de ce trafic puisse être acheminée localement;</w:t>
      </w:r>
    </w:p>
    <w:p w:rsidR="00227072" w:rsidRPr="00D305B3" w:rsidRDefault="008263B4">
      <w:pPr>
        <w:rPr>
          <w:i/>
          <w:iCs/>
          <w:rPrChange w:id="299" w:author="Walter, Loan" w:date="2017-09-28T09:30:00Z">
            <w:rPr>
              <w:i/>
              <w:iCs/>
              <w:lang w:val="fr-CH"/>
            </w:rPr>
          </w:rPrChange>
        </w:rPr>
      </w:pPr>
      <w:r w:rsidRPr="00D305B3">
        <w:rPr>
          <w:i/>
          <w:iCs/>
          <w:rPrChange w:id="300" w:author="Walter, Loan" w:date="2017-09-28T09:30:00Z">
            <w:rPr>
              <w:i/>
              <w:iCs/>
              <w:lang w:val="fr-CH"/>
            </w:rPr>
          </w:rPrChange>
        </w:rPr>
        <w:t>b)</w:t>
      </w:r>
      <w:r w:rsidRPr="00D305B3">
        <w:rPr>
          <w:i/>
          <w:iCs/>
          <w:rPrChange w:id="301" w:author="Walter, Loan" w:date="2017-09-28T09:30:00Z">
            <w:rPr>
              <w:i/>
              <w:iCs/>
              <w:lang w:val="fr-CH"/>
            </w:rPr>
          </w:rPrChange>
        </w:rPr>
        <w:tab/>
      </w:r>
      <w:r w:rsidRPr="00D305B3">
        <w:rPr>
          <w:rPrChange w:id="302" w:author="Walter, Loan" w:date="2017-09-28T09:30:00Z">
            <w:rPr>
              <w:lang w:val="fr-CH"/>
            </w:rPr>
          </w:rPrChange>
        </w:rPr>
        <w:t>que l'édification de la société de l'information passe non seulement par le déploiement d'infrastructures techniques appropriées, mais aussi par l'adoption de mesures visant à encourager la mise à disposition de contenus, d'applications et de services locaux dans différentes langues et à des prix abordables, tout en assurant un accès aux contenus disponibles à distance, indépendamment du lieu</w:t>
      </w:r>
      <w:r w:rsidRPr="00D305B3">
        <w:rPr>
          <w:i/>
          <w:iCs/>
          <w:rPrChange w:id="303" w:author="Walter, Loan" w:date="2017-09-28T09:30:00Z">
            <w:rPr>
              <w:i/>
              <w:iCs/>
              <w:lang w:val="fr-CH"/>
            </w:rPr>
          </w:rPrChange>
        </w:rPr>
        <w:t>,</w:t>
      </w:r>
    </w:p>
    <w:p w:rsidR="00227072" w:rsidRPr="00D305B3" w:rsidRDefault="008263B4">
      <w:pPr>
        <w:pStyle w:val="Call"/>
        <w:rPr>
          <w:rPrChange w:id="304" w:author="Walter, Loan" w:date="2017-09-28T09:30:00Z">
            <w:rPr>
              <w:lang w:val="fr-CH"/>
            </w:rPr>
          </w:rPrChange>
        </w:rPr>
      </w:pPr>
      <w:r w:rsidRPr="00D305B3">
        <w:rPr>
          <w:rPrChange w:id="305" w:author="Walter, Loan" w:date="2017-09-28T09:30:00Z">
            <w:rPr>
              <w:lang w:val="fr-CH"/>
            </w:rPr>
          </w:rPrChange>
        </w:rPr>
        <w:t xml:space="preserve">tenant compte </w:t>
      </w:r>
    </w:p>
    <w:p w:rsidR="00227072" w:rsidRPr="00D305B3" w:rsidRDefault="008263B4">
      <w:pPr>
        <w:rPr>
          <w:ins w:id="306" w:author="Da Silva, Margaux " w:date="2017-09-27T14:56:00Z"/>
          <w:rPrChange w:id="307" w:author="Walter, Loan" w:date="2017-09-28T09:30:00Z">
            <w:rPr>
              <w:ins w:id="308" w:author="Da Silva, Margaux " w:date="2017-09-27T14:56:00Z"/>
              <w:lang w:val="fr-CH"/>
            </w:rPr>
          </w:rPrChange>
        </w:rPr>
      </w:pPr>
      <w:del w:id="309" w:author="Walter, Loan" w:date="2017-09-28T08:42:00Z">
        <w:r w:rsidRPr="00D305B3" w:rsidDel="003B17E8">
          <w:rPr>
            <w:rPrChange w:id="310" w:author="Walter, Loan" w:date="2017-09-28T09:30:00Z">
              <w:rPr>
                <w:lang w:val="fr-CH"/>
              </w:rPr>
            </w:rPrChange>
          </w:rPr>
          <w:delText>de ce que</w:delText>
        </w:r>
      </w:del>
      <w:del w:id="311" w:author="Walter, Loan" w:date="2017-09-28T08:41:00Z">
        <w:r w:rsidRPr="00D305B3" w:rsidDel="003B17E8">
          <w:rPr>
            <w:rPrChange w:id="312" w:author="Walter, Loan" w:date="2017-09-28T09:30:00Z">
              <w:rPr>
                <w:lang w:val="fr-CH"/>
              </w:rPr>
            </w:rPrChange>
          </w:rPr>
          <w:delText>, dans le cadre des travaux menés par</w:delText>
        </w:r>
      </w:del>
      <w:ins w:id="313" w:author="Walter, Loan" w:date="2017-09-28T08:42:00Z">
        <w:r w:rsidR="003B17E8" w:rsidRPr="00D305B3">
          <w:rPr>
            <w:rPrChange w:id="314" w:author="Walter, Loan" w:date="2017-09-28T09:30:00Z">
              <w:rPr>
                <w:lang w:val="fr-CH"/>
              </w:rPr>
            </w:rPrChange>
          </w:rPr>
          <w:t>du fait que</w:t>
        </w:r>
      </w:ins>
      <w:r w:rsidRPr="00D305B3">
        <w:rPr>
          <w:rPrChange w:id="315" w:author="Walter, Loan" w:date="2017-09-28T09:30:00Z">
            <w:rPr>
              <w:lang w:val="fr-CH"/>
            </w:rPr>
          </w:rPrChange>
        </w:rPr>
        <w:t xml:space="preserve"> la Commission d'études 3 du Secteur de la normalisation des télécommunications de l'UIT (UIT-T) sur les principes de tarification et de comptabilité</w:t>
      </w:r>
      <w:r w:rsidRPr="00D305B3">
        <w:t xml:space="preserve"> </w:t>
      </w:r>
      <w:r w:rsidRPr="00D305B3">
        <w:rPr>
          <w:rPrChange w:id="316" w:author="Walter, Loan" w:date="2017-09-28T09:30:00Z">
            <w:rPr>
              <w:lang w:val="fr-CH"/>
            </w:rPr>
          </w:rPrChange>
        </w:rPr>
        <w:t>et les questions connexes de politique générale et d'économie des télécommunications</w:t>
      </w:r>
      <w:del w:id="317" w:author="Da Silva, Margaux " w:date="2017-09-29T09:02:00Z">
        <w:r w:rsidRPr="00D305B3" w:rsidDel="008068FD">
          <w:rPr>
            <w:rPrChange w:id="318" w:author="Walter, Loan" w:date="2017-09-28T09:30:00Z">
              <w:rPr>
                <w:lang w:val="fr-CH"/>
              </w:rPr>
            </w:rPrChange>
          </w:rPr>
          <w:delText xml:space="preserve">, </w:delText>
        </w:r>
      </w:del>
      <w:del w:id="319" w:author="Walter, Loan" w:date="2017-09-28T08:43:00Z">
        <w:r w:rsidRPr="00D305B3" w:rsidDel="003B17E8">
          <w:rPr>
            <w:rPrChange w:id="320" w:author="Walter, Loan" w:date="2017-09-28T09:30:00Z">
              <w:rPr>
                <w:lang w:val="fr-CH"/>
              </w:rPr>
            </w:rPrChange>
          </w:rPr>
          <w:delText>un groupe du rapporteur a été créé pour la période d'études 2012-2015 en vue de rédiger un Supplément à la Recommandation UIT-T D.50, destiné à faciliter l'adoption de mesures concrètes pour réduire les coûts de la connexion Internet internationale, notamment dans les pays en développement</w:delText>
        </w:r>
      </w:del>
      <w:ins w:id="321" w:author="Da Silva, Margaux " w:date="2017-09-29T09:02:00Z">
        <w:r w:rsidR="008068FD">
          <w:t xml:space="preserve"> </w:t>
        </w:r>
      </w:ins>
      <w:ins w:id="322" w:author="Walter, Loan" w:date="2017-09-28T08:43:00Z">
        <w:r w:rsidR="003B17E8" w:rsidRPr="00D305B3">
          <w:rPr>
            <w:rPrChange w:id="323" w:author="Walter, Loan" w:date="2017-09-28T09:30:00Z">
              <w:rPr>
                <w:lang w:val="fr-CH"/>
              </w:rPr>
            </w:rPrChange>
          </w:rPr>
          <w:t>a adopté la Recommandation UIT-T D.52, intitulée</w:t>
        </w:r>
      </w:ins>
      <w:ins w:id="324" w:author="Da Silva, Margaux " w:date="2017-09-27T15:03:00Z">
        <w:r w:rsidRPr="00D305B3">
          <w:rPr>
            <w:rPrChange w:id="325" w:author="Walter, Loan" w:date="2017-09-28T09:30:00Z">
              <w:rPr>
                <w:lang w:val="fr-CH"/>
              </w:rPr>
            </w:rPrChange>
          </w:rPr>
          <w:t xml:space="preserve"> </w:t>
        </w:r>
      </w:ins>
      <w:ins w:id="326" w:author="Da Silva, Margaux " w:date="2017-09-27T15:04:00Z">
        <w:r w:rsidRPr="00D305B3">
          <w:rPr>
            <w:rPrChange w:id="327" w:author="Walter, Loan" w:date="2017-09-28T09:30:00Z">
              <w:rPr>
                <w:lang w:val="fr-CH"/>
              </w:rPr>
            </w:rPrChange>
          </w:rPr>
          <w:t>"Création et raccordement de points d'échange Internet (IXP) régionaux pour réduire les coûts de la connectivité Internet internationale"</w:t>
        </w:r>
      </w:ins>
      <w:ins w:id="328" w:author="Walter, Loan" w:date="2017-09-28T08:44:00Z">
        <w:r w:rsidR="003B17E8" w:rsidRPr="00D305B3">
          <w:rPr>
            <w:rPrChange w:id="329" w:author="Walter, Loan" w:date="2017-09-28T09:30:00Z">
              <w:rPr>
                <w:lang w:val="fr-CH"/>
              </w:rPr>
            </w:rPrChange>
          </w:rPr>
          <w:t>, qui</w:t>
        </w:r>
      </w:ins>
      <w:ins w:id="330" w:author="Da Silva, Margaux " w:date="2017-09-27T15:04:00Z">
        <w:r w:rsidRPr="00D305B3">
          <w:rPr>
            <w:rPrChange w:id="331" w:author="Walter, Loan" w:date="2017-09-28T09:30:00Z">
              <w:rPr>
                <w:lang w:val="fr-CH"/>
              </w:rPr>
            </w:rPrChange>
          </w:rPr>
          <w:t xml:space="preserve"> sert de base à la collaboration régionale en vue d'établir des plates-formes centralisées ou points IXP permettant d'acheminer localement le trafic Internet local afin d'économiser la bande passante internationale, et de diminuer les coûts de la connectivité Internet internationale"</w:t>
        </w:r>
      </w:ins>
      <w:r w:rsidRPr="00D305B3">
        <w:rPr>
          <w:rPrChange w:id="332" w:author="Walter, Loan" w:date="2017-09-28T09:30:00Z">
            <w:rPr>
              <w:lang w:val="fr-CH"/>
            </w:rPr>
          </w:rPrChange>
        </w:rPr>
        <w:t>,</w:t>
      </w:r>
    </w:p>
    <w:p w:rsidR="00B35990" w:rsidRPr="00D305B3" w:rsidRDefault="003B17E8">
      <w:pPr>
        <w:pStyle w:val="Call"/>
        <w:rPr>
          <w:ins w:id="333" w:author="Da Silva, Margaux " w:date="2017-09-27T14:56:00Z"/>
          <w:rPrChange w:id="334" w:author="Walter, Loan" w:date="2017-09-28T09:30:00Z">
            <w:rPr>
              <w:ins w:id="335" w:author="Da Silva, Margaux " w:date="2017-09-27T14:56:00Z"/>
              <w:lang w:val="es-ES_tradnl"/>
            </w:rPr>
          </w:rPrChange>
        </w:rPr>
        <w:pPrChange w:id="336" w:author="Da Silva, Margaux " w:date="2017-09-29T08:16:00Z">
          <w:pPr/>
        </w:pPrChange>
      </w:pPr>
      <w:ins w:id="337" w:author="Walter, Loan" w:date="2017-09-28T08:45:00Z">
        <w:r w:rsidRPr="00D305B3">
          <w:rPr>
            <w:rPrChange w:id="338" w:author="Walter, Loan" w:date="2017-09-28T09:30:00Z">
              <w:rPr>
                <w:i/>
                <w:lang w:val="es-ES_tradnl"/>
              </w:rPr>
            </w:rPrChange>
          </w:rPr>
          <w:lastRenderedPageBreak/>
          <w:t>invite la Commission d'études 1 de l'UIT-D</w:t>
        </w:r>
      </w:ins>
    </w:p>
    <w:p w:rsidR="00B35990" w:rsidRPr="00D305B3" w:rsidRDefault="003B17E8">
      <w:pPr>
        <w:rPr>
          <w:rPrChange w:id="339" w:author="Walter, Loan" w:date="2017-09-28T09:30:00Z">
            <w:rPr>
              <w:lang w:val="fr-CH"/>
            </w:rPr>
          </w:rPrChange>
        </w:rPr>
      </w:pPr>
      <w:ins w:id="340" w:author="Walter, Loan" w:date="2017-09-28T08:46:00Z">
        <w:r w:rsidRPr="00D305B3">
          <w:rPr>
            <w:lang w:eastAsia="es-ES"/>
            <w:rPrChange w:id="341" w:author="Walter, Loan" w:date="2017-09-28T09:30:00Z">
              <w:rPr>
                <w:lang w:val="es-ES_tradnl" w:eastAsia="es-ES"/>
              </w:rPr>
            </w:rPrChange>
          </w:rPr>
          <w:t xml:space="preserve">à tenir compte de la teneur de la présente Résolution lorsqu'elle mènera des études dans ce domaine </w:t>
        </w:r>
      </w:ins>
      <w:ins w:id="342" w:author="Walter, Loan" w:date="2017-09-28T08:49:00Z">
        <w:r w:rsidRPr="00D305B3">
          <w:rPr>
            <w:lang w:eastAsia="es-ES"/>
            <w:rPrChange w:id="343" w:author="Walter, Loan" w:date="2017-09-28T09:30:00Z">
              <w:rPr>
                <w:lang w:val="es-ES_tradnl" w:eastAsia="es-ES"/>
              </w:rPr>
            </w:rPrChange>
          </w:rPr>
          <w:t>visant à</w:t>
        </w:r>
      </w:ins>
      <w:ins w:id="344" w:author="Walter, Loan" w:date="2017-09-28T08:46:00Z">
        <w:r w:rsidRPr="00D305B3">
          <w:rPr>
            <w:lang w:eastAsia="es-ES"/>
            <w:rPrChange w:id="345" w:author="Walter, Loan" w:date="2017-09-28T09:30:00Z">
              <w:rPr>
                <w:lang w:val="es-ES_tradnl" w:eastAsia="es-ES"/>
              </w:rPr>
            </w:rPrChange>
          </w:rPr>
          <w:t xml:space="preserve"> promouvoir les connexions Internet internationales</w:t>
        </w:r>
      </w:ins>
      <w:ins w:id="346" w:author="Walter, Loan" w:date="2017-09-28T08:49:00Z">
        <w:r w:rsidRPr="00D305B3">
          <w:rPr>
            <w:lang w:eastAsia="es-ES"/>
            <w:rPrChange w:id="347" w:author="Walter, Loan" w:date="2017-09-28T09:30:00Z">
              <w:rPr>
                <w:lang w:val="es-ES_tradnl" w:eastAsia="es-ES"/>
              </w:rPr>
            </w:rPrChange>
          </w:rPr>
          <w:t>, et à continuer de coopérer étroitement avec la Commission d'études 3</w:t>
        </w:r>
      </w:ins>
      <w:ins w:id="348" w:author="Walter, Loan" w:date="2017-09-28T08:50:00Z">
        <w:r w:rsidRPr="00D305B3">
          <w:rPr>
            <w:lang w:eastAsia="es-ES"/>
            <w:rPrChange w:id="349" w:author="Walter, Loan" w:date="2017-09-28T09:30:00Z">
              <w:rPr>
                <w:lang w:val="es-ES_tradnl" w:eastAsia="es-ES"/>
              </w:rPr>
            </w:rPrChange>
          </w:rPr>
          <w:t xml:space="preserve"> de l'UIT-T</w:t>
        </w:r>
      </w:ins>
      <w:ins w:id="350" w:author="Da Silva, Margaux " w:date="2017-09-27T14:56:00Z">
        <w:r w:rsidR="00B35990" w:rsidRPr="00D305B3">
          <w:rPr>
            <w:lang w:eastAsia="es-ES"/>
            <w:rPrChange w:id="351" w:author="Walter, Loan" w:date="2017-09-28T09:30:00Z">
              <w:rPr>
                <w:highlight w:val="cyan"/>
                <w:lang w:eastAsia="es-ES"/>
              </w:rPr>
            </w:rPrChange>
          </w:rPr>
          <w:t>,</w:t>
        </w:r>
      </w:ins>
    </w:p>
    <w:p w:rsidR="00227072" w:rsidRPr="00D305B3" w:rsidRDefault="008263B4">
      <w:pPr>
        <w:pStyle w:val="Call"/>
        <w:rPr>
          <w:rPrChange w:id="352" w:author="Walter, Loan" w:date="2017-09-28T09:30:00Z">
            <w:rPr>
              <w:lang w:val="fr-CH"/>
            </w:rPr>
          </w:rPrChange>
        </w:rPr>
      </w:pPr>
      <w:r w:rsidRPr="00D305B3">
        <w:rPr>
          <w:rPrChange w:id="353" w:author="Walter, Loan" w:date="2017-09-28T09:30:00Z">
            <w:rPr>
              <w:lang w:val="fr-CH"/>
            </w:rPr>
          </w:rPrChange>
        </w:rPr>
        <w:t>décide d'inviter les Etats Membres</w:t>
      </w:r>
    </w:p>
    <w:p w:rsidR="00227072" w:rsidRPr="00D305B3" w:rsidRDefault="008263B4">
      <w:pPr>
        <w:rPr>
          <w:rPrChange w:id="354" w:author="Walter, Loan" w:date="2017-09-28T09:30:00Z">
            <w:rPr>
              <w:lang w:val="fr-CH"/>
            </w:rPr>
          </w:rPrChange>
        </w:rPr>
      </w:pPr>
      <w:r w:rsidRPr="00D305B3">
        <w:rPr>
          <w:rPrChange w:id="355" w:author="Walter, Loan" w:date="2017-09-28T09:30:00Z">
            <w:rPr>
              <w:lang w:val="fr-CH"/>
            </w:rPr>
          </w:rPrChange>
        </w:rPr>
        <w:t>1</w:t>
      </w:r>
      <w:r w:rsidRPr="00D305B3">
        <w:rPr>
          <w:rPrChange w:id="356" w:author="Walter, Loan" w:date="2017-09-28T09:30:00Z">
            <w:rPr>
              <w:lang w:val="fr-CH"/>
            </w:rPr>
          </w:rPrChange>
        </w:rPr>
        <w:tab/>
        <w:t>à appuyer les travaux effectués par l'UIT</w:t>
      </w:r>
      <w:r w:rsidRPr="00D305B3">
        <w:rPr>
          <w:rPrChange w:id="357" w:author="Walter, Loan" w:date="2017-09-28T09:30:00Z">
            <w:rPr>
              <w:lang w:val="fr-CH"/>
            </w:rPr>
          </w:rPrChange>
        </w:rPr>
        <w:noBreakHyphen/>
        <w:t>T pour suivre l'application de la Recommandation UIT</w:t>
      </w:r>
      <w:r w:rsidRPr="00D305B3">
        <w:rPr>
          <w:rPrChange w:id="358" w:author="Walter, Loan" w:date="2017-09-28T09:30:00Z">
            <w:rPr>
              <w:lang w:val="fr-CH"/>
            </w:rPr>
          </w:rPrChange>
        </w:rPr>
        <w:noBreakHyphen/>
        <w:t>T D.50, compte tenu de l'importance de la question des coûts de la connexion Internet internationale pour les pays en développement;</w:t>
      </w:r>
    </w:p>
    <w:p w:rsidR="00227072" w:rsidRPr="00DF50A6" w:rsidRDefault="008263B4">
      <w:pPr>
        <w:rPr>
          <w:ins w:id="359" w:author="Da Silva, Margaux " w:date="2017-09-27T14:58:00Z"/>
        </w:rPr>
        <w:pPrChange w:id="360" w:author="Da Silva, Margaux " w:date="2017-09-29T08:16:00Z">
          <w:pPr>
            <w:spacing w:line="480" w:lineRule="auto"/>
          </w:pPr>
        </w:pPrChange>
      </w:pPr>
      <w:r w:rsidRPr="00D305B3">
        <w:rPr>
          <w:rPrChange w:id="361" w:author="Walter, Loan" w:date="2017-09-28T09:30:00Z">
            <w:rPr>
              <w:lang w:val="fr-CH"/>
            </w:rPr>
          </w:rPrChange>
        </w:rPr>
        <w:t>2</w:t>
      </w:r>
      <w:r w:rsidRPr="00D305B3">
        <w:rPr>
          <w:rPrChange w:id="362" w:author="Walter, Loan" w:date="2017-09-28T09:30:00Z">
            <w:rPr>
              <w:lang w:val="fr-CH"/>
            </w:rPr>
          </w:rPrChange>
        </w:rPr>
        <w:tab/>
        <w:t>à faire progresser la coordination des politiques</w:t>
      </w:r>
      <w:r w:rsidRPr="00D305B3">
        <w:t xml:space="preserve"> régionales afin de réduire les coûts de la connexion Internet internationale, en adoptant des mesures concrètes destinées à améliorer les conditions pour les pays en développement, notamment le déploiement de points IXP au niveau régional</w:t>
      </w:r>
      <w:ins w:id="363" w:author="Walter, Loan" w:date="2017-09-28T08:52:00Z">
        <w:r w:rsidR="008B0AEF" w:rsidRPr="00192EBA">
          <w:t>, et en appuyant les activités de supervision de la Recommandation UIT</w:t>
        </w:r>
      </w:ins>
      <w:ins w:id="364" w:author="Da Silva, Margaux " w:date="2017-09-29T09:02:00Z">
        <w:r w:rsidR="008068FD">
          <w:t>-</w:t>
        </w:r>
      </w:ins>
      <w:ins w:id="365" w:author="Walter, Loan" w:date="2017-09-28T08:52:00Z">
        <w:r w:rsidR="008B0AEF" w:rsidRPr="00192EBA">
          <w:t>T D.52</w:t>
        </w:r>
      </w:ins>
      <w:r w:rsidRPr="00DF50A6">
        <w:t>;</w:t>
      </w:r>
    </w:p>
    <w:p w:rsidR="008263B4" w:rsidRPr="00D305B3" w:rsidRDefault="008263B4">
      <w:pPr>
        <w:rPr>
          <w:rFonts w:cs="Calibri"/>
          <w:szCs w:val="24"/>
          <w:lang w:eastAsia="zh-CN"/>
          <w:rPrChange w:id="366" w:author="Walter, Loan" w:date="2017-09-28T09:30:00Z">
            <w:rPr>
              <w:lang w:val="fr-CH"/>
            </w:rPr>
          </w:rPrChange>
        </w:rPr>
        <w:pPrChange w:id="367" w:author="Da Silva, Margaux " w:date="2017-09-29T08:16:00Z">
          <w:pPr>
            <w:spacing w:line="480" w:lineRule="auto"/>
          </w:pPr>
        </w:pPrChange>
      </w:pPr>
      <w:ins w:id="368" w:author="Da Silva, Margaux " w:date="2017-09-27T14:58:00Z">
        <w:r w:rsidRPr="00D305B3">
          <w:rPr>
            <w:rFonts w:cs="Calibri"/>
            <w:szCs w:val="24"/>
            <w:lang w:eastAsia="zh-CN"/>
            <w:rPrChange w:id="369" w:author="Walter, Loan" w:date="2017-09-28T09:30:00Z">
              <w:rPr>
                <w:rFonts w:cs="Calibri"/>
                <w:szCs w:val="24"/>
                <w:lang w:val="es-PY" w:eastAsia="zh-CN"/>
              </w:rPr>
            </w:rPrChange>
          </w:rPr>
          <w:t>3</w:t>
        </w:r>
        <w:r w:rsidRPr="00D305B3">
          <w:rPr>
            <w:rFonts w:cs="Calibri"/>
            <w:szCs w:val="24"/>
            <w:lang w:eastAsia="zh-CN"/>
            <w:rPrChange w:id="370" w:author="Walter, Loan" w:date="2017-09-28T09:30:00Z">
              <w:rPr>
                <w:rFonts w:cs="Calibri"/>
                <w:szCs w:val="24"/>
                <w:lang w:val="es-PY" w:eastAsia="zh-CN"/>
              </w:rPr>
            </w:rPrChange>
          </w:rPr>
          <w:tab/>
        </w:r>
      </w:ins>
      <w:ins w:id="371" w:author="Walter, Loan" w:date="2017-09-28T08:53:00Z">
        <w:r w:rsidR="008B0AEF" w:rsidRPr="00D305B3">
          <w:rPr>
            <w:rFonts w:cs="Calibri"/>
            <w:szCs w:val="24"/>
            <w:lang w:eastAsia="zh-CN"/>
            <w:rPrChange w:id="372" w:author="Walter, Loan" w:date="2017-09-28T09:30:00Z">
              <w:rPr>
                <w:rFonts w:cs="Calibri"/>
                <w:szCs w:val="24"/>
                <w:lang w:val="es-PY" w:eastAsia="zh-CN"/>
              </w:rPr>
            </w:rPrChange>
          </w:rPr>
          <w:t xml:space="preserve">à favoriser, conformément aux politiques nationales, la création de points </w:t>
        </w:r>
      </w:ins>
      <w:ins w:id="373" w:author="Walter, Loan" w:date="2017-09-28T09:26:00Z">
        <w:r w:rsidR="00FA71A5" w:rsidRPr="00D305B3">
          <w:rPr>
            <w:rFonts w:cs="Calibri"/>
            <w:szCs w:val="24"/>
            <w:lang w:eastAsia="zh-CN"/>
            <w:rPrChange w:id="374" w:author="Walter, Loan" w:date="2017-09-28T09:30:00Z">
              <w:rPr>
                <w:rFonts w:cs="Calibri"/>
                <w:szCs w:val="24"/>
                <w:lang w:val="es-PY" w:eastAsia="zh-CN"/>
              </w:rPr>
            </w:rPrChange>
          </w:rPr>
          <w:t>I</w:t>
        </w:r>
      </w:ins>
      <w:ins w:id="375" w:author="Walter, Loan" w:date="2017-09-28T08:53:00Z">
        <w:r w:rsidR="008B0AEF" w:rsidRPr="00D305B3">
          <w:rPr>
            <w:rFonts w:cs="Calibri"/>
            <w:szCs w:val="24"/>
            <w:lang w:eastAsia="zh-CN"/>
            <w:rPrChange w:id="376" w:author="Walter, Loan" w:date="2017-09-28T09:30:00Z">
              <w:rPr>
                <w:rFonts w:cs="Calibri"/>
                <w:szCs w:val="24"/>
                <w:lang w:val="es-PY" w:eastAsia="zh-CN"/>
              </w:rPr>
            </w:rPrChange>
          </w:rPr>
          <w:t>XP régionaux, sous-régionaux et nationaux, qui sont une autre manière de réduire les co</w:t>
        </w:r>
      </w:ins>
      <w:ins w:id="377" w:author="Walter, Loan" w:date="2017-09-28T08:55:00Z">
        <w:r w:rsidR="008B0AEF" w:rsidRPr="00D305B3">
          <w:rPr>
            <w:rFonts w:cs="Calibri"/>
            <w:szCs w:val="24"/>
            <w:lang w:eastAsia="zh-CN"/>
            <w:rPrChange w:id="378" w:author="Walter, Loan" w:date="2017-09-28T09:30:00Z">
              <w:rPr>
                <w:rFonts w:cs="Calibri"/>
                <w:szCs w:val="24"/>
                <w:lang w:val="es-PY" w:eastAsia="zh-CN"/>
              </w:rPr>
            </w:rPrChange>
          </w:rPr>
          <w:t>ûts du large bande et qui permettent, à leur tour, d'assurer un flux direct, sans qu'il soit nécessaire de recourir à des circuits internationaux;</w:t>
        </w:r>
      </w:ins>
    </w:p>
    <w:p w:rsidR="008263B4" w:rsidRPr="00D305B3" w:rsidRDefault="008263B4">
      <w:pPr>
        <w:rPr>
          <w:rPrChange w:id="379" w:author="Walter, Loan" w:date="2017-09-28T09:30:00Z">
            <w:rPr>
              <w:lang w:val="fr-CH"/>
            </w:rPr>
          </w:rPrChange>
        </w:rPr>
      </w:pPr>
      <w:del w:id="380" w:author="Da Silva, Margaux " w:date="2017-09-27T14:58:00Z">
        <w:r w:rsidRPr="00D305B3" w:rsidDel="008263B4">
          <w:rPr>
            <w:rPrChange w:id="381" w:author="Walter, Loan" w:date="2017-09-28T09:30:00Z">
              <w:rPr>
                <w:lang w:val="fr-CH"/>
              </w:rPr>
            </w:rPrChange>
          </w:rPr>
          <w:delText>3</w:delText>
        </w:r>
      </w:del>
      <w:ins w:id="382" w:author="Da Silva, Margaux " w:date="2017-09-27T14:58:00Z">
        <w:r w:rsidRPr="00D305B3">
          <w:rPr>
            <w:rPrChange w:id="383" w:author="Walter, Loan" w:date="2017-09-28T09:30:00Z">
              <w:rPr>
                <w:lang w:val="fr-CH"/>
              </w:rPr>
            </w:rPrChange>
          </w:rPr>
          <w:t>4</w:t>
        </w:r>
      </w:ins>
      <w:r w:rsidRPr="00D305B3">
        <w:rPr>
          <w:rPrChange w:id="384" w:author="Walter, Loan" w:date="2017-09-28T09:30:00Z">
            <w:rPr>
              <w:lang w:val="fr-CH"/>
            </w:rPr>
          </w:rPrChange>
        </w:rPr>
        <w:tab/>
        <w:t xml:space="preserve">à créer, grâce à une politique générale adaptée, les conditions voulues pour assurer une concurrence réelle sur le marché de l'accès international aux réseaux dorsaux </w:t>
      </w:r>
      <w:r w:rsidRPr="00D305B3">
        <w:t>Internet</w:t>
      </w:r>
      <w:r w:rsidRPr="00D305B3">
        <w:rPr>
          <w:rPrChange w:id="385" w:author="Walter, Loan" w:date="2017-09-28T09:30:00Z">
            <w:rPr>
              <w:lang w:val="fr-CH"/>
            </w:rPr>
          </w:rPrChange>
        </w:rPr>
        <w:t xml:space="preserve"> ainsi que sur le marché des services nationaux d'accès à l'</w:t>
      </w:r>
      <w:r w:rsidRPr="00D305B3">
        <w:t>Internet</w:t>
      </w:r>
      <w:r w:rsidRPr="00D305B3">
        <w:rPr>
          <w:rPrChange w:id="386" w:author="Walter, Loan" w:date="2017-09-28T09:30:00Z">
            <w:rPr>
              <w:lang w:val="fr-CH"/>
            </w:rPr>
          </w:rPrChange>
        </w:rPr>
        <w:t xml:space="preserve"> comme facteur important pour réduire le coût de l'accès à l'</w:t>
      </w:r>
      <w:r w:rsidRPr="00D305B3">
        <w:t>Internet</w:t>
      </w:r>
      <w:r w:rsidRPr="00D305B3">
        <w:rPr>
          <w:rPrChange w:id="387" w:author="Walter, Loan" w:date="2017-09-28T09:30:00Z">
            <w:rPr>
              <w:lang w:val="fr-CH"/>
            </w:rPr>
          </w:rPrChange>
        </w:rPr>
        <w:t xml:space="preserve"> pour les utilisateurs et les fournisseurs de services;</w:t>
      </w:r>
    </w:p>
    <w:p w:rsidR="00227072" w:rsidRPr="00D305B3" w:rsidRDefault="008263B4">
      <w:pPr>
        <w:rPr>
          <w:ins w:id="388" w:author="Da Silva, Margaux " w:date="2017-09-27T14:58:00Z"/>
          <w:rPrChange w:id="389" w:author="Walter, Loan" w:date="2017-09-28T09:30:00Z">
            <w:rPr>
              <w:ins w:id="390" w:author="Da Silva, Margaux " w:date="2017-09-27T14:58:00Z"/>
              <w:lang w:val="fr-CH"/>
            </w:rPr>
          </w:rPrChange>
        </w:rPr>
      </w:pPr>
      <w:del w:id="391" w:author="Da Silva, Margaux " w:date="2017-09-27T14:58:00Z">
        <w:r w:rsidRPr="00D305B3" w:rsidDel="008263B4">
          <w:rPr>
            <w:rPrChange w:id="392" w:author="Walter, Loan" w:date="2017-09-28T09:30:00Z">
              <w:rPr>
                <w:lang w:val="fr-CH"/>
              </w:rPr>
            </w:rPrChange>
          </w:rPr>
          <w:delText>4</w:delText>
        </w:r>
      </w:del>
      <w:ins w:id="393" w:author="Da Silva, Margaux " w:date="2017-09-27T14:58:00Z">
        <w:r w:rsidRPr="00D305B3">
          <w:rPr>
            <w:rPrChange w:id="394" w:author="Walter, Loan" w:date="2017-09-28T09:30:00Z">
              <w:rPr>
                <w:lang w:val="fr-CH"/>
              </w:rPr>
            </w:rPrChange>
          </w:rPr>
          <w:t>5</w:t>
        </w:r>
      </w:ins>
      <w:r w:rsidRPr="00D305B3">
        <w:rPr>
          <w:rPrChange w:id="395" w:author="Walter, Loan" w:date="2017-09-28T09:30:00Z">
            <w:rPr>
              <w:lang w:val="fr-CH"/>
            </w:rPr>
          </w:rPrChange>
        </w:rPr>
        <w:tab/>
        <w:t>à mettre en oeuvre l'Agenda de Tunis à cet égard, et notamment le paragraphe 50 dudit Agenda</w:t>
      </w:r>
      <w:del w:id="396" w:author="Da Silva, Margaux " w:date="2017-09-27T14:58:00Z">
        <w:r w:rsidRPr="00D305B3" w:rsidDel="008263B4">
          <w:rPr>
            <w:rPrChange w:id="397" w:author="Walter, Loan" w:date="2017-09-28T09:30:00Z">
              <w:rPr>
                <w:lang w:val="fr-CH"/>
              </w:rPr>
            </w:rPrChange>
          </w:rPr>
          <w:delText>,</w:delText>
        </w:r>
      </w:del>
      <w:ins w:id="398" w:author="Da Silva, Margaux " w:date="2017-09-27T14:58:00Z">
        <w:r w:rsidRPr="00D305B3">
          <w:rPr>
            <w:rPrChange w:id="399" w:author="Walter, Loan" w:date="2017-09-28T09:30:00Z">
              <w:rPr>
                <w:lang w:val="fr-CH"/>
              </w:rPr>
            </w:rPrChange>
          </w:rPr>
          <w:t>;</w:t>
        </w:r>
      </w:ins>
    </w:p>
    <w:p w:rsidR="008263B4" w:rsidRPr="00D305B3" w:rsidRDefault="008263B4">
      <w:pPr>
        <w:rPr>
          <w:ins w:id="400" w:author="Da Silva, Margaux " w:date="2017-09-27T14:58:00Z"/>
          <w:rFonts w:cs="Calibri"/>
          <w:szCs w:val="24"/>
          <w:lang w:eastAsia="zh-CN"/>
          <w:rPrChange w:id="401" w:author="Walter, Loan" w:date="2017-09-28T09:30:00Z">
            <w:rPr>
              <w:ins w:id="402" w:author="Da Silva, Margaux " w:date="2017-09-27T14:58:00Z"/>
              <w:rFonts w:cs="Calibri"/>
              <w:szCs w:val="24"/>
              <w:lang w:val="es-PY" w:eastAsia="zh-CN"/>
            </w:rPr>
          </w:rPrChange>
        </w:rPr>
      </w:pPr>
      <w:ins w:id="403" w:author="Da Silva, Margaux " w:date="2017-09-27T14:58:00Z">
        <w:r w:rsidRPr="00D305B3">
          <w:rPr>
            <w:rPrChange w:id="404" w:author="Walter, Loan" w:date="2017-09-28T09:30:00Z">
              <w:rPr>
                <w:lang w:val="fr-CH"/>
              </w:rPr>
            </w:rPrChange>
          </w:rPr>
          <w:t>6</w:t>
        </w:r>
        <w:r w:rsidRPr="00D305B3">
          <w:rPr>
            <w:rPrChange w:id="405" w:author="Walter, Loan" w:date="2017-09-28T09:30:00Z">
              <w:rPr>
                <w:lang w:val="fr-CH"/>
              </w:rPr>
            </w:rPrChange>
          </w:rPr>
          <w:tab/>
        </w:r>
      </w:ins>
      <w:ins w:id="406" w:author="Walter, Loan" w:date="2017-09-28T08:57:00Z">
        <w:r w:rsidR="008B0AEF" w:rsidRPr="00D305B3">
          <w:rPr>
            <w:rPrChange w:id="407" w:author="Walter, Loan" w:date="2017-09-28T09:30:00Z">
              <w:rPr>
                <w:lang w:val="es-ES_tradnl"/>
              </w:rPr>
            </w:rPrChange>
          </w:rPr>
          <w:t xml:space="preserve">à prendre </w:t>
        </w:r>
      </w:ins>
      <w:ins w:id="408" w:author="Walter, Loan" w:date="2017-09-28T09:48:00Z">
        <w:r w:rsidR="00DF50A6">
          <w:t>d</w:t>
        </w:r>
      </w:ins>
      <w:ins w:id="409" w:author="Walter, Loan" w:date="2017-09-28T08:57:00Z">
        <w:r w:rsidR="008B0AEF" w:rsidRPr="00D305B3">
          <w:rPr>
            <w:rPrChange w:id="410" w:author="Walter, Loan" w:date="2017-09-28T09:30:00Z">
              <w:rPr>
                <w:lang w:val="es-ES_tradnl"/>
              </w:rPr>
            </w:rPrChange>
          </w:rPr>
          <w:t>es mesures</w:t>
        </w:r>
      </w:ins>
      <w:ins w:id="411" w:author="Walter, Loan" w:date="2017-09-28T09:48:00Z">
        <w:r w:rsidR="00DF50A6">
          <w:t xml:space="preserve"> appropriées, au niveau national,</w:t>
        </w:r>
      </w:ins>
      <w:ins w:id="412" w:author="Walter, Loan" w:date="2017-09-28T08:57:00Z">
        <w:r w:rsidR="008B0AEF" w:rsidRPr="00D305B3">
          <w:rPr>
            <w:rPrChange w:id="413" w:author="Walter, Loan" w:date="2017-09-28T09:30:00Z">
              <w:rPr>
                <w:lang w:val="es-ES_tradnl"/>
              </w:rPr>
            </w:rPrChange>
          </w:rPr>
          <w:t xml:space="preserve"> </w:t>
        </w:r>
      </w:ins>
      <w:ins w:id="414" w:author="Walter, Loan" w:date="2017-09-28T08:58:00Z">
        <w:r w:rsidR="008B0AEF" w:rsidRPr="00D305B3">
          <w:rPr>
            <w:rPrChange w:id="415" w:author="Walter, Loan" w:date="2017-09-28T09:30:00Z">
              <w:rPr>
                <w:lang w:val="es-ES_tradnl"/>
              </w:rPr>
            </w:rPrChange>
          </w:rPr>
          <w:t>pour encourager la fourniture de connexions internationales conformes aux normes de droit international en vigueur;</w:t>
        </w:r>
      </w:ins>
    </w:p>
    <w:p w:rsidR="008263B4" w:rsidRPr="00D305B3" w:rsidRDefault="008263B4">
      <w:pPr>
        <w:rPr>
          <w:rFonts w:cs="Calibri"/>
          <w:szCs w:val="24"/>
          <w:lang w:eastAsia="zh-CN"/>
          <w:rPrChange w:id="416" w:author="Walter, Loan" w:date="2017-09-28T09:30:00Z">
            <w:rPr>
              <w:lang w:val="fr-CH"/>
            </w:rPr>
          </w:rPrChange>
        </w:rPr>
      </w:pPr>
      <w:ins w:id="417" w:author="Da Silva, Margaux " w:date="2017-09-27T14:58:00Z">
        <w:r w:rsidRPr="00D305B3">
          <w:rPr>
            <w:rFonts w:cs="Calibri"/>
            <w:szCs w:val="24"/>
            <w:lang w:eastAsia="zh-CN"/>
            <w:rPrChange w:id="418" w:author="Walter, Loan" w:date="2017-09-28T09:30:00Z">
              <w:rPr>
                <w:rFonts w:cs="Calibri"/>
                <w:szCs w:val="24"/>
                <w:lang w:val="es-PY" w:eastAsia="zh-CN"/>
              </w:rPr>
            </w:rPrChange>
          </w:rPr>
          <w:t>7</w:t>
        </w:r>
        <w:r w:rsidRPr="00D305B3">
          <w:rPr>
            <w:rFonts w:cs="Calibri"/>
            <w:szCs w:val="24"/>
            <w:lang w:eastAsia="zh-CN"/>
            <w:rPrChange w:id="419" w:author="Walter, Loan" w:date="2017-09-28T09:30:00Z">
              <w:rPr>
                <w:rFonts w:cs="Calibri"/>
                <w:szCs w:val="24"/>
                <w:lang w:val="es-PY" w:eastAsia="zh-CN"/>
              </w:rPr>
            </w:rPrChange>
          </w:rPr>
          <w:tab/>
        </w:r>
      </w:ins>
      <w:ins w:id="420" w:author="Walter, Loan" w:date="2017-09-28T09:00:00Z">
        <w:r w:rsidR="0026238F" w:rsidRPr="00D305B3">
          <w:rPr>
            <w:rFonts w:cs="Calibri"/>
            <w:szCs w:val="24"/>
            <w:lang w:eastAsia="zh-CN"/>
            <w:rPrChange w:id="421" w:author="Walter, Loan" w:date="2017-09-28T09:30:00Z">
              <w:rPr>
                <w:rFonts w:cs="Calibri"/>
                <w:szCs w:val="24"/>
                <w:lang w:val="es-PY" w:eastAsia="zh-CN"/>
              </w:rPr>
            </w:rPrChange>
          </w:rPr>
          <w:t xml:space="preserve">à favoriser </w:t>
        </w:r>
      </w:ins>
      <w:ins w:id="422" w:author="Walter, Loan" w:date="2017-09-28T09:50:00Z">
        <w:r w:rsidR="00DF50A6">
          <w:rPr>
            <w:rFonts w:cs="Calibri"/>
            <w:szCs w:val="24"/>
            <w:lang w:eastAsia="zh-CN"/>
          </w:rPr>
          <w:t>la conclusion</w:t>
        </w:r>
      </w:ins>
      <w:ins w:id="423" w:author="Walter, Loan" w:date="2017-09-28T09:00:00Z">
        <w:r w:rsidR="0026238F" w:rsidRPr="00D305B3">
          <w:rPr>
            <w:rFonts w:cs="Calibri"/>
            <w:szCs w:val="24"/>
            <w:lang w:eastAsia="zh-CN"/>
            <w:rPrChange w:id="424" w:author="Walter, Loan" w:date="2017-09-28T09:30:00Z">
              <w:rPr>
                <w:rFonts w:cs="Calibri"/>
                <w:szCs w:val="24"/>
                <w:lang w:val="es-PY" w:eastAsia="zh-CN"/>
              </w:rPr>
            </w:rPrChange>
          </w:rPr>
          <w:t xml:space="preserve"> </w:t>
        </w:r>
      </w:ins>
      <w:ins w:id="425" w:author="Walter, Loan" w:date="2017-09-28T09:50:00Z">
        <w:r w:rsidR="00DF50A6">
          <w:rPr>
            <w:rFonts w:cs="Calibri"/>
            <w:szCs w:val="24"/>
            <w:lang w:eastAsia="zh-CN"/>
          </w:rPr>
          <w:t>d'</w:t>
        </w:r>
      </w:ins>
      <w:ins w:id="426" w:author="Walter, Loan" w:date="2017-09-28T09:00:00Z">
        <w:r w:rsidR="0026238F" w:rsidRPr="00D305B3">
          <w:rPr>
            <w:rFonts w:cs="Calibri"/>
            <w:szCs w:val="24"/>
            <w:lang w:eastAsia="zh-CN"/>
            <w:rPrChange w:id="427" w:author="Walter, Loan" w:date="2017-09-28T09:30:00Z">
              <w:rPr>
                <w:rFonts w:cs="Calibri"/>
                <w:szCs w:val="24"/>
                <w:lang w:val="es-PY" w:eastAsia="zh-CN"/>
              </w:rPr>
            </w:rPrChange>
          </w:rPr>
          <w:t xml:space="preserve">accords </w:t>
        </w:r>
      </w:ins>
      <w:ins w:id="428" w:author="Walter, Loan" w:date="2017-09-28T09:50:00Z">
        <w:r w:rsidR="00DF50A6">
          <w:rPr>
            <w:rFonts w:cs="Calibri"/>
            <w:szCs w:val="24"/>
            <w:lang w:eastAsia="zh-CN"/>
          </w:rPr>
          <w:t>en vue de</w:t>
        </w:r>
      </w:ins>
      <w:ins w:id="429" w:author="Walter, Loan" w:date="2017-09-28T09:00:00Z">
        <w:r w:rsidR="00DF50A6" w:rsidRPr="00DF50A6">
          <w:rPr>
            <w:rFonts w:cs="Calibri"/>
            <w:szCs w:val="24"/>
            <w:lang w:eastAsia="zh-CN"/>
          </w:rPr>
          <w:t xml:space="preserve"> prendre </w:t>
        </w:r>
      </w:ins>
      <w:ins w:id="430" w:author="Walter, Loan" w:date="2017-09-28T09:50:00Z">
        <w:r w:rsidR="00DF50A6">
          <w:rPr>
            <w:rFonts w:cs="Calibri"/>
            <w:szCs w:val="24"/>
            <w:lang w:eastAsia="zh-CN"/>
          </w:rPr>
          <w:t>d</w:t>
        </w:r>
      </w:ins>
      <w:ins w:id="431" w:author="Walter, Loan" w:date="2017-09-28T09:00:00Z">
        <w:r w:rsidR="0026238F" w:rsidRPr="00D305B3">
          <w:rPr>
            <w:rFonts w:cs="Calibri"/>
            <w:szCs w:val="24"/>
            <w:lang w:eastAsia="zh-CN"/>
            <w:rPrChange w:id="432" w:author="Walter, Loan" w:date="2017-09-28T09:30:00Z">
              <w:rPr>
                <w:rFonts w:cs="Calibri"/>
                <w:szCs w:val="24"/>
                <w:lang w:val="es-PY" w:eastAsia="zh-CN"/>
              </w:rPr>
            </w:rPrChange>
          </w:rPr>
          <w:t xml:space="preserve">es mesures </w:t>
        </w:r>
      </w:ins>
      <w:ins w:id="433" w:author="Walter, Loan" w:date="2017-09-28T09:50:00Z">
        <w:r w:rsidR="00DF50A6">
          <w:rPr>
            <w:rFonts w:cs="Calibri"/>
            <w:szCs w:val="24"/>
            <w:lang w:eastAsia="zh-CN"/>
          </w:rPr>
          <w:t>appropriées, au niveau national,</w:t>
        </w:r>
      </w:ins>
      <w:ins w:id="434" w:author="Walter, Loan" w:date="2017-09-28T09:00:00Z">
        <w:r w:rsidR="00FA71A5" w:rsidRPr="00D305B3">
          <w:rPr>
            <w:rFonts w:cs="Calibri"/>
            <w:szCs w:val="24"/>
            <w:lang w:eastAsia="zh-CN"/>
            <w:rPrChange w:id="435" w:author="Walter, Loan" w:date="2017-09-28T09:30:00Z">
              <w:rPr>
                <w:rFonts w:cs="Calibri"/>
                <w:szCs w:val="24"/>
                <w:lang w:val="es-PY" w:eastAsia="zh-CN"/>
              </w:rPr>
            </w:rPrChange>
          </w:rPr>
          <w:t xml:space="preserve"> pour que les parties</w:t>
        </w:r>
        <w:r w:rsidR="0026238F" w:rsidRPr="00D305B3">
          <w:rPr>
            <w:rFonts w:cs="Calibri"/>
            <w:szCs w:val="24"/>
            <w:lang w:eastAsia="zh-CN"/>
            <w:rPrChange w:id="436" w:author="Walter, Loan" w:date="2017-09-28T09:30:00Z">
              <w:rPr>
                <w:rFonts w:cs="Calibri"/>
                <w:szCs w:val="24"/>
                <w:lang w:val="es-PY" w:eastAsia="zh-CN"/>
              </w:rPr>
            </w:rPrChange>
          </w:rPr>
          <w:t xml:space="preserve"> </w:t>
        </w:r>
      </w:ins>
      <w:ins w:id="437" w:author="Walter, Loan" w:date="2017-09-28T09:29:00Z">
        <w:r w:rsidR="00FA71A5" w:rsidRPr="00D305B3">
          <w:rPr>
            <w:rFonts w:cs="Calibri"/>
            <w:szCs w:val="24"/>
            <w:lang w:eastAsia="zh-CN"/>
            <w:rPrChange w:id="438" w:author="Walter, Loan" w:date="2017-09-28T09:30:00Z">
              <w:rPr>
                <w:rFonts w:cs="Calibri"/>
                <w:szCs w:val="24"/>
                <w:lang w:val="es-PY" w:eastAsia="zh-CN"/>
              </w:rPr>
            </w:rPrChange>
          </w:rPr>
          <w:t>(</w:t>
        </w:r>
      </w:ins>
      <w:ins w:id="439" w:author="Walter, Loan" w:date="2017-09-28T09:00:00Z">
        <w:r w:rsidR="0026238F" w:rsidRPr="00D305B3">
          <w:rPr>
            <w:rFonts w:cs="Calibri"/>
            <w:szCs w:val="24"/>
            <w:lang w:eastAsia="zh-CN"/>
            <w:rPrChange w:id="440" w:author="Walter, Loan" w:date="2017-09-28T09:30:00Z">
              <w:rPr>
                <w:rFonts w:cs="Calibri"/>
                <w:szCs w:val="24"/>
                <w:lang w:val="es-PY" w:eastAsia="zh-CN"/>
              </w:rPr>
            </w:rPrChange>
          </w:rPr>
          <w:t>y compris les exploitations autorisées</w:t>
        </w:r>
      </w:ins>
      <w:ins w:id="441" w:author="Walter, Loan" w:date="2017-09-28T09:29:00Z">
        <w:r w:rsidR="00FA71A5" w:rsidRPr="00D305B3">
          <w:rPr>
            <w:rFonts w:cs="Calibri"/>
            <w:szCs w:val="24"/>
            <w:lang w:eastAsia="zh-CN"/>
            <w:rPrChange w:id="442" w:author="Walter, Loan" w:date="2017-09-28T09:30:00Z">
              <w:rPr>
                <w:rFonts w:cs="Calibri"/>
                <w:szCs w:val="24"/>
                <w:lang w:val="es-PY" w:eastAsia="zh-CN"/>
              </w:rPr>
            </w:rPrChange>
          </w:rPr>
          <w:t>)</w:t>
        </w:r>
      </w:ins>
      <w:ins w:id="443" w:author="Walter, Loan" w:date="2017-09-28T09:00:00Z">
        <w:r w:rsidR="0026238F" w:rsidRPr="00D305B3">
          <w:rPr>
            <w:rFonts w:cs="Calibri"/>
            <w:szCs w:val="24"/>
            <w:lang w:eastAsia="zh-CN"/>
            <w:rPrChange w:id="444" w:author="Walter, Loan" w:date="2017-09-28T09:30:00Z">
              <w:rPr>
                <w:rFonts w:cs="Calibri"/>
                <w:szCs w:val="24"/>
                <w:lang w:val="es-PY" w:eastAsia="zh-CN"/>
              </w:rPr>
            </w:rPrChange>
          </w:rPr>
          <w:t xml:space="preserve"> qui fournissent des connexions internationales </w:t>
        </w:r>
      </w:ins>
      <w:ins w:id="445" w:author="Walter, Loan" w:date="2017-09-28T09:04:00Z">
        <w:r w:rsidR="0026238F" w:rsidRPr="00D305B3">
          <w:rPr>
            <w:rFonts w:cs="Calibri"/>
            <w:szCs w:val="24"/>
            <w:lang w:eastAsia="zh-CN"/>
            <w:rPrChange w:id="446" w:author="Walter, Loan" w:date="2017-09-28T09:30:00Z">
              <w:rPr>
                <w:rFonts w:cs="Calibri"/>
                <w:szCs w:val="24"/>
                <w:lang w:val="es-PY" w:eastAsia="zh-CN"/>
              </w:rPr>
            </w:rPrChange>
          </w:rPr>
          <w:t>à de</w:t>
        </w:r>
        <w:r w:rsidR="00FA71A5" w:rsidRPr="00D305B3">
          <w:rPr>
            <w:rFonts w:cs="Calibri"/>
            <w:szCs w:val="24"/>
            <w:lang w:eastAsia="zh-CN"/>
            <w:rPrChange w:id="447" w:author="Walter, Loan" w:date="2017-09-28T09:30:00Z">
              <w:rPr>
                <w:rFonts w:cs="Calibri"/>
                <w:szCs w:val="24"/>
                <w:lang w:val="es-PY" w:eastAsia="zh-CN"/>
              </w:rPr>
            </w:rPrChange>
          </w:rPr>
          <w:t>s parties résidant à l'étranger</w:t>
        </w:r>
        <w:r w:rsidR="0026238F" w:rsidRPr="00D305B3">
          <w:rPr>
            <w:rFonts w:cs="Calibri"/>
            <w:szCs w:val="24"/>
            <w:lang w:eastAsia="zh-CN"/>
            <w:rPrChange w:id="448" w:author="Walter, Loan" w:date="2017-09-28T09:30:00Z">
              <w:rPr>
                <w:rFonts w:cs="Calibri"/>
                <w:szCs w:val="24"/>
                <w:lang w:val="es-PY" w:eastAsia="zh-CN"/>
              </w:rPr>
            </w:rPrChange>
          </w:rPr>
          <w:t xml:space="preserve"> </w:t>
        </w:r>
      </w:ins>
      <w:ins w:id="449" w:author="Walter, Loan" w:date="2017-09-28T09:29:00Z">
        <w:r w:rsidR="00FA71A5" w:rsidRPr="00D305B3">
          <w:rPr>
            <w:rFonts w:cs="Calibri"/>
            <w:szCs w:val="24"/>
            <w:lang w:eastAsia="zh-CN"/>
            <w:rPrChange w:id="450" w:author="Walter, Loan" w:date="2017-09-28T09:30:00Z">
              <w:rPr>
                <w:rFonts w:cs="Calibri"/>
                <w:szCs w:val="24"/>
                <w:lang w:val="es-PY" w:eastAsia="zh-CN"/>
              </w:rPr>
            </w:rPrChange>
          </w:rPr>
          <w:t>(</w:t>
        </w:r>
      </w:ins>
      <w:ins w:id="451" w:author="Walter, Loan" w:date="2017-09-28T09:04:00Z">
        <w:r w:rsidR="0026238F" w:rsidRPr="00D305B3">
          <w:rPr>
            <w:rFonts w:cs="Calibri"/>
            <w:szCs w:val="24"/>
            <w:lang w:eastAsia="zh-CN"/>
            <w:rPrChange w:id="452" w:author="Walter, Loan" w:date="2017-09-28T09:30:00Z">
              <w:rPr>
                <w:rFonts w:cs="Calibri"/>
                <w:szCs w:val="24"/>
                <w:lang w:val="es-PY" w:eastAsia="zh-CN"/>
              </w:rPr>
            </w:rPrChange>
          </w:rPr>
          <w:t>y compris les exploitations autorisées</w:t>
        </w:r>
      </w:ins>
      <w:ins w:id="453" w:author="Walter, Loan" w:date="2017-09-28T09:29:00Z">
        <w:r w:rsidR="00FA71A5" w:rsidRPr="00D305B3">
          <w:rPr>
            <w:rFonts w:cs="Calibri"/>
            <w:szCs w:val="24"/>
            <w:lang w:eastAsia="zh-CN"/>
            <w:rPrChange w:id="454" w:author="Walter, Loan" w:date="2017-09-28T09:30:00Z">
              <w:rPr>
                <w:rFonts w:cs="Calibri"/>
                <w:szCs w:val="24"/>
                <w:lang w:val="es-PY" w:eastAsia="zh-CN"/>
              </w:rPr>
            </w:rPrChange>
          </w:rPr>
          <w:t>)</w:t>
        </w:r>
      </w:ins>
      <w:ins w:id="455" w:author="Walter, Loan" w:date="2017-09-28T09:04:00Z">
        <w:r w:rsidR="0026238F" w:rsidRPr="00D305B3">
          <w:rPr>
            <w:rFonts w:cs="Calibri"/>
            <w:szCs w:val="24"/>
            <w:lang w:eastAsia="zh-CN"/>
            <w:rPrChange w:id="456" w:author="Walter, Loan" w:date="2017-09-28T09:30:00Z">
              <w:rPr>
                <w:rFonts w:cs="Calibri"/>
                <w:szCs w:val="24"/>
                <w:lang w:val="es-PY" w:eastAsia="zh-CN"/>
              </w:rPr>
            </w:rPrChange>
          </w:rPr>
          <w:t xml:space="preserve"> </w:t>
        </w:r>
      </w:ins>
      <w:ins w:id="457" w:author="Walter, Loan" w:date="2017-09-28T09:00:00Z">
        <w:r w:rsidR="0026238F" w:rsidRPr="00D305B3">
          <w:rPr>
            <w:rFonts w:cs="Calibri"/>
            <w:szCs w:val="24"/>
            <w:lang w:eastAsia="zh-CN"/>
            <w:rPrChange w:id="458" w:author="Walter, Loan" w:date="2017-09-28T09:30:00Z">
              <w:rPr>
                <w:rFonts w:cs="Calibri"/>
                <w:szCs w:val="24"/>
                <w:lang w:val="es-PY" w:eastAsia="zh-CN"/>
              </w:rPr>
            </w:rPrChange>
          </w:rPr>
          <w:t xml:space="preserve">réduisent autant que possible les </w:t>
        </w:r>
      </w:ins>
      <w:ins w:id="459" w:author="Walter, Loan" w:date="2017-09-28T10:13:00Z">
        <w:r w:rsidR="00AC5917">
          <w:rPr>
            <w:rFonts w:cs="Calibri"/>
            <w:szCs w:val="24"/>
            <w:lang w:eastAsia="zh-CN"/>
          </w:rPr>
          <w:t>suppléments tarifaires</w:t>
        </w:r>
      </w:ins>
      <w:ins w:id="460" w:author="Walter, Loan" w:date="2017-09-28T09:00:00Z">
        <w:r w:rsidR="0026238F" w:rsidRPr="00D305B3">
          <w:rPr>
            <w:rFonts w:cs="Calibri"/>
            <w:szCs w:val="24"/>
            <w:lang w:eastAsia="zh-CN"/>
            <w:rPrChange w:id="461" w:author="Walter, Loan" w:date="2017-09-28T09:30:00Z">
              <w:rPr>
                <w:rFonts w:cs="Calibri"/>
                <w:szCs w:val="24"/>
                <w:lang w:val="es-PY" w:eastAsia="zh-CN"/>
              </w:rPr>
            </w:rPrChange>
          </w:rPr>
          <w:t xml:space="preserve"> qu'elles </w:t>
        </w:r>
      </w:ins>
      <w:ins w:id="462" w:author="Walter, Loan" w:date="2017-09-28T09:05:00Z">
        <w:r w:rsidR="0026238F" w:rsidRPr="00D305B3">
          <w:rPr>
            <w:rFonts w:cs="Calibri"/>
            <w:szCs w:val="24"/>
            <w:lang w:eastAsia="zh-CN"/>
            <w:rPrChange w:id="463" w:author="Walter, Loan" w:date="2017-09-28T09:30:00Z">
              <w:rPr>
                <w:rFonts w:cs="Calibri"/>
                <w:szCs w:val="24"/>
                <w:lang w:val="es-PY" w:eastAsia="zh-CN"/>
              </w:rPr>
            </w:rPrChange>
          </w:rPr>
          <w:t xml:space="preserve">leur </w:t>
        </w:r>
      </w:ins>
      <w:ins w:id="464" w:author="Walter, Loan" w:date="2017-09-28T10:14:00Z">
        <w:r w:rsidR="00AC5917">
          <w:rPr>
            <w:rFonts w:cs="Calibri"/>
            <w:szCs w:val="24"/>
            <w:lang w:eastAsia="zh-CN"/>
          </w:rPr>
          <w:t>appliquent</w:t>
        </w:r>
      </w:ins>
      <w:ins w:id="465" w:author="Walter, Loan" w:date="2017-09-28T09:05:00Z">
        <w:r w:rsidR="0026238F" w:rsidRPr="00D305B3">
          <w:rPr>
            <w:rFonts w:cs="Calibri"/>
            <w:szCs w:val="24"/>
            <w:lang w:eastAsia="zh-CN"/>
            <w:rPrChange w:id="466" w:author="Walter, Loan" w:date="2017-09-28T09:30:00Z">
              <w:rPr>
                <w:rFonts w:cs="Calibri"/>
                <w:szCs w:val="24"/>
                <w:lang w:val="es-PY" w:eastAsia="zh-CN"/>
              </w:rPr>
            </w:rPrChange>
          </w:rPr>
          <w:t>,</w:t>
        </w:r>
      </w:ins>
    </w:p>
    <w:p w:rsidR="00227072" w:rsidRPr="00D305B3" w:rsidRDefault="008263B4">
      <w:pPr>
        <w:pStyle w:val="Call"/>
        <w:rPr>
          <w:rPrChange w:id="467" w:author="Walter, Loan" w:date="2017-09-28T09:30:00Z">
            <w:rPr>
              <w:lang w:val="fr-CH"/>
            </w:rPr>
          </w:rPrChange>
        </w:rPr>
      </w:pPr>
      <w:r w:rsidRPr="00D305B3">
        <w:rPr>
          <w:rPrChange w:id="468" w:author="Walter, Loan" w:date="2017-09-28T09:30:00Z">
            <w:rPr>
              <w:lang w:val="fr-CH"/>
            </w:rPr>
          </w:rPrChange>
        </w:rPr>
        <w:t>réaffirme</w:t>
      </w:r>
    </w:p>
    <w:p w:rsidR="008263B4" w:rsidRPr="00D305B3" w:rsidRDefault="008263B4">
      <w:pPr>
        <w:rPr>
          <w:rPrChange w:id="469" w:author="Walter, Loan" w:date="2017-09-28T09:30:00Z">
            <w:rPr>
              <w:lang w:val="fr-CH"/>
            </w:rPr>
          </w:rPrChange>
        </w:rPr>
      </w:pPr>
      <w:r w:rsidRPr="00D305B3">
        <w:rPr>
          <w:rPrChange w:id="470" w:author="Walter, Loan" w:date="2017-09-28T09:30:00Z">
            <w:rPr>
              <w:lang w:val="fr-CH"/>
            </w:rPr>
          </w:rPrChange>
        </w:rPr>
        <w:t>sa détermination à continuer de faire en sorte que chacun puisse bénéficier des possibilités que les technologies de l'information et de la communication (TIC) peuvent offrir, en rappelant que les gouvernements ainsi que le secteur privé, la société civile et les Nations Unies et autres organisations internationales devraient oeuvrer ensemble pour: améliorer l'accès à l'infrastructure et aux technologies de l'information et de la communication ainsi qu'à l'information et au savoir; améliorer les capacités; améliorer la confiance et la sécurité dans l'utilisation des TIC; créer un environnement propice à tous les niveaux; développer et étendre les applications des TIC, promouvoir et respecter la diversité culturelle; reconnaître le rôle des médias; étudier les dimensions éthiques de la société de l'information; et encourager la coopération internationale et régionale,</w:t>
      </w:r>
    </w:p>
    <w:p w:rsidR="00227072" w:rsidRPr="00D305B3" w:rsidRDefault="008263B4">
      <w:pPr>
        <w:pStyle w:val="Call"/>
        <w:rPr>
          <w:rPrChange w:id="471" w:author="Walter, Loan" w:date="2017-09-28T09:30:00Z">
            <w:rPr>
              <w:lang w:val="fr-CH"/>
            </w:rPr>
          </w:rPrChange>
        </w:rPr>
      </w:pPr>
      <w:r w:rsidRPr="00D305B3">
        <w:rPr>
          <w:rPrChange w:id="472" w:author="Walter, Loan" w:date="2017-09-28T09:30:00Z">
            <w:rPr>
              <w:lang w:val="fr-CH"/>
            </w:rPr>
          </w:rPrChange>
        </w:rPr>
        <w:t>prie instamment les régulateurs</w:t>
      </w:r>
    </w:p>
    <w:p w:rsidR="00227072" w:rsidRPr="00D305B3" w:rsidRDefault="008263B4" w:rsidP="008068FD">
      <w:pPr>
        <w:rPr>
          <w:ins w:id="473" w:author="Da Silva, Margaux " w:date="2017-09-27T15:06:00Z"/>
          <w:rPrChange w:id="474" w:author="Walter, Loan" w:date="2017-09-28T09:30:00Z">
            <w:rPr>
              <w:ins w:id="475" w:author="Da Silva, Margaux " w:date="2017-09-27T15:06:00Z"/>
              <w:lang w:val="fr-CH"/>
            </w:rPr>
          </w:rPrChange>
        </w:rPr>
      </w:pPr>
      <w:ins w:id="476" w:author="Da Silva, Margaux " w:date="2017-09-27T15:06:00Z">
        <w:r w:rsidRPr="00D305B3">
          <w:rPr>
            <w:rPrChange w:id="477" w:author="Walter, Loan" w:date="2017-09-28T09:30:00Z">
              <w:rPr>
                <w:lang w:val="fr-CH"/>
              </w:rPr>
            </w:rPrChange>
          </w:rPr>
          <w:t>1</w:t>
        </w:r>
        <w:r w:rsidRPr="00D305B3">
          <w:rPr>
            <w:rPrChange w:id="478" w:author="Walter, Loan" w:date="2017-09-28T09:30:00Z">
              <w:rPr>
                <w:lang w:val="fr-CH"/>
              </w:rPr>
            </w:rPrChange>
          </w:rPr>
          <w:tab/>
        </w:r>
      </w:ins>
      <w:r w:rsidRPr="00D305B3">
        <w:rPr>
          <w:rPrChange w:id="479" w:author="Walter, Loan" w:date="2017-09-28T09:30:00Z">
            <w:rPr>
              <w:lang w:val="fr-CH"/>
            </w:rPr>
          </w:rPrChange>
        </w:rPr>
        <w:t xml:space="preserve">de promouvoir l'adoption des mesures qu'ils jugeront appropriées pour favoriser l'amélioration des conditions pour les fournisseurs de services, y compris les ISP de petite et </w:t>
      </w:r>
      <w:r w:rsidRPr="00D305B3">
        <w:rPr>
          <w:rPrChange w:id="480" w:author="Walter, Loan" w:date="2017-09-28T09:30:00Z">
            <w:rPr>
              <w:lang w:val="fr-CH"/>
            </w:rPr>
          </w:rPrChange>
        </w:rPr>
        <w:lastRenderedPageBreak/>
        <w:t xml:space="preserve">moyenne taille et les fournisseurs historiques de services d'accès au réseau, dans une optique de réduction des coûts de la connectivité, comme indiqué aux points </w:t>
      </w:r>
      <w:r w:rsidRPr="00D305B3">
        <w:rPr>
          <w:i/>
          <w:iCs/>
          <w:rPrChange w:id="481" w:author="Walter, Loan" w:date="2017-09-28T09:30:00Z">
            <w:rPr>
              <w:i/>
              <w:iCs/>
              <w:lang w:val="fr-CH"/>
            </w:rPr>
          </w:rPrChange>
        </w:rPr>
        <w:t>c)</w:t>
      </w:r>
      <w:r w:rsidRPr="00D305B3">
        <w:rPr>
          <w:rPrChange w:id="482" w:author="Walter, Loan" w:date="2017-09-28T09:30:00Z">
            <w:rPr>
              <w:lang w:val="fr-CH"/>
            </w:rPr>
          </w:rPrChange>
        </w:rPr>
        <w:t>,</w:t>
      </w:r>
      <w:r w:rsidRPr="00D305B3">
        <w:rPr>
          <w:i/>
          <w:iCs/>
          <w:rPrChange w:id="483" w:author="Walter, Loan" w:date="2017-09-28T09:30:00Z">
            <w:rPr>
              <w:i/>
              <w:iCs/>
              <w:lang w:val="fr-CH"/>
            </w:rPr>
          </w:rPrChange>
        </w:rPr>
        <w:t xml:space="preserve"> d)</w:t>
      </w:r>
      <w:r w:rsidRPr="00D305B3">
        <w:rPr>
          <w:rPrChange w:id="484" w:author="Walter, Loan" w:date="2017-09-28T09:30:00Z">
            <w:rPr>
              <w:lang w:val="fr-CH"/>
            </w:rPr>
          </w:rPrChange>
        </w:rPr>
        <w:t>,</w:t>
      </w:r>
      <w:r w:rsidRPr="00D305B3">
        <w:rPr>
          <w:i/>
          <w:iCs/>
          <w:rPrChange w:id="485" w:author="Walter, Loan" w:date="2017-09-28T09:30:00Z">
            <w:rPr>
              <w:i/>
              <w:iCs/>
              <w:lang w:val="fr-CH"/>
            </w:rPr>
          </w:rPrChange>
        </w:rPr>
        <w:t xml:space="preserve"> f) et i)</w:t>
      </w:r>
      <w:r w:rsidRPr="00D305B3">
        <w:rPr>
          <w:rPrChange w:id="486" w:author="Walter, Loan" w:date="2017-09-28T09:30:00Z">
            <w:rPr>
              <w:lang w:val="fr-CH"/>
            </w:rPr>
          </w:rPrChange>
        </w:rPr>
        <w:t xml:space="preserve"> du </w:t>
      </w:r>
      <w:r w:rsidRPr="00D305B3">
        <w:rPr>
          <w:i/>
          <w:iCs/>
          <w:rPrChange w:id="487" w:author="Walter, Loan" w:date="2017-09-28T09:30:00Z">
            <w:rPr>
              <w:i/>
              <w:iCs/>
              <w:lang w:val="fr-CH"/>
            </w:rPr>
          </w:rPrChange>
        </w:rPr>
        <w:t>notant</w:t>
      </w:r>
      <w:r w:rsidRPr="00D305B3">
        <w:rPr>
          <w:rPrChange w:id="488" w:author="Walter, Loan" w:date="2017-09-28T09:30:00Z">
            <w:rPr>
              <w:lang w:val="fr-CH"/>
            </w:rPr>
          </w:rPrChange>
        </w:rPr>
        <w:t xml:space="preserve"> ci</w:t>
      </w:r>
      <w:r w:rsidR="008068FD" w:rsidRPr="008068FD">
        <w:rPr>
          <w:rStyle w:val="Hyperlink"/>
          <w:color w:val="auto"/>
          <w:szCs w:val="24"/>
          <w:u w:val="none"/>
          <w:lang w:val="fr-CH"/>
        </w:rPr>
        <w:noBreakHyphen/>
      </w:r>
      <w:r w:rsidRPr="00D305B3">
        <w:rPr>
          <w:rPrChange w:id="489" w:author="Walter, Loan" w:date="2017-09-28T09:30:00Z">
            <w:rPr>
              <w:lang w:val="fr-CH"/>
            </w:rPr>
          </w:rPrChange>
        </w:rPr>
        <w:t>dessus</w:t>
      </w:r>
      <w:del w:id="490" w:author="Da Silva, Margaux " w:date="2017-09-27T15:06:00Z">
        <w:r w:rsidRPr="00D305B3" w:rsidDel="008263B4">
          <w:rPr>
            <w:rPrChange w:id="491" w:author="Walter, Loan" w:date="2017-09-28T09:30:00Z">
              <w:rPr>
                <w:lang w:val="fr-CH"/>
              </w:rPr>
            </w:rPrChange>
          </w:rPr>
          <w:delText>,</w:delText>
        </w:r>
      </w:del>
      <w:ins w:id="492" w:author="Da Silva, Margaux " w:date="2017-09-27T15:06:00Z">
        <w:r w:rsidRPr="00D305B3">
          <w:rPr>
            <w:rPrChange w:id="493" w:author="Walter, Loan" w:date="2017-09-28T09:30:00Z">
              <w:rPr>
                <w:lang w:val="fr-CH"/>
              </w:rPr>
            </w:rPrChange>
          </w:rPr>
          <w:t>;</w:t>
        </w:r>
      </w:ins>
    </w:p>
    <w:p w:rsidR="008263B4" w:rsidRPr="00D305B3" w:rsidRDefault="008263B4">
      <w:ins w:id="494" w:author="Da Silva, Margaux " w:date="2017-09-27T15:06:00Z">
        <w:r w:rsidRPr="00D305B3">
          <w:rPr>
            <w:rPrChange w:id="495" w:author="Walter, Loan" w:date="2017-09-28T09:30:00Z">
              <w:rPr>
                <w:lang w:val="fr-CH"/>
              </w:rPr>
            </w:rPrChange>
          </w:rPr>
          <w:t>2</w:t>
        </w:r>
        <w:r w:rsidRPr="00D305B3">
          <w:rPr>
            <w:rPrChange w:id="496" w:author="Walter, Loan" w:date="2017-09-28T09:30:00Z">
              <w:rPr>
                <w:lang w:val="fr-CH"/>
              </w:rPr>
            </w:rPrChange>
          </w:rPr>
          <w:tab/>
        </w:r>
      </w:ins>
      <w:ins w:id="497" w:author="Walter, Loan" w:date="2017-09-28T09:06:00Z">
        <w:r w:rsidR="0026238F" w:rsidRPr="00D305B3">
          <w:rPr>
            <w:rPrChange w:id="498" w:author="Walter, Loan" w:date="2017-09-28T09:30:00Z">
              <w:rPr>
                <w:lang w:val="es-ES_tradnl"/>
              </w:rPr>
            </w:rPrChange>
          </w:rPr>
          <w:t xml:space="preserve">d'échanger des données d'expérience et des bonnes pratiques relatives à la prise de mesures réglementaires portant sur le fonctionnement des points </w:t>
        </w:r>
      </w:ins>
      <w:ins w:id="499" w:author="Walter, Loan" w:date="2017-09-28T09:27:00Z">
        <w:r w:rsidR="00FA71A5" w:rsidRPr="00D305B3">
          <w:rPr>
            <w:rPrChange w:id="500" w:author="Walter, Loan" w:date="2017-09-28T09:30:00Z">
              <w:rPr>
                <w:lang w:val="es-ES_tradnl"/>
              </w:rPr>
            </w:rPrChange>
          </w:rPr>
          <w:t>I</w:t>
        </w:r>
      </w:ins>
      <w:ins w:id="501" w:author="Walter, Loan" w:date="2017-09-28T09:06:00Z">
        <w:r w:rsidR="0026238F" w:rsidRPr="00D305B3">
          <w:rPr>
            <w:rPrChange w:id="502" w:author="Walter, Loan" w:date="2017-09-28T09:30:00Z">
              <w:rPr>
                <w:lang w:val="es-ES_tradnl"/>
              </w:rPr>
            </w:rPrChange>
          </w:rPr>
          <w:t xml:space="preserve">XP régionaux, sous-régionaux et nationaux, </w:t>
        </w:r>
      </w:ins>
      <w:ins w:id="503" w:author="Walter, Loan" w:date="2017-09-28T09:12:00Z">
        <w:r w:rsidR="0045216D" w:rsidRPr="00D305B3">
          <w:rPr>
            <w:rPrChange w:id="504" w:author="Walter, Loan" w:date="2017-09-28T09:30:00Z">
              <w:rPr>
                <w:lang w:val="es-ES_tradnl"/>
              </w:rPr>
            </w:rPrChange>
          </w:rPr>
          <w:t xml:space="preserve">et d'appliquer des accords </w:t>
        </w:r>
      </w:ins>
      <w:ins w:id="505" w:author="Walter, Loan" w:date="2017-09-28T09:20:00Z">
        <w:r w:rsidR="0045216D" w:rsidRPr="00D305B3">
          <w:rPr>
            <w:rPrChange w:id="506" w:author="Walter, Loan" w:date="2017-09-28T09:30:00Z">
              <w:rPr>
                <w:lang w:val="es-ES_tradnl"/>
              </w:rPr>
            </w:rPrChange>
          </w:rPr>
          <w:t>permettant d'améliorer les connexions internationale</w:t>
        </w:r>
        <w:r w:rsidR="00D42747" w:rsidRPr="00D305B3">
          <w:rPr>
            <w:rPrChange w:id="507" w:author="Walter, Loan" w:date="2017-09-28T09:30:00Z">
              <w:rPr>
                <w:lang w:val="es-ES_tradnl"/>
              </w:rPr>
            </w:rPrChange>
          </w:rPr>
          <w:t>s</w:t>
        </w:r>
      </w:ins>
      <w:ins w:id="508" w:author="Da Silva, Margaux " w:date="2017-09-27T15:06:00Z">
        <w:r w:rsidRPr="00D305B3">
          <w:rPr>
            <w:rFonts w:cs="Calibri"/>
            <w:szCs w:val="24"/>
            <w:lang w:eastAsia="zh-CN"/>
            <w:rPrChange w:id="509" w:author="Walter, Loan" w:date="2017-09-28T09:30:00Z">
              <w:rPr>
                <w:rFonts w:cs="Calibri"/>
                <w:szCs w:val="24"/>
                <w:lang w:val="es-PY" w:eastAsia="zh-CN"/>
              </w:rPr>
            </w:rPrChange>
          </w:rPr>
          <w:t>,</w:t>
        </w:r>
      </w:ins>
    </w:p>
    <w:p w:rsidR="00227072" w:rsidRPr="00D305B3" w:rsidRDefault="008263B4">
      <w:pPr>
        <w:pStyle w:val="Call"/>
        <w:rPr>
          <w:rPrChange w:id="510" w:author="Walter, Loan" w:date="2017-09-28T09:30:00Z">
            <w:rPr>
              <w:lang w:val="fr-CH"/>
            </w:rPr>
          </w:rPrChange>
        </w:rPr>
      </w:pPr>
      <w:r w:rsidRPr="00D305B3">
        <w:rPr>
          <w:rPrChange w:id="511" w:author="Walter, Loan" w:date="2017-09-28T09:30:00Z">
            <w:rPr>
              <w:lang w:val="fr-CH"/>
            </w:rPr>
          </w:rPrChange>
        </w:rPr>
        <w:t>prie instamment les fournisseurs de services</w:t>
      </w:r>
    </w:p>
    <w:p w:rsidR="00227072" w:rsidRPr="00D305B3" w:rsidRDefault="008263B4">
      <w:pPr>
        <w:rPr>
          <w:rPrChange w:id="512" w:author="Walter, Loan" w:date="2017-09-28T09:30:00Z">
            <w:rPr>
              <w:lang w:val="fr-CH"/>
            </w:rPr>
          </w:rPrChange>
        </w:rPr>
      </w:pPr>
      <w:r w:rsidRPr="00D305B3">
        <w:rPr>
          <w:rPrChange w:id="513" w:author="Walter, Loan" w:date="2017-09-28T09:30:00Z">
            <w:rPr>
              <w:lang w:val="fr-CH"/>
            </w:rPr>
          </w:rPrChange>
        </w:rPr>
        <w:t xml:space="preserve">de négocier et de conclure des accords commerciaux bilatéraux permettant d'établir des connexions </w:t>
      </w:r>
      <w:r w:rsidRPr="00D305B3">
        <w:t>Internet</w:t>
      </w:r>
      <w:r w:rsidRPr="00D305B3">
        <w:rPr>
          <w:rPrChange w:id="514" w:author="Walter, Loan" w:date="2017-09-28T09:30:00Z">
            <w:rPr>
              <w:lang w:val="fr-CH"/>
            </w:rPr>
          </w:rPrChange>
        </w:rPr>
        <w:t xml:space="preserve"> internationales directes et tenant compte du besoin éventuel d'une compensation entre lesdits fournisseurs en ce qui concerne la valeur d'éléments tels que le flux de trafic, le nombre de voies de routage, la couverture géographique et le coût de la transmission internationale,</w:t>
      </w:r>
    </w:p>
    <w:p w:rsidR="00227072" w:rsidRPr="00D305B3" w:rsidRDefault="008263B4">
      <w:pPr>
        <w:pStyle w:val="Call"/>
        <w:keepNext w:val="0"/>
        <w:keepLines w:val="0"/>
        <w:rPr>
          <w:rPrChange w:id="515" w:author="Walter, Loan" w:date="2017-09-28T09:30:00Z">
            <w:rPr>
              <w:lang w:val="fr-CH"/>
            </w:rPr>
          </w:rPrChange>
        </w:rPr>
      </w:pPr>
      <w:r w:rsidRPr="00D305B3">
        <w:rPr>
          <w:rPrChange w:id="516" w:author="Walter, Loan" w:date="2017-09-28T09:30:00Z">
            <w:rPr>
              <w:lang w:val="fr-CH"/>
            </w:rPr>
          </w:rPrChange>
        </w:rPr>
        <w:t>charge le Directeur du Bureau de développement des télécommunications</w:t>
      </w:r>
    </w:p>
    <w:p w:rsidR="00227072" w:rsidRPr="00D305B3" w:rsidRDefault="008263B4">
      <w:pPr>
        <w:rPr>
          <w:lang w:eastAsia="ja-JP"/>
          <w:rPrChange w:id="517" w:author="Walter, Loan" w:date="2017-09-28T09:30:00Z">
            <w:rPr>
              <w:lang w:val="fr-CH" w:eastAsia="ja-JP"/>
            </w:rPr>
          </w:rPrChange>
        </w:rPr>
      </w:pPr>
      <w:r w:rsidRPr="00D305B3">
        <w:rPr>
          <w:rPrChange w:id="518" w:author="Walter, Loan" w:date="2017-09-28T09:30:00Z">
            <w:rPr>
              <w:lang w:val="fr-CH"/>
            </w:rPr>
          </w:rPrChange>
        </w:rPr>
        <w:t>1</w:t>
      </w:r>
      <w:r w:rsidRPr="00D305B3">
        <w:rPr>
          <w:rPrChange w:id="519" w:author="Walter, Loan" w:date="2017-09-28T09:30:00Z">
            <w:rPr>
              <w:lang w:val="fr-CH"/>
            </w:rPr>
          </w:rPrChange>
        </w:rPr>
        <w:tab/>
        <w:t xml:space="preserve">d'organiser et de coordonner les activités visant à favoriser l'échange d'informations entre les régulateurs sur la relation entre les arrangements applicables à la taxation de la connexion </w:t>
      </w:r>
      <w:r w:rsidRPr="00D305B3">
        <w:t>Internet</w:t>
      </w:r>
      <w:r w:rsidRPr="00D305B3">
        <w:rPr>
          <w:rPrChange w:id="520" w:author="Walter, Loan" w:date="2017-09-28T09:30:00Z">
            <w:rPr>
              <w:lang w:val="fr-CH"/>
            </w:rPr>
          </w:rPrChange>
        </w:rPr>
        <w:t xml:space="preserve"> internationale et la mise en plac</w:t>
      </w:r>
      <w:bookmarkStart w:id="521" w:name="_GoBack"/>
      <w:bookmarkEnd w:id="521"/>
      <w:r w:rsidRPr="00D305B3">
        <w:rPr>
          <w:rPrChange w:id="522" w:author="Walter, Loan" w:date="2017-09-28T09:30:00Z">
            <w:rPr>
              <w:lang w:val="fr-CH"/>
            </w:rPr>
          </w:rPrChange>
        </w:rPr>
        <w:t xml:space="preserve">e, à des conditions financièrement abordables, d'une infrastructure </w:t>
      </w:r>
      <w:r w:rsidRPr="00D305B3">
        <w:t>Internet</w:t>
      </w:r>
      <w:r w:rsidRPr="00D305B3">
        <w:rPr>
          <w:rPrChange w:id="523" w:author="Walter, Loan" w:date="2017-09-28T09:30:00Z">
            <w:rPr>
              <w:lang w:val="fr-CH"/>
            </w:rPr>
          </w:rPrChange>
        </w:rPr>
        <w:t xml:space="preserve"> internationale dans les pays en développement et dans les pays les moins avancés par le biais d'une coopération avec l'UIT-T et en donnant le rang de priorité nécessaire aux Questions à l'étude pertinentes dans les travaux effectués au titre du programme concerné;</w:t>
      </w:r>
    </w:p>
    <w:p w:rsidR="00227072" w:rsidRPr="00D305B3" w:rsidRDefault="008263B4">
      <w:pPr>
        <w:rPr>
          <w:rPrChange w:id="524" w:author="Walter, Loan" w:date="2017-09-28T09:30:00Z">
            <w:rPr>
              <w:lang w:val="fr-CH"/>
            </w:rPr>
          </w:rPrChange>
        </w:rPr>
      </w:pPr>
      <w:r w:rsidRPr="00D305B3">
        <w:rPr>
          <w:rPrChange w:id="525" w:author="Walter, Loan" w:date="2017-09-28T09:30:00Z">
            <w:rPr>
              <w:lang w:val="fr-CH"/>
            </w:rPr>
          </w:rPrChange>
        </w:rPr>
        <w:t>2</w:t>
      </w:r>
      <w:r w:rsidRPr="00D305B3">
        <w:rPr>
          <w:rPrChange w:id="526" w:author="Walter, Loan" w:date="2017-09-28T09:30:00Z">
            <w:rPr>
              <w:lang w:val="fr-CH"/>
            </w:rPr>
          </w:rPrChange>
        </w:rPr>
        <w:tab/>
        <w:t>de procéder à des études sur la</w:t>
      </w:r>
      <w:r w:rsidRPr="00D305B3">
        <w:t xml:space="preserve"> structure des coûts de la connexion Internet internationale dans les pays en développement, en mettant l'accent sur les incidences du mode de connexion (transit et échange de trafic entre homologues), sur la connectivité transfrontière sécurisée ainsi que sur la disponibilité et le coût des infrastructures physiques de</w:t>
      </w:r>
      <w:r w:rsidRPr="00192EBA">
        <w:t xml:space="preserve"> raccordement et des infrastructures longue distance</w:t>
      </w:r>
      <w:r w:rsidRPr="00D305B3">
        <w:rPr>
          <w:rPrChange w:id="527" w:author="Walter, Loan" w:date="2017-09-28T09:30:00Z">
            <w:rPr>
              <w:lang w:val="fr-CH"/>
            </w:rPr>
          </w:rPrChange>
        </w:rPr>
        <w:t>;</w:t>
      </w:r>
    </w:p>
    <w:p w:rsidR="00227072" w:rsidRPr="00DF50A6" w:rsidRDefault="008263B4">
      <w:pPr>
        <w:rPr>
          <w:ins w:id="528" w:author="Da Silva, Margaux " w:date="2017-09-27T14:59:00Z"/>
        </w:rPr>
      </w:pPr>
      <w:r w:rsidRPr="00D305B3">
        <w:rPr>
          <w:rPrChange w:id="529" w:author="Walter, Loan" w:date="2017-09-28T09:30:00Z">
            <w:rPr>
              <w:lang w:val="fr-CH"/>
            </w:rPr>
          </w:rPrChange>
        </w:rPr>
        <w:t>3</w:t>
      </w:r>
      <w:r w:rsidRPr="00D305B3">
        <w:rPr>
          <w:rPrChange w:id="530" w:author="Walter, Loan" w:date="2017-09-28T09:30:00Z">
            <w:rPr>
              <w:lang w:val="fr-CH"/>
            </w:rPr>
          </w:rPrChange>
        </w:rPr>
        <w:tab/>
      </w:r>
      <w:r w:rsidRPr="00D305B3">
        <w:t>de coordonner les mesures visant à dispenser une formation et à fournir une assistance technique, pour encourager et promouvoir la création et le développement d'infrastructures d'interconnexion régio</w:t>
      </w:r>
      <w:r w:rsidRPr="00192EBA">
        <w:t>nales qui serviront de cadre à l'échange de trafic Internet entre les pays en développement</w:t>
      </w:r>
      <w:del w:id="531" w:author="Da Silva, Margaux " w:date="2017-09-27T14:59:00Z">
        <w:r w:rsidRPr="00DF50A6" w:rsidDel="008263B4">
          <w:delText>.</w:delText>
        </w:r>
      </w:del>
      <w:ins w:id="532" w:author="Da Silva, Margaux " w:date="2017-09-27T14:59:00Z">
        <w:r w:rsidRPr="00DF50A6">
          <w:t>;</w:t>
        </w:r>
      </w:ins>
    </w:p>
    <w:p w:rsidR="008263B4" w:rsidRPr="00D305B3" w:rsidRDefault="008263B4">
      <w:ins w:id="533" w:author="Da Silva, Margaux " w:date="2017-09-27T14:59:00Z">
        <w:r w:rsidRPr="00DF50A6">
          <w:t>4</w:t>
        </w:r>
        <w:r w:rsidRPr="00DF50A6">
          <w:tab/>
        </w:r>
      </w:ins>
      <w:ins w:id="534" w:author="Walter, Loan" w:date="2017-09-28T09:21:00Z">
        <w:r w:rsidR="00F67448" w:rsidRPr="00D305B3">
          <w:rPr>
            <w:rPrChange w:id="535" w:author="Walter, Loan" w:date="2017-09-28T09:30:00Z">
              <w:rPr>
                <w:lang w:val="es-ES_tradnl"/>
              </w:rPr>
            </w:rPrChange>
          </w:rPr>
          <w:t xml:space="preserve">d'organiser des ateliers et séminaires au cours desquels seront exposés les avantages de la création de points </w:t>
        </w:r>
      </w:ins>
      <w:ins w:id="536" w:author="Walter, Loan" w:date="2017-09-28T09:27:00Z">
        <w:r w:rsidR="00FA71A5" w:rsidRPr="00D305B3">
          <w:rPr>
            <w:rPrChange w:id="537" w:author="Walter, Loan" w:date="2017-09-28T09:30:00Z">
              <w:rPr>
                <w:lang w:val="es-ES_tradnl"/>
              </w:rPr>
            </w:rPrChange>
          </w:rPr>
          <w:t>I</w:t>
        </w:r>
      </w:ins>
      <w:ins w:id="538" w:author="Walter, Loan" w:date="2017-09-28T09:21:00Z">
        <w:r w:rsidR="00F67448" w:rsidRPr="00D305B3">
          <w:rPr>
            <w:rPrChange w:id="539" w:author="Walter, Loan" w:date="2017-09-28T09:30:00Z">
              <w:rPr>
                <w:lang w:val="es-ES_tradnl"/>
              </w:rPr>
            </w:rPrChange>
          </w:rPr>
          <w:t xml:space="preserve">XP régionaux et nationaux et de la connectivité internationale, notamment les questions techniques et les questions de </w:t>
        </w:r>
      </w:ins>
      <w:ins w:id="540" w:author="Walter, Loan" w:date="2017-09-28T09:22:00Z">
        <w:r w:rsidR="00F67448" w:rsidRPr="00D305B3">
          <w:rPr>
            <w:rPrChange w:id="541" w:author="Walter, Loan" w:date="2017-09-28T09:30:00Z">
              <w:rPr>
                <w:lang w:val="es-ES_tradnl"/>
              </w:rPr>
            </w:rPrChange>
          </w:rPr>
          <w:t>réglementation et de qualité, ainsi que les conséquences pour les opérateurs et les utilisateurs.</w:t>
        </w:r>
      </w:ins>
    </w:p>
    <w:p w:rsidR="008263B4" w:rsidRPr="00D305B3" w:rsidRDefault="008263B4">
      <w:pPr>
        <w:pStyle w:val="Reasons"/>
        <w:rPr>
          <w:lang w:val="fr-FR"/>
          <w:rPrChange w:id="542" w:author="Walter, Loan" w:date="2017-09-28T09:30:00Z">
            <w:rPr/>
          </w:rPrChange>
        </w:rPr>
      </w:pPr>
    </w:p>
    <w:p w:rsidR="008263B4" w:rsidRPr="00D305B3" w:rsidRDefault="008263B4">
      <w:pPr>
        <w:jc w:val="center"/>
      </w:pPr>
      <w:r w:rsidRPr="00D305B3">
        <w:t>______________</w:t>
      </w:r>
    </w:p>
    <w:p w:rsidR="00E941AB" w:rsidRPr="00D305B3" w:rsidRDefault="00E941AB">
      <w:pPr>
        <w:pStyle w:val="Reasons"/>
        <w:rPr>
          <w:lang w:val="fr-FR"/>
          <w:rPrChange w:id="543" w:author="Walter, Loan" w:date="2017-09-28T09:30:00Z">
            <w:rPr/>
          </w:rPrChange>
        </w:rPr>
      </w:pPr>
    </w:p>
    <w:sectPr w:rsidR="00E941AB" w:rsidRPr="00D305B3">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EB3021" w:rsidRDefault="005D3705" w:rsidP="0056763F">
    <w:pPr>
      <w:pStyle w:val="Footer"/>
      <w:tabs>
        <w:tab w:val="clear" w:pos="9639"/>
        <w:tab w:val="left" w:pos="6935"/>
      </w:tabs>
      <w:rPr>
        <w:lang w:val="es-ES_tradnl"/>
      </w:rPr>
    </w:pPr>
    <w:r>
      <w:fldChar w:fldCharType="begin"/>
    </w:r>
    <w:r w:rsidRPr="00EB3021">
      <w:rPr>
        <w:lang w:val="es-ES_tradnl"/>
      </w:rPr>
      <w:instrText xml:space="preserve"> FILENAME \p  \* MERGEFORMAT </w:instrText>
    </w:r>
    <w:r>
      <w:fldChar w:fldCharType="separate"/>
    </w:r>
    <w:r w:rsidR="009C1CE9">
      <w:rPr>
        <w:lang w:val="es-ES_tradnl"/>
      </w:rPr>
      <w:t>P:\FRA\ITU-D\CONF-D\WTDC17\000\044F.docx</w:t>
    </w:r>
    <w:r>
      <w:fldChar w:fldCharType="end"/>
    </w:r>
    <w:r w:rsidRPr="00EB3021">
      <w:rPr>
        <w:lang w:val="es-ES_tradnl"/>
      </w:rPr>
      <w:t xml:space="preserve"> (</w:t>
    </w:r>
    <w:r w:rsidR="008263B4" w:rsidRPr="00EB3021">
      <w:rPr>
        <w:lang w:val="es-ES_tradnl"/>
      </w:rPr>
      <w:t>424875</w:t>
    </w:r>
    <w:r w:rsidRPr="00EB3021">
      <w:rPr>
        <w:lang w:val="es-ES_tradn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8263B4" w:rsidTr="00D42EE8">
      <w:tc>
        <w:tcPr>
          <w:tcW w:w="1526" w:type="dxa"/>
          <w:tcBorders>
            <w:top w:val="single" w:sz="4" w:space="0" w:color="000000" w:themeColor="text1"/>
          </w:tcBorders>
        </w:tcPr>
        <w:p w:rsidR="00D42EE8" w:rsidRPr="00C100BE" w:rsidRDefault="00D42EE8" w:rsidP="00A8778B">
          <w:pPr>
            <w:pStyle w:val="FirstFooter"/>
            <w:tabs>
              <w:tab w:val="left" w:pos="1559"/>
              <w:tab w:val="left" w:pos="3828"/>
            </w:tabs>
            <w:rPr>
              <w:sz w:val="18"/>
              <w:szCs w:val="18"/>
            </w:rPr>
          </w:pPr>
          <w:bookmarkStart w:id="547" w:name="Email"/>
          <w:bookmarkEnd w:id="547"/>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A8778B" w:rsidRDefault="001F3B29" w:rsidP="00A8778B">
          <w:pPr>
            <w:pStyle w:val="FirstFooter"/>
            <w:tabs>
              <w:tab w:val="clear" w:pos="2268"/>
              <w:tab w:val="clear" w:pos="2552"/>
            </w:tabs>
            <w:rPr>
              <w:sz w:val="18"/>
              <w:szCs w:val="18"/>
              <w:rPrChange w:id="548" w:author="Da Silva, Margaux " w:date="2017-09-29T08:16:00Z">
                <w:rPr>
                  <w:sz w:val="18"/>
                  <w:szCs w:val="18"/>
                  <w:lang w:val="es-ES_tradnl"/>
                </w:rPr>
              </w:rPrChange>
            </w:rPr>
          </w:pPr>
          <w:r w:rsidRPr="00A8778B">
            <w:rPr>
              <w:sz w:val="18"/>
              <w:szCs w:val="18"/>
              <w:rPrChange w:id="549" w:author="Da Silva, Margaux " w:date="2017-09-29T08:16:00Z">
                <w:rPr>
                  <w:sz w:val="18"/>
                  <w:szCs w:val="18"/>
                  <w:lang w:val="es-ES_tradnl"/>
                </w:rPr>
              </w:rPrChange>
            </w:rPr>
            <w:t>M</w:t>
          </w:r>
          <w:r w:rsidR="00192EBA" w:rsidRPr="00A8778B">
            <w:rPr>
              <w:sz w:val="18"/>
              <w:szCs w:val="18"/>
              <w:rPrChange w:id="550" w:author="Da Silva, Margaux " w:date="2017-09-29T08:16:00Z">
                <w:rPr>
                  <w:sz w:val="18"/>
                  <w:szCs w:val="18"/>
                  <w:lang w:val="es-ES_tradnl"/>
                </w:rPr>
              </w:rPrChange>
            </w:rPr>
            <w:t>.</w:t>
          </w:r>
          <w:r w:rsidR="008263B4" w:rsidRPr="00A8778B">
            <w:rPr>
              <w:sz w:val="18"/>
              <w:szCs w:val="18"/>
              <w:rPrChange w:id="551" w:author="Da Silva, Margaux " w:date="2017-09-29T08:16:00Z">
                <w:rPr>
                  <w:sz w:val="18"/>
                  <w:szCs w:val="18"/>
                  <w:lang w:val="es-ES_tradnl"/>
                </w:rPr>
              </w:rPrChange>
            </w:rPr>
            <w:t xml:space="preserve"> Víctor Martínez, </w:t>
          </w:r>
          <w:r w:rsidRPr="00A8778B">
            <w:rPr>
              <w:sz w:val="18"/>
              <w:szCs w:val="18"/>
              <w:rPrChange w:id="552" w:author="Da Silva, Margaux " w:date="2017-09-29T08:16:00Z">
                <w:rPr>
                  <w:sz w:val="18"/>
                  <w:szCs w:val="18"/>
                  <w:lang w:val="es-ES_tradnl"/>
                </w:rPr>
              </w:rPrChange>
            </w:rPr>
            <w:t>Conseiller du cabinet technique</w:t>
          </w:r>
          <w:r w:rsidR="008263B4" w:rsidRPr="00A8778B">
            <w:rPr>
              <w:sz w:val="18"/>
              <w:szCs w:val="18"/>
              <w:rPrChange w:id="553" w:author="Da Silva, Margaux " w:date="2017-09-29T08:16:00Z">
                <w:rPr>
                  <w:sz w:val="18"/>
                  <w:szCs w:val="18"/>
                  <w:lang w:val="es-ES_tradnl"/>
                </w:rPr>
              </w:rPrChange>
            </w:rPr>
            <w:t xml:space="preserve">, </w:t>
          </w:r>
          <w:r w:rsidRPr="00A8778B">
            <w:rPr>
              <w:sz w:val="18"/>
              <w:szCs w:val="18"/>
              <w:rPrChange w:id="554" w:author="Da Silva, Margaux " w:date="2017-09-29T08:16:00Z">
                <w:rPr>
                  <w:sz w:val="18"/>
                  <w:szCs w:val="18"/>
                  <w:lang w:val="es-ES_tradnl"/>
                </w:rPr>
              </w:rPrChange>
            </w:rPr>
            <w:t>Conseil national des télécommunications</w:t>
          </w:r>
          <w:r w:rsidR="008263B4" w:rsidRPr="00A8778B">
            <w:rPr>
              <w:sz w:val="18"/>
              <w:szCs w:val="18"/>
              <w:rPrChange w:id="555" w:author="Da Silva, Margaux " w:date="2017-09-29T08:16:00Z">
                <w:rPr>
                  <w:sz w:val="18"/>
                  <w:szCs w:val="18"/>
                  <w:lang w:val="es-ES_tradnl"/>
                </w:rPr>
              </w:rPrChange>
            </w:rPr>
            <w:t xml:space="preserve"> (CONATEL), Paraguay (</w:t>
          </w:r>
          <w:r w:rsidRPr="00A8778B">
            <w:rPr>
              <w:sz w:val="18"/>
              <w:szCs w:val="18"/>
              <w:rPrChange w:id="556" w:author="Da Silva, Margaux " w:date="2017-09-29T08:16:00Z">
                <w:rPr>
                  <w:sz w:val="18"/>
                  <w:szCs w:val="18"/>
                  <w:lang w:val="es-ES_tradnl"/>
                </w:rPr>
              </w:rPrChange>
            </w:rPr>
            <w:t>République du</w:t>
          </w:r>
          <w:r w:rsidR="008263B4" w:rsidRPr="00A8778B">
            <w:rPr>
              <w:sz w:val="18"/>
              <w:szCs w:val="18"/>
              <w:rPrChange w:id="557" w:author="Da Silva, Margaux " w:date="2017-09-29T08:16:00Z">
                <w:rPr>
                  <w:sz w:val="18"/>
                  <w:szCs w:val="18"/>
                  <w:lang w:val="es-ES_tradnl"/>
                </w:rPr>
              </w:rPrChange>
            </w:rPr>
            <w:t>)</w:t>
          </w:r>
        </w:p>
      </w:tc>
    </w:tr>
    <w:tr w:rsidR="00D42EE8" w:rsidRPr="00C100BE" w:rsidTr="00D42EE8">
      <w:tc>
        <w:tcPr>
          <w:tcW w:w="1526" w:type="dxa"/>
        </w:tcPr>
        <w:p w:rsidR="00D42EE8" w:rsidRPr="00A8778B" w:rsidRDefault="00D42EE8" w:rsidP="00D42EE8">
          <w:pPr>
            <w:pStyle w:val="FirstFooter"/>
            <w:tabs>
              <w:tab w:val="left" w:pos="1559"/>
              <w:tab w:val="left" w:pos="3828"/>
            </w:tabs>
            <w:rPr>
              <w:sz w:val="20"/>
              <w:rPrChange w:id="558" w:author="Da Silva, Margaux " w:date="2017-09-29T08:16:00Z">
                <w:rPr>
                  <w:sz w:val="20"/>
                  <w:lang w:val="es-ES_tradnl"/>
                </w:rPr>
              </w:rPrChange>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Numéro de téléphone:</w:t>
          </w:r>
        </w:p>
      </w:tc>
      <w:tc>
        <w:tcPr>
          <w:tcW w:w="6237" w:type="dxa"/>
        </w:tcPr>
        <w:p w:rsidR="00D42EE8" w:rsidRPr="00C100BE" w:rsidRDefault="008263B4" w:rsidP="00D42EE8">
          <w:pPr>
            <w:pStyle w:val="FirstFooter"/>
            <w:ind w:left="2160" w:hanging="2160"/>
            <w:rPr>
              <w:sz w:val="18"/>
              <w:szCs w:val="18"/>
              <w:lang w:val="en-US"/>
            </w:rPr>
          </w:pPr>
          <w:r w:rsidRPr="008E73AD">
            <w:rPr>
              <w:sz w:val="18"/>
              <w:szCs w:val="18"/>
              <w:lang w:val="en-US"/>
            </w:rPr>
            <w:t>+595 21 438 2632</w:t>
          </w:r>
        </w:p>
      </w:tc>
    </w:tr>
    <w:tr w:rsidR="008263B4" w:rsidRPr="00CB110F" w:rsidTr="00D42EE8">
      <w:tc>
        <w:tcPr>
          <w:tcW w:w="1526" w:type="dxa"/>
        </w:tcPr>
        <w:p w:rsidR="008263B4" w:rsidRPr="00C100BE" w:rsidRDefault="008263B4" w:rsidP="008263B4">
          <w:pPr>
            <w:pStyle w:val="FirstFooter"/>
            <w:tabs>
              <w:tab w:val="left" w:pos="1559"/>
              <w:tab w:val="left" w:pos="3828"/>
            </w:tabs>
            <w:rPr>
              <w:sz w:val="20"/>
              <w:lang w:val="en-US"/>
            </w:rPr>
          </w:pPr>
        </w:p>
      </w:tc>
      <w:tc>
        <w:tcPr>
          <w:tcW w:w="2268" w:type="dxa"/>
        </w:tcPr>
        <w:p w:rsidR="008263B4" w:rsidRPr="00C100BE" w:rsidRDefault="008263B4" w:rsidP="008263B4">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8263B4" w:rsidRPr="004D495C" w:rsidRDefault="00640C8D" w:rsidP="008263B4">
          <w:pPr>
            <w:pStyle w:val="FirstFooter"/>
            <w:tabs>
              <w:tab w:val="left" w:pos="2302"/>
            </w:tabs>
            <w:rPr>
              <w:sz w:val="18"/>
              <w:szCs w:val="18"/>
              <w:highlight w:val="yellow"/>
              <w:lang w:val="en-US"/>
            </w:rPr>
          </w:pPr>
          <w:hyperlink r:id="rId1" w:history="1">
            <w:r w:rsidR="008263B4" w:rsidRPr="0041590C">
              <w:rPr>
                <w:rStyle w:val="Hyperlink"/>
                <w:sz w:val="18"/>
                <w:szCs w:val="18"/>
                <w:lang w:val="en-US"/>
              </w:rPr>
              <w:t>victormartinez@conatel.gov.py</w:t>
            </w:r>
          </w:hyperlink>
          <w:r w:rsidR="008263B4">
            <w:rPr>
              <w:sz w:val="18"/>
              <w:szCs w:val="18"/>
              <w:lang w:val="en-US"/>
            </w:rPr>
            <w:t xml:space="preserve"> </w:t>
          </w:r>
        </w:p>
      </w:tc>
    </w:tr>
  </w:tbl>
  <w:p w:rsidR="00000B37" w:rsidRPr="00784E03" w:rsidRDefault="00640C8D" w:rsidP="00000B37">
    <w:pPr>
      <w:jc w:val="center"/>
      <w:rPr>
        <w:sz w:val="20"/>
      </w:rPr>
    </w:pPr>
    <w:hyperlink r:id="rId2"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 w:id="1">
    <w:p w:rsidR="00CE6C4B" w:rsidRPr="00A84FF9" w:rsidRDefault="008263B4" w:rsidP="00630280">
      <w:pPr>
        <w:pStyle w:val="FootnoteText"/>
        <w:rPr>
          <w:lang w:val="fr-CH"/>
        </w:rPr>
      </w:pPr>
      <w:r w:rsidRPr="008966A6">
        <w:rPr>
          <w:rStyle w:val="FootnoteReference"/>
          <w:lang w:val="fr-CH"/>
        </w:rPr>
        <w:t>1</w:t>
      </w:r>
      <w:r w:rsidRPr="008966A6">
        <w:rPr>
          <w:lang w:val="fr-CH"/>
        </w:rPr>
        <w:t xml:space="preserve"> </w:t>
      </w:r>
      <w:r>
        <w:rPr>
          <w:lang w:val="fr-CH"/>
        </w:rPr>
        <w:tab/>
      </w:r>
      <w:r w:rsidRPr="002B52EC">
        <w:rPr>
          <w:lang w:val="fr-CH"/>
        </w:rPr>
        <w:t>Par pays en développement, on entend aussi les pays les moins avancés, les petits Etats insulaires en développement</w:t>
      </w:r>
      <w:r>
        <w:rPr>
          <w:lang w:val="fr-CH"/>
        </w:rPr>
        <w:t>, les pays en développement sans littoral</w:t>
      </w:r>
      <w:r w:rsidRPr="002B52EC">
        <w:rPr>
          <w:lang w:val="fr-CH"/>
        </w:rPr>
        <w:t xml:space="preserve"> et les pays dont l</w:t>
      </w:r>
      <w:r>
        <w:rPr>
          <w:lang w:val="fr-CH"/>
        </w:rPr>
        <w:t>'</w:t>
      </w:r>
      <w:r w:rsidRPr="002B52EC">
        <w:rPr>
          <w:lang w:val="fr-CH"/>
        </w:rPr>
        <w:t>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544" w:name="OLE_LINK3"/>
    <w:bookmarkStart w:id="545" w:name="OLE_LINK2"/>
    <w:bookmarkStart w:id="546" w:name="OLE_LINK1"/>
    <w:r w:rsidR="007934DB" w:rsidRPr="00A74B99">
      <w:rPr>
        <w:sz w:val="22"/>
        <w:szCs w:val="22"/>
      </w:rPr>
      <w:t>44</w:t>
    </w:r>
    <w:bookmarkEnd w:id="544"/>
    <w:bookmarkEnd w:id="545"/>
    <w:bookmarkEnd w:id="546"/>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640C8D">
      <w:rPr>
        <w:noProof/>
        <w:sz w:val="22"/>
        <w:szCs w:val="22"/>
        <w:lang w:val="en-GB"/>
      </w:rPr>
      <w:t>6</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3CA87F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C4A82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9601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FB4BF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49480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7202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7FE2F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F038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54CB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A46A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lter, Loan">
    <w15:presenceInfo w15:providerId="AD" w15:userId="S-1-5-21-8740799-900759487-1415713722-52417"/>
  </w15:person>
  <w15:person w15:author="Da Silva, Margaux ">
    <w15:presenceInfo w15:providerId="AD" w15:userId="S-1-5-21-8740799-900759487-1415713722-570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67970"/>
    <w:rsid w:val="000766DA"/>
    <w:rsid w:val="000D06F1"/>
    <w:rsid w:val="000E7659"/>
    <w:rsid w:val="000F02B8"/>
    <w:rsid w:val="0010289F"/>
    <w:rsid w:val="00133BF6"/>
    <w:rsid w:val="00135DDB"/>
    <w:rsid w:val="00176A8B"/>
    <w:rsid w:val="00180706"/>
    <w:rsid w:val="00184F7B"/>
    <w:rsid w:val="0019149F"/>
    <w:rsid w:val="00192EBA"/>
    <w:rsid w:val="00193BAB"/>
    <w:rsid w:val="00194FDD"/>
    <w:rsid w:val="001A5EE2"/>
    <w:rsid w:val="001D264E"/>
    <w:rsid w:val="001E5AA3"/>
    <w:rsid w:val="001E6D58"/>
    <w:rsid w:val="001F3B29"/>
    <w:rsid w:val="00200C7F"/>
    <w:rsid w:val="00201540"/>
    <w:rsid w:val="00212DA6"/>
    <w:rsid w:val="0021388F"/>
    <w:rsid w:val="00231120"/>
    <w:rsid w:val="002451C0"/>
    <w:rsid w:val="0026238F"/>
    <w:rsid w:val="0026716A"/>
    <w:rsid w:val="00294005"/>
    <w:rsid w:val="00297118"/>
    <w:rsid w:val="002A5F44"/>
    <w:rsid w:val="002C14C1"/>
    <w:rsid w:val="002C496A"/>
    <w:rsid w:val="002C53DC"/>
    <w:rsid w:val="002E1D00"/>
    <w:rsid w:val="00300AC8"/>
    <w:rsid w:val="00301454"/>
    <w:rsid w:val="00327758"/>
    <w:rsid w:val="0033558B"/>
    <w:rsid w:val="00335864"/>
    <w:rsid w:val="00342BE1"/>
    <w:rsid w:val="003554A4"/>
    <w:rsid w:val="003707D1"/>
    <w:rsid w:val="00374E7A"/>
    <w:rsid w:val="00380220"/>
    <w:rsid w:val="003827F1"/>
    <w:rsid w:val="003A5EB6"/>
    <w:rsid w:val="003B17E8"/>
    <w:rsid w:val="003B7567"/>
    <w:rsid w:val="003E1A0D"/>
    <w:rsid w:val="00403E92"/>
    <w:rsid w:val="00410AE2"/>
    <w:rsid w:val="00442985"/>
    <w:rsid w:val="0045216D"/>
    <w:rsid w:val="00452BAB"/>
    <w:rsid w:val="0048151B"/>
    <w:rsid w:val="004839BA"/>
    <w:rsid w:val="004915E8"/>
    <w:rsid w:val="004A0D10"/>
    <w:rsid w:val="004A2F80"/>
    <w:rsid w:val="004C4C20"/>
    <w:rsid w:val="004D1F51"/>
    <w:rsid w:val="004E2320"/>
    <w:rsid w:val="004E31C8"/>
    <w:rsid w:val="004F44EC"/>
    <w:rsid w:val="005063A3"/>
    <w:rsid w:val="0051261A"/>
    <w:rsid w:val="00515188"/>
    <w:rsid w:val="005161E7"/>
    <w:rsid w:val="00523937"/>
    <w:rsid w:val="005340B1"/>
    <w:rsid w:val="00563B0E"/>
    <w:rsid w:val="0056621F"/>
    <w:rsid w:val="0056763F"/>
    <w:rsid w:val="00572685"/>
    <w:rsid w:val="005860FF"/>
    <w:rsid w:val="00586DCD"/>
    <w:rsid w:val="005A0607"/>
    <w:rsid w:val="005B5E2D"/>
    <w:rsid w:val="005B6CE3"/>
    <w:rsid w:val="005C03FC"/>
    <w:rsid w:val="005D30D5"/>
    <w:rsid w:val="005D3705"/>
    <w:rsid w:val="005D53D2"/>
    <w:rsid w:val="005F0CD9"/>
    <w:rsid w:val="00602668"/>
    <w:rsid w:val="00605A83"/>
    <w:rsid w:val="006126E9"/>
    <w:rsid w:val="006136D6"/>
    <w:rsid w:val="00614873"/>
    <w:rsid w:val="006153D3"/>
    <w:rsid w:val="00615927"/>
    <w:rsid w:val="0062386E"/>
    <w:rsid w:val="00640C8D"/>
    <w:rsid w:val="00663A56"/>
    <w:rsid w:val="00680B7C"/>
    <w:rsid w:val="00695438"/>
    <w:rsid w:val="006A1325"/>
    <w:rsid w:val="006A23C2"/>
    <w:rsid w:val="006A3AA9"/>
    <w:rsid w:val="006E5096"/>
    <w:rsid w:val="006F2CB3"/>
    <w:rsid w:val="00700D0A"/>
    <w:rsid w:val="00706AFE"/>
    <w:rsid w:val="00725BB4"/>
    <w:rsid w:val="00726ADF"/>
    <w:rsid w:val="007547E3"/>
    <w:rsid w:val="0076554A"/>
    <w:rsid w:val="00772137"/>
    <w:rsid w:val="00783838"/>
    <w:rsid w:val="00790A74"/>
    <w:rsid w:val="007934DB"/>
    <w:rsid w:val="00794165"/>
    <w:rsid w:val="007A553A"/>
    <w:rsid w:val="007C09B2"/>
    <w:rsid w:val="007F5ACF"/>
    <w:rsid w:val="008068FD"/>
    <w:rsid w:val="008150E2"/>
    <w:rsid w:val="00821623"/>
    <w:rsid w:val="00821978"/>
    <w:rsid w:val="00824420"/>
    <w:rsid w:val="008263B4"/>
    <w:rsid w:val="008471EF"/>
    <w:rsid w:val="008534D0"/>
    <w:rsid w:val="00863463"/>
    <w:rsid w:val="008830A1"/>
    <w:rsid w:val="008B0AEF"/>
    <w:rsid w:val="008B269A"/>
    <w:rsid w:val="008C7600"/>
    <w:rsid w:val="008E63F7"/>
    <w:rsid w:val="008E7B6B"/>
    <w:rsid w:val="00903C75"/>
    <w:rsid w:val="0090522B"/>
    <w:rsid w:val="0090736A"/>
    <w:rsid w:val="00950E3C"/>
    <w:rsid w:val="00967BAA"/>
    <w:rsid w:val="00967D26"/>
    <w:rsid w:val="00973401"/>
    <w:rsid w:val="00983EB9"/>
    <w:rsid w:val="009A1EEC"/>
    <w:rsid w:val="009A223D"/>
    <w:rsid w:val="009A4D09"/>
    <w:rsid w:val="009B2C12"/>
    <w:rsid w:val="009B4C86"/>
    <w:rsid w:val="009B75F6"/>
    <w:rsid w:val="009B7FDF"/>
    <w:rsid w:val="009C1CE9"/>
    <w:rsid w:val="009E4FA5"/>
    <w:rsid w:val="009E50E9"/>
    <w:rsid w:val="009F65FE"/>
    <w:rsid w:val="00A12CC5"/>
    <w:rsid w:val="00A14C77"/>
    <w:rsid w:val="00A2458F"/>
    <w:rsid w:val="00A5304F"/>
    <w:rsid w:val="00A547B7"/>
    <w:rsid w:val="00A737BC"/>
    <w:rsid w:val="00A8778B"/>
    <w:rsid w:val="00A90394"/>
    <w:rsid w:val="00A944FF"/>
    <w:rsid w:val="00A94B33"/>
    <w:rsid w:val="00A961F4"/>
    <w:rsid w:val="00A964CA"/>
    <w:rsid w:val="00AA389B"/>
    <w:rsid w:val="00AC5917"/>
    <w:rsid w:val="00AD4E1C"/>
    <w:rsid w:val="00AD7EE5"/>
    <w:rsid w:val="00B35807"/>
    <w:rsid w:val="00B35990"/>
    <w:rsid w:val="00B518D0"/>
    <w:rsid w:val="00B535D0"/>
    <w:rsid w:val="00B83148"/>
    <w:rsid w:val="00B91403"/>
    <w:rsid w:val="00BB1859"/>
    <w:rsid w:val="00BB5BA7"/>
    <w:rsid w:val="00BC3079"/>
    <w:rsid w:val="00BC3CB1"/>
    <w:rsid w:val="00BD45A5"/>
    <w:rsid w:val="00BD7089"/>
    <w:rsid w:val="00BE524D"/>
    <w:rsid w:val="00BF66CB"/>
    <w:rsid w:val="00C00FF0"/>
    <w:rsid w:val="00C11F0F"/>
    <w:rsid w:val="00C27DE2"/>
    <w:rsid w:val="00C30AF4"/>
    <w:rsid w:val="00C7163B"/>
    <w:rsid w:val="00CA5220"/>
    <w:rsid w:val="00CD587D"/>
    <w:rsid w:val="00CE1CDA"/>
    <w:rsid w:val="00D01E14"/>
    <w:rsid w:val="00D223FA"/>
    <w:rsid w:val="00D27257"/>
    <w:rsid w:val="00D27E66"/>
    <w:rsid w:val="00D305B3"/>
    <w:rsid w:val="00D42747"/>
    <w:rsid w:val="00D42EE8"/>
    <w:rsid w:val="00D52838"/>
    <w:rsid w:val="00D57988"/>
    <w:rsid w:val="00D63778"/>
    <w:rsid w:val="00D63FA8"/>
    <w:rsid w:val="00D72C57"/>
    <w:rsid w:val="00DC447C"/>
    <w:rsid w:val="00DD16B5"/>
    <w:rsid w:val="00DF50A6"/>
    <w:rsid w:val="00DF6743"/>
    <w:rsid w:val="00E15468"/>
    <w:rsid w:val="00E23F4B"/>
    <w:rsid w:val="00E256D7"/>
    <w:rsid w:val="00E46146"/>
    <w:rsid w:val="00E47882"/>
    <w:rsid w:val="00E50A67"/>
    <w:rsid w:val="00E54997"/>
    <w:rsid w:val="00E71FC7"/>
    <w:rsid w:val="00E930C4"/>
    <w:rsid w:val="00E941AB"/>
    <w:rsid w:val="00E94B57"/>
    <w:rsid w:val="00EB3021"/>
    <w:rsid w:val="00EB44F8"/>
    <w:rsid w:val="00EB68B5"/>
    <w:rsid w:val="00EC595E"/>
    <w:rsid w:val="00EC7377"/>
    <w:rsid w:val="00EF30AD"/>
    <w:rsid w:val="00F328B4"/>
    <w:rsid w:val="00F32C61"/>
    <w:rsid w:val="00F3588D"/>
    <w:rsid w:val="00F42ADD"/>
    <w:rsid w:val="00F43C14"/>
    <w:rsid w:val="00F522AB"/>
    <w:rsid w:val="00F67448"/>
    <w:rsid w:val="00F77469"/>
    <w:rsid w:val="00F8243C"/>
    <w:rsid w:val="00F8726A"/>
    <w:rsid w:val="00F930D2"/>
    <w:rsid w:val="00F94D40"/>
    <w:rsid w:val="00FA02C3"/>
    <w:rsid w:val="00FA71A5"/>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styleId="BalloonText">
    <w:name w:val="Balloon Text"/>
    <w:basedOn w:val="Normal"/>
    <w:link w:val="BalloonTextChar"/>
    <w:semiHidden/>
    <w:unhideWhenUsed/>
    <w:rsid w:val="001F3B2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F3B29"/>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victormartinez@conatel.gov.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dd143c6-6f2e-4070-849d-0689d000ddc0" targetNamespace="http://schemas.microsoft.com/office/2006/metadata/properties" ma:root="true" ma:fieldsID="d41af5c836d734370eb92e7ee5f83852" ns2:_="" ns3:_="">
    <xsd:import namespace="996b2e75-67fd-4955-a3b0-5ab9934cb50b"/>
    <xsd:import namespace="4dd143c6-6f2e-4070-849d-0689d000ddc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dd143c6-6f2e-4070-849d-0689d000ddc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dd143c6-6f2e-4070-849d-0689d000ddc0">DPM</DPM_x0020_Author>
    <DPM_x0020_File_x0020_name xmlns="4dd143c6-6f2e-4070-849d-0689d000ddc0">D14-WTDC17-C-0044!!MSW-F</DPM_x0020_File_x0020_name>
    <DPM_x0020_Version xmlns="4dd143c6-6f2e-4070-849d-0689d000ddc0">DPM_2017.09.27.1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dd143c6-6f2e-4070-849d-0689d000d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4dd143c6-6f2e-4070-849d-0689d000ddc0"/>
    <ds:schemaRef ds:uri="996b2e75-67fd-4955-a3b0-5ab9934cb50b"/>
  </ds:schemaRefs>
</ds:datastoreItem>
</file>

<file path=customXml/itemProps3.xml><?xml version="1.0" encoding="utf-8"?>
<ds:datastoreItem xmlns:ds="http://schemas.openxmlformats.org/officeDocument/2006/customXml" ds:itemID="{0A16853F-3168-44E0-A2FB-AAB4A73E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2331</Words>
  <Characters>14087</Characters>
  <Application>Microsoft Office Word</Application>
  <DocSecurity>0</DocSecurity>
  <Lines>265</Lines>
  <Paragraphs>104</Paragraphs>
  <ScaleCrop>false</ScaleCrop>
  <HeadingPairs>
    <vt:vector size="2" baseType="variant">
      <vt:variant>
        <vt:lpstr>Title</vt:lpstr>
      </vt:variant>
      <vt:variant>
        <vt:i4>1</vt:i4>
      </vt:variant>
    </vt:vector>
  </HeadingPairs>
  <TitlesOfParts>
    <vt:vector size="1" baseType="lpstr">
      <vt:lpstr>D14-WTDC17-C-0044!!MSW-F</vt:lpstr>
    </vt:vector>
  </TitlesOfParts>
  <Manager>General Secretariat - Pool</Manager>
  <Company>International Telecommunication Union (ITU)</Company>
  <LinksUpToDate>false</LinksUpToDate>
  <CharactersWithSpaces>16314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D14-WTDC17-C-0044!!MSW-F</dc:title>
  <dc:creator>Documents Proposals Manager (DPM)</dc:creator>
  <cp:keywords>DPM_v2017.9.27.2_prod</cp:keywords>
  <dc:description/>
  <cp:lastModifiedBy>Alidra, Patricia</cp:lastModifiedBy>
  <cp:revision>7</cp:revision>
  <cp:lastPrinted>2017-09-29T06:25:00Z</cp:lastPrinted>
  <dcterms:created xsi:type="dcterms:W3CDTF">2017-09-29T06:20:00Z</dcterms:created>
  <dcterms:modified xsi:type="dcterms:W3CDTF">2017-09-29T07:14:00Z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