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FB3E0B" w:rsidTr="00B951D0">
        <w:trPr>
          <w:cantSplit/>
          <w:trHeight w:val="1134"/>
        </w:trPr>
        <w:tc>
          <w:tcPr>
            <w:tcW w:w="1276" w:type="dxa"/>
          </w:tcPr>
          <w:p w:rsidR="00B951D0" w:rsidRPr="00FB3E0B" w:rsidRDefault="00B951D0" w:rsidP="00BD21DC">
            <w:pPr>
              <w:spacing w:before="180"/>
              <w:ind w:left="1168"/>
              <w:rPr>
                <w:b/>
                <w:bCs/>
                <w:sz w:val="28"/>
                <w:szCs w:val="28"/>
              </w:rPr>
            </w:pPr>
            <w:bookmarkStart w:id="0" w:name="_GoBack"/>
            <w:bookmarkEnd w:id="0"/>
            <w:r w:rsidRPr="00FB3E0B">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3E0B">
              <w:rPr>
                <w:b/>
                <w:bCs/>
                <w:sz w:val="28"/>
                <w:szCs w:val="28"/>
              </w:rPr>
              <w:t xml:space="preserve"> </w:t>
            </w:r>
          </w:p>
        </w:tc>
        <w:tc>
          <w:tcPr>
            <w:tcW w:w="5528" w:type="dxa"/>
          </w:tcPr>
          <w:p w:rsidR="00B951D0" w:rsidRPr="00FB3E0B" w:rsidRDefault="00B951D0" w:rsidP="00BD21DC">
            <w:pPr>
              <w:spacing w:before="20" w:after="48"/>
              <w:ind w:left="34"/>
              <w:rPr>
                <w:b/>
                <w:bCs/>
                <w:sz w:val="28"/>
                <w:szCs w:val="28"/>
              </w:rPr>
            </w:pPr>
            <w:r w:rsidRPr="00FB3E0B">
              <w:rPr>
                <w:b/>
                <w:bCs/>
                <w:sz w:val="28"/>
                <w:szCs w:val="28"/>
              </w:rPr>
              <w:t>World Telecommunication Development</w:t>
            </w:r>
            <w:r w:rsidRPr="00FB3E0B">
              <w:rPr>
                <w:b/>
                <w:bCs/>
                <w:sz w:val="28"/>
                <w:szCs w:val="28"/>
              </w:rPr>
              <w:br/>
              <w:t>Conference 2017 (WTDC-17)</w:t>
            </w:r>
          </w:p>
          <w:p w:rsidR="00BC0382" w:rsidRPr="00FB3E0B" w:rsidRDefault="00BC0382" w:rsidP="00BD21DC">
            <w:pPr>
              <w:spacing w:after="48"/>
              <w:ind w:left="34"/>
              <w:rPr>
                <w:b/>
                <w:bCs/>
                <w:sz w:val="28"/>
                <w:szCs w:val="28"/>
              </w:rPr>
            </w:pPr>
            <w:r w:rsidRPr="00FB3E0B">
              <w:rPr>
                <w:b/>
                <w:bCs/>
                <w:sz w:val="26"/>
                <w:szCs w:val="26"/>
              </w:rPr>
              <w:t>Buenos Aires, Argentina, 9-20 October 2017</w:t>
            </w:r>
          </w:p>
        </w:tc>
        <w:tc>
          <w:tcPr>
            <w:tcW w:w="3227" w:type="dxa"/>
          </w:tcPr>
          <w:p w:rsidR="00B951D0" w:rsidRPr="00FB3E0B" w:rsidRDefault="009B34FC" w:rsidP="00BD21DC">
            <w:pPr>
              <w:spacing w:before="0"/>
              <w:jc w:val="right"/>
              <w:rPr>
                <w:rFonts w:cstheme="minorHAnsi"/>
              </w:rPr>
            </w:pPr>
            <w:bookmarkStart w:id="1" w:name="ditulogo"/>
            <w:bookmarkEnd w:id="1"/>
            <w:r w:rsidRPr="00FB3E0B">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FB3E0B" w:rsidTr="00B951D0">
        <w:trPr>
          <w:cantSplit/>
        </w:trPr>
        <w:tc>
          <w:tcPr>
            <w:tcW w:w="6804" w:type="dxa"/>
            <w:gridSpan w:val="2"/>
            <w:tcBorders>
              <w:top w:val="single" w:sz="12" w:space="0" w:color="auto"/>
            </w:tcBorders>
          </w:tcPr>
          <w:p w:rsidR="00D83BF5" w:rsidRPr="00FB3E0B" w:rsidRDefault="00D83BF5" w:rsidP="00BD21DC">
            <w:pPr>
              <w:spacing w:before="0" w:after="48"/>
              <w:rPr>
                <w:rFonts w:cstheme="minorHAnsi"/>
                <w:b/>
                <w:smallCaps/>
                <w:sz w:val="20"/>
              </w:rPr>
            </w:pPr>
            <w:bookmarkStart w:id="2" w:name="dhead"/>
          </w:p>
        </w:tc>
        <w:tc>
          <w:tcPr>
            <w:tcW w:w="3227" w:type="dxa"/>
            <w:tcBorders>
              <w:top w:val="single" w:sz="12" w:space="0" w:color="auto"/>
            </w:tcBorders>
          </w:tcPr>
          <w:p w:rsidR="00D83BF5" w:rsidRPr="00FB3E0B" w:rsidRDefault="00D83BF5" w:rsidP="00BD21DC">
            <w:pPr>
              <w:spacing w:before="0"/>
              <w:rPr>
                <w:rFonts w:cstheme="minorHAnsi"/>
                <w:sz w:val="20"/>
              </w:rPr>
            </w:pPr>
          </w:p>
        </w:tc>
      </w:tr>
      <w:tr w:rsidR="00D83BF5" w:rsidRPr="00FB3E0B" w:rsidTr="00B951D0">
        <w:trPr>
          <w:cantSplit/>
          <w:trHeight w:val="23"/>
        </w:trPr>
        <w:tc>
          <w:tcPr>
            <w:tcW w:w="6804" w:type="dxa"/>
            <w:gridSpan w:val="2"/>
            <w:shd w:val="clear" w:color="auto" w:fill="auto"/>
          </w:tcPr>
          <w:p w:rsidR="00D83BF5" w:rsidRPr="00FB3E0B" w:rsidRDefault="00130081" w:rsidP="00BD21DC">
            <w:pPr>
              <w:pStyle w:val="Committee"/>
              <w:framePr w:hSpace="0" w:wrap="auto" w:hAnchor="text" w:yAlign="inline"/>
              <w:spacing w:line="240" w:lineRule="auto"/>
            </w:pPr>
            <w:bookmarkStart w:id="3" w:name="dnum" w:colFirst="1" w:colLast="1"/>
            <w:bookmarkStart w:id="4" w:name="dmeeting" w:colFirst="0" w:colLast="0"/>
            <w:bookmarkEnd w:id="2"/>
            <w:r w:rsidRPr="00FB3E0B">
              <w:t>PLENARY MEETING</w:t>
            </w:r>
          </w:p>
        </w:tc>
        <w:tc>
          <w:tcPr>
            <w:tcW w:w="3227" w:type="dxa"/>
          </w:tcPr>
          <w:p w:rsidR="00D83BF5" w:rsidRPr="00FB3E0B" w:rsidRDefault="00130081" w:rsidP="00BD21DC">
            <w:pPr>
              <w:tabs>
                <w:tab w:val="left" w:pos="851"/>
              </w:tabs>
              <w:spacing w:before="0"/>
              <w:rPr>
                <w:rFonts w:cstheme="minorHAnsi"/>
                <w:szCs w:val="24"/>
              </w:rPr>
            </w:pPr>
            <w:r w:rsidRPr="00FB3E0B">
              <w:rPr>
                <w:b/>
                <w:szCs w:val="24"/>
              </w:rPr>
              <w:t>Document WTDC-17/44</w:t>
            </w:r>
            <w:r w:rsidR="008C65C7" w:rsidRPr="00FB3E0B">
              <w:rPr>
                <w:b/>
                <w:szCs w:val="24"/>
              </w:rPr>
              <w:t>-</w:t>
            </w:r>
            <w:r w:rsidRPr="00FB3E0B">
              <w:rPr>
                <w:b/>
                <w:szCs w:val="24"/>
              </w:rPr>
              <w:t>E</w:t>
            </w:r>
          </w:p>
        </w:tc>
      </w:tr>
      <w:tr w:rsidR="00D83BF5" w:rsidRPr="00FB3E0B" w:rsidTr="00B951D0">
        <w:trPr>
          <w:cantSplit/>
          <w:trHeight w:val="23"/>
        </w:trPr>
        <w:tc>
          <w:tcPr>
            <w:tcW w:w="6804" w:type="dxa"/>
            <w:gridSpan w:val="2"/>
            <w:shd w:val="clear" w:color="auto" w:fill="auto"/>
          </w:tcPr>
          <w:p w:rsidR="00D83BF5" w:rsidRPr="00FB3E0B" w:rsidRDefault="00D83BF5" w:rsidP="00BD21DC">
            <w:pPr>
              <w:tabs>
                <w:tab w:val="left" w:pos="851"/>
              </w:tabs>
              <w:spacing w:before="0"/>
              <w:rPr>
                <w:rFonts w:cstheme="minorHAnsi"/>
                <w:b/>
                <w:szCs w:val="24"/>
              </w:rPr>
            </w:pPr>
            <w:bookmarkStart w:id="5" w:name="ddate" w:colFirst="1" w:colLast="1"/>
            <w:bookmarkStart w:id="6" w:name="dblank" w:colFirst="0" w:colLast="0"/>
            <w:bookmarkEnd w:id="3"/>
            <w:bookmarkEnd w:id="4"/>
          </w:p>
        </w:tc>
        <w:tc>
          <w:tcPr>
            <w:tcW w:w="3227" w:type="dxa"/>
          </w:tcPr>
          <w:p w:rsidR="00D83BF5" w:rsidRPr="00FB3E0B" w:rsidRDefault="00130081" w:rsidP="00BD21DC">
            <w:pPr>
              <w:spacing w:before="0"/>
              <w:rPr>
                <w:rFonts w:cstheme="minorHAnsi"/>
                <w:szCs w:val="24"/>
              </w:rPr>
            </w:pPr>
            <w:r w:rsidRPr="00FB3E0B">
              <w:rPr>
                <w:b/>
                <w:szCs w:val="24"/>
              </w:rPr>
              <w:t>25 September 2017</w:t>
            </w:r>
          </w:p>
        </w:tc>
      </w:tr>
      <w:tr w:rsidR="00D83BF5" w:rsidRPr="00FB3E0B" w:rsidTr="00B951D0">
        <w:trPr>
          <w:cantSplit/>
          <w:trHeight w:val="23"/>
        </w:trPr>
        <w:tc>
          <w:tcPr>
            <w:tcW w:w="6804" w:type="dxa"/>
            <w:gridSpan w:val="2"/>
            <w:shd w:val="clear" w:color="auto" w:fill="auto"/>
          </w:tcPr>
          <w:p w:rsidR="00D83BF5" w:rsidRPr="00FB3E0B" w:rsidRDefault="00D83BF5" w:rsidP="00BD21D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rsidR="00D83BF5" w:rsidRPr="00FB3E0B" w:rsidRDefault="00130081" w:rsidP="00BD21DC">
            <w:pPr>
              <w:tabs>
                <w:tab w:val="left" w:pos="993"/>
              </w:tabs>
              <w:spacing w:before="0"/>
              <w:rPr>
                <w:rFonts w:cstheme="minorHAnsi"/>
                <w:b/>
                <w:szCs w:val="24"/>
              </w:rPr>
            </w:pPr>
            <w:r w:rsidRPr="00FB3E0B">
              <w:rPr>
                <w:b/>
                <w:szCs w:val="24"/>
              </w:rPr>
              <w:t>Original: Spanish</w:t>
            </w:r>
          </w:p>
        </w:tc>
      </w:tr>
      <w:tr w:rsidR="00D83BF5" w:rsidRPr="00FB3E0B" w:rsidTr="007F735C">
        <w:trPr>
          <w:cantSplit/>
          <w:trHeight w:val="23"/>
        </w:trPr>
        <w:tc>
          <w:tcPr>
            <w:tcW w:w="10031" w:type="dxa"/>
            <w:gridSpan w:val="3"/>
            <w:shd w:val="clear" w:color="auto" w:fill="auto"/>
          </w:tcPr>
          <w:p w:rsidR="00D83BF5" w:rsidRPr="00FB3E0B" w:rsidRDefault="00130081" w:rsidP="00BD21DC">
            <w:pPr>
              <w:pStyle w:val="Source"/>
              <w:spacing w:before="240" w:after="240"/>
            </w:pPr>
            <w:r w:rsidRPr="00FB3E0B">
              <w:t>Paraguay (Republic of)</w:t>
            </w:r>
          </w:p>
        </w:tc>
      </w:tr>
      <w:tr w:rsidR="00D83BF5" w:rsidRPr="00FB3E0B" w:rsidTr="00C26DD5">
        <w:trPr>
          <w:cantSplit/>
          <w:trHeight w:val="23"/>
        </w:trPr>
        <w:tc>
          <w:tcPr>
            <w:tcW w:w="10031" w:type="dxa"/>
            <w:gridSpan w:val="3"/>
            <w:shd w:val="clear" w:color="auto" w:fill="auto"/>
            <w:vAlign w:val="center"/>
          </w:tcPr>
          <w:p w:rsidR="00D83BF5" w:rsidRPr="00FB3E0B" w:rsidRDefault="0034571C" w:rsidP="00BD21DC">
            <w:pPr>
              <w:pStyle w:val="Title1"/>
              <w:spacing w:before="120" w:after="120"/>
            </w:pPr>
            <w:r w:rsidRPr="00FB3E0B">
              <w:t>proposals for the work of the conference</w:t>
            </w:r>
          </w:p>
        </w:tc>
      </w:tr>
      <w:tr w:rsidR="00D83BF5" w:rsidRPr="00FB3E0B" w:rsidTr="00C26DD5">
        <w:trPr>
          <w:cantSplit/>
          <w:trHeight w:val="23"/>
        </w:trPr>
        <w:tc>
          <w:tcPr>
            <w:tcW w:w="10031" w:type="dxa"/>
            <w:gridSpan w:val="3"/>
            <w:shd w:val="clear" w:color="auto" w:fill="auto"/>
          </w:tcPr>
          <w:p w:rsidR="00D83BF5" w:rsidRPr="00FB3E0B" w:rsidRDefault="00D83BF5" w:rsidP="00BD21DC">
            <w:pPr>
              <w:pStyle w:val="Title2"/>
              <w:overflowPunct w:val="0"/>
              <w:autoSpaceDE w:val="0"/>
              <w:autoSpaceDN w:val="0"/>
              <w:adjustRightInd w:val="0"/>
              <w:textAlignment w:val="baseline"/>
            </w:pPr>
          </w:p>
        </w:tc>
      </w:tr>
      <w:tr w:rsidR="00FB3E24" w:rsidRPr="00FB3E0B" w:rsidTr="00C26DD5">
        <w:trPr>
          <w:cantSplit/>
          <w:trHeight w:val="23"/>
        </w:trPr>
        <w:tc>
          <w:tcPr>
            <w:tcW w:w="10031" w:type="dxa"/>
            <w:gridSpan w:val="3"/>
            <w:shd w:val="clear" w:color="auto" w:fill="auto"/>
          </w:tcPr>
          <w:p w:rsidR="00FB3E24" w:rsidRPr="00FB3E0B" w:rsidRDefault="00FB3E24" w:rsidP="00BD21DC">
            <w:pPr>
              <w:jc w:val="center"/>
            </w:pPr>
          </w:p>
        </w:tc>
      </w:tr>
      <w:bookmarkEnd w:id="7"/>
      <w:bookmarkEnd w:id="8"/>
      <w:tr w:rsidR="009C6363" w:rsidRPr="00FB3E0B">
        <w:tc>
          <w:tcPr>
            <w:tcW w:w="10031" w:type="dxa"/>
            <w:gridSpan w:val="3"/>
            <w:tcBorders>
              <w:top w:val="single" w:sz="4" w:space="0" w:color="auto"/>
              <w:left w:val="single" w:sz="4" w:space="0" w:color="auto"/>
              <w:bottom w:val="single" w:sz="4" w:space="0" w:color="auto"/>
              <w:right w:val="single" w:sz="4" w:space="0" w:color="auto"/>
            </w:tcBorders>
          </w:tcPr>
          <w:p w:rsidR="009C6363" w:rsidRPr="00FB3E0B" w:rsidRDefault="008D3230" w:rsidP="00BD21DC">
            <w:r w:rsidRPr="00FB3E0B">
              <w:rPr>
                <w:rFonts w:ascii="Calibri" w:eastAsia="SimSun" w:hAnsi="Calibri" w:cs="Traditional Arabic"/>
                <w:b/>
                <w:bCs/>
                <w:szCs w:val="24"/>
              </w:rPr>
              <w:t>Priority area:</w:t>
            </w:r>
          </w:p>
          <w:p w:rsidR="009C6363" w:rsidRPr="00FB3E0B" w:rsidRDefault="00F60C30" w:rsidP="00BD21DC">
            <w:pPr>
              <w:rPr>
                <w:szCs w:val="24"/>
              </w:rPr>
            </w:pPr>
            <w:r w:rsidRPr="00FB3E0B">
              <w:rPr>
                <w:szCs w:val="24"/>
              </w:rPr>
              <w:t>Resolutions and Recommendations</w:t>
            </w:r>
          </w:p>
          <w:p w:rsidR="009C6363" w:rsidRPr="00FB3E0B" w:rsidRDefault="008D3230" w:rsidP="00BD21DC">
            <w:r w:rsidRPr="00FB3E0B">
              <w:rPr>
                <w:rFonts w:ascii="Calibri" w:eastAsia="SimSun" w:hAnsi="Calibri" w:cs="Traditional Arabic"/>
                <w:b/>
                <w:bCs/>
                <w:szCs w:val="24"/>
              </w:rPr>
              <w:t>Summary:</w:t>
            </w:r>
          </w:p>
          <w:p w:rsidR="009C6363" w:rsidRPr="00FB3E0B" w:rsidRDefault="00F60C30" w:rsidP="00BD21DC">
            <w:pPr>
              <w:rPr>
                <w:szCs w:val="24"/>
              </w:rPr>
            </w:pPr>
            <w:r w:rsidRPr="00FB3E0B">
              <w:rPr>
                <w:szCs w:val="24"/>
              </w:rPr>
              <w:t>It is proposed that Resolution 23 be amended to reflect the work carried out by the Union since 2014.</w:t>
            </w:r>
          </w:p>
          <w:p w:rsidR="009C6363" w:rsidRPr="00FB3E0B" w:rsidRDefault="008D3230" w:rsidP="00BD21DC">
            <w:r w:rsidRPr="00FB3E0B">
              <w:rPr>
                <w:rFonts w:ascii="Calibri" w:eastAsia="SimSun" w:hAnsi="Calibri" w:cs="Traditional Arabic"/>
                <w:b/>
                <w:bCs/>
                <w:szCs w:val="24"/>
              </w:rPr>
              <w:t>Expected results:</w:t>
            </w:r>
          </w:p>
          <w:p w:rsidR="00F60C30" w:rsidRPr="00FB3E0B" w:rsidRDefault="00F60C30" w:rsidP="00BD21DC">
            <w:pPr>
              <w:rPr>
                <w:szCs w:val="24"/>
              </w:rPr>
            </w:pPr>
            <w:r w:rsidRPr="00FB3E0B">
              <w:rPr>
                <w:szCs w:val="24"/>
              </w:rPr>
              <w:t>WTDC-17 is invited to review this document and approve it.</w:t>
            </w:r>
          </w:p>
          <w:p w:rsidR="009C6363" w:rsidRPr="00FB3E0B" w:rsidRDefault="008D3230" w:rsidP="00BD21DC">
            <w:r w:rsidRPr="00FB3E0B">
              <w:rPr>
                <w:rFonts w:ascii="Calibri" w:eastAsia="SimSun" w:hAnsi="Calibri" w:cs="Traditional Arabic"/>
                <w:b/>
                <w:bCs/>
                <w:szCs w:val="24"/>
              </w:rPr>
              <w:t>References:</w:t>
            </w:r>
          </w:p>
          <w:p w:rsidR="009C6363" w:rsidRPr="00FB3E0B" w:rsidRDefault="00F60C30" w:rsidP="00BD21DC">
            <w:pPr>
              <w:rPr>
                <w:szCs w:val="24"/>
              </w:rPr>
            </w:pPr>
            <w:r w:rsidRPr="00FB3E0B">
              <w:rPr>
                <w:szCs w:val="24"/>
              </w:rPr>
              <w:t>Resolution 23 (Rev. Dubai, 2014)</w:t>
            </w:r>
          </w:p>
        </w:tc>
      </w:tr>
    </w:tbl>
    <w:p w:rsidR="001D7CE4" w:rsidRPr="00FB3E0B" w:rsidRDefault="001D7CE4" w:rsidP="00BD21DC"/>
    <w:p w:rsidR="00C26DD5" w:rsidRPr="00FB3E0B" w:rsidRDefault="00C26DD5" w:rsidP="00BD21DC">
      <w:pPr>
        <w:overflowPunct/>
        <w:autoSpaceDE/>
        <w:autoSpaceDN/>
        <w:adjustRightInd/>
        <w:spacing w:before="0"/>
        <w:textAlignment w:val="auto"/>
        <w:rPr>
          <w:szCs w:val="24"/>
        </w:rPr>
      </w:pPr>
      <w:r w:rsidRPr="00FB3E0B">
        <w:rPr>
          <w:szCs w:val="24"/>
        </w:rPr>
        <w:br w:type="page"/>
      </w:r>
    </w:p>
    <w:p w:rsidR="009C6363" w:rsidRPr="00FB3E0B" w:rsidRDefault="008D3230" w:rsidP="00BD21DC">
      <w:pPr>
        <w:pStyle w:val="Proposal"/>
      </w:pPr>
      <w:r w:rsidRPr="00FB3E0B">
        <w:rPr>
          <w:b/>
        </w:rPr>
        <w:lastRenderedPageBreak/>
        <w:t>MOD</w:t>
      </w:r>
      <w:r w:rsidRPr="00FB3E0B">
        <w:tab/>
        <w:t>PRG/44/1</w:t>
      </w:r>
    </w:p>
    <w:p w:rsidR="003E6149" w:rsidRPr="00FB3E0B" w:rsidRDefault="008D3230" w:rsidP="00BD21DC">
      <w:pPr>
        <w:pStyle w:val="ResNo"/>
      </w:pPr>
      <w:bookmarkStart w:id="9" w:name="_Toc393980081"/>
      <w:r w:rsidRPr="00FB3E0B">
        <w:t>RESOLUTION 23 (Rev.</w:t>
      </w:r>
      <w:r w:rsidR="0034571C" w:rsidRPr="00FB3E0B">
        <w:t xml:space="preserve"> </w:t>
      </w:r>
      <w:del w:id="10" w:author="Ruepp, Rowena" w:date="2017-09-27T14:44:00Z">
        <w:r w:rsidRPr="00FB3E0B" w:rsidDel="0034571C">
          <w:delText>Dubai, 2014</w:delText>
        </w:r>
      </w:del>
      <w:ins w:id="11" w:author="Ruepp, Rowena" w:date="2017-09-27T14:44:00Z">
        <w:r w:rsidR="0034571C" w:rsidRPr="00FB3E0B">
          <w:t>buenos aires, 2017</w:t>
        </w:r>
      </w:ins>
      <w:r w:rsidRPr="00FB3E0B">
        <w:t>)</w:t>
      </w:r>
      <w:bookmarkEnd w:id="9"/>
    </w:p>
    <w:p w:rsidR="003E6149" w:rsidRPr="00FB3E0B" w:rsidRDefault="008D3230" w:rsidP="00BD21DC">
      <w:pPr>
        <w:pStyle w:val="Restitle"/>
      </w:pPr>
      <w:r w:rsidRPr="00FB3E0B">
        <w:t>Internet access and availability for developing countries</w:t>
      </w:r>
      <w:r w:rsidRPr="00FB3E0B">
        <w:rPr>
          <w:rStyle w:val="FootnoteReference"/>
          <w:rFonts w:eastAsia="SimSun"/>
        </w:rPr>
        <w:footnoteReference w:customMarkFollows="1" w:id="1"/>
        <w:t>1</w:t>
      </w:r>
      <w:r w:rsidRPr="00FB3E0B">
        <w:t xml:space="preserve"> and </w:t>
      </w:r>
      <w:r w:rsidRPr="00FB3E0B">
        <w:br/>
        <w:t>charging principles for international Internet connection</w:t>
      </w:r>
    </w:p>
    <w:p w:rsidR="003E6149" w:rsidRPr="00FB3E0B" w:rsidRDefault="008D3230" w:rsidP="00BD21DC">
      <w:pPr>
        <w:pStyle w:val="Normalaftertitle"/>
      </w:pPr>
      <w:r w:rsidRPr="00FB3E0B">
        <w:t>The World Telecommunication Development Conference (</w:t>
      </w:r>
      <w:del w:id="12" w:author="Ruepp, Rowena" w:date="2017-09-27T14:44:00Z">
        <w:r w:rsidRPr="00FB3E0B" w:rsidDel="0034571C">
          <w:delText>Dubai, 2014</w:delText>
        </w:r>
      </w:del>
      <w:ins w:id="13" w:author="Ruepp, Rowena" w:date="2017-09-27T14:44:00Z">
        <w:r w:rsidR="0034571C" w:rsidRPr="00FB3E0B">
          <w:t>Buenos Aires, 2017</w:t>
        </w:r>
      </w:ins>
      <w:r w:rsidRPr="00FB3E0B">
        <w:t>),</w:t>
      </w:r>
    </w:p>
    <w:p w:rsidR="003E6149" w:rsidRPr="00FB3E0B" w:rsidRDefault="008D3230" w:rsidP="00BD21DC">
      <w:pPr>
        <w:pStyle w:val="Call"/>
      </w:pPr>
      <w:r w:rsidRPr="00FB3E0B">
        <w:t>recalling</w:t>
      </w:r>
    </w:p>
    <w:p w:rsidR="003E6149" w:rsidRPr="00FB3E0B" w:rsidRDefault="008D3230" w:rsidP="00BD21DC">
      <w:r w:rsidRPr="00FB3E0B">
        <w:rPr>
          <w:i/>
          <w:iCs/>
        </w:rPr>
        <w:t>a)</w:t>
      </w:r>
      <w:r w:rsidRPr="00FB3E0B">
        <w:rPr>
          <w:i/>
          <w:iCs/>
        </w:rPr>
        <w:tab/>
      </w:r>
      <w:r w:rsidRPr="00FB3E0B">
        <w:t>Resolution 64 (Rev.</w:t>
      </w:r>
      <w:r w:rsidR="0034571C" w:rsidRPr="00FB3E0B">
        <w:t xml:space="preserve"> </w:t>
      </w:r>
      <w:del w:id="14" w:author="Ruepp, Rowena" w:date="2017-09-27T14:44:00Z">
        <w:r w:rsidRPr="00FB3E0B" w:rsidDel="0034571C">
          <w:delText>Guadalajara, 2010</w:delText>
        </w:r>
      </w:del>
      <w:ins w:id="15" w:author="Ruepp, Rowena" w:date="2017-09-27T14:44:00Z">
        <w:r w:rsidR="0034571C" w:rsidRPr="00FB3E0B">
          <w:t>Busan, 2014</w:t>
        </w:r>
      </w:ins>
      <w:r w:rsidRPr="00FB3E0B">
        <w:t>) of the Plenipotentiary Conference, on non-discriminatory access to modern telecommunication/information and communication technology (ICT) facilities, services and applications</w:t>
      </w:r>
      <w:r w:rsidR="00DD7F72" w:rsidRPr="00FB3E0B">
        <w:t>, including applied research an</w:t>
      </w:r>
      <w:r w:rsidR="00660216" w:rsidRPr="00FB3E0B">
        <w:t>d</w:t>
      </w:r>
      <w:r w:rsidRPr="00FB3E0B">
        <w:t xml:space="preserve"> transfer of technology, </w:t>
      </w:r>
      <w:ins w:id="16" w:author="Eldridge, Timothy" w:date="2017-09-27T15:26:00Z">
        <w:r w:rsidR="00660216" w:rsidRPr="00FB3E0B">
          <w:t xml:space="preserve">and e-meetings, </w:t>
        </w:r>
      </w:ins>
      <w:r w:rsidRPr="00FB3E0B">
        <w:t>on mutually agreed terms;</w:t>
      </w:r>
    </w:p>
    <w:p w:rsidR="003E6149" w:rsidRPr="00FB3E0B" w:rsidRDefault="008D3230" w:rsidP="00BD21DC">
      <w:pPr>
        <w:rPr>
          <w:ins w:id="17" w:author="Ruepp, Rowena" w:date="2017-09-27T14:45:00Z"/>
        </w:rPr>
      </w:pPr>
      <w:r w:rsidRPr="00FB3E0B">
        <w:rPr>
          <w:i/>
          <w:iCs/>
        </w:rPr>
        <w:t>b)</w:t>
      </w:r>
      <w:r w:rsidRPr="00FB3E0B">
        <w:rPr>
          <w:i/>
          <w:iCs/>
        </w:rPr>
        <w:tab/>
      </w:r>
      <w:r w:rsidRPr="00FB3E0B">
        <w:t>Resolution 101 (Rev.</w:t>
      </w:r>
      <w:r w:rsidR="00403955" w:rsidRPr="00FB3E0B">
        <w:t xml:space="preserve"> </w:t>
      </w:r>
      <w:del w:id="18" w:author="Ruepp, Rowena" w:date="2017-09-27T14:45:00Z">
        <w:r w:rsidRPr="00FB3E0B" w:rsidDel="0034571C">
          <w:delText>Guadalajara, 2010</w:delText>
        </w:r>
      </w:del>
      <w:ins w:id="19" w:author="Ruepp, Rowena" w:date="2017-09-27T14:45:00Z">
        <w:r w:rsidR="0034571C" w:rsidRPr="00FB3E0B">
          <w:t>Busan, 2014</w:t>
        </w:r>
      </w:ins>
      <w:r w:rsidRPr="00FB3E0B">
        <w:t>) of the Plenipotentiary Conference, on Internet Protocol (IP)-based networks;</w:t>
      </w:r>
    </w:p>
    <w:p w:rsidR="0034571C" w:rsidRPr="00FB3E0B" w:rsidRDefault="0034571C" w:rsidP="00BD21DC">
      <w:pPr>
        <w:rPr>
          <w:ins w:id="20" w:author="Ruepp, Rowena" w:date="2017-09-27T14:49:00Z"/>
        </w:rPr>
      </w:pPr>
      <w:ins w:id="21" w:author="Ruepp, Rowena" w:date="2017-09-27T14:48:00Z">
        <w:r w:rsidRPr="00FB3E0B">
          <w:rPr>
            <w:i/>
            <w:iCs/>
          </w:rPr>
          <w:t>c)</w:t>
        </w:r>
        <w:r w:rsidRPr="00FB3E0B">
          <w:rPr>
            <w:i/>
            <w:iCs/>
          </w:rPr>
          <w:tab/>
        </w:r>
        <w:r w:rsidRPr="00FB3E0B">
          <w:t xml:space="preserve">Resolution 139 (Rev. Busan, 2014) of the Plenipotentiary Conference, on </w:t>
        </w:r>
      </w:ins>
      <w:bookmarkStart w:id="22" w:name="_Toc406757700"/>
      <w:ins w:id="23" w:author="Ruepp, Rowena" w:date="2017-09-27T14:49:00Z">
        <w:r w:rsidRPr="00FB3E0B">
          <w:t>use of telecommunications/information and communication technologies to bridge the digital divide and build an inclusive information society</w:t>
        </w:r>
        <w:bookmarkEnd w:id="22"/>
        <w:r w:rsidRPr="00FB3E0B">
          <w:t>;</w:t>
        </w:r>
      </w:ins>
    </w:p>
    <w:p w:rsidR="0034571C" w:rsidRPr="00FB3E0B" w:rsidRDefault="0034571C" w:rsidP="00FB3E0B">
      <w:ins w:id="24" w:author="Ruepp, Rowena" w:date="2017-09-27T14:49:00Z">
        <w:r w:rsidRPr="00FB3E0B">
          <w:rPr>
            <w:i/>
            <w:iCs/>
          </w:rPr>
          <w:t>d)</w:t>
        </w:r>
        <w:r w:rsidRPr="00FB3E0B">
          <w:rPr>
            <w:i/>
            <w:iCs/>
          </w:rPr>
          <w:tab/>
        </w:r>
        <w:r w:rsidRPr="00FB3E0B">
          <w:t xml:space="preserve">Resolution 37 (Rev. Dubai, 2014) of the </w:t>
        </w:r>
      </w:ins>
      <w:ins w:id="25" w:author="Eldridge, Timothy" w:date="2017-09-27T15:28:00Z">
        <w:r w:rsidR="00660216" w:rsidRPr="00FB3E0B">
          <w:t>World Telecommunication Development Conference</w:t>
        </w:r>
      </w:ins>
      <w:ins w:id="26" w:author="Ruepp, Rowena" w:date="2017-09-27T14:49:00Z">
        <w:r w:rsidRPr="00FB3E0B">
          <w:t xml:space="preserve">, on </w:t>
        </w:r>
      </w:ins>
      <w:ins w:id="27" w:author="Ruepp, Rowena" w:date="2017-09-27T14:53:00Z">
        <w:r w:rsidR="00403955" w:rsidRPr="00FB3E0B">
          <w:t>bridging the digital divide</w:t>
        </w:r>
      </w:ins>
      <w:ins w:id="28" w:author="Ruepp, Rowena" w:date="2017-09-27T14:54:00Z">
        <w:r w:rsidR="00403955" w:rsidRPr="00FB3E0B">
          <w:t>;</w:t>
        </w:r>
      </w:ins>
    </w:p>
    <w:p w:rsidR="003E6149" w:rsidRPr="00FB3E0B" w:rsidRDefault="008D3230" w:rsidP="00BD21DC">
      <w:del w:id="29" w:author="Ruepp, Rowena" w:date="2017-09-27T14:54:00Z">
        <w:r w:rsidRPr="00FB3E0B" w:rsidDel="00403955">
          <w:rPr>
            <w:i/>
            <w:iCs/>
          </w:rPr>
          <w:delText>c</w:delText>
        </w:r>
      </w:del>
      <w:ins w:id="30" w:author="Ruepp, Rowena" w:date="2017-09-27T14:54:00Z">
        <w:r w:rsidR="00403955" w:rsidRPr="00FB3E0B">
          <w:rPr>
            <w:i/>
            <w:iCs/>
          </w:rPr>
          <w:t>e</w:t>
        </w:r>
      </w:ins>
      <w:r w:rsidRPr="00FB3E0B">
        <w:rPr>
          <w:i/>
          <w:iCs/>
        </w:rPr>
        <w:t>)</w:t>
      </w:r>
      <w:r w:rsidRPr="00FB3E0B">
        <w:rPr>
          <w:i/>
          <w:iCs/>
        </w:rPr>
        <w:tab/>
      </w:r>
      <w:r w:rsidRPr="00FB3E0B">
        <w:t xml:space="preserve">Resolution 69 (Rev. </w:t>
      </w:r>
      <w:del w:id="31" w:author="Ruepp, Rowena" w:date="2017-09-27T14:54:00Z">
        <w:r w:rsidRPr="00FB3E0B" w:rsidDel="00403955">
          <w:delText>Dubai, 2012</w:delText>
        </w:r>
      </w:del>
      <w:ins w:id="32" w:author="Ruepp, Rowena" w:date="2017-09-27T14:54:00Z">
        <w:r w:rsidR="00403955" w:rsidRPr="00FB3E0B">
          <w:t>Hammamet, 2016</w:t>
        </w:r>
      </w:ins>
      <w:r w:rsidRPr="00FB3E0B">
        <w:t>) of the World Telecommunication Standardization Assembly (WTSA), on non-discriminatory access and use of Internet resources</w:t>
      </w:r>
      <w:ins w:id="33" w:author="Eldridge, Timothy" w:date="2017-09-27T15:35:00Z">
        <w:r w:rsidR="00144CE3" w:rsidRPr="00FB3E0B">
          <w:t xml:space="preserve"> and telecommunications/information and communication technologies</w:t>
        </w:r>
      </w:ins>
      <w:r w:rsidRPr="00FB3E0B">
        <w:t>,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p w:rsidR="003E6149" w:rsidRPr="00FB3E0B" w:rsidRDefault="008D3230" w:rsidP="00BD21DC">
      <w:del w:id="34" w:author="Ruepp, Rowena" w:date="2017-09-27T14:55:00Z">
        <w:r w:rsidRPr="00FB3E0B" w:rsidDel="00403955">
          <w:rPr>
            <w:i/>
            <w:iCs/>
          </w:rPr>
          <w:delText>d</w:delText>
        </w:r>
      </w:del>
      <w:ins w:id="35" w:author="Ruepp, Rowena" w:date="2017-09-27T14:55:00Z">
        <w:r w:rsidR="00403955" w:rsidRPr="00FB3E0B">
          <w:rPr>
            <w:i/>
            <w:iCs/>
          </w:rPr>
          <w:t>f</w:t>
        </w:r>
      </w:ins>
      <w:r w:rsidRPr="00FB3E0B">
        <w:rPr>
          <w:i/>
          <w:iCs/>
        </w:rPr>
        <w:t>)</w:t>
      </w:r>
      <w:r w:rsidRPr="00FB3E0B">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p w:rsidR="003E6149" w:rsidRPr="00FB3E0B" w:rsidRDefault="008D3230" w:rsidP="00BD21DC">
      <w:del w:id="36" w:author="Ruepp, Rowena" w:date="2017-09-27T14:55:00Z">
        <w:r w:rsidRPr="00FB3E0B" w:rsidDel="00403955">
          <w:rPr>
            <w:i/>
            <w:iCs/>
          </w:rPr>
          <w:delText>e</w:delText>
        </w:r>
      </w:del>
      <w:ins w:id="37" w:author="Ruepp, Rowena" w:date="2017-09-27T14:55:00Z">
        <w:r w:rsidR="00403955" w:rsidRPr="00FB3E0B">
          <w:rPr>
            <w:i/>
            <w:iCs/>
          </w:rPr>
          <w:t>g</w:t>
        </w:r>
      </w:ins>
      <w:r w:rsidRPr="00FB3E0B">
        <w:rPr>
          <w:i/>
          <w:iCs/>
        </w:rPr>
        <w:t>)</w:t>
      </w:r>
      <w:r w:rsidRPr="00FB3E0B">
        <w:rPr>
          <w:i/>
          <w:iCs/>
        </w:rPr>
        <w:tab/>
      </w:r>
      <w:r w:rsidRPr="00FB3E0B">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p w:rsidR="003E6149" w:rsidRPr="00FB3E0B" w:rsidRDefault="008D3230" w:rsidP="00BD21DC">
      <w:del w:id="38" w:author="Ruepp, Rowena" w:date="2017-09-27T14:55:00Z">
        <w:r w:rsidRPr="00FB3E0B" w:rsidDel="00403955">
          <w:rPr>
            <w:i/>
          </w:rPr>
          <w:delText>f</w:delText>
        </w:r>
      </w:del>
      <w:ins w:id="39" w:author="Ruepp, Rowena" w:date="2017-09-27T14:55:00Z">
        <w:r w:rsidR="00403955" w:rsidRPr="00FB3E0B">
          <w:rPr>
            <w:i/>
          </w:rPr>
          <w:t>h</w:t>
        </w:r>
      </w:ins>
      <w:r w:rsidRPr="00FB3E0B">
        <w:rPr>
          <w:i/>
          <w:iCs/>
        </w:rPr>
        <w:t>)</w:t>
      </w:r>
      <w:r w:rsidRPr="00FB3E0B">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p w:rsidR="003E6149" w:rsidRPr="00FB3E0B" w:rsidRDefault="008D3230" w:rsidP="00BD21DC">
      <w:pPr>
        <w:pStyle w:val="Call"/>
      </w:pPr>
      <w:r w:rsidRPr="00FB3E0B">
        <w:t>noting</w:t>
      </w:r>
    </w:p>
    <w:p w:rsidR="003E6149" w:rsidRPr="00FB3E0B" w:rsidRDefault="008D3230" w:rsidP="00BD21DC">
      <w:r w:rsidRPr="00FB3E0B">
        <w:rPr>
          <w:i/>
          <w:iCs/>
        </w:rPr>
        <w:t>a)</w:t>
      </w:r>
      <w:r w:rsidRPr="00FB3E0B">
        <w:rPr>
          <w:i/>
          <w:iCs/>
        </w:rPr>
        <w:tab/>
      </w:r>
      <w:r w:rsidRPr="00FB3E0B">
        <w:t>that Recommendation ITU</w:t>
      </w:r>
      <w:r w:rsidRPr="00FB3E0B">
        <w:noBreakHyphen/>
        <w:t>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rsidR="003E6149" w:rsidRPr="00FB3E0B" w:rsidRDefault="008D3230" w:rsidP="00BD21DC">
      <w:r w:rsidRPr="00FB3E0B">
        <w:rPr>
          <w:i/>
          <w:iCs/>
        </w:rPr>
        <w:t>b)</w:t>
      </w:r>
      <w:r w:rsidRPr="00FB3E0B">
        <w:rPr>
          <w:i/>
          <w:iCs/>
        </w:rPr>
        <w:tab/>
      </w:r>
      <w:r w:rsidRPr="00FB3E0B">
        <w:t>the rapid growth of the Internet and IP-based international services;</w:t>
      </w:r>
    </w:p>
    <w:p w:rsidR="003E6149" w:rsidRPr="00FB3E0B" w:rsidRDefault="008D3230" w:rsidP="00BD21DC">
      <w:r w:rsidRPr="00FB3E0B">
        <w:rPr>
          <w:i/>
          <w:iCs/>
        </w:rPr>
        <w:t>c)</w:t>
      </w:r>
      <w:r w:rsidRPr="00FB3E0B">
        <w:rPr>
          <w:i/>
          <w:iCs/>
        </w:rPr>
        <w:tab/>
      </w:r>
      <w:r w:rsidRPr="00FB3E0B">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rsidR="003E6149" w:rsidRPr="00FB3E0B" w:rsidRDefault="008D3230" w:rsidP="00BD21DC">
      <w:r w:rsidRPr="00FB3E0B">
        <w:rPr>
          <w:i/>
          <w:iCs/>
        </w:rPr>
        <w:t>d)</w:t>
      </w:r>
      <w:r w:rsidRPr="00FB3E0B">
        <w:tab/>
        <w:t>that the composition of costs for operators, whether regional or local, is, in part, significantly dependent on the type of connection (transit or peering) and the availability and cost of backhaul and long-haul infrastructure;</w:t>
      </w:r>
    </w:p>
    <w:p w:rsidR="003E6149" w:rsidRPr="00FB3E0B" w:rsidRDefault="008D3230" w:rsidP="00BD21DC">
      <w:r w:rsidRPr="00FB3E0B">
        <w:rPr>
          <w:i/>
          <w:iCs/>
        </w:rPr>
        <w:t>e)</w:t>
      </w:r>
      <w:r w:rsidRPr="00FB3E0B">
        <w:rPr>
          <w:i/>
          <w:iCs/>
        </w:rPr>
        <w:tab/>
      </w:r>
      <w:r w:rsidRPr="00FB3E0B">
        <w:t xml:space="preserve">that the cost of transit is an obstacle for development of the Internet in developing countries; </w:t>
      </w:r>
    </w:p>
    <w:p w:rsidR="003E6149" w:rsidRPr="00FB3E0B" w:rsidRDefault="008D3230" w:rsidP="00BD21DC">
      <w:r w:rsidRPr="00FB3E0B">
        <w:rPr>
          <w:i/>
        </w:rPr>
        <w:t>f</w:t>
      </w:r>
      <w:r w:rsidRPr="00FB3E0B">
        <w:rPr>
          <w:i/>
          <w:iCs/>
        </w:rPr>
        <w:t>)</w:t>
      </w:r>
      <w:r w:rsidRPr="00FB3E0B">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rsidR="003E6149" w:rsidRPr="00FB3E0B" w:rsidRDefault="008D3230" w:rsidP="00BD21DC">
      <w:r w:rsidRPr="00FB3E0B">
        <w:rPr>
          <w:i/>
          <w:iCs/>
        </w:rPr>
        <w:t>g)</w:t>
      </w:r>
      <w:r w:rsidRPr="00FB3E0B">
        <w:rPr>
          <w:i/>
          <w:iCs/>
        </w:rPr>
        <w:tab/>
      </w:r>
      <w:r w:rsidRPr="00FB3E0B">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rsidR="003E6149" w:rsidRPr="00FB3E0B" w:rsidRDefault="008D3230" w:rsidP="00BD21DC">
      <w:r w:rsidRPr="00FB3E0B">
        <w:rPr>
          <w:i/>
          <w:iCs/>
        </w:rPr>
        <w:t>h)</w:t>
      </w:r>
      <w:r w:rsidRPr="00FB3E0B">
        <w:rPr>
          <w:i/>
          <w:iCs/>
        </w:rPr>
        <w:tab/>
      </w:r>
      <w:r w:rsidRPr="00FB3E0B">
        <w:t>that continuing technical and economic development require ongoing studies in this area by the relevant ITU Sectors, in particular best practices for reducing the cost of international Internet connectivity (transit and peering);</w:t>
      </w:r>
    </w:p>
    <w:p w:rsidR="003E6149" w:rsidRPr="00FB3E0B" w:rsidRDefault="008D3230" w:rsidP="00BD21DC">
      <w:r w:rsidRPr="00FB3E0B">
        <w:rPr>
          <w:i/>
          <w:iCs/>
        </w:rPr>
        <w:t>i)</w:t>
      </w:r>
      <w:r w:rsidRPr="00FB3E0B">
        <w:rPr>
          <w:i/>
          <w:iCs/>
        </w:rPr>
        <w:tab/>
      </w:r>
      <w:r w:rsidRPr="00FB3E0B">
        <w:t>that efficient networks and costs enable increased traffic volumes, economies of scale and a shift from transit connections to peering arrangements where appropriate;</w:t>
      </w:r>
    </w:p>
    <w:p w:rsidR="003E6149" w:rsidRPr="00FB3E0B" w:rsidRDefault="008D3230" w:rsidP="00BD21DC">
      <w:r w:rsidRPr="00FB3E0B">
        <w:rPr>
          <w:i/>
          <w:iCs/>
        </w:rPr>
        <w:t>j)</w:t>
      </w:r>
      <w:r w:rsidRPr="00FB3E0B">
        <w:rPr>
          <w:i/>
          <w:iCs/>
        </w:rPr>
        <w:tab/>
      </w:r>
      <w:r w:rsidRPr="00FB3E0B">
        <w:t>that a rise in the costs of international connectivity will result in delayed access to and benefit from the Internet;</w:t>
      </w:r>
    </w:p>
    <w:p w:rsidR="00FA6A3B" w:rsidRPr="00FB3E0B" w:rsidRDefault="008D3230" w:rsidP="00BD21DC">
      <w:pPr>
        <w:rPr>
          <w:ins w:id="40" w:author="Ruepp, Rowena" w:date="2017-09-27T14:58:00Z"/>
        </w:rPr>
      </w:pPr>
      <w:r w:rsidRPr="00FB3E0B">
        <w:rPr>
          <w:i/>
          <w:iCs/>
        </w:rPr>
        <w:t>k)</w:t>
      </w:r>
      <w:r w:rsidRPr="00FB3E0B">
        <w:rPr>
          <w:i/>
          <w:iCs/>
        </w:rPr>
        <w:tab/>
      </w:r>
      <w:r w:rsidRPr="00FB3E0B">
        <w:t>that the disparities in ICT development between countries remain substantial, ICT Development Index (IDI) values being on average twice as high in developed compared to developing countries</w:t>
      </w:r>
      <w:ins w:id="41" w:author="Ruepp, Rowena" w:date="2017-09-27T14:58:00Z">
        <w:r w:rsidR="00FA6A3B" w:rsidRPr="00FB3E0B">
          <w:t>;</w:t>
        </w:r>
      </w:ins>
    </w:p>
    <w:p w:rsidR="003E6149" w:rsidRPr="00FB3E0B" w:rsidRDefault="00FA6A3B" w:rsidP="00FB3E0B">
      <w:ins w:id="42" w:author="Ruepp, Rowena" w:date="2017-09-27T14:58:00Z">
        <w:r w:rsidRPr="00FB3E0B">
          <w:rPr>
            <w:i/>
            <w:iCs/>
          </w:rPr>
          <w:t>l)</w:t>
        </w:r>
        <w:r w:rsidRPr="00FB3E0B">
          <w:tab/>
        </w:r>
        <w:r w:rsidRPr="00FB3E0B">
          <w:rPr>
            <w:rFonts w:eastAsia="Calibri" w:cs="Calibri"/>
            <w:color w:val="363435"/>
            <w:szCs w:val="24"/>
          </w:rPr>
          <w:t>that the case</w:t>
        </w:r>
      </w:ins>
      <w:ins w:id="43" w:author="Eldridge, Timothy" w:date="2017-09-27T15:40:00Z">
        <w:r w:rsidR="00144CE3" w:rsidRPr="00FB3E0B">
          <w:rPr>
            <w:rFonts w:eastAsia="Calibri" w:cs="Calibri"/>
            <w:color w:val="363435"/>
            <w:szCs w:val="24"/>
          </w:rPr>
          <w:t xml:space="preserve"> could arise</w:t>
        </w:r>
      </w:ins>
      <w:ins w:id="44" w:author="Ruepp, Rowena" w:date="2017-09-27T14:58:00Z">
        <w:r w:rsidRPr="00FB3E0B">
          <w:rPr>
            <w:rFonts w:eastAsia="Calibri" w:cs="Calibri"/>
            <w:color w:val="363435"/>
            <w:szCs w:val="24"/>
          </w:rPr>
          <w:t xml:space="preserve"> in which </w:t>
        </w:r>
      </w:ins>
      <w:ins w:id="45" w:author="Eldridge, Timothy" w:date="2017-09-27T15:42:00Z">
        <w:r w:rsidR="00380790" w:rsidRPr="00FB3E0B">
          <w:rPr>
            <w:rFonts w:eastAsia="Calibri" w:cs="Calibri"/>
            <w:color w:val="363435"/>
            <w:szCs w:val="24"/>
          </w:rPr>
          <w:t xml:space="preserve">the </w:t>
        </w:r>
      </w:ins>
      <w:ins w:id="46" w:author="Eldridge, Timothy" w:date="2017-09-27T15:41:00Z">
        <w:r w:rsidR="00380790" w:rsidRPr="00FB3E0B">
          <w:rPr>
            <w:rFonts w:eastAsia="Calibri" w:cs="Calibri"/>
            <w:color w:val="363435"/>
            <w:szCs w:val="24"/>
          </w:rPr>
          <w:t>surcharges</w:t>
        </w:r>
      </w:ins>
      <w:ins w:id="47" w:author="Ruepp, Rowena" w:date="2017-09-27T14:58:00Z">
        <w:r w:rsidRPr="00FB3E0B">
          <w:rPr>
            <w:rFonts w:eastAsia="Calibri" w:cs="Calibri"/>
            <w:color w:val="363435"/>
            <w:szCs w:val="24"/>
          </w:rPr>
          <w:t xml:space="preserve"> </w:t>
        </w:r>
      </w:ins>
      <w:ins w:id="48" w:author="Eldridge, Timothy" w:date="2017-09-27T15:43:00Z">
        <w:r w:rsidR="00380790" w:rsidRPr="00FB3E0B">
          <w:rPr>
            <w:rFonts w:eastAsia="Calibri" w:cs="Calibri"/>
            <w:color w:val="363435"/>
            <w:szCs w:val="24"/>
          </w:rPr>
          <w:t>that</w:t>
        </w:r>
      </w:ins>
      <w:ins w:id="49" w:author="Ruepp, Rowena" w:date="2017-09-27T14:58:00Z">
        <w:del w:id="50" w:author="Eldridge, Timothy" w:date="2017-09-27T15:43:00Z">
          <w:r w:rsidRPr="00FB3E0B" w:rsidDel="00380790">
            <w:rPr>
              <w:rFonts w:eastAsia="Calibri" w:cs="Calibri"/>
              <w:color w:val="363435"/>
              <w:szCs w:val="24"/>
            </w:rPr>
            <w:delText>of</w:delText>
          </w:r>
        </w:del>
        <w:r w:rsidRPr="00FB3E0B">
          <w:rPr>
            <w:rFonts w:eastAsia="Calibri" w:cs="Calibri"/>
            <w:color w:val="363435"/>
            <w:szCs w:val="24"/>
          </w:rPr>
          <w:t xml:space="preserve"> a Member State</w:t>
        </w:r>
      </w:ins>
      <w:ins w:id="51" w:author="Eldridge, Timothy" w:date="2017-09-28T14:22:00Z">
        <w:r w:rsidR="00A94D3F" w:rsidRPr="00FB3E0B">
          <w:rPr>
            <w:rFonts w:eastAsia="Calibri" w:cs="Calibri"/>
            <w:color w:val="363435"/>
            <w:szCs w:val="24"/>
          </w:rPr>
          <w:t>,</w:t>
        </w:r>
      </w:ins>
      <w:ins w:id="52" w:author="Ruepp, Rowena" w:date="2017-09-27T14:58:00Z">
        <w:r w:rsidRPr="00FB3E0B">
          <w:rPr>
            <w:rFonts w:eastAsia="Calibri" w:cs="Calibri"/>
            <w:color w:val="363435"/>
            <w:szCs w:val="24"/>
          </w:rPr>
          <w:t xml:space="preserve"> especially transit countries, appl</w:t>
        </w:r>
      </w:ins>
      <w:ins w:id="53" w:author="Eldridge, Timothy" w:date="2017-09-27T15:43:00Z">
        <w:r w:rsidR="00380790" w:rsidRPr="00FB3E0B">
          <w:rPr>
            <w:rFonts w:eastAsia="Calibri" w:cs="Calibri"/>
            <w:color w:val="363435"/>
            <w:szCs w:val="24"/>
          </w:rPr>
          <w:t>ies</w:t>
        </w:r>
      </w:ins>
      <w:ins w:id="54" w:author="Ruepp, Rowena" w:date="2017-09-27T14:58:00Z">
        <w:r w:rsidRPr="00FB3E0B">
          <w:rPr>
            <w:rFonts w:eastAsia="Calibri" w:cs="Calibri"/>
            <w:color w:val="363435"/>
            <w:szCs w:val="24"/>
          </w:rPr>
          <w:t xml:space="preserve"> to parties operating at the national level (including recognized operating agencies) are transferred via tariffs to the parties (</w:t>
        </w:r>
      </w:ins>
      <w:ins w:id="55" w:author="Eldridge, Timothy" w:date="2017-09-27T15:43:00Z">
        <w:r w:rsidR="00380790" w:rsidRPr="00FB3E0B">
          <w:rPr>
            <w:rFonts w:eastAsia="Calibri" w:cs="Calibri"/>
            <w:color w:val="363435"/>
            <w:szCs w:val="24"/>
          </w:rPr>
          <w:t>i</w:t>
        </w:r>
      </w:ins>
      <w:ins w:id="56" w:author="Ruepp, Rowena" w:date="2017-09-27T14:58:00Z">
        <w:r w:rsidRPr="00FB3E0B">
          <w:rPr>
            <w:rFonts w:eastAsia="Calibri" w:cs="Calibri"/>
            <w:color w:val="363435"/>
            <w:szCs w:val="24"/>
          </w:rPr>
          <w:t>ncluding recognized operating agencies) that are operating abroad under the rules of another Member State</w:t>
        </w:r>
      </w:ins>
      <w:r w:rsidR="008D3230" w:rsidRPr="00FB3E0B">
        <w:t>,</w:t>
      </w:r>
    </w:p>
    <w:p w:rsidR="003E6149" w:rsidRPr="00FB3E0B" w:rsidRDefault="008D3230" w:rsidP="00BD21DC">
      <w:pPr>
        <w:pStyle w:val="Call"/>
      </w:pPr>
      <w:r w:rsidRPr="00FB3E0B">
        <w:t>recognizing</w:t>
      </w:r>
    </w:p>
    <w:p w:rsidR="003E6149" w:rsidRPr="00FB3E0B" w:rsidRDefault="008D3230" w:rsidP="00BD21DC">
      <w:r w:rsidRPr="00FB3E0B">
        <w:rPr>
          <w:i/>
          <w:iCs/>
        </w:rPr>
        <w:t>a)</w:t>
      </w:r>
      <w:r w:rsidRPr="00FB3E0B">
        <w:tab/>
        <w:t>that commercial initiatives by service providers have the potential to deliver cost savings for Internet access, for example through the development of more local content and the optimization of Internet traffic routing patterns in a manner that provides for a greater proportion of traffic to be routed locally;</w:t>
      </w:r>
    </w:p>
    <w:p w:rsidR="003E6149" w:rsidRPr="00FB3E0B" w:rsidRDefault="008D3230" w:rsidP="00BD21DC">
      <w:r w:rsidRPr="00FB3E0B">
        <w:rPr>
          <w:i/>
          <w:iCs/>
        </w:rPr>
        <w:t>b)</w:t>
      </w:r>
      <w:r w:rsidRPr="00FB3E0B">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p>
    <w:p w:rsidR="003E6149" w:rsidRPr="00FB3E0B" w:rsidRDefault="008D3230" w:rsidP="00BD21DC">
      <w:pPr>
        <w:pStyle w:val="Call"/>
      </w:pPr>
      <w:r w:rsidRPr="00FB3E0B">
        <w:t>taking into account</w:t>
      </w:r>
    </w:p>
    <w:p w:rsidR="003E6149" w:rsidRPr="00FB3E0B" w:rsidRDefault="008D3230" w:rsidP="00FB3E0B">
      <w:pPr>
        <w:rPr>
          <w:ins w:id="57" w:author="Ruepp, Rowena" w:date="2017-09-27T15:02:00Z"/>
        </w:rPr>
      </w:pPr>
      <w:r w:rsidRPr="00FB3E0B">
        <w:t>that</w:t>
      </w:r>
      <w:del w:id="58" w:author="Eldridge, Timothy" w:date="2017-09-27T15:46:00Z">
        <w:r w:rsidRPr="00FB3E0B" w:rsidDel="002F764B">
          <w:delText>, as part of the work of</w:delText>
        </w:r>
      </w:del>
      <w:r w:rsidRPr="00FB3E0B">
        <w:t xml:space="preserve"> Study Group 3 of the ITU Telecommunication Standardization Sector (ITU</w:t>
      </w:r>
      <w:r w:rsidRPr="00FB3E0B">
        <w:noBreakHyphen/>
        <w:t xml:space="preserve">T), on tariff and accounting principles including related telecommunication economic and policy issues, </w:t>
      </w:r>
      <w:ins w:id="59" w:author="Eldridge, Timothy" w:date="2017-09-27T15:46:00Z">
        <w:r w:rsidR="00F018B1" w:rsidRPr="00FB3E0B">
          <w:t>adopted</w:t>
        </w:r>
      </w:ins>
      <w:del w:id="60" w:author="Eldridge, Timothy" w:date="2017-09-27T15:47:00Z">
        <w:r w:rsidRPr="00FB3E0B" w:rsidDel="00F018B1">
          <w:delText>a rapporteur group has been set up for the new study period (2012</w:delText>
        </w:r>
        <w:r w:rsidRPr="00FB3E0B" w:rsidDel="00F018B1">
          <w:noBreakHyphen/>
          <w:delText>2015) for the purpose of drafting a supplement to</w:delText>
        </w:r>
      </w:del>
      <w:r w:rsidRPr="00FB3E0B">
        <w:t xml:space="preserve"> Recommendation ITU</w:t>
      </w:r>
      <w:r w:rsidRPr="00FB3E0B">
        <w:noBreakHyphen/>
        <w:t>T D.</w:t>
      </w:r>
      <w:del w:id="61" w:author="Ruepp, Rowena" w:date="2017-09-27T15:00:00Z">
        <w:r w:rsidRPr="00FB3E0B" w:rsidDel="00FA6A3B">
          <w:delText>50</w:delText>
        </w:r>
      </w:del>
      <w:ins w:id="62" w:author="Ruepp, Rowena" w:date="2017-09-27T15:00:00Z">
        <w:r w:rsidR="00FA6A3B" w:rsidRPr="00FB3E0B">
          <w:t xml:space="preserve">52 </w:t>
        </w:r>
        <w:r w:rsidR="00FA6A3B" w:rsidRPr="00FB3E0B">
          <w:rPr>
            <w:rFonts w:eastAsia="SimSun"/>
          </w:rPr>
          <w:t>“Establishing and connecting regional Internet Exchange Points (IXPs) to reduce costs of international Internet connectivity”</w:t>
        </w:r>
      </w:ins>
      <w:ins w:id="63" w:author="Eldridge, Timothy" w:date="2017-09-28T14:23:00Z">
        <w:r w:rsidR="00A94D3F" w:rsidRPr="00FB3E0B">
          <w:rPr>
            <w:rFonts w:eastAsia="SimSun"/>
          </w:rPr>
          <w:t>,</w:t>
        </w:r>
      </w:ins>
      <w:ins w:id="64" w:author="Ruepp, Rowena" w:date="2017-09-27T15:00:00Z">
        <w:r w:rsidR="00FA6A3B" w:rsidRPr="00FB3E0B">
          <w:rPr>
            <w:rFonts w:eastAsia="SimSun"/>
          </w:rPr>
          <w:t xml:space="preserve"> </w:t>
        </w:r>
      </w:ins>
      <w:ins w:id="65" w:author="Eldridge, Timothy" w:date="2017-09-27T15:48:00Z">
        <w:r w:rsidR="000203F9" w:rsidRPr="00FB3E0B">
          <w:rPr>
            <w:rFonts w:eastAsia="SimSun"/>
          </w:rPr>
          <w:t xml:space="preserve">which </w:t>
        </w:r>
      </w:ins>
      <w:ins w:id="66" w:author="Ruepp, Rowena" w:date="2017-09-27T15:00:00Z">
        <w:r w:rsidR="00FA6A3B" w:rsidRPr="00FB3E0B">
          <w:rPr>
            <w:rFonts w:eastAsia="SimSun"/>
          </w:rPr>
          <w:t>guides regional collaboration to establish central hubs or IXPs that enable local Internet traffic to be routed locally, saving international bandwidth and reducing the costs of international Internet connectivity</w:t>
        </w:r>
      </w:ins>
      <w:del w:id="67" w:author="Ruepp, Rowena" w:date="2017-09-27T15:01:00Z">
        <w:r w:rsidRPr="00FB3E0B" w:rsidDel="00601BD2">
          <w:delText xml:space="preserve"> to facilitate the adoption of specific measures to reduce international Internet connection costs, especially for developing countries</w:delText>
        </w:r>
      </w:del>
      <w:r w:rsidRPr="00FB3E0B">
        <w:t>,</w:t>
      </w:r>
    </w:p>
    <w:p w:rsidR="00601BD2" w:rsidRPr="00FB3E0B" w:rsidRDefault="00601BD2">
      <w:pPr>
        <w:pStyle w:val="Call"/>
        <w:rPr>
          <w:ins w:id="68" w:author="Ruepp, Rowena" w:date="2017-09-27T15:02:00Z"/>
          <w:rFonts w:eastAsia="Calibri"/>
        </w:rPr>
        <w:pPrChange w:id="69" w:author="Ruepp, Rowena" w:date="2017-09-27T15:02:00Z">
          <w:pPr>
            <w:pStyle w:val="NoSpacing"/>
            <w:ind w:firstLine="708"/>
            <w:jc w:val="both"/>
          </w:pPr>
        </w:pPrChange>
      </w:pPr>
      <w:ins w:id="70" w:author="Ruepp, Rowena" w:date="2017-09-27T15:02:00Z">
        <w:r w:rsidRPr="00FB3E0B">
          <w:rPr>
            <w:rFonts w:eastAsia="Calibri"/>
          </w:rPr>
          <w:t>invites ITU-D Study Group 1</w:t>
        </w:r>
      </w:ins>
    </w:p>
    <w:p w:rsidR="00601BD2" w:rsidRPr="00FB3E0B" w:rsidRDefault="00601BD2" w:rsidP="00FB3E0B">
      <w:pPr>
        <w:rPr>
          <w:rFonts w:eastAsia="Calibri"/>
          <w:rPrChange w:id="71" w:author="Ruepp, Rowena" w:date="2017-09-27T15:02:00Z">
            <w:rPr/>
          </w:rPrChange>
        </w:rPr>
      </w:pPr>
      <w:ins w:id="72" w:author="Ruepp, Rowena" w:date="2017-09-27T15:02:00Z">
        <w:r w:rsidRPr="00FB3E0B">
          <w:rPr>
            <w:rFonts w:eastAsia="Calibri"/>
          </w:rPr>
          <w:t xml:space="preserve">to take into account the content of this resolution when conducting </w:t>
        </w:r>
      </w:ins>
      <w:ins w:id="73" w:author="Eldridge, Timothy" w:date="2017-09-27T15:50:00Z">
        <w:r w:rsidR="000203F9" w:rsidRPr="00FB3E0B">
          <w:rPr>
            <w:rFonts w:eastAsia="Calibri"/>
          </w:rPr>
          <w:t xml:space="preserve">related </w:t>
        </w:r>
      </w:ins>
      <w:ins w:id="74" w:author="Ruepp, Rowena" w:date="2017-09-27T15:02:00Z">
        <w:r w:rsidRPr="00FB3E0B">
          <w:rPr>
            <w:rFonts w:eastAsia="Calibri"/>
          </w:rPr>
          <w:t>studies</w:t>
        </w:r>
      </w:ins>
      <w:ins w:id="75" w:author="Ruepp, Rowena" w:date="2017-09-29T10:58:00Z">
        <w:r w:rsidR="00FB3E0B">
          <w:rPr>
            <w:rFonts w:eastAsia="Calibri"/>
          </w:rPr>
          <w:t xml:space="preserve"> </w:t>
        </w:r>
      </w:ins>
      <w:ins w:id="76" w:author="Ruepp, Rowena" w:date="2017-09-27T15:02:00Z">
        <w:r w:rsidRPr="00FB3E0B">
          <w:rPr>
            <w:rFonts w:eastAsia="Calibri"/>
          </w:rPr>
          <w:t xml:space="preserve">to </w:t>
        </w:r>
      </w:ins>
      <w:ins w:id="77" w:author="Eldridge, Timothy" w:date="2017-09-27T15:50:00Z">
        <w:r w:rsidR="000203F9" w:rsidRPr="00FB3E0B">
          <w:rPr>
            <w:rFonts w:eastAsia="Calibri"/>
          </w:rPr>
          <w:t>promote</w:t>
        </w:r>
      </w:ins>
      <w:ins w:id="78" w:author="Ruepp, Rowena" w:date="2017-09-27T15:02:00Z">
        <w:r w:rsidRPr="00FB3E0B">
          <w:rPr>
            <w:rFonts w:eastAsia="Calibri"/>
          </w:rPr>
          <w:t xml:space="preserve"> international connections to the Internet and to maintain close cooperation with ITU-T Study Group 3</w:t>
        </w:r>
      </w:ins>
      <w:ins w:id="79" w:author="Ruepp, Rowena" w:date="2017-09-29T11:01:00Z">
        <w:r w:rsidR="003E7E85">
          <w:rPr>
            <w:rFonts w:eastAsia="Calibri"/>
          </w:rPr>
          <w:t>,</w:t>
        </w:r>
      </w:ins>
    </w:p>
    <w:p w:rsidR="003E6149" w:rsidRPr="00FB3E0B" w:rsidRDefault="008D3230" w:rsidP="00BD21DC">
      <w:pPr>
        <w:pStyle w:val="Call"/>
      </w:pPr>
      <w:r w:rsidRPr="00FB3E0B">
        <w:t>resolves to invite Member States</w:t>
      </w:r>
    </w:p>
    <w:p w:rsidR="003E6149" w:rsidRPr="00FB3E0B" w:rsidRDefault="008D3230" w:rsidP="00BD21DC">
      <w:r w:rsidRPr="00FB3E0B">
        <w:t>1</w:t>
      </w:r>
      <w:r w:rsidRPr="00FB3E0B">
        <w:tab/>
        <w:t>to support the work of ITU</w:t>
      </w:r>
      <w:r w:rsidRPr="00FB3E0B">
        <w:noBreakHyphen/>
        <w:t>T in monitoring the application of Recommendation ITU</w:t>
      </w:r>
      <w:r w:rsidRPr="00FB3E0B">
        <w:noBreakHyphen/>
        <w:t>T D.50, bearing in mind the importance of this issue of international Internet connection costs in the developing countries;</w:t>
      </w:r>
    </w:p>
    <w:p w:rsidR="003E6149" w:rsidRPr="00FB3E0B" w:rsidRDefault="008D3230" w:rsidP="00BD21DC">
      <w:pPr>
        <w:rPr>
          <w:ins w:id="80" w:author="Ruepp, Rowena" w:date="2017-09-27T15:03:00Z"/>
        </w:rPr>
      </w:pPr>
      <w:r w:rsidRPr="00FB3E0B">
        <w:t>2</w:t>
      </w:r>
      <w:r w:rsidRPr="00FB3E0B">
        <w:tab/>
        <w:t>to make progress in the coordination of regional policies in order to reduce international Internet connection costs, by agreeing on specific measures that will lead to an improvement in conditions for developing countries, including the deployment of regional IXPs</w:t>
      </w:r>
      <w:ins w:id="81" w:author="Eldridge, Timothy" w:date="2017-09-27T15:52:00Z">
        <w:r w:rsidR="00A750F2" w:rsidRPr="00FB3E0B">
          <w:t xml:space="preserve">, and supporting the </w:t>
        </w:r>
      </w:ins>
      <w:ins w:id="82" w:author="Eldridge, Timothy" w:date="2017-09-27T15:53:00Z">
        <w:r w:rsidR="00A750F2" w:rsidRPr="00FB3E0B">
          <w:t>Recommendation ITU-T D.52 supervisory work</w:t>
        </w:r>
      </w:ins>
      <w:r w:rsidRPr="00FB3E0B">
        <w:t>;</w:t>
      </w:r>
    </w:p>
    <w:p w:rsidR="00601BD2" w:rsidRPr="00FB3E0B" w:rsidRDefault="00601BD2" w:rsidP="00BD21DC">
      <w:ins w:id="83" w:author="Ruepp, Rowena" w:date="2017-09-27T15:03:00Z">
        <w:r w:rsidRPr="00FB3E0B">
          <w:t>3</w:t>
        </w:r>
        <w:r w:rsidRPr="00FB3E0B">
          <w:tab/>
        </w:r>
      </w:ins>
      <w:ins w:id="84" w:author="Eldridge, Timothy" w:date="2017-09-27T15:54:00Z">
        <w:r w:rsidR="001070B9" w:rsidRPr="00FB3E0B">
          <w:t xml:space="preserve">to promote, </w:t>
        </w:r>
      </w:ins>
      <w:ins w:id="85" w:author="Eldridge, Timothy" w:date="2017-09-27T15:55:00Z">
        <w:r w:rsidR="001070B9" w:rsidRPr="00FB3E0B">
          <w:t xml:space="preserve">in compliance with the policies of each country, the </w:t>
        </w:r>
        <w:r w:rsidR="00077250" w:rsidRPr="00FB3E0B">
          <w:t>establishment of regional</w:t>
        </w:r>
      </w:ins>
      <w:ins w:id="86" w:author="Eldridge, Timothy" w:date="2017-09-27T15:56:00Z">
        <w:r w:rsidR="00077250" w:rsidRPr="00FB3E0B">
          <w:t xml:space="preserve">, subregional and national </w:t>
        </w:r>
      </w:ins>
      <w:ins w:id="87" w:author="Eldridge, Timothy" w:date="2017-09-27T15:55:00Z">
        <w:r w:rsidR="00077250" w:rsidRPr="00FB3E0B">
          <w:t>IXPs</w:t>
        </w:r>
      </w:ins>
      <w:ins w:id="88" w:author="Eldridge, Timothy" w:date="2017-09-27T15:57:00Z">
        <w:r w:rsidR="00077250" w:rsidRPr="00FB3E0B">
          <w:t xml:space="preserve"> </w:t>
        </w:r>
      </w:ins>
      <w:ins w:id="89" w:author="Eldridge, Timothy" w:date="2017-09-27T15:58:00Z">
        <w:r w:rsidR="00077250" w:rsidRPr="00FB3E0B">
          <w:t>that represent</w:t>
        </w:r>
      </w:ins>
      <w:ins w:id="90" w:author="Eldridge, Timothy" w:date="2017-09-27T15:57:00Z">
        <w:r w:rsidR="00077250" w:rsidRPr="00FB3E0B">
          <w:t xml:space="preserve"> an alternative to reduce the costs of broadband, </w:t>
        </w:r>
      </w:ins>
      <w:ins w:id="91" w:author="Eldridge, Timothy" w:date="2017-09-27T16:02:00Z">
        <w:r w:rsidR="00077250" w:rsidRPr="00FB3E0B">
          <w:t xml:space="preserve">ensuring that they </w:t>
        </w:r>
      </w:ins>
      <w:ins w:id="92" w:author="Eldridge, Timothy" w:date="2017-09-27T15:59:00Z">
        <w:r w:rsidR="00077250" w:rsidRPr="00FB3E0B">
          <w:t>in turn enable a direct flow without the need for recourse to international circuits</w:t>
        </w:r>
      </w:ins>
      <w:ins w:id="93" w:author="Ruepp, Rowena" w:date="2017-09-27T15:03:00Z">
        <w:r w:rsidRPr="00FB3E0B">
          <w:t>;</w:t>
        </w:r>
      </w:ins>
    </w:p>
    <w:p w:rsidR="003E6149" w:rsidRPr="00FB3E0B" w:rsidRDefault="008D3230" w:rsidP="00BD21DC">
      <w:del w:id="94" w:author="Ruepp, Rowena" w:date="2017-09-27T15:03:00Z">
        <w:r w:rsidRPr="00FB3E0B" w:rsidDel="00601BD2">
          <w:delText>3</w:delText>
        </w:r>
      </w:del>
      <w:ins w:id="95" w:author="Ruepp, Rowena" w:date="2017-09-27T15:03:00Z">
        <w:r w:rsidR="00601BD2" w:rsidRPr="00FB3E0B">
          <w:t>4</w:t>
        </w:r>
      </w:ins>
      <w:r w:rsidRPr="00FB3E0B">
        <w:tab/>
        <w:t>to create policy conditions for effective competition in the international Internet backbone network access market as well as in the domestic Internet access service market, as an important factor for lowering the cost of Internet access for users and service providers;</w:t>
      </w:r>
    </w:p>
    <w:p w:rsidR="00601BD2" w:rsidRPr="00FB3E0B" w:rsidRDefault="008D3230" w:rsidP="00BD21DC">
      <w:pPr>
        <w:rPr>
          <w:ins w:id="96" w:author="Ruepp, Rowena" w:date="2017-09-27T15:03:00Z"/>
        </w:rPr>
      </w:pPr>
      <w:del w:id="97" w:author="Ruepp, Rowena" w:date="2017-09-27T15:03:00Z">
        <w:r w:rsidRPr="00FB3E0B" w:rsidDel="00601BD2">
          <w:delText>4</w:delText>
        </w:r>
      </w:del>
      <w:ins w:id="98" w:author="Ruepp, Rowena" w:date="2017-09-27T15:03:00Z">
        <w:r w:rsidR="00601BD2" w:rsidRPr="00FB3E0B">
          <w:t>5</w:t>
        </w:r>
      </w:ins>
      <w:r w:rsidRPr="00FB3E0B">
        <w:tab/>
        <w:t>to implement the Tunis Agenda in this respect, particularly § 50 thereof</w:t>
      </w:r>
      <w:ins w:id="99" w:author="Ruepp, Rowena" w:date="2017-09-27T15:03:00Z">
        <w:r w:rsidR="00601BD2" w:rsidRPr="00FB3E0B">
          <w:t>;</w:t>
        </w:r>
      </w:ins>
    </w:p>
    <w:p w:rsidR="00601BD2" w:rsidRPr="00FB3E0B" w:rsidRDefault="00601BD2" w:rsidP="00BD21DC">
      <w:pPr>
        <w:rPr>
          <w:ins w:id="100" w:author="Ruepp, Rowena" w:date="2017-09-27T15:03:00Z"/>
        </w:rPr>
      </w:pPr>
      <w:ins w:id="101" w:author="Ruepp, Rowena" w:date="2017-09-27T15:03:00Z">
        <w:r w:rsidRPr="00FB3E0B">
          <w:t>6</w:t>
        </w:r>
        <w:r w:rsidRPr="00FB3E0B">
          <w:tab/>
        </w:r>
      </w:ins>
      <w:ins w:id="102" w:author="Eldridge, Timothy" w:date="2017-09-27T16:04:00Z">
        <w:r w:rsidR="00077250" w:rsidRPr="00FB3E0B">
          <w:t xml:space="preserve">to take appropriate measures at national level to promote the </w:t>
        </w:r>
      </w:ins>
      <w:ins w:id="103" w:author="Eldridge, Timothy" w:date="2017-09-27T16:05:00Z">
        <w:r w:rsidR="00077250" w:rsidRPr="00FB3E0B">
          <w:t xml:space="preserve">provision of international connections that comply with </w:t>
        </w:r>
      </w:ins>
      <w:ins w:id="104" w:author="Eldridge, Timothy" w:date="2017-09-27T16:06:00Z">
        <w:r w:rsidR="00221884" w:rsidRPr="00FB3E0B">
          <w:t xml:space="preserve">international </w:t>
        </w:r>
      </w:ins>
      <w:ins w:id="105" w:author="Eldridge, Timothy" w:date="2017-09-28T14:23:00Z">
        <w:r w:rsidR="0076561E" w:rsidRPr="00FB3E0B">
          <w:t>regulations in force</w:t>
        </w:r>
      </w:ins>
      <w:ins w:id="106" w:author="Eldridge, Timothy" w:date="2017-09-27T16:06:00Z">
        <w:r w:rsidR="00221884" w:rsidRPr="00FB3E0B">
          <w:t>;</w:t>
        </w:r>
      </w:ins>
    </w:p>
    <w:p w:rsidR="003E6149" w:rsidRPr="00FB3E0B" w:rsidRDefault="00601BD2" w:rsidP="00BD21DC">
      <w:ins w:id="107" w:author="Ruepp, Rowena" w:date="2017-09-27T15:03:00Z">
        <w:r w:rsidRPr="00FB3E0B">
          <w:t>7</w:t>
        </w:r>
        <w:r w:rsidRPr="00FB3E0B">
          <w:tab/>
        </w:r>
      </w:ins>
      <w:ins w:id="108" w:author="Eldridge, Timothy" w:date="2017-09-27T16:07:00Z">
        <w:r w:rsidR="005E784A" w:rsidRPr="00FB3E0B">
          <w:t xml:space="preserve">to promote agreements </w:t>
        </w:r>
      </w:ins>
      <w:ins w:id="109" w:author="Eldridge, Timothy" w:date="2017-09-27T16:12:00Z">
        <w:r w:rsidR="005E784A" w:rsidRPr="00FB3E0B">
          <w:t>for</w:t>
        </w:r>
      </w:ins>
      <w:ins w:id="110" w:author="Eldridge, Timothy" w:date="2017-09-27T16:07:00Z">
        <w:r w:rsidR="003A0416" w:rsidRPr="00FB3E0B">
          <w:t xml:space="preserve"> taking </w:t>
        </w:r>
      </w:ins>
      <w:ins w:id="111" w:author="Eldridge, Timothy" w:date="2017-09-27T16:08:00Z">
        <w:r w:rsidR="003A0416" w:rsidRPr="00FB3E0B">
          <w:t>appropriate</w:t>
        </w:r>
      </w:ins>
      <w:ins w:id="112" w:author="Eldridge, Timothy" w:date="2017-09-27T16:07:00Z">
        <w:r w:rsidR="003A0416" w:rsidRPr="00FB3E0B">
          <w:t xml:space="preserve"> </w:t>
        </w:r>
      </w:ins>
      <w:ins w:id="113" w:author="Eldridge, Timothy" w:date="2017-09-27T16:08:00Z">
        <w:r w:rsidR="003A0416" w:rsidRPr="00FB3E0B">
          <w:t>measures at nat</w:t>
        </w:r>
        <w:r w:rsidR="005E784A" w:rsidRPr="00FB3E0B">
          <w:t xml:space="preserve">ional level </w:t>
        </w:r>
      </w:ins>
      <w:ins w:id="114" w:author="Eldridge, Timothy" w:date="2017-09-27T16:12:00Z">
        <w:r w:rsidR="005E784A" w:rsidRPr="00FB3E0B">
          <w:t xml:space="preserve">that </w:t>
        </w:r>
      </w:ins>
      <w:ins w:id="115" w:author="Eldridge, Timothy" w:date="2017-09-27T16:10:00Z">
        <w:r w:rsidR="003A0416" w:rsidRPr="00FB3E0B">
          <w:t>enable</w:t>
        </w:r>
      </w:ins>
      <w:ins w:id="116" w:author="Eldridge, Timothy" w:date="2017-09-27T16:08:00Z">
        <w:r w:rsidR="003A0416" w:rsidRPr="00FB3E0B">
          <w:t xml:space="preserve"> parties (including recognized operating agencies) </w:t>
        </w:r>
      </w:ins>
      <w:ins w:id="117" w:author="Eldridge, Timothy" w:date="2017-09-27T16:09:00Z">
        <w:r w:rsidR="003A0416" w:rsidRPr="00FB3E0B">
          <w:t>that provide</w:t>
        </w:r>
      </w:ins>
      <w:ins w:id="118" w:author="Eldridge, Timothy" w:date="2017-09-27T16:08:00Z">
        <w:r w:rsidR="003A0416" w:rsidRPr="00FB3E0B">
          <w:t xml:space="preserve"> international </w:t>
        </w:r>
      </w:ins>
      <w:ins w:id="119" w:author="Eldridge, Timothy" w:date="2017-09-27T16:10:00Z">
        <w:r w:rsidR="003A0416" w:rsidRPr="00FB3E0B">
          <w:t>connections to minimiz</w:t>
        </w:r>
        <w:r w:rsidR="005E784A" w:rsidRPr="00FB3E0B">
          <w:t xml:space="preserve">e the surcharges </w:t>
        </w:r>
      </w:ins>
      <w:ins w:id="120" w:author="Eldridge, Timothy" w:date="2017-09-27T16:13:00Z">
        <w:r w:rsidR="005E784A" w:rsidRPr="00FB3E0B">
          <w:t>for</w:t>
        </w:r>
      </w:ins>
      <w:ins w:id="121" w:author="Eldridge, Timothy" w:date="2017-09-27T16:10:00Z">
        <w:r w:rsidR="003A0416" w:rsidRPr="00FB3E0B">
          <w:t xml:space="preserve"> partie</w:t>
        </w:r>
      </w:ins>
      <w:ins w:id="122" w:author="Eldridge, Timothy" w:date="2017-09-27T16:11:00Z">
        <w:r w:rsidR="003A0416" w:rsidRPr="00FB3E0B">
          <w:t>s</w:t>
        </w:r>
      </w:ins>
      <w:ins w:id="123" w:author="Eldridge, Timothy" w:date="2017-09-27T16:10:00Z">
        <w:r w:rsidR="003A0416" w:rsidRPr="00FB3E0B">
          <w:t xml:space="preserve"> (including recognized operating agencies) residing abroad </w:t>
        </w:r>
      </w:ins>
      <w:ins w:id="124" w:author="Eldridge, Timothy" w:date="2017-09-27T16:13:00Z">
        <w:r w:rsidR="005E784A" w:rsidRPr="00FB3E0B">
          <w:t xml:space="preserve">that </w:t>
        </w:r>
      </w:ins>
      <w:ins w:id="125" w:author="Eldridge, Timothy" w:date="2017-09-27T16:11:00Z">
        <w:r w:rsidR="005E784A" w:rsidRPr="00FB3E0B">
          <w:t>receiv</w:t>
        </w:r>
      </w:ins>
      <w:ins w:id="126" w:author="Eldridge, Timothy" w:date="2017-09-27T16:13:00Z">
        <w:r w:rsidR="005E784A" w:rsidRPr="00FB3E0B">
          <w:t>e</w:t>
        </w:r>
      </w:ins>
      <w:ins w:id="127" w:author="Eldridge, Timothy" w:date="2017-09-27T16:11:00Z">
        <w:r w:rsidR="003A0416" w:rsidRPr="00FB3E0B">
          <w:t xml:space="preserve"> the aforementioned international connections</w:t>
        </w:r>
      </w:ins>
      <w:r w:rsidR="008D3230" w:rsidRPr="00FB3E0B">
        <w:t>,</w:t>
      </w:r>
    </w:p>
    <w:p w:rsidR="003E6149" w:rsidRPr="00FB3E0B" w:rsidRDefault="008D3230" w:rsidP="00BD21DC">
      <w:pPr>
        <w:pStyle w:val="Call"/>
      </w:pPr>
      <w:r w:rsidRPr="00FB3E0B">
        <w:t>reaffirms</w:t>
      </w:r>
    </w:p>
    <w:p w:rsidR="003E6149" w:rsidRPr="00FB3E0B" w:rsidRDefault="008D3230" w:rsidP="00BD21DC">
      <w:r w:rsidRPr="00FB3E0B">
        <w:t>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and widen ICT applications; foster and respect cultural diversity; recognize the role of the media; address the ethical dimensions of the information society; and encourage international and regional cooperation,</w:t>
      </w:r>
    </w:p>
    <w:p w:rsidR="003E6149" w:rsidRPr="00FB3E0B" w:rsidRDefault="008D3230" w:rsidP="00BD21DC">
      <w:pPr>
        <w:pStyle w:val="Call"/>
      </w:pPr>
      <w:r w:rsidRPr="00FB3E0B">
        <w:t>urges regulators</w:t>
      </w:r>
    </w:p>
    <w:p w:rsidR="00601BD2" w:rsidRPr="00FB3E0B" w:rsidRDefault="00601BD2" w:rsidP="00FB3E0B">
      <w:pPr>
        <w:rPr>
          <w:ins w:id="128" w:author="Ruepp, Rowena" w:date="2017-09-27T15:03:00Z"/>
        </w:rPr>
      </w:pPr>
      <w:ins w:id="129" w:author="Ruepp, Rowena" w:date="2017-09-27T15:03:00Z">
        <w:r w:rsidRPr="00FB3E0B">
          <w:t>1</w:t>
        </w:r>
        <w:r w:rsidRPr="00FB3E0B">
          <w:tab/>
        </w:r>
      </w:ins>
      <w:r w:rsidR="008D3230" w:rsidRPr="00FB3E0B">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sidR="008D3230" w:rsidRPr="00FB3E0B">
        <w:rPr>
          <w:i/>
          <w:iCs/>
        </w:rPr>
        <w:t xml:space="preserve">noting c), d), f) </w:t>
      </w:r>
      <w:r w:rsidR="008D3230" w:rsidRPr="00FB3E0B">
        <w:t>and</w:t>
      </w:r>
      <w:r w:rsidR="008D3230" w:rsidRPr="00FB3E0B">
        <w:rPr>
          <w:i/>
          <w:iCs/>
        </w:rPr>
        <w:t xml:space="preserve"> i) </w:t>
      </w:r>
      <w:r w:rsidR="008D3230" w:rsidRPr="00FB3E0B">
        <w:t>above</w:t>
      </w:r>
      <w:ins w:id="130" w:author="Ruepp, Rowena" w:date="2017-09-27T15:03:00Z">
        <w:r w:rsidRPr="00FB3E0B">
          <w:t>;</w:t>
        </w:r>
      </w:ins>
    </w:p>
    <w:p w:rsidR="003E6149" w:rsidRPr="00FB3E0B" w:rsidRDefault="00601BD2" w:rsidP="00FB3E0B">
      <w:ins w:id="131" w:author="Ruepp, Rowena" w:date="2017-09-27T15:03:00Z">
        <w:r w:rsidRPr="00FB3E0B">
          <w:t>2</w:t>
        </w:r>
        <w:r w:rsidRPr="00FB3E0B">
          <w:tab/>
        </w:r>
      </w:ins>
      <w:ins w:id="132" w:author="Eldridge, Timothy" w:date="2017-09-27T16:17:00Z">
        <w:r w:rsidR="00CF64E0" w:rsidRPr="00FB3E0B">
          <w:t>to exchange e</w:t>
        </w:r>
        <w:r w:rsidR="00AE37E9" w:rsidRPr="00FB3E0B">
          <w:t xml:space="preserve">xperiences and best practices </w:t>
        </w:r>
      </w:ins>
      <w:ins w:id="133" w:author="Eldridge, Timothy" w:date="2017-09-28T14:26:00Z">
        <w:r w:rsidR="00AE37E9" w:rsidRPr="00FB3E0B">
          <w:t>regarding</w:t>
        </w:r>
      </w:ins>
      <w:ins w:id="134" w:author="Eldridge, Timothy" w:date="2017-09-27T16:17:00Z">
        <w:r w:rsidR="00CF64E0" w:rsidRPr="00FB3E0B">
          <w:t xml:space="preserve"> the </w:t>
        </w:r>
      </w:ins>
      <w:ins w:id="135" w:author="Eldridge, Timothy" w:date="2017-09-27T16:18:00Z">
        <w:r w:rsidR="00CF64E0" w:rsidRPr="00FB3E0B">
          <w:t>establishment of regulatory measures for the operation of regional, subregional and nati</w:t>
        </w:r>
        <w:r w:rsidR="00464A43" w:rsidRPr="00FB3E0B">
          <w:t>onal IXPs and implement</w:t>
        </w:r>
        <w:r w:rsidR="00CF64E0" w:rsidRPr="00FB3E0B">
          <w:t xml:space="preserve"> agreements and partnerships to improve international connections</w:t>
        </w:r>
      </w:ins>
      <w:r w:rsidR="008D3230" w:rsidRPr="00FB3E0B">
        <w:t>,</w:t>
      </w:r>
    </w:p>
    <w:p w:rsidR="003E6149" w:rsidRPr="00FB3E0B" w:rsidRDefault="008D3230" w:rsidP="00BD21DC">
      <w:pPr>
        <w:pStyle w:val="Call"/>
      </w:pPr>
      <w:r w:rsidRPr="00FB3E0B">
        <w:t>urges service providers</w:t>
      </w:r>
    </w:p>
    <w:p w:rsidR="003E6149" w:rsidRPr="00FB3E0B" w:rsidRDefault="008D3230" w:rsidP="00BD21DC">
      <w:r w:rsidRPr="00FB3E0B">
        <w:t xml:space="preserve">to negotiate and agree to bilateral commercial arrangements enabling direct international Internet connections that take into account the possible need for compensation between them for the value of elements such as, </w:t>
      </w:r>
      <w:r w:rsidRPr="00FB3E0B">
        <w:rPr>
          <w:i/>
          <w:iCs/>
        </w:rPr>
        <w:t>inter alia</w:t>
      </w:r>
      <w:r w:rsidRPr="00FB3E0B">
        <w:t>, traffic flow, number of routes, geographical coverage and the cost of international transmission,</w:t>
      </w:r>
    </w:p>
    <w:p w:rsidR="003E6149" w:rsidRPr="00FB3E0B" w:rsidRDefault="008D3230" w:rsidP="00BD21DC">
      <w:pPr>
        <w:pStyle w:val="Call"/>
      </w:pPr>
      <w:r w:rsidRPr="00FB3E0B">
        <w:t>instructs the Director of the Telecommunication Development Bureau</w:t>
      </w:r>
    </w:p>
    <w:p w:rsidR="003E6149" w:rsidRPr="00FB3E0B" w:rsidRDefault="008D3230" w:rsidP="00BD21DC">
      <w:r w:rsidRPr="00FB3E0B">
        <w:t>1</w:t>
      </w:r>
      <w:r w:rsidRPr="00FB3E0B">
        <w:tab/>
        <w:t>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rsidRPr="00FB3E0B">
        <w:noBreakHyphen/>
        <w:t>T in this matter, by giving the necessary priority to the relevant study Questions in the work under the programme concerned;</w:t>
      </w:r>
    </w:p>
    <w:p w:rsidR="003E6149" w:rsidRPr="00FB3E0B" w:rsidRDefault="008D3230" w:rsidP="00BD21DC">
      <w:r w:rsidRPr="00FB3E0B">
        <w:t>2</w:t>
      </w:r>
      <w:r w:rsidRPr="00FB3E0B">
        <w:rPr>
          <w:i/>
          <w:iCs/>
        </w:rPr>
        <w:tab/>
      </w:r>
      <w:r w:rsidRPr="00FB3E0B">
        <w:t>to undertake studies on the structure of international Internet connection costs for developing countries, with emphasis on the influence and effects of the connection mode (transit and peering), secure cross-border connectivity and the availability and cost of backhaul and long-haul physical infrastructure;</w:t>
      </w:r>
    </w:p>
    <w:p w:rsidR="00601BD2" w:rsidRPr="00FB3E0B" w:rsidRDefault="008D3230" w:rsidP="00BD21DC">
      <w:pPr>
        <w:rPr>
          <w:ins w:id="136" w:author="Ruepp, Rowena" w:date="2017-09-27T15:04:00Z"/>
        </w:rPr>
      </w:pPr>
      <w:r w:rsidRPr="00FB3E0B">
        <w:t>3</w:t>
      </w:r>
      <w:r w:rsidRPr="00FB3E0B">
        <w:rPr>
          <w:i/>
          <w:iCs/>
        </w:rPr>
        <w:tab/>
      </w:r>
      <w:r w:rsidRPr="00FB3E0B">
        <w:t>to coordinate actions to provide training and technical assistance in order to encourage and promote the creation and development of regional interconnection infrastructure as a platform for exchanging Internet traffic between developing countries</w:t>
      </w:r>
      <w:ins w:id="137" w:author="Ruepp, Rowena" w:date="2017-09-27T15:04:00Z">
        <w:r w:rsidR="00601BD2" w:rsidRPr="00FB3E0B">
          <w:t>;</w:t>
        </w:r>
      </w:ins>
    </w:p>
    <w:p w:rsidR="003E6149" w:rsidRPr="00FB3E0B" w:rsidRDefault="00601BD2" w:rsidP="00BD21DC">
      <w:ins w:id="138" w:author="Ruepp, Rowena" w:date="2017-09-27T15:04:00Z">
        <w:r w:rsidRPr="00FB3E0B">
          <w:t>4</w:t>
        </w:r>
        <w:r w:rsidRPr="00FB3E0B">
          <w:tab/>
        </w:r>
      </w:ins>
      <w:ins w:id="139" w:author="Eldridge, Timothy" w:date="2017-09-27T16:20:00Z">
        <w:r w:rsidR="00FD68B8" w:rsidRPr="00FB3E0B">
          <w:t>to organize workshops and seminars dealing wit</w:t>
        </w:r>
      </w:ins>
      <w:ins w:id="140" w:author="Eldridge, Timothy" w:date="2017-09-27T16:21:00Z">
        <w:r w:rsidR="00FD68B8" w:rsidRPr="00FB3E0B">
          <w:t xml:space="preserve">h the advantages of establishing regional and national IXPs and </w:t>
        </w:r>
      </w:ins>
      <w:ins w:id="141" w:author="Eldridge, Timothy" w:date="2017-09-27T16:22:00Z">
        <w:r w:rsidR="00FD68B8" w:rsidRPr="00FB3E0B">
          <w:t>international</w:t>
        </w:r>
      </w:ins>
      <w:ins w:id="142" w:author="Eldridge, Timothy" w:date="2017-09-27T16:21:00Z">
        <w:r w:rsidR="00FD68B8" w:rsidRPr="00FB3E0B">
          <w:t xml:space="preserve"> </w:t>
        </w:r>
      </w:ins>
      <w:ins w:id="143" w:author="Eldridge, Timothy" w:date="2017-09-27T16:22:00Z">
        <w:r w:rsidR="00FD68B8" w:rsidRPr="00FB3E0B">
          <w:t>connectivity, covering technical, regulatory and quality-related matters as well as their impact on operators and users</w:t>
        </w:r>
      </w:ins>
      <w:r w:rsidR="008D3230" w:rsidRPr="00FB3E0B">
        <w:t>.</w:t>
      </w:r>
    </w:p>
    <w:p w:rsidR="00601BD2" w:rsidRPr="00FB3E0B" w:rsidRDefault="00601BD2" w:rsidP="00BD21DC">
      <w:pPr>
        <w:pStyle w:val="Reasons"/>
      </w:pPr>
    </w:p>
    <w:p w:rsidR="00601BD2" w:rsidRDefault="00601BD2" w:rsidP="00BD21DC">
      <w:pPr>
        <w:jc w:val="center"/>
      </w:pPr>
      <w:r w:rsidRPr="00FB3E0B">
        <w:t>______________</w:t>
      </w:r>
    </w:p>
    <w:sectPr w:rsidR="00601BD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3E7E85" w:rsidRDefault="00E45D05">
    <w:pPr>
      <w:ind w:right="360"/>
      <w:rPr>
        <w:lang w:val="en-US"/>
      </w:rPr>
    </w:pPr>
    <w:r>
      <w:fldChar w:fldCharType="begin"/>
    </w:r>
    <w:r w:rsidRPr="003E7E85">
      <w:rPr>
        <w:lang w:val="en-US"/>
      </w:rPr>
      <w:instrText xml:space="preserve"> FILENAME \p  \* MERGEFORMAT </w:instrText>
    </w:r>
    <w:r>
      <w:fldChar w:fldCharType="separate"/>
    </w:r>
    <w:r w:rsidR="008F6CC7">
      <w:rPr>
        <w:noProof/>
        <w:lang w:val="en-US"/>
      </w:rPr>
      <w:t>P:\ENG\ITU-D\CONF-D\WTDC17\000\044e.docx</w:t>
    </w:r>
    <w:r>
      <w:fldChar w:fldCharType="end"/>
    </w:r>
    <w:r w:rsidRPr="003E7E85">
      <w:rPr>
        <w:lang w:val="en-US"/>
      </w:rPr>
      <w:tab/>
    </w:r>
    <w:r>
      <w:fldChar w:fldCharType="begin"/>
    </w:r>
    <w:r>
      <w:instrText xml:space="preserve"> SAVEDATE \@ DD.MM.YY </w:instrText>
    </w:r>
    <w:r>
      <w:fldChar w:fldCharType="separate"/>
    </w:r>
    <w:r w:rsidR="008F6CC7">
      <w:rPr>
        <w:noProof/>
      </w:rPr>
      <w:t>29.09.17</w:t>
    </w:r>
    <w:r>
      <w:fldChar w:fldCharType="end"/>
    </w:r>
    <w:r w:rsidRPr="003E7E85">
      <w:rPr>
        <w:lang w:val="en-US"/>
      </w:rPr>
      <w:tab/>
    </w:r>
    <w:r>
      <w:fldChar w:fldCharType="begin"/>
    </w:r>
    <w:r>
      <w:instrText xml:space="preserve"> PRINTDATE \@ DD.MM.YY </w:instrText>
    </w:r>
    <w:r>
      <w:fldChar w:fldCharType="separate"/>
    </w:r>
    <w:r w:rsidR="008F6CC7">
      <w:rPr>
        <w:noProof/>
      </w:rPr>
      <w:t>29.09.17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Pr="008D2EAD" w:rsidRDefault="00AE37E9" w:rsidP="008D2EAD">
    <w:pPr>
      <w:pStyle w:val="Footer"/>
      <w:rPr>
        <w:lang w:val="en-US"/>
        <w:rPrChange w:id="147" w:author="Eldridge, Timothy" w:date="2017-09-28T14:01:00Z">
          <w:rPr/>
        </w:rPrChange>
      </w:rPr>
    </w:pPr>
    <w:r>
      <w:fldChar w:fldCharType="begin"/>
    </w:r>
    <w:r w:rsidRPr="008D2EAD">
      <w:rPr>
        <w:lang w:val="en-US"/>
        <w:rPrChange w:id="148" w:author="Eldridge, Timothy" w:date="2017-09-28T14:01:00Z">
          <w:rPr/>
        </w:rPrChange>
      </w:rPr>
      <w:instrText xml:space="preserve"> FILENAME \p  \* MERGEFORMAT </w:instrText>
    </w:r>
    <w:r>
      <w:fldChar w:fldCharType="separate"/>
    </w:r>
    <w:r w:rsidR="008F6CC7">
      <w:rPr>
        <w:lang w:val="en-US"/>
      </w:rPr>
      <w:t>P:\ENG\ITU-D\CONF-D\WTDC17\000\044e.docx</w:t>
    </w:r>
    <w:r>
      <w:fldChar w:fldCharType="end"/>
    </w:r>
    <w:r w:rsidR="0096335A" w:rsidRPr="008D2EAD">
      <w:rPr>
        <w:lang w:val="en-US"/>
        <w:rPrChange w:id="149" w:author="Eldridge, Timothy" w:date="2017-09-28T14:01:00Z">
          <w:rPr/>
        </w:rPrChange>
      </w:rPr>
      <w:t xml:space="preserve"> (</w:t>
    </w:r>
    <w:r w:rsidR="008D2EAD" w:rsidRPr="008D2EAD">
      <w:rPr>
        <w:lang w:val="en-US"/>
      </w:rPr>
      <w:t>424875</w:t>
    </w:r>
    <w:r w:rsidR="0096335A" w:rsidRPr="008D2EAD">
      <w:rPr>
        <w:lang w:val="en-US"/>
        <w:rPrChange w:id="150" w:author="Eldridge, Timothy" w:date="2017-09-28T14:01:00Z">
          <w:rPr/>
        </w:rPrChange>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34571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34571C" w:rsidRDefault="00F60C30" w:rsidP="0034571C">
          <w:pPr>
            <w:pStyle w:val="FirstFooter"/>
            <w:tabs>
              <w:tab w:val="left" w:pos="2302"/>
            </w:tabs>
            <w:rPr>
              <w:sz w:val="18"/>
              <w:szCs w:val="18"/>
              <w:highlight w:val="yellow"/>
              <w:lang w:val="en-US"/>
            </w:rPr>
          </w:pPr>
          <w:bookmarkStart w:id="151" w:name="OrgName"/>
          <w:bookmarkEnd w:id="151"/>
          <w:r>
            <w:rPr>
              <w:sz w:val="18"/>
              <w:szCs w:val="18"/>
              <w:lang w:val="en-US"/>
            </w:rPr>
            <w:t xml:space="preserve">Mr Víctor Martínez, </w:t>
          </w:r>
          <w:r w:rsidR="00CD779E">
            <w:rPr>
              <w:sz w:val="18"/>
              <w:szCs w:val="18"/>
              <w:lang w:val="en-US"/>
            </w:rPr>
            <w:t xml:space="preserve">Cabinet </w:t>
          </w:r>
          <w:r>
            <w:rPr>
              <w:sz w:val="18"/>
              <w:szCs w:val="18"/>
              <w:lang w:val="en-US"/>
            </w:rPr>
            <w:t xml:space="preserve">Technical Advisor, National Telecommunications Commission </w:t>
          </w:r>
          <w:r w:rsidR="0034571C" w:rsidRPr="0034571C">
            <w:rPr>
              <w:sz w:val="18"/>
              <w:szCs w:val="18"/>
              <w:lang w:val="en-US"/>
            </w:rPr>
            <w:t>(CONATEL), Paraguay (Republic of)</w:t>
          </w:r>
        </w:p>
      </w:tc>
    </w:tr>
    <w:tr w:rsidR="00D83BF5" w:rsidRPr="004D495C" w:rsidTr="008B61EA">
      <w:tc>
        <w:tcPr>
          <w:tcW w:w="1526" w:type="dxa"/>
          <w:shd w:val="clear" w:color="auto" w:fill="auto"/>
        </w:tcPr>
        <w:p w:rsidR="00D83BF5" w:rsidRPr="0034571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34571C" w:rsidP="00D83BF5">
          <w:pPr>
            <w:pStyle w:val="FirstFooter"/>
            <w:tabs>
              <w:tab w:val="left" w:pos="2302"/>
            </w:tabs>
            <w:rPr>
              <w:sz w:val="18"/>
              <w:szCs w:val="18"/>
              <w:highlight w:val="yellow"/>
              <w:lang w:val="en-US"/>
            </w:rPr>
          </w:pPr>
          <w:bookmarkStart w:id="152" w:name="PhoneNo"/>
          <w:bookmarkEnd w:id="152"/>
          <w:r w:rsidRPr="008E73AD">
            <w:rPr>
              <w:sz w:val="18"/>
              <w:szCs w:val="18"/>
              <w:lang w:val="en-US"/>
            </w:rPr>
            <w:t>+595 21 438 2632</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53" w:name="Email"/>
      <w:bookmarkEnd w:id="153"/>
      <w:tc>
        <w:tcPr>
          <w:tcW w:w="5987" w:type="dxa"/>
          <w:shd w:val="clear" w:color="auto" w:fill="auto"/>
        </w:tcPr>
        <w:p w:rsidR="00D83BF5" w:rsidRPr="004D495C" w:rsidRDefault="0034571C" w:rsidP="00D83BF5">
          <w:pPr>
            <w:pStyle w:val="FirstFooter"/>
            <w:tabs>
              <w:tab w:val="left" w:pos="2302"/>
            </w:tabs>
            <w:rPr>
              <w:sz w:val="18"/>
              <w:szCs w:val="18"/>
              <w:highlight w:val="yellow"/>
              <w:lang w:val="en-US"/>
            </w:rPr>
          </w:pPr>
          <w:r>
            <w:fldChar w:fldCharType="begin"/>
          </w:r>
          <w:r>
            <w:instrText xml:space="preserve"> HYPERLINK "mailto:victormartinez@conatel.gov.py" </w:instrText>
          </w:r>
          <w:r>
            <w:fldChar w:fldCharType="separate"/>
          </w:r>
          <w:r w:rsidRPr="0041590C">
            <w:rPr>
              <w:rStyle w:val="Hyperlink"/>
              <w:sz w:val="18"/>
              <w:szCs w:val="18"/>
              <w:lang w:val="en-US"/>
            </w:rPr>
            <w:t>victormartinez@conatel.gov.py</w:t>
          </w:r>
          <w:r>
            <w:rPr>
              <w:rStyle w:val="Hyperlink"/>
              <w:sz w:val="18"/>
              <w:szCs w:val="18"/>
              <w:lang w:val="en-US"/>
            </w:rPr>
            <w:fldChar w:fldCharType="end"/>
          </w:r>
        </w:p>
      </w:tc>
    </w:tr>
  </w:tbl>
  <w:p w:rsidR="00D83BF5" w:rsidRPr="00784E03" w:rsidRDefault="008F6CC7"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917A59" w:rsidRPr="00481DD3" w:rsidRDefault="008D3230" w:rsidP="003E6149">
      <w:pPr>
        <w:pStyle w:val="FootnoteText"/>
      </w:pPr>
      <w:r w:rsidRPr="00AF7C28">
        <w:rPr>
          <w:rStyle w:val="FootnoteReference"/>
          <w:rFonts w:eastAsia="SimSun"/>
          <w:lang w:val="en-US"/>
        </w:rPr>
        <w:t>1</w:t>
      </w:r>
      <w:r w:rsidRPr="00481DD3">
        <w:tab/>
        <w:t xml:space="preserve">These include the least developed countries, small island developing states, landlocked developing countries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44" w:name="OLE_LINK3"/>
    <w:bookmarkStart w:id="145" w:name="OLE_LINK2"/>
    <w:bookmarkStart w:id="146" w:name="OLE_LINK1"/>
    <w:r w:rsidRPr="00A74B99">
      <w:rPr>
        <w:sz w:val="22"/>
        <w:szCs w:val="22"/>
      </w:rPr>
      <w:t>44</w:t>
    </w:r>
    <w:bookmarkEnd w:id="144"/>
    <w:bookmarkEnd w:id="145"/>
    <w:bookmarkEnd w:id="146"/>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8F6CC7">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rson w15:author="Eldridge, Timothy">
    <w15:presenceInfo w15:providerId="AD" w15:userId="S-1-5-21-8740799-900759487-1415713722-2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03F9"/>
    <w:rsid w:val="00022A29"/>
    <w:rsid w:val="00023815"/>
    <w:rsid w:val="000355FD"/>
    <w:rsid w:val="0004315E"/>
    <w:rsid w:val="00051E39"/>
    <w:rsid w:val="00064F74"/>
    <w:rsid w:val="00075C63"/>
    <w:rsid w:val="00077239"/>
    <w:rsid w:val="00077250"/>
    <w:rsid w:val="00080905"/>
    <w:rsid w:val="000822BE"/>
    <w:rsid w:val="000824FA"/>
    <w:rsid w:val="00086491"/>
    <w:rsid w:val="00091346"/>
    <w:rsid w:val="000D0139"/>
    <w:rsid w:val="000F73FF"/>
    <w:rsid w:val="001070B9"/>
    <w:rsid w:val="00114CF7"/>
    <w:rsid w:val="00123B68"/>
    <w:rsid w:val="00126F2E"/>
    <w:rsid w:val="00130081"/>
    <w:rsid w:val="00144CE3"/>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1884"/>
    <w:rsid w:val="002255B3"/>
    <w:rsid w:val="00236E8A"/>
    <w:rsid w:val="00271316"/>
    <w:rsid w:val="00280F6B"/>
    <w:rsid w:val="00296313"/>
    <w:rsid w:val="002D58BE"/>
    <w:rsid w:val="002F764B"/>
    <w:rsid w:val="003013EE"/>
    <w:rsid w:val="00323DA5"/>
    <w:rsid w:val="0034571C"/>
    <w:rsid w:val="00360D96"/>
    <w:rsid w:val="0037069D"/>
    <w:rsid w:val="0037527B"/>
    <w:rsid w:val="00377BD3"/>
    <w:rsid w:val="00380790"/>
    <w:rsid w:val="00384088"/>
    <w:rsid w:val="0038489B"/>
    <w:rsid w:val="0039169B"/>
    <w:rsid w:val="003A0416"/>
    <w:rsid w:val="003A72B6"/>
    <w:rsid w:val="003A7F8C"/>
    <w:rsid w:val="003B532E"/>
    <w:rsid w:val="003B6F14"/>
    <w:rsid w:val="003D0F8B"/>
    <w:rsid w:val="003E7E85"/>
    <w:rsid w:val="00403955"/>
    <w:rsid w:val="004131D4"/>
    <w:rsid w:val="0041348E"/>
    <w:rsid w:val="00447308"/>
    <w:rsid w:val="00464A43"/>
    <w:rsid w:val="0046657C"/>
    <w:rsid w:val="004765FF"/>
    <w:rsid w:val="0048040C"/>
    <w:rsid w:val="0048292A"/>
    <w:rsid w:val="00492075"/>
    <w:rsid w:val="004969AD"/>
    <w:rsid w:val="004B13CB"/>
    <w:rsid w:val="004B4FDF"/>
    <w:rsid w:val="004B6902"/>
    <w:rsid w:val="004C0E17"/>
    <w:rsid w:val="004C114D"/>
    <w:rsid w:val="004D5D5C"/>
    <w:rsid w:val="0050139F"/>
    <w:rsid w:val="00507D01"/>
    <w:rsid w:val="00521223"/>
    <w:rsid w:val="00524DF1"/>
    <w:rsid w:val="00530C5A"/>
    <w:rsid w:val="0055140B"/>
    <w:rsid w:val="00554C4F"/>
    <w:rsid w:val="00561D72"/>
    <w:rsid w:val="005964AB"/>
    <w:rsid w:val="005B44F5"/>
    <w:rsid w:val="005C099A"/>
    <w:rsid w:val="005C31A5"/>
    <w:rsid w:val="005E10C9"/>
    <w:rsid w:val="005E61DD"/>
    <w:rsid w:val="005E6321"/>
    <w:rsid w:val="005E784A"/>
    <w:rsid w:val="00601BD2"/>
    <w:rsid w:val="006023DF"/>
    <w:rsid w:val="00606DF7"/>
    <w:rsid w:val="006126CF"/>
    <w:rsid w:val="006249A9"/>
    <w:rsid w:val="0064322F"/>
    <w:rsid w:val="00657DE0"/>
    <w:rsid w:val="00660216"/>
    <w:rsid w:val="0067199F"/>
    <w:rsid w:val="00685313"/>
    <w:rsid w:val="006A6E9B"/>
    <w:rsid w:val="006B7C2A"/>
    <w:rsid w:val="006C23DA"/>
    <w:rsid w:val="006E3D45"/>
    <w:rsid w:val="007149F9"/>
    <w:rsid w:val="00733A30"/>
    <w:rsid w:val="007353FE"/>
    <w:rsid w:val="0074582C"/>
    <w:rsid w:val="00745AEE"/>
    <w:rsid w:val="007479EA"/>
    <w:rsid w:val="00750F10"/>
    <w:rsid w:val="00761FB5"/>
    <w:rsid w:val="0076561E"/>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D2EAD"/>
    <w:rsid w:val="008D3230"/>
    <w:rsid w:val="008F6CC7"/>
    <w:rsid w:val="00910B26"/>
    <w:rsid w:val="009274B4"/>
    <w:rsid w:val="00934EA2"/>
    <w:rsid w:val="00944A5C"/>
    <w:rsid w:val="00945BFC"/>
    <w:rsid w:val="00952A66"/>
    <w:rsid w:val="00961AFE"/>
    <w:rsid w:val="0096335A"/>
    <w:rsid w:val="00985F3E"/>
    <w:rsid w:val="009A6BB6"/>
    <w:rsid w:val="009B34FC"/>
    <w:rsid w:val="009C56E5"/>
    <w:rsid w:val="009C6363"/>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750F2"/>
    <w:rsid w:val="00A93B85"/>
    <w:rsid w:val="00A94D3F"/>
    <w:rsid w:val="00AA0B18"/>
    <w:rsid w:val="00AA3F20"/>
    <w:rsid w:val="00AA666F"/>
    <w:rsid w:val="00AB4927"/>
    <w:rsid w:val="00AE37E9"/>
    <w:rsid w:val="00AF36F2"/>
    <w:rsid w:val="00B004E5"/>
    <w:rsid w:val="00B15F9D"/>
    <w:rsid w:val="00B639E9"/>
    <w:rsid w:val="00B817CD"/>
    <w:rsid w:val="00B911B2"/>
    <w:rsid w:val="00B951D0"/>
    <w:rsid w:val="00BB29C8"/>
    <w:rsid w:val="00BB3A95"/>
    <w:rsid w:val="00BC0382"/>
    <w:rsid w:val="00BD21DC"/>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D779E"/>
    <w:rsid w:val="00CE3540"/>
    <w:rsid w:val="00CE5E47"/>
    <w:rsid w:val="00CF020F"/>
    <w:rsid w:val="00CF2B5B"/>
    <w:rsid w:val="00CF64E0"/>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D7F72"/>
    <w:rsid w:val="00DE2AC3"/>
    <w:rsid w:val="00DE434C"/>
    <w:rsid w:val="00DE5692"/>
    <w:rsid w:val="00DF6F8E"/>
    <w:rsid w:val="00E03C94"/>
    <w:rsid w:val="00E07105"/>
    <w:rsid w:val="00E26226"/>
    <w:rsid w:val="00E4165C"/>
    <w:rsid w:val="00E45D05"/>
    <w:rsid w:val="00E51664"/>
    <w:rsid w:val="00E55816"/>
    <w:rsid w:val="00E55AEF"/>
    <w:rsid w:val="00E73CC1"/>
    <w:rsid w:val="00E77344"/>
    <w:rsid w:val="00E976C1"/>
    <w:rsid w:val="00EA12E5"/>
    <w:rsid w:val="00EC6322"/>
    <w:rsid w:val="00ED2D36"/>
    <w:rsid w:val="00ED5132"/>
    <w:rsid w:val="00F00C71"/>
    <w:rsid w:val="00F018B1"/>
    <w:rsid w:val="00F02766"/>
    <w:rsid w:val="00F04067"/>
    <w:rsid w:val="00F05BD4"/>
    <w:rsid w:val="00F11A98"/>
    <w:rsid w:val="00F21A1D"/>
    <w:rsid w:val="00F60C30"/>
    <w:rsid w:val="00F61242"/>
    <w:rsid w:val="00F65C19"/>
    <w:rsid w:val="00F97807"/>
    <w:rsid w:val="00FA6A3B"/>
    <w:rsid w:val="00FB3E0B"/>
    <w:rsid w:val="00FB3E24"/>
    <w:rsid w:val="00FD2546"/>
    <w:rsid w:val="00FD68B8"/>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Spacing">
    <w:name w:val="No Spacing"/>
    <w:uiPriority w:val="1"/>
    <w:qFormat/>
    <w:rsid w:val="00601BD2"/>
    <w:rPr>
      <w:rFonts w:ascii="Times New Roman" w:hAnsi="Times New Roman"/>
      <w:lang w:val="es-PY" w:eastAsia="en-US"/>
    </w:rPr>
  </w:style>
  <w:style w:type="character" w:customStyle="1" w:styleId="CallChar">
    <w:name w:val="Call Char"/>
    <w:basedOn w:val="DefaultParagraphFont"/>
    <w:link w:val="Call"/>
    <w:locked/>
    <w:rsid w:val="00601BD2"/>
    <w:rPr>
      <w:rFonts w:asciiTheme="minorHAnsi" w:hAnsiTheme="minorHAnsi"/>
      <w:i/>
      <w:sz w:val="24"/>
      <w:lang w:val="en-GB" w:eastAsia="en-US"/>
    </w:rPr>
  </w:style>
  <w:style w:type="paragraph" w:styleId="Revision">
    <w:name w:val="Revision"/>
    <w:hidden/>
    <w:uiPriority w:val="99"/>
    <w:semiHidden/>
    <w:rsid w:val="00FB3E0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D14-WTDC17-C-0044!!MSW-E</DPM_x0020_File_x0020_name>
    <DPM_x0020_Author xmlns="32a1a8c5-2265-4ebc-b7a0-2071e2c5c9bb" xsi:nil="false">DPM</DPM_x0020_Author>
    <DPM_x0020_Version xmlns="32a1a8c5-2265-4ebc-b7a0-2071e2c5c9bb" xsi:nil="false">DPM_2017.09.27.1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6182A-599B-41E4-88FC-67FB2BBF932C}">
  <ds:schemaRefs>
    <ds:schemaRef ds:uri="http://schemas.microsoft.com/sharepoint/events"/>
  </ds:schemaRefs>
</ds:datastoreItem>
</file>

<file path=customXml/itemProps3.xml><?xml version="1.0" encoding="utf-8"?>
<ds:datastoreItem xmlns:ds="http://schemas.openxmlformats.org/officeDocument/2006/customXml" ds:itemID="{ACCD3941-E54D-4F7B-8009-080AFDD77D0C}">
  <ds:schemaRefs>
    <ds:schemaRef ds:uri="http://schemas.microsoft.com/sharepoint/v3/contenttype/forms"/>
  </ds:schemaRefs>
</ds:datastoreItem>
</file>

<file path=customXml/itemProps4.xml><?xml version="1.0" encoding="utf-8"?>
<ds:datastoreItem xmlns:ds="http://schemas.openxmlformats.org/officeDocument/2006/customXml" ds:itemID="{A3E9B3B7-1EB9-45F8-B19A-86A77A5E2606}">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5.xml><?xml version="1.0" encoding="utf-8"?>
<ds:datastoreItem xmlns:ds="http://schemas.openxmlformats.org/officeDocument/2006/customXml" ds:itemID="{B939C391-BC49-4BC6-B1F9-DC04ED45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1839</Words>
  <Characters>11311</Characters>
  <Application>Microsoft Office Word</Application>
  <DocSecurity>0</DocSecurity>
  <Lines>196</Lines>
  <Paragraphs>70</Paragraphs>
  <ScaleCrop>false</ScaleCrop>
  <HeadingPairs>
    <vt:vector size="2" baseType="variant">
      <vt:variant>
        <vt:lpstr>Title</vt:lpstr>
      </vt:variant>
      <vt:variant>
        <vt:i4>1</vt:i4>
      </vt:variant>
    </vt:vector>
  </HeadingPairs>
  <TitlesOfParts>
    <vt:vector size="1" baseType="lpstr">
      <vt:lpstr>D14-WTDC17-C-0044!!MSW-E</vt:lpstr>
    </vt:vector>
  </TitlesOfParts>
  <Manager>General Secretariat - Pool</Manager>
  <Company>International Telecommunication Union (ITU)</Company>
  <LinksUpToDate>false</LinksUpToDate>
  <CharactersWithSpaces>13083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D14-WTDC17-C-0044!!MSW-E</dc:title>
  <dc:subject/>
  <dc:creator>Documents Proposals Manager (DPM)</dc:creator>
  <cp:keywords>DPM_v2017.9.27.2_prod</cp:keywords>
  <dc:description/>
  <cp:lastModifiedBy>Currie, Jane</cp:lastModifiedBy>
  <cp:revision>11</cp:revision>
  <cp:lastPrinted>2017-09-29T11:31:00Z</cp:lastPrinted>
  <dcterms:created xsi:type="dcterms:W3CDTF">2017-09-29T08:20:00Z</dcterms:created>
  <dcterms:modified xsi:type="dcterms:W3CDTF">2017-09-29T11:32:00Z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