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0255C1">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3E5AEA" w:rsidRDefault="001F0DEF" w:rsidP="000255C1">
            <w:pPr>
              <w:pStyle w:val="Committee"/>
              <w:bidi/>
              <w:spacing w:line="300" w:lineRule="exact"/>
              <w:rPr>
                <w:rtl/>
                <w:lang w:bidi="ar-EG"/>
              </w:rPr>
            </w:pPr>
            <w:r w:rsidRPr="003E5AEA">
              <w:rPr>
                <w:rtl/>
              </w:rPr>
              <w:t>الجلسة العامة</w:t>
            </w:r>
          </w:p>
        </w:tc>
        <w:tc>
          <w:tcPr>
            <w:tcW w:w="3007" w:type="dxa"/>
          </w:tcPr>
          <w:p w:rsidR="001F0DEF" w:rsidRPr="003E5AEA" w:rsidRDefault="001F0DEF" w:rsidP="000255C1">
            <w:pPr>
              <w:spacing w:before="60" w:after="60" w:line="300" w:lineRule="exact"/>
              <w:jc w:val="left"/>
              <w:rPr>
                <w:b/>
                <w:bCs/>
                <w:rtl/>
                <w:lang w:val="fr-FR" w:bidi="ar-EG"/>
              </w:rPr>
            </w:pPr>
            <w:r w:rsidRPr="003E5AEA">
              <w:rPr>
                <w:rFonts w:eastAsia="SimSun"/>
                <w:b/>
                <w:bCs/>
                <w:rtl/>
              </w:rPr>
              <w:t xml:space="preserve">الوثيقة </w:t>
            </w:r>
            <w:r w:rsidR="003E5AEA">
              <w:rPr>
                <w:rFonts w:eastAsia="SimSun"/>
                <w:b/>
                <w:bCs/>
              </w:rPr>
              <w:t>WTDC</w:t>
            </w:r>
            <w:r w:rsidR="003E5AEA">
              <w:rPr>
                <w:rFonts w:eastAsia="SimSun"/>
                <w:b/>
                <w:bCs/>
              </w:rPr>
              <w:noBreakHyphen/>
              <w:t>17/44-A</w:t>
            </w:r>
          </w:p>
        </w:tc>
      </w:tr>
      <w:tr w:rsidR="001F0DEF" w:rsidTr="001455B5">
        <w:tc>
          <w:tcPr>
            <w:tcW w:w="6632" w:type="dxa"/>
            <w:gridSpan w:val="2"/>
          </w:tcPr>
          <w:p w:rsidR="001F0DEF" w:rsidRPr="003E5AEA" w:rsidRDefault="001F0DEF" w:rsidP="000255C1">
            <w:pPr>
              <w:spacing w:before="60" w:after="60" w:line="300" w:lineRule="exact"/>
              <w:rPr>
                <w:b/>
                <w:bCs/>
                <w:rtl/>
                <w:lang w:bidi="ar-EG"/>
              </w:rPr>
            </w:pPr>
          </w:p>
        </w:tc>
        <w:tc>
          <w:tcPr>
            <w:tcW w:w="3007" w:type="dxa"/>
          </w:tcPr>
          <w:p w:rsidR="001F0DEF" w:rsidRPr="003E5AEA" w:rsidRDefault="001F0DEF" w:rsidP="000255C1">
            <w:pPr>
              <w:spacing w:before="60" w:after="60" w:line="300" w:lineRule="exact"/>
              <w:rPr>
                <w:b/>
                <w:bCs/>
                <w:rtl/>
                <w:lang w:val="fr-FR"/>
              </w:rPr>
            </w:pPr>
            <w:r w:rsidRPr="003E5AEA">
              <w:rPr>
                <w:rFonts w:eastAsia="SimSun"/>
                <w:b/>
                <w:bCs/>
              </w:rPr>
              <w:t>25</w:t>
            </w:r>
            <w:r w:rsidRPr="003E5AEA">
              <w:rPr>
                <w:rFonts w:eastAsia="SimSun"/>
                <w:b/>
                <w:bCs/>
                <w:rtl/>
              </w:rPr>
              <w:t xml:space="preserve"> سبتمبر </w:t>
            </w:r>
            <w:r w:rsidRPr="003E5AEA">
              <w:rPr>
                <w:rFonts w:eastAsia="SimSun"/>
                <w:b/>
                <w:bCs/>
              </w:rPr>
              <w:t>2017</w:t>
            </w:r>
          </w:p>
        </w:tc>
      </w:tr>
      <w:tr w:rsidR="001F0DEF" w:rsidTr="001455B5">
        <w:tc>
          <w:tcPr>
            <w:tcW w:w="6632" w:type="dxa"/>
            <w:gridSpan w:val="2"/>
          </w:tcPr>
          <w:p w:rsidR="001F0DEF" w:rsidRPr="003E5AEA" w:rsidRDefault="001F0DEF" w:rsidP="000255C1">
            <w:pPr>
              <w:spacing w:before="60" w:after="60" w:line="300" w:lineRule="exact"/>
              <w:rPr>
                <w:b/>
                <w:bCs/>
                <w:rtl/>
                <w:lang w:bidi="ar-EG"/>
              </w:rPr>
            </w:pPr>
          </w:p>
        </w:tc>
        <w:tc>
          <w:tcPr>
            <w:tcW w:w="3007" w:type="dxa"/>
          </w:tcPr>
          <w:p w:rsidR="001F0DEF" w:rsidRPr="003E5AEA" w:rsidRDefault="001F0DEF" w:rsidP="000255C1">
            <w:pPr>
              <w:spacing w:before="60" w:after="60" w:line="300" w:lineRule="exact"/>
              <w:rPr>
                <w:b/>
                <w:bCs/>
                <w:rtl/>
              </w:rPr>
            </w:pPr>
            <w:r w:rsidRPr="003E5AEA">
              <w:rPr>
                <w:b/>
                <w:bCs/>
                <w:rtl/>
              </w:rPr>
              <w:t>الأصل: بالإسبانية</w:t>
            </w:r>
          </w:p>
        </w:tc>
      </w:tr>
      <w:tr w:rsidR="001F0DEF" w:rsidTr="001455B5">
        <w:tc>
          <w:tcPr>
            <w:tcW w:w="9639" w:type="dxa"/>
            <w:gridSpan w:val="3"/>
          </w:tcPr>
          <w:p w:rsidR="001F0DEF" w:rsidRPr="00F82DE1" w:rsidRDefault="001F0DEF" w:rsidP="002841E4">
            <w:pPr>
              <w:pStyle w:val="Source"/>
              <w:spacing w:before="240"/>
              <w:rPr>
                <w:rtl/>
              </w:rPr>
            </w:pPr>
            <w:r>
              <w:rPr>
                <w:rtl/>
              </w:rPr>
              <w:t>جمهورية باراغواي</w:t>
            </w:r>
          </w:p>
        </w:tc>
      </w:tr>
      <w:tr w:rsidR="001F0DEF" w:rsidTr="001455B5">
        <w:tc>
          <w:tcPr>
            <w:tcW w:w="9639" w:type="dxa"/>
            <w:gridSpan w:val="3"/>
          </w:tcPr>
          <w:p w:rsidR="001F0DEF" w:rsidRPr="000B6045" w:rsidRDefault="003E5AEA" w:rsidP="003E5AEA">
            <w:pPr>
              <w:pStyle w:val="Title1"/>
              <w:rPr>
                <w:rtl/>
              </w:rPr>
            </w:pPr>
            <w:r>
              <w:rPr>
                <w:rFonts w:hint="cs"/>
                <w:rtl/>
              </w:rPr>
              <w:t>مقترحات بشأن أعمال المؤتمر</w:t>
            </w:r>
          </w:p>
        </w:tc>
      </w:tr>
      <w:tr w:rsidR="00744E36" w:rsidTr="001455B5">
        <w:tc>
          <w:tcPr>
            <w:tcW w:w="9639" w:type="dxa"/>
            <w:gridSpan w:val="3"/>
          </w:tcPr>
          <w:p w:rsidR="00744E36" w:rsidRDefault="00744E36" w:rsidP="003E5AEA">
            <w:pPr>
              <w:pStyle w:val="Title2"/>
            </w:pPr>
          </w:p>
        </w:tc>
      </w:tr>
      <w:tr w:rsidR="00916411" w:rsidTr="001455B5">
        <w:tc>
          <w:tcPr>
            <w:tcW w:w="9639" w:type="dxa"/>
            <w:gridSpan w:val="3"/>
          </w:tcPr>
          <w:p w:rsidR="00916411" w:rsidRDefault="00916411" w:rsidP="003E5AEA">
            <w:pPr>
              <w:jc w:val="center"/>
            </w:pPr>
          </w:p>
        </w:tc>
      </w:tr>
      <w:tr w:rsidR="00B60407" w:rsidRPr="00726C96">
        <w:tc>
          <w:tcPr>
            <w:tcW w:w="10031" w:type="dxa"/>
            <w:gridSpan w:val="3"/>
            <w:tcBorders>
              <w:top w:val="single" w:sz="4" w:space="0" w:color="auto"/>
              <w:left w:val="single" w:sz="4" w:space="0" w:color="auto"/>
              <w:bottom w:val="single" w:sz="4" w:space="0" w:color="auto"/>
              <w:right w:val="single" w:sz="4" w:space="0" w:color="auto"/>
            </w:tcBorders>
          </w:tcPr>
          <w:p w:rsidR="002841E4" w:rsidRDefault="000137F5" w:rsidP="002841E4">
            <w:pPr>
              <w:tabs>
                <w:tab w:val="clear" w:pos="1134"/>
                <w:tab w:val="left" w:pos="1701"/>
              </w:tabs>
              <w:rPr>
                <w:rFonts w:eastAsia="SimSun"/>
                <w:b/>
                <w:bCs/>
                <w:rtl/>
              </w:rPr>
            </w:pPr>
            <w:r w:rsidRPr="00726C96">
              <w:rPr>
                <w:rFonts w:eastAsia="SimSun"/>
                <w:b/>
                <w:bCs/>
                <w:rtl/>
              </w:rPr>
              <w:t xml:space="preserve">مجال </w:t>
            </w:r>
            <w:r w:rsidRPr="00177FE7">
              <w:rPr>
                <w:rFonts w:eastAsia="SimSun"/>
                <w:b/>
                <w:bCs/>
                <w:rtl/>
              </w:rPr>
              <w:t>الأولوية</w:t>
            </w:r>
            <w:r w:rsidRPr="00726C96">
              <w:rPr>
                <w:rFonts w:eastAsia="SimSun"/>
                <w:b/>
                <w:bCs/>
                <w:rtl/>
              </w:rPr>
              <w:t>:</w:t>
            </w:r>
          </w:p>
          <w:p w:rsidR="00B60407" w:rsidRPr="00726C96" w:rsidRDefault="003E5AEA" w:rsidP="002841E4">
            <w:pPr>
              <w:tabs>
                <w:tab w:val="clear" w:pos="1134"/>
                <w:tab w:val="left" w:pos="1701"/>
              </w:tabs>
              <w:ind w:left="794" w:hanging="794"/>
              <w:rPr>
                <w:szCs w:val="24"/>
                <w:rtl/>
                <w:lang w:bidi="ar-EG"/>
              </w:rPr>
            </w:pPr>
            <w:r w:rsidRPr="00726C96">
              <w:rPr>
                <w:rFonts w:eastAsia="SimSun" w:hint="cs"/>
                <w:rtl/>
              </w:rPr>
              <w:t>-</w:t>
            </w:r>
            <w:r w:rsidRPr="00726C96">
              <w:rPr>
                <w:rFonts w:eastAsia="SimSun"/>
                <w:rtl/>
              </w:rPr>
              <w:tab/>
            </w:r>
            <w:r w:rsidRPr="00726C96">
              <w:rPr>
                <w:rFonts w:eastAsia="SimSun" w:hint="cs"/>
                <w:rtl/>
              </w:rPr>
              <w:t>القرارات والتوصيات</w:t>
            </w:r>
          </w:p>
          <w:p w:rsidR="00B60407" w:rsidRPr="00726C96" w:rsidRDefault="000137F5" w:rsidP="00177FE7">
            <w:pPr>
              <w:rPr>
                <w:rtl/>
                <w:lang w:bidi="ar-EG"/>
              </w:rPr>
            </w:pPr>
            <w:r w:rsidRPr="00726C96">
              <w:rPr>
                <w:rFonts w:eastAsia="SimSun"/>
                <w:b/>
                <w:bCs/>
                <w:rtl/>
              </w:rPr>
              <w:t>ملخص:</w:t>
            </w:r>
          </w:p>
          <w:p w:rsidR="00B60407" w:rsidRPr="00726C96" w:rsidRDefault="0008485C" w:rsidP="00177FE7">
            <w:pPr>
              <w:rPr>
                <w:rFonts w:eastAsia="SimSun"/>
                <w:rtl/>
              </w:rPr>
            </w:pPr>
            <w:r w:rsidRPr="00726C96">
              <w:rPr>
                <w:rFonts w:eastAsia="SimSun" w:hint="cs"/>
                <w:rtl/>
              </w:rPr>
              <w:t xml:space="preserve">يُقترح تعديل القرار </w:t>
            </w:r>
            <w:r w:rsidRPr="00726C96">
              <w:rPr>
                <w:rFonts w:eastAsia="SimSun"/>
                <w:lang w:val="fr-CH"/>
              </w:rPr>
              <w:t>23</w:t>
            </w:r>
            <w:r w:rsidRPr="00726C96">
              <w:rPr>
                <w:rFonts w:eastAsia="SimSun" w:hint="cs"/>
                <w:rtl/>
                <w:lang w:bidi="ar-EG"/>
              </w:rPr>
              <w:t xml:space="preserve"> حتى يجسِّد العمل الذي اضطلع به الاتحاد منذ عام </w:t>
            </w:r>
            <w:r w:rsidRPr="00726C96">
              <w:rPr>
                <w:rFonts w:eastAsia="SimSun"/>
                <w:lang w:val="fr-CH" w:bidi="ar-EG"/>
              </w:rPr>
              <w:t>2014</w:t>
            </w:r>
            <w:r w:rsidR="00177FE7">
              <w:rPr>
                <w:rFonts w:eastAsia="SimSun" w:hint="cs"/>
                <w:rtl/>
                <w:lang w:bidi="ar-EG"/>
              </w:rPr>
              <w:t>.</w:t>
            </w:r>
          </w:p>
          <w:p w:rsidR="00B60407" w:rsidRPr="00726C96" w:rsidRDefault="000137F5" w:rsidP="00177FE7">
            <w:pPr>
              <w:rPr>
                <w:rtl/>
                <w:lang w:bidi="ar-EG"/>
              </w:rPr>
            </w:pPr>
            <w:r w:rsidRPr="00726C96">
              <w:rPr>
                <w:rFonts w:eastAsia="SimSun"/>
                <w:b/>
                <w:bCs/>
                <w:rtl/>
              </w:rPr>
              <w:t>النتائج المتوخاة:</w:t>
            </w:r>
          </w:p>
          <w:p w:rsidR="00B60407" w:rsidRPr="00726C96" w:rsidRDefault="0008485C" w:rsidP="00177FE7">
            <w:pPr>
              <w:rPr>
                <w:rFonts w:eastAsia="SimSun"/>
                <w:rtl/>
                <w:lang w:bidi="ar-EG"/>
              </w:rPr>
            </w:pPr>
            <w:r w:rsidRPr="00726C96">
              <w:rPr>
                <w:rFonts w:eastAsia="SimSun" w:hint="cs"/>
                <w:rtl/>
                <w:lang w:bidi="ar-EG"/>
              </w:rPr>
              <w:t xml:space="preserve">يُدعى المؤتمر العالمي لتنمية الاتصالات </w:t>
            </w:r>
            <w:r w:rsidR="00DB203F" w:rsidRPr="00726C96">
              <w:rPr>
                <w:rFonts w:eastAsia="SimSun" w:hint="cs"/>
                <w:rtl/>
                <w:lang w:bidi="ar-EG"/>
              </w:rPr>
              <w:t xml:space="preserve">لعام </w:t>
            </w:r>
            <w:r w:rsidR="00DB203F" w:rsidRPr="00726C96">
              <w:rPr>
                <w:rFonts w:eastAsia="SimSun"/>
                <w:lang w:val="fr-CH" w:bidi="ar-EG"/>
              </w:rPr>
              <w:t>2017</w:t>
            </w:r>
            <w:r w:rsidR="00DB203F" w:rsidRPr="00726C96">
              <w:rPr>
                <w:rFonts w:eastAsia="SimSun" w:hint="cs"/>
                <w:rtl/>
                <w:lang w:bidi="ar-EG"/>
              </w:rPr>
              <w:t xml:space="preserve"> </w:t>
            </w:r>
            <w:r w:rsidRPr="00726C96">
              <w:rPr>
                <w:rFonts w:eastAsia="SimSun" w:hint="cs"/>
                <w:rtl/>
                <w:lang w:bidi="ar-EG"/>
              </w:rPr>
              <w:t xml:space="preserve">إلى استعراض هذه الوثيقة والموافقة عليها. </w:t>
            </w:r>
          </w:p>
          <w:p w:rsidR="00B60407" w:rsidRPr="00726C96" w:rsidRDefault="000137F5" w:rsidP="00177FE7">
            <w:pPr>
              <w:rPr>
                <w:rtl/>
                <w:lang w:bidi="ar-EG"/>
              </w:rPr>
            </w:pPr>
            <w:r w:rsidRPr="00726C96">
              <w:rPr>
                <w:rFonts w:eastAsia="SimSun"/>
                <w:b/>
                <w:bCs/>
                <w:rtl/>
              </w:rPr>
              <w:t>المراجع:</w:t>
            </w:r>
          </w:p>
          <w:p w:rsidR="00B60407" w:rsidRPr="00726C96" w:rsidRDefault="003E5AEA" w:rsidP="00177FE7">
            <w:pPr>
              <w:spacing w:after="120"/>
              <w:rPr>
                <w:rtl/>
                <w:lang w:bidi="ar-EG"/>
              </w:rPr>
            </w:pPr>
            <w:r w:rsidRPr="00726C96">
              <w:rPr>
                <w:rFonts w:hint="cs"/>
                <w:rtl/>
              </w:rPr>
              <w:t>القرار </w:t>
            </w:r>
            <w:r w:rsidRPr="00726C96">
              <w:t>23</w:t>
            </w:r>
            <w:r w:rsidRPr="00726C96">
              <w:rPr>
                <w:rFonts w:hint="cs"/>
                <w:rtl/>
                <w:lang w:bidi="ar-EG"/>
              </w:rPr>
              <w:t xml:space="preserve"> (المراجَع في دبي، </w:t>
            </w:r>
            <w:r w:rsidRPr="00726C96">
              <w:rPr>
                <w:lang w:bidi="ar-EG"/>
              </w:rPr>
              <w:t>2014</w:t>
            </w:r>
            <w:r w:rsidRPr="00726C96">
              <w:rPr>
                <w:rFonts w:hint="cs"/>
                <w:rtl/>
                <w:lang w:bidi="ar-EG"/>
              </w:rPr>
              <w:t>)</w:t>
            </w:r>
          </w:p>
        </w:tc>
      </w:tr>
    </w:tbl>
    <w:p w:rsidR="00AC40BC" w:rsidRPr="00726C96" w:rsidRDefault="00AC40BC" w:rsidP="00177FE7">
      <w:pPr>
        <w:rPr>
          <w:rtl/>
          <w:lang w:bidi="ar-EG"/>
        </w:rPr>
      </w:pPr>
    </w:p>
    <w:p w:rsidR="00AC40BC" w:rsidRPr="00726C96" w:rsidRDefault="00AC40BC" w:rsidP="00177FE7">
      <w:pPr>
        <w:spacing w:line="240" w:lineRule="auto"/>
        <w:rPr>
          <w:rFonts w:hint="cs"/>
          <w:rtl/>
          <w:lang w:bidi="ar-EG"/>
        </w:rPr>
      </w:pPr>
      <w:r w:rsidRPr="00726C96">
        <w:rPr>
          <w:rtl/>
          <w:lang w:bidi="ar-EG"/>
        </w:rPr>
        <w:br w:type="page"/>
      </w:r>
    </w:p>
    <w:p w:rsidR="00B60407" w:rsidRPr="00726C96" w:rsidRDefault="000137F5" w:rsidP="00632503">
      <w:pPr>
        <w:pStyle w:val="Proposal"/>
      </w:pPr>
      <w:r w:rsidRPr="00726C96">
        <w:lastRenderedPageBreak/>
        <w:t>MOD</w:t>
      </w:r>
      <w:r w:rsidRPr="00726C96">
        <w:tab/>
      </w:r>
      <w:r w:rsidRPr="00726C96">
        <w:rPr>
          <w:b w:val="0"/>
          <w:bCs w:val="0"/>
        </w:rPr>
        <w:t>PRG/44/1</w:t>
      </w:r>
    </w:p>
    <w:p w:rsidR="00485E74" w:rsidRPr="00726C96" w:rsidRDefault="000137F5" w:rsidP="0056140F">
      <w:pPr>
        <w:pStyle w:val="ResNo"/>
        <w:rPr>
          <w:rtl/>
        </w:rPr>
      </w:pPr>
      <w:bookmarkStart w:id="0" w:name="_Toc401807867"/>
      <w:r w:rsidRPr="00726C96">
        <w:rPr>
          <w:rtl/>
        </w:rPr>
        <w:t xml:space="preserve">القـرار </w:t>
      </w:r>
      <w:r w:rsidRPr="00726C96">
        <w:t>23</w:t>
      </w:r>
      <w:r w:rsidRPr="00726C96">
        <w:rPr>
          <w:rtl/>
        </w:rPr>
        <w:t xml:space="preserve"> (المراجَع في</w:t>
      </w:r>
      <w:r w:rsidR="0056140F">
        <w:rPr>
          <w:rFonts w:hint="cs"/>
          <w:rtl/>
        </w:rPr>
        <w:t> </w:t>
      </w:r>
      <w:del w:id="1" w:author="Elbahnassawy, Ganat" w:date="2017-09-27T15:19:00Z">
        <w:r w:rsidRPr="00177FE7" w:rsidDel="003E5AEA">
          <w:rPr>
            <w:rtl/>
          </w:rPr>
          <w:delText xml:space="preserve">دبي، </w:delText>
        </w:r>
        <w:r w:rsidR="00177FE7" w:rsidRPr="00177FE7" w:rsidDel="003E5AEA">
          <w:delText>2014</w:delText>
        </w:r>
      </w:del>
      <w:ins w:id="2" w:author="Elbahnassawy, Ganat" w:date="2017-09-27T15:19:00Z">
        <w:r w:rsidR="003E5AEA" w:rsidRPr="00177FE7">
          <w:rPr>
            <w:rtl/>
          </w:rPr>
          <w:t xml:space="preserve">بوينس آيرس، </w:t>
        </w:r>
        <w:r w:rsidR="00177FE7" w:rsidRPr="00177FE7">
          <w:t>2017</w:t>
        </w:r>
      </w:ins>
      <w:r w:rsidRPr="00177FE7">
        <w:rPr>
          <w:rtl/>
        </w:rPr>
        <w:t>)</w:t>
      </w:r>
      <w:bookmarkEnd w:id="0"/>
    </w:p>
    <w:p w:rsidR="00485E74" w:rsidRPr="00726C96" w:rsidRDefault="000137F5" w:rsidP="00632503">
      <w:pPr>
        <w:pStyle w:val="Restitle"/>
        <w:rPr>
          <w:rtl/>
          <w:lang w:bidi="ar-EG"/>
        </w:rPr>
      </w:pPr>
      <w:bookmarkStart w:id="3" w:name="_Toc401807868"/>
      <w:r w:rsidRPr="00726C96">
        <w:rPr>
          <w:rtl/>
          <w:lang w:bidi="ar-EG"/>
        </w:rPr>
        <w:t>النفاذ إلى شبكة الإنترنت وتوفرها في البلدان النامية</w:t>
      </w:r>
      <w:r w:rsidRPr="00BB09AB">
        <w:rPr>
          <w:rStyle w:val="FootnoteReference"/>
          <w:rtl/>
        </w:rPr>
        <w:footnoteReference w:customMarkFollows="1" w:id="1"/>
        <w:t>1</w:t>
      </w:r>
      <w:r w:rsidRPr="00726C96">
        <w:rPr>
          <w:lang w:bidi="ar-EG"/>
        </w:rPr>
        <w:br/>
      </w:r>
      <w:r w:rsidRPr="00726C96">
        <w:rPr>
          <w:rtl/>
          <w:lang w:bidi="ar-EG"/>
        </w:rPr>
        <w:t>ومبادئ تحديد رسوم التوصيل الدولي بالإنترنت</w:t>
      </w:r>
      <w:bookmarkEnd w:id="3"/>
    </w:p>
    <w:p w:rsidR="00485E74" w:rsidRPr="00726C96" w:rsidRDefault="000137F5" w:rsidP="00632503">
      <w:pPr>
        <w:pStyle w:val="Normalaftertitle"/>
        <w:rPr>
          <w:rtl/>
          <w:lang w:bidi="ar-EG"/>
        </w:rPr>
      </w:pPr>
      <w:r w:rsidRPr="00726C96">
        <w:rPr>
          <w:rtl/>
          <w:lang w:bidi="ar-EG"/>
        </w:rPr>
        <w:t xml:space="preserve">إن المؤتمر العالمي لتنمية </w:t>
      </w:r>
      <w:r w:rsidRPr="00177FE7">
        <w:rPr>
          <w:rtl/>
          <w:lang w:bidi="ar-EG"/>
        </w:rPr>
        <w:t>الاتصالات</w:t>
      </w:r>
      <w:r w:rsidR="00177FE7">
        <w:rPr>
          <w:rFonts w:hint="cs"/>
          <w:rtl/>
          <w:lang w:bidi="ar-EG"/>
        </w:rPr>
        <w:t xml:space="preserve"> (</w:t>
      </w:r>
      <w:del w:id="4" w:author="Elbahnassawy, Ganat" w:date="2017-09-27T15:19:00Z">
        <w:r w:rsidRPr="00177FE7" w:rsidDel="003E5AEA">
          <w:rPr>
            <w:rtl/>
            <w:lang w:bidi="ar-EG"/>
          </w:rPr>
          <w:delText xml:space="preserve">دبي، </w:delText>
        </w:r>
        <w:r w:rsidR="00177FE7" w:rsidRPr="00177FE7" w:rsidDel="003E5AEA">
          <w:rPr>
            <w:lang w:bidi="ar-EG"/>
          </w:rPr>
          <w:delText>2014</w:delText>
        </w:r>
      </w:del>
      <w:ins w:id="5" w:author="Elbahnassawy, Ganat" w:date="2017-09-27T15:19:00Z">
        <w:r w:rsidR="00177FE7" w:rsidRPr="00177FE7">
          <w:rPr>
            <w:rtl/>
            <w:lang w:bidi="ar-EG"/>
          </w:rPr>
          <w:t>بوينس آيرس</w:t>
        </w:r>
      </w:ins>
      <w:ins w:id="6" w:author="AWAAD, Suhaila" w:date="2017-09-29T09:43:00Z">
        <w:r w:rsidR="00177FE7" w:rsidRPr="00177FE7">
          <w:rPr>
            <w:rtl/>
            <w:lang w:bidi="ar-EG"/>
          </w:rPr>
          <w:t xml:space="preserve">، </w:t>
        </w:r>
        <w:r w:rsidR="00177FE7" w:rsidRPr="00177FE7">
          <w:rPr>
            <w:lang w:bidi="ar-EG"/>
          </w:rPr>
          <w:t>2017</w:t>
        </w:r>
      </w:ins>
      <w:r w:rsidR="00177FE7">
        <w:rPr>
          <w:rFonts w:hint="cs"/>
          <w:rtl/>
          <w:lang w:bidi="ar-EG"/>
        </w:rPr>
        <w:t>)</w:t>
      </w:r>
      <w:r w:rsidRPr="00177FE7">
        <w:rPr>
          <w:rtl/>
          <w:lang w:bidi="ar-EG"/>
        </w:rPr>
        <w:t>،</w:t>
      </w:r>
    </w:p>
    <w:p w:rsidR="00485E74" w:rsidRPr="00726C96" w:rsidRDefault="000137F5" w:rsidP="00632503">
      <w:pPr>
        <w:pStyle w:val="Call"/>
        <w:rPr>
          <w:rtl/>
          <w:lang w:bidi="ar-EG"/>
        </w:rPr>
      </w:pPr>
      <w:r w:rsidRPr="00726C96">
        <w:rPr>
          <w:rtl/>
          <w:lang w:bidi="ar-EG"/>
        </w:rPr>
        <w:t>إذ يذكر</w:t>
      </w:r>
    </w:p>
    <w:p w:rsidR="00485E74" w:rsidRPr="00726C96" w:rsidRDefault="000137F5" w:rsidP="0056140F">
      <w:pPr>
        <w:rPr>
          <w:rtl/>
          <w:lang w:bidi="ar-EG"/>
        </w:rPr>
      </w:pPr>
      <w:r w:rsidRPr="00726C96">
        <w:rPr>
          <w:i/>
          <w:iCs/>
          <w:rtl/>
          <w:lang w:bidi="ar-EG"/>
        </w:rPr>
        <w:t xml:space="preserve"> </w:t>
      </w:r>
      <w:proofErr w:type="gramStart"/>
      <w:r w:rsidRPr="00632503">
        <w:rPr>
          <w:i/>
          <w:iCs/>
          <w:rtl/>
          <w:lang w:bidi="ar-EG"/>
        </w:rPr>
        <w:t>أ )</w:t>
      </w:r>
      <w:proofErr w:type="gramEnd"/>
      <w:r w:rsidRPr="00632503">
        <w:rPr>
          <w:rtl/>
          <w:lang w:bidi="ar-EG"/>
        </w:rPr>
        <w:tab/>
      </w:r>
      <w:bookmarkStart w:id="7" w:name="_Toc280260252"/>
      <w:r w:rsidRPr="00632503">
        <w:rPr>
          <w:rtl/>
          <w:lang w:bidi="ar-EG"/>
        </w:rPr>
        <w:t xml:space="preserve">بالقرار </w:t>
      </w:r>
      <w:r w:rsidR="00177FE7">
        <w:rPr>
          <w:lang w:bidi="ar-EG"/>
        </w:rPr>
        <w:t>64</w:t>
      </w:r>
      <w:r w:rsidRPr="00632503">
        <w:rPr>
          <w:rtl/>
          <w:lang w:bidi="ar-EG"/>
        </w:rPr>
        <w:t xml:space="preserve"> (المراجَع في</w:t>
      </w:r>
      <w:r w:rsidR="0056140F">
        <w:rPr>
          <w:rFonts w:hint="cs"/>
          <w:rtl/>
          <w:lang w:bidi="ar-EG"/>
        </w:rPr>
        <w:t> </w:t>
      </w:r>
      <w:del w:id="8" w:author="Elbahnassawy, Ganat" w:date="2017-09-27T15:32:00Z">
        <w:r w:rsidRPr="00632503" w:rsidDel="003D1586">
          <w:rPr>
            <w:rtl/>
            <w:lang w:bidi="ar-EG"/>
          </w:rPr>
          <w:delText xml:space="preserve">غوادالاخارا، </w:delText>
        </w:r>
        <w:r w:rsidR="00177FE7" w:rsidRPr="00632503" w:rsidDel="003D1586">
          <w:rPr>
            <w:lang w:bidi="ar-EG"/>
          </w:rPr>
          <w:delText>2010</w:delText>
        </w:r>
      </w:del>
      <w:ins w:id="9" w:author="Elbahnassawy, Ganat" w:date="2017-09-27T15:32:00Z">
        <w:r w:rsidR="003D1586" w:rsidRPr="00632503">
          <w:rPr>
            <w:rtl/>
            <w:lang w:bidi="ar-EG"/>
          </w:rPr>
          <w:t xml:space="preserve">بوسان، </w:t>
        </w:r>
        <w:r w:rsidR="00177FE7" w:rsidRPr="00632503">
          <w:rPr>
            <w:lang w:bidi="ar-EG"/>
          </w:rPr>
          <w:t>2014</w:t>
        </w:r>
      </w:ins>
      <w:r w:rsidRPr="00632503">
        <w:rPr>
          <w:rtl/>
          <w:lang w:bidi="ar-EG"/>
        </w:rPr>
        <w:t>)</w:t>
      </w:r>
      <w:bookmarkEnd w:id="7"/>
      <w:r w:rsidRPr="00632503">
        <w:rPr>
          <w:rtl/>
          <w:lang w:bidi="ar-EG"/>
        </w:rPr>
        <w:t xml:space="preserve"> </w:t>
      </w:r>
      <w:bookmarkStart w:id="10" w:name="_Toc280260253"/>
      <w:r w:rsidRPr="00632503">
        <w:rPr>
          <w:rtl/>
          <w:lang w:bidi="ar-EG"/>
        </w:rPr>
        <w:t xml:space="preserve">لمؤتمر المندوبين المفوضين، بشأن النفاذ على أساس غير تمييزي إلى مرافق الاتصالات/تكنولوجيا المعلومات والاتصالات </w:t>
      </w:r>
      <w:r w:rsidR="00177FE7">
        <w:rPr>
          <w:lang w:bidi="ar-EG"/>
        </w:rPr>
        <w:t>(</w:t>
      </w:r>
      <w:r w:rsidR="00177FE7" w:rsidRPr="00632503">
        <w:rPr>
          <w:lang w:bidi="ar-EG"/>
        </w:rPr>
        <w:t>ICT</w:t>
      </w:r>
      <w:r w:rsidR="00177FE7">
        <w:rPr>
          <w:lang w:bidi="ar-EG"/>
        </w:rPr>
        <w:t>)</w:t>
      </w:r>
      <w:r w:rsidRPr="00632503">
        <w:rPr>
          <w:rtl/>
          <w:lang w:bidi="ar-EG"/>
        </w:rPr>
        <w:t xml:space="preserve"> الحديثة وخدماتها وتطبيقاتها، بما في ذلك البحوث التطبيقية ونقل التكنولوجيا، </w:t>
      </w:r>
      <w:ins w:id="11" w:author="AWAAD, Suhaila" w:date="2017-09-29T10:49:00Z">
        <w:r w:rsidR="00045574" w:rsidRPr="00632503">
          <w:rPr>
            <w:rtl/>
            <w:lang w:bidi="ar-EG"/>
          </w:rPr>
          <w:t xml:space="preserve">والاجتماعات الإلكترونية، </w:t>
        </w:r>
      </w:ins>
      <w:r w:rsidRPr="00632503">
        <w:rPr>
          <w:rtl/>
          <w:lang w:bidi="ar-EG"/>
        </w:rPr>
        <w:t>على أساس شروط متفق عليها</w:t>
      </w:r>
      <w:bookmarkEnd w:id="10"/>
      <w:r w:rsidRPr="00632503">
        <w:rPr>
          <w:rtl/>
          <w:lang w:bidi="ar-EG"/>
        </w:rPr>
        <w:t>؛</w:t>
      </w:r>
    </w:p>
    <w:p w:rsidR="00485E74" w:rsidRPr="00F72430" w:rsidRDefault="000137F5" w:rsidP="0056140F">
      <w:pPr>
        <w:rPr>
          <w:ins w:id="12" w:author="Elbahnassawy, Ganat" w:date="2017-09-27T15:20:00Z"/>
          <w:rtl/>
          <w:lang w:bidi="ar-EG"/>
        </w:rPr>
      </w:pPr>
      <w:proofErr w:type="gramStart"/>
      <w:r w:rsidRPr="00F72430">
        <w:rPr>
          <w:i/>
          <w:iCs/>
          <w:rtl/>
          <w:lang w:bidi="ar-EG"/>
        </w:rPr>
        <w:t>ب)</w:t>
      </w:r>
      <w:r w:rsidRPr="00F72430">
        <w:rPr>
          <w:i/>
          <w:iCs/>
          <w:rtl/>
          <w:lang w:bidi="ar-EG"/>
        </w:rPr>
        <w:tab/>
      </w:r>
      <w:proofErr w:type="gramEnd"/>
      <w:r w:rsidRPr="00F72430">
        <w:rPr>
          <w:rtl/>
          <w:lang w:bidi="ar-EG"/>
        </w:rPr>
        <w:t xml:space="preserve">بالقرار </w:t>
      </w:r>
      <w:r w:rsidR="00177FE7" w:rsidRPr="00F72430">
        <w:rPr>
          <w:lang w:bidi="ar-EG"/>
        </w:rPr>
        <w:t>101</w:t>
      </w:r>
      <w:r w:rsidRPr="00F72430">
        <w:rPr>
          <w:rtl/>
          <w:lang w:bidi="ar-EG"/>
        </w:rPr>
        <w:t xml:space="preserve"> (المراجَع في</w:t>
      </w:r>
      <w:r w:rsidR="0056140F" w:rsidRPr="00F72430">
        <w:rPr>
          <w:rFonts w:hint="cs"/>
          <w:rtl/>
          <w:lang w:bidi="ar-EG"/>
        </w:rPr>
        <w:t> </w:t>
      </w:r>
      <w:del w:id="13" w:author="Elbahnassawy, Ganat" w:date="2017-09-27T15:20:00Z">
        <w:r w:rsidRPr="00F72430" w:rsidDel="003E5AEA">
          <w:rPr>
            <w:rtl/>
            <w:lang w:bidi="ar-EG"/>
          </w:rPr>
          <w:delText xml:space="preserve">غوادالاخارا، </w:delText>
        </w:r>
        <w:r w:rsidR="00177FE7" w:rsidRPr="00F72430" w:rsidDel="003E5AEA">
          <w:rPr>
            <w:lang w:bidi="ar-EG"/>
          </w:rPr>
          <w:delText>2010</w:delText>
        </w:r>
      </w:del>
      <w:ins w:id="14" w:author="Elbahnassawy, Ganat" w:date="2017-09-27T15:20:00Z">
        <w:r w:rsidR="003E5AEA" w:rsidRPr="00F72430">
          <w:rPr>
            <w:rtl/>
            <w:lang w:bidi="ar-EG"/>
          </w:rPr>
          <w:t xml:space="preserve">بوسان، </w:t>
        </w:r>
        <w:r w:rsidR="00177FE7" w:rsidRPr="00F72430">
          <w:rPr>
            <w:lang w:bidi="ar-EG"/>
          </w:rPr>
          <w:t>2014</w:t>
        </w:r>
      </w:ins>
      <w:r w:rsidRPr="00F72430">
        <w:rPr>
          <w:rtl/>
          <w:lang w:bidi="ar-EG"/>
        </w:rPr>
        <w:t>) لمؤتمر المندوبين المفوضين، حول الشبكات القائمة على بروتوكول الإنترنت </w:t>
      </w:r>
      <w:r w:rsidR="00177FE7" w:rsidRPr="00F72430">
        <w:rPr>
          <w:lang w:bidi="ar-EG"/>
        </w:rPr>
        <w:t>(IP)</w:t>
      </w:r>
      <w:r w:rsidRPr="00F72430">
        <w:rPr>
          <w:rtl/>
          <w:lang w:bidi="ar-EG"/>
        </w:rPr>
        <w:t>؛</w:t>
      </w:r>
    </w:p>
    <w:p w:rsidR="003E5AEA" w:rsidRPr="00726C96" w:rsidRDefault="003E5AEA" w:rsidP="00632503">
      <w:pPr>
        <w:rPr>
          <w:ins w:id="15" w:author="Elbahnassawy, Ganat" w:date="2017-09-27T15:22:00Z"/>
          <w:rtl/>
          <w:lang w:bidi="ar-EG"/>
        </w:rPr>
      </w:pPr>
      <w:proofErr w:type="gramStart"/>
      <w:ins w:id="16" w:author="Elbahnassawy, Ganat" w:date="2017-09-27T15:20:00Z">
        <w:r w:rsidRPr="00632503">
          <w:rPr>
            <w:i/>
            <w:iCs/>
            <w:rtl/>
            <w:lang w:bidi="ar-EG"/>
          </w:rPr>
          <w:t>ج)</w:t>
        </w:r>
        <w:r w:rsidRPr="00726C96">
          <w:rPr>
            <w:rtl/>
            <w:lang w:bidi="ar-EG"/>
          </w:rPr>
          <w:tab/>
        </w:r>
        <w:proofErr w:type="gramEnd"/>
        <w:r w:rsidRPr="00177FE7">
          <w:rPr>
            <w:rtl/>
            <w:lang w:bidi="ar-EG"/>
          </w:rPr>
          <w:t>بالقرار </w:t>
        </w:r>
        <w:r w:rsidR="00177FE7" w:rsidRPr="00177FE7">
          <w:rPr>
            <w:lang w:bidi="ar-EG"/>
          </w:rPr>
          <w:t>139</w:t>
        </w:r>
        <w:r w:rsidRPr="00177FE7">
          <w:rPr>
            <w:rtl/>
            <w:lang w:bidi="ar-EG"/>
          </w:rPr>
          <w:t xml:space="preserve"> (المراجَع في بوسان، </w:t>
        </w:r>
        <w:r w:rsidR="00177FE7" w:rsidRPr="00177FE7">
          <w:rPr>
            <w:lang w:bidi="ar-EG"/>
          </w:rPr>
          <w:t>2014</w:t>
        </w:r>
        <w:r w:rsidRPr="00177FE7">
          <w:rPr>
            <w:rtl/>
            <w:lang w:bidi="ar-EG"/>
          </w:rPr>
          <w:t>) لمؤتمر المندوبين</w:t>
        </w:r>
        <w:r w:rsidRPr="00726C96">
          <w:rPr>
            <w:rtl/>
            <w:lang w:bidi="ar-EG"/>
          </w:rPr>
          <w:t xml:space="preserve"> المفوضين</w:t>
        </w:r>
      </w:ins>
      <w:ins w:id="17" w:author="Elbahnassawy, Ganat" w:date="2017-09-27T15:21:00Z">
        <w:r w:rsidRPr="00726C96">
          <w:rPr>
            <w:rtl/>
            <w:lang w:bidi="ar-EG"/>
          </w:rPr>
          <w:t xml:space="preserve"> بشأن </w:t>
        </w:r>
      </w:ins>
      <w:bookmarkStart w:id="18" w:name="_Toc415560187"/>
      <w:bookmarkStart w:id="19" w:name="_Toc414526767"/>
      <w:bookmarkStart w:id="20" w:name="_Toc408328071"/>
      <w:ins w:id="21" w:author="Elbahnassawy, Ganat" w:date="2017-09-27T15:22:00Z">
        <w:r w:rsidRPr="00726C96">
          <w:rPr>
            <w:rtl/>
            <w:lang w:bidi="ar-EG"/>
          </w:rPr>
          <w:t>استخدام الاتصالات/تكنولوجيا المعلومات والاتصالات من أجل سد الفجوة الرقمية وبناء مجتمع معلومات شامل للجميع</w:t>
        </w:r>
        <w:bookmarkEnd w:id="18"/>
        <w:bookmarkEnd w:id="19"/>
        <w:bookmarkEnd w:id="20"/>
        <w:r w:rsidRPr="00726C96">
          <w:rPr>
            <w:rtl/>
            <w:lang w:bidi="ar-EG"/>
          </w:rPr>
          <w:t>؛</w:t>
        </w:r>
      </w:ins>
    </w:p>
    <w:p w:rsidR="003E5AEA" w:rsidRPr="00177FE7" w:rsidRDefault="003E5AEA" w:rsidP="00632503">
      <w:pPr>
        <w:rPr>
          <w:rtl/>
          <w:lang w:bidi="ar-EG"/>
        </w:rPr>
      </w:pPr>
      <w:proofErr w:type="gramStart"/>
      <w:ins w:id="22" w:author="Elbahnassawy, Ganat" w:date="2017-09-27T15:22:00Z">
        <w:r w:rsidRPr="00632503">
          <w:rPr>
            <w:i/>
            <w:iCs/>
            <w:rtl/>
            <w:lang w:bidi="ar-EG"/>
          </w:rPr>
          <w:t>د )</w:t>
        </w:r>
        <w:proofErr w:type="gramEnd"/>
        <w:r w:rsidRPr="00726C96">
          <w:rPr>
            <w:rtl/>
            <w:lang w:bidi="ar-EG"/>
          </w:rPr>
          <w:tab/>
        </w:r>
        <w:r w:rsidRPr="00177FE7">
          <w:rPr>
            <w:rtl/>
            <w:lang w:bidi="ar-EG"/>
          </w:rPr>
          <w:t>بالقرار </w:t>
        </w:r>
        <w:r w:rsidR="00177FE7" w:rsidRPr="00177FE7">
          <w:rPr>
            <w:lang w:bidi="ar-EG"/>
          </w:rPr>
          <w:t>37</w:t>
        </w:r>
        <w:r w:rsidRPr="00177FE7">
          <w:rPr>
            <w:rtl/>
            <w:lang w:bidi="ar-EG"/>
          </w:rPr>
          <w:t xml:space="preserve"> (المراجَع في دبي، </w:t>
        </w:r>
        <w:r w:rsidR="00177FE7" w:rsidRPr="00177FE7">
          <w:rPr>
            <w:lang w:bidi="ar-EG"/>
          </w:rPr>
          <w:t>2014</w:t>
        </w:r>
        <w:r w:rsidRPr="00177FE7">
          <w:rPr>
            <w:rtl/>
            <w:lang w:bidi="ar-EG"/>
          </w:rPr>
          <w:t xml:space="preserve">) </w:t>
        </w:r>
      </w:ins>
      <w:ins w:id="23" w:author="Elbahnassawy, Ganat" w:date="2017-09-27T15:24:00Z">
        <w:r w:rsidR="003D1586" w:rsidRPr="00177FE7">
          <w:rPr>
            <w:rtl/>
            <w:lang w:bidi="ar-EG"/>
          </w:rPr>
          <w:t>للمؤتمر العالمي لتنمية الاتصالات بشأن سد الفجوة الرقمية؛</w:t>
        </w:r>
      </w:ins>
    </w:p>
    <w:p w:rsidR="00485E74" w:rsidRPr="00726C96" w:rsidRDefault="000137F5" w:rsidP="0056140F">
      <w:pPr>
        <w:rPr>
          <w:rtl/>
          <w:lang w:bidi="ar-EG"/>
        </w:rPr>
      </w:pPr>
      <w:del w:id="24" w:author="Elbahnassawy, Ganat" w:date="2017-09-27T15:24:00Z">
        <w:r w:rsidRPr="00177FE7" w:rsidDel="003D1586">
          <w:rPr>
            <w:i/>
            <w:iCs/>
            <w:rtl/>
            <w:lang w:bidi="ar-EG"/>
          </w:rPr>
          <w:delText>ج)</w:delText>
        </w:r>
      </w:del>
      <w:proofErr w:type="gramStart"/>
      <w:ins w:id="25" w:author="Tahawi, Mohamad " w:date="2017-10-06T14:52:00Z">
        <w:r w:rsidR="00177FE7">
          <w:rPr>
            <w:rFonts w:hint="cs"/>
            <w:i/>
            <w:iCs/>
            <w:rtl/>
            <w:lang w:bidi="ar-EG"/>
          </w:rPr>
          <w:t>ﻫ</w:t>
        </w:r>
      </w:ins>
      <w:ins w:id="26" w:author="Elbahnassawy, Ganat" w:date="2017-09-27T15:24:00Z">
        <w:r w:rsidR="003D1586" w:rsidRPr="00177FE7">
          <w:rPr>
            <w:i/>
            <w:iCs/>
            <w:rtl/>
            <w:lang w:bidi="ar-EG"/>
          </w:rPr>
          <w:t> )</w:t>
        </w:r>
      </w:ins>
      <w:proofErr w:type="gramEnd"/>
      <w:r w:rsidRPr="00177FE7">
        <w:rPr>
          <w:rtl/>
          <w:lang w:bidi="ar-EG"/>
        </w:rPr>
        <w:tab/>
      </w:r>
      <w:bookmarkStart w:id="27" w:name="_Toc349551617"/>
      <w:r w:rsidRPr="00177FE7">
        <w:rPr>
          <w:rtl/>
          <w:lang w:bidi="ar-EG"/>
        </w:rPr>
        <w:t xml:space="preserve">بالقرار </w:t>
      </w:r>
      <w:r w:rsidR="00177FE7">
        <w:rPr>
          <w:lang w:bidi="ar-EG"/>
        </w:rPr>
        <w:t>69</w:t>
      </w:r>
      <w:r w:rsidRPr="00177FE7">
        <w:rPr>
          <w:rtl/>
          <w:lang w:bidi="ar-EG"/>
        </w:rPr>
        <w:t xml:space="preserve"> (المراجَع في</w:t>
      </w:r>
      <w:r w:rsidR="0056140F">
        <w:rPr>
          <w:rFonts w:hint="cs"/>
          <w:rtl/>
          <w:lang w:bidi="ar-EG"/>
        </w:rPr>
        <w:t> </w:t>
      </w:r>
      <w:del w:id="28" w:author="Elbahnassawy, Ganat" w:date="2017-09-27T15:24:00Z">
        <w:r w:rsidRPr="00177FE7" w:rsidDel="003D1586">
          <w:rPr>
            <w:rtl/>
            <w:lang w:bidi="ar-EG"/>
          </w:rPr>
          <w:delText xml:space="preserve">دبي، </w:delText>
        </w:r>
        <w:r w:rsidR="00177FE7" w:rsidRPr="00177FE7" w:rsidDel="003D1586">
          <w:rPr>
            <w:lang w:bidi="ar-EG"/>
          </w:rPr>
          <w:delText>2012</w:delText>
        </w:r>
      </w:del>
      <w:ins w:id="29" w:author="Elbahnassawy, Ganat" w:date="2017-09-27T15:24:00Z">
        <w:r w:rsidR="003D1586" w:rsidRPr="00177FE7">
          <w:rPr>
            <w:rtl/>
            <w:lang w:bidi="ar-EG"/>
          </w:rPr>
          <w:t xml:space="preserve">الحمامات، </w:t>
        </w:r>
        <w:r w:rsidR="00177FE7" w:rsidRPr="00177FE7">
          <w:rPr>
            <w:lang w:bidi="ar-EG"/>
          </w:rPr>
          <w:t>2016</w:t>
        </w:r>
      </w:ins>
      <w:r w:rsidRPr="00177FE7">
        <w:rPr>
          <w:rtl/>
          <w:lang w:bidi="ar-EG"/>
        </w:rPr>
        <w:t>)</w:t>
      </w:r>
      <w:bookmarkEnd w:id="27"/>
      <w:r w:rsidRPr="00177FE7">
        <w:rPr>
          <w:rtl/>
          <w:lang w:bidi="ar-EG"/>
        </w:rPr>
        <w:t xml:space="preserve"> </w:t>
      </w:r>
      <w:bookmarkStart w:id="30" w:name="_Toc219803568"/>
      <w:bookmarkStart w:id="31" w:name="_Toc349551618"/>
      <w:r w:rsidRPr="00177FE7">
        <w:rPr>
          <w:rtl/>
          <w:lang w:bidi="ar-EG"/>
        </w:rPr>
        <w:t>للجمعية</w:t>
      </w:r>
      <w:r w:rsidRPr="00726C96">
        <w:rPr>
          <w:rtl/>
          <w:lang w:bidi="ar-EG"/>
        </w:rPr>
        <w:t xml:space="preserve"> العالمية لتقييس الاتصالات </w:t>
      </w:r>
      <w:r w:rsidR="00177FE7">
        <w:rPr>
          <w:lang w:bidi="ar-EG"/>
        </w:rPr>
        <w:t>(</w:t>
      </w:r>
      <w:r w:rsidR="00177FE7" w:rsidRPr="00726C96">
        <w:rPr>
          <w:lang w:bidi="ar-EG"/>
        </w:rPr>
        <w:t>WTSA</w:t>
      </w:r>
      <w:r w:rsidR="00177FE7">
        <w:rPr>
          <w:lang w:bidi="ar-EG"/>
        </w:rPr>
        <w:t>)</w:t>
      </w:r>
      <w:r w:rsidRPr="00726C96">
        <w:rPr>
          <w:rtl/>
          <w:lang w:bidi="ar-EG"/>
        </w:rPr>
        <w:t xml:space="preserve">، بشأن النفاذ إلى موارد الإنترنت </w:t>
      </w:r>
      <w:ins w:id="32" w:author="Elbahnassawy, Ganat" w:date="2017-09-27T15:24:00Z">
        <w:r w:rsidR="003D1586" w:rsidRPr="00632503">
          <w:rPr>
            <w:rtl/>
            <w:lang w:bidi="ar-EG"/>
          </w:rPr>
          <w:t>والاتصالات/تكنولوجيا المعلومات والاتصالات</w:t>
        </w:r>
        <w:r w:rsidR="003D1586" w:rsidRPr="00726C96">
          <w:rPr>
            <w:rtl/>
            <w:lang w:bidi="ar-EG"/>
          </w:rPr>
          <w:t xml:space="preserve"> </w:t>
        </w:r>
      </w:ins>
      <w:r w:rsidRPr="00726C96">
        <w:rPr>
          <w:rtl/>
          <w:lang w:bidi="ar-EG"/>
        </w:rPr>
        <w:t>واستعمالها على أساس غير تمييزي</w:t>
      </w:r>
      <w:bookmarkEnd w:id="30"/>
      <w:bookmarkEnd w:id="31"/>
      <w:r w:rsidRPr="00726C96">
        <w:rPr>
          <w:rtl/>
          <w:lang w:bidi="ar-EG"/>
        </w:rPr>
        <w:t>،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 </w:t>
      </w:r>
      <w:r w:rsidR="00177FE7">
        <w:rPr>
          <w:lang w:bidi="ar-EG"/>
        </w:rPr>
        <w:t>1</w:t>
      </w:r>
      <w:r w:rsidRPr="00726C96">
        <w:rPr>
          <w:rtl/>
          <w:lang w:bidi="ar-EG"/>
        </w:rPr>
        <w:t xml:space="preserve"> من دستور الاتحاد ومبادئ القمة العالمية لمجتمع المعلومات؛</w:t>
      </w:r>
    </w:p>
    <w:p w:rsidR="00485E74" w:rsidRPr="00726C96" w:rsidRDefault="000137F5" w:rsidP="00632503">
      <w:pPr>
        <w:rPr>
          <w:rtl/>
          <w:lang w:bidi="ar-EG"/>
        </w:rPr>
      </w:pPr>
      <w:del w:id="33" w:author="Elbahnassawy, Ganat" w:date="2017-09-27T15:25:00Z">
        <w:r w:rsidRPr="00726C96" w:rsidDel="003D1586">
          <w:rPr>
            <w:i/>
            <w:iCs/>
            <w:rtl/>
            <w:lang w:bidi="ar-EG"/>
          </w:rPr>
          <w:delText>ﺩ )</w:delText>
        </w:r>
      </w:del>
      <w:proofErr w:type="gramStart"/>
      <w:ins w:id="34" w:author="Elbahnassawy, Ganat" w:date="2017-09-27T15:25:00Z">
        <w:r w:rsidR="003D1586" w:rsidRPr="00726C96">
          <w:rPr>
            <w:i/>
            <w:iCs/>
            <w:rtl/>
            <w:lang w:bidi="ar-EG"/>
          </w:rPr>
          <w:t>و )</w:t>
        </w:r>
      </w:ins>
      <w:proofErr w:type="gramEnd"/>
      <w:r w:rsidRPr="00726C96">
        <w:rPr>
          <w:rtl/>
          <w:lang w:bidi="ar-EG"/>
        </w:rPr>
        <w:tab/>
        <w:t xml:space="preserve">بأحكام الفقرة </w:t>
      </w:r>
      <w:r w:rsidR="00177FE7">
        <w:rPr>
          <w:lang w:bidi="ar-EG"/>
        </w:rPr>
        <w:t>50</w:t>
      </w:r>
      <w:r w:rsidRPr="00726C96">
        <w:rPr>
          <w:rtl/>
          <w:lang w:bidi="ar-EG"/>
        </w:rPr>
        <w:t xml:space="preserve"> من برنامج عمل تونس بشأن مجتمع المعلومات التي تعترف بالشواغل التي تساور الدول النامية بصورة خاصة بشأن ضرورة إيجاد توازن أفضل في الرسوم المفروضة على التوصيل الدولي بالإنترنت من أجل تعزيز النفاذ، وتدعو إلى تطوير استراتيجيات لزيادة التوصيل الدولي بتكلفة معقولة مما ييسر النفاذ الأفضل والمنصف للجميع وذلك بالوسائل الموصوفة في هذه الفقرة وعلى الأخص (البنود أ)، ب)، ج)، د)، ﻫ)، و)، ز)) منها؛</w:t>
      </w:r>
    </w:p>
    <w:p w:rsidR="00485E74" w:rsidRPr="00726C96" w:rsidRDefault="000137F5" w:rsidP="00632503">
      <w:pPr>
        <w:rPr>
          <w:rtl/>
          <w:lang w:bidi="ar-EG"/>
        </w:rPr>
      </w:pPr>
      <w:del w:id="35" w:author="Elbahnassawy, Ganat" w:date="2017-09-27T15:25:00Z">
        <w:r w:rsidRPr="00726C96" w:rsidDel="003D1586">
          <w:rPr>
            <w:i/>
            <w:iCs/>
            <w:rtl/>
            <w:lang w:bidi="ar-EG"/>
          </w:rPr>
          <w:delText>ﻫ )</w:delText>
        </w:r>
      </w:del>
      <w:proofErr w:type="gramStart"/>
      <w:ins w:id="36" w:author="Elbahnassawy, Ganat" w:date="2017-09-27T15:25:00Z">
        <w:r w:rsidR="003D1586" w:rsidRPr="00726C96">
          <w:rPr>
            <w:i/>
            <w:iCs/>
            <w:rtl/>
            <w:lang w:bidi="ar-EG"/>
          </w:rPr>
          <w:t>ز )</w:t>
        </w:r>
      </w:ins>
      <w:proofErr w:type="gramEnd"/>
      <w:r w:rsidRPr="00726C96">
        <w:rPr>
          <w:rtl/>
          <w:lang w:bidi="ar-EG"/>
        </w:rPr>
        <w:tab/>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p w:rsidR="00485E74" w:rsidRPr="00726C96" w:rsidRDefault="000137F5" w:rsidP="00632503">
      <w:pPr>
        <w:rPr>
          <w:rtl/>
          <w:lang w:bidi="ar-EG"/>
        </w:rPr>
      </w:pPr>
      <w:del w:id="37" w:author="Elbahnassawy, Ganat" w:date="2017-09-27T15:25:00Z">
        <w:r w:rsidRPr="00726C96" w:rsidDel="003D1586">
          <w:rPr>
            <w:rFonts w:hint="eastAsia"/>
            <w:i/>
            <w:iCs/>
            <w:rtl/>
          </w:rPr>
          <w:delText>و </w:delText>
        </w:r>
        <w:r w:rsidRPr="00726C96" w:rsidDel="003D1586">
          <w:rPr>
            <w:i/>
            <w:iCs/>
            <w:rtl/>
          </w:rPr>
          <w:delText>)</w:delText>
        </w:r>
      </w:del>
      <w:ins w:id="38" w:author="Elbahnassawy, Ganat" w:date="2017-09-27T15:25:00Z">
        <w:r w:rsidR="003D1586" w:rsidRPr="00726C96">
          <w:rPr>
            <w:rFonts w:hint="eastAsia"/>
            <w:i/>
            <w:iCs/>
            <w:rtl/>
          </w:rPr>
          <w:t>ح</w:t>
        </w:r>
        <w:r w:rsidR="003D1586" w:rsidRPr="00726C96">
          <w:rPr>
            <w:i/>
            <w:iCs/>
            <w:rtl/>
          </w:rPr>
          <w:t>)</w:t>
        </w:r>
      </w:ins>
      <w:r w:rsidRPr="00726C96">
        <w:rPr>
          <w:rtl/>
        </w:rPr>
        <w:tab/>
      </w:r>
      <w:r w:rsidRPr="00726C96">
        <w:rPr>
          <w:rFonts w:hint="eastAsia"/>
          <w:rtl/>
        </w:rPr>
        <w:t>بالرأي</w:t>
      </w:r>
      <w:r w:rsidRPr="00726C96">
        <w:rPr>
          <w:rtl/>
        </w:rPr>
        <w:t xml:space="preserve"> </w:t>
      </w:r>
      <w:r w:rsidR="0008693C">
        <w:t>1</w:t>
      </w:r>
      <w:r w:rsidRPr="00726C96">
        <w:rPr>
          <w:rtl/>
          <w:lang w:bidi="ar-SY"/>
        </w:rPr>
        <w:t xml:space="preserve"> (</w:t>
      </w:r>
      <w:r w:rsidRPr="00726C96">
        <w:rPr>
          <w:rFonts w:hint="eastAsia"/>
          <w:rtl/>
          <w:lang w:bidi="ar-SY"/>
        </w:rPr>
        <w:t>جنيف،</w:t>
      </w:r>
      <w:r w:rsidRPr="00726C96">
        <w:rPr>
          <w:rtl/>
          <w:lang w:bidi="ar-SY"/>
        </w:rPr>
        <w:t xml:space="preserve"> </w:t>
      </w:r>
      <w:r w:rsidR="0008693C">
        <w:t>2013</w:t>
      </w:r>
      <w:r w:rsidRPr="00726C96">
        <w:rPr>
          <w:rtl/>
          <w:lang w:bidi="ar-SY"/>
        </w:rPr>
        <w:t xml:space="preserve">) </w:t>
      </w:r>
      <w:r w:rsidRPr="00726C96">
        <w:rPr>
          <w:rFonts w:hint="eastAsia"/>
          <w:rtl/>
          <w:lang w:bidi="ar-SY"/>
        </w:rPr>
        <w:t>للمنتدى</w:t>
      </w:r>
      <w:r w:rsidRPr="00726C96">
        <w:rPr>
          <w:rtl/>
          <w:lang w:bidi="ar-SY"/>
        </w:rPr>
        <w:t xml:space="preserve"> </w:t>
      </w:r>
      <w:r w:rsidRPr="00726C96">
        <w:rPr>
          <w:rFonts w:hint="eastAsia"/>
          <w:rtl/>
          <w:lang w:bidi="ar-SY"/>
        </w:rPr>
        <w:t>العالمي</w:t>
      </w:r>
      <w:r w:rsidRPr="00726C96">
        <w:rPr>
          <w:rtl/>
          <w:lang w:bidi="ar-SY"/>
        </w:rPr>
        <w:t xml:space="preserve"> </w:t>
      </w:r>
      <w:r w:rsidRPr="00726C96">
        <w:rPr>
          <w:rFonts w:hint="eastAsia"/>
          <w:rtl/>
          <w:lang w:bidi="ar-SY"/>
        </w:rPr>
        <w:t>لسياسات</w:t>
      </w:r>
      <w:r w:rsidRPr="00726C96">
        <w:rPr>
          <w:rtl/>
          <w:lang w:bidi="ar-SY"/>
        </w:rPr>
        <w:t xml:space="preserve"> </w:t>
      </w:r>
      <w:r w:rsidRPr="00726C96">
        <w:rPr>
          <w:rFonts w:hint="eastAsia"/>
          <w:rtl/>
          <w:lang w:bidi="ar-SY"/>
        </w:rPr>
        <w:t>الاتصالات</w:t>
      </w:r>
      <w:r w:rsidRPr="00726C96">
        <w:rPr>
          <w:rtl/>
          <w:lang w:bidi="ar-SY"/>
        </w:rPr>
        <w:t>/</w:t>
      </w:r>
      <w:r w:rsidRPr="00726C96">
        <w:rPr>
          <w:rFonts w:hint="eastAsia"/>
          <w:rtl/>
          <w:lang w:bidi="ar-SY"/>
        </w:rPr>
        <w:t>تكنولوجيا</w:t>
      </w:r>
      <w:r w:rsidRPr="00726C96">
        <w:rPr>
          <w:rtl/>
          <w:lang w:bidi="ar-SY"/>
        </w:rPr>
        <w:t xml:space="preserve"> </w:t>
      </w:r>
      <w:r w:rsidRPr="00726C96">
        <w:rPr>
          <w:rFonts w:hint="eastAsia"/>
          <w:rtl/>
          <w:lang w:bidi="ar-SY"/>
        </w:rPr>
        <w:t>المعلومات</w:t>
      </w:r>
      <w:r w:rsidRPr="00726C96">
        <w:rPr>
          <w:rtl/>
          <w:lang w:bidi="ar-SY"/>
        </w:rPr>
        <w:t xml:space="preserve"> </w:t>
      </w:r>
      <w:r w:rsidRPr="00726C96">
        <w:rPr>
          <w:rFonts w:hint="eastAsia"/>
          <w:rtl/>
          <w:lang w:bidi="ar-SY"/>
        </w:rPr>
        <w:t>والاتصالات </w:t>
      </w:r>
      <w:r w:rsidR="0008693C">
        <w:t>(</w:t>
      </w:r>
      <w:r w:rsidR="0008693C" w:rsidRPr="00726C96">
        <w:t>WTPF</w:t>
      </w:r>
      <w:r w:rsidR="0008693C">
        <w:t>)</w:t>
      </w:r>
      <w:r w:rsidRPr="00726C96">
        <w:rPr>
          <w:rtl/>
        </w:rPr>
        <w:t xml:space="preserve"> </w:t>
      </w:r>
      <w:r w:rsidRPr="00726C96">
        <w:rPr>
          <w:rFonts w:hint="eastAsia"/>
          <w:rtl/>
          <w:lang w:bidi="ar"/>
        </w:rPr>
        <w:t>الذي</w:t>
      </w:r>
      <w:r w:rsidRPr="00726C96">
        <w:rPr>
          <w:rtl/>
          <w:lang w:bidi="ar"/>
        </w:rPr>
        <w:t xml:space="preserve"> </w:t>
      </w:r>
      <w:r w:rsidRPr="00726C96">
        <w:rPr>
          <w:rFonts w:hint="eastAsia"/>
          <w:rtl/>
          <w:lang w:bidi="ar"/>
        </w:rPr>
        <w:t>يفيد</w:t>
      </w:r>
      <w:r w:rsidRPr="00726C96">
        <w:rPr>
          <w:rtl/>
          <w:lang w:bidi="ar"/>
        </w:rPr>
        <w:t xml:space="preserve"> </w:t>
      </w:r>
      <w:r w:rsidRPr="00726C96">
        <w:rPr>
          <w:rFonts w:hint="eastAsia"/>
          <w:rtl/>
          <w:lang w:bidi="ar"/>
        </w:rPr>
        <w:t>بأن</w:t>
      </w:r>
      <w:r w:rsidRPr="00726C96">
        <w:rPr>
          <w:rtl/>
          <w:lang w:bidi="ar"/>
        </w:rPr>
        <w:t xml:space="preserve"> </w:t>
      </w:r>
      <w:r w:rsidRPr="00726C96">
        <w:rPr>
          <w:rFonts w:hint="eastAsia"/>
          <w:rtl/>
          <w:lang w:bidi="ar"/>
        </w:rPr>
        <w:t>تمكين</w:t>
      </w:r>
      <w:r w:rsidRPr="00726C96">
        <w:rPr>
          <w:rtl/>
          <w:lang w:bidi="ar"/>
        </w:rPr>
        <w:t xml:space="preserve"> </w:t>
      </w:r>
      <w:r w:rsidRPr="00726C96">
        <w:rPr>
          <w:rFonts w:hint="eastAsia"/>
          <w:rtl/>
          <w:lang w:bidi="ar"/>
        </w:rPr>
        <w:t>التوصيل</w:t>
      </w:r>
      <w:r w:rsidRPr="00726C96">
        <w:rPr>
          <w:rtl/>
          <w:lang w:bidi="ar"/>
        </w:rPr>
        <w:t xml:space="preserve"> </w:t>
      </w:r>
      <w:r w:rsidRPr="00726C96">
        <w:rPr>
          <w:rFonts w:hint="eastAsia"/>
          <w:rtl/>
          <w:lang w:bidi="ar"/>
        </w:rPr>
        <w:t>البيني</w:t>
      </w:r>
      <w:r w:rsidRPr="00726C96">
        <w:rPr>
          <w:rtl/>
          <w:lang w:bidi="ar"/>
        </w:rPr>
        <w:t xml:space="preserve"> </w:t>
      </w:r>
      <w:r w:rsidRPr="00726C96">
        <w:rPr>
          <w:rFonts w:hint="eastAsia"/>
          <w:rtl/>
          <w:lang w:bidi="ar"/>
        </w:rPr>
        <w:t>للشبكات</w:t>
      </w:r>
      <w:r w:rsidRPr="00726C96">
        <w:rPr>
          <w:rtl/>
          <w:lang w:bidi="ar"/>
        </w:rPr>
        <w:t xml:space="preserve"> </w:t>
      </w:r>
      <w:r w:rsidRPr="00726C96">
        <w:rPr>
          <w:rFonts w:hint="eastAsia"/>
          <w:rtl/>
          <w:lang w:bidi="ar"/>
        </w:rPr>
        <w:t>الدولية</w:t>
      </w:r>
      <w:r w:rsidRPr="00726C96">
        <w:rPr>
          <w:rtl/>
          <w:lang w:bidi="ar"/>
        </w:rPr>
        <w:t xml:space="preserve"> </w:t>
      </w:r>
      <w:r w:rsidRPr="00726C96">
        <w:rPr>
          <w:rFonts w:hint="eastAsia"/>
          <w:rtl/>
          <w:lang w:bidi="ar"/>
        </w:rPr>
        <w:t>والوطنية</w:t>
      </w:r>
      <w:r w:rsidRPr="00726C96">
        <w:rPr>
          <w:rtl/>
          <w:lang w:bidi="ar"/>
        </w:rPr>
        <w:t xml:space="preserve"> </w:t>
      </w:r>
      <w:r w:rsidRPr="00726C96">
        <w:rPr>
          <w:rFonts w:hint="eastAsia"/>
          <w:rtl/>
          <w:lang w:bidi="ar"/>
        </w:rPr>
        <w:t>والإقليمية</w:t>
      </w:r>
      <w:r w:rsidRPr="00726C96">
        <w:rPr>
          <w:rtl/>
          <w:lang w:bidi="ar"/>
        </w:rPr>
        <w:t xml:space="preserve"> </w:t>
      </w:r>
      <w:r w:rsidRPr="00726C96">
        <w:rPr>
          <w:rFonts w:hint="eastAsia"/>
          <w:rtl/>
          <w:lang w:bidi="ar"/>
        </w:rPr>
        <w:t>من</w:t>
      </w:r>
      <w:r w:rsidRPr="00726C96">
        <w:rPr>
          <w:rtl/>
          <w:lang w:bidi="ar"/>
        </w:rPr>
        <w:t xml:space="preserve"> </w:t>
      </w:r>
      <w:r w:rsidRPr="00726C96">
        <w:rPr>
          <w:rFonts w:hint="eastAsia"/>
          <w:rtl/>
          <w:lang w:bidi="ar"/>
        </w:rPr>
        <w:t>خلال</w:t>
      </w:r>
      <w:r w:rsidRPr="00726C96">
        <w:rPr>
          <w:rtl/>
          <w:lang w:bidi="ar"/>
        </w:rPr>
        <w:t xml:space="preserve"> </w:t>
      </w:r>
      <w:r w:rsidRPr="00726C96">
        <w:rPr>
          <w:rFonts w:hint="eastAsia"/>
          <w:rtl/>
          <w:lang w:bidi="ar"/>
        </w:rPr>
        <w:t>نقاط</w:t>
      </w:r>
      <w:r w:rsidRPr="00726C96">
        <w:rPr>
          <w:rtl/>
          <w:lang w:bidi="ar"/>
        </w:rPr>
        <w:t xml:space="preserve"> </w:t>
      </w:r>
      <w:r w:rsidRPr="00726C96">
        <w:rPr>
          <w:rFonts w:hint="eastAsia"/>
          <w:rtl/>
          <w:lang w:bidi="ar"/>
        </w:rPr>
        <w:t>التبادل</w:t>
      </w:r>
      <w:r w:rsidRPr="00726C96">
        <w:rPr>
          <w:rtl/>
          <w:lang w:bidi="ar"/>
        </w:rPr>
        <w:t xml:space="preserve"> </w:t>
      </w:r>
      <w:r w:rsidRPr="00726C96">
        <w:rPr>
          <w:rFonts w:hint="eastAsia"/>
          <w:rtl/>
          <w:lang w:bidi="ar"/>
        </w:rPr>
        <w:t>للإنترنت</w:t>
      </w:r>
      <w:r w:rsidRPr="00726C96">
        <w:rPr>
          <w:rtl/>
          <w:lang w:bidi="ar"/>
        </w:rPr>
        <w:t xml:space="preserve"> </w:t>
      </w:r>
      <w:r w:rsidR="0008693C">
        <w:t>(</w:t>
      </w:r>
      <w:r w:rsidR="0008693C" w:rsidRPr="00726C96">
        <w:t>IXP</w:t>
      </w:r>
      <w:r w:rsidR="0008693C">
        <w:t>)</w:t>
      </w:r>
      <w:r w:rsidRPr="00726C96">
        <w:rPr>
          <w:rtl/>
          <w:lang w:bidi="ar"/>
        </w:rPr>
        <w:t xml:space="preserve"> </w:t>
      </w:r>
      <w:r w:rsidRPr="00726C96">
        <w:rPr>
          <w:rFonts w:hint="eastAsia"/>
          <w:rtl/>
          <w:lang w:bidi="ar"/>
        </w:rPr>
        <w:t>يمكن</w:t>
      </w:r>
      <w:r w:rsidRPr="00726C96">
        <w:rPr>
          <w:rtl/>
          <w:lang w:bidi="ar"/>
        </w:rPr>
        <w:t xml:space="preserve"> </w:t>
      </w:r>
      <w:r w:rsidRPr="00726C96">
        <w:rPr>
          <w:rFonts w:hint="eastAsia"/>
          <w:rtl/>
          <w:lang w:bidi="ar"/>
        </w:rPr>
        <w:t>أن</w:t>
      </w:r>
      <w:r w:rsidRPr="00726C96">
        <w:rPr>
          <w:rtl/>
          <w:lang w:bidi="ar"/>
        </w:rPr>
        <w:t xml:space="preserve"> </w:t>
      </w:r>
      <w:r w:rsidRPr="00726C96">
        <w:rPr>
          <w:rFonts w:hint="eastAsia"/>
          <w:rtl/>
          <w:lang w:bidi="ar"/>
        </w:rPr>
        <w:t>يكون</w:t>
      </w:r>
      <w:r w:rsidRPr="00726C96">
        <w:rPr>
          <w:rtl/>
          <w:lang w:bidi="ar"/>
        </w:rPr>
        <w:t xml:space="preserve"> </w:t>
      </w:r>
      <w:r w:rsidRPr="00726C96">
        <w:rPr>
          <w:rFonts w:hint="eastAsia"/>
          <w:rtl/>
          <w:lang w:bidi="ar"/>
        </w:rPr>
        <w:t>وسيلة</w:t>
      </w:r>
      <w:r w:rsidRPr="00726C96">
        <w:rPr>
          <w:rtl/>
          <w:lang w:bidi="ar"/>
        </w:rPr>
        <w:t xml:space="preserve"> </w:t>
      </w:r>
      <w:r w:rsidRPr="00726C96">
        <w:rPr>
          <w:rFonts w:hint="eastAsia"/>
          <w:rtl/>
          <w:lang w:bidi="ar"/>
        </w:rPr>
        <w:t>فعّالة</w:t>
      </w:r>
      <w:r w:rsidRPr="00726C96">
        <w:rPr>
          <w:rtl/>
          <w:lang w:bidi="ar"/>
        </w:rPr>
        <w:t xml:space="preserve"> </w:t>
      </w:r>
      <w:r w:rsidRPr="00726C96">
        <w:rPr>
          <w:rFonts w:hint="eastAsia"/>
          <w:rtl/>
          <w:lang w:bidi="ar"/>
        </w:rPr>
        <w:t>لتحسين</w:t>
      </w:r>
      <w:r w:rsidRPr="00726C96">
        <w:rPr>
          <w:rtl/>
          <w:lang w:bidi="ar"/>
        </w:rPr>
        <w:t xml:space="preserve"> </w:t>
      </w:r>
      <w:r w:rsidRPr="00726C96">
        <w:rPr>
          <w:rFonts w:hint="eastAsia"/>
          <w:rtl/>
          <w:lang w:bidi="ar"/>
        </w:rPr>
        <w:t>توصيلية</w:t>
      </w:r>
      <w:r w:rsidRPr="00726C96">
        <w:rPr>
          <w:rtl/>
          <w:lang w:bidi="ar"/>
        </w:rPr>
        <w:t xml:space="preserve"> </w:t>
      </w:r>
      <w:r w:rsidRPr="00726C96">
        <w:rPr>
          <w:rFonts w:hint="eastAsia"/>
          <w:rtl/>
          <w:lang w:bidi="ar"/>
        </w:rPr>
        <w:t>الإنترنت</w:t>
      </w:r>
      <w:r w:rsidRPr="00726C96">
        <w:rPr>
          <w:rtl/>
          <w:lang w:bidi="ar"/>
        </w:rPr>
        <w:t xml:space="preserve"> </w:t>
      </w:r>
      <w:r w:rsidRPr="00726C96">
        <w:rPr>
          <w:rFonts w:hint="eastAsia"/>
          <w:rtl/>
          <w:lang w:bidi="ar"/>
        </w:rPr>
        <w:t>الدولية</w:t>
      </w:r>
      <w:r w:rsidRPr="00726C96">
        <w:rPr>
          <w:rtl/>
          <w:lang w:bidi="ar"/>
        </w:rPr>
        <w:t xml:space="preserve"> </w:t>
      </w:r>
      <w:r w:rsidRPr="00726C96">
        <w:rPr>
          <w:rFonts w:hint="eastAsia"/>
          <w:rtl/>
          <w:lang w:bidi="ar"/>
        </w:rPr>
        <w:t>وخفض</w:t>
      </w:r>
      <w:r w:rsidRPr="00726C96">
        <w:rPr>
          <w:rtl/>
          <w:lang w:bidi="ar"/>
        </w:rPr>
        <w:t xml:space="preserve"> </w:t>
      </w:r>
      <w:r w:rsidRPr="00726C96">
        <w:rPr>
          <w:rFonts w:hint="eastAsia"/>
          <w:rtl/>
          <w:lang w:bidi="ar"/>
        </w:rPr>
        <w:t>تكاليفها،</w:t>
      </w:r>
      <w:r w:rsidRPr="00726C96">
        <w:rPr>
          <w:rtl/>
          <w:lang w:bidi="ar"/>
        </w:rPr>
        <w:t xml:space="preserve"> </w:t>
      </w:r>
      <w:r w:rsidRPr="00726C96">
        <w:rPr>
          <w:rFonts w:hint="eastAsia"/>
          <w:rtl/>
          <w:lang w:bidi="ar"/>
        </w:rPr>
        <w:t>مع</w:t>
      </w:r>
      <w:r w:rsidRPr="00726C96">
        <w:rPr>
          <w:rtl/>
          <w:lang w:bidi="ar"/>
        </w:rPr>
        <w:t xml:space="preserve"> </w:t>
      </w:r>
      <w:r w:rsidRPr="00726C96">
        <w:rPr>
          <w:rFonts w:hint="eastAsia"/>
          <w:rtl/>
          <w:lang w:bidi="ar"/>
        </w:rPr>
        <w:t>عدم</w:t>
      </w:r>
      <w:r w:rsidRPr="00726C96">
        <w:rPr>
          <w:rtl/>
          <w:lang w:bidi="ar"/>
        </w:rPr>
        <w:t xml:space="preserve"> </w:t>
      </w:r>
      <w:r w:rsidRPr="00726C96">
        <w:rPr>
          <w:rFonts w:hint="eastAsia"/>
          <w:rtl/>
          <w:lang w:bidi="ar"/>
        </w:rPr>
        <w:t>التنظيم</w:t>
      </w:r>
      <w:r w:rsidRPr="00726C96">
        <w:rPr>
          <w:rtl/>
          <w:lang w:bidi="ar"/>
        </w:rPr>
        <w:t xml:space="preserve"> </w:t>
      </w:r>
      <w:r w:rsidRPr="00726C96">
        <w:rPr>
          <w:rFonts w:hint="eastAsia"/>
          <w:rtl/>
          <w:lang w:bidi="ar"/>
        </w:rPr>
        <w:t>إلا</w:t>
      </w:r>
      <w:r w:rsidRPr="00726C96">
        <w:rPr>
          <w:rtl/>
          <w:lang w:bidi="ar"/>
        </w:rPr>
        <w:t xml:space="preserve"> </w:t>
      </w:r>
      <w:r w:rsidRPr="00726C96">
        <w:rPr>
          <w:rFonts w:hint="eastAsia"/>
          <w:rtl/>
          <w:lang w:bidi="ar"/>
        </w:rPr>
        <w:t>في حالة</w:t>
      </w:r>
      <w:r w:rsidRPr="00726C96">
        <w:rPr>
          <w:rtl/>
          <w:lang w:bidi="ar"/>
        </w:rPr>
        <w:t xml:space="preserve"> </w:t>
      </w:r>
      <w:r w:rsidRPr="00726C96">
        <w:rPr>
          <w:rFonts w:hint="eastAsia"/>
          <w:rtl/>
          <w:lang w:bidi="ar"/>
        </w:rPr>
        <w:t>الضرورة</w:t>
      </w:r>
      <w:r w:rsidRPr="00726C96">
        <w:rPr>
          <w:rtl/>
          <w:lang w:bidi="ar"/>
        </w:rPr>
        <w:t xml:space="preserve"> </w:t>
      </w:r>
      <w:r w:rsidRPr="00726C96">
        <w:rPr>
          <w:rFonts w:hint="eastAsia"/>
          <w:rtl/>
          <w:lang w:bidi="ar"/>
        </w:rPr>
        <w:t>لتعزيز</w:t>
      </w:r>
      <w:r w:rsidRPr="00726C96">
        <w:rPr>
          <w:rtl/>
          <w:lang w:bidi="ar"/>
        </w:rPr>
        <w:t xml:space="preserve"> </w:t>
      </w:r>
      <w:r w:rsidRPr="00726C96">
        <w:rPr>
          <w:rFonts w:hint="eastAsia"/>
          <w:rtl/>
          <w:lang w:bidi="ar"/>
        </w:rPr>
        <w:t>المنافسة،</w:t>
      </w:r>
      <w:r w:rsidRPr="00726C96">
        <w:rPr>
          <w:rtl/>
          <w:lang w:bidi="ar"/>
        </w:rPr>
        <w:t xml:space="preserve"> </w:t>
      </w:r>
      <w:r w:rsidRPr="00726C96">
        <w:rPr>
          <w:rFonts w:hint="eastAsia"/>
          <w:rtl/>
          <w:lang w:bidi="ar"/>
        </w:rPr>
        <w:t>و</w:t>
      </w:r>
      <w:r w:rsidRPr="00726C96">
        <w:rPr>
          <w:rFonts w:hint="eastAsia"/>
          <w:rtl/>
        </w:rPr>
        <w:t>يدعو</w:t>
      </w:r>
      <w:r w:rsidRPr="00726C96">
        <w:rPr>
          <w:rtl/>
        </w:rPr>
        <w:t xml:space="preserve"> </w:t>
      </w:r>
      <w:r w:rsidRPr="00726C96">
        <w:rPr>
          <w:rFonts w:hint="eastAsia"/>
          <w:rtl/>
          <w:lang w:bidi="ar"/>
        </w:rPr>
        <w:t>الدول</w:t>
      </w:r>
      <w:r w:rsidRPr="00726C96">
        <w:rPr>
          <w:rtl/>
          <w:lang w:bidi="ar"/>
        </w:rPr>
        <w:t xml:space="preserve"> </w:t>
      </w:r>
      <w:r w:rsidRPr="00726C96">
        <w:rPr>
          <w:rFonts w:hint="eastAsia"/>
          <w:rtl/>
          <w:lang w:bidi="ar"/>
        </w:rPr>
        <w:t>الأعضاء</w:t>
      </w:r>
      <w:r w:rsidRPr="00726C96">
        <w:rPr>
          <w:rtl/>
          <w:lang w:bidi="ar"/>
        </w:rPr>
        <w:t xml:space="preserve"> </w:t>
      </w:r>
      <w:r w:rsidRPr="00726C96">
        <w:rPr>
          <w:rFonts w:hint="eastAsia"/>
          <w:rtl/>
          <w:lang w:bidi="ar"/>
        </w:rPr>
        <w:t>وأعضاء</w:t>
      </w:r>
      <w:r w:rsidRPr="00726C96">
        <w:rPr>
          <w:rtl/>
          <w:lang w:bidi="ar"/>
        </w:rPr>
        <w:t xml:space="preserve"> </w:t>
      </w:r>
      <w:r w:rsidRPr="00726C96">
        <w:rPr>
          <w:rFonts w:hint="eastAsia"/>
          <w:rtl/>
          <w:lang w:bidi="ar"/>
        </w:rPr>
        <w:t>القطاع</w:t>
      </w:r>
      <w:r w:rsidRPr="00726C96">
        <w:rPr>
          <w:rtl/>
          <w:lang w:bidi="ar"/>
        </w:rPr>
        <w:t xml:space="preserve"> </w:t>
      </w:r>
      <w:r w:rsidRPr="00726C96">
        <w:rPr>
          <w:rFonts w:hint="eastAsia"/>
          <w:rtl/>
          <w:lang w:bidi="ar"/>
        </w:rPr>
        <w:t>إلى</w:t>
      </w:r>
      <w:r w:rsidRPr="00726C96">
        <w:rPr>
          <w:rtl/>
          <w:lang w:bidi="ar"/>
        </w:rPr>
        <w:t xml:space="preserve"> </w:t>
      </w:r>
      <w:r w:rsidRPr="00726C96">
        <w:rPr>
          <w:rFonts w:hint="eastAsia"/>
          <w:rtl/>
          <w:lang w:bidi="ar"/>
        </w:rPr>
        <w:t>العمل</w:t>
      </w:r>
      <w:r w:rsidRPr="00726C96">
        <w:rPr>
          <w:rtl/>
          <w:lang w:bidi="ar"/>
        </w:rPr>
        <w:t xml:space="preserve"> </w:t>
      </w:r>
      <w:r w:rsidRPr="00726C96">
        <w:rPr>
          <w:rFonts w:hint="eastAsia"/>
          <w:rtl/>
          <w:lang w:bidi="ar"/>
        </w:rPr>
        <w:t>بطريقة</w:t>
      </w:r>
      <w:r w:rsidRPr="00726C96">
        <w:rPr>
          <w:rtl/>
          <w:lang w:bidi="ar"/>
        </w:rPr>
        <w:t xml:space="preserve"> </w:t>
      </w:r>
      <w:r w:rsidRPr="00726C96">
        <w:rPr>
          <w:rFonts w:hint="eastAsia"/>
          <w:rtl/>
          <w:lang w:bidi="ar"/>
        </w:rPr>
        <w:t>تعاونية</w:t>
      </w:r>
      <w:r w:rsidRPr="00726C96">
        <w:rPr>
          <w:rtl/>
          <w:lang w:bidi="ar"/>
        </w:rPr>
        <w:t xml:space="preserve"> </w:t>
      </w:r>
      <w:r w:rsidRPr="00726C96">
        <w:rPr>
          <w:rFonts w:hint="eastAsia"/>
          <w:rtl/>
          <w:lang w:bidi="ar"/>
        </w:rPr>
        <w:t>بهدف</w:t>
      </w:r>
      <w:r w:rsidRPr="00726C96">
        <w:rPr>
          <w:rtl/>
          <w:lang w:bidi="ar"/>
        </w:rPr>
        <w:t xml:space="preserve"> </w:t>
      </w:r>
      <w:r w:rsidRPr="00726C96">
        <w:rPr>
          <w:rFonts w:hint="eastAsia"/>
          <w:rtl/>
          <w:lang w:bidi="ar"/>
        </w:rPr>
        <w:t>تعزيز</w:t>
      </w:r>
      <w:r w:rsidRPr="00726C96">
        <w:rPr>
          <w:rtl/>
          <w:lang w:bidi="ar"/>
        </w:rPr>
        <w:t xml:space="preserve"> </w:t>
      </w:r>
      <w:r w:rsidRPr="00726C96">
        <w:rPr>
          <w:rFonts w:hint="eastAsia"/>
          <w:rtl/>
          <w:lang w:bidi="ar"/>
        </w:rPr>
        <w:t>السياسات</w:t>
      </w:r>
      <w:r w:rsidRPr="00726C96">
        <w:rPr>
          <w:rtl/>
          <w:lang w:bidi="ar"/>
        </w:rPr>
        <w:t xml:space="preserve"> </w:t>
      </w:r>
      <w:r w:rsidRPr="00726C96">
        <w:rPr>
          <w:rFonts w:hint="eastAsia"/>
          <w:rtl/>
          <w:lang w:bidi="ar"/>
        </w:rPr>
        <w:t>العامة</w:t>
      </w:r>
      <w:r w:rsidRPr="00726C96">
        <w:rPr>
          <w:rtl/>
          <w:lang w:bidi="ar"/>
        </w:rPr>
        <w:t xml:space="preserve"> </w:t>
      </w:r>
      <w:r w:rsidRPr="00726C96">
        <w:rPr>
          <w:rFonts w:hint="eastAsia"/>
          <w:rtl/>
          <w:lang w:bidi="ar"/>
        </w:rPr>
        <w:t>الرامية</w:t>
      </w:r>
      <w:r w:rsidRPr="00726C96">
        <w:rPr>
          <w:rtl/>
          <w:lang w:bidi="ar"/>
        </w:rPr>
        <w:t xml:space="preserve"> </w:t>
      </w:r>
      <w:r w:rsidRPr="00726C96">
        <w:rPr>
          <w:rFonts w:hint="eastAsia"/>
          <w:rtl/>
          <w:lang w:bidi="ar"/>
        </w:rPr>
        <w:t>إلى</w:t>
      </w:r>
      <w:r w:rsidRPr="00726C96">
        <w:rPr>
          <w:rtl/>
          <w:lang w:bidi="ar"/>
        </w:rPr>
        <w:t xml:space="preserve"> </w:t>
      </w:r>
      <w:r w:rsidRPr="00726C96">
        <w:rPr>
          <w:rFonts w:hint="eastAsia"/>
          <w:rtl/>
          <w:lang w:bidi="ar"/>
        </w:rPr>
        <w:t>السماح</w:t>
      </w:r>
      <w:r w:rsidRPr="00726C96">
        <w:rPr>
          <w:rtl/>
          <w:lang w:bidi="ar"/>
        </w:rPr>
        <w:t xml:space="preserve"> </w:t>
      </w:r>
      <w:r w:rsidRPr="00726C96">
        <w:rPr>
          <w:rFonts w:hint="eastAsia"/>
          <w:rtl/>
          <w:lang w:bidi="ar"/>
        </w:rPr>
        <w:t>لمشغلي</w:t>
      </w:r>
      <w:r w:rsidRPr="00726C96">
        <w:rPr>
          <w:rtl/>
          <w:lang w:bidi="ar"/>
        </w:rPr>
        <w:t xml:space="preserve"> </w:t>
      </w:r>
      <w:r w:rsidRPr="00726C96">
        <w:rPr>
          <w:rFonts w:hint="eastAsia"/>
          <w:rtl/>
          <w:lang w:bidi="ar"/>
        </w:rPr>
        <w:t>شبكة</w:t>
      </w:r>
      <w:r w:rsidRPr="00726C96">
        <w:rPr>
          <w:rtl/>
          <w:lang w:bidi="ar"/>
        </w:rPr>
        <w:t xml:space="preserve"> </w:t>
      </w:r>
      <w:r w:rsidRPr="00726C96">
        <w:rPr>
          <w:rFonts w:hint="eastAsia"/>
          <w:rtl/>
          <w:lang w:bidi="ar"/>
        </w:rPr>
        <w:t>الإنترنت</w:t>
      </w:r>
      <w:r w:rsidRPr="00726C96">
        <w:rPr>
          <w:rtl/>
          <w:lang w:bidi="ar"/>
        </w:rPr>
        <w:t xml:space="preserve"> </w:t>
      </w:r>
      <w:r w:rsidRPr="00726C96">
        <w:rPr>
          <w:rFonts w:hint="eastAsia"/>
          <w:rtl/>
          <w:lang w:bidi="ar"/>
        </w:rPr>
        <w:t>المحليين</w:t>
      </w:r>
      <w:r w:rsidRPr="00726C96">
        <w:rPr>
          <w:rtl/>
          <w:lang w:bidi="ar"/>
        </w:rPr>
        <w:t xml:space="preserve"> </w:t>
      </w:r>
      <w:r w:rsidRPr="00726C96">
        <w:rPr>
          <w:rFonts w:hint="eastAsia"/>
          <w:rtl/>
          <w:lang w:bidi="ar"/>
        </w:rPr>
        <w:t>والإقليميين</w:t>
      </w:r>
      <w:r w:rsidRPr="00726C96">
        <w:rPr>
          <w:rtl/>
          <w:lang w:bidi="ar"/>
        </w:rPr>
        <w:t xml:space="preserve"> </w:t>
      </w:r>
      <w:r w:rsidRPr="00726C96">
        <w:rPr>
          <w:rFonts w:hint="eastAsia"/>
          <w:rtl/>
          <w:lang w:bidi="ar"/>
        </w:rPr>
        <w:t>والدوليين</w:t>
      </w:r>
      <w:r w:rsidRPr="00726C96">
        <w:rPr>
          <w:rtl/>
          <w:lang w:bidi="ar"/>
        </w:rPr>
        <w:t xml:space="preserve"> </w:t>
      </w:r>
      <w:r w:rsidRPr="00726C96">
        <w:rPr>
          <w:rFonts w:hint="eastAsia"/>
          <w:rtl/>
          <w:lang w:bidi="ar"/>
        </w:rPr>
        <w:t>بالتوصيل</w:t>
      </w:r>
      <w:r w:rsidRPr="00726C96">
        <w:rPr>
          <w:rtl/>
          <w:lang w:bidi="ar"/>
        </w:rPr>
        <w:t xml:space="preserve"> </w:t>
      </w:r>
      <w:r w:rsidRPr="00726C96">
        <w:rPr>
          <w:rFonts w:hint="eastAsia"/>
          <w:rtl/>
          <w:lang w:bidi="ar"/>
        </w:rPr>
        <w:t>البيني</w:t>
      </w:r>
      <w:r w:rsidRPr="00726C96">
        <w:rPr>
          <w:rtl/>
          <w:lang w:bidi="ar"/>
        </w:rPr>
        <w:t xml:space="preserve"> </w:t>
      </w:r>
      <w:r w:rsidRPr="00726C96">
        <w:rPr>
          <w:rFonts w:hint="eastAsia"/>
          <w:rtl/>
          <w:lang w:bidi="ar"/>
        </w:rPr>
        <w:t>من</w:t>
      </w:r>
      <w:r w:rsidRPr="00726C96">
        <w:rPr>
          <w:rtl/>
          <w:lang w:bidi="ar"/>
        </w:rPr>
        <w:t xml:space="preserve"> </w:t>
      </w:r>
      <w:r w:rsidRPr="00726C96">
        <w:rPr>
          <w:rFonts w:hint="eastAsia"/>
          <w:rtl/>
          <w:lang w:bidi="ar"/>
        </w:rPr>
        <w:t>خلال</w:t>
      </w:r>
      <w:r w:rsidRPr="00726C96">
        <w:rPr>
          <w:rtl/>
          <w:lang w:bidi="ar"/>
        </w:rPr>
        <w:t xml:space="preserve"> </w:t>
      </w:r>
      <w:r w:rsidRPr="00726C96">
        <w:rPr>
          <w:rFonts w:hint="eastAsia"/>
          <w:rtl/>
          <w:lang w:bidi="ar"/>
        </w:rPr>
        <w:t>نقاط</w:t>
      </w:r>
      <w:r w:rsidRPr="00726C96">
        <w:rPr>
          <w:rtl/>
          <w:lang w:bidi="ar"/>
        </w:rPr>
        <w:t xml:space="preserve"> </w:t>
      </w:r>
      <w:r w:rsidRPr="00726C96">
        <w:rPr>
          <w:rFonts w:hint="eastAsia"/>
          <w:rtl/>
          <w:lang w:bidi="ar"/>
        </w:rPr>
        <w:t>تبادل</w:t>
      </w:r>
      <w:r w:rsidRPr="00726C96">
        <w:rPr>
          <w:rtl/>
          <w:lang w:bidi="ar"/>
        </w:rPr>
        <w:t xml:space="preserve"> </w:t>
      </w:r>
      <w:r w:rsidRPr="00726C96">
        <w:rPr>
          <w:rFonts w:hint="eastAsia"/>
          <w:rtl/>
          <w:lang w:bidi="ar"/>
        </w:rPr>
        <w:t>الإنترنت</w:t>
      </w:r>
      <w:r w:rsidRPr="00726C96">
        <w:rPr>
          <w:rFonts w:hint="eastAsia"/>
          <w:rtl/>
        </w:rPr>
        <w:t>،</w:t>
      </w:r>
    </w:p>
    <w:p w:rsidR="00485E74" w:rsidRPr="00726C96" w:rsidRDefault="000137F5" w:rsidP="00632503">
      <w:pPr>
        <w:pStyle w:val="Call"/>
        <w:rPr>
          <w:rtl/>
        </w:rPr>
      </w:pPr>
      <w:r w:rsidRPr="00726C96">
        <w:rPr>
          <w:rFonts w:hint="eastAsia"/>
          <w:rtl/>
        </w:rPr>
        <w:lastRenderedPageBreak/>
        <w:t>وإذ</w:t>
      </w:r>
      <w:r w:rsidRPr="00726C96">
        <w:rPr>
          <w:rtl/>
        </w:rPr>
        <w:t xml:space="preserve"> </w:t>
      </w:r>
      <w:r w:rsidRPr="00726C96">
        <w:rPr>
          <w:rFonts w:hint="eastAsia"/>
          <w:rtl/>
        </w:rPr>
        <w:t>يلاحظ</w:t>
      </w:r>
    </w:p>
    <w:p w:rsidR="00485E74" w:rsidRPr="00726C96" w:rsidRDefault="000137F5" w:rsidP="0056140F">
      <w:pPr>
        <w:rPr>
          <w:rtl/>
        </w:rPr>
      </w:pPr>
      <w:r w:rsidRPr="00726C96">
        <w:rPr>
          <w:i/>
          <w:iCs/>
          <w:rtl/>
        </w:rPr>
        <w:t xml:space="preserve"> </w:t>
      </w:r>
      <w:r w:rsidRPr="00726C96">
        <w:rPr>
          <w:rFonts w:hint="eastAsia"/>
          <w:i/>
          <w:iCs/>
          <w:rtl/>
        </w:rPr>
        <w:t>أ</w:t>
      </w:r>
      <w:r w:rsidRPr="00726C96">
        <w:rPr>
          <w:i/>
          <w:iCs/>
          <w:rtl/>
        </w:rPr>
        <w:t xml:space="preserve"> )</w:t>
      </w:r>
      <w:r w:rsidRPr="00726C96">
        <w:rPr>
          <w:rtl/>
        </w:rPr>
        <w:tab/>
      </w:r>
      <w:r w:rsidRPr="00726C96">
        <w:rPr>
          <w:rFonts w:hint="eastAsia"/>
          <w:rtl/>
        </w:rPr>
        <w:t>أن</w:t>
      </w:r>
      <w:r w:rsidRPr="00726C96">
        <w:rPr>
          <w:rtl/>
        </w:rPr>
        <w:t xml:space="preserve"> </w:t>
      </w:r>
      <w:r w:rsidRPr="00726C96">
        <w:rPr>
          <w:rFonts w:hint="eastAsia"/>
          <w:rtl/>
        </w:rPr>
        <w:t>التوصية</w:t>
      </w:r>
      <w:r w:rsidRPr="00726C96">
        <w:rPr>
          <w:rtl/>
        </w:rPr>
        <w:t xml:space="preserve"> </w:t>
      </w:r>
      <w:r w:rsidRPr="00726C96">
        <w:t>ITU</w:t>
      </w:r>
      <w:r w:rsidR="0056140F">
        <w:noBreakHyphen/>
      </w:r>
      <w:r w:rsidRPr="00726C96">
        <w:t>T D.50</w:t>
      </w:r>
      <w:r w:rsidRPr="00726C96">
        <w:rPr>
          <w:rtl/>
        </w:rPr>
        <w:t xml:space="preserve"> </w:t>
      </w:r>
      <w:r w:rsidRPr="00726C96">
        <w:rPr>
          <w:rFonts w:hint="eastAsia"/>
          <w:rtl/>
        </w:rPr>
        <w:t>بشأن</w:t>
      </w:r>
      <w:r w:rsidRPr="00726C96">
        <w:rPr>
          <w:rtl/>
        </w:rPr>
        <w:t xml:space="preserve"> </w:t>
      </w:r>
      <w:r w:rsidRPr="00726C96">
        <w:rPr>
          <w:rFonts w:hint="eastAsia"/>
          <w:rtl/>
        </w:rPr>
        <w:t>التوصيل</w:t>
      </w:r>
      <w:r w:rsidRPr="00726C96">
        <w:rPr>
          <w:rtl/>
        </w:rPr>
        <w:t xml:space="preserve"> </w:t>
      </w:r>
      <w:r w:rsidRPr="00726C96">
        <w:rPr>
          <w:rFonts w:hint="eastAsia"/>
          <w:rtl/>
        </w:rPr>
        <w:t>الدولي</w:t>
      </w:r>
      <w:r w:rsidRPr="00726C96">
        <w:rPr>
          <w:rtl/>
        </w:rPr>
        <w:t xml:space="preserve"> </w:t>
      </w:r>
      <w:r w:rsidRPr="00726C96">
        <w:rPr>
          <w:rFonts w:hint="eastAsia"/>
          <w:rtl/>
        </w:rPr>
        <w:t>للإنترنت</w:t>
      </w:r>
      <w:r w:rsidRPr="00726C96">
        <w:rPr>
          <w:rtl/>
        </w:rPr>
        <w:t xml:space="preserve"> </w:t>
      </w:r>
      <w:r w:rsidRPr="00726C96">
        <w:rPr>
          <w:rFonts w:hint="eastAsia"/>
          <w:rtl/>
        </w:rPr>
        <w:t>تنص</w:t>
      </w:r>
      <w:r w:rsidRPr="00726C96">
        <w:rPr>
          <w:rtl/>
        </w:rPr>
        <w:t xml:space="preserve"> </w:t>
      </w:r>
      <w:r w:rsidRPr="00726C96">
        <w:rPr>
          <w:rFonts w:hint="eastAsia"/>
          <w:rtl/>
        </w:rPr>
        <w:t>على</w:t>
      </w:r>
      <w:r w:rsidRPr="00726C96">
        <w:rPr>
          <w:rtl/>
        </w:rPr>
        <w:t xml:space="preserve"> </w:t>
      </w:r>
      <w:r w:rsidRPr="00726C96">
        <w:rPr>
          <w:rFonts w:hint="eastAsia"/>
          <w:rtl/>
        </w:rPr>
        <w:t>أن</w:t>
      </w:r>
      <w:r w:rsidRPr="00726C96">
        <w:rPr>
          <w:rtl/>
        </w:rPr>
        <w:t xml:space="preserve"> </w:t>
      </w:r>
      <w:r w:rsidRPr="00726C96">
        <w:rPr>
          <w:rFonts w:hint="eastAsia"/>
          <w:rtl/>
        </w:rPr>
        <w:t>تتخذ</w:t>
      </w:r>
      <w:r w:rsidRPr="00726C96">
        <w:rPr>
          <w:rtl/>
        </w:rPr>
        <w:t xml:space="preserve"> </w:t>
      </w:r>
      <w:r w:rsidRPr="00726C96">
        <w:rPr>
          <w:rFonts w:hint="eastAsia"/>
          <w:rtl/>
        </w:rPr>
        <w:t>الإدارات</w:t>
      </w:r>
      <w:r w:rsidRPr="00726C96">
        <w:rPr>
          <w:rtl/>
        </w:rPr>
        <w:t xml:space="preserve"> </w:t>
      </w:r>
      <w:r w:rsidRPr="00726C96">
        <w:rPr>
          <w:rFonts w:hint="eastAsia"/>
          <w:rtl/>
        </w:rPr>
        <w:t>التدابير</w:t>
      </w:r>
      <w:r w:rsidRPr="00726C96">
        <w:rPr>
          <w:rtl/>
        </w:rPr>
        <w:t xml:space="preserve"> </w:t>
      </w:r>
      <w:r w:rsidRPr="00726C96">
        <w:rPr>
          <w:rFonts w:hint="eastAsia"/>
          <w:rtl/>
        </w:rPr>
        <w:t>الملائمة</w:t>
      </w:r>
      <w:r w:rsidRPr="00726C96">
        <w:rPr>
          <w:rtl/>
        </w:rPr>
        <w:t xml:space="preserve"> </w:t>
      </w:r>
      <w:r w:rsidRPr="00726C96">
        <w:rPr>
          <w:rFonts w:hint="eastAsia"/>
          <w:rtl/>
        </w:rPr>
        <w:t>على</w:t>
      </w:r>
      <w:r w:rsidRPr="00726C96">
        <w:rPr>
          <w:rtl/>
        </w:rPr>
        <w:t xml:space="preserve"> </w:t>
      </w:r>
      <w:r w:rsidRPr="00726C96">
        <w:rPr>
          <w:rFonts w:hint="eastAsia"/>
          <w:rtl/>
        </w:rPr>
        <w:t>الصعيد</w:t>
      </w:r>
      <w:r w:rsidRPr="00726C96">
        <w:rPr>
          <w:rtl/>
        </w:rPr>
        <w:t xml:space="preserve"> </w:t>
      </w:r>
      <w:r w:rsidRPr="00726C96">
        <w:rPr>
          <w:rFonts w:hint="eastAsia"/>
          <w:rtl/>
        </w:rPr>
        <w:t>الوطني</w:t>
      </w:r>
      <w:r w:rsidRPr="00726C96">
        <w:rPr>
          <w:rtl/>
        </w:rPr>
        <w:t xml:space="preserve"> </w:t>
      </w:r>
      <w:r w:rsidRPr="00726C96">
        <w:rPr>
          <w:rFonts w:hint="eastAsia"/>
          <w:rtl/>
        </w:rPr>
        <w:t>لكي</w:t>
      </w:r>
      <w:r w:rsidRPr="00726C96">
        <w:rPr>
          <w:rtl/>
        </w:rPr>
        <w:t xml:space="preserve"> </w:t>
      </w:r>
      <w:r w:rsidRPr="00726C96">
        <w:rPr>
          <w:rFonts w:hint="eastAsia"/>
          <w:rtl/>
        </w:rPr>
        <w:t>تتمكن</w:t>
      </w:r>
      <w:r w:rsidRPr="00726C96">
        <w:rPr>
          <w:rtl/>
        </w:rPr>
        <w:t xml:space="preserve"> </w:t>
      </w:r>
      <w:r w:rsidRPr="00726C96">
        <w:rPr>
          <w:rFonts w:hint="eastAsia"/>
          <w:rtl/>
        </w:rPr>
        <w:t>الأطراف</w:t>
      </w:r>
      <w:r w:rsidRPr="00726C96">
        <w:rPr>
          <w:rtl/>
        </w:rPr>
        <w:t xml:space="preserve"> (</w:t>
      </w:r>
      <w:r w:rsidRPr="00726C96">
        <w:rPr>
          <w:rFonts w:hint="eastAsia"/>
          <w:rtl/>
        </w:rPr>
        <w:t>بما</w:t>
      </w:r>
      <w:r w:rsidRPr="00726C96">
        <w:rPr>
          <w:rtl/>
        </w:rPr>
        <w:t xml:space="preserve"> </w:t>
      </w:r>
      <w:r w:rsidRPr="00726C96">
        <w:rPr>
          <w:rFonts w:hint="eastAsia"/>
          <w:rtl/>
        </w:rPr>
        <w:t>فيها</w:t>
      </w:r>
      <w:r w:rsidRPr="00726C96">
        <w:rPr>
          <w:rtl/>
        </w:rPr>
        <w:t xml:space="preserve"> </w:t>
      </w:r>
      <w:r w:rsidRPr="00726C96">
        <w:rPr>
          <w:rFonts w:hint="eastAsia"/>
          <w:rtl/>
        </w:rPr>
        <w:t>وكالات</w:t>
      </w:r>
      <w:r w:rsidRPr="00726C96">
        <w:rPr>
          <w:rtl/>
        </w:rPr>
        <w:t xml:space="preserve"> </w:t>
      </w:r>
      <w:r w:rsidRPr="00726C96">
        <w:rPr>
          <w:rFonts w:hint="eastAsia"/>
          <w:rtl/>
        </w:rPr>
        <w:t>التشغيل</w:t>
      </w:r>
      <w:r w:rsidRPr="00726C96">
        <w:rPr>
          <w:rtl/>
        </w:rPr>
        <w:t xml:space="preserve"> </w:t>
      </w:r>
      <w:r w:rsidRPr="00726C96">
        <w:rPr>
          <w:rFonts w:hint="eastAsia"/>
          <w:rtl/>
        </w:rPr>
        <w:t>المخولة</w:t>
      </w:r>
      <w:r w:rsidRPr="00726C96">
        <w:rPr>
          <w:rtl/>
        </w:rPr>
        <w:t xml:space="preserve"> </w:t>
      </w:r>
      <w:r w:rsidRPr="00726C96">
        <w:rPr>
          <w:rFonts w:hint="eastAsia"/>
          <w:rtl/>
        </w:rPr>
        <w:t>من</w:t>
      </w:r>
      <w:r w:rsidRPr="00726C96">
        <w:rPr>
          <w:rtl/>
        </w:rPr>
        <w:t xml:space="preserve"> </w:t>
      </w:r>
      <w:r w:rsidRPr="00726C96">
        <w:rPr>
          <w:rFonts w:hint="eastAsia"/>
          <w:rtl/>
        </w:rPr>
        <w:t>جانب</w:t>
      </w:r>
      <w:r w:rsidRPr="00726C96">
        <w:rPr>
          <w:rtl/>
        </w:rPr>
        <w:t xml:space="preserve"> </w:t>
      </w:r>
      <w:r w:rsidRPr="00726C96">
        <w:rPr>
          <w:rFonts w:hint="eastAsia"/>
          <w:rtl/>
        </w:rPr>
        <w:t>الدول</w:t>
      </w:r>
      <w:r w:rsidRPr="00726C96">
        <w:rPr>
          <w:rtl/>
        </w:rPr>
        <w:t xml:space="preserve"> </w:t>
      </w:r>
      <w:r w:rsidRPr="00726C96">
        <w:rPr>
          <w:rFonts w:hint="eastAsia"/>
          <w:rtl/>
        </w:rPr>
        <w:t>الأعضاء</w:t>
      </w:r>
      <w:r w:rsidRPr="00726C96">
        <w:rPr>
          <w:rtl/>
        </w:rPr>
        <w:t xml:space="preserve">) </w:t>
      </w:r>
      <w:r w:rsidRPr="00726C96">
        <w:rPr>
          <w:rFonts w:hint="eastAsia"/>
          <w:rtl/>
        </w:rPr>
        <w:t>المعنية</w:t>
      </w:r>
      <w:r w:rsidRPr="00726C96">
        <w:rPr>
          <w:rtl/>
        </w:rPr>
        <w:t xml:space="preserve"> </w:t>
      </w:r>
      <w:r w:rsidRPr="00726C96">
        <w:rPr>
          <w:rFonts w:hint="eastAsia"/>
          <w:rtl/>
        </w:rPr>
        <w:t>بتوفير</w:t>
      </w:r>
      <w:r w:rsidRPr="00726C96">
        <w:rPr>
          <w:rtl/>
        </w:rPr>
        <w:t xml:space="preserve"> </w:t>
      </w:r>
      <w:r w:rsidRPr="00726C96">
        <w:rPr>
          <w:rFonts w:hint="eastAsia"/>
          <w:rtl/>
        </w:rPr>
        <w:t>التوصيلات</w:t>
      </w:r>
      <w:r w:rsidRPr="00726C96">
        <w:rPr>
          <w:rtl/>
        </w:rPr>
        <w:t xml:space="preserve"> </w:t>
      </w:r>
      <w:r w:rsidRPr="00726C96">
        <w:rPr>
          <w:rFonts w:hint="eastAsia"/>
          <w:rtl/>
        </w:rPr>
        <w:t>الدولية</w:t>
      </w:r>
      <w:r w:rsidRPr="00726C96">
        <w:rPr>
          <w:rtl/>
        </w:rPr>
        <w:t xml:space="preserve"> </w:t>
      </w:r>
      <w:r w:rsidRPr="00726C96">
        <w:rPr>
          <w:rFonts w:hint="eastAsia"/>
          <w:rtl/>
        </w:rPr>
        <w:t>للإنترنت</w:t>
      </w:r>
      <w:r w:rsidRPr="00726C96">
        <w:rPr>
          <w:rtl/>
        </w:rPr>
        <w:t xml:space="preserve"> </w:t>
      </w:r>
      <w:r w:rsidRPr="00726C96">
        <w:rPr>
          <w:rFonts w:hint="eastAsia"/>
          <w:rtl/>
        </w:rPr>
        <w:t>من</w:t>
      </w:r>
      <w:r w:rsidRPr="00726C96">
        <w:rPr>
          <w:rtl/>
        </w:rPr>
        <w:t xml:space="preserve"> </w:t>
      </w:r>
      <w:r w:rsidRPr="00726C96">
        <w:rPr>
          <w:rFonts w:hint="eastAsia"/>
          <w:rtl/>
        </w:rPr>
        <w:t>التفاوض</w:t>
      </w:r>
      <w:r w:rsidRPr="00726C96">
        <w:rPr>
          <w:rtl/>
        </w:rPr>
        <w:t xml:space="preserve"> </w:t>
      </w:r>
      <w:r w:rsidRPr="00726C96">
        <w:rPr>
          <w:rFonts w:hint="eastAsia"/>
          <w:rtl/>
        </w:rPr>
        <w:t>والاتفاق</w:t>
      </w:r>
      <w:r w:rsidRPr="00726C96">
        <w:rPr>
          <w:rtl/>
        </w:rPr>
        <w:t xml:space="preserve"> </w:t>
      </w:r>
      <w:r w:rsidRPr="00726C96">
        <w:rPr>
          <w:rFonts w:hint="eastAsia"/>
          <w:rtl/>
        </w:rPr>
        <w:t>على</w:t>
      </w:r>
      <w:r w:rsidRPr="00726C96">
        <w:rPr>
          <w:rtl/>
        </w:rPr>
        <w:t xml:space="preserve"> </w:t>
      </w:r>
      <w:r w:rsidRPr="00726C96">
        <w:rPr>
          <w:rFonts w:hint="eastAsia"/>
          <w:rtl/>
        </w:rPr>
        <w:t>ترتيبات</w:t>
      </w:r>
      <w:r w:rsidRPr="00726C96">
        <w:rPr>
          <w:rtl/>
        </w:rPr>
        <w:t xml:space="preserve"> </w:t>
      </w:r>
      <w:r w:rsidRPr="00726C96">
        <w:rPr>
          <w:rFonts w:hint="eastAsia"/>
          <w:rtl/>
        </w:rPr>
        <w:t>تجارية</w:t>
      </w:r>
      <w:r w:rsidRPr="00726C96">
        <w:rPr>
          <w:rtl/>
        </w:rPr>
        <w:t xml:space="preserve"> </w:t>
      </w:r>
      <w:r w:rsidRPr="00726C96">
        <w:rPr>
          <w:rFonts w:hint="eastAsia"/>
          <w:rtl/>
        </w:rPr>
        <w:t>ثنائية</w:t>
      </w:r>
      <w:r w:rsidRPr="00726C96">
        <w:rPr>
          <w:rtl/>
        </w:rPr>
        <w:t xml:space="preserve"> </w:t>
      </w:r>
      <w:r w:rsidRPr="00726C96">
        <w:rPr>
          <w:rFonts w:hint="eastAsia"/>
          <w:rtl/>
        </w:rPr>
        <w:t>أو</w:t>
      </w:r>
      <w:r w:rsidRPr="00726C96">
        <w:rPr>
          <w:rtl/>
        </w:rPr>
        <w:t xml:space="preserve"> </w:t>
      </w:r>
      <w:r w:rsidRPr="00726C96">
        <w:rPr>
          <w:rFonts w:hint="eastAsia"/>
          <w:rtl/>
        </w:rPr>
        <w:t>ترتيبات</w:t>
      </w:r>
      <w:r w:rsidRPr="00726C96">
        <w:rPr>
          <w:rtl/>
        </w:rPr>
        <w:t xml:space="preserve"> </w:t>
      </w:r>
      <w:r w:rsidRPr="00726C96">
        <w:rPr>
          <w:rFonts w:hint="eastAsia"/>
          <w:rtl/>
        </w:rPr>
        <w:t>أخرى</w:t>
      </w:r>
      <w:r w:rsidRPr="00726C96">
        <w:rPr>
          <w:rtl/>
        </w:rPr>
        <w:t xml:space="preserve"> </w:t>
      </w:r>
      <w:r w:rsidRPr="00726C96">
        <w:rPr>
          <w:rFonts w:hint="eastAsia"/>
          <w:rtl/>
        </w:rPr>
        <w:t>تتفق</w:t>
      </w:r>
      <w:r w:rsidRPr="00726C96">
        <w:rPr>
          <w:rtl/>
        </w:rPr>
        <w:t xml:space="preserve"> </w:t>
      </w:r>
      <w:r w:rsidRPr="00726C96">
        <w:rPr>
          <w:rFonts w:hint="eastAsia"/>
          <w:rtl/>
        </w:rPr>
        <w:t>عليها</w:t>
      </w:r>
      <w:r w:rsidRPr="00726C96">
        <w:rPr>
          <w:rtl/>
        </w:rPr>
        <w:t xml:space="preserve"> </w:t>
      </w:r>
      <w:r w:rsidRPr="00726C96">
        <w:rPr>
          <w:rFonts w:hint="eastAsia"/>
          <w:rtl/>
        </w:rPr>
        <w:t>الإدارات،</w:t>
      </w:r>
      <w:r w:rsidRPr="00726C96">
        <w:rPr>
          <w:rtl/>
        </w:rPr>
        <w:t xml:space="preserve"> </w:t>
      </w:r>
      <w:r w:rsidRPr="00726C96">
        <w:rPr>
          <w:rFonts w:hint="eastAsia"/>
          <w:rtl/>
        </w:rPr>
        <w:t>من</w:t>
      </w:r>
      <w:r w:rsidRPr="00726C96">
        <w:rPr>
          <w:rtl/>
        </w:rPr>
        <w:t xml:space="preserve"> </w:t>
      </w:r>
      <w:r w:rsidRPr="00726C96">
        <w:rPr>
          <w:rFonts w:hint="eastAsia"/>
          <w:rtl/>
        </w:rPr>
        <w:t>شأنها</w:t>
      </w:r>
      <w:r w:rsidRPr="00726C96">
        <w:rPr>
          <w:rtl/>
        </w:rPr>
        <w:t xml:space="preserve"> </w:t>
      </w:r>
      <w:r w:rsidRPr="00726C96">
        <w:rPr>
          <w:rFonts w:hint="eastAsia"/>
          <w:rtl/>
        </w:rPr>
        <w:t>إتاحة</w:t>
      </w:r>
      <w:r w:rsidRPr="00726C96">
        <w:rPr>
          <w:rtl/>
        </w:rPr>
        <w:t xml:space="preserve"> </w:t>
      </w:r>
      <w:r w:rsidRPr="00726C96">
        <w:rPr>
          <w:rFonts w:hint="eastAsia"/>
          <w:rtl/>
        </w:rPr>
        <w:t>توصيلات</w:t>
      </w:r>
      <w:r w:rsidRPr="00726C96">
        <w:rPr>
          <w:rtl/>
        </w:rPr>
        <w:t xml:space="preserve"> </w:t>
      </w:r>
      <w:r w:rsidRPr="00726C96">
        <w:rPr>
          <w:rFonts w:hint="eastAsia"/>
          <w:rtl/>
        </w:rPr>
        <w:t>دولية</w:t>
      </w:r>
      <w:r w:rsidRPr="00726C96">
        <w:rPr>
          <w:rtl/>
        </w:rPr>
        <w:t xml:space="preserve"> </w:t>
      </w:r>
      <w:r w:rsidRPr="00726C96">
        <w:rPr>
          <w:rFonts w:hint="eastAsia"/>
          <w:rtl/>
        </w:rPr>
        <w:t>مباشرة</w:t>
      </w:r>
      <w:r w:rsidRPr="00726C96">
        <w:rPr>
          <w:rtl/>
        </w:rPr>
        <w:t xml:space="preserve"> </w:t>
      </w:r>
      <w:r w:rsidRPr="00726C96">
        <w:rPr>
          <w:rFonts w:hint="eastAsia"/>
          <w:rtl/>
        </w:rPr>
        <w:t>للإنترنت</w:t>
      </w:r>
      <w:r w:rsidRPr="00726C96">
        <w:rPr>
          <w:rtl/>
        </w:rPr>
        <w:t xml:space="preserve"> </w:t>
      </w:r>
      <w:r w:rsidRPr="00726C96">
        <w:rPr>
          <w:rFonts w:hint="eastAsia"/>
          <w:rtl/>
        </w:rPr>
        <w:t>تأخذ</w:t>
      </w:r>
      <w:r w:rsidRPr="00726C96">
        <w:rPr>
          <w:rtl/>
        </w:rPr>
        <w:t xml:space="preserve"> </w:t>
      </w:r>
      <w:r w:rsidRPr="00726C96">
        <w:rPr>
          <w:rFonts w:hint="eastAsia"/>
          <w:rtl/>
        </w:rPr>
        <w:t>في الحسبان</w:t>
      </w:r>
      <w:r w:rsidRPr="00726C96">
        <w:rPr>
          <w:rtl/>
        </w:rPr>
        <w:t xml:space="preserve"> </w:t>
      </w:r>
      <w:r w:rsidRPr="00726C96">
        <w:rPr>
          <w:rFonts w:hint="eastAsia"/>
          <w:rtl/>
        </w:rPr>
        <w:t>احتمال</w:t>
      </w:r>
      <w:r w:rsidRPr="00726C96">
        <w:rPr>
          <w:rtl/>
        </w:rPr>
        <w:t xml:space="preserve"> </w:t>
      </w:r>
      <w:r w:rsidRPr="00726C96">
        <w:rPr>
          <w:rFonts w:hint="eastAsia"/>
          <w:rtl/>
        </w:rPr>
        <w:t>الحاجة</w:t>
      </w:r>
      <w:r w:rsidRPr="00726C96">
        <w:rPr>
          <w:rtl/>
        </w:rPr>
        <w:t xml:space="preserve"> </w:t>
      </w:r>
      <w:r w:rsidRPr="00726C96">
        <w:rPr>
          <w:rFonts w:hint="eastAsia"/>
          <w:rtl/>
        </w:rPr>
        <w:t>إلى</w:t>
      </w:r>
      <w:r w:rsidRPr="00726C96">
        <w:rPr>
          <w:rtl/>
        </w:rPr>
        <w:t xml:space="preserve"> </w:t>
      </w:r>
      <w:r w:rsidRPr="00726C96">
        <w:rPr>
          <w:rFonts w:hint="eastAsia"/>
          <w:rtl/>
        </w:rPr>
        <w:t>المعاوضة</w:t>
      </w:r>
      <w:r w:rsidRPr="00726C96">
        <w:rPr>
          <w:rtl/>
        </w:rPr>
        <w:t xml:space="preserve"> </w:t>
      </w:r>
      <w:r w:rsidRPr="00726C96">
        <w:rPr>
          <w:rFonts w:hint="eastAsia"/>
          <w:rtl/>
        </w:rPr>
        <w:t>فيما</w:t>
      </w:r>
      <w:r w:rsidRPr="00726C96">
        <w:rPr>
          <w:rtl/>
        </w:rPr>
        <w:t xml:space="preserve"> </w:t>
      </w:r>
      <w:r w:rsidRPr="00726C96">
        <w:rPr>
          <w:rFonts w:hint="eastAsia"/>
          <w:rtl/>
        </w:rPr>
        <w:t>بينها</w:t>
      </w:r>
      <w:r w:rsidRPr="00726C96">
        <w:rPr>
          <w:rtl/>
        </w:rPr>
        <w:t xml:space="preserve"> </w:t>
      </w:r>
      <w:r w:rsidRPr="00726C96">
        <w:rPr>
          <w:rFonts w:hint="eastAsia"/>
          <w:rtl/>
        </w:rPr>
        <w:t>لقاء</w:t>
      </w:r>
      <w:r w:rsidRPr="00726C96">
        <w:rPr>
          <w:rtl/>
        </w:rPr>
        <w:t xml:space="preserve"> </w:t>
      </w:r>
      <w:r w:rsidRPr="00726C96">
        <w:rPr>
          <w:rFonts w:hint="eastAsia"/>
          <w:rtl/>
        </w:rPr>
        <w:t>قيمة</w:t>
      </w:r>
      <w:r w:rsidRPr="00726C96">
        <w:rPr>
          <w:rtl/>
        </w:rPr>
        <w:t xml:space="preserve"> </w:t>
      </w:r>
      <w:r w:rsidRPr="00726C96">
        <w:rPr>
          <w:rFonts w:hint="eastAsia"/>
          <w:rtl/>
        </w:rPr>
        <w:t>عناصر</w:t>
      </w:r>
      <w:r w:rsidRPr="00726C96">
        <w:rPr>
          <w:rtl/>
        </w:rPr>
        <w:t xml:space="preserve"> </w:t>
      </w:r>
      <w:r w:rsidRPr="00726C96">
        <w:rPr>
          <w:rFonts w:hint="eastAsia"/>
          <w:rtl/>
        </w:rPr>
        <w:t>من</w:t>
      </w:r>
      <w:r w:rsidRPr="00726C96">
        <w:rPr>
          <w:rtl/>
        </w:rPr>
        <w:t xml:space="preserve"> </w:t>
      </w:r>
      <w:r w:rsidRPr="00726C96">
        <w:rPr>
          <w:rFonts w:hint="eastAsia"/>
          <w:rtl/>
        </w:rPr>
        <w:t>قبيل</w:t>
      </w:r>
      <w:r w:rsidRPr="00726C96">
        <w:rPr>
          <w:rtl/>
        </w:rPr>
        <w:t xml:space="preserve"> </w:t>
      </w:r>
      <w:r w:rsidRPr="00726C96">
        <w:rPr>
          <w:rFonts w:hint="eastAsia"/>
          <w:rtl/>
        </w:rPr>
        <w:t>تدفق</w:t>
      </w:r>
      <w:r w:rsidRPr="00726C96">
        <w:rPr>
          <w:rtl/>
        </w:rPr>
        <w:t xml:space="preserve"> </w:t>
      </w:r>
      <w:r w:rsidRPr="00726C96">
        <w:rPr>
          <w:rFonts w:hint="eastAsia"/>
          <w:rtl/>
        </w:rPr>
        <w:t>الحركة</w:t>
      </w:r>
      <w:r w:rsidRPr="00726C96">
        <w:rPr>
          <w:rtl/>
        </w:rPr>
        <w:t xml:space="preserve"> </w:t>
      </w:r>
      <w:r w:rsidRPr="00726C96">
        <w:rPr>
          <w:rFonts w:hint="eastAsia"/>
          <w:rtl/>
        </w:rPr>
        <w:t>وعدد</w:t>
      </w:r>
      <w:r w:rsidRPr="00726C96">
        <w:rPr>
          <w:rtl/>
        </w:rPr>
        <w:t xml:space="preserve"> </w:t>
      </w:r>
      <w:r w:rsidRPr="00726C96">
        <w:rPr>
          <w:rFonts w:hint="eastAsia"/>
          <w:rtl/>
        </w:rPr>
        <w:t>المسارات</w:t>
      </w:r>
      <w:r w:rsidRPr="00726C96">
        <w:rPr>
          <w:rtl/>
        </w:rPr>
        <w:t xml:space="preserve"> </w:t>
      </w:r>
      <w:r w:rsidRPr="00726C96">
        <w:rPr>
          <w:rFonts w:hint="eastAsia"/>
          <w:rtl/>
        </w:rPr>
        <w:t>والتغطية</w:t>
      </w:r>
      <w:r w:rsidRPr="00726C96">
        <w:rPr>
          <w:rtl/>
        </w:rPr>
        <w:t xml:space="preserve"> </w:t>
      </w:r>
      <w:r w:rsidRPr="00726C96">
        <w:rPr>
          <w:rFonts w:hint="eastAsia"/>
          <w:rtl/>
        </w:rPr>
        <w:t>الجغرافية</w:t>
      </w:r>
      <w:r w:rsidRPr="00726C96">
        <w:rPr>
          <w:rtl/>
        </w:rPr>
        <w:t xml:space="preserve"> </w:t>
      </w:r>
      <w:r w:rsidRPr="00726C96">
        <w:rPr>
          <w:rFonts w:hint="eastAsia"/>
          <w:rtl/>
        </w:rPr>
        <w:t>وتكلفة</w:t>
      </w:r>
      <w:r w:rsidRPr="00726C96">
        <w:rPr>
          <w:rtl/>
        </w:rPr>
        <w:t xml:space="preserve"> </w:t>
      </w:r>
      <w:r w:rsidRPr="00726C96">
        <w:rPr>
          <w:rFonts w:hint="eastAsia"/>
          <w:rtl/>
        </w:rPr>
        <w:t>الإرسال</w:t>
      </w:r>
      <w:r w:rsidRPr="00726C96">
        <w:rPr>
          <w:rtl/>
        </w:rPr>
        <w:t xml:space="preserve"> </w:t>
      </w:r>
      <w:r w:rsidRPr="00726C96">
        <w:rPr>
          <w:rFonts w:hint="eastAsia"/>
          <w:rtl/>
        </w:rPr>
        <w:t>الدولي</w:t>
      </w:r>
      <w:r w:rsidRPr="00726C96">
        <w:rPr>
          <w:rtl/>
        </w:rPr>
        <w:t xml:space="preserve"> </w:t>
      </w:r>
      <w:r w:rsidRPr="00726C96">
        <w:rPr>
          <w:rFonts w:hint="eastAsia"/>
          <w:rtl/>
        </w:rPr>
        <w:t>وإمكانية</w:t>
      </w:r>
      <w:r w:rsidRPr="00726C96">
        <w:rPr>
          <w:rtl/>
        </w:rPr>
        <w:t xml:space="preserve"> </w:t>
      </w:r>
      <w:r w:rsidRPr="00726C96">
        <w:rPr>
          <w:rFonts w:hint="eastAsia"/>
          <w:rtl/>
        </w:rPr>
        <w:t>تطبيق</w:t>
      </w:r>
      <w:r w:rsidRPr="00726C96">
        <w:rPr>
          <w:rtl/>
        </w:rPr>
        <w:t xml:space="preserve"> </w:t>
      </w:r>
      <w:r w:rsidRPr="00726C96">
        <w:rPr>
          <w:rFonts w:hint="eastAsia"/>
          <w:rtl/>
        </w:rPr>
        <w:t>مفهوم</w:t>
      </w:r>
      <w:r w:rsidRPr="00726C96">
        <w:rPr>
          <w:rtl/>
        </w:rPr>
        <w:t xml:space="preserve"> </w:t>
      </w:r>
      <w:r w:rsidRPr="00726C96">
        <w:rPr>
          <w:rFonts w:hint="eastAsia"/>
          <w:rtl/>
        </w:rPr>
        <w:t>التأثيرات</w:t>
      </w:r>
      <w:r w:rsidRPr="00726C96">
        <w:rPr>
          <w:rtl/>
        </w:rPr>
        <w:t xml:space="preserve"> </w:t>
      </w:r>
      <w:r w:rsidRPr="00726C96">
        <w:rPr>
          <w:rFonts w:hint="eastAsia"/>
          <w:rtl/>
        </w:rPr>
        <w:t>الخارجية</w:t>
      </w:r>
      <w:r w:rsidRPr="00726C96">
        <w:rPr>
          <w:rtl/>
        </w:rPr>
        <w:t xml:space="preserve"> </w:t>
      </w:r>
      <w:r w:rsidRPr="00726C96">
        <w:rPr>
          <w:rFonts w:hint="eastAsia"/>
          <w:rtl/>
        </w:rPr>
        <w:t>للشبكة،</w:t>
      </w:r>
      <w:r w:rsidRPr="00726C96">
        <w:rPr>
          <w:rtl/>
        </w:rPr>
        <w:t xml:space="preserve"> </w:t>
      </w:r>
      <w:r w:rsidRPr="00726C96">
        <w:rPr>
          <w:rFonts w:hint="eastAsia"/>
          <w:rtl/>
        </w:rPr>
        <w:t>وغير</w:t>
      </w:r>
      <w:r w:rsidR="0008693C">
        <w:rPr>
          <w:rFonts w:hint="cs"/>
          <w:rtl/>
        </w:rPr>
        <w:t> </w:t>
      </w:r>
      <w:r w:rsidRPr="00726C96">
        <w:rPr>
          <w:rFonts w:hint="eastAsia"/>
          <w:rtl/>
        </w:rPr>
        <w:t>ذلك؛</w:t>
      </w:r>
    </w:p>
    <w:p w:rsidR="00485E74" w:rsidRPr="00726C96" w:rsidRDefault="000137F5" w:rsidP="00632503">
      <w:pPr>
        <w:rPr>
          <w:rtl/>
        </w:rPr>
      </w:pPr>
      <w:proofErr w:type="gramStart"/>
      <w:r w:rsidRPr="00726C96">
        <w:rPr>
          <w:rFonts w:hint="eastAsia"/>
          <w:i/>
          <w:iCs/>
          <w:rtl/>
        </w:rPr>
        <w:t>ب</w:t>
      </w:r>
      <w:r w:rsidRPr="00726C96">
        <w:rPr>
          <w:i/>
          <w:iCs/>
          <w:rtl/>
        </w:rPr>
        <w:t>)</w:t>
      </w:r>
      <w:r w:rsidRPr="00726C96">
        <w:rPr>
          <w:rtl/>
        </w:rPr>
        <w:tab/>
      </w:r>
      <w:proofErr w:type="gramEnd"/>
      <w:r w:rsidRPr="00726C96">
        <w:rPr>
          <w:rFonts w:hint="eastAsia"/>
          <w:rtl/>
        </w:rPr>
        <w:t>سرعة</w:t>
      </w:r>
      <w:r w:rsidRPr="00726C96">
        <w:rPr>
          <w:rtl/>
        </w:rPr>
        <w:t xml:space="preserve"> </w:t>
      </w:r>
      <w:r w:rsidRPr="00726C96">
        <w:rPr>
          <w:rFonts w:hint="eastAsia"/>
          <w:rtl/>
        </w:rPr>
        <w:t>نمو</w:t>
      </w:r>
      <w:r w:rsidRPr="00726C96">
        <w:rPr>
          <w:rtl/>
        </w:rPr>
        <w:t xml:space="preserve"> </w:t>
      </w:r>
      <w:r w:rsidRPr="00726C96">
        <w:rPr>
          <w:rFonts w:hint="eastAsia"/>
          <w:rtl/>
        </w:rPr>
        <w:t>خدمات</w:t>
      </w:r>
      <w:r w:rsidRPr="00726C96">
        <w:rPr>
          <w:rtl/>
        </w:rPr>
        <w:t xml:space="preserve"> </w:t>
      </w:r>
      <w:r w:rsidRPr="00726C96">
        <w:rPr>
          <w:rFonts w:hint="eastAsia"/>
          <w:rtl/>
        </w:rPr>
        <w:t>الإنترنت</w:t>
      </w:r>
      <w:r w:rsidRPr="00726C96">
        <w:rPr>
          <w:rtl/>
        </w:rPr>
        <w:t xml:space="preserve"> </w:t>
      </w:r>
      <w:r w:rsidRPr="00726C96">
        <w:rPr>
          <w:rFonts w:hint="eastAsia"/>
          <w:rtl/>
        </w:rPr>
        <w:t>والخدمات</w:t>
      </w:r>
      <w:r w:rsidRPr="00726C96">
        <w:rPr>
          <w:rtl/>
        </w:rPr>
        <w:t xml:space="preserve"> </w:t>
      </w:r>
      <w:r w:rsidRPr="00726C96">
        <w:rPr>
          <w:rFonts w:hint="eastAsia"/>
          <w:rtl/>
        </w:rPr>
        <w:t>الدولية</w:t>
      </w:r>
      <w:r w:rsidRPr="00726C96">
        <w:rPr>
          <w:rtl/>
        </w:rPr>
        <w:t xml:space="preserve"> </w:t>
      </w:r>
      <w:r w:rsidRPr="00726C96">
        <w:rPr>
          <w:rFonts w:hint="eastAsia"/>
          <w:rtl/>
        </w:rPr>
        <w:t>القائمة</w:t>
      </w:r>
      <w:r w:rsidRPr="00726C96">
        <w:rPr>
          <w:rtl/>
        </w:rPr>
        <w:t xml:space="preserve"> </w:t>
      </w:r>
      <w:r w:rsidRPr="00726C96">
        <w:rPr>
          <w:rFonts w:hint="eastAsia"/>
          <w:rtl/>
        </w:rPr>
        <w:t>على</w:t>
      </w:r>
      <w:r w:rsidRPr="00726C96">
        <w:rPr>
          <w:rtl/>
        </w:rPr>
        <w:t xml:space="preserve"> </w:t>
      </w:r>
      <w:r w:rsidRPr="00726C96">
        <w:rPr>
          <w:rFonts w:hint="eastAsia"/>
          <w:rtl/>
        </w:rPr>
        <w:t>بروتوكول</w:t>
      </w:r>
      <w:r w:rsidRPr="00726C96">
        <w:rPr>
          <w:rtl/>
        </w:rPr>
        <w:t xml:space="preserve"> </w:t>
      </w:r>
      <w:r w:rsidRPr="00726C96">
        <w:rPr>
          <w:rFonts w:hint="eastAsia"/>
          <w:rtl/>
        </w:rPr>
        <w:t>الإنترنت؛</w:t>
      </w:r>
    </w:p>
    <w:p w:rsidR="00485E74" w:rsidRPr="00726C96" w:rsidRDefault="000137F5" w:rsidP="00632503">
      <w:pPr>
        <w:rPr>
          <w:rtl/>
        </w:rPr>
      </w:pPr>
      <w:proofErr w:type="gramStart"/>
      <w:r w:rsidRPr="00726C96">
        <w:rPr>
          <w:rFonts w:hint="eastAsia"/>
          <w:i/>
          <w:iCs/>
          <w:rtl/>
        </w:rPr>
        <w:t>ج</w:t>
      </w:r>
      <w:r w:rsidRPr="00726C96">
        <w:rPr>
          <w:i/>
          <w:iCs/>
          <w:rtl/>
        </w:rPr>
        <w:t>)</w:t>
      </w:r>
      <w:r w:rsidRPr="00726C96">
        <w:rPr>
          <w:rtl/>
        </w:rPr>
        <w:tab/>
      </w:r>
      <w:proofErr w:type="gramEnd"/>
      <w:r w:rsidRPr="00726C96">
        <w:rPr>
          <w:rFonts w:hint="eastAsia"/>
          <w:rtl/>
        </w:rPr>
        <w:t>أن</w:t>
      </w:r>
      <w:r w:rsidRPr="00726C96">
        <w:rPr>
          <w:rtl/>
        </w:rPr>
        <w:t xml:space="preserve"> </w:t>
      </w:r>
      <w:r w:rsidRPr="00726C96">
        <w:rPr>
          <w:rFonts w:hint="eastAsia"/>
          <w:rtl/>
        </w:rPr>
        <w:t>التوصيل</w:t>
      </w:r>
      <w:r w:rsidRPr="00726C96">
        <w:rPr>
          <w:rtl/>
        </w:rPr>
        <w:t xml:space="preserve"> </w:t>
      </w:r>
      <w:r w:rsidRPr="00726C96">
        <w:rPr>
          <w:rFonts w:hint="eastAsia"/>
          <w:rtl/>
        </w:rPr>
        <w:t>الدولي</w:t>
      </w:r>
      <w:r w:rsidRPr="00726C96">
        <w:rPr>
          <w:rtl/>
        </w:rPr>
        <w:t xml:space="preserve"> </w:t>
      </w:r>
      <w:r w:rsidRPr="00726C96">
        <w:rPr>
          <w:rFonts w:hint="eastAsia"/>
          <w:rtl/>
        </w:rPr>
        <w:t>بالإنترنت</w:t>
      </w:r>
      <w:r w:rsidRPr="00726C96">
        <w:rPr>
          <w:rtl/>
        </w:rPr>
        <w:t xml:space="preserve"> </w:t>
      </w:r>
      <w:r w:rsidRPr="00726C96">
        <w:rPr>
          <w:rFonts w:hint="eastAsia"/>
          <w:rtl/>
        </w:rPr>
        <w:t>لا</w:t>
      </w:r>
      <w:r w:rsidRPr="00726C96">
        <w:rPr>
          <w:rtl/>
        </w:rPr>
        <w:t xml:space="preserve"> </w:t>
      </w:r>
      <w:r w:rsidRPr="00726C96">
        <w:rPr>
          <w:rFonts w:hint="eastAsia"/>
          <w:rtl/>
        </w:rPr>
        <w:t>يزال</w:t>
      </w:r>
      <w:r w:rsidRPr="00726C96">
        <w:rPr>
          <w:rtl/>
        </w:rPr>
        <w:t xml:space="preserve"> </w:t>
      </w:r>
      <w:r w:rsidRPr="00726C96">
        <w:rPr>
          <w:rFonts w:hint="eastAsia"/>
          <w:rtl/>
        </w:rPr>
        <w:t>يخضع</w:t>
      </w:r>
      <w:r w:rsidRPr="00726C96">
        <w:rPr>
          <w:rtl/>
        </w:rPr>
        <w:t xml:space="preserve"> </w:t>
      </w:r>
      <w:r w:rsidRPr="00726C96">
        <w:rPr>
          <w:rFonts w:hint="eastAsia"/>
          <w:rtl/>
        </w:rPr>
        <w:t>لاتفاقات</w:t>
      </w:r>
      <w:r w:rsidRPr="00726C96">
        <w:rPr>
          <w:rtl/>
        </w:rPr>
        <w:t xml:space="preserve"> </w:t>
      </w:r>
      <w:r w:rsidRPr="00726C96">
        <w:rPr>
          <w:rFonts w:hint="eastAsia"/>
          <w:rtl/>
        </w:rPr>
        <w:t>تجارية</w:t>
      </w:r>
      <w:r w:rsidRPr="00726C96">
        <w:rPr>
          <w:rtl/>
        </w:rPr>
        <w:t xml:space="preserve"> </w:t>
      </w:r>
      <w:r w:rsidRPr="00726C96">
        <w:rPr>
          <w:rFonts w:hint="eastAsia"/>
          <w:rtl/>
        </w:rPr>
        <w:t>مبرمة</w:t>
      </w:r>
      <w:r w:rsidRPr="00726C96">
        <w:rPr>
          <w:rtl/>
        </w:rPr>
        <w:t xml:space="preserve"> </w:t>
      </w:r>
      <w:r w:rsidRPr="00726C96">
        <w:rPr>
          <w:rFonts w:hint="eastAsia"/>
          <w:rtl/>
        </w:rPr>
        <w:t>بين</w:t>
      </w:r>
      <w:r w:rsidRPr="00726C96">
        <w:rPr>
          <w:rtl/>
        </w:rPr>
        <w:t xml:space="preserve"> </w:t>
      </w:r>
      <w:r w:rsidRPr="00726C96">
        <w:rPr>
          <w:rFonts w:hint="eastAsia"/>
          <w:rtl/>
        </w:rPr>
        <w:t>الأطراف</w:t>
      </w:r>
      <w:r w:rsidRPr="00726C96">
        <w:rPr>
          <w:rtl/>
        </w:rPr>
        <w:t xml:space="preserve"> </w:t>
      </w:r>
      <w:r w:rsidRPr="00726C96">
        <w:rPr>
          <w:rFonts w:hint="eastAsia"/>
          <w:rtl/>
        </w:rPr>
        <w:t>المعنية؛</w:t>
      </w:r>
      <w:r w:rsidRPr="00726C96">
        <w:rPr>
          <w:rtl/>
        </w:rPr>
        <w:t xml:space="preserve"> </w:t>
      </w:r>
      <w:r w:rsidRPr="00726C96">
        <w:rPr>
          <w:rFonts w:hint="eastAsia"/>
          <w:rtl/>
        </w:rPr>
        <w:t>وإن</w:t>
      </w:r>
      <w:r w:rsidRPr="00726C96">
        <w:rPr>
          <w:rtl/>
        </w:rPr>
        <w:t xml:space="preserve"> </w:t>
      </w:r>
      <w:r w:rsidRPr="00726C96">
        <w:rPr>
          <w:rFonts w:hint="eastAsia"/>
          <w:rtl/>
        </w:rPr>
        <w:t>كانت</w:t>
      </w:r>
      <w:r w:rsidRPr="00726C96">
        <w:rPr>
          <w:rtl/>
        </w:rPr>
        <w:t xml:space="preserve"> </w:t>
      </w:r>
      <w:r w:rsidRPr="00726C96">
        <w:rPr>
          <w:rFonts w:hint="eastAsia"/>
          <w:rtl/>
        </w:rPr>
        <w:t>هذه</w:t>
      </w:r>
      <w:r w:rsidRPr="00726C96">
        <w:rPr>
          <w:rtl/>
        </w:rPr>
        <w:t xml:space="preserve"> </w:t>
      </w:r>
      <w:r w:rsidRPr="00726C96">
        <w:rPr>
          <w:rFonts w:hint="eastAsia"/>
          <w:rtl/>
        </w:rPr>
        <w:t>الاتفاقات</w:t>
      </w:r>
      <w:r w:rsidRPr="00726C96">
        <w:rPr>
          <w:rtl/>
        </w:rPr>
        <w:t xml:space="preserve"> </w:t>
      </w:r>
      <w:r w:rsidRPr="00726C96">
        <w:rPr>
          <w:rFonts w:hint="eastAsia"/>
          <w:rtl/>
        </w:rPr>
        <w:t>من</w:t>
      </w:r>
      <w:r w:rsidRPr="00726C96">
        <w:rPr>
          <w:rtl/>
        </w:rPr>
        <w:t xml:space="preserve"> </w:t>
      </w:r>
      <w:r w:rsidRPr="00726C96">
        <w:rPr>
          <w:rFonts w:hint="eastAsia"/>
          <w:rtl/>
        </w:rPr>
        <w:t>وجهة</w:t>
      </w:r>
      <w:r w:rsidRPr="00726C96">
        <w:rPr>
          <w:rtl/>
        </w:rPr>
        <w:t xml:space="preserve"> </w:t>
      </w:r>
      <w:r w:rsidRPr="00726C96">
        <w:rPr>
          <w:rFonts w:hint="eastAsia"/>
          <w:rtl/>
        </w:rPr>
        <w:t>نظر</w:t>
      </w:r>
      <w:r w:rsidRPr="00726C96">
        <w:rPr>
          <w:rtl/>
        </w:rPr>
        <w:t xml:space="preserve"> </w:t>
      </w:r>
      <w:r w:rsidRPr="00726C96">
        <w:rPr>
          <w:rFonts w:hint="eastAsia"/>
          <w:rtl/>
        </w:rPr>
        <w:t>مشغلي</w:t>
      </w:r>
      <w:r w:rsidRPr="00726C96">
        <w:rPr>
          <w:rtl/>
        </w:rPr>
        <w:t xml:space="preserve"> </w:t>
      </w:r>
      <w:r w:rsidRPr="00726C96">
        <w:rPr>
          <w:rFonts w:hint="eastAsia"/>
          <w:rtl/>
        </w:rPr>
        <w:t>خدمة</w:t>
      </w:r>
      <w:r w:rsidRPr="00726C96">
        <w:rPr>
          <w:rtl/>
        </w:rPr>
        <w:t xml:space="preserve"> </w:t>
      </w:r>
      <w:r w:rsidRPr="00726C96">
        <w:rPr>
          <w:rFonts w:hint="eastAsia"/>
          <w:rtl/>
        </w:rPr>
        <w:t>الإنترنت</w:t>
      </w:r>
      <w:r w:rsidRPr="00726C96">
        <w:rPr>
          <w:rtl/>
        </w:rPr>
        <w:t xml:space="preserve"> </w:t>
      </w:r>
      <w:r w:rsidRPr="00726C96">
        <w:rPr>
          <w:rFonts w:hint="eastAsia"/>
          <w:rtl/>
        </w:rPr>
        <w:t>في البلدان</w:t>
      </w:r>
      <w:r w:rsidRPr="00726C96">
        <w:rPr>
          <w:rtl/>
        </w:rPr>
        <w:t xml:space="preserve"> </w:t>
      </w:r>
      <w:r w:rsidRPr="00726C96">
        <w:rPr>
          <w:rFonts w:hint="eastAsia"/>
          <w:rtl/>
        </w:rPr>
        <w:t>النامية</w:t>
      </w:r>
      <w:r w:rsidRPr="00726C96">
        <w:rPr>
          <w:rtl/>
        </w:rPr>
        <w:t xml:space="preserve"> </w:t>
      </w:r>
      <w:r w:rsidRPr="00726C96">
        <w:rPr>
          <w:rFonts w:hint="eastAsia"/>
          <w:rtl/>
        </w:rPr>
        <w:t>لم تحقق</w:t>
      </w:r>
      <w:r w:rsidRPr="00726C96">
        <w:rPr>
          <w:rtl/>
        </w:rPr>
        <w:t xml:space="preserve"> </w:t>
      </w:r>
      <w:r w:rsidRPr="00726C96">
        <w:rPr>
          <w:rFonts w:hint="eastAsia"/>
          <w:rtl/>
        </w:rPr>
        <w:t>بعد</w:t>
      </w:r>
      <w:r w:rsidRPr="00726C96">
        <w:rPr>
          <w:rtl/>
        </w:rPr>
        <w:t xml:space="preserve"> </w:t>
      </w:r>
      <w:r w:rsidRPr="00726C96">
        <w:rPr>
          <w:rFonts w:hint="eastAsia"/>
          <w:rtl/>
        </w:rPr>
        <w:t>التوازن</w:t>
      </w:r>
      <w:r w:rsidRPr="00726C96">
        <w:rPr>
          <w:rtl/>
        </w:rPr>
        <w:t xml:space="preserve"> </w:t>
      </w:r>
      <w:r w:rsidRPr="00726C96">
        <w:rPr>
          <w:rFonts w:hint="eastAsia"/>
          <w:rtl/>
        </w:rPr>
        <w:t>المطلوب</w:t>
      </w:r>
      <w:r w:rsidRPr="00726C96">
        <w:rPr>
          <w:rtl/>
        </w:rPr>
        <w:t xml:space="preserve"> </w:t>
      </w:r>
      <w:r w:rsidRPr="00726C96">
        <w:rPr>
          <w:rFonts w:hint="eastAsia"/>
          <w:rtl/>
        </w:rPr>
        <w:t>بين</w:t>
      </w:r>
      <w:r w:rsidRPr="00726C96">
        <w:rPr>
          <w:rtl/>
        </w:rPr>
        <w:t xml:space="preserve"> </w:t>
      </w:r>
      <w:r w:rsidRPr="00726C96">
        <w:rPr>
          <w:rFonts w:hint="eastAsia"/>
          <w:rtl/>
        </w:rPr>
        <w:t>البلدان</w:t>
      </w:r>
      <w:r w:rsidRPr="00726C96">
        <w:rPr>
          <w:rtl/>
        </w:rPr>
        <w:t xml:space="preserve"> </w:t>
      </w:r>
      <w:r w:rsidRPr="00726C96">
        <w:rPr>
          <w:rFonts w:hint="eastAsia"/>
          <w:rtl/>
        </w:rPr>
        <w:t>المتقدمة</w:t>
      </w:r>
      <w:r w:rsidRPr="00726C96">
        <w:rPr>
          <w:rtl/>
        </w:rPr>
        <w:t xml:space="preserve"> </w:t>
      </w:r>
      <w:r w:rsidRPr="00726C96">
        <w:rPr>
          <w:rFonts w:hint="eastAsia"/>
          <w:rtl/>
        </w:rPr>
        <w:t>والبلدان</w:t>
      </w:r>
      <w:r w:rsidRPr="00726C96">
        <w:rPr>
          <w:rtl/>
        </w:rPr>
        <w:t xml:space="preserve"> </w:t>
      </w:r>
      <w:r w:rsidRPr="00726C96">
        <w:rPr>
          <w:rFonts w:hint="eastAsia"/>
          <w:rtl/>
        </w:rPr>
        <w:t>النامية</w:t>
      </w:r>
      <w:r w:rsidRPr="00726C96">
        <w:rPr>
          <w:rtl/>
        </w:rPr>
        <w:t xml:space="preserve"> </w:t>
      </w:r>
      <w:r w:rsidRPr="00726C96">
        <w:rPr>
          <w:rFonts w:hint="eastAsia"/>
          <w:rtl/>
        </w:rPr>
        <w:t>فيما يتعلق بالرسوم؛</w:t>
      </w:r>
    </w:p>
    <w:p w:rsidR="00485E74" w:rsidRPr="00726C96" w:rsidRDefault="000137F5" w:rsidP="00632503">
      <w:pPr>
        <w:rPr>
          <w:rtl/>
        </w:rPr>
      </w:pPr>
      <w:proofErr w:type="gramStart"/>
      <w:r w:rsidRPr="00726C96">
        <w:rPr>
          <w:rFonts w:hint="eastAsia"/>
          <w:i/>
          <w:iCs/>
          <w:rtl/>
        </w:rPr>
        <w:t>د </w:t>
      </w:r>
      <w:r w:rsidRPr="00726C96">
        <w:rPr>
          <w:i/>
          <w:iCs/>
          <w:rtl/>
        </w:rPr>
        <w:t>)</w:t>
      </w:r>
      <w:proofErr w:type="gramEnd"/>
      <w:r w:rsidRPr="00726C96">
        <w:rPr>
          <w:rtl/>
        </w:rPr>
        <w:tab/>
      </w:r>
      <w:r w:rsidRPr="00726C96">
        <w:rPr>
          <w:rFonts w:hint="eastAsia"/>
          <w:rtl/>
        </w:rPr>
        <w:t>أن</w:t>
      </w:r>
      <w:r w:rsidRPr="00726C96">
        <w:rPr>
          <w:rtl/>
        </w:rPr>
        <w:t xml:space="preserve"> </w:t>
      </w:r>
      <w:r w:rsidRPr="00726C96">
        <w:rPr>
          <w:rFonts w:hint="eastAsia"/>
          <w:rtl/>
        </w:rPr>
        <w:t>عناصر</w:t>
      </w:r>
      <w:r w:rsidRPr="00726C96">
        <w:rPr>
          <w:rtl/>
        </w:rPr>
        <w:t xml:space="preserve"> </w:t>
      </w:r>
      <w:r w:rsidRPr="00726C96">
        <w:rPr>
          <w:rFonts w:hint="eastAsia"/>
          <w:rtl/>
        </w:rPr>
        <w:t>التكاليف</w:t>
      </w:r>
      <w:r w:rsidRPr="00726C96">
        <w:rPr>
          <w:rtl/>
        </w:rPr>
        <w:t xml:space="preserve"> </w:t>
      </w:r>
      <w:r w:rsidRPr="00726C96">
        <w:rPr>
          <w:rFonts w:hint="eastAsia"/>
          <w:rtl/>
        </w:rPr>
        <w:t>التي</w:t>
      </w:r>
      <w:r w:rsidRPr="00726C96">
        <w:rPr>
          <w:rtl/>
        </w:rPr>
        <w:t xml:space="preserve"> </w:t>
      </w:r>
      <w:r w:rsidRPr="00726C96">
        <w:rPr>
          <w:rFonts w:hint="eastAsia"/>
          <w:rtl/>
        </w:rPr>
        <w:t>يتحملها</w:t>
      </w:r>
      <w:r w:rsidRPr="00726C96">
        <w:rPr>
          <w:rtl/>
        </w:rPr>
        <w:t xml:space="preserve"> </w:t>
      </w:r>
      <w:r w:rsidRPr="00726C96">
        <w:rPr>
          <w:rFonts w:hint="eastAsia"/>
          <w:rtl/>
        </w:rPr>
        <w:t>المشغلون،</w:t>
      </w:r>
      <w:r w:rsidRPr="00726C96">
        <w:rPr>
          <w:rtl/>
        </w:rPr>
        <w:t xml:space="preserve"> </w:t>
      </w:r>
      <w:r w:rsidRPr="00726C96">
        <w:rPr>
          <w:rFonts w:hint="eastAsia"/>
          <w:rtl/>
        </w:rPr>
        <w:t>سواء</w:t>
      </w:r>
      <w:r w:rsidRPr="00726C96">
        <w:rPr>
          <w:rtl/>
        </w:rPr>
        <w:t xml:space="preserve"> </w:t>
      </w:r>
      <w:r w:rsidRPr="00726C96">
        <w:rPr>
          <w:rFonts w:hint="eastAsia"/>
          <w:rtl/>
        </w:rPr>
        <w:t>أكانوا</w:t>
      </w:r>
      <w:r w:rsidRPr="00726C96">
        <w:rPr>
          <w:rtl/>
        </w:rPr>
        <w:t xml:space="preserve"> </w:t>
      </w:r>
      <w:r w:rsidRPr="00726C96">
        <w:rPr>
          <w:rFonts w:hint="eastAsia"/>
          <w:rtl/>
        </w:rPr>
        <w:t>إقليميين</w:t>
      </w:r>
      <w:r w:rsidRPr="00726C96">
        <w:rPr>
          <w:rtl/>
        </w:rPr>
        <w:t xml:space="preserve"> </w:t>
      </w:r>
      <w:r w:rsidRPr="00726C96">
        <w:rPr>
          <w:rFonts w:hint="eastAsia"/>
          <w:rtl/>
        </w:rPr>
        <w:t>أو</w:t>
      </w:r>
      <w:r w:rsidRPr="00726C96">
        <w:rPr>
          <w:rtl/>
        </w:rPr>
        <w:t xml:space="preserve"> </w:t>
      </w:r>
      <w:r w:rsidRPr="00726C96">
        <w:rPr>
          <w:rFonts w:hint="eastAsia"/>
          <w:rtl/>
        </w:rPr>
        <w:t>محليين،</w:t>
      </w:r>
      <w:r w:rsidRPr="00726C96">
        <w:rPr>
          <w:rtl/>
        </w:rPr>
        <w:t xml:space="preserve"> </w:t>
      </w:r>
      <w:r w:rsidRPr="00726C96">
        <w:rPr>
          <w:rFonts w:hint="eastAsia"/>
          <w:rtl/>
        </w:rPr>
        <w:t>يعتمد</w:t>
      </w:r>
      <w:r w:rsidRPr="00726C96">
        <w:rPr>
          <w:rtl/>
        </w:rPr>
        <w:t xml:space="preserve"> </w:t>
      </w:r>
      <w:r w:rsidRPr="00726C96">
        <w:rPr>
          <w:rFonts w:hint="eastAsia"/>
          <w:rtl/>
        </w:rPr>
        <w:t>إلى</w:t>
      </w:r>
      <w:r w:rsidRPr="00726C96">
        <w:rPr>
          <w:rtl/>
        </w:rPr>
        <w:t xml:space="preserve"> </w:t>
      </w:r>
      <w:r w:rsidRPr="00726C96">
        <w:rPr>
          <w:rFonts w:hint="eastAsia"/>
          <w:rtl/>
        </w:rPr>
        <w:t>حد</w:t>
      </w:r>
      <w:r w:rsidRPr="00726C96">
        <w:rPr>
          <w:rtl/>
        </w:rPr>
        <w:t xml:space="preserve"> </w:t>
      </w:r>
      <w:r w:rsidRPr="00726C96">
        <w:rPr>
          <w:rFonts w:hint="eastAsia"/>
          <w:rtl/>
        </w:rPr>
        <w:t>كبير،</w:t>
      </w:r>
      <w:r w:rsidRPr="00726C96">
        <w:rPr>
          <w:rtl/>
        </w:rPr>
        <w:t xml:space="preserve"> </w:t>
      </w:r>
      <w:r w:rsidRPr="00726C96">
        <w:rPr>
          <w:rFonts w:hint="eastAsia"/>
          <w:rtl/>
        </w:rPr>
        <w:t>جزئياً،</w:t>
      </w:r>
      <w:r w:rsidRPr="00726C96">
        <w:rPr>
          <w:rtl/>
        </w:rPr>
        <w:t xml:space="preserve"> </w:t>
      </w:r>
      <w:r w:rsidRPr="00726C96">
        <w:rPr>
          <w:rFonts w:hint="eastAsia"/>
          <w:rtl/>
        </w:rPr>
        <w:t>على</w:t>
      </w:r>
      <w:r w:rsidRPr="00726C96">
        <w:rPr>
          <w:rtl/>
        </w:rPr>
        <w:t xml:space="preserve"> </w:t>
      </w:r>
      <w:r w:rsidRPr="00726C96">
        <w:rPr>
          <w:rFonts w:hint="eastAsia"/>
          <w:rtl/>
        </w:rPr>
        <w:t>نوع</w:t>
      </w:r>
      <w:r w:rsidRPr="00726C96">
        <w:rPr>
          <w:rtl/>
        </w:rPr>
        <w:t xml:space="preserve"> </w:t>
      </w:r>
      <w:r w:rsidRPr="00726C96">
        <w:rPr>
          <w:rFonts w:hint="eastAsia"/>
          <w:rtl/>
        </w:rPr>
        <w:t>التوصيل</w:t>
      </w:r>
      <w:r w:rsidRPr="00726C96">
        <w:rPr>
          <w:rtl/>
        </w:rPr>
        <w:t xml:space="preserve"> (</w:t>
      </w:r>
      <w:r w:rsidRPr="00726C96">
        <w:rPr>
          <w:rFonts w:hint="eastAsia"/>
          <w:rtl/>
        </w:rPr>
        <w:t>عبور</w:t>
      </w:r>
      <w:r w:rsidRPr="00726C96">
        <w:rPr>
          <w:rtl/>
        </w:rPr>
        <w:t xml:space="preserve"> </w:t>
      </w:r>
      <w:r w:rsidRPr="00726C96">
        <w:rPr>
          <w:rFonts w:hint="eastAsia"/>
          <w:rtl/>
        </w:rPr>
        <w:t>أو</w:t>
      </w:r>
      <w:r w:rsidRPr="00726C96">
        <w:rPr>
          <w:rtl/>
        </w:rPr>
        <w:t xml:space="preserve"> </w:t>
      </w:r>
      <w:r w:rsidRPr="00726C96">
        <w:rPr>
          <w:rFonts w:hint="eastAsia"/>
          <w:rtl/>
        </w:rPr>
        <w:t>تبادل</w:t>
      </w:r>
      <w:r w:rsidRPr="00726C96">
        <w:rPr>
          <w:rtl/>
        </w:rPr>
        <w:t xml:space="preserve"> </w:t>
      </w:r>
      <w:r w:rsidRPr="00726C96">
        <w:rPr>
          <w:rFonts w:hint="eastAsia"/>
          <w:rtl/>
        </w:rPr>
        <w:t>للحركة</w:t>
      </w:r>
      <w:r w:rsidRPr="00726C96">
        <w:rPr>
          <w:rtl/>
        </w:rPr>
        <w:t xml:space="preserve">) </w:t>
      </w:r>
      <w:r w:rsidRPr="00726C96">
        <w:rPr>
          <w:rFonts w:hint="eastAsia"/>
          <w:rtl/>
        </w:rPr>
        <w:t>وتوافر</w:t>
      </w:r>
      <w:r w:rsidRPr="00726C96">
        <w:rPr>
          <w:rtl/>
        </w:rPr>
        <w:t xml:space="preserve"> </w:t>
      </w:r>
      <w:r w:rsidRPr="00726C96">
        <w:rPr>
          <w:rFonts w:hint="eastAsia"/>
          <w:rtl/>
        </w:rPr>
        <w:t>البنية</w:t>
      </w:r>
      <w:r w:rsidRPr="00726C96">
        <w:rPr>
          <w:rtl/>
        </w:rPr>
        <w:t xml:space="preserve"> </w:t>
      </w:r>
      <w:r w:rsidRPr="00726C96">
        <w:rPr>
          <w:rFonts w:hint="eastAsia"/>
          <w:rtl/>
        </w:rPr>
        <w:t>التحتية</w:t>
      </w:r>
      <w:r w:rsidRPr="00726C96">
        <w:rPr>
          <w:rtl/>
        </w:rPr>
        <w:t xml:space="preserve"> </w:t>
      </w:r>
      <w:r w:rsidRPr="00726C96">
        <w:rPr>
          <w:rFonts w:hint="eastAsia"/>
          <w:rtl/>
        </w:rPr>
        <w:t>للتوصيل</w:t>
      </w:r>
      <w:r w:rsidRPr="00726C96">
        <w:rPr>
          <w:rtl/>
        </w:rPr>
        <w:t xml:space="preserve"> </w:t>
      </w:r>
      <w:r w:rsidRPr="00726C96">
        <w:rPr>
          <w:rFonts w:hint="eastAsia"/>
          <w:rtl/>
        </w:rPr>
        <w:t>ولاتصالات</w:t>
      </w:r>
      <w:r w:rsidRPr="00726C96">
        <w:rPr>
          <w:rtl/>
        </w:rPr>
        <w:t xml:space="preserve"> </w:t>
      </w:r>
      <w:r w:rsidRPr="00726C96">
        <w:rPr>
          <w:rFonts w:hint="eastAsia"/>
          <w:rtl/>
        </w:rPr>
        <w:t>المسافات</w:t>
      </w:r>
      <w:r w:rsidRPr="00726C96">
        <w:rPr>
          <w:rtl/>
        </w:rPr>
        <w:t xml:space="preserve"> </w:t>
      </w:r>
      <w:r w:rsidRPr="00726C96">
        <w:rPr>
          <w:rFonts w:hint="eastAsia"/>
          <w:rtl/>
        </w:rPr>
        <w:t>الطويلة</w:t>
      </w:r>
      <w:r w:rsidRPr="00726C96">
        <w:rPr>
          <w:rtl/>
        </w:rPr>
        <w:t xml:space="preserve"> </w:t>
      </w:r>
      <w:r w:rsidRPr="00726C96">
        <w:rPr>
          <w:rFonts w:hint="eastAsia"/>
          <w:rtl/>
        </w:rPr>
        <w:t>وتكاليفها؛</w:t>
      </w:r>
    </w:p>
    <w:p w:rsidR="00485E74" w:rsidRPr="00726C96" w:rsidRDefault="000137F5" w:rsidP="00632503">
      <w:pPr>
        <w:rPr>
          <w:rtl/>
        </w:rPr>
      </w:pPr>
      <w:proofErr w:type="gramStart"/>
      <w:r w:rsidRPr="00726C96">
        <w:rPr>
          <w:rFonts w:hint="cs"/>
          <w:i/>
          <w:iCs/>
          <w:rtl/>
        </w:rPr>
        <w:t>ﻫ</w:t>
      </w:r>
      <w:r w:rsidRPr="00726C96">
        <w:rPr>
          <w:rFonts w:hint="eastAsia"/>
          <w:i/>
          <w:iCs/>
          <w:rtl/>
        </w:rPr>
        <w:t> </w:t>
      </w:r>
      <w:r w:rsidRPr="00726C96">
        <w:rPr>
          <w:i/>
          <w:iCs/>
          <w:rtl/>
        </w:rPr>
        <w:t>)</w:t>
      </w:r>
      <w:proofErr w:type="gramEnd"/>
      <w:r w:rsidRPr="00726C96">
        <w:rPr>
          <w:rtl/>
        </w:rPr>
        <w:tab/>
      </w:r>
      <w:r w:rsidRPr="00726C96">
        <w:rPr>
          <w:rFonts w:hint="eastAsia"/>
          <w:rtl/>
        </w:rPr>
        <w:t>أن</w:t>
      </w:r>
      <w:r w:rsidRPr="00726C96">
        <w:rPr>
          <w:rtl/>
        </w:rPr>
        <w:t xml:space="preserve"> </w:t>
      </w:r>
      <w:r w:rsidRPr="00726C96">
        <w:rPr>
          <w:rFonts w:hint="eastAsia"/>
          <w:rtl/>
        </w:rPr>
        <w:t>تكاليف</w:t>
      </w:r>
      <w:r w:rsidRPr="00726C96">
        <w:rPr>
          <w:rtl/>
        </w:rPr>
        <w:t xml:space="preserve"> </w:t>
      </w:r>
      <w:r w:rsidRPr="00726C96">
        <w:rPr>
          <w:rFonts w:hint="eastAsia"/>
          <w:rtl/>
        </w:rPr>
        <w:t>العبور</w:t>
      </w:r>
      <w:r w:rsidRPr="00726C96">
        <w:rPr>
          <w:rtl/>
        </w:rPr>
        <w:t xml:space="preserve"> </w:t>
      </w:r>
      <w:r w:rsidRPr="00726C96">
        <w:rPr>
          <w:rFonts w:hint="eastAsia"/>
          <w:rtl/>
        </w:rPr>
        <w:t>تشكل</w:t>
      </w:r>
      <w:r w:rsidRPr="00726C96">
        <w:rPr>
          <w:rtl/>
        </w:rPr>
        <w:t xml:space="preserve"> </w:t>
      </w:r>
      <w:r w:rsidRPr="00726C96">
        <w:rPr>
          <w:rFonts w:hint="eastAsia"/>
          <w:rtl/>
        </w:rPr>
        <w:t>عقبة</w:t>
      </w:r>
      <w:r w:rsidRPr="00726C96">
        <w:rPr>
          <w:rtl/>
        </w:rPr>
        <w:t xml:space="preserve"> </w:t>
      </w:r>
      <w:r w:rsidRPr="00726C96">
        <w:rPr>
          <w:rFonts w:hint="eastAsia"/>
          <w:rtl/>
        </w:rPr>
        <w:t>أمام</w:t>
      </w:r>
      <w:r w:rsidRPr="00726C96">
        <w:rPr>
          <w:rtl/>
        </w:rPr>
        <w:t xml:space="preserve"> </w:t>
      </w:r>
      <w:r w:rsidRPr="00726C96">
        <w:rPr>
          <w:rFonts w:hint="eastAsia"/>
          <w:rtl/>
        </w:rPr>
        <w:t>تطوير</w:t>
      </w:r>
      <w:r w:rsidRPr="00726C96">
        <w:rPr>
          <w:rtl/>
        </w:rPr>
        <w:t xml:space="preserve"> </w:t>
      </w:r>
      <w:r w:rsidRPr="00726C96">
        <w:rPr>
          <w:rFonts w:hint="eastAsia"/>
          <w:rtl/>
        </w:rPr>
        <w:t>الإنترنت</w:t>
      </w:r>
      <w:r w:rsidRPr="00726C96">
        <w:rPr>
          <w:rtl/>
        </w:rPr>
        <w:t xml:space="preserve"> </w:t>
      </w:r>
      <w:r w:rsidRPr="00726C96">
        <w:rPr>
          <w:rFonts w:hint="eastAsia"/>
          <w:rtl/>
        </w:rPr>
        <w:t>في البلدان</w:t>
      </w:r>
      <w:r w:rsidRPr="00726C96">
        <w:rPr>
          <w:rtl/>
        </w:rPr>
        <w:t xml:space="preserve"> </w:t>
      </w:r>
      <w:r w:rsidRPr="00726C96">
        <w:rPr>
          <w:rFonts w:hint="eastAsia"/>
          <w:rtl/>
        </w:rPr>
        <w:t>النامية؛</w:t>
      </w:r>
    </w:p>
    <w:p w:rsidR="00485E74" w:rsidRPr="00726C96" w:rsidRDefault="000137F5" w:rsidP="00632503">
      <w:pPr>
        <w:rPr>
          <w:rtl/>
        </w:rPr>
      </w:pPr>
      <w:proofErr w:type="gramStart"/>
      <w:r w:rsidRPr="00726C96">
        <w:rPr>
          <w:rFonts w:hint="eastAsia"/>
          <w:i/>
          <w:iCs/>
          <w:rtl/>
        </w:rPr>
        <w:t>و </w:t>
      </w:r>
      <w:r w:rsidRPr="00726C96">
        <w:rPr>
          <w:i/>
          <w:iCs/>
          <w:rtl/>
        </w:rPr>
        <w:t>)</w:t>
      </w:r>
      <w:proofErr w:type="gramEnd"/>
      <w:r w:rsidRPr="00726C96">
        <w:rPr>
          <w:rtl/>
        </w:rPr>
        <w:tab/>
      </w:r>
      <w:r w:rsidRPr="00726C96">
        <w:rPr>
          <w:rFonts w:hint="eastAsia"/>
          <w:rtl/>
        </w:rPr>
        <w:t>أن</w:t>
      </w:r>
      <w:r w:rsidRPr="00726C96">
        <w:rPr>
          <w:rtl/>
        </w:rPr>
        <w:t xml:space="preserve"> </w:t>
      </w:r>
      <w:r w:rsidRPr="00726C96">
        <w:rPr>
          <w:rFonts w:hint="eastAsia"/>
          <w:rtl/>
        </w:rPr>
        <w:t>الرأي </w:t>
      </w:r>
      <w:r w:rsidR="0008693C">
        <w:t>1</w:t>
      </w:r>
      <w:r w:rsidRPr="00726C96">
        <w:rPr>
          <w:rtl/>
        </w:rPr>
        <w:t xml:space="preserve"> (</w:t>
      </w:r>
      <w:r w:rsidRPr="00726C96">
        <w:rPr>
          <w:rFonts w:hint="eastAsia"/>
          <w:rtl/>
        </w:rPr>
        <w:t>جنيف،</w:t>
      </w:r>
      <w:r w:rsidRPr="00726C96">
        <w:rPr>
          <w:rtl/>
        </w:rPr>
        <w:t xml:space="preserve"> </w:t>
      </w:r>
      <w:r w:rsidR="0008693C">
        <w:t>2013</w:t>
      </w:r>
      <w:r w:rsidRPr="00726C96">
        <w:rPr>
          <w:rtl/>
          <w:lang w:bidi="ar-SY"/>
        </w:rPr>
        <w:t xml:space="preserve">) </w:t>
      </w:r>
      <w:r w:rsidRPr="00726C96">
        <w:rPr>
          <w:rFonts w:hint="eastAsia"/>
          <w:rtl/>
        </w:rPr>
        <w:t>الصادر</w:t>
      </w:r>
      <w:r w:rsidRPr="00726C96">
        <w:rPr>
          <w:rtl/>
        </w:rPr>
        <w:t xml:space="preserve"> </w:t>
      </w:r>
      <w:r w:rsidRPr="00726C96">
        <w:rPr>
          <w:rFonts w:hint="eastAsia"/>
          <w:rtl/>
        </w:rPr>
        <w:t>عن</w:t>
      </w:r>
      <w:r w:rsidRPr="00726C96">
        <w:rPr>
          <w:rtl/>
        </w:rPr>
        <w:t xml:space="preserve"> </w:t>
      </w:r>
      <w:r w:rsidRPr="00726C96">
        <w:rPr>
          <w:rFonts w:hint="eastAsia"/>
          <w:rtl/>
        </w:rPr>
        <w:t>المنتدى</w:t>
      </w:r>
      <w:r w:rsidRPr="00726C96">
        <w:rPr>
          <w:rtl/>
        </w:rPr>
        <w:t xml:space="preserve"> </w:t>
      </w:r>
      <w:r w:rsidRPr="00726C96">
        <w:rPr>
          <w:rFonts w:hint="eastAsia"/>
          <w:rtl/>
        </w:rPr>
        <w:t>العالمي</w:t>
      </w:r>
      <w:r w:rsidRPr="00726C96">
        <w:rPr>
          <w:rtl/>
        </w:rPr>
        <w:t xml:space="preserve"> </w:t>
      </w:r>
      <w:r w:rsidRPr="00726C96">
        <w:rPr>
          <w:rFonts w:hint="eastAsia"/>
          <w:rtl/>
        </w:rPr>
        <w:t>لسياسات</w:t>
      </w:r>
      <w:r w:rsidRPr="00726C96">
        <w:rPr>
          <w:rtl/>
        </w:rPr>
        <w:t xml:space="preserve"> </w:t>
      </w:r>
      <w:r w:rsidRPr="00726C96">
        <w:rPr>
          <w:rFonts w:hint="eastAsia"/>
          <w:rtl/>
        </w:rPr>
        <w:t>الاتصالات</w:t>
      </w:r>
      <w:r w:rsidRPr="00726C96">
        <w:rPr>
          <w:rtl/>
        </w:rPr>
        <w:t xml:space="preserve"> </w:t>
      </w:r>
      <w:r w:rsidRPr="00726C96">
        <w:rPr>
          <w:rFonts w:hint="eastAsia"/>
          <w:rtl/>
        </w:rPr>
        <w:t>يعتبر</w:t>
      </w:r>
      <w:r w:rsidRPr="00726C96">
        <w:rPr>
          <w:rtl/>
        </w:rPr>
        <w:t xml:space="preserve"> </w:t>
      </w:r>
      <w:r w:rsidRPr="00726C96">
        <w:rPr>
          <w:rFonts w:hint="eastAsia"/>
          <w:rtl/>
        </w:rPr>
        <w:t>أن</w:t>
      </w:r>
      <w:r w:rsidRPr="00726C96">
        <w:rPr>
          <w:rtl/>
        </w:rPr>
        <w:t xml:space="preserve"> </w:t>
      </w:r>
      <w:r w:rsidRPr="00726C96">
        <w:rPr>
          <w:rFonts w:hint="eastAsia"/>
          <w:rtl/>
        </w:rPr>
        <w:t>إنشاء</w:t>
      </w:r>
      <w:r w:rsidRPr="00726C96">
        <w:rPr>
          <w:rtl/>
        </w:rPr>
        <w:t xml:space="preserve"> </w:t>
      </w:r>
      <w:r w:rsidRPr="00726C96">
        <w:rPr>
          <w:rFonts w:hint="eastAsia"/>
          <w:rtl/>
        </w:rPr>
        <w:t>نقاط</w:t>
      </w:r>
      <w:r w:rsidRPr="00726C96">
        <w:rPr>
          <w:rtl/>
        </w:rPr>
        <w:t xml:space="preserve"> </w:t>
      </w:r>
      <w:r w:rsidRPr="00726C96">
        <w:rPr>
          <w:rFonts w:hint="eastAsia"/>
          <w:rtl/>
        </w:rPr>
        <w:t>تبادل</w:t>
      </w:r>
      <w:r w:rsidRPr="00726C96">
        <w:rPr>
          <w:rtl/>
        </w:rPr>
        <w:t xml:space="preserve"> </w:t>
      </w:r>
      <w:r w:rsidRPr="00726C96">
        <w:rPr>
          <w:rFonts w:hint="eastAsia"/>
          <w:rtl/>
        </w:rPr>
        <w:t>الإنترنت </w:t>
      </w:r>
      <w:r w:rsidR="0008693C">
        <w:t>(</w:t>
      </w:r>
      <w:r w:rsidR="0008693C" w:rsidRPr="00726C96">
        <w:t>IXP</w:t>
      </w:r>
      <w:r w:rsidR="0008693C">
        <w:t>)</w:t>
      </w:r>
      <w:r w:rsidRPr="00726C96">
        <w:rPr>
          <w:rtl/>
        </w:rPr>
        <w:t xml:space="preserve"> </w:t>
      </w:r>
      <w:r w:rsidRPr="00726C96">
        <w:rPr>
          <w:rFonts w:hint="eastAsia"/>
          <w:rtl/>
        </w:rPr>
        <w:t>أولوية</w:t>
      </w:r>
      <w:r w:rsidRPr="00726C96">
        <w:rPr>
          <w:rtl/>
        </w:rPr>
        <w:t xml:space="preserve"> </w:t>
      </w:r>
      <w:r w:rsidRPr="00726C96">
        <w:rPr>
          <w:rFonts w:hint="eastAsia"/>
          <w:rtl/>
        </w:rPr>
        <w:t>لمعالجة</w:t>
      </w:r>
      <w:r w:rsidRPr="00726C96">
        <w:rPr>
          <w:rtl/>
        </w:rPr>
        <w:t xml:space="preserve"> </w:t>
      </w:r>
      <w:r w:rsidRPr="00726C96">
        <w:rPr>
          <w:rFonts w:hint="eastAsia"/>
          <w:rtl/>
        </w:rPr>
        <w:t>مسائل</w:t>
      </w:r>
      <w:r w:rsidRPr="00726C96">
        <w:rPr>
          <w:rtl/>
        </w:rPr>
        <w:t xml:space="preserve"> </w:t>
      </w:r>
      <w:r w:rsidRPr="00726C96">
        <w:rPr>
          <w:rFonts w:hint="eastAsia"/>
          <w:rtl/>
        </w:rPr>
        <w:t>التوصيلية</w:t>
      </w:r>
      <w:r w:rsidRPr="00726C96">
        <w:rPr>
          <w:rtl/>
        </w:rPr>
        <w:t xml:space="preserve"> </w:t>
      </w:r>
      <w:r w:rsidRPr="00726C96">
        <w:rPr>
          <w:rFonts w:hint="eastAsia"/>
          <w:rtl/>
        </w:rPr>
        <w:t>وتحسين</w:t>
      </w:r>
      <w:r w:rsidRPr="00726C96">
        <w:rPr>
          <w:rtl/>
        </w:rPr>
        <w:t xml:space="preserve"> </w:t>
      </w:r>
      <w:r w:rsidRPr="00726C96">
        <w:rPr>
          <w:rFonts w:hint="eastAsia"/>
          <w:rtl/>
        </w:rPr>
        <w:t>نوعية</w:t>
      </w:r>
      <w:r w:rsidRPr="00726C96">
        <w:rPr>
          <w:rtl/>
        </w:rPr>
        <w:t xml:space="preserve"> </w:t>
      </w:r>
      <w:r w:rsidRPr="00726C96">
        <w:rPr>
          <w:rFonts w:hint="eastAsia"/>
          <w:rtl/>
        </w:rPr>
        <w:t>الخدمة</w:t>
      </w:r>
      <w:r w:rsidRPr="00726C96">
        <w:rPr>
          <w:rtl/>
        </w:rPr>
        <w:t xml:space="preserve"> </w:t>
      </w:r>
      <w:r w:rsidRPr="00726C96">
        <w:rPr>
          <w:rFonts w:hint="eastAsia"/>
          <w:rtl/>
        </w:rPr>
        <w:t>وخفض</w:t>
      </w:r>
      <w:r w:rsidRPr="00726C96">
        <w:rPr>
          <w:rtl/>
        </w:rPr>
        <w:t xml:space="preserve"> </w:t>
      </w:r>
      <w:r w:rsidRPr="00726C96">
        <w:rPr>
          <w:rFonts w:hint="eastAsia"/>
          <w:rtl/>
        </w:rPr>
        <w:t>تكاليف</w:t>
      </w:r>
      <w:r w:rsidRPr="00726C96">
        <w:rPr>
          <w:rtl/>
        </w:rPr>
        <w:t xml:space="preserve"> </w:t>
      </w:r>
      <w:r w:rsidRPr="00726C96">
        <w:rPr>
          <w:rFonts w:hint="eastAsia"/>
          <w:rtl/>
          <w:lang w:bidi="ar"/>
        </w:rPr>
        <w:t>التوصيلات البينية</w:t>
      </w:r>
      <w:r w:rsidRPr="00726C96">
        <w:rPr>
          <w:rFonts w:hint="eastAsia"/>
          <w:rtl/>
        </w:rPr>
        <w:t>؛</w:t>
      </w:r>
      <w:r w:rsidRPr="00726C96">
        <w:rPr>
          <w:rtl/>
        </w:rPr>
        <w:t xml:space="preserve"> </w:t>
      </w:r>
      <w:r w:rsidRPr="00726C96">
        <w:rPr>
          <w:rFonts w:hint="eastAsia"/>
          <w:rtl/>
        </w:rPr>
        <w:t>وأن</w:t>
      </w:r>
      <w:r w:rsidRPr="00726C96">
        <w:rPr>
          <w:rtl/>
        </w:rPr>
        <w:t xml:space="preserve"> </w:t>
      </w:r>
      <w:r w:rsidRPr="00726C96">
        <w:rPr>
          <w:rFonts w:hint="eastAsia"/>
          <w:rtl/>
        </w:rPr>
        <w:t>نقاط</w:t>
      </w:r>
      <w:r w:rsidRPr="00726C96">
        <w:rPr>
          <w:rtl/>
        </w:rPr>
        <w:t xml:space="preserve"> </w:t>
      </w:r>
      <w:r w:rsidRPr="00726C96">
        <w:rPr>
          <w:rFonts w:hint="eastAsia"/>
          <w:rtl/>
        </w:rPr>
        <w:t>تبادل</w:t>
      </w:r>
      <w:r w:rsidRPr="00726C96">
        <w:rPr>
          <w:rtl/>
        </w:rPr>
        <w:t xml:space="preserve"> </w:t>
      </w:r>
      <w:r w:rsidRPr="00726C96">
        <w:rPr>
          <w:rFonts w:hint="eastAsia"/>
          <w:rtl/>
        </w:rPr>
        <w:t>الإنترنت</w:t>
      </w:r>
      <w:r w:rsidRPr="00726C96">
        <w:rPr>
          <w:rtl/>
        </w:rPr>
        <w:t xml:space="preserve"> </w:t>
      </w:r>
      <w:r w:rsidRPr="00726C96">
        <w:rPr>
          <w:rFonts w:hint="eastAsia"/>
          <w:rtl/>
          <w:lang w:bidi="ar"/>
        </w:rPr>
        <w:t>ونقاط</w:t>
      </w:r>
      <w:r w:rsidRPr="00726C96">
        <w:rPr>
          <w:rtl/>
          <w:lang w:bidi="ar"/>
        </w:rPr>
        <w:t xml:space="preserve"> </w:t>
      </w:r>
      <w:r w:rsidRPr="00726C96">
        <w:rPr>
          <w:rFonts w:hint="eastAsia"/>
          <w:rtl/>
          <w:lang w:bidi="ar"/>
        </w:rPr>
        <w:t>تبادل</w:t>
      </w:r>
      <w:r w:rsidRPr="00726C96">
        <w:rPr>
          <w:rtl/>
          <w:lang w:bidi="ar"/>
        </w:rPr>
        <w:t xml:space="preserve"> </w:t>
      </w:r>
      <w:r w:rsidRPr="00726C96">
        <w:rPr>
          <w:rFonts w:hint="eastAsia"/>
          <w:rtl/>
          <w:lang w:bidi="ar"/>
        </w:rPr>
        <w:t>حركة</w:t>
      </w:r>
      <w:r w:rsidRPr="00726C96">
        <w:rPr>
          <w:rtl/>
          <w:lang w:bidi="ar"/>
        </w:rPr>
        <w:t xml:space="preserve"> </w:t>
      </w:r>
      <w:r w:rsidRPr="00726C96">
        <w:rPr>
          <w:rFonts w:hint="eastAsia"/>
          <w:rtl/>
          <w:lang w:bidi="ar"/>
        </w:rPr>
        <w:t>الاتصالات</w:t>
      </w:r>
      <w:r w:rsidRPr="00726C96">
        <w:rPr>
          <w:rtl/>
          <w:lang w:bidi="ar"/>
        </w:rPr>
        <w:t xml:space="preserve"> </w:t>
      </w:r>
      <w:r w:rsidRPr="00726C96">
        <w:rPr>
          <w:rFonts w:hint="eastAsia"/>
          <w:rtl/>
          <w:lang w:bidi="ar"/>
        </w:rPr>
        <w:t>يمكن</w:t>
      </w:r>
      <w:r w:rsidRPr="00726C96">
        <w:rPr>
          <w:rtl/>
          <w:lang w:bidi="ar"/>
        </w:rPr>
        <w:t xml:space="preserve"> </w:t>
      </w:r>
      <w:r w:rsidRPr="00726C96">
        <w:rPr>
          <w:rFonts w:hint="eastAsia"/>
          <w:rtl/>
          <w:lang w:bidi="ar"/>
        </w:rPr>
        <w:t>أن</w:t>
      </w:r>
      <w:r w:rsidRPr="00726C96">
        <w:rPr>
          <w:rtl/>
          <w:lang w:bidi="ar"/>
        </w:rPr>
        <w:t xml:space="preserve"> </w:t>
      </w:r>
      <w:r w:rsidRPr="00726C96">
        <w:rPr>
          <w:rFonts w:hint="eastAsia"/>
          <w:rtl/>
          <w:lang w:bidi="ar"/>
        </w:rPr>
        <w:t>تؤدي</w:t>
      </w:r>
      <w:r w:rsidRPr="00726C96">
        <w:rPr>
          <w:rtl/>
          <w:lang w:bidi="ar"/>
        </w:rPr>
        <w:t xml:space="preserve"> </w:t>
      </w:r>
      <w:r w:rsidRPr="00726C96">
        <w:rPr>
          <w:rFonts w:hint="eastAsia"/>
          <w:rtl/>
          <w:lang w:bidi="ar"/>
        </w:rPr>
        <w:t>دوراً</w:t>
      </w:r>
      <w:r w:rsidRPr="00726C96">
        <w:rPr>
          <w:rtl/>
          <w:lang w:bidi="ar"/>
        </w:rPr>
        <w:t xml:space="preserve"> </w:t>
      </w:r>
      <w:r w:rsidRPr="00726C96">
        <w:rPr>
          <w:rFonts w:hint="eastAsia"/>
          <w:rtl/>
          <w:lang w:bidi="ar"/>
        </w:rPr>
        <w:t>مناسباً</w:t>
      </w:r>
      <w:r w:rsidRPr="00726C96">
        <w:rPr>
          <w:rtl/>
          <w:lang w:bidi="ar"/>
        </w:rPr>
        <w:t xml:space="preserve"> </w:t>
      </w:r>
      <w:r w:rsidRPr="00726C96">
        <w:rPr>
          <w:rFonts w:hint="eastAsia"/>
          <w:rtl/>
          <w:lang w:bidi="ar"/>
        </w:rPr>
        <w:t>في نشر</w:t>
      </w:r>
      <w:r w:rsidRPr="00726C96">
        <w:rPr>
          <w:rtl/>
          <w:lang w:bidi="ar"/>
        </w:rPr>
        <w:t xml:space="preserve"> </w:t>
      </w:r>
      <w:r w:rsidRPr="00726C96">
        <w:rPr>
          <w:rFonts w:hint="eastAsia"/>
          <w:rtl/>
          <w:lang w:bidi="ar"/>
        </w:rPr>
        <w:t>البنية</w:t>
      </w:r>
      <w:r w:rsidRPr="00726C96">
        <w:rPr>
          <w:rtl/>
          <w:lang w:bidi="ar"/>
        </w:rPr>
        <w:t xml:space="preserve"> </w:t>
      </w:r>
      <w:r w:rsidRPr="00726C96">
        <w:rPr>
          <w:rFonts w:hint="eastAsia"/>
          <w:rtl/>
          <w:lang w:bidi="ar"/>
        </w:rPr>
        <w:t>التحتية</w:t>
      </w:r>
      <w:r w:rsidRPr="00726C96">
        <w:rPr>
          <w:rtl/>
          <w:lang w:bidi="ar"/>
        </w:rPr>
        <w:t xml:space="preserve"> </w:t>
      </w:r>
      <w:r w:rsidRPr="00726C96">
        <w:rPr>
          <w:rFonts w:hint="eastAsia"/>
          <w:rtl/>
          <w:lang w:bidi="ar"/>
        </w:rPr>
        <w:t>للإنترنت</w:t>
      </w:r>
      <w:r w:rsidRPr="00726C96">
        <w:rPr>
          <w:rtl/>
          <w:lang w:bidi="ar"/>
        </w:rPr>
        <w:t xml:space="preserve"> </w:t>
      </w:r>
      <w:r w:rsidRPr="00726C96">
        <w:rPr>
          <w:rFonts w:hint="eastAsia"/>
          <w:rtl/>
          <w:lang w:bidi="ar"/>
        </w:rPr>
        <w:t>وبلوغ</w:t>
      </w:r>
      <w:r w:rsidRPr="00726C96">
        <w:rPr>
          <w:rtl/>
          <w:lang w:bidi="ar"/>
        </w:rPr>
        <w:t xml:space="preserve"> </w:t>
      </w:r>
      <w:r w:rsidRPr="00726C96">
        <w:rPr>
          <w:rFonts w:hint="eastAsia"/>
          <w:rtl/>
          <w:lang w:bidi="ar"/>
        </w:rPr>
        <w:t>الأهداف</w:t>
      </w:r>
      <w:r w:rsidRPr="00726C96">
        <w:rPr>
          <w:rtl/>
          <w:lang w:bidi="ar"/>
        </w:rPr>
        <w:t xml:space="preserve"> </w:t>
      </w:r>
      <w:r w:rsidRPr="00726C96">
        <w:rPr>
          <w:rFonts w:hint="eastAsia"/>
          <w:rtl/>
          <w:lang w:bidi="ar"/>
        </w:rPr>
        <w:t>العامة</w:t>
      </w:r>
      <w:r w:rsidRPr="00726C96">
        <w:rPr>
          <w:rtl/>
          <w:lang w:bidi="ar"/>
        </w:rPr>
        <w:t xml:space="preserve"> </w:t>
      </w:r>
      <w:r w:rsidRPr="00726C96">
        <w:rPr>
          <w:rFonts w:hint="eastAsia"/>
          <w:rtl/>
          <w:lang w:bidi="ar"/>
        </w:rPr>
        <w:t>الرامية</w:t>
      </w:r>
      <w:r w:rsidRPr="00726C96">
        <w:rPr>
          <w:rtl/>
          <w:lang w:bidi="ar"/>
        </w:rPr>
        <w:t xml:space="preserve"> </w:t>
      </w:r>
      <w:r w:rsidRPr="00726C96">
        <w:rPr>
          <w:rFonts w:hint="eastAsia"/>
          <w:rtl/>
        </w:rPr>
        <w:t>إلى</w:t>
      </w:r>
      <w:r w:rsidRPr="00726C96">
        <w:rPr>
          <w:rtl/>
        </w:rPr>
        <w:t xml:space="preserve"> </w:t>
      </w:r>
      <w:r w:rsidRPr="00726C96">
        <w:rPr>
          <w:rFonts w:hint="eastAsia"/>
          <w:rtl/>
        </w:rPr>
        <w:t>تحسين</w:t>
      </w:r>
      <w:r w:rsidRPr="00726C96">
        <w:rPr>
          <w:rtl/>
        </w:rPr>
        <w:t xml:space="preserve"> </w:t>
      </w:r>
      <w:r w:rsidRPr="00726C96">
        <w:rPr>
          <w:rFonts w:hint="eastAsia"/>
          <w:rtl/>
        </w:rPr>
        <w:t>الجودة</w:t>
      </w:r>
      <w:r w:rsidRPr="00726C96">
        <w:rPr>
          <w:rtl/>
        </w:rPr>
        <w:t xml:space="preserve"> </w:t>
      </w:r>
      <w:r w:rsidRPr="00726C96">
        <w:rPr>
          <w:rFonts w:hint="eastAsia"/>
          <w:rtl/>
        </w:rPr>
        <w:t>وزيادة</w:t>
      </w:r>
      <w:r w:rsidRPr="00726C96">
        <w:rPr>
          <w:rtl/>
        </w:rPr>
        <w:t xml:space="preserve"> </w:t>
      </w:r>
      <w:r w:rsidRPr="00726C96">
        <w:rPr>
          <w:rFonts w:hint="eastAsia"/>
          <w:rtl/>
        </w:rPr>
        <w:t>توصيلية</w:t>
      </w:r>
      <w:r w:rsidRPr="00726C96">
        <w:rPr>
          <w:rtl/>
        </w:rPr>
        <w:t xml:space="preserve"> </w:t>
      </w:r>
      <w:r w:rsidRPr="00726C96">
        <w:rPr>
          <w:rFonts w:hint="eastAsia"/>
          <w:rtl/>
        </w:rPr>
        <w:t>ومرونة</w:t>
      </w:r>
      <w:r w:rsidRPr="00726C96">
        <w:rPr>
          <w:rtl/>
        </w:rPr>
        <w:t xml:space="preserve"> </w:t>
      </w:r>
      <w:r w:rsidRPr="00726C96">
        <w:rPr>
          <w:rFonts w:hint="eastAsia"/>
          <w:rtl/>
        </w:rPr>
        <w:t>الشبكات</w:t>
      </w:r>
      <w:r w:rsidRPr="00726C96">
        <w:rPr>
          <w:rtl/>
        </w:rPr>
        <w:t xml:space="preserve"> </w:t>
      </w:r>
      <w:r w:rsidRPr="00726C96">
        <w:rPr>
          <w:rFonts w:hint="eastAsia"/>
          <w:rtl/>
        </w:rPr>
        <w:t>وتعزيز</w:t>
      </w:r>
      <w:r w:rsidRPr="00726C96">
        <w:rPr>
          <w:rtl/>
        </w:rPr>
        <w:t xml:space="preserve"> </w:t>
      </w:r>
      <w:r w:rsidRPr="00726C96">
        <w:rPr>
          <w:rFonts w:hint="eastAsia"/>
          <w:rtl/>
        </w:rPr>
        <w:t>المنافسة</w:t>
      </w:r>
      <w:r w:rsidRPr="00726C96">
        <w:rPr>
          <w:rtl/>
        </w:rPr>
        <w:t xml:space="preserve"> </w:t>
      </w:r>
      <w:r w:rsidRPr="00726C96">
        <w:rPr>
          <w:rFonts w:hint="eastAsia"/>
          <w:rtl/>
        </w:rPr>
        <w:t>وخفض</w:t>
      </w:r>
      <w:r w:rsidRPr="00726C96">
        <w:rPr>
          <w:rtl/>
        </w:rPr>
        <w:t xml:space="preserve"> </w:t>
      </w:r>
      <w:r w:rsidRPr="00726C96">
        <w:rPr>
          <w:rFonts w:hint="eastAsia"/>
          <w:rtl/>
        </w:rPr>
        <w:t>تكاليف</w:t>
      </w:r>
      <w:r w:rsidRPr="00726C96">
        <w:rPr>
          <w:rtl/>
        </w:rPr>
        <w:t xml:space="preserve"> </w:t>
      </w:r>
      <w:r w:rsidRPr="00726C96">
        <w:rPr>
          <w:rFonts w:hint="eastAsia"/>
          <w:rtl/>
        </w:rPr>
        <w:t>التوصيل</w:t>
      </w:r>
      <w:r w:rsidRPr="00726C96">
        <w:rPr>
          <w:rtl/>
        </w:rPr>
        <w:t xml:space="preserve"> </w:t>
      </w:r>
      <w:r w:rsidRPr="00726C96">
        <w:rPr>
          <w:rFonts w:hint="eastAsia"/>
          <w:rtl/>
        </w:rPr>
        <w:t>البيني؛</w:t>
      </w:r>
    </w:p>
    <w:p w:rsidR="00485E74" w:rsidRPr="00726C96" w:rsidRDefault="000137F5" w:rsidP="00632503">
      <w:pPr>
        <w:rPr>
          <w:rtl/>
        </w:rPr>
      </w:pPr>
      <w:proofErr w:type="gramStart"/>
      <w:r w:rsidRPr="00726C96">
        <w:rPr>
          <w:rFonts w:hint="eastAsia"/>
          <w:i/>
          <w:iCs/>
          <w:rtl/>
        </w:rPr>
        <w:t>ز </w:t>
      </w:r>
      <w:r w:rsidRPr="00726C96">
        <w:rPr>
          <w:i/>
          <w:iCs/>
          <w:rtl/>
        </w:rPr>
        <w:t>)</w:t>
      </w:r>
      <w:proofErr w:type="gramEnd"/>
      <w:r w:rsidRPr="00726C96">
        <w:rPr>
          <w:i/>
          <w:iCs/>
          <w:rtl/>
        </w:rPr>
        <w:tab/>
      </w:r>
      <w:r w:rsidRPr="00726C96">
        <w:rPr>
          <w:rFonts w:hint="eastAsia"/>
          <w:rtl/>
        </w:rPr>
        <w:t>أن</w:t>
      </w:r>
      <w:r w:rsidRPr="00726C96">
        <w:rPr>
          <w:rtl/>
        </w:rPr>
        <w:t xml:space="preserve"> </w:t>
      </w:r>
      <w:r w:rsidRPr="00726C96">
        <w:rPr>
          <w:rFonts w:hint="eastAsia"/>
          <w:rtl/>
        </w:rPr>
        <w:t>النفاذ</w:t>
      </w:r>
      <w:r w:rsidRPr="00726C96">
        <w:rPr>
          <w:rtl/>
        </w:rPr>
        <w:t xml:space="preserve"> </w:t>
      </w:r>
      <w:r w:rsidRPr="00726C96">
        <w:rPr>
          <w:rFonts w:hint="eastAsia"/>
          <w:rtl/>
        </w:rPr>
        <w:t>إلى</w:t>
      </w:r>
      <w:r w:rsidRPr="00726C96">
        <w:rPr>
          <w:rtl/>
        </w:rPr>
        <w:t xml:space="preserve"> </w:t>
      </w:r>
      <w:r w:rsidRPr="00726C96">
        <w:rPr>
          <w:rFonts w:hint="eastAsia"/>
          <w:rtl/>
        </w:rPr>
        <w:t>المعلومات</w:t>
      </w:r>
      <w:r w:rsidRPr="00726C96">
        <w:rPr>
          <w:rtl/>
        </w:rPr>
        <w:t xml:space="preserve"> </w:t>
      </w:r>
      <w:r w:rsidRPr="00726C96">
        <w:rPr>
          <w:rFonts w:hint="eastAsia"/>
          <w:rtl/>
        </w:rPr>
        <w:t>وتبادلها</w:t>
      </w:r>
      <w:r w:rsidRPr="00726C96">
        <w:rPr>
          <w:rtl/>
        </w:rPr>
        <w:t xml:space="preserve"> </w:t>
      </w:r>
      <w:r w:rsidRPr="00726C96">
        <w:rPr>
          <w:rFonts w:hint="eastAsia"/>
          <w:rtl/>
        </w:rPr>
        <w:t>والتوصل</w:t>
      </w:r>
      <w:r w:rsidRPr="00726C96">
        <w:rPr>
          <w:rtl/>
        </w:rPr>
        <w:t xml:space="preserve"> </w:t>
      </w:r>
      <w:r w:rsidRPr="00726C96">
        <w:rPr>
          <w:rFonts w:hint="eastAsia"/>
          <w:rtl/>
        </w:rPr>
        <w:t>إلى</w:t>
      </w:r>
      <w:r w:rsidRPr="00726C96">
        <w:rPr>
          <w:rtl/>
        </w:rPr>
        <w:t xml:space="preserve"> </w:t>
      </w:r>
      <w:r w:rsidRPr="00726C96">
        <w:rPr>
          <w:rFonts w:hint="eastAsia"/>
          <w:rtl/>
        </w:rPr>
        <w:t>المعرفة</w:t>
      </w:r>
      <w:r w:rsidRPr="00726C96">
        <w:rPr>
          <w:rtl/>
        </w:rPr>
        <w:t xml:space="preserve"> </w:t>
      </w:r>
      <w:r w:rsidRPr="00726C96">
        <w:rPr>
          <w:rFonts w:hint="eastAsia"/>
          <w:rtl/>
        </w:rPr>
        <w:t>هي</w:t>
      </w:r>
      <w:r w:rsidRPr="00726C96">
        <w:rPr>
          <w:rtl/>
        </w:rPr>
        <w:t xml:space="preserve"> </w:t>
      </w:r>
      <w:r w:rsidRPr="00726C96">
        <w:rPr>
          <w:rFonts w:hint="eastAsia"/>
          <w:rtl/>
        </w:rPr>
        <w:t>أمور</w:t>
      </w:r>
      <w:r w:rsidRPr="00726C96">
        <w:rPr>
          <w:rtl/>
        </w:rPr>
        <w:t xml:space="preserve"> </w:t>
      </w:r>
      <w:r w:rsidRPr="00726C96">
        <w:rPr>
          <w:rFonts w:hint="eastAsia"/>
          <w:rtl/>
        </w:rPr>
        <w:t>تسهم</w:t>
      </w:r>
      <w:r w:rsidRPr="00726C96">
        <w:rPr>
          <w:rtl/>
        </w:rPr>
        <w:t xml:space="preserve"> </w:t>
      </w:r>
      <w:r w:rsidRPr="00726C96">
        <w:rPr>
          <w:rFonts w:hint="eastAsia"/>
          <w:rtl/>
        </w:rPr>
        <w:t>إسهاماً</w:t>
      </w:r>
      <w:r w:rsidRPr="00726C96">
        <w:rPr>
          <w:rtl/>
        </w:rPr>
        <w:t xml:space="preserve"> </w:t>
      </w:r>
      <w:r w:rsidRPr="00726C96">
        <w:rPr>
          <w:rFonts w:hint="eastAsia"/>
          <w:rtl/>
        </w:rPr>
        <w:t>كبيراً</w:t>
      </w:r>
      <w:r w:rsidRPr="00726C96">
        <w:rPr>
          <w:rtl/>
        </w:rPr>
        <w:t xml:space="preserve"> </w:t>
      </w:r>
      <w:r w:rsidRPr="00726C96">
        <w:rPr>
          <w:rFonts w:hint="eastAsia"/>
          <w:rtl/>
        </w:rPr>
        <w:t>في تعزيز</w:t>
      </w:r>
      <w:r w:rsidRPr="00726C96">
        <w:rPr>
          <w:rtl/>
        </w:rPr>
        <w:t xml:space="preserve"> </w:t>
      </w:r>
      <w:r w:rsidRPr="00726C96">
        <w:rPr>
          <w:rFonts w:hint="eastAsia"/>
          <w:rtl/>
        </w:rPr>
        <w:t>التنمية</w:t>
      </w:r>
      <w:r w:rsidRPr="00726C96">
        <w:rPr>
          <w:rtl/>
        </w:rPr>
        <w:t xml:space="preserve"> </w:t>
      </w:r>
      <w:r w:rsidRPr="00726C96">
        <w:rPr>
          <w:rFonts w:hint="eastAsia"/>
          <w:rtl/>
        </w:rPr>
        <w:t>الاقتصادية</w:t>
      </w:r>
      <w:r w:rsidRPr="00726C96">
        <w:rPr>
          <w:rtl/>
        </w:rPr>
        <w:t xml:space="preserve"> </w:t>
      </w:r>
      <w:r w:rsidRPr="00726C96">
        <w:rPr>
          <w:rFonts w:hint="eastAsia"/>
          <w:rtl/>
        </w:rPr>
        <w:t>والاجتماعية</w:t>
      </w:r>
      <w:r w:rsidRPr="00726C96">
        <w:rPr>
          <w:rtl/>
        </w:rPr>
        <w:t xml:space="preserve"> </w:t>
      </w:r>
      <w:r w:rsidRPr="00726C96">
        <w:rPr>
          <w:rFonts w:hint="eastAsia"/>
          <w:rtl/>
        </w:rPr>
        <w:t>والثقافية</w:t>
      </w:r>
      <w:r w:rsidRPr="00726C96">
        <w:rPr>
          <w:rtl/>
        </w:rPr>
        <w:t xml:space="preserve"> </w:t>
      </w:r>
      <w:r w:rsidRPr="00726C96">
        <w:rPr>
          <w:rFonts w:hint="eastAsia"/>
          <w:rtl/>
        </w:rPr>
        <w:t>مما</w:t>
      </w:r>
      <w:r w:rsidRPr="00726C96">
        <w:rPr>
          <w:rtl/>
        </w:rPr>
        <w:t xml:space="preserve"> </w:t>
      </w:r>
      <w:r w:rsidRPr="00726C96">
        <w:rPr>
          <w:rFonts w:hint="eastAsia"/>
          <w:rtl/>
        </w:rPr>
        <w:t>يساعد</w:t>
      </w:r>
      <w:r w:rsidRPr="00726C96">
        <w:rPr>
          <w:rtl/>
        </w:rPr>
        <w:t xml:space="preserve"> </w:t>
      </w:r>
      <w:r w:rsidRPr="00726C96">
        <w:rPr>
          <w:rFonts w:hint="eastAsia"/>
          <w:rtl/>
        </w:rPr>
        <w:t>البلدان</w:t>
      </w:r>
      <w:r w:rsidRPr="00726C96">
        <w:rPr>
          <w:rtl/>
        </w:rPr>
        <w:t xml:space="preserve"> </w:t>
      </w:r>
      <w:r w:rsidRPr="00726C96">
        <w:rPr>
          <w:rFonts w:hint="eastAsia"/>
          <w:rtl/>
        </w:rPr>
        <w:t>على</w:t>
      </w:r>
      <w:r w:rsidRPr="00726C96">
        <w:rPr>
          <w:rtl/>
        </w:rPr>
        <w:t xml:space="preserve"> </w:t>
      </w:r>
      <w:r w:rsidRPr="00726C96">
        <w:rPr>
          <w:rFonts w:hint="eastAsia"/>
          <w:rtl/>
        </w:rPr>
        <w:t>الوصول</w:t>
      </w:r>
      <w:r w:rsidRPr="00726C96">
        <w:rPr>
          <w:rtl/>
        </w:rPr>
        <w:t xml:space="preserve"> </w:t>
      </w:r>
      <w:r w:rsidRPr="00726C96">
        <w:rPr>
          <w:rFonts w:hint="eastAsia"/>
          <w:rtl/>
        </w:rPr>
        <w:t>إلى</w:t>
      </w:r>
      <w:r w:rsidRPr="00726C96">
        <w:rPr>
          <w:rtl/>
        </w:rPr>
        <w:t xml:space="preserve"> </w:t>
      </w:r>
      <w:r w:rsidRPr="00726C96">
        <w:rPr>
          <w:rFonts w:hint="eastAsia"/>
          <w:rtl/>
        </w:rPr>
        <w:t>الأهداف</w:t>
      </w:r>
      <w:r w:rsidRPr="00726C96">
        <w:rPr>
          <w:rtl/>
        </w:rPr>
        <w:t xml:space="preserve"> </w:t>
      </w:r>
      <w:r w:rsidRPr="00726C96">
        <w:rPr>
          <w:rFonts w:hint="eastAsia"/>
          <w:rtl/>
        </w:rPr>
        <w:t>والمقاصد</w:t>
      </w:r>
      <w:r w:rsidRPr="00726C96">
        <w:rPr>
          <w:rtl/>
        </w:rPr>
        <w:t xml:space="preserve"> </w:t>
      </w:r>
      <w:r w:rsidRPr="00726C96">
        <w:rPr>
          <w:rFonts w:hint="eastAsia"/>
          <w:rtl/>
        </w:rPr>
        <w:t>الإنمائية</w:t>
      </w:r>
      <w:r w:rsidRPr="00726C96">
        <w:rPr>
          <w:rtl/>
        </w:rPr>
        <w:t xml:space="preserve"> </w:t>
      </w:r>
      <w:r w:rsidRPr="00726C96">
        <w:rPr>
          <w:rFonts w:hint="eastAsia"/>
          <w:rtl/>
        </w:rPr>
        <w:t>المتفق</w:t>
      </w:r>
      <w:r w:rsidRPr="00726C96">
        <w:rPr>
          <w:rtl/>
        </w:rPr>
        <w:t xml:space="preserve"> </w:t>
      </w:r>
      <w:r w:rsidRPr="00726C96">
        <w:rPr>
          <w:rFonts w:hint="eastAsia"/>
          <w:rtl/>
        </w:rPr>
        <w:t>عليها</w:t>
      </w:r>
      <w:r w:rsidRPr="00726C96">
        <w:rPr>
          <w:rtl/>
        </w:rPr>
        <w:t xml:space="preserve"> </w:t>
      </w:r>
      <w:r w:rsidRPr="00726C96">
        <w:rPr>
          <w:rFonts w:hint="eastAsia"/>
          <w:rtl/>
        </w:rPr>
        <w:t>دولياً،</w:t>
      </w:r>
      <w:r w:rsidRPr="00726C96">
        <w:rPr>
          <w:rtl/>
        </w:rPr>
        <w:t xml:space="preserve"> </w:t>
      </w:r>
      <w:r w:rsidRPr="00726C96">
        <w:rPr>
          <w:rFonts w:hint="eastAsia"/>
          <w:rtl/>
        </w:rPr>
        <w:t>ويمكن</w:t>
      </w:r>
      <w:r w:rsidRPr="00726C96">
        <w:rPr>
          <w:rtl/>
        </w:rPr>
        <w:t xml:space="preserve"> </w:t>
      </w:r>
      <w:r w:rsidRPr="00726C96">
        <w:rPr>
          <w:rFonts w:hint="eastAsia"/>
          <w:rtl/>
        </w:rPr>
        <w:t>تعزيز</w:t>
      </w:r>
      <w:r w:rsidRPr="00726C96">
        <w:rPr>
          <w:rtl/>
        </w:rPr>
        <w:t xml:space="preserve"> </w:t>
      </w:r>
      <w:r w:rsidRPr="00726C96">
        <w:rPr>
          <w:rFonts w:hint="eastAsia"/>
          <w:rtl/>
        </w:rPr>
        <w:t>هذه</w:t>
      </w:r>
      <w:r w:rsidRPr="00726C96">
        <w:rPr>
          <w:rtl/>
        </w:rPr>
        <w:t xml:space="preserve"> </w:t>
      </w:r>
      <w:r w:rsidRPr="00726C96">
        <w:rPr>
          <w:rFonts w:hint="eastAsia"/>
          <w:rtl/>
        </w:rPr>
        <w:t>العملية</w:t>
      </w:r>
      <w:r w:rsidRPr="00726C96">
        <w:rPr>
          <w:rtl/>
        </w:rPr>
        <w:t xml:space="preserve"> </w:t>
      </w:r>
      <w:r w:rsidRPr="00726C96">
        <w:rPr>
          <w:rFonts w:hint="eastAsia"/>
          <w:rtl/>
        </w:rPr>
        <w:t>بإزالة</w:t>
      </w:r>
      <w:r w:rsidRPr="00726C96">
        <w:rPr>
          <w:rtl/>
        </w:rPr>
        <w:t xml:space="preserve"> </w:t>
      </w:r>
      <w:r w:rsidRPr="00726C96">
        <w:rPr>
          <w:rFonts w:hint="eastAsia"/>
          <w:rtl/>
        </w:rPr>
        <w:t>الحواجز</w:t>
      </w:r>
      <w:r w:rsidRPr="00726C96">
        <w:rPr>
          <w:rtl/>
        </w:rPr>
        <w:t xml:space="preserve"> </w:t>
      </w:r>
      <w:r w:rsidRPr="00726C96">
        <w:rPr>
          <w:rFonts w:hint="eastAsia"/>
          <w:rtl/>
        </w:rPr>
        <w:t>أمام</w:t>
      </w:r>
      <w:r w:rsidRPr="00726C96">
        <w:rPr>
          <w:rtl/>
        </w:rPr>
        <w:t xml:space="preserve"> </w:t>
      </w:r>
      <w:r w:rsidRPr="00726C96">
        <w:rPr>
          <w:rFonts w:hint="eastAsia"/>
          <w:rtl/>
        </w:rPr>
        <w:t>النفاذ</w:t>
      </w:r>
      <w:r w:rsidRPr="00726C96">
        <w:rPr>
          <w:rtl/>
        </w:rPr>
        <w:t xml:space="preserve"> </w:t>
      </w:r>
      <w:r w:rsidRPr="00726C96">
        <w:rPr>
          <w:rFonts w:hint="eastAsia"/>
          <w:rtl/>
        </w:rPr>
        <w:t>إلى</w:t>
      </w:r>
      <w:r w:rsidRPr="00726C96">
        <w:rPr>
          <w:rtl/>
        </w:rPr>
        <w:t xml:space="preserve"> </w:t>
      </w:r>
      <w:r w:rsidRPr="00726C96">
        <w:rPr>
          <w:rFonts w:hint="eastAsia"/>
          <w:rtl/>
        </w:rPr>
        <w:t>المعلومات</w:t>
      </w:r>
      <w:r w:rsidRPr="00726C96">
        <w:rPr>
          <w:rtl/>
        </w:rPr>
        <w:t xml:space="preserve"> </w:t>
      </w:r>
      <w:r w:rsidRPr="00726C96">
        <w:rPr>
          <w:rFonts w:hint="eastAsia"/>
          <w:rtl/>
        </w:rPr>
        <w:t>للجميع</w:t>
      </w:r>
      <w:r w:rsidRPr="00726C96">
        <w:rPr>
          <w:rtl/>
        </w:rPr>
        <w:t xml:space="preserve"> </w:t>
      </w:r>
      <w:r w:rsidRPr="00726C96">
        <w:rPr>
          <w:rFonts w:hint="eastAsia"/>
          <w:rtl/>
        </w:rPr>
        <w:t>بشكل</w:t>
      </w:r>
      <w:r w:rsidRPr="00726C96">
        <w:rPr>
          <w:rtl/>
        </w:rPr>
        <w:t xml:space="preserve"> </w:t>
      </w:r>
      <w:r w:rsidRPr="00726C96">
        <w:rPr>
          <w:rFonts w:hint="eastAsia"/>
          <w:rtl/>
        </w:rPr>
        <w:t>شامل</w:t>
      </w:r>
      <w:r w:rsidRPr="00726C96">
        <w:rPr>
          <w:rtl/>
        </w:rPr>
        <w:t xml:space="preserve"> </w:t>
      </w:r>
      <w:r w:rsidRPr="00726C96">
        <w:rPr>
          <w:rFonts w:hint="eastAsia"/>
          <w:rtl/>
        </w:rPr>
        <w:t>ومنصف</w:t>
      </w:r>
      <w:r w:rsidRPr="00726C96">
        <w:rPr>
          <w:rtl/>
        </w:rPr>
        <w:t xml:space="preserve"> </w:t>
      </w:r>
      <w:r w:rsidRPr="00726C96">
        <w:rPr>
          <w:rFonts w:hint="eastAsia"/>
          <w:rtl/>
        </w:rPr>
        <w:t>ومحتمل</w:t>
      </w:r>
      <w:r w:rsidRPr="00726C96">
        <w:rPr>
          <w:rtl/>
        </w:rPr>
        <w:t xml:space="preserve"> </w:t>
      </w:r>
      <w:r w:rsidRPr="00726C96">
        <w:rPr>
          <w:rFonts w:hint="eastAsia"/>
          <w:rtl/>
        </w:rPr>
        <w:t>التكلفة؛</w:t>
      </w:r>
    </w:p>
    <w:p w:rsidR="00485E74" w:rsidRPr="00726C96" w:rsidRDefault="000137F5" w:rsidP="00632503">
      <w:pPr>
        <w:rPr>
          <w:rtl/>
        </w:rPr>
      </w:pPr>
      <w:proofErr w:type="gramStart"/>
      <w:r w:rsidRPr="00726C96">
        <w:rPr>
          <w:rFonts w:hint="eastAsia"/>
          <w:i/>
          <w:iCs/>
          <w:rtl/>
        </w:rPr>
        <w:t>ح</w:t>
      </w:r>
      <w:r w:rsidRPr="00726C96">
        <w:rPr>
          <w:i/>
          <w:iCs/>
          <w:rtl/>
        </w:rPr>
        <w:t>)</w:t>
      </w:r>
      <w:r w:rsidRPr="00726C96">
        <w:rPr>
          <w:i/>
          <w:iCs/>
          <w:rtl/>
        </w:rPr>
        <w:tab/>
      </w:r>
      <w:proofErr w:type="gramEnd"/>
      <w:r w:rsidRPr="00726C96">
        <w:rPr>
          <w:rFonts w:hint="eastAsia"/>
          <w:rtl/>
        </w:rPr>
        <w:t>أن</w:t>
      </w:r>
      <w:r w:rsidRPr="00726C96">
        <w:rPr>
          <w:rtl/>
        </w:rPr>
        <w:t xml:space="preserve"> </w:t>
      </w:r>
      <w:r w:rsidRPr="00726C96">
        <w:rPr>
          <w:rFonts w:hint="eastAsia"/>
          <w:rtl/>
        </w:rPr>
        <w:t>مواصلة</w:t>
      </w:r>
      <w:r w:rsidRPr="00726C96">
        <w:rPr>
          <w:rtl/>
        </w:rPr>
        <w:t xml:space="preserve"> </w:t>
      </w:r>
      <w:r w:rsidRPr="00726C96">
        <w:rPr>
          <w:rFonts w:hint="eastAsia"/>
          <w:rtl/>
        </w:rPr>
        <w:t>التنمية</w:t>
      </w:r>
      <w:r w:rsidRPr="00726C96">
        <w:rPr>
          <w:rtl/>
        </w:rPr>
        <w:t xml:space="preserve"> </w:t>
      </w:r>
      <w:r w:rsidRPr="00726C96">
        <w:rPr>
          <w:rFonts w:hint="eastAsia"/>
          <w:rtl/>
        </w:rPr>
        <w:t>التقنية</w:t>
      </w:r>
      <w:r w:rsidRPr="00726C96">
        <w:rPr>
          <w:rtl/>
        </w:rPr>
        <w:t xml:space="preserve"> </w:t>
      </w:r>
      <w:r w:rsidRPr="00726C96">
        <w:rPr>
          <w:rFonts w:hint="eastAsia"/>
          <w:rtl/>
        </w:rPr>
        <w:t>والاقتصادية</w:t>
      </w:r>
      <w:r w:rsidRPr="00726C96">
        <w:rPr>
          <w:rtl/>
        </w:rPr>
        <w:t xml:space="preserve"> </w:t>
      </w:r>
      <w:r w:rsidRPr="00726C96">
        <w:rPr>
          <w:rFonts w:hint="eastAsia"/>
          <w:rtl/>
        </w:rPr>
        <w:t>تتطلب</w:t>
      </w:r>
      <w:r w:rsidRPr="00726C96">
        <w:rPr>
          <w:rtl/>
        </w:rPr>
        <w:t xml:space="preserve"> </w:t>
      </w:r>
      <w:r w:rsidRPr="00726C96">
        <w:rPr>
          <w:rFonts w:hint="eastAsia"/>
          <w:rtl/>
        </w:rPr>
        <w:t>إجراء</w:t>
      </w:r>
      <w:r w:rsidRPr="00726C96">
        <w:rPr>
          <w:rtl/>
        </w:rPr>
        <w:t xml:space="preserve"> </w:t>
      </w:r>
      <w:r w:rsidRPr="00726C96">
        <w:rPr>
          <w:rFonts w:hint="eastAsia"/>
          <w:rtl/>
        </w:rPr>
        <w:t>دراسات</w:t>
      </w:r>
      <w:r w:rsidRPr="00726C96">
        <w:rPr>
          <w:rtl/>
        </w:rPr>
        <w:t xml:space="preserve"> </w:t>
      </w:r>
      <w:r w:rsidRPr="00726C96">
        <w:rPr>
          <w:rFonts w:hint="eastAsia"/>
          <w:rtl/>
        </w:rPr>
        <w:t>مستمرة</w:t>
      </w:r>
      <w:r w:rsidRPr="00726C96">
        <w:rPr>
          <w:rtl/>
        </w:rPr>
        <w:t xml:space="preserve"> </w:t>
      </w:r>
      <w:r w:rsidRPr="00726C96">
        <w:rPr>
          <w:rFonts w:hint="eastAsia"/>
          <w:rtl/>
        </w:rPr>
        <w:t>في هذا</w:t>
      </w:r>
      <w:r w:rsidRPr="00726C96">
        <w:rPr>
          <w:rtl/>
        </w:rPr>
        <w:t xml:space="preserve"> </w:t>
      </w:r>
      <w:r w:rsidRPr="00726C96">
        <w:rPr>
          <w:rFonts w:hint="eastAsia"/>
          <w:rtl/>
        </w:rPr>
        <w:t>المجال</w:t>
      </w:r>
      <w:r w:rsidRPr="00726C96">
        <w:rPr>
          <w:rtl/>
        </w:rPr>
        <w:t xml:space="preserve"> </w:t>
      </w:r>
      <w:r w:rsidRPr="00726C96">
        <w:rPr>
          <w:rFonts w:hint="eastAsia"/>
          <w:rtl/>
        </w:rPr>
        <w:t>من</w:t>
      </w:r>
      <w:r w:rsidRPr="00726C96">
        <w:rPr>
          <w:rtl/>
        </w:rPr>
        <w:t xml:space="preserve"> </w:t>
      </w:r>
      <w:r w:rsidRPr="00726C96">
        <w:rPr>
          <w:rFonts w:hint="eastAsia"/>
          <w:rtl/>
        </w:rPr>
        <w:t>جانب</w:t>
      </w:r>
      <w:r w:rsidRPr="00726C96">
        <w:rPr>
          <w:rtl/>
        </w:rPr>
        <w:t xml:space="preserve"> </w:t>
      </w:r>
      <w:r w:rsidRPr="00726C96">
        <w:rPr>
          <w:rFonts w:hint="eastAsia"/>
          <w:rtl/>
        </w:rPr>
        <w:t>القطاعات</w:t>
      </w:r>
      <w:r w:rsidRPr="00726C96">
        <w:rPr>
          <w:rtl/>
        </w:rPr>
        <w:t xml:space="preserve"> </w:t>
      </w:r>
      <w:r w:rsidRPr="00726C96">
        <w:rPr>
          <w:rFonts w:hint="eastAsia"/>
          <w:rtl/>
        </w:rPr>
        <w:t>ذات</w:t>
      </w:r>
      <w:r w:rsidRPr="00726C96">
        <w:rPr>
          <w:rtl/>
        </w:rPr>
        <w:t xml:space="preserve"> </w:t>
      </w:r>
      <w:r w:rsidRPr="00726C96">
        <w:rPr>
          <w:rFonts w:hint="eastAsia"/>
          <w:rtl/>
        </w:rPr>
        <w:t>الصلة</w:t>
      </w:r>
      <w:r w:rsidRPr="00726C96">
        <w:rPr>
          <w:rtl/>
        </w:rPr>
        <w:t xml:space="preserve"> </w:t>
      </w:r>
      <w:r w:rsidRPr="00726C96">
        <w:rPr>
          <w:rFonts w:hint="eastAsia"/>
          <w:rtl/>
        </w:rPr>
        <w:t>في الاتحاد،</w:t>
      </w:r>
      <w:r w:rsidRPr="00726C96">
        <w:rPr>
          <w:rtl/>
        </w:rPr>
        <w:t xml:space="preserve"> </w:t>
      </w:r>
      <w:r w:rsidRPr="00726C96">
        <w:rPr>
          <w:rFonts w:hint="eastAsia"/>
          <w:rtl/>
        </w:rPr>
        <w:t>لا سيما</w:t>
      </w:r>
      <w:r w:rsidRPr="00726C96">
        <w:rPr>
          <w:rtl/>
        </w:rPr>
        <w:t xml:space="preserve"> </w:t>
      </w:r>
      <w:r w:rsidRPr="00726C96">
        <w:rPr>
          <w:rFonts w:hint="eastAsia"/>
          <w:rtl/>
        </w:rPr>
        <w:t>وضع</w:t>
      </w:r>
      <w:r w:rsidRPr="00726C96">
        <w:rPr>
          <w:rtl/>
        </w:rPr>
        <w:t xml:space="preserve"> </w:t>
      </w:r>
      <w:r w:rsidRPr="00726C96">
        <w:rPr>
          <w:rFonts w:hint="eastAsia"/>
          <w:rtl/>
        </w:rPr>
        <w:t>أفضل</w:t>
      </w:r>
      <w:r w:rsidRPr="00726C96">
        <w:rPr>
          <w:rtl/>
        </w:rPr>
        <w:t xml:space="preserve"> </w:t>
      </w:r>
      <w:r w:rsidRPr="00726C96">
        <w:rPr>
          <w:rFonts w:hint="eastAsia"/>
          <w:rtl/>
        </w:rPr>
        <w:t>الممارسات</w:t>
      </w:r>
      <w:r w:rsidRPr="00726C96">
        <w:rPr>
          <w:rtl/>
        </w:rPr>
        <w:t xml:space="preserve"> </w:t>
      </w:r>
      <w:r w:rsidRPr="00726C96">
        <w:rPr>
          <w:rFonts w:hint="eastAsia"/>
          <w:rtl/>
        </w:rPr>
        <w:t>لخفض</w:t>
      </w:r>
      <w:r w:rsidRPr="00726C96">
        <w:rPr>
          <w:rtl/>
        </w:rPr>
        <w:t xml:space="preserve"> </w:t>
      </w:r>
      <w:r w:rsidRPr="00726C96">
        <w:rPr>
          <w:rFonts w:hint="eastAsia"/>
          <w:rtl/>
        </w:rPr>
        <w:t>تكاليف</w:t>
      </w:r>
      <w:r w:rsidRPr="00726C96">
        <w:rPr>
          <w:rtl/>
        </w:rPr>
        <w:t xml:space="preserve"> </w:t>
      </w:r>
      <w:r w:rsidRPr="00726C96">
        <w:rPr>
          <w:rFonts w:hint="eastAsia"/>
          <w:rtl/>
        </w:rPr>
        <w:t>توصيلية</w:t>
      </w:r>
      <w:r w:rsidRPr="00726C96">
        <w:rPr>
          <w:rtl/>
        </w:rPr>
        <w:t xml:space="preserve"> </w:t>
      </w:r>
      <w:r w:rsidRPr="00726C96">
        <w:rPr>
          <w:rFonts w:hint="eastAsia"/>
          <w:rtl/>
        </w:rPr>
        <w:t>الإنترنت</w:t>
      </w:r>
      <w:r w:rsidRPr="00726C96">
        <w:rPr>
          <w:rtl/>
        </w:rPr>
        <w:t xml:space="preserve"> </w:t>
      </w:r>
      <w:r w:rsidRPr="00726C96">
        <w:rPr>
          <w:rFonts w:hint="eastAsia"/>
          <w:rtl/>
        </w:rPr>
        <w:t>الدولية</w:t>
      </w:r>
      <w:r w:rsidRPr="00726C96">
        <w:rPr>
          <w:rtl/>
        </w:rPr>
        <w:t xml:space="preserve"> (</w:t>
      </w:r>
      <w:r w:rsidRPr="00726C96">
        <w:rPr>
          <w:rFonts w:hint="eastAsia"/>
          <w:rtl/>
        </w:rPr>
        <w:t>العبور</w:t>
      </w:r>
      <w:r w:rsidRPr="00726C96">
        <w:rPr>
          <w:rtl/>
        </w:rPr>
        <w:t xml:space="preserve"> </w:t>
      </w:r>
      <w:r w:rsidRPr="00726C96">
        <w:rPr>
          <w:rFonts w:hint="eastAsia"/>
          <w:rtl/>
        </w:rPr>
        <w:t>وتبادل</w:t>
      </w:r>
      <w:r w:rsidRPr="00726C96">
        <w:rPr>
          <w:rtl/>
        </w:rPr>
        <w:t xml:space="preserve"> </w:t>
      </w:r>
      <w:r w:rsidRPr="00726C96">
        <w:rPr>
          <w:rFonts w:hint="eastAsia"/>
          <w:rtl/>
        </w:rPr>
        <w:t>الحركة</w:t>
      </w:r>
      <w:r w:rsidRPr="00726C96">
        <w:rPr>
          <w:rtl/>
        </w:rPr>
        <w:t>)</w:t>
      </w:r>
      <w:r w:rsidRPr="00726C96">
        <w:rPr>
          <w:rFonts w:hint="eastAsia"/>
          <w:rtl/>
        </w:rPr>
        <w:t>؛</w:t>
      </w:r>
    </w:p>
    <w:p w:rsidR="00485E74" w:rsidRPr="00726C96" w:rsidRDefault="000137F5" w:rsidP="00632503">
      <w:pPr>
        <w:rPr>
          <w:rtl/>
        </w:rPr>
      </w:pPr>
      <w:proofErr w:type="gramStart"/>
      <w:r w:rsidRPr="00726C96">
        <w:rPr>
          <w:rFonts w:hint="eastAsia"/>
          <w:i/>
          <w:iCs/>
          <w:rtl/>
        </w:rPr>
        <w:t>ط</w:t>
      </w:r>
      <w:r w:rsidRPr="00726C96">
        <w:rPr>
          <w:i/>
          <w:iCs/>
          <w:rtl/>
        </w:rPr>
        <w:t>)</w:t>
      </w:r>
      <w:r w:rsidRPr="00726C96">
        <w:rPr>
          <w:rtl/>
        </w:rPr>
        <w:tab/>
      </w:r>
      <w:proofErr w:type="gramEnd"/>
      <w:r w:rsidRPr="00726C96">
        <w:rPr>
          <w:rFonts w:hint="eastAsia"/>
          <w:rtl/>
        </w:rPr>
        <w:t>أن</w:t>
      </w:r>
      <w:r w:rsidRPr="00726C96">
        <w:rPr>
          <w:rtl/>
        </w:rPr>
        <w:t xml:space="preserve"> </w:t>
      </w:r>
      <w:r w:rsidRPr="00726C96">
        <w:rPr>
          <w:rFonts w:hint="eastAsia"/>
          <w:rtl/>
        </w:rPr>
        <w:t>التكاليف</w:t>
      </w:r>
      <w:r w:rsidRPr="00726C96">
        <w:rPr>
          <w:rtl/>
        </w:rPr>
        <w:t xml:space="preserve"> </w:t>
      </w:r>
      <w:r w:rsidRPr="00726C96">
        <w:rPr>
          <w:rFonts w:hint="eastAsia"/>
          <w:rtl/>
        </w:rPr>
        <w:t>والشبكات</w:t>
      </w:r>
      <w:r w:rsidRPr="00726C96">
        <w:rPr>
          <w:rtl/>
        </w:rPr>
        <w:t xml:space="preserve"> </w:t>
      </w:r>
      <w:r w:rsidRPr="00726C96">
        <w:rPr>
          <w:rFonts w:hint="eastAsia"/>
          <w:rtl/>
        </w:rPr>
        <w:t>التي</w:t>
      </w:r>
      <w:r w:rsidRPr="00726C96">
        <w:rPr>
          <w:rtl/>
        </w:rPr>
        <w:t xml:space="preserve"> </w:t>
      </w:r>
      <w:r w:rsidRPr="00726C96">
        <w:rPr>
          <w:rFonts w:hint="eastAsia"/>
          <w:rtl/>
        </w:rPr>
        <w:t>تتسم</w:t>
      </w:r>
      <w:r w:rsidRPr="00726C96">
        <w:rPr>
          <w:rtl/>
        </w:rPr>
        <w:t xml:space="preserve"> </w:t>
      </w:r>
      <w:r w:rsidRPr="00726C96">
        <w:rPr>
          <w:rFonts w:hint="eastAsia"/>
          <w:rtl/>
        </w:rPr>
        <w:t>بالكفاءة</w:t>
      </w:r>
      <w:r w:rsidRPr="00726C96">
        <w:rPr>
          <w:rtl/>
        </w:rPr>
        <w:t xml:space="preserve"> </w:t>
      </w:r>
      <w:r w:rsidRPr="00726C96">
        <w:rPr>
          <w:rFonts w:hint="eastAsia"/>
          <w:rtl/>
        </w:rPr>
        <w:t>تمكن</w:t>
      </w:r>
      <w:r w:rsidRPr="00726C96">
        <w:rPr>
          <w:rtl/>
        </w:rPr>
        <w:t xml:space="preserve"> </w:t>
      </w:r>
      <w:r w:rsidRPr="00726C96">
        <w:rPr>
          <w:rFonts w:hint="eastAsia"/>
          <w:rtl/>
        </w:rPr>
        <w:t>من</w:t>
      </w:r>
      <w:r w:rsidRPr="00726C96">
        <w:rPr>
          <w:rtl/>
        </w:rPr>
        <w:t xml:space="preserve"> </w:t>
      </w:r>
      <w:r w:rsidRPr="00726C96">
        <w:rPr>
          <w:rFonts w:hint="eastAsia"/>
          <w:rtl/>
        </w:rPr>
        <w:t>زيادة</w:t>
      </w:r>
      <w:r w:rsidRPr="00726C96">
        <w:rPr>
          <w:rtl/>
        </w:rPr>
        <w:t xml:space="preserve"> </w:t>
      </w:r>
      <w:r w:rsidRPr="00726C96">
        <w:rPr>
          <w:rFonts w:hint="eastAsia"/>
          <w:rtl/>
        </w:rPr>
        <w:t>حجم</w:t>
      </w:r>
      <w:r w:rsidRPr="00726C96">
        <w:rPr>
          <w:rtl/>
        </w:rPr>
        <w:t xml:space="preserve"> </w:t>
      </w:r>
      <w:r w:rsidRPr="00726C96">
        <w:rPr>
          <w:rFonts w:hint="eastAsia"/>
          <w:rtl/>
        </w:rPr>
        <w:t>الحركة</w:t>
      </w:r>
      <w:r w:rsidRPr="00726C96">
        <w:rPr>
          <w:rtl/>
        </w:rPr>
        <w:t xml:space="preserve"> </w:t>
      </w:r>
      <w:r w:rsidRPr="00726C96">
        <w:rPr>
          <w:rFonts w:hint="eastAsia"/>
          <w:rtl/>
        </w:rPr>
        <w:t>وتحقيق</w:t>
      </w:r>
      <w:r w:rsidRPr="00726C96">
        <w:rPr>
          <w:rtl/>
        </w:rPr>
        <w:t xml:space="preserve"> </w:t>
      </w:r>
      <w:r w:rsidRPr="00726C96">
        <w:rPr>
          <w:rFonts w:hint="eastAsia"/>
          <w:rtl/>
        </w:rPr>
        <w:t>وفورات</w:t>
      </w:r>
      <w:r w:rsidRPr="00726C96">
        <w:rPr>
          <w:rtl/>
        </w:rPr>
        <w:t xml:space="preserve"> </w:t>
      </w:r>
      <w:r w:rsidRPr="00726C96">
        <w:rPr>
          <w:rFonts w:hint="eastAsia"/>
          <w:rtl/>
        </w:rPr>
        <w:t>الحجم</w:t>
      </w:r>
      <w:r w:rsidRPr="00726C96">
        <w:rPr>
          <w:rtl/>
        </w:rPr>
        <w:t xml:space="preserve"> </w:t>
      </w:r>
      <w:r w:rsidRPr="00726C96">
        <w:rPr>
          <w:rFonts w:hint="eastAsia"/>
          <w:rtl/>
        </w:rPr>
        <w:t>والانتقال</w:t>
      </w:r>
      <w:r w:rsidRPr="00726C96">
        <w:rPr>
          <w:rtl/>
        </w:rPr>
        <w:t xml:space="preserve"> </w:t>
      </w:r>
      <w:r w:rsidRPr="00726C96">
        <w:rPr>
          <w:rFonts w:hint="eastAsia"/>
          <w:rtl/>
        </w:rPr>
        <w:t>من</w:t>
      </w:r>
      <w:r w:rsidRPr="00726C96">
        <w:rPr>
          <w:rtl/>
        </w:rPr>
        <w:t xml:space="preserve"> </w:t>
      </w:r>
      <w:r w:rsidRPr="00726C96">
        <w:rPr>
          <w:rFonts w:hint="eastAsia"/>
          <w:rtl/>
        </w:rPr>
        <w:t>توصيلات</w:t>
      </w:r>
      <w:r w:rsidRPr="00726C96">
        <w:rPr>
          <w:rtl/>
        </w:rPr>
        <w:t xml:space="preserve"> </w:t>
      </w:r>
      <w:r w:rsidRPr="00726C96">
        <w:rPr>
          <w:rFonts w:hint="eastAsia"/>
          <w:rtl/>
        </w:rPr>
        <w:t>العبور</w:t>
      </w:r>
      <w:r w:rsidRPr="00726C96">
        <w:rPr>
          <w:rtl/>
        </w:rPr>
        <w:t xml:space="preserve"> </w:t>
      </w:r>
      <w:r w:rsidRPr="00726C96">
        <w:rPr>
          <w:rFonts w:hint="eastAsia"/>
          <w:rtl/>
        </w:rPr>
        <w:t>إلى</w:t>
      </w:r>
      <w:r w:rsidRPr="00726C96">
        <w:rPr>
          <w:rtl/>
        </w:rPr>
        <w:t xml:space="preserve"> </w:t>
      </w:r>
      <w:r w:rsidRPr="00726C96">
        <w:rPr>
          <w:rFonts w:hint="eastAsia"/>
          <w:rtl/>
        </w:rPr>
        <w:t>ترتيبات</w:t>
      </w:r>
      <w:r w:rsidRPr="00726C96">
        <w:rPr>
          <w:rtl/>
        </w:rPr>
        <w:t xml:space="preserve"> </w:t>
      </w:r>
      <w:r w:rsidRPr="00726C96">
        <w:rPr>
          <w:rFonts w:hint="eastAsia"/>
          <w:rtl/>
        </w:rPr>
        <w:t>تبادل</w:t>
      </w:r>
      <w:r w:rsidRPr="00726C96">
        <w:rPr>
          <w:rtl/>
        </w:rPr>
        <w:t xml:space="preserve"> </w:t>
      </w:r>
      <w:r w:rsidRPr="00726C96">
        <w:rPr>
          <w:rFonts w:hint="eastAsia"/>
          <w:rtl/>
        </w:rPr>
        <w:t>الحركة</w:t>
      </w:r>
      <w:r w:rsidRPr="00726C96">
        <w:rPr>
          <w:rtl/>
        </w:rPr>
        <w:t xml:space="preserve"> </w:t>
      </w:r>
      <w:r w:rsidRPr="00726C96">
        <w:rPr>
          <w:rFonts w:hint="eastAsia"/>
          <w:rtl/>
        </w:rPr>
        <w:t>عند</w:t>
      </w:r>
      <w:r w:rsidRPr="00726C96">
        <w:rPr>
          <w:rtl/>
        </w:rPr>
        <w:t xml:space="preserve"> </w:t>
      </w:r>
      <w:r w:rsidRPr="00726C96">
        <w:rPr>
          <w:rFonts w:hint="eastAsia"/>
          <w:rtl/>
        </w:rPr>
        <w:t>الاقتضاء؛</w:t>
      </w:r>
    </w:p>
    <w:p w:rsidR="00485E74" w:rsidRPr="00726C96" w:rsidRDefault="000137F5" w:rsidP="00632503">
      <w:pPr>
        <w:rPr>
          <w:rtl/>
        </w:rPr>
      </w:pPr>
      <w:proofErr w:type="gramStart"/>
      <w:r w:rsidRPr="00726C96">
        <w:rPr>
          <w:rFonts w:hint="eastAsia"/>
          <w:i/>
          <w:iCs/>
          <w:rtl/>
        </w:rPr>
        <w:t>ي</w:t>
      </w:r>
      <w:r w:rsidRPr="00726C96">
        <w:rPr>
          <w:i/>
          <w:iCs/>
          <w:rtl/>
        </w:rPr>
        <w:t>)</w:t>
      </w:r>
      <w:r w:rsidRPr="00726C96">
        <w:rPr>
          <w:i/>
          <w:iCs/>
          <w:rtl/>
        </w:rPr>
        <w:tab/>
      </w:r>
      <w:proofErr w:type="gramEnd"/>
      <w:r w:rsidRPr="00726C96">
        <w:rPr>
          <w:rFonts w:hint="eastAsia"/>
          <w:rtl/>
        </w:rPr>
        <w:t>أن</w:t>
      </w:r>
      <w:r w:rsidRPr="00726C96">
        <w:rPr>
          <w:rtl/>
        </w:rPr>
        <w:t xml:space="preserve"> </w:t>
      </w:r>
      <w:r w:rsidRPr="00726C96">
        <w:rPr>
          <w:rFonts w:hint="eastAsia"/>
          <w:rtl/>
        </w:rPr>
        <w:t>الزيادة</w:t>
      </w:r>
      <w:r w:rsidRPr="00726C96">
        <w:rPr>
          <w:rtl/>
        </w:rPr>
        <w:t xml:space="preserve"> </w:t>
      </w:r>
      <w:r w:rsidRPr="00726C96">
        <w:rPr>
          <w:rFonts w:hint="eastAsia"/>
          <w:rtl/>
        </w:rPr>
        <w:t>في تكاليف</w:t>
      </w:r>
      <w:r w:rsidRPr="00726C96">
        <w:rPr>
          <w:rtl/>
        </w:rPr>
        <w:t xml:space="preserve"> </w:t>
      </w:r>
      <w:r w:rsidRPr="00726C96">
        <w:rPr>
          <w:rFonts w:hint="eastAsia"/>
          <w:rtl/>
        </w:rPr>
        <w:t>التوصيل</w:t>
      </w:r>
      <w:r w:rsidRPr="00726C96">
        <w:rPr>
          <w:rtl/>
        </w:rPr>
        <w:t xml:space="preserve"> </w:t>
      </w:r>
      <w:r w:rsidRPr="00726C96">
        <w:rPr>
          <w:rFonts w:hint="eastAsia"/>
          <w:rtl/>
        </w:rPr>
        <w:t>الدولي</w:t>
      </w:r>
      <w:r w:rsidRPr="00726C96">
        <w:rPr>
          <w:rtl/>
        </w:rPr>
        <w:t xml:space="preserve"> </w:t>
      </w:r>
      <w:r w:rsidRPr="00726C96">
        <w:rPr>
          <w:rFonts w:hint="eastAsia"/>
          <w:rtl/>
        </w:rPr>
        <w:t>ستؤدي</w:t>
      </w:r>
      <w:r w:rsidRPr="00726C96">
        <w:rPr>
          <w:rtl/>
        </w:rPr>
        <w:t xml:space="preserve"> </w:t>
      </w:r>
      <w:r w:rsidRPr="00726C96">
        <w:rPr>
          <w:rFonts w:hint="eastAsia"/>
          <w:rtl/>
        </w:rPr>
        <w:t>إلى</w:t>
      </w:r>
      <w:r w:rsidRPr="00726C96">
        <w:rPr>
          <w:rtl/>
        </w:rPr>
        <w:t xml:space="preserve"> </w:t>
      </w:r>
      <w:r w:rsidRPr="00726C96">
        <w:rPr>
          <w:rFonts w:hint="eastAsia"/>
          <w:rtl/>
        </w:rPr>
        <w:t>تأخير</w:t>
      </w:r>
      <w:r w:rsidRPr="00726C96">
        <w:rPr>
          <w:rtl/>
        </w:rPr>
        <w:t xml:space="preserve"> </w:t>
      </w:r>
      <w:r w:rsidRPr="00726C96">
        <w:rPr>
          <w:rFonts w:hint="eastAsia"/>
          <w:rtl/>
        </w:rPr>
        <w:t>النفاذ</w:t>
      </w:r>
      <w:r w:rsidRPr="00726C96">
        <w:rPr>
          <w:rtl/>
        </w:rPr>
        <w:t xml:space="preserve"> </w:t>
      </w:r>
      <w:r w:rsidRPr="00726C96">
        <w:rPr>
          <w:rFonts w:hint="eastAsia"/>
          <w:rtl/>
        </w:rPr>
        <w:t>إلى</w:t>
      </w:r>
      <w:r w:rsidRPr="00726C96">
        <w:rPr>
          <w:rtl/>
        </w:rPr>
        <w:t xml:space="preserve"> </w:t>
      </w:r>
      <w:r w:rsidRPr="00726C96">
        <w:rPr>
          <w:rFonts w:hint="eastAsia"/>
          <w:rtl/>
        </w:rPr>
        <w:t>شبكة</w:t>
      </w:r>
      <w:r w:rsidRPr="00726C96">
        <w:rPr>
          <w:rtl/>
        </w:rPr>
        <w:t xml:space="preserve"> </w:t>
      </w:r>
      <w:r w:rsidRPr="00726C96">
        <w:rPr>
          <w:rFonts w:hint="eastAsia"/>
          <w:rtl/>
        </w:rPr>
        <w:t>الإنترنت</w:t>
      </w:r>
      <w:r w:rsidRPr="00726C96">
        <w:rPr>
          <w:rtl/>
        </w:rPr>
        <w:t xml:space="preserve"> </w:t>
      </w:r>
      <w:r w:rsidRPr="00726C96">
        <w:rPr>
          <w:rFonts w:hint="eastAsia"/>
          <w:rtl/>
        </w:rPr>
        <w:t>وتأخير</w:t>
      </w:r>
      <w:r w:rsidRPr="00726C96">
        <w:rPr>
          <w:rtl/>
        </w:rPr>
        <w:t xml:space="preserve"> </w:t>
      </w:r>
      <w:r w:rsidRPr="00726C96">
        <w:rPr>
          <w:rFonts w:hint="eastAsia"/>
          <w:rtl/>
        </w:rPr>
        <w:t>الاستفادة</w:t>
      </w:r>
      <w:r w:rsidRPr="00726C96">
        <w:rPr>
          <w:rtl/>
        </w:rPr>
        <w:t xml:space="preserve"> </w:t>
      </w:r>
      <w:r w:rsidRPr="00726C96">
        <w:rPr>
          <w:rFonts w:hint="eastAsia"/>
          <w:rtl/>
        </w:rPr>
        <w:t>منها؛</w:t>
      </w:r>
    </w:p>
    <w:p w:rsidR="00485E74" w:rsidRPr="00726C96" w:rsidRDefault="000137F5" w:rsidP="00632503">
      <w:pPr>
        <w:rPr>
          <w:ins w:id="39" w:author="Elbahnassawy, Ganat" w:date="2017-09-27T15:25:00Z"/>
          <w:rtl/>
        </w:rPr>
      </w:pPr>
      <w:proofErr w:type="gramStart"/>
      <w:r w:rsidRPr="00726C96">
        <w:rPr>
          <w:rFonts w:hint="eastAsia"/>
          <w:i/>
          <w:iCs/>
          <w:rtl/>
        </w:rPr>
        <w:t>ك</w:t>
      </w:r>
      <w:r w:rsidRPr="00726C96">
        <w:rPr>
          <w:i/>
          <w:iCs/>
          <w:rtl/>
        </w:rPr>
        <w:t>)</w:t>
      </w:r>
      <w:r w:rsidRPr="00726C96">
        <w:rPr>
          <w:rtl/>
        </w:rPr>
        <w:tab/>
      </w:r>
      <w:proofErr w:type="gramEnd"/>
      <w:r w:rsidRPr="00726C96">
        <w:rPr>
          <w:rFonts w:hint="eastAsia"/>
          <w:rtl/>
        </w:rPr>
        <w:t>أن</w:t>
      </w:r>
      <w:r w:rsidRPr="00726C96">
        <w:rPr>
          <w:rtl/>
        </w:rPr>
        <w:t xml:space="preserve"> </w:t>
      </w:r>
      <w:r w:rsidRPr="00726C96">
        <w:rPr>
          <w:rFonts w:hint="eastAsia"/>
          <w:rtl/>
        </w:rPr>
        <w:t>الفوارق</w:t>
      </w:r>
      <w:r w:rsidRPr="00726C96">
        <w:rPr>
          <w:rtl/>
        </w:rPr>
        <w:t xml:space="preserve"> </w:t>
      </w:r>
      <w:r w:rsidRPr="00726C96">
        <w:rPr>
          <w:rFonts w:hint="eastAsia"/>
          <w:rtl/>
        </w:rPr>
        <w:t>في تنمية</w:t>
      </w:r>
      <w:r w:rsidRPr="00726C96">
        <w:rPr>
          <w:rtl/>
        </w:rPr>
        <w:t xml:space="preserve"> </w:t>
      </w:r>
      <w:r w:rsidRPr="00726C96">
        <w:rPr>
          <w:rFonts w:hint="eastAsia"/>
          <w:rtl/>
        </w:rPr>
        <w:t>تكنولوجيا</w:t>
      </w:r>
      <w:r w:rsidRPr="00726C96">
        <w:rPr>
          <w:rtl/>
        </w:rPr>
        <w:t xml:space="preserve"> </w:t>
      </w:r>
      <w:r w:rsidRPr="00726C96">
        <w:rPr>
          <w:rFonts w:hint="eastAsia"/>
          <w:rtl/>
        </w:rPr>
        <w:t>المعلومات</w:t>
      </w:r>
      <w:r w:rsidRPr="00726C96">
        <w:rPr>
          <w:rtl/>
        </w:rPr>
        <w:t xml:space="preserve"> </w:t>
      </w:r>
      <w:r w:rsidRPr="00726C96">
        <w:rPr>
          <w:rFonts w:hint="eastAsia"/>
          <w:rtl/>
        </w:rPr>
        <w:t>والاتصالات</w:t>
      </w:r>
      <w:r w:rsidRPr="00726C96">
        <w:rPr>
          <w:rtl/>
        </w:rPr>
        <w:t xml:space="preserve"> </w:t>
      </w:r>
      <w:r w:rsidRPr="00726C96">
        <w:rPr>
          <w:rFonts w:hint="eastAsia"/>
          <w:rtl/>
        </w:rPr>
        <w:t>ما زالت</w:t>
      </w:r>
      <w:r w:rsidRPr="00726C96">
        <w:rPr>
          <w:rtl/>
        </w:rPr>
        <w:t xml:space="preserve"> </w:t>
      </w:r>
      <w:r w:rsidRPr="00726C96">
        <w:rPr>
          <w:rFonts w:hint="eastAsia"/>
          <w:rtl/>
        </w:rPr>
        <w:t>كبيرة</w:t>
      </w:r>
      <w:r w:rsidRPr="00726C96">
        <w:rPr>
          <w:rtl/>
        </w:rPr>
        <w:t xml:space="preserve"> </w:t>
      </w:r>
      <w:r w:rsidRPr="00726C96">
        <w:rPr>
          <w:rFonts w:hint="eastAsia"/>
          <w:rtl/>
        </w:rPr>
        <w:t>بين</w:t>
      </w:r>
      <w:r w:rsidRPr="00726C96">
        <w:rPr>
          <w:rtl/>
        </w:rPr>
        <w:t xml:space="preserve"> </w:t>
      </w:r>
      <w:r w:rsidRPr="00726C96">
        <w:rPr>
          <w:rFonts w:hint="eastAsia"/>
          <w:rtl/>
        </w:rPr>
        <w:t>البلدان</w:t>
      </w:r>
      <w:r w:rsidRPr="00726C96">
        <w:rPr>
          <w:rtl/>
        </w:rPr>
        <w:t xml:space="preserve"> </w:t>
      </w:r>
      <w:r w:rsidRPr="00726C96">
        <w:rPr>
          <w:rFonts w:hint="eastAsia"/>
          <w:rtl/>
        </w:rPr>
        <w:t>إذ</w:t>
      </w:r>
      <w:r w:rsidRPr="00726C96">
        <w:rPr>
          <w:rtl/>
        </w:rPr>
        <w:t xml:space="preserve"> </w:t>
      </w:r>
      <w:r w:rsidRPr="00726C96">
        <w:rPr>
          <w:rFonts w:hint="eastAsia"/>
          <w:rtl/>
        </w:rPr>
        <w:t>تبلغ</w:t>
      </w:r>
      <w:r w:rsidRPr="00726C96">
        <w:rPr>
          <w:rtl/>
        </w:rPr>
        <w:t xml:space="preserve"> </w:t>
      </w:r>
      <w:r w:rsidRPr="00726C96">
        <w:rPr>
          <w:rFonts w:hint="eastAsia"/>
          <w:rtl/>
        </w:rPr>
        <w:t>قيم</w:t>
      </w:r>
      <w:r w:rsidRPr="00726C96">
        <w:rPr>
          <w:rtl/>
        </w:rPr>
        <w:t xml:space="preserve"> </w:t>
      </w:r>
      <w:r w:rsidRPr="00726C96">
        <w:rPr>
          <w:rFonts w:hint="eastAsia"/>
          <w:rtl/>
        </w:rPr>
        <w:t>الرقم</w:t>
      </w:r>
      <w:r w:rsidRPr="00726C96">
        <w:rPr>
          <w:rtl/>
        </w:rPr>
        <w:t xml:space="preserve"> </w:t>
      </w:r>
      <w:r w:rsidRPr="00726C96">
        <w:rPr>
          <w:rFonts w:hint="eastAsia"/>
          <w:rtl/>
        </w:rPr>
        <w:t>القياسي</w:t>
      </w:r>
      <w:r w:rsidRPr="00726C96">
        <w:rPr>
          <w:rtl/>
        </w:rPr>
        <w:t xml:space="preserve"> </w:t>
      </w:r>
      <w:r w:rsidRPr="00726C96">
        <w:rPr>
          <w:rFonts w:hint="eastAsia"/>
          <w:rtl/>
        </w:rPr>
        <w:t>لتنمية</w:t>
      </w:r>
      <w:r w:rsidRPr="00726C96">
        <w:rPr>
          <w:rtl/>
        </w:rPr>
        <w:t xml:space="preserve"> </w:t>
      </w:r>
      <w:r w:rsidRPr="00726C96">
        <w:rPr>
          <w:rFonts w:hint="eastAsia"/>
          <w:rtl/>
        </w:rPr>
        <w:t>تكنولوجيا</w:t>
      </w:r>
      <w:r w:rsidRPr="00726C96">
        <w:rPr>
          <w:rtl/>
        </w:rPr>
        <w:t xml:space="preserve"> </w:t>
      </w:r>
      <w:r w:rsidRPr="00726C96">
        <w:rPr>
          <w:rFonts w:hint="eastAsia"/>
          <w:rtl/>
        </w:rPr>
        <w:t>المعلومات</w:t>
      </w:r>
      <w:r w:rsidRPr="00726C96">
        <w:rPr>
          <w:rtl/>
        </w:rPr>
        <w:t xml:space="preserve"> </w:t>
      </w:r>
      <w:r w:rsidRPr="00726C96">
        <w:rPr>
          <w:rFonts w:hint="eastAsia"/>
          <w:rtl/>
        </w:rPr>
        <w:t>والاتصالات</w:t>
      </w:r>
      <w:r w:rsidRPr="00726C96">
        <w:rPr>
          <w:rtl/>
        </w:rPr>
        <w:t xml:space="preserve"> </w:t>
      </w:r>
      <w:r w:rsidR="0008693C">
        <w:t>(</w:t>
      </w:r>
      <w:r w:rsidR="0008693C" w:rsidRPr="00726C96">
        <w:t>IDI</w:t>
      </w:r>
      <w:r w:rsidR="0008693C">
        <w:t>)</w:t>
      </w:r>
      <w:r w:rsidRPr="00726C96">
        <w:rPr>
          <w:rtl/>
        </w:rPr>
        <w:t xml:space="preserve"> </w:t>
      </w:r>
      <w:r w:rsidRPr="00726C96">
        <w:rPr>
          <w:rFonts w:hint="eastAsia"/>
          <w:rtl/>
        </w:rPr>
        <w:t>في المتوسط</w:t>
      </w:r>
      <w:r w:rsidRPr="00726C96">
        <w:rPr>
          <w:rtl/>
        </w:rPr>
        <w:t xml:space="preserve"> </w:t>
      </w:r>
      <w:r w:rsidRPr="00726C96">
        <w:rPr>
          <w:rFonts w:hint="eastAsia"/>
          <w:rtl/>
        </w:rPr>
        <w:t>في البلدان</w:t>
      </w:r>
      <w:r w:rsidRPr="00726C96">
        <w:rPr>
          <w:rtl/>
        </w:rPr>
        <w:t xml:space="preserve"> </w:t>
      </w:r>
      <w:r w:rsidRPr="00726C96">
        <w:rPr>
          <w:rFonts w:hint="eastAsia"/>
          <w:rtl/>
        </w:rPr>
        <w:t>المتقدمة</w:t>
      </w:r>
      <w:r w:rsidRPr="00726C96">
        <w:rPr>
          <w:rtl/>
        </w:rPr>
        <w:t xml:space="preserve"> </w:t>
      </w:r>
      <w:r w:rsidRPr="00726C96">
        <w:rPr>
          <w:rFonts w:hint="eastAsia"/>
          <w:rtl/>
        </w:rPr>
        <w:t>ضعف</w:t>
      </w:r>
      <w:r w:rsidRPr="00726C96">
        <w:rPr>
          <w:rtl/>
        </w:rPr>
        <w:t xml:space="preserve"> </w:t>
      </w:r>
      <w:r w:rsidRPr="00726C96">
        <w:rPr>
          <w:rFonts w:hint="eastAsia"/>
          <w:rtl/>
        </w:rPr>
        <w:t>ما</w:t>
      </w:r>
      <w:r w:rsidRPr="00726C96">
        <w:rPr>
          <w:rtl/>
        </w:rPr>
        <w:t xml:space="preserve"> </w:t>
      </w:r>
      <w:r w:rsidRPr="00726C96">
        <w:rPr>
          <w:rFonts w:hint="eastAsia"/>
          <w:rtl/>
        </w:rPr>
        <w:t>هي</w:t>
      </w:r>
      <w:r w:rsidRPr="00726C96">
        <w:rPr>
          <w:rtl/>
        </w:rPr>
        <w:t xml:space="preserve"> </w:t>
      </w:r>
      <w:r w:rsidRPr="00726C96">
        <w:rPr>
          <w:rFonts w:hint="eastAsia"/>
          <w:rtl/>
        </w:rPr>
        <w:t>عليه</w:t>
      </w:r>
      <w:r w:rsidRPr="00726C96">
        <w:rPr>
          <w:rtl/>
        </w:rPr>
        <w:t xml:space="preserve"> </w:t>
      </w:r>
      <w:r w:rsidRPr="00726C96">
        <w:rPr>
          <w:rFonts w:hint="eastAsia"/>
          <w:rtl/>
        </w:rPr>
        <w:t>في البلدان</w:t>
      </w:r>
      <w:r w:rsidRPr="00726C96">
        <w:rPr>
          <w:rtl/>
        </w:rPr>
        <w:t xml:space="preserve"> </w:t>
      </w:r>
      <w:r w:rsidRPr="00726C96">
        <w:rPr>
          <w:rFonts w:hint="eastAsia"/>
          <w:rtl/>
        </w:rPr>
        <w:t>النامية</w:t>
      </w:r>
      <w:del w:id="40" w:author="Elbahnassawy, Ganat" w:date="2017-09-27T15:25:00Z">
        <w:r w:rsidRPr="00726C96" w:rsidDel="003D1586">
          <w:rPr>
            <w:rFonts w:hint="eastAsia"/>
            <w:rtl/>
          </w:rPr>
          <w:delText>،</w:delText>
        </w:r>
      </w:del>
      <w:ins w:id="41" w:author="Elbahnassawy, Ganat" w:date="2017-09-27T15:25:00Z">
        <w:r w:rsidR="003D1586" w:rsidRPr="00726C96">
          <w:rPr>
            <w:rFonts w:hint="eastAsia"/>
            <w:rtl/>
          </w:rPr>
          <w:t>؛</w:t>
        </w:r>
      </w:ins>
    </w:p>
    <w:p w:rsidR="003D1586" w:rsidRPr="00726C96" w:rsidRDefault="003D1586" w:rsidP="00632503">
      <w:pPr>
        <w:rPr>
          <w:rtl/>
        </w:rPr>
      </w:pPr>
      <w:proofErr w:type="gramStart"/>
      <w:ins w:id="42" w:author="Elbahnassawy, Ganat" w:date="2017-09-27T15:25:00Z">
        <w:r w:rsidRPr="00632503">
          <w:rPr>
            <w:rFonts w:hint="eastAsia"/>
            <w:i/>
            <w:iCs/>
            <w:rtl/>
          </w:rPr>
          <w:t>ل</w:t>
        </w:r>
        <w:r w:rsidRPr="00632503">
          <w:rPr>
            <w:i/>
            <w:iCs/>
            <w:rtl/>
          </w:rPr>
          <w:t>)</w:t>
        </w:r>
        <w:r w:rsidRPr="00726C96">
          <w:rPr>
            <w:rtl/>
          </w:rPr>
          <w:tab/>
        </w:r>
      </w:ins>
      <w:proofErr w:type="gramEnd"/>
      <w:ins w:id="43" w:author="AWAAD, Suhaila" w:date="2017-09-29T09:49:00Z">
        <w:r w:rsidR="00470014" w:rsidRPr="00726C96">
          <w:rPr>
            <w:rFonts w:hint="eastAsia"/>
            <w:rtl/>
          </w:rPr>
          <w:t>أنه</w:t>
        </w:r>
        <w:r w:rsidR="00470014" w:rsidRPr="00726C96">
          <w:rPr>
            <w:rtl/>
          </w:rPr>
          <w:t xml:space="preserve"> </w:t>
        </w:r>
        <w:r w:rsidR="00470014" w:rsidRPr="00726C96">
          <w:rPr>
            <w:rFonts w:hint="eastAsia"/>
            <w:rtl/>
          </w:rPr>
          <w:t>قد</w:t>
        </w:r>
        <w:r w:rsidR="00470014" w:rsidRPr="00726C96">
          <w:rPr>
            <w:rtl/>
          </w:rPr>
          <w:t xml:space="preserve"> </w:t>
        </w:r>
        <w:r w:rsidR="00470014" w:rsidRPr="00726C96">
          <w:rPr>
            <w:rFonts w:hint="eastAsia"/>
            <w:rtl/>
          </w:rPr>
          <w:t>يحدث</w:t>
        </w:r>
        <w:r w:rsidR="00470014" w:rsidRPr="00726C96">
          <w:rPr>
            <w:rtl/>
          </w:rPr>
          <w:t xml:space="preserve"> </w:t>
        </w:r>
        <w:r w:rsidR="00470014" w:rsidRPr="00726C96">
          <w:rPr>
            <w:rFonts w:hint="eastAsia"/>
            <w:rtl/>
          </w:rPr>
          <w:t>أن</w:t>
        </w:r>
        <w:r w:rsidR="00470014" w:rsidRPr="00726C96">
          <w:rPr>
            <w:rtl/>
          </w:rPr>
          <w:t xml:space="preserve"> </w:t>
        </w:r>
        <w:r w:rsidR="00470014" w:rsidRPr="00726C96">
          <w:rPr>
            <w:rFonts w:hint="eastAsia"/>
            <w:rtl/>
          </w:rPr>
          <w:t>تُنقل</w:t>
        </w:r>
        <w:r w:rsidR="00470014" w:rsidRPr="00726C96">
          <w:rPr>
            <w:rtl/>
          </w:rPr>
          <w:t xml:space="preserve"> </w:t>
        </w:r>
        <w:r w:rsidR="00470014" w:rsidRPr="00726C96">
          <w:rPr>
            <w:rFonts w:hint="eastAsia"/>
            <w:rtl/>
          </w:rPr>
          <w:t>الرسوم</w:t>
        </w:r>
        <w:r w:rsidR="00470014" w:rsidRPr="00726C96">
          <w:rPr>
            <w:rtl/>
          </w:rPr>
          <w:t xml:space="preserve"> </w:t>
        </w:r>
        <w:r w:rsidR="00470014" w:rsidRPr="00726C96">
          <w:rPr>
            <w:rFonts w:hint="eastAsia"/>
            <w:rtl/>
          </w:rPr>
          <w:t>الإضافية</w:t>
        </w:r>
        <w:r w:rsidR="00470014" w:rsidRPr="00726C96">
          <w:rPr>
            <w:rtl/>
          </w:rPr>
          <w:t xml:space="preserve"> </w:t>
        </w:r>
        <w:r w:rsidR="00470014" w:rsidRPr="00726C96">
          <w:rPr>
            <w:rFonts w:hint="eastAsia"/>
            <w:rtl/>
          </w:rPr>
          <w:t>التي</w:t>
        </w:r>
        <w:r w:rsidR="00470014" w:rsidRPr="00726C96">
          <w:rPr>
            <w:rtl/>
          </w:rPr>
          <w:t xml:space="preserve"> </w:t>
        </w:r>
        <w:r w:rsidR="00470014" w:rsidRPr="00726C96">
          <w:rPr>
            <w:rFonts w:hint="eastAsia"/>
            <w:rtl/>
          </w:rPr>
          <w:t>ت</w:t>
        </w:r>
      </w:ins>
      <w:ins w:id="44" w:author="AWAAD, Suhaila" w:date="2017-09-29T09:51:00Z">
        <w:r w:rsidR="00470014" w:rsidRPr="00726C96">
          <w:rPr>
            <w:rFonts w:hint="eastAsia"/>
            <w:rtl/>
          </w:rPr>
          <w:t>طبقها</w:t>
        </w:r>
      </w:ins>
      <w:ins w:id="45" w:author="AWAAD, Suhaila" w:date="2017-09-29T09:49:00Z">
        <w:r w:rsidR="00470014" w:rsidRPr="00726C96">
          <w:rPr>
            <w:rtl/>
          </w:rPr>
          <w:t xml:space="preserve"> </w:t>
        </w:r>
        <w:r w:rsidR="00470014" w:rsidRPr="00726C96">
          <w:rPr>
            <w:rFonts w:hint="eastAsia"/>
            <w:rtl/>
          </w:rPr>
          <w:t>دولة</w:t>
        </w:r>
        <w:r w:rsidR="00470014" w:rsidRPr="00726C96">
          <w:rPr>
            <w:rtl/>
          </w:rPr>
          <w:t xml:space="preserve"> </w:t>
        </w:r>
        <w:r w:rsidR="00470014" w:rsidRPr="00726C96">
          <w:rPr>
            <w:rFonts w:hint="eastAsia"/>
            <w:rtl/>
          </w:rPr>
          <w:t>عضو،</w:t>
        </w:r>
        <w:r w:rsidR="00470014" w:rsidRPr="00726C96">
          <w:rPr>
            <w:rtl/>
          </w:rPr>
          <w:t xml:space="preserve"> </w:t>
        </w:r>
        <w:r w:rsidR="00470014" w:rsidRPr="00726C96">
          <w:rPr>
            <w:rFonts w:hint="eastAsia"/>
            <w:rtl/>
          </w:rPr>
          <w:t>لا</w:t>
        </w:r>
        <w:r w:rsidR="00470014" w:rsidRPr="00726C96">
          <w:rPr>
            <w:rtl/>
          </w:rPr>
          <w:t xml:space="preserve"> </w:t>
        </w:r>
        <w:r w:rsidR="00470014" w:rsidRPr="00726C96">
          <w:rPr>
            <w:rFonts w:hint="eastAsia"/>
            <w:rtl/>
          </w:rPr>
          <w:t>سيما</w:t>
        </w:r>
        <w:r w:rsidR="00470014" w:rsidRPr="00726C96">
          <w:rPr>
            <w:rtl/>
          </w:rPr>
          <w:t xml:space="preserve"> </w:t>
        </w:r>
        <w:r w:rsidR="00470014" w:rsidRPr="00726C96">
          <w:rPr>
            <w:rFonts w:hint="eastAsia"/>
            <w:rtl/>
          </w:rPr>
          <w:t>بلدان</w:t>
        </w:r>
        <w:r w:rsidR="00470014" w:rsidRPr="00726C96">
          <w:rPr>
            <w:rtl/>
          </w:rPr>
          <w:t xml:space="preserve"> </w:t>
        </w:r>
        <w:r w:rsidR="00470014" w:rsidRPr="00726C96">
          <w:rPr>
            <w:rFonts w:hint="eastAsia"/>
            <w:rtl/>
          </w:rPr>
          <w:t>العبور،</w:t>
        </w:r>
        <w:r w:rsidR="00470014" w:rsidRPr="00726C96">
          <w:rPr>
            <w:rtl/>
          </w:rPr>
          <w:t xml:space="preserve"> </w:t>
        </w:r>
        <w:r w:rsidR="00470014" w:rsidRPr="00726C96">
          <w:rPr>
            <w:rFonts w:hint="eastAsia"/>
            <w:rtl/>
          </w:rPr>
          <w:t>على</w:t>
        </w:r>
        <w:r w:rsidR="00470014" w:rsidRPr="00726C96">
          <w:rPr>
            <w:rtl/>
          </w:rPr>
          <w:t xml:space="preserve"> </w:t>
        </w:r>
        <w:r w:rsidR="00470014" w:rsidRPr="00726C96">
          <w:rPr>
            <w:rFonts w:hint="eastAsia"/>
            <w:rtl/>
          </w:rPr>
          <w:t>الأطراف</w:t>
        </w:r>
        <w:r w:rsidR="00470014" w:rsidRPr="00726C96">
          <w:rPr>
            <w:rtl/>
          </w:rPr>
          <w:t xml:space="preserve"> </w:t>
        </w:r>
        <w:r w:rsidR="00470014" w:rsidRPr="00726C96">
          <w:rPr>
            <w:rFonts w:hint="eastAsia"/>
            <w:rtl/>
          </w:rPr>
          <w:t>العاملة</w:t>
        </w:r>
        <w:r w:rsidR="00470014" w:rsidRPr="00726C96">
          <w:rPr>
            <w:rtl/>
          </w:rPr>
          <w:t xml:space="preserve"> </w:t>
        </w:r>
        <w:r w:rsidR="00470014" w:rsidRPr="00726C96">
          <w:rPr>
            <w:rFonts w:hint="eastAsia"/>
            <w:rtl/>
          </w:rPr>
          <w:t>على</w:t>
        </w:r>
        <w:r w:rsidR="00470014" w:rsidRPr="00726C96">
          <w:rPr>
            <w:rtl/>
          </w:rPr>
          <w:t xml:space="preserve"> </w:t>
        </w:r>
        <w:r w:rsidR="00470014" w:rsidRPr="00726C96">
          <w:rPr>
            <w:rFonts w:hint="eastAsia"/>
            <w:rtl/>
          </w:rPr>
          <w:t>المستوى</w:t>
        </w:r>
        <w:r w:rsidR="00470014" w:rsidRPr="00726C96">
          <w:rPr>
            <w:rtl/>
          </w:rPr>
          <w:t xml:space="preserve"> </w:t>
        </w:r>
        <w:r w:rsidR="00470014" w:rsidRPr="00726C96">
          <w:rPr>
            <w:rFonts w:hint="eastAsia"/>
            <w:rtl/>
          </w:rPr>
          <w:t>الوطني</w:t>
        </w:r>
        <w:r w:rsidR="00470014" w:rsidRPr="00726C96">
          <w:rPr>
            <w:rtl/>
          </w:rPr>
          <w:t xml:space="preserve"> (</w:t>
        </w:r>
        <w:r w:rsidR="00470014" w:rsidRPr="00726C96">
          <w:rPr>
            <w:rFonts w:hint="eastAsia"/>
            <w:rtl/>
          </w:rPr>
          <w:t>بما</w:t>
        </w:r>
        <w:r w:rsidR="00470014" w:rsidRPr="00726C96">
          <w:rPr>
            <w:rtl/>
          </w:rPr>
          <w:t xml:space="preserve"> </w:t>
        </w:r>
        <w:r w:rsidR="00470014" w:rsidRPr="00726C96">
          <w:rPr>
            <w:rFonts w:hint="eastAsia"/>
            <w:rtl/>
          </w:rPr>
          <w:t>فيه</w:t>
        </w:r>
        <w:r w:rsidR="00D500FE" w:rsidRPr="00726C96">
          <w:rPr>
            <w:rFonts w:hint="eastAsia"/>
            <w:rtl/>
          </w:rPr>
          <w:t>ا</w:t>
        </w:r>
        <w:r w:rsidR="00D500FE" w:rsidRPr="00726C96">
          <w:rPr>
            <w:rtl/>
          </w:rPr>
          <w:t xml:space="preserve"> </w:t>
        </w:r>
      </w:ins>
      <w:ins w:id="46" w:author="AWAAD, Suhaila" w:date="2017-09-29T09:53:00Z">
        <w:r w:rsidR="00D500FE" w:rsidRPr="00726C96">
          <w:rPr>
            <w:rFonts w:hint="eastAsia"/>
            <w:rtl/>
          </w:rPr>
          <w:t>وك</w:t>
        </w:r>
      </w:ins>
      <w:ins w:id="47" w:author="AWAAD, Suhaila" w:date="2017-09-29T09:49:00Z">
        <w:r w:rsidR="00470014" w:rsidRPr="00726C96">
          <w:rPr>
            <w:rFonts w:hint="eastAsia"/>
            <w:rtl/>
          </w:rPr>
          <w:t>الات</w:t>
        </w:r>
        <w:r w:rsidR="00470014" w:rsidRPr="00726C96">
          <w:rPr>
            <w:rtl/>
          </w:rPr>
          <w:t xml:space="preserve"> </w:t>
        </w:r>
        <w:r w:rsidR="00470014" w:rsidRPr="00726C96">
          <w:rPr>
            <w:rFonts w:hint="eastAsia"/>
            <w:rtl/>
          </w:rPr>
          <w:t>ال</w:t>
        </w:r>
      </w:ins>
      <w:ins w:id="48" w:author="AWAAD, Suhaila" w:date="2017-09-29T09:53:00Z">
        <w:r w:rsidR="00D500FE" w:rsidRPr="00726C96">
          <w:rPr>
            <w:rFonts w:hint="eastAsia"/>
            <w:rtl/>
          </w:rPr>
          <w:t>تشغيل</w:t>
        </w:r>
      </w:ins>
      <w:ins w:id="49" w:author="AWAAD, Suhaila" w:date="2017-09-29T09:49:00Z">
        <w:r w:rsidR="00470014" w:rsidRPr="00726C96">
          <w:rPr>
            <w:rtl/>
          </w:rPr>
          <w:t xml:space="preserve"> </w:t>
        </w:r>
        <w:r w:rsidR="00470014" w:rsidRPr="00726C96">
          <w:rPr>
            <w:rFonts w:hint="eastAsia"/>
            <w:rtl/>
          </w:rPr>
          <w:t>المعترف</w:t>
        </w:r>
        <w:r w:rsidR="00470014" w:rsidRPr="00726C96">
          <w:rPr>
            <w:rtl/>
          </w:rPr>
          <w:t xml:space="preserve"> </w:t>
        </w:r>
        <w:r w:rsidR="00470014" w:rsidRPr="00726C96">
          <w:rPr>
            <w:rFonts w:hint="eastAsia"/>
            <w:rtl/>
          </w:rPr>
          <w:t>بها</w:t>
        </w:r>
        <w:r w:rsidR="00470014" w:rsidRPr="00726C96">
          <w:rPr>
            <w:rtl/>
          </w:rPr>
          <w:t xml:space="preserve">) </w:t>
        </w:r>
        <w:r w:rsidR="00470014" w:rsidRPr="00726C96">
          <w:rPr>
            <w:rFonts w:hint="eastAsia"/>
            <w:rtl/>
          </w:rPr>
          <w:t>من</w:t>
        </w:r>
        <w:r w:rsidR="00470014" w:rsidRPr="00726C96">
          <w:rPr>
            <w:rtl/>
          </w:rPr>
          <w:t xml:space="preserve"> </w:t>
        </w:r>
        <w:r w:rsidR="00470014" w:rsidRPr="00726C96">
          <w:rPr>
            <w:rFonts w:hint="eastAsia"/>
            <w:rtl/>
          </w:rPr>
          <w:t>خلال</w:t>
        </w:r>
        <w:r w:rsidR="00470014" w:rsidRPr="00726C96">
          <w:rPr>
            <w:rtl/>
          </w:rPr>
          <w:t xml:space="preserve"> </w:t>
        </w:r>
        <w:r w:rsidR="00470014" w:rsidRPr="00726C96">
          <w:rPr>
            <w:rFonts w:hint="eastAsia"/>
            <w:rtl/>
          </w:rPr>
          <w:t>الت</w:t>
        </w:r>
        <w:r w:rsidR="00D500FE" w:rsidRPr="00726C96">
          <w:rPr>
            <w:rFonts w:hint="eastAsia"/>
            <w:rtl/>
          </w:rPr>
          <w:t>عريفات</w:t>
        </w:r>
        <w:r w:rsidR="00D500FE" w:rsidRPr="00726C96">
          <w:rPr>
            <w:rtl/>
          </w:rPr>
          <w:t xml:space="preserve"> </w:t>
        </w:r>
        <w:r w:rsidR="00D500FE" w:rsidRPr="00726C96">
          <w:rPr>
            <w:rFonts w:hint="eastAsia"/>
            <w:rtl/>
          </w:rPr>
          <w:t>إلى</w:t>
        </w:r>
        <w:r w:rsidR="00D500FE" w:rsidRPr="00726C96">
          <w:rPr>
            <w:rtl/>
          </w:rPr>
          <w:t xml:space="preserve"> </w:t>
        </w:r>
        <w:r w:rsidR="00D500FE" w:rsidRPr="00726C96">
          <w:rPr>
            <w:rFonts w:hint="eastAsia"/>
            <w:rtl/>
          </w:rPr>
          <w:t>الأطراف</w:t>
        </w:r>
        <w:r w:rsidR="00D500FE" w:rsidRPr="00726C96">
          <w:rPr>
            <w:rtl/>
          </w:rPr>
          <w:t xml:space="preserve"> (</w:t>
        </w:r>
        <w:r w:rsidR="00D500FE" w:rsidRPr="00726C96">
          <w:rPr>
            <w:rFonts w:hint="eastAsia"/>
            <w:rtl/>
          </w:rPr>
          <w:t>بما</w:t>
        </w:r>
        <w:r w:rsidR="00D500FE" w:rsidRPr="00726C96">
          <w:rPr>
            <w:rtl/>
          </w:rPr>
          <w:t xml:space="preserve"> </w:t>
        </w:r>
        <w:r w:rsidR="00D500FE" w:rsidRPr="00726C96">
          <w:rPr>
            <w:rFonts w:hint="eastAsia"/>
            <w:rtl/>
          </w:rPr>
          <w:t>فيها</w:t>
        </w:r>
        <w:r w:rsidR="00D500FE" w:rsidRPr="00726C96">
          <w:rPr>
            <w:rtl/>
          </w:rPr>
          <w:t xml:space="preserve"> </w:t>
        </w:r>
      </w:ins>
      <w:ins w:id="50" w:author="AWAAD, Suhaila" w:date="2017-09-29T09:53:00Z">
        <w:r w:rsidR="00D500FE" w:rsidRPr="00726C96">
          <w:rPr>
            <w:rtl/>
          </w:rPr>
          <w:t xml:space="preserve"> </w:t>
        </w:r>
        <w:r w:rsidR="00D500FE" w:rsidRPr="00726C96">
          <w:rPr>
            <w:rFonts w:hint="eastAsia"/>
            <w:rtl/>
          </w:rPr>
          <w:t>و</w:t>
        </w:r>
      </w:ins>
      <w:ins w:id="51" w:author="AWAAD, Suhaila" w:date="2017-09-29T09:49:00Z">
        <w:r w:rsidR="00470014" w:rsidRPr="00726C96">
          <w:rPr>
            <w:rFonts w:hint="eastAsia"/>
            <w:rtl/>
          </w:rPr>
          <w:t>كالات</w:t>
        </w:r>
        <w:r w:rsidR="00470014" w:rsidRPr="00726C96">
          <w:rPr>
            <w:rtl/>
          </w:rPr>
          <w:t xml:space="preserve"> </w:t>
        </w:r>
        <w:r w:rsidR="00470014" w:rsidRPr="00726C96">
          <w:rPr>
            <w:rFonts w:hint="eastAsia"/>
            <w:rtl/>
          </w:rPr>
          <w:t>ال</w:t>
        </w:r>
      </w:ins>
      <w:ins w:id="52" w:author="AWAAD, Suhaila" w:date="2017-09-29T09:53:00Z">
        <w:r w:rsidR="00D500FE" w:rsidRPr="00726C96">
          <w:rPr>
            <w:rFonts w:hint="eastAsia"/>
            <w:rtl/>
          </w:rPr>
          <w:t>تشغيل</w:t>
        </w:r>
      </w:ins>
      <w:ins w:id="53" w:author="AWAAD, Suhaila" w:date="2017-09-29T09:49:00Z">
        <w:r w:rsidR="00470014" w:rsidRPr="00726C96">
          <w:rPr>
            <w:rtl/>
          </w:rPr>
          <w:t xml:space="preserve"> </w:t>
        </w:r>
        <w:r w:rsidR="00470014" w:rsidRPr="00726C96">
          <w:rPr>
            <w:rFonts w:hint="eastAsia"/>
            <w:rtl/>
          </w:rPr>
          <w:t>المعترف</w:t>
        </w:r>
        <w:r w:rsidR="00470014" w:rsidRPr="00726C96">
          <w:rPr>
            <w:rtl/>
          </w:rPr>
          <w:t xml:space="preserve"> </w:t>
        </w:r>
        <w:r w:rsidR="00470014" w:rsidRPr="00726C96">
          <w:rPr>
            <w:rFonts w:hint="eastAsia"/>
            <w:rtl/>
          </w:rPr>
          <w:t>بها</w:t>
        </w:r>
        <w:r w:rsidR="00470014" w:rsidRPr="00726C96">
          <w:rPr>
            <w:rtl/>
          </w:rPr>
          <w:t xml:space="preserve">) </w:t>
        </w:r>
        <w:r w:rsidR="00470014" w:rsidRPr="00726C96">
          <w:rPr>
            <w:rFonts w:hint="eastAsia"/>
            <w:rtl/>
          </w:rPr>
          <w:t>التي</w:t>
        </w:r>
        <w:r w:rsidR="00470014" w:rsidRPr="00726C96">
          <w:rPr>
            <w:rtl/>
          </w:rPr>
          <w:t xml:space="preserve"> </w:t>
        </w:r>
        <w:r w:rsidR="00470014" w:rsidRPr="00726C96">
          <w:rPr>
            <w:rFonts w:hint="eastAsia"/>
            <w:rtl/>
          </w:rPr>
          <w:t>تعمل</w:t>
        </w:r>
        <w:r w:rsidR="00470014" w:rsidRPr="00726C96">
          <w:rPr>
            <w:rtl/>
          </w:rPr>
          <w:t xml:space="preserve"> </w:t>
        </w:r>
      </w:ins>
      <w:ins w:id="54" w:author="AWAAD, Suhaila" w:date="2017-09-29T09:56:00Z">
        <w:r w:rsidR="00D500FE" w:rsidRPr="00726C96">
          <w:rPr>
            <w:rFonts w:hint="eastAsia"/>
            <w:rtl/>
          </w:rPr>
          <w:t>في</w:t>
        </w:r>
        <w:r w:rsidR="00D500FE" w:rsidRPr="00726C96">
          <w:rPr>
            <w:rtl/>
          </w:rPr>
          <w:t xml:space="preserve"> </w:t>
        </w:r>
        <w:r w:rsidR="00D500FE" w:rsidRPr="00726C96">
          <w:rPr>
            <w:rFonts w:hint="eastAsia"/>
            <w:rtl/>
          </w:rPr>
          <w:t>الخارج</w:t>
        </w:r>
        <w:r w:rsidR="00D500FE" w:rsidRPr="00726C96">
          <w:rPr>
            <w:rtl/>
          </w:rPr>
          <w:t xml:space="preserve"> </w:t>
        </w:r>
      </w:ins>
      <w:ins w:id="55" w:author="AWAAD, Suhaila" w:date="2017-09-29T09:49:00Z">
        <w:r w:rsidR="00470014" w:rsidRPr="00726C96">
          <w:rPr>
            <w:rFonts w:hint="eastAsia"/>
            <w:rtl/>
          </w:rPr>
          <w:t>بموجب</w:t>
        </w:r>
        <w:r w:rsidR="00470014" w:rsidRPr="00726C96">
          <w:rPr>
            <w:rtl/>
          </w:rPr>
          <w:t xml:space="preserve"> </w:t>
        </w:r>
        <w:r w:rsidR="00470014" w:rsidRPr="00726C96">
          <w:rPr>
            <w:rFonts w:hint="eastAsia"/>
            <w:rtl/>
          </w:rPr>
          <w:t>قواعد</w:t>
        </w:r>
        <w:r w:rsidR="00470014" w:rsidRPr="00726C96">
          <w:rPr>
            <w:rtl/>
          </w:rPr>
          <w:t xml:space="preserve"> </w:t>
        </w:r>
        <w:r w:rsidR="00470014" w:rsidRPr="00726C96">
          <w:rPr>
            <w:rFonts w:hint="eastAsia"/>
            <w:rtl/>
          </w:rPr>
          <w:t>دولة</w:t>
        </w:r>
        <w:r w:rsidR="00470014" w:rsidRPr="00726C96">
          <w:rPr>
            <w:rtl/>
          </w:rPr>
          <w:t xml:space="preserve"> </w:t>
        </w:r>
        <w:r w:rsidR="00470014" w:rsidRPr="00726C96">
          <w:rPr>
            <w:rFonts w:hint="eastAsia"/>
            <w:rtl/>
          </w:rPr>
          <w:t>عضو</w:t>
        </w:r>
        <w:r w:rsidR="00470014" w:rsidRPr="00726C96">
          <w:rPr>
            <w:rtl/>
          </w:rPr>
          <w:t xml:space="preserve"> </w:t>
        </w:r>
        <w:r w:rsidR="00470014" w:rsidRPr="00726C96">
          <w:rPr>
            <w:rFonts w:hint="eastAsia"/>
            <w:rtl/>
          </w:rPr>
          <w:t>أخرى</w:t>
        </w:r>
      </w:ins>
      <w:ins w:id="56" w:author="Elbahnassawy, Ganat" w:date="2017-09-27T15:25:00Z">
        <w:r w:rsidRPr="00726C96">
          <w:rPr>
            <w:rFonts w:hint="eastAsia"/>
            <w:rtl/>
          </w:rPr>
          <w:t>،</w:t>
        </w:r>
      </w:ins>
    </w:p>
    <w:p w:rsidR="00485E74" w:rsidRPr="00726C96" w:rsidRDefault="000137F5" w:rsidP="00632503">
      <w:pPr>
        <w:pStyle w:val="Call"/>
        <w:rPr>
          <w:rtl/>
        </w:rPr>
      </w:pPr>
      <w:r w:rsidRPr="00726C96">
        <w:rPr>
          <w:rFonts w:hint="eastAsia"/>
          <w:rtl/>
        </w:rPr>
        <w:t>وإذ</w:t>
      </w:r>
      <w:r w:rsidRPr="00726C96">
        <w:rPr>
          <w:rtl/>
        </w:rPr>
        <w:t xml:space="preserve"> </w:t>
      </w:r>
      <w:r w:rsidRPr="00726C96">
        <w:rPr>
          <w:rFonts w:hint="eastAsia"/>
          <w:rtl/>
        </w:rPr>
        <w:t>يعترف</w:t>
      </w:r>
    </w:p>
    <w:p w:rsidR="00485E74" w:rsidRPr="00726C96" w:rsidRDefault="000137F5" w:rsidP="00632503">
      <w:pPr>
        <w:rPr>
          <w:rtl/>
        </w:rPr>
      </w:pPr>
      <w:r w:rsidRPr="00726C96">
        <w:rPr>
          <w:i/>
          <w:iCs/>
          <w:rtl/>
        </w:rPr>
        <w:t xml:space="preserve"> </w:t>
      </w:r>
      <w:proofErr w:type="gramStart"/>
      <w:r w:rsidRPr="00726C96">
        <w:rPr>
          <w:rFonts w:hint="eastAsia"/>
          <w:i/>
          <w:iCs/>
          <w:rtl/>
        </w:rPr>
        <w:t>أ</w:t>
      </w:r>
      <w:r w:rsidRPr="00726C96">
        <w:rPr>
          <w:i/>
          <w:iCs/>
          <w:rtl/>
        </w:rPr>
        <w:t xml:space="preserve"> )</w:t>
      </w:r>
      <w:proofErr w:type="gramEnd"/>
      <w:r w:rsidRPr="00726C96">
        <w:rPr>
          <w:rtl/>
        </w:rPr>
        <w:tab/>
      </w:r>
      <w:r w:rsidRPr="00726C96">
        <w:rPr>
          <w:rFonts w:hint="eastAsia"/>
          <w:rtl/>
        </w:rPr>
        <w:t>بأن</w:t>
      </w:r>
      <w:r w:rsidRPr="00726C96">
        <w:rPr>
          <w:rtl/>
        </w:rPr>
        <w:t xml:space="preserve"> </w:t>
      </w:r>
      <w:r w:rsidRPr="00726C96">
        <w:rPr>
          <w:rFonts w:hint="eastAsia"/>
          <w:rtl/>
        </w:rPr>
        <w:t>المبادرات</w:t>
      </w:r>
      <w:r w:rsidRPr="00726C96">
        <w:rPr>
          <w:rtl/>
        </w:rPr>
        <w:t xml:space="preserve"> </w:t>
      </w:r>
      <w:r w:rsidRPr="00726C96">
        <w:rPr>
          <w:rFonts w:hint="eastAsia"/>
          <w:rtl/>
        </w:rPr>
        <w:t>التجارية</w:t>
      </w:r>
      <w:r w:rsidRPr="00726C96">
        <w:rPr>
          <w:rtl/>
        </w:rPr>
        <w:t xml:space="preserve"> </w:t>
      </w:r>
      <w:r w:rsidRPr="00726C96">
        <w:rPr>
          <w:rFonts w:hint="eastAsia"/>
          <w:rtl/>
        </w:rPr>
        <w:t>من</w:t>
      </w:r>
      <w:r w:rsidRPr="00726C96">
        <w:rPr>
          <w:rtl/>
        </w:rPr>
        <w:t xml:space="preserve"> </w:t>
      </w:r>
      <w:r w:rsidRPr="00726C96">
        <w:rPr>
          <w:rFonts w:hint="eastAsia"/>
          <w:rtl/>
        </w:rPr>
        <w:t>جانب</w:t>
      </w:r>
      <w:r w:rsidRPr="00726C96">
        <w:rPr>
          <w:rtl/>
        </w:rPr>
        <w:t xml:space="preserve"> </w:t>
      </w:r>
      <w:r w:rsidRPr="00726C96">
        <w:rPr>
          <w:rFonts w:hint="eastAsia"/>
          <w:rtl/>
        </w:rPr>
        <w:t>مقدمي</w:t>
      </w:r>
      <w:r w:rsidRPr="00726C96">
        <w:rPr>
          <w:rtl/>
        </w:rPr>
        <w:t xml:space="preserve"> </w:t>
      </w:r>
      <w:r w:rsidRPr="00726C96">
        <w:rPr>
          <w:rFonts w:hint="eastAsia"/>
          <w:rtl/>
        </w:rPr>
        <w:t>الخدمة</w:t>
      </w:r>
      <w:r w:rsidRPr="00726C96">
        <w:rPr>
          <w:rtl/>
        </w:rPr>
        <w:t xml:space="preserve"> </w:t>
      </w:r>
      <w:r w:rsidRPr="00726C96">
        <w:rPr>
          <w:rFonts w:hint="eastAsia"/>
          <w:rtl/>
        </w:rPr>
        <w:t>يمكن</w:t>
      </w:r>
      <w:r w:rsidRPr="00726C96">
        <w:rPr>
          <w:rtl/>
        </w:rPr>
        <w:t xml:space="preserve"> </w:t>
      </w:r>
      <w:r w:rsidRPr="00726C96">
        <w:rPr>
          <w:rFonts w:hint="eastAsia"/>
          <w:rtl/>
        </w:rPr>
        <w:t>أن</w:t>
      </w:r>
      <w:r w:rsidRPr="00726C96">
        <w:rPr>
          <w:rtl/>
        </w:rPr>
        <w:t xml:space="preserve"> </w:t>
      </w:r>
      <w:r w:rsidRPr="00726C96">
        <w:rPr>
          <w:rFonts w:hint="eastAsia"/>
          <w:rtl/>
        </w:rPr>
        <w:t>تحقق</w:t>
      </w:r>
      <w:r w:rsidRPr="00726C96">
        <w:rPr>
          <w:rtl/>
        </w:rPr>
        <w:t xml:space="preserve"> </w:t>
      </w:r>
      <w:r w:rsidRPr="00726C96">
        <w:rPr>
          <w:rFonts w:hint="eastAsia"/>
          <w:rtl/>
        </w:rPr>
        <w:t>وفورات</w:t>
      </w:r>
      <w:r w:rsidRPr="00726C96">
        <w:rPr>
          <w:rtl/>
        </w:rPr>
        <w:t xml:space="preserve"> </w:t>
      </w:r>
      <w:r w:rsidRPr="00726C96">
        <w:rPr>
          <w:rFonts w:hint="eastAsia"/>
          <w:rtl/>
        </w:rPr>
        <w:t>في تكلفة</w:t>
      </w:r>
      <w:r w:rsidRPr="00726C96">
        <w:rPr>
          <w:rtl/>
        </w:rPr>
        <w:t xml:space="preserve"> </w:t>
      </w:r>
      <w:r w:rsidRPr="00726C96">
        <w:rPr>
          <w:rFonts w:hint="eastAsia"/>
          <w:rtl/>
        </w:rPr>
        <w:t>النفاذ</w:t>
      </w:r>
      <w:r w:rsidRPr="00726C96">
        <w:rPr>
          <w:rtl/>
        </w:rPr>
        <w:t xml:space="preserve"> </w:t>
      </w:r>
      <w:r w:rsidRPr="00726C96">
        <w:rPr>
          <w:rFonts w:hint="eastAsia"/>
          <w:rtl/>
        </w:rPr>
        <w:t>إلى</w:t>
      </w:r>
      <w:r w:rsidRPr="00726C96">
        <w:rPr>
          <w:rtl/>
        </w:rPr>
        <w:t xml:space="preserve"> </w:t>
      </w:r>
      <w:r w:rsidRPr="00726C96">
        <w:rPr>
          <w:rFonts w:hint="eastAsia"/>
          <w:rtl/>
        </w:rPr>
        <w:t>الإنترنت</w:t>
      </w:r>
      <w:r w:rsidRPr="00726C96">
        <w:rPr>
          <w:rtl/>
        </w:rPr>
        <w:t xml:space="preserve"> </w:t>
      </w:r>
      <w:r w:rsidRPr="00726C96">
        <w:rPr>
          <w:rFonts w:hint="eastAsia"/>
          <w:rtl/>
        </w:rPr>
        <w:t>وذلك</w:t>
      </w:r>
      <w:r w:rsidRPr="00726C96">
        <w:rPr>
          <w:rtl/>
        </w:rPr>
        <w:t xml:space="preserve"> </w:t>
      </w:r>
      <w:r w:rsidRPr="00726C96">
        <w:rPr>
          <w:rFonts w:hint="eastAsia"/>
          <w:rtl/>
        </w:rPr>
        <w:t>مثلاً</w:t>
      </w:r>
      <w:r w:rsidRPr="00726C96">
        <w:rPr>
          <w:rtl/>
        </w:rPr>
        <w:t xml:space="preserve"> </w:t>
      </w:r>
      <w:r w:rsidRPr="00726C96">
        <w:rPr>
          <w:rFonts w:hint="eastAsia"/>
          <w:rtl/>
        </w:rPr>
        <w:t>من</w:t>
      </w:r>
      <w:r w:rsidRPr="00726C96">
        <w:rPr>
          <w:rtl/>
        </w:rPr>
        <w:t xml:space="preserve"> </w:t>
      </w:r>
      <w:r w:rsidRPr="00726C96">
        <w:rPr>
          <w:rFonts w:hint="eastAsia"/>
          <w:rtl/>
        </w:rPr>
        <w:t>خلال</w:t>
      </w:r>
      <w:r w:rsidRPr="00726C96">
        <w:rPr>
          <w:rtl/>
        </w:rPr>
        <w:t xml:space="preserve"> </w:t>
      </w:r>
      <w:r w:rsidRPr="00726C96">
        <w:rPr>
          <w:rFonts w:hint="eastAsia"/>
          <w:rtl/>
        </w:rPr>
        <w:t>صياغة</w:t>
      </w:r>
      <w:r w:rsidRPr="00726C96">
        <w:rPr>
          <w:rtl/>
        </w:rPr>
        <w:t xml:space="preserve"> </w:t>
      </w:r>
      <w:r w:rsidRPr="00726C96">
        <w:rPr>
          <w:rFonts w:hint="eastAsia"/>
          <w:rtl/>
        </w:rPr>
        <w:t>محتوى</w:t>
      </w:r>
      <w:r w:rsidRPr="00726C96">
        <w:rPr>
          <w:rtl/>
        </w:rPr>
        <w:t xml:space="preserve"> </w:t>
      </w:r>
      <w:r w:rsidRPr="00726C96">
        <w:rPr>
          <w:rFonts w:hint="eastAsia"/>
          <w:rtl/>
        </w:rPr>
        <w:t>محلي</w:t>
      </w:r>
      <w:r w:rsidRPr="00726C96">
        <w:rPr>
          <w:rtl/>
        </w:rPr>
        <w:t xml:space="preserve"> </w:t>
      </w:r>
      <w:r w:rsidRPr="00726C96">
        <w:rPr>
          <w:rFonts w:hint="eastAsia"/>
          <w:rtl/>
        </w:rPr>
        <w:t>وتحسين</w:t>
      </w:r>
      <w:r w:rsidRPr="00726C96">
        <w:rPr>
          <w:rtl/>
        </w:rPr>
        <w:t xml:space="preserve"> </w:t>
      </w:r>
      <w:r w:rsidRPr="00726C96">
        <w:rPr>
          <w:rFonts w:hint="eastAsia"/>
          <w:rtl/>
        </w:rPr>
        <w:t>أنماط</w:t>
      </w:r>
      <w:r w:rsidRPr="00726C96">
        <w:rPr>
          <w:rtl/>
        </w:rPr>
        <w:t xml:space="preserve"> </w:t>
      </w:r>
      <w:r w:rsidRPr="00726C96">
        <w:rPr>
          <w:rFonts w:hint="eastAsia"/>
          <w:rtl/>
        </w:rPr>
        <w:t>تسيير</w:t>
      </w:r>
      <w:r w:rsidRPr="00726C96">
        <w:rPr>
          <w:rtl/>
        </w:rPr>
        <w:t xml:space="preserve"> </w:t>
      </w:r>
      <w:r w:rsidRPr="00726C96">
        <w:rPr>
          <w:rFonts w:hint="eastAsia"/>
          <w:rtl/>
        </w:rPr>
        <w:t>حركة</w:t>
      </w:r>
      <w:r w:rsidRPr="00726C96">
        <w:rPr>
          <w:rtl/>
        </w:rPr>
        <w:t xml:space="preserve"> </w:t>
      </w:r>
      <w:r w:rsidRPr="00726C96">
        <w:rPr>
          <w:rFonts w:hint="eastAsia"/>
          <w:rtl/>
        </w:rPr>
        <w:t>الإنترنت</w:t>
      </w:r>
      <w:r w:rsidRPr="00726C96">
        <w:rPr>
          <w:rtl/>
        </w:rPr>
        <w:t xml:space="preserve"> </w:t>
      </w:r>
      <w:r w:rsidRPr="00726C96">
        <w:rPr>
          <w:rFonts w:hint="eastAsia"/>
          <w:rtl/>
        </w:rPr>
        <w:t>إلى</w:t>
      </w:r>
      <w:r w:rsidRPr="00726C96">
        <w:rPr>
          <w:rtl/>
        </w:rPr>
        <w:t xml:space="preserve"> </w:t>
      </w:r>
      <w:r w:rsidRPr="00726C96">
        <w:rPr>
          <w:rFonts w:hint="eastAsia"/>
          <w:rtl/>
        </w:rPr>
        <w:t>الحد</w:t>
      </w:r>
      <w:r w:rsidRPr="00726C96">
        <w:rPr>
          <w:rtl/>
        </w:rPr>
        <w:t xml:space="preserve"> </w:t>
      </w:r>
      <w:r w:rsidRPr="00726C96">
        <w:rPr>
          <w:rFonts w:hint="eastAsia"/>
          <w:rtl/>
        </w:rPr>
        <w:t>الأمثل</w:t>
      </w:r>
      <w:r w:rsidRPr="00726C96">
        <w:rPr>
          <w:rtl/>
        </w:rPr>
        <w:t xml:space="preserve"> </w:t>
      </w:r>
      <w:r w:rsidRPr="00726C96">
        <w:rPr>
          <w:rFonts w:hint="eastAsia"/>
          <w:rtl/>
        </w:rPr>
        <w:t>بطريقة</w:t>
      </w:r>
      <w:r w:rsidRPr="00726C96">
        <w:rPr>
          <w:rtl/>
        </w:rPr>
        <w:t xml:space="preserve"> </w:t>
      </w:r>
      <w:r w:rsidRPr="00726C96">
        <w:rPr>
          <w:rFonts w:hint="eastAsia"/>
          <w:rtl/>
        </w:rPr>
        <w:t>تسمح</w:t>
      </w:r>
      <w:r w:rsidRPr="00726C96">
        <w:rPr>
          <w:rtl/>
        </w:rPr>
        <w:t xml:space="preserve"> </w:t>
      </w:r>
      <w:r w:rsidRPr="00726C96">
        <w:rPr>
          <w:rFonts w:hint="eastAsia"/>
          <w:rtl/>
        </w:rPr>
        <w:t>بزيادة</w:t>
      </w:r>
      <w:r w:rsidRPr="00726C96">
        <w:rPr>
          <w:rtl/>
        </w:rPr>
        <w:t xml:space="preserve"> </w:t>
      </w:r>
      <w:r w:rsidRPr="00726C96">
        <w:rPr>
          <w:rFonts w:hint="eastAsia"/>
          <w:rtl/>
        </w:rPr>
        <w:t>نسبة</w:t>
      </w:r>
      <w:r w:rsidRPr="00726C96">
        <w:rPr>
          <w:rtl/>
        </w:rPr>
        <w:t xml:space="preserve"> </w:t>
      </w:r>
      <w:r w:rsidRPr="00726C96">
        <w:rPr>
          <w:rFonts w:hint="eastAsia"/>
          <w:rtl/>
        </w:rPr>
        <w:t>الحركة</w:t>
      </w:r>
      <w:r w:rsidRPr="00726C96">
        <w:rPr>
          <w:rtl/>
        </w:rPr>
        <w:t xml:space="preserve"> </w:t>
      </w:r>
      <w:r w:rsidRPr="00726C96">
        <w:rPr>
          <w:rFonts w:hint="eastAsia"/>
          <w:rtl/>
        </w:rPr>
        <w:t>على</w:t>
      </w:r>
      <w:r w:rsidRPr="00726C96">
        <w:rPr>
          <w:rtl/>
        </w:rPr>
        <w:t xml:space="preserve"> </w:t>
      </w:r>
      <w:r w:rsidRPr="00726C96">
        <w:rPr>
          <w:rFonts w:hint="eastAsia"/>
          <w:rtl/>
        </w:rPr>
        <w:t>خطوط</w:t>
      </w:r>
      <w:r w:rsidRPr="00726C96">
        <w:rPr>
          <w:rtl/>
        </w:rPr>
        <w:t xml:space="preserve"> </w:t>
      </w:r>
      <w:r w:rsidRPr="00726C96">
        <w:rPr>
          <w:rFonts w:hint="eastAsia"/>
          <w:rtl/>
        </w:rPr>
        <w:t>التسيير المحلية؛</w:t>
      </w:r>
    </w:p>
    <w:p w:rsidR="00485E74" w:rsidRPr="00726C96" w:rsidRDefault="000137F5" w:rsidP="00632503">
      <w:pPr>
        <w:rPr>
          <w:rtl/>
        </w:rPr>
      </w:pPr>
      <w:proofErr w:type="gramStart"/>
      <w:r w:rsidRPr="00726C96">
        <w:rPr>
          <w:rFonts w:hint="eastAsia"/>
          <w:i/>
          <w:iCs/>
          <w:rtl/>
        </w:rPr>
        <w:lastRenderedPageBreak/>
        <w:t>ب</w:t>
      </w:r>
      <w:r w:rsidRPr="00726C96">
        <w:rPr>
          <w:i/>
          <w:iCs/>
          <w:rtl/>
        </w:rPr>
        <w:t>)</w:t>
      </w:r>
      <w:r w:rsidRPr="00726C96">
        <w:rPr>
          <w:rtl/>
        </w:rPr>
        <w:tab/>
      </w:r>
      <w:proofErr w:type="gramEnd"/>
      <w:r w:rsidRPr="00726C96">
        <w:rPr>
          <w:rFonts w:hint="eastAsia"/>
          <w:rtl/>
        </w:rPr>
        <w:t>بأن</w:t>
      </w:r>
      <w:r w:rsidRPr="00726C96">
        <w:rPr>
          <w:rtl/>
        </w:rPr>
        <w:t xml:space="preserve"> </w:t>
      </w:r>
      <w:r w:rsidRPr="00726C96">
        <w:rPr>
          <w:rFonts w:hint="eastAsia"/>
          <w:rtl/>
        </w:rPr>
        <w:t>إقامة</w:t>
      </w:r>
      <w:r w:rsidRPr="00726C96">
        <w:rPr>
          <w:rtl/>
        </w:rPr>
        <w:t xml:space="preserve"> </w:t>
      </w:r>
      <w:r w:rsidRPr="00726C96">
        <w:rPr>
          <w:rFonts w:hint="eastAsia"/>
          <w:rtl/>
        </w:rPr>
        <w:t>مجتمع</w:t>
      </w:r>
      <w:r w:rsidRPr="00726C96">
        <w:rPr>
          <w:rtl/>
        </w:rPr>
        <w:t xml:space="preserve"> </w:t>
      </w:r>
      <w:r w:rsidRPr="00726C96">
        <w:rPr>
          <w:rFonts w:hint="eastAsia"/>
          <w:rtl/>
        </w:rPr>
        <w:t>معلومات</w:t>
      </w:r>
      <w:r w:rsidRPr="00726C96">
        <w:rPr>
          <w:rtl/>
        </w:rPr>
        <w:t xml:space="preserve"> </w:t>
      </w:r>
      <w:r w:rsidRPr="00726C96">
        <w:rPr>
          <w:rFonts w:hint="eastAsia"/>
          <w:rtl/>
        </w:rPr>
        <w:t>يتطلب</w:t>
      </w:r>
      <w:r w:rsidRPr="00726C96">
        <w:rPr>
          <w:rtl/>
        </w:rPr>
        <w:t xml:space="preserve"> </w:t>
      </w:r>
      <w:r w:rsidRPr="00726C96">
        <w:rPr>
          <w:rFonts w:hint="eastAsia"/>
          <w:rtl/>
        </w:rPr>
        <w:t>ليس</w:t>
      </w:r>
      <w:r w:rsidRPr="00726C96">
        <w:rPr>
          <w:rtl/>
        </w:rPr>
        <w:t xml:space="preserve"> </w:t>
      </w:r>
      <w:r w:rsidRPr="00726C96">
        <w:rPr>
          <w:rFonts w:hint="eastAsia"/>
          <w:rtl/>
        </w:rPr>
        <w:t>فقط</w:t>
      </w:r>
      <w:r w:rsidRPr="00726C96">
        <w:rPr>
          <w:rtl/>
        </w:rPr>
        <w:t xml:space="preserve"> </w:t>
      </w:r>
      <w:r w:rsidRPr="00726C96">
        <w:rPr>
          <w:rFonts w:hint="eastAsia"/>
          <w:rtl/>
        </w:rPr>
        <w:t>نشر</w:t>
      </w:r>
      <w:r w:rsidRPr="00726C96">
        <w:rPr>
          <w:rtl/>
        </w:rPr>
        <w:t xml:space="preserve"> </w:t>
      </w:r>
      <w:r w:rsidRPr="00726C96">
        <w:rPr>
          <w:rFonts w:hint="eastAsia"/>
          <w:rtl/>
        </w:rPr>
        <w:t>بنية</w:t>
      </w:r>
      <w:r w:rsidRPr="00726C96">
        <w:rPr>
          <w:rtl/>
        </w:rPr>
        <w:t xml:space="preserve"> </w:t>
      </w:r>
      <w:r w:rsidRPr="00726C96">
        <w:rPr>
          <w:rFonts w:hint="eastAsia"/>
          <w:rtl/>
        </w:rPr>
        <w:t>تحتية</w:t>
      </w:r>
      <w:r w:rsidRPr="00726C96">
        <w:rPr>
          <w:rtl/>
        </w:rPr>
        <w:t xml:space="preserve"> </w:t>
      </w:r>
      <w:r w:rsidRPr="00726C96">
        <w:rPr>
          <w:rFonts w:hint="eastAsia"/>
          <w:rtl/>
        </w:rPr>
        <w:t>تقنية</w:t>
      </w:r>
      <w:r w:rsidRPr="00726C96">
        <w:rPr>
          <w:rtl/>
        </w:rPr>
        <w:t xml:space="preserve"> </w:t>
      </w:r>
      <w:r w:rsidRPr="00726C96">
        <w:rPr>
          <w:rFonts w:hint="eastAsia"/>
          <w:rtl/>
        </w:rPr>
        <w:t>ملائمة</w:t>
      </w:r>
      <w:r w:rsidRPr="00726C96">
        <w:rPr>
          <w:rtl/>
        </w:rPr>
        <w:t xml:space="preserve"> </w:t>
      </w:r>
      <w:r w:rsidRPr="00726C96">
        <w:rPr>
          <w:rFonts w:hint="eastAsia"/>
          <w:rtl/>
        </w:rPr>
        <w:t>وإنما</w:t>
      </w:r>
      <w:r w:rsidRPr="00726C96">
        <w:rPr>
          <w:rtl/>
        </w:rPr>
        <w:t xml:space="preserve"> </w:t>
      </w:r>
      <w:r w:rsidRPr="00726C96">
        <w:rPr>
          <w:rFonts w:hint="eastAsia"/>
          <w:rtl/>
        </w:rPr>
        <w:t>أيضاً</w:t>
      </w:r>
      <w:r w:rsidRPr="00726C96">
        <w:rPr>
          <w:rtl/>
        </w:rPr>
        <w:t xml:space="preserve"> </w:t>
      </w:r>
      <w:r w:rsidRPr="00726C96">
        <w:rPr>
          <w:rFonts w:hint="eastAsia"/>
          <w:rtl/>
        </w:rPr>
        <w:t>اتخاذ</w:t>
      </w:r>
      <w:r w:rsidRPr="00726C96">
        <w:rPr>
          <w:rtl/>
        </w:rPr>
        <w:t xml:space="preserve"> </w:t>
      </w:r>
      <w:r w:rsidRPr="00726C96">
        <w:rPr>
          <w:rFonts w:hint="eastAsia"/>
          <w:rtl/>
        </w:rPr>
        <w:t>تدابير</w:t>
      </w:r>
      <w:r w:rsidRPr="00726C96">
        <w:rPr>
          <w:rtl/>
        </w:rPr>
        <w:t xml:space="preserve"> </w:t>
      </w:r>
      <w:r w:rsidRPr="00726C96">
        <w:rPr>
          <w:rFonts w:hint="eastAsia"/>
          <w:rtl/>
        </w:rPr>
        <w:t>لتعزيز</w:t>
      </w:r>
      <w:r w:rsidRPr="00726C96">
        <w:rPr>
          <w:rtl/>
        </w:rPr>
        <w:t xml:space="preserve"> </w:t>
      </w:r>
      <w:r w:rsidRPr="00726C96">
        <w:rPr>
          <w:rFonts w:hint="eastAsia"/>
          <w:rtl/>
        </w:rPr>
        <w:t>تيسر</w:t>
      </w:r>
      <w:r w:rsidRPr="00726C96">
        <w:rPr>
          <w:rtl/>
        </w:rPr>
        <w:t xml:space="preserve"> </w:t>
      </w:r>
      <w:r w:rsidRPr="00726C96">
        <w:rPr>
          <w:rFonts w:hint="eastAsia"/>
          <w:rtl/>
        </w:rPr>
        <w:t>المحتوى</w:t>
      </w:r>
      <w:r w:rsidRPr="00726C96">
        <w:rPr>
          <w:rtl/>
        </w:rPr>
        <w:t xml:space="preserve"> </w:t>
      </w:r>
      <w:r w:rsidRPr="00726C96">
        <w:rPr>
          <w:rFonts w:hint="eastAsia"/>
          <w:rtl/>
        </w:rPr>
        <w:t>والتطبيقات</w:t>
      </w:r>
      <w:r w:rsidRPr="00726C96">
        <w:rPr>
          <w:rtl/>
        </w:rPr>
        <w:t xml:space="preserve"> </w:t>
      </w:r>
      <w:r w:rsidRPr="00726C96">
        <w:rPr>
          <w:rFonts w:hint="eastAsia"/>
          <w:rtl/>
        </w:rPr>
        <w:t>والخدمات</w:t>
      </w:r>
      <w:r w:rsidRPr="00726C96">
        <w:rPr>
          <w:rtl/>
        </w:rPr>
        <w:t xml:space="preserve"> </w:t>
      </w:r>
      <w:r w:rsidRPr="00726C96">
        <w:rPr>
          <w:rFonts w:hint="eastAsia"/>
          <w:rtl/>
        </w:rPr>
        <w:t>المحلية</w:t>
      </w:r>
      <w:r w:rsidRPr="00726C96">
        <w:rPr>
          <w:rtl/>
        </w:rPr>
        <w:t xml:space="preserve"> </w:t>
      </w:r>
      <w:r w:rsidRPr="00726C96">
        <w:rPr>
          <w:rFonts w:hint="eastAsia"/>
          <w:rtl/>
        </w:rPr>
        <w:t>في مجموعة</w:t>
      </w:r>
      <w:r w:rsidRPr="00726C96">
        <w:rPr>
          <w:rtl/>
        </w:rPr>
        <w:t xml:space="preserve"> </w:t>
      </w:r>
      <w:r w:rsidRPr="00726C96">
        <w:rPr>
          <w:rFonts w:hint="eastAsia"/>
          <w:rtl/>
        </w:rPr>
        <w:t>من</w:t>
      </w:r>
      <w:r w:rsidRPr="00726C96">
        <w:rPr>
          <w:rtl/>
        </w:rPr>
        <w:t xml:space="preserve"> </w:t>
      </w:r>
      <w:r w:rsidRPr="00726C96">
        <w:rPr>
          <w:rFonts w:hint="eastAsia"/>
          <w:rtl/>
        </w:rPr>
        <w:t>اللغات</w:t>
      </w:r>
      <w:r w:rsidRPr="00726C96">
        <w:rPr>
          <w:rtl/>
        </w:rPr>
        <w:t xml:space="preserve"> </w:t>
      </w:r>
      <w:r w:rsidRPr="00726C96">
        <w:rPr>
          <w:rFonts w:hint="eastAsia"/>
          <w:rtl/>
        </w:rPr>
        <w:t>وبأسعار</w:t>
      </w:r>
      <w:r w:rsidRPr="00726C96">
        <w:rPr>
          <w:rtl/>
        </w:rPr>
        <w:t xml:space="preserve"> </w:t>
      </w:r>
      <w:r w:rsidRPr="00726C96">
        <w:rPr>
          <w:rFonts w:hint="eastAsia"/>
          <w:rtl/>
        </w:rPr>
        <w:t>ميسورة</w:t>
      </w:r>
      <w:r w:rsidRPr="00726C96">
        <w:rPr>
          <w:rtl/>
        </w:rPr>
        <w:t xml:space="preserve"> </w:t>
      </w:r>
      <w:r w:rsidRPr="00726C96">
        <w:rPr>
          <w:rFonts w:hint="eastAsia"/>
          <w:rtl/>
        </w:rPr>
        <w:t>مع</w:t>
      </w:r>
      <w:r w:rsidRPr="00726C96">
        <w:rPr>
          <w:rtl/>
        </w:rPr>
        <w:t xml:space="preserve"> </w:t>
      </w:r>
      <w:r w:rsidRPr="00726C96">
        <w:rPr>
          <w:rFonts w:hint="eastAsia"/>
          <w:rtl/>
        </w:rPr>
        <w:t>توفير</w:t>
      </w:r>
      <w:r w:rsidRPr="00726C96">
        <w:rPr>
          <w:rtl/>
        </w:rPr>
        <w:t xml:space="preserve"> </w:t>
      </w:r>
      <w:r w:rsidRPr="00726C96">
        <w:rPr>
          <w:rFonts w:hint="eastAsia"/>
          <w:rtl/>
        </w:rPr>
        <w:t>النفاذ</w:t>
      </w:r>
      <w:r w:rsidRPr="00726C96">
        <w:rPr>
          <w:rtl/>
        </w:rPr>
        <w:t xml:space="preserve"> </w:t>
      </w:r>
      <w:r w:rsidRPr="00726C96">
        <w:rPr>
          <w:rFonts w:hint="eastAsia"/>
          <w:rtl/>
        </w:rPr>
        <w:t>إلى</w:t>
      </w:r>
      <w:r w:rsidRPr="00726C96">
        <w:rPr>
          <w:rtl/>
        </w:rPr>
        <w:t xml:space="preserve"> </w:t>
      </w:r>
      <w:r w:rsidRPr="00726C96">
        <w:rPr>
          <w:rFonts w:hint="eastAsia"/>
          <w:rtl/>
        </w:rPr>
        <w:t>المحتوى</w:t>
      </w:r>
      <w:r w:rsidRPr="00726C96">
        <w:rPr>
          <w:rtl/>
        </w:rPr>
        <w:t xml:space="preserve"> </w:t>
      </w:r>
      <w:r w:rsidRPr="00726C96">
        <w:rPr>
          <w:rFonts w:hint="eastAsia"/>
          <w:rtl/>
        </w:rPr>
        <w:t>المتاح</w:t>
      </w:r>
      <w:r w:rsidRPr="00726C96">
        <w:rPr>
          <w:rtl/>
        </w:rPr>
        <w:t xml:space="preserve"> </w:t>
      </w:r>
      <w:r w:rsidRPr="00726C96">
        <w:rPr>
          <w:rFonts w:hint="eastAsia"/>
          <w:rtl/>
        </w:rPr>
        <w:t>عن</w:t>
      </w:r>
      <w:r w:rsidRPr="00726C96">
        <w:rPr>
          <w:rtl/>
        </w:rPr>
        <w:t xml:space="preserve"> </w:t>
      </w:r>
      <w:r w:rsidRPr="00726C96">
        <w:rPr>
          <w:rFonts w:hint="eastAsia"/>
          <w:rtl/>
        </w:rPr>
        <w:t>بُعد</w:t>
      </w:r>
      <w:r w:rsidRPr="00726C96">
        <w:rPr>
          <w:rtl/>
        </w:rPr>
        <w:t xml:space="preserve"> </w:t>
      </w:r>
      <w:r w:rsidRPr="00726C96">
        <w:rPr>
          <w:rFonts w:hint="eastAsia"/>
          <w:rtl/>
        </w:rPr>
        <w:t>بغض</w:t>
      </w:r>
      <w:r w:rsidRPr="00726C96">
        <w:rPr>
          <w:rtl/>
        </w:rPr>
        <w:t xml:space="preserve"> </w:t>
      </w:r>
      <w:r w:rsidRPr="00726C96">
        <w:rPr>
          <w:rFonts w:hint="eastAsia"/>
          <w:rtl/>
        </w:rPr>
        <w:t>النظر</w:t>
      </w:r>
      <w:r w:rsidRPr="00726C96">
        <w:rPr>
          <w:rtl/>
        </w:rPr>
        <w:t xml:space="preserve"> </w:t>
      </w:r>
      <w:r w:rsidRPr="00726C96">
        <w:rPr>
          <w:rFonts w:hint="eastAsia"/>
          <w:rtl/>
        </w:rPr>
        <w:t>عن الموقع،</w:t>
      </w:r>
    </w:p>
    <w:p w:rsidR="00485E74" w:rsidRPr="00726C96" w:rsidRDefault="000137F5" w:rsidP="00632503">
      <w:pPr>
        <w:pStyle w:val="Call"/>
        <w:rPr>
          <w:rtl/>
        </w:rPr>
      </w:pPr>
      <w:r w:rsidRPr="00726C96">
        <w:rPr>
          <w:rFonts w:hint="eastAsia"/>
          <w:rtl/>
        </w:rPr>
        <w:t>وإذ</w:t>
      </w:r>
      <w:r w:rsidRPr="00726C96">
        <w:rPr>
          <w:rtl/>
        </w:rPr>
        <w:t xml:space="preserve"> </w:t>
      </w:r>
      <w:r w:rsidRPr="00726C96">
        <w:rPr>
          <w:rFonts w:hint="eastAsia"/>
          <w:rtl/>
        </w:rPr>
        <w:t>يأخذ</w:t>
      </w:r>
      <w:r w:rsidRPr="00726C96">
        <w:rPr>
          <w:rtl/>
        </w:rPr>
        <w:t xml:space="preserve"> </w:t>
      </w:r>
      <w:r w:rsidRPr="00726C96">
        <w:rPr>
          <w:rFonts w:hint="eastAsia"/>
          <w:rtl/>
        </w:rPr>
        <w:t>في الحسبان</w:t>
      </w:r>
    </w:p>
    <w:p w:rsidR="00485E74" w:rsidRPr="00726C96" w:rsidRDefault="000137F5" w:rsidP="000255C1">
      <w:pPr>
        <w:rPr>
          <w:ins w:id="57" w:author="Elbahnassawy, Ganat" w:date="2017-09-27T15:30:00Z"/>
          <w:rtl/>
        </w:rPr>
      </w:pPr>
      <w:r w:rsidRPr="00632503">
        <w:rPr>
          <w:rFonts w:hint="eastAsia"/>
          <w:rtl/>
        </w:rPr>
        <w:t>أن</w:t>
      </w:r>
      <w:r w:rsidRPr="00632503">
        <w:rPr>
          <w:rtl/>
        </w:rPr>
        <w:t xml:space="preserve"> </w:t>
      </w:r>
      <w:del w:id="58" w:author="AWAAD, Suhaila" w:date="2017-09-29T09:59:00Z">
        <w:r w:rsidRPr="00632503" w:rsidDel="00D500FE">
          <w:rPr>
            <w:rFonts w:hint="eastAsia"/>
            <w:rtl/>
          </w:rPr>
          <w:delText>فريق</w:delText>
        </w:r>
        <w:r w:rsidRPr="00632503" w:rsidDel="00D500FE">
          <w:rPr>
            <w:rtl/>
          </w:rPr>
          <w:delText xml:space="preserve"> </w:delText>
        </w:r>
        <w:r w:rsidRPr="00632503" w:rsidDel="00D500FE">
          <w:rPr>
            <w:rFonts w:hint="eastAsia"/>
            <w:rtl/>
          </w:rPr>
          <w:delText>مقرر</w:delText>
        </w:r>
        <w:r w:rsidRPr="00632503" w:rsidDel="00D500FE">
          <w:rPr>
            <w:rtl/>
          </w:rPr>
          <w:delText xml:space="preserve"> </w:delText>
        </w:r>
        <w:r w:rsidRPr="00632503" w:rsidDel="00D500FE">
          <w:rPr>
            <w:rFonts w:hint="eastAsia"/>
            <w:rtl/>
          </w:rPr>
          <w:delText>قد</w:delText>
        </w:r>
        <w:r w:rsidRPr="00632503" w:rsidDel="00D500FE">
          <w:rPr>
            <w:rtl/>
          </w:rPr>
          <w:delText xml:space="preserve"> </w:delText>
        </w:r>
        <w:r w:rsidRPr="00632503" w:rsidDel="00D500FE">
          <w:rPr>
            <w:rFonts w:hint="eastAsia"/>
            <w:rtl/>
          </w:rPr>
          <w:delText>أنشئ</w:delText>
        </w:r>
        <w:r w:rsidRPr="00632503" w:rsidDel="00D500FE">
          <w:rPr>
            <w:rtl/>
          </w:rPr>
          <w:delText xml:space="preserve"> </w:delText>
        </w:r>
        <w:r w:rsidRPr="00632503" w:rsidDel="00D500FE">
          <w:rPr>
            <w:rFonts w:hint="eastAsia"/>
            <w:rtl/>
          </w:rPr>
          <w:delText>من</w:delText>
        </w:r>
        <w:r w:rsidRPr="00632503" w:rsidDel="00D500FE">
          <w:rPr>
            <w:rtl/>
          </w:rPr>
          <w:delText xml:space="preserve"> </w:delText>
        </w:r>
        <w:r w:rsidRPr="00632503" w:rsidDel="00D500FE">
          <w:rPr>
            <w:rFonts w:hint="eastAsia"/>
            <w:rtl/>
          </w:rPr>
          <w:delText>أجل</w:delText>
        </w:r>
        <w:r w:rsidRPr="00632503" w:rsidDel="00D500FE">
          <w:rPr>
            <w:rtl/>
          </w:rPr>
          <w:delText xml:space="preserve"> </w:delText>
        </w:r>
        <w:r w:rsidRPr="00632503" w:rsidDel="00D500FE">
          <w:rPr>
            <w:rFonts w:hint="eastAsia"/>
            <w:rtl/>
          </w:rPr>
          <w:delText>فترة</w:delText>
        </w:r>
        <w:r w:rsidRPr="00632503" w:rsidDel="00D500FE">
          <w:rPr>
            <w:rtl/>
          </w:rPr>
          <w:delText xml:space="preserve"> </w:delText>
        </w:r>
        <w:r w:rsidRPr="00632503" w:rsidDel="00D500FE">
          <w:rPr>
            <w:rFonts w:hint="eastAsia"/>
            <w:rtl/>
          </w:rPr>
          <w:delText>الدراسة</w:delText>
        </w:r>
        <w:r w:rsidRPr="00632503" w:rsidDel="00D500FE">
          <w:rPr>
            <w:rtl/>
          </w:rPr>
          <w:delText xml:space="preserve"> </w:delText>
        </w:r>
        <w:r w:rsidRPr="00632503" w:rsidDel="00D500FE">
          <w:rPr>
            <w:rFonts w:hint="eastAsia"/>
            <w:rtl/>
          </w:rPr>
          <w:delText>الجديدة</w:delText>
        </w:r>
        <w:r w:rsidRPr="00632503" w:rsidDel="00D500FE">
          <w:rPr>
            <w:rtl/>
          </w:rPr>
          <w:delText xml:space="preserve"> (</w:delText>
        </w:r>
        <w:r w:rsidR="0008693C" w:rsidRPr="00632503" w:rsidDel="00D500FE">
          <w:rPr>
            <w:lang w:bidi="ar-EG"/>
          </w:rPr>
          <w:delText>2015</w:delText>
        </w:r>
        <w:r w:rsidR="0008693C" w:rsidRPr="00632503" w:rsidDel="00D500FE">
          <w:rPr>
            <w:lang w:bidi="ar-EG"/>
          </w:rPr>
          <w:noBreakHyphen/>
          <w:delText>2012</w:delText>
        </w:r>
        <w:r w:rsidRPr="00632503" w:rsidDel="00D500FE">
          <w:rPr>
            <w:rtl/>
          </w:rPr>
          <w:delText xml:space="preserve">) </w:delText>
        </w:r>
        <w:r w:rsidRPr="00632503" w:rsidDel="00D500FE">
          <w:rPr>
            <w:rFonts w:hint="eastAsia"/>
            <w:rtl/>
          </w:rPr>
          <w:delText>في إطار</w:delText>
        </w:r>
        <w:r w:rsidRPr="00632503" w:rsidDel="00D500FE">
          <w:rPr>
            <w:rtl/>
          </w:rPr>
          <w:delText xml:space="preserve"> </w:delText>
        </w:r>
        <w:r w:rsidRPr="00632503" w:rsidDel="00D500FE">
          <w:rPr>
            <w:rFonts w:hint="eastAsia"/>
            <w:rtl/>
          </w:rPr>
          <w:delText>عمل</w:delText>
        </w:r>
        <w:r w:rsidRPr="00632503" w:rsidDel="00D500FE">
          <w:rPr>
            <w:rtl/>
          </w:rPr>
          <w:delText xml:space="preserve"> </w:delText>
        </w:r>
      </w:del>
      <w:r w:rsidRPr="00632503">
        <w:rPr>
          <w:rFonts w:hint="eastAsia"/>
          <w:rtl/>
        </w:rPr>
        <w:t>لجنة</w:t>
      </w:r>
      <w:r w:rsidRPr="00632503">
        <w:rPr>
          <w:rtl/>
        </w:rPr>
        <w:t xml:space="preserve"> </w:t>
      </w:r>
      <w:r w:rsidRPr="00632503">
        <w:rPr>
          <w:rFonts w:hint="eastAsia"/>
          <w:rtl/>
        </w:rPr>
        <w:t>الدراسات </w:t>
      </w:r>
      <w:r w:rsidR="0008693C">
        <w:t>3</w:t>
      </w:r>
      <w:r w:rsidRPr="00632503">
        <w:rPr>
          <w:rtl/>
        </w:rPr>
        <w:t xml:space="preserve"> </w:t>
      </w:r>
      <w:r w:rsidRPr="00632503">
        <w:rPr>
          <w:rFonts w:hint="eastAsia"/>
          <w:rtl/>
        </w:rPr>
        <w:t>لقطاع</w:t>
      </w:r>
      <w:r w:rsidRPr="00632503">
        <w:rPr>
          <w:rtl/>
        </w:rPr>
        <w:t xml:space="preserve"> </w:t>
      </w:r>
      <w:r w:rsidRPr="00632503">
        <w:rPr>
          <w:rFonts w:hint="eastAsia"/>
          <w:rtl/>
        </w:rPr>
        <w:t>تقييس</w:t>
      </w:r>
      <w:r w:rsidRPr="00632503">
        <w:rPr>
          <w:rtl/>
        </w:rPr>
        <w:t xml:space="preserve"> </w:t>
      </w:r>
      <w:r w:rsidRPr="00632503">
        <w:rPr>
          <w:rFonts w:hint="eastAsia"/>
          <w:rtl/>
        </w:rPr>
        <w:t>الاتصالات</w:t>
      </w:r>
      <w:r w:rsidRPr="00632503">
        <w:rPr>
          <w:rtl/>
        </w:rPr>
        <w:t xml:space="preserve"> </w:t>
      </w:r>
      <w:del w:id="59" w:author="AWAAD, Suhaila" w:date="2017-09-29T09:59:00Z">
        <w:r w:rsidRPr="00632503" w:rsidDel="00D500FE">
          <w:rPr>
            <w:rFonts w:hint="eastAsia"/>
            <w:rtl/>
          </w:rPr>
          <w:delText>بشأن</w:delText>
        </w:r>
        <w:r w:rsidRPr="00632503" w:rsidDel="00D500FE">
          <w:rPr>
            <w:rtl/>
          </w:rPr>
          <w:delText xml:space="preserve"> </w:delText>
        </w:r>
      </w:del>
      <w:ins w:id="60" w:author="AWAAD, Suhaila" w:date="2017-09-29T09:59:00Z">
        <w:r w:rsidR="00D500FE" w:rsidRPr="00632503">
          <w:rPr>
            <w:rFonts w:hint="eastAsia"/>
            <w:rtl/>
          </w:rPr>
          <w:t>المعنية</w:t>
        </w:r>
        <w:r w:rsidR="00D500FE" w:rsidRPr="00632503">
          <w:rPr>
            <w:rtl/>
          </w:rPr>
          <w:t xml:space="preserve"> </w:t>
        </w:r>
        <w:r w:rsidR="00D500FE" w:rsidRPr="00632503">
          <w:rPr>
            <w:rFonts w:hint="eastAsia"/>
            <w:rtl/>
          </w:rPr>
          <w:t>ب</w:t>
        </w:r>
      </w:ins>
      <w:r w:rsidRPr="00632503">
        <w:rPr>
          <w:rFonts w:hint="eastAsia"/>
          <w:rtl/>
        </w:rPr>
        <w:t>مبادئ</w:t>
      </w:r>
      <w:r w:rsidRPr="00632503">
        <w:rPr>
          <w:rtl/>
        </w:rPr>
        <w:t xml:space="preserve"> </w:t>
      </w:r>
      <w:r w:rsidRPr="00632503">
        <w:rPr>
          <w:rFonts w:hint="eastAsia"/>
          <w:rtl/>
        </w:rPr>
        <w:t>التعريفة</w:t>
      </w:r>
      <w:r w:rsidRPr="00632503">
        <w:rPr>
          <w:rtl/>
        </w:rPr>
        <w:t xml:space="preserve"> </w:t>
      </w:r>
      <w:r w:rsidRPr="00632503">
        <w:rPr>
          <w:rFonts w:hint="eastAsia"/>
          <w:rtl/>
        </w:rPr>
        <w:t>والمحاسبة</w:t>
      </w:r>
      <w:r w:rsidRPr="00632503">
        <w:rPr>
          <w:rtl/>
        </w:rPr>
        <w:t xml:space="preserve"> </w:t>
      </w:r>
      <w:r w:rsidRPr="00632503">
        <w:rPr>
          <w:rFonts w:hint="eastAsia"/>
          <w:rtl/>
        </w:rPr>
        <w:t>بما</w:t>
      </w:r>
      <w:r w:rsidRPr="00632503">
        <w:rPr>
          <w:rtl/>
        </w:rPr>
        <w:t xml:space="preserve"> </w:t>
      </w:r>
      <w:r w:rsidRPr="00632503">
        <w:rPr>
          <w:rFonts w:hint="eastAsia"/>
          <w:rtl/>
        </w:rPr>
        <w:t>في ذلك</w:t>
      </w:r>
      <w:r w:rsidRPr="00632503">
        <w:rPr>
          <w:rtl/>
        </w:rPr>
        <w:t xml:space="preserve"> </w:t>
      </w:r>
      <w:r w:rsidRPr="00632503">
        <w:rPr>
          <w:rFonts w:hint="eastAsia"/>
          <w:rtl/>
        </w:rPr>
        <w:t>القضايا</w:t>
      </w:r>
      <w:r w:rsidRPr="00632503">
        <w:rPr>
          <w:rtl/>
        </w:rPr>
        <w:t xml:space="preserve"> </w:t>
      </w:r>
      <w:r w:rsidRPr="00632503">
        <w:rPr>
          <w:rFonts w:hint="eastAsia"/>
          <w:rtl/>
        </w:rPr>
        <w:t>الاقتصادية</w:t>
      </w:r>
      <w:r w:rsidRPr="00632503">
        <w:rPr>
          <w:rtl/>
        </w:rPr>
        <w:t xml:space="preserve"> </w:t>
      </w:r>
      <w:r w:rsidRPr="00632503">
        <w:rPr>
          <w:rFonts w:hint="eastAsia"/>
          <w:rtl/>
        </w:rPr>
        <w:t>وقضايا</w:t>
      </w:r>
      <w:r w:rsidRPr="00632503">
        <w:rPr>
          <w:rtl/>
        </w:rPr>
        <w:t xml:space="preserve"> </w:t>
      </w:r>
      <w:r w:rsidRPr="00632503">
        <w:rPr>
          <w:rFonts w:hint="eastAsia"/>
          <w:rtl/>
        </w:rPr>
        <w:t>السياسات</w:t>
      </w:r>
      <w:r w:rsidRPr="00632503">
        <w:rPr>
          <w:rtl/>
        </w:rPr>
        <w:t xml:space="preserve"> </w:t>
      </w:r>
      <w:r w:rsidRPr="00632503">
        <w:rPr>
          <w:rFonts w:hint="eastAsia"/>
          <w:rtl/>
        </w:rPr>
        <w:t>المتصلة</w:t>
      </w:r>
      <w:r w:rsidRPr="00632503">
        <w:rPr>
          <w:rtl/>
        </w:rPr>
        <w:t xml:space="preserve"> </w:t>
      </w:r>
      <w:r w:rsidRPr="00632503">
        <w:rPr>
          <w:rFonts w:hint="eastAsia"/>
          <w:rtl/>
        </w:rPr>
        <w:t>بالإنترنت،</w:t>
      </w:r>
      <w:r w:rsidRPr="00632503">
        <w:rPr>
          <w:rtl/>
        </w:rPr>
        <w:t xml:space="preserve"> </w:t>
      </w:r>
      <w:del w:id="61" w:author="AWAAD, Suhaila" w:date="2017-09-29T10:00:00Z">
        <w:r w:rsidRPr="00632503" w:rsidDel="00D500FE">
          <w:rPr>
            <w:rFonts w:hint="eastAsia"/>
            <w:rtl/>
          </w:rPr>
          <w:delText>وذلك</w:delText>
        </w:r>
        <w:r w:rsidRPr="00632503" w:rsidDel="00D500FE">
          <w:rPr>
            <w:rtl/>
          </w:rPr>
          <w:delText xml:space="preserve"> </w:delText>
        </w:r>
        <w:r w:rsidRPr="00632503" w:rsidDel="00D500FE">
          <w:rPr>
            <w:rFonts w:hint="eastAsia"/>
            <w:rtl/>
          </w:rPr>
          <w:delText>لصياغة</w:delText>
        </w:r>
        <w:r w:rsidRPr="00632503" w:rsidDel="00D500FE">
          <w:rPr>
            <w:rtl/>
          </w:rPr>
          <w:delText xml:space="preserve"> </w:delText>
        </w:r>
        <w:r w:rsidRPr="00632503" w:rsidDel="00D500FE">
          <w:rPr>
            <w:rFonts w:hint="eastAsia"/>
            <w:rtl/>
          </w:rPr>
          <w:delText>إضافة</w:delText>
        </w:r>
      </w:del>
      <w:ins w:id="62" w:author="AWAAD, Suhaila" w:date="2017-09-29T10:00:00Z">
        <w:r w:rsidR="00D500FE" w:rsidRPr="00632503">
          <w:rPr>
            <w:rFonts w:hint="eastAsia"/>
            <w:rtl/>
          </w:rPr>
          <w:t>اعتمدت</w:t>
        </w:r>
      </w:ins>
      <w:r w:rsidRPr="00632503">
        <w:rPr>
          <w:rtl/>
        </w:rPr>
        <w:t xml:space="preserve"> </w:t>
      </w:r>
      <w:del w:id="63" w:author="AWAAD, Suhaila" w:date="2017-09-29T10:00:00Z">
        <w:r w:rsidRPr="00632503" w:rsidDel="00D500FE">
          <w:rPr>
            <w:rFonts w:hint="eastAsia"/>
            <w:rtl/>
          </w:rPr>
          <w:delText>للتوصية </w:delText>
        </w:r>
      </w:del>
      <w:ins w:id="64" w:author="AWAAD, Suhaila" w:date="2017-09-29T10:00:00Z">
        <w:r w:rsidR="00D500FE" w:rsidRPr="00632503">
          <w:rPr>
            <w:rFonts w:hint="eastAsia"/>
            <w:rtl/>
          </w:rPr>
          <w:t>التوصية </w:t>
        </w:r>
      </w:ins>
      <w:r w:rsidRPr="00632503">
        <w:t>ITU-T D</w:t>
      </w:r>
      <w:r w:rsidR="00080E9E">
        <w:t>.</w:t>
      </w:r>
      <w:del w:id="65" w:author="AWAAD, Suhaila" w:date="2017-09-29T10:04:00Z">
        <w:r w:rsidR="00080E9E" w:rsidRPr="00632503" w:rsidDel="008265AC">
          <w:rPr>
            <w:lang w:bidi="ar-EG"/>
          </w:rPr>
          <w:delText>50</w:delText>
        </w:r>
      </w:del>
      <w:ins w:id="66" w:author="AWAAD, Suhaila" w:date="2017-09-29T10:04:00Z">
        <w:r w:rsidR="00080E9E" w:rsidRPr="00632503">
          <w:rPr>
            <w:lang w:bidi="ar-EG"/>
          </w:rPr>
          <w:t>52</w:t>
        </w:r>
      </w:ins>
      <w:r w:rsidR="00080E9E" w:rsidRPr="00632503" w:rsidDel="00D500FE">
        <w:rPr>
          <w:rFonts w:hint="eastAsia"/>
          <w:rtl/>
        </w:rPr>
        <w:t xml:space="preserve"> </w:t>
      </w:r>
      <w:del w:id="67" w:author="AWAAD, Suhaila" w:date="2017-09-29T10:01:00Z">
        <w:r w:rsidRPr="00632503" w:rsidDel="00D500FE">
          <w:rPr>
            <w:rFonts w:hint="eastAsia"/>
            <w:rtl/>
          </w:rPr>
          <w:delText>بهدف</w:delText>
        </w:r>
        <w:r w:rsidRPr="00632503" w:rsidDel="00D500FE">
          <w:rPr>
            <w:rtl/>
          </w:rPr>
          <w:delText xml:space="preserve"> </w:delText>
        </w:r>
        <w:r w:rsidRPr="00632503" w:rsidDel="00D500FE">
          <w:rPr>
            <w:rFonts w:hint="eastAsia"/>
            <w:rtl/>
          </w:rPr>
          <w:delText>تيسير</w:delText>
        </w:r>
        <w:r w:rsidRPr="00632503" w:rsidDel="00D500FE">
          <w:rPr>
            <w:rtl/>
          </w:rPr>
          <w:delText xml:space="preserve"> </w:delText>
        </w:r>
        <w:r w:rsidRPr="00632503" w:rsidDel="00D500FE">
          <w:rPr>
            <w:rFonts w:hint="eastAsia"/>
            <w:rtl/>
          </w:rPr>
          <w:delText>اعتماد</w:delText>
        </w:r>
        <w:r w:rsidRPr="00632503" w:rsidDel="00D500FE">
          <w:rPr>
            <w:rtl/>
          </w:rPr>
          <w:delText xml:space="preserve"> </w:delText>
        </w:r>
        <w:r w:rsidRPr="00632503" w:rsidDel="00D500FE">
          <w:rPr>
            <w:rFonts w:hint="eastAsia"/>
            <w:rtl/>
          </w:rPr>
          <w:delText>تدابير</w:delText>
        </w:r>
        <w:r w:rsidRPr="00632503" w:rsidDel="00D500FE">
          <w:rPr>
            <w:rtl/>
          </w:rPr>
          <w:delText xml:space="preserve"> </w:delText>
        </w:r>
        <w:r w:rsidRPr="00632503" w:rsidDel="00D500FE">
          <w:rPr>
            <w:rFonts w:hint="eastAsia"/>
            <w:rtl/>
          </w:rPr>
          <w:delText>محددة</w:delText>
        </w:r>
        <w:r w:rsidRPr="00632503" w:rsidDel="00D500FE">
          <w:rPr>
            <w:rtl/>
          </w:rPr>
          <w:delText xml:space="preserve"> </w:delText>
        </w:r>
        <w:r w:rsidRPr="00632503" w:rsidDel="00D500FE">
          <w:rPr>
            <w:rFonts w:hint="eastAsia"/>
            <w:rtl/>
          </w:rPr>
          <w:delText>للحد</w:delText>
        </w:r>
        <w:r w:rsidRPr="00632503" w:rsidDel="00D500FE">
          <w:rPr>
            <w:rtl/>
          </w:rPr>
          <w:delText xml:space="preserve"> </w:delText>
        </w:r>
        <w:r w:rsidRPr="00632503" w:rsidDel="00D500FE">
          <w:rPr>
            <w:rFonts w:hint="eastAsia"/>
            <w:rtl/>
          </w:rPr>
          <w:delText>من</w:delText>
        </w:r>
        <w:r w:rsidRPr="00632503" w:rsidDel="00D500FE">
          <w:rPr>
            <w:rtl/>
          </w:rPr>
          <w:delText xml:space="preserve"> </w:delText>
        </w:r>
        <w:r w:rsidRPr="00632503" w:rsidDel="00D500FE">
          <w:rPr>
            <w:rFonts w:hint="eastAsia"/>
            <w:rtl/>
          </w:rPr>
          <w:delText>تكاليف</w:delText>
        </w:r>
        <w:r w:rsidRPr="00632503" w:rsidDel="00D500FE">
          <w:rPr>
            <w:rtl/>
          </w:rPr>
          <w:delText xml:space="preserve"> </w:delText>
        </w:r>
        <w:r w:rsidRPr="00632503" w:rsidDel="00D500FE">
          <w:rPr>
            <w:rFonts w:hint="eastAsia"/>
            <w:rtl/>
          </w:rPr>
          <w:delText>التوصيل</w:delText>
        </w:r>
        <w:r w:rsidRPr="00632503" w:rsidDel="00D500FE">
          <w:rPr>
            <w:rtl/>
          </w:rPr>
          <w:delText xml:space="preserve"> </w:delText>
        </w:r>
        <w:r w:rsidRPr="00632503" w:rsidDel="00D500FE">
          <w:rPr>
            <w:rFonts w:hint="eastAsia"/>
            <w:rtl/>
          </w:rPr>
          <w:delText>الدولي</w:delText>
        </w:r>
        <w:r w:rsidRPr="00632503" w:rsidDel="00D500FE">
          <w:rPr>
            <w:rtl/>
          </w:rPr>
          <w:delText xml:space="preserve"> </w:delText>
        </w:r>
        <w:r w:rsidRPr="00632503" w:rsidDel="00D500FE">
          <w:rPr>
            <w:rFonts w:hint="eastAsia"/>
            <w:rtl/>
          </w:rPr>
          <w:delText>بالإنترنت،</w:delText>
        </w:r>
        <w:r w:rsidRPr="00632503" w:rsidDel="00D500FE">
          <w:rPr>
            <w:rtl/>
          </w:rPr>
          <w:delText xml:space="preserve"> </w:delText>
        </w:r>
        <w:r w:rsidRPr="00632503" w:rsidDel="00D500FE">
          <w:rPr>
            <w:rFonts w:hint="eastAsia"/>
            <w:rtl/>
          </w:rPr>
          <w:delText>لا سيما</w:delText>
        </w:r>
        <w:r w:rsidRPr="00632503" w:rsidDel="00D500FE">
          <w:rPr>
            <w:rtl/>
          </w:rPr>
          <w:delText xml:space="preserve"> </w:delText>
        </w:r>
        <w:r w:rsidRPr="00632503" w:rsidDel="00D500FE">
          <w:rPr>
            <w:rFonts w:hint="eastAsia"/>
            <w:rtl/>
          </w:rPr>
          <w:delText>في البلدان النامية</w:delText>
        </w:r>
      </w:del>
      <w:ins w:id="68" w:author="Elbahnassawy, Ganat" w:date="2017-09-27T15:28:00Z">
        <w:del w:id="69" w:author="AWAAD, Suhaila" w:date="2017-09-29T10:01:00Z">
          <w:r w:rsidR="003D1586" w:rsidRPr="0008693C" w:rsidDel="00D500FE">
            <w:rPr>
              <w:rtl/>
              <w:lang w:bidi="ar-SY"/>
            </w:rPr>
            <w:delText xml:space="preserve"> </w:delText>
          </w:r>
        </w:del>
        <w:r w:rsidR="003D1586" w:rsidRPr="00632503">
          <w:rPr>
            <w:rtl/>
            <w:lang w:bidi="ar-SY"/>
          </w:rPr>
          <w:t>"</w:t>
        </w:r>
        <w:r w:rsidR="003D1586" w:rsidRPr="00632503">
          <w:rPr>
            <w:rFonts w:hint="eastAsia"/>
            <w:rtl/>
            <w:lang w:bidi="ar-SY"/>
          </w:rPr>
          <w:t>إقامة</w:t>
        </w:r>
        <w:r w:rsidR="003D1586" w:rsidRPr="00632503">
          <w:rPr>
            <w:rtl/>
            <w:lang w:bidi="ar-SY"/>
          </w:rPr>
          <w:t xml:space="preserve"> </w:t>
        </w:r>
        <w:r w:rsidR="003D1586" w:rsidRPr="00632503">
          <w:rPr>
            <w:rFonts w:hint="eastAsia"/>
            <w:rtl/>
            <w:lang w:bidi="ar-SY"/>
          </w:rPr>
          <w:t>نقاط</w:t>
        </w:r>
        <w:r w:rsidR="003D1586" w:rsidRPr="00632503">
          <w:rPr>
            <w:rtl/>
            <w:lang w:bidi="ar-SY"/>
          </w:rPr>
          <w:t xml:space="preserve"> </w:t>
        </w:r>
        <w:r w:rsidR="003D1586" w:rsidRPr="00632503">
          <w:rPr>
            <w:rFonts w:hint="eastAsia"/>
            <w:rtl/>
            <w:lang w:bidi="ar-SY"/>
          </w:rPr>
          <w:t>تبادل</w:t>
        </w:r>
        <w:r w:rsidR="003D1586" w:rsidRPr="00632503">
          <w:rPr>
            <w:rtl/>
            <w:lang w:bidi="ar-SY"/>
          </w:rPr>
          <w:t xml:space="preserve"> </w:t>
        </w:r>
        <w:r w:rsidR="003D1586" w:rsidRPr="00632503">
          <w:rPr>
            <w:rFonts w:hint="eastAsia"/>
            <w:rtl/>
            <w:lang w:bidi="ar-SY"/>
          </w:rPr>
          <w:t>إقليمية</w:t>
        </w:r>
        <w:r w:rsidR="003D1586" w:rsidRPr="00632503">
          <w:rPr>
            <w:rtl/>
            <w:lang w:bidi="ar-SY"/>
          </w:rPr>
          <w:t xml:space="preserve"> </w:t>
        </w:r>
        <w:r w:rsidR="003D1586" w:rsidRPr="00632503">
          <w:rPr>
            <w:rFonts w:hint="eastAsia"/>
            <w:rtl/>
            <w:lang w:bidi="ar-SY"/>
          </w:rPr>
          <w:t>للإنترنت </w:t>
        </w:r>
      </w:ins>
      <w:ins w:id="70" w:author="Tahawi, Mohamad " w:date="2017-10-06T14:55:00Z">
        <w:r w:rsidR="0008693C">
          <w:rPr>
            <w:lang w:bidi="ar-SY"/>
          </w:rPr>
          <w:t>(</w:t>
        </w:r>
        <w:r w:rsidR="0008693C" w:rsidRPr="00632503">
          <w:t>IXP</w:t>
        </w:r>
        <w:r w:rsidR="0008693C">
          <w:rPr>
            <w:lang w:bidi="ar-SY"/>
          </w:rPr>
          <w:t>)</w:t>
        </w:r>
      </w:ins>
      <w:ins w:id="71" w:author="Elbahnassawy, Ganat" w:date="2017-09-27T15:28:00Z">
        <w:r w:rsidR="003D1586" w:rsidRPr="00632503">
          <w:rPr>
            <w:rtl/>
            <w:lang w:bidi="ar-SY"/>
          </w:rPr>
          <w:t xml:space="preserve"> </w:t>
        </w:r>
        <w:r w:rsidR="003D1586" w:rsidRPr="00632503">
          <w:rPr>
            <w:rFonts w:hint="eastAsia"/>
            <w:rtl/>
            <w:lang w:bidi="ar-SY"/>
          </w:rPr>
          <w:t>وتوصيلها</w:t>
        </w:r>
        <w:r w:rsidR="003D1586" w:rsidRPr="00632503">
          <w:rPr>
            <w:rtl/>
            <w:lang w:bidi="ar-SY"/>
          </w:rPr>
          <w:t xml:space="preserve"> </w:t>
        </w:r>
        <w:r w:rsidR="003D1586" w:rsidRPr="00632503">
          <w:rPr>
            <w:rFonts w:hint="eastAsia"/>
            <w:rtl/>
            <w:lang w:bidi="ar-SY"/>
          </w:rPr>
          <w:t>لخفض</w:t>
        </w:r>
        <w:r w:rsidR="003D1586" w:rsidRPr="00632503">
          <w:rPr>
            <w:rtl/>
            <w:lang w:bidi="ar-SY"/>
          </w:rPr>
          <w:t xml:space="preserve"> </w:t>
        </w:r>
        <w:r w:rsidR="003D1586" w:rsidRPr="00632503">
          <w:rPr>
            <w:rFonts w:hint="eastAsia"/>
            <w:rtl/>
            <w:lang w:bidi="ar-SY"/>
          </w:rPr>
          <w:t>تكاليف</w:t>
        </w:r>
        <w:r w:rsidR="003D1586" w:rsidRPr="00632503">
          <w:rPr>
            <w:rtl/>
            <w:lang w:bidi="ar-SY"/>
          </w:rPr>
          <w:t xml:space="preserve"> </w:t>
        </w:r>
        <w:r w:rsidR="003D1586" w:rsidRPr="00632503">
          <w:rPr>
            <w:rFonts w:hint="eastAsia"/>
            <w:rtl/>
            <w:lang w:bidi="ar-SY"/>
          </w:rPr>
          <w:t>التوصيلية</w:t>
        </w:r>
        <w:r w:rsidR="003D1586" w:rsidRPr="00632503">
          <w:rPr>
            <w:rtl/>
            <w:lang w:bidi="ar-SY"/>
          </w:rPr>
          <w:t xml:space="preserve"> </w:t>
        </w:r>
        <w:r w:rsidR="003D1586" w:rsidRPr="00632503">
          <w:rPr>
            <w:rFonts w:hint="eastAsia"/>
            <w:rtl/>
            <w:lang w:bidi="ar-SY"/>
          </w:rPr>
          <w:t>الدولية</w:t>
        </w:r>
        <w:r w:rsidR="003D1586" w:rsidRPr="00632503">
          <w:rPr>
            <w:rtl/>
            <w:lang w:bidi="ar-SY"/>
          </w:rPr>
          <w:t xml:space="preserve"> </w:t>
        </w:r>
        <w:r w:rsidR="003D1586" w:rsidRPr="00632503">
          <w:rPr>
            <w:rFonts w:hint="eastAsia"/>
            <w:rtl/>
            <w:lang w:bidi="ar-SY"/>
          </w:rPr>
          <w:t>للإنترنت</w:t>
        </w:r>
        <w:r w:rsidR="003D1586" w:rsidRPr="00632503">
          <w:rPr>
            <w:rtl/>
            <w:lang w:bidi="ar-SY"/>
          </w:rPr>
          <w:t>"</w:t>
        </w:r>
        <w:r w:rsidR="003D1586" w:rsidRPr="00632503">
          <w:rPr>
            <w:rFonts w:hint="eastAsia"/>
            <w:rtl/>
            <w:lang w:bidi="ar-SY"/>
          </w:rPr>
          <w:t>،</w:t>
        </w:r>
        <w:r w:rsidR="003D1586" w:rsidRPr="00632503">
          <w:rPr>
            <w:rtl/>
            <w:lang w:bidi="ar-SY"/>
          </w:rPr>
          <w:t xml:space="preserve"> </w:t>
        </w:r>
      </w:ins>
      <w:ins w:id="72" w:author="AWAAD, Suhaila" w:date="2017-09-29T10:02:00Z">
        <w:r w:rsidR="00D500FE" w:rsidRPr="00632503">
          <w:rPr>
            <w:rFonts w:hint="eastAsia"/>
            <w:rtl/>
            <w:lang w:bidi="ar-SY"/>
          </w:rPr>
          <w:t>التي</w:t>
        </w:r>
        <w:r w:rsidR="00D500FE" w:rsidRPr="00632503">
          <w:rPr>
            <w:rtl/>
            <w:lang w:bidi="ar-SY"/>
          </w:rPr>
          <w:t xml:space="preserve"> </w:t>
        </w:r>
      </w:ins>
      <w:ins w:id="73" w:author="AWAAD, Suhaila" w:date="2017-09-29T10:03:00Z">
        <w:r w:rsidR="008265AC" w:rsidRPr="00632503">
          <w:rPr>
            <w:rFonts w:hint="eastAsia"/>
            <w:rtl/>
            <w:lang w:bidi="ar-SY"/>
          </w:rPr>
          <w:t>يسترشد</w:t>
        </w:r>
        <w:r w:rsidR="008265AC" w:rsidRPr="00632503">
          <w:rPr>
            <w:rtl/>
            <w:lang w:bidi="ar-SY"/>
          </w:rPr>
          <w:t xml:space="preserve"> </w:t>
        </w:r>
        <w:r w:rsidR="008265AC" w:rsidRPr="00632503">
          <w:rPr>
            <w:rFonts w:hint="eastAsia"/>
            <w:rtl/>
            <w:lang w:bidi="ar-SY"/>
          </w:rPr>
          <w:t>بها</w:t>
        </w:r>
        <w:r w:rsidR="008265AC" w:rsidRPr="00632503">
          <w:rPr>
            <w:rtl/>
            <w:lang w:bidi="ar-SY"/>
          </w:rPr>
          <w:t xml:space="preserve"> </w:t>
        </w:r>
      </w:ins>
      <w:ins w:id="74" w:author="Elbahnassawy, Ganat" w:date="2017-09-27T15:28:00Z">
        <w:r w:rsidR="003D1586" w:rsidRPr="00632503">
          <w:rPr>
            <w:rFonts w:hint="eastAsia"/>
            <w:rtl/>
            <w:lang w:bidi="ar-SY"/>
          </w:rPr>
          <w:t>التعاون</w:t>
        </w:r>
        <w:r w:rsidR="003D1586" w:rsidRPr="00632503">
          <w:rPr>
            <w:rtl/>
            <w:lang w:bidi="ar-SY"/>
          </w:rPr>
          <w:t xml:space="preserve"> </w:t>
        </w:r>
        <w:r w:rsidR="003D1586" w:rsidRPr="00632503">
          <w:rPr>
            <w:rFonts w:hint="eastAsia"/>
            <w:rtl/>
            <w:lang w:bidi="ar-SY"/>
          </w:rPr>
          <w:t>الإقليمي</w:t>
        </w:r>
        <w:r w:rsidR="003D1586" w:rsidRPr="00632503">
          <w:rPr>
            <w:rtl/>
            <w:lang w:bidi="ar-SY"/>
          </w:rPr>
          <w:t xml:space="preserve"> </w:t>
        </w:r>
      </w:ins>
      <w:ins w:id="75" w:author="AWAAD, Suhaila" w:date="2017-09-29T10:03:00Z">
        <w:r w:rsidR="008265AC" w:rsidRPr="00632503">
          <w:rPr>
            <w:rFonts w:hint="eastAsia"/>
            <w:rtl/>
            <w:lang w:bidi="ar-SY"/>
          </w:rPr>
          <w:t>في</w:t>
        </w:r>
        <w:r w:rsidR="008265AC" w:rsidRPr="00632503">
          <w:rPr>
            <w:rtl/>
            <w:lang w:bidi="ar-SY"/>
          </w:rPr>
          <w:t xml:space="preserve"> </w:t>
        </w:r>
      </w:ins>
      <w:ins w:id="76" w:author="Elbahnassawy, Ganat" w:date="2017-09-27T15:28:00Z">
        <w:r w:rsidR="003D1586" w:rsidRPr="00632503">
          <w:rPr>
            <w:rFonts w:hint="eastAsia"/>
            <w:rtl/>
            <w:lang w:bidi="ar-SY"/>
          </w:rPr>
          <w:t>إنشاء</w:t>
        </w:r>
        <w:r w:rsidR="003D1586" w:rsidRPr="00632503">
          <w:rPr>
            <w:rtl/>
            <w:lang w:bidi="ar-SY"/>
          </w:rPr>
          <w:t xml:space="preserve"> </w:t>
        </w:r>
      </w:ins>
      <w:ins w:id="77" w:author="Tahawi, Mohamad " w:date="2017-10-06T15:05:00Z">
        <w:r w:rsidR="00080E9E">
          <w:rPr>
            <w:rFonts w:hint="cs"/>
            <w:rtl/>
            <w:lang w:bidi="ar-SY"/>
          </w:rPr>
          <w:t>ال</w:t>
        </w:r>
      </w:ins>
      <w:ins w:id="78" w:author="Elbahnassawy, Ganat" w:date="2017-09-27T15:28:00Z">
        <w:r w:rsidR="003D1586" w:rsidRPr="00632503">
          <w:rPr>
            <w:rFonts w:hint="eastAsia"/>
            <w:rtl/>
            <w:lang w:bidi="ar-SY"/>
          </w:rPr>
          <w:t>محاور</w:t>
        </w:r>
        <w:r w:rsidR="003D1586" w:rsidRPr="00632503">
          <w:rPr>
            <w:rtl/>
            <w:lang w:bidi="ar-SY"/>
          </w:rPr>
          <w:t xml:space="preserve"> </w:t>
        </w:r>
      </w:ins>
      <w:ins w:id="79" w:author="Tahawi, Mohamad " w:date="2017-10-06T15:05:00Z">
        <w:r w:rsidR="00080E9E">
          <w:rPr>
            <w:rFonts w:hint="cs"/>
            <w:rtl/>
            <w:lang w:bidi="ar-SY"/>
          </w:rPr>
          <w:t>ال</w:t>
        </w:r>
      </w:ins>
      <w:ins w:id="80" w:author="Elbahnassawy, Ganat" w:date="2017-09-27T15:28:00Z">
        <w:r w:rsidR="003D1586" w:rsidRPr="00632503">
          <w:rPr>
            <w:rFonts w:hint="eastAsia"/>
            <w:rtl/>
            <w:lang w:bidi="ar-SY"/>
          </w:rPr>
          <w:t>مركزية</w:t>
        </w:r>
        <w:r w:rsidR="003D1586" w:rsidRPr="00632503">
          <w:rPr>
            <w:rtl/>
            <w:lang w:bidi="ar-SY"/>
          </w:rPr>
          <w:t xml:space="preserve"> </w:t>
        </w:r>
        <w:r w:rsidR="003D1586" w:rsidRPr="00632503">
          <w:rPr>
            <w:rFonts w:hint="eastAsia"/>
            <w:rtl/>
            <w:lang w:bidi="ar-SY"/>
          </w:rPr>
          <w:t>أو</w:t>
        </w:r>
        <w:r w:rsidR="003D1586" w:rsidRPr="00632503">
          <w:rPr>
            <w:rtl/>
            <w:lang w:bidi="ar-SY"/>
          </w:rPr>
          <w:t xml:space="preserve"> </w:t>
        </w:r>
        <w:r w:rsidR="003D1586" w:rsidRPr="00632503">
          <w:rPr>
            <w:rFonts w:hint="eastAsia"/>
            <w:rtl/>
            <w:lang w:bidi="ar-SY"/>
          </w:rPr>
          <w:t>نقاط</w:t>
        </w:r>
        <w:r w:rsidR="003D1586" w:rsidRPr="00632503">
          <w:rPr>
            <w:rtl/>
            <w:lang w:bidi="ar-SY"/>
          </w:rPr>
          <w:t xml:space="preserve"> </w:t>
        </w:r>
        <w:r w:rsidR="003D1586" w:rsidRPr="00632503">
          <w:rPr>
            <w:rFonts w:hint="eastAsia"/>
            <w:rtl/>
            <w:lang w:bidi="ar-SY"/>
          </w:rPr>
          <w:t>تبادل</w:t>
        </w:r>
        <w:r w:rsidR="003D1586" w:rsidRPr="00632503">
          <w:rPr>
            <w:rtl/>
            <w:lang w:bidi="ar-SY"/>
          </w:rPr>
          <w:t xml:space="preserve"> </w:t>
        </w:r>
        <w:r w:rsidR="003D1586" w:rsidRPr="00632503">
          <w:rPr>
            <w:rFonts w:hint="eastAsia"/>
            <w:rtl/>
            <w:lang w:bidi="ar-SY"/>
          </w:rPr>
          <w:t>الإنترنت</w:t>
        </w:r>
        <w:r w:rsidR="003D1586" w:rsidRPr="00632503">
          <w:rPr>
            <w:rtl/>
            <w:lang w:bidi="ar-SY"/>
          </w:rPr>
          <w:t xml:space="preserve"> </w:t>
        </w:r>
      </w:ins>
      <w:ins w:id="81" w:author="Tahawi, Mohamad " w:date="2017-10-06T15:05:00Z">
        <w:r w:rsidR="00080E9E">
          <w:rPr>
            <w:rFonts w:hint="cs"/>
            <w:rtl/>
            <w:lang w:bidi="ar-SY"/>
          </w:rPr>
          <w:t xml:space="preserve">التي </w:t>
        </w:r>
      </w:ins>
      <w:ins w:id="82" w:author="Elbahnassawy, Ganat" w:date="2017-09-27T15:28:00Z">
        <w:r w:rsidR="003D1586" w:rsidRPr="00632503">
          <w:rPr>
            <w:rFonts w:hint="eastAsia"/>
            <w:rtl/>
            <w:lang w:bidi="ar-SY"/>
          </w:rPr>
          <w:t>تمكن</w:t>
        </w:r>
        <w:r w:rsidR="003D1586" w:rsidRPr="00632503">
          <w:rPr>
            <w:rtl/>
            <w:lang w:bidi="ar-SY"/>
          </w:rPr>
          <w:t xml:space="preserve"> </w:t>
        </w:r>
        <w:r w:rsidR="003D1586" w:rsidRPr="00632503">
          <w:rPr>
            <w:rFonts w:hint="eastAsia"/>
            <w:rtl/>
            <w:lang w:bidi="ar-SY"/>
          </w:rPr>
          <w:t>من</w:t>
        </w:r>
        <w:r w:rsidR="003D1586" w:rsidRPr="00632503">
          <w:rPr>
            <w:rtl/>
            <w:lang w:bidi="ar-SY"/>
          </w:rPr>
          <w:t xml:space="preserve"> </w:t>
        </w:r>
        <w:r w:rsidR="003D1586" w:rsidRPr="00632503">
          <w:rPr>
            <w:rFonts w:hint="eastAsia"/>
            <w:rtl/>
            <w:lang w:bidi="ar-SY"/>
          </w:rPr>
          <w:t>تسيير</w:t>
        </w:r>
        <w:r w:rsidR="003D1586" w:rsidRPr="00632503">
          <w:rPr>
            <w:rtl/>
            <w:lang w:bidi="ar-SY"/>
          </w:rPr>
          <w:t xml:space="preserve"> </w:t>
        </w:r>
        <w:r w:rsidR="003D1586" w:rsidRPr="00632503">
          <w:rPr>
            <w:rFonts w:hint="eastAsia"/>
            <w:rtl/>
            <w:lang w:bidi="ar-SY"/>
          </w:rPr>
          <w:t>الحركة</w:t>
        </w:r>
        <w:r w:rsidR="003D1586" w:rsidRPr="00632503">
          <w:rPr>
            <w:rtl/>
            <w:lang w:bidi="ar-SY"/>
          </w:rPr>
          <w:t xml:space="preserve"> </w:t>
        </w:r>
        <w:r w:rsidR="003D1586" w:rsidRPr="00632503">
          <w:rPr>
            <w:rFonts w:hint="eastAsia"/>
            <w:rtl/>
            <w:lang w:bidi="ar-SY"/>
          </w:rPr>
          <w:t>المحلية</w:t>
        </w:r>
        <w:r w:rsidR="003D1586" w:rsidRPr="00632503">
          <w:rPr>
            <w:rtl/>
            <w:lang w:bidi="ar-SY"/>
          </w:rPr>
          <w:t xml:space="preserve"> </w:t>
        </w:r>
        <w:r w:rsidR="003D1586" w:rsidRPr="00632503">
          <w:rPr>
            <w:rFonts w:hint="eastAsia"/>
            <w:rtl/>
            <w:lang w:bidi="ar-SY"/>
          </w:rPr>
          <w:t>للإنترنت</w:t>
        </w:r>
        <w:r w:rsidR="003D1586" w:rsidRPr="00632503">
          <w:rPr>
            <w:rtl/>
            <w:lang w:bidi="ar-SY"/>
          </w:rPr>
          <w:t xml:space="preserve"> </w:t>
        </w:r>
        <w:r w:rsidR="003D1586" w:rsidRPr="00632503">
          <w:rPr>
            <w:rFonts w:hint="eastAsia"/>
            <w:rtl/>
            <w:lang w:bidi="ar-SY"/>
          </w:rPr>
          <w:t>محلياً</w:t>
        </w:r>
        <w:r w:rsidR="003D1586" w:rsidRPr="00632503">
          <w:rPr>
            <w:rtl/>
            <w:lang w:bidi="ar-SY"/>
          </w:rPr>
          <w:t xml:space="preserve"> </w:t>
        </w:r>
        <w:r w:rsidR="003D1586" w:rsidRPr="00632503">
          <w:rPr>
            <w:rFonts w:hint="eastAsia"/>
            <w:rtl/>
            <w:lang w:bidi="ar-SY"/>
          </w:rPr>
          <w:t>مما يوفر</w:t>
        </w:r>
        <w:r w:rsidR="003D1586" w:rsidRPr="00632503">
          <w:rPr>
            <w:rtl/>
            <w:lang w:bidi="ar-SY"/>
          </w:rPr>
          <w:t xml:space="preserve"> </w:t>
        </w:r>
        <w:r w:rsidR="003D1586" w:rsidRPr="00632503">
          <w:rPr>
            <w:rFonts w:hint="eastAsia"/>
            <w:rtl/>
            <w:lang w:bidi="ar-SY"/>
          </w:rPr>
          <w:t>من</w:t>
        </w:r>
        <w:r w:rsidR="003D1586" w:rsidRPr="00632503">
          <w:rPr>
            <w:rtl/>
            <w:lang w:bidi="ar-SY"/>
          </w:rPr>
          <w:t xml:space="preserve"> </w:t>
        </w:r>
        <w:r w:rsidR="003D1586" w:rsidRPr="00632503">
          <w:rPr>
            <w:rFonts w:hint="eastAsia"/>
            <w:rtl/>
            <w:lang w:bidi="ar-SY"/>
          </w:rPr>
          <w:t>عرض</w:t>
        </w:r>
        <w:r w:rsidR="003D1586" w:rsidRPr="00632503">
          <w:rPr>
            <w:rtl/>
            <w:lang w:bidi="ar-SY"/>
          </w:rPr>
          <w:t xml:space="preserve"> </w:t>
        </w:r>
        <w:r w:rsidR="003D1586" w:rsidRPr="00632503">
          <w:rPr>
            <w:rFonts w:hint="eastAsia"/>
            <w:rtl/>
            <w:lang w:bidi="ar-SY"/>
          </w:rPr>
          <w:t>النطاق</w:t>
        </w:r>
        <w:r w:rsidR="003D1586" w:rsidRPr="00632503">
          <w:rPr>
            <w:rtl/>
            <w:lang w:bidi="ar-SY"/>
          </w:rPr>
          <w:t xml:space="preserve"> </w:t>
        </w:r>
        <w:r w:rsidR="003D1586" w:rsidRPr="00632503">
          <w:rPr>
            <w:rFonts w:hint="eastAsia"/>
            <w:rtl/>
            <w:lang w:bidi="ar-SY"/>
          </w:rPr>
          <w:t>الدولي</w:t>
        </w:r>
        <w:r w:rsidR="003D1586" w:rsidRPr="00632503">
          <w:rPr>
            <w:rtl/>
            <w:lang w:bidi="ar-SY"/>
          </w:rPr>
          <w:t xml:space="preserve"> </w:t>
        </w:r>
        <w:r w:rsidR="003D1586" w:rsidRPr="00632503">
          <w:rPr>
            <w:rFonts w:hint="eastAsia"/>
            <w:rtl/>
            <w:lang w:bidi="ar-SY"/>
          </w:rPr>
          <w:t>ويخفض</w:t>
        </w:r>
        <w:r w:rsidR="003D1586" w:rsidRPr="00632503">
          <w:rPr>
            <w:rtl/>
            <w:lang w:bidi="ar-SY"/>
          </w:rPr>
          <w:t xml:space="preserve"> </w:t>
        </w:r>
        <w:r w:rsidR="003D1586" w:rsidRPr="00632503">
          <w:rPr>
            <w:rFonts w:hint="eastAsia"/>
            <w:rtl/>
            <w:lang w:bidi="ar-SY"/>
          </w:rPr>
          <w:t>تكاليف</w:t>
        </w:r>
        <w:r w:rsidR="003D1586" w:rsidRPr="00632503">
          <w:rPr>
            <w:rtl/>
            <w:lang w:bidi="ar-SY"/>
          </w:rPr>
          <w:t xml:space="preserve"> </w:t>
        </w:r>
        <w:r w:rsidR="003D1586" w:rsidRPr="00632503">
          <w:rPr>
            <w:rFonts w:hint="eastAsia"/>
            <w:rtl/>
            <w:lang w:bidi="ar-SY"/>
          </w:rPr>
          <w:t>التوصيلية</w:t>
        </w:r>
        <w:r w:rsidR="003D1586" w:rsidRPr="00632503">
          <w:rPr>
            <w:rtl/>
            <w:lang w:bidi="ar-SY"/>
          </w:rPr>
          <w:t xml:space="preserve"> </w:t>
        </w:r>
        <w:r w:rsidR="003D1586" w:rsidRPr="00632503">
          <w:rPr>
            <w:rFonts w:hint="eastAsia"/>
            <w:rtl/>
            <w:lang w:bidi="ar-SY"/>
          </w:rPr>
          <w:t>الدولية</w:t>
        </w:r>
        <w:r w:rsidR="003D1586" w:rsidRPr="00632503">
          <w:rPr>
            <w:rtl/>
            <w:lang w:bidi="ar-SY"/>
          </w:rPr>
          <w:t xml:space="preserve"> </w:t>
        </w:r>
        <w:r w:rsidR="003D1586" w:rsidRPr="00632503">
          <w:rPr>
            <w:rFonts w:hint="eastAsia"/>
            <w:rtl/>
            <w:lang w:bidi="ar-SY"/>
          </w:rPr>
          <w:t>للإنترنت</w:t>
        </w:r>
      </w:ins>
      <w:r w:rsidRPr="00632503">
        <w:rPr>
          <w:rFonts w:hint="eastAsia"/>
          <w:rtl/>
        </w:rPr>
        <w:t>،</w:t>
      </w:r>
    </w:p>
    <w:p w:rsidR="003D1586" w:rsidRPr="00632503" w:rsidRDefault="003D1586" w:rsidP="00632503">
      <w:pPr>
        <w:pStyle w:val="Call"/>
        <w:rPr>
          <w:ins w:id="83" w:author="Elbahnassawy, Ganat" w:date="2017-09-27T15:30:00Z"/>
          <w:rtl/>
          <w:lang w:bidi="ar-EG"/>
        </w:rPr>
      </w:pPr>
      <w:ins w:id="84" w:author="Elbahnassawy, Ganat" w:date="2017-09-27T15:30:00Z">
        <w:r w:rsidRPr="00632503">
          <w:rPr>
            <w:rFonts w:hint="eastAsia"/>
            <w:rtl/>
          </w:rPr>
          <w:t>يدعو</w:t>
        </w:r>
        <w:r w:rsidRPr="00632503">
          <w:rPr>
            <w:rtl/>
          </w:rPr>
          <w:t xml:space="preserve"> </w:t>
        </w:r>
        <w:r w:rsidRPr="00632503">
          <w:rPr>
            <w:rFonts w:hint="eastAsia"/>
            <w:rtl/>
          </w:rPr>
          <w:t>لجنة</w:t>
        </w:r>
        <w:r w:rsidRPr="00632503">
          <w:rPr>
            <w:rtl/>
          </w:rPr>
          <w:t xml:space="preserve"> </w:t>
        </w:r>
        <w:r w:rsidRPr="00632503">
          <w:rPr>
            <w:rFonts w:hint="eastAsia"/>
            <w:rtl/>
          </w:rPr>
          <w:t>الدراسات </w:t>
        </w:r>
      </w:ins>
      <w:ins w:id="85" w:author="Tahawi, Mohamad " w:date="2017-10-06T14:55:00Z">
        <w:r w:rsidR="0008693C">
          <w:t>1</w:t>
        </w:r>
        <w:r w:rsidR="0008693C">
          <w:rPr>
            <w:rFonts w:eastAsia="PMingLiU" w:hint="cs"/>
            <w:rtl/>
            <w:lang w:eastAsia="zh-TW" w:bidi="ar-EG"/>
          </w:rPr>
          <w:t xml:space="preserve"> </w:t>
        </w:r>
      </w:ins>
      <w:ins w:id="86" w:author="Elbahnassawy, Ganat" w:date="2017-09-27T15:30:00Z">
        <w:r w:rsidRPr="00632503">
          <w:rPr>
            <w:rFonts w:hint="eastAsia"/>
            <w:rtl/>
            <w:lang w:bidi="ar-EG"/>
          </w:rPr>
          <w:t>لقطاع</w:t>
        </w:r>
        <w:r w:rsidRPr="00632503">
          <w:rPr>
            <w:rtl/>
            <w:lang w:bidi="ar-EG"/>
          </w:rPr>
          <w:t xml:space="preserve"> </w:t>
        </w:r>
        <w:r w:rsidRPr="00632503">
          <w:rPr>
            <w:rFonts w:hint="eastAsia"/>
            <w:rtl/>
            <w:lang w:bidi="ar-EG"/>
          </w:rPr>
          <w:t>تنمية</w:t>
        </w:r>
        <w:r w:rsidRPr="00632503">
          <w:rPr>
            <w:rtl/>
            <w:lang w:bidi="ar-EG"/>
          </w:rPr>
          <w:t xml:space="preserve"> </w:t>
        </w:r>
        <w:r w:rsidRPr="00632503">
          <w:rPr>
            <w:rFonts w:hint="eastAsia"/>
            <w:rtl/>
            <w:lang w:bidi="ar-EG"/>
          </w:rPr>
          <w:t>الاتصالات</w:t>
        </w:r>
      </w:ins>
    </w:p>
    <w:p w:rsidR="003D1586" w:rsidRPr="00726C96" w:rsidRDefault="008265AC" w:rsidP="00632503">
      <w:pPr>
        <w:rPr>
          <w:rtl/>
          <w:lang w:bidi="ar-EG"/>
        </w:rPr>
      </w:pPr>
      <w:ins w:id="87" w:author="AWAAD, Suhaila" w:date="2017-09-29T10:05:00Z">
        <w:r w:rsidRPr="00726C96">
          <w:rPr>
            <w:rFonts w:hint="eastAsia"/>
            <w:rtl/>
            <w:lang w:bidi="ar-EG"/>
          </w:rPr>
          <w:t>إلى</w:t>
        </w:r>
        <w:r w:rsidRPr="00726C96">
          <w:rPr>
            <w:rtl/>
            <w:lang w:bidi="ar-EG"/>
          </w:rPr>
          <w:t xml:space="preserve"> </w:t>
        </w:r>
        <w:r w:rsidRPr="00726C96">
          <w:rPr>
            <w:rFonts w:hint="eastAsia"/>
            <w:rtl/>
            <w:lang w:bidi="ar-EG"/>
          </w:rPr>
          <w:t>مراعاة</w:t>
        </w:r>
        <w:r w:rsidRPr="00726C96">
          <w:rPr>
            <w:rtl/>
            <w:lang w:bidi="ar-EG"/>
          </w:rPr>
          <w:t xml:space="preserve"> </w:t>
        </w:r>
        <w:r w:rsidRPr="00726C96">
          <w:rPr>
            <w:rFonts w:hint="eastAsia"/>
            <w:rtl/>
            <w:lang w:bidi="ar-EG"/>
          </w:rPr>
          <w:t>محتوى</w:t>
        </w:r>
        <w:r w:rsidRPr="00726C96">
          <w:rPr>
            <w:rtl/>
            <w:lang w:bidi="ar-EG"/>
          </w:rPr>
          <w:t xml:space="preserve"> </w:t>
        </w:r>
        <w:r w:rsidRPr="00726C96">
          <w:rPr>
            <w:rFonts w:hint="eastAsia"/>
            <w:rtl/>
            <w:lang w:bidi="ar-EG"/>
          </w:rPr>
          <w:t>هذا</w:t>
        </w:r>
        <w:r w:rsidRPr="00726C96">
          <w:rPr>
            <w:rtl/>
            <w:lang w:bidi="ar-EG"/>
          </w:rPr>
          <w:t xml:space="preserve"> </w:t>
        </w:r>
        <w:r w:rsidRPr="00726C96">
          <w:rPr>
            <w:rFonts w:hint="eastAsia"/>
            <w:rtl/>
            <w:lang w:bidi="ar-EG"/>
          </w:rPr>
          <w:t>القرار</w:t>
        </w:r>
        <w:r w:rsidRPr="00726C96">
          <w:rPr>
            <w:rtl/>
            <w:lang w:bidi="ar-EG"/>
          </w:rPr>
          <w:t xml:space="preserve"> </w:t>
        </w:r>
        <w:r w:rsidRPr="00726C96">
          <w:rPr>
            <w:rFonts w:hint="eastAsia"/>
            <w:rtl/>
            <w:lang w:bidi="ar-EG"/>
          </w:rPr>
          <w:t>عند</w:t>
        </w:r>
        <w:r w:rsidRPr="00726C96">
          <w:rPr>
            <w:rtl/>
            <w:lang w:bidi="ar-EG"/>
          </w:rPr>
          <w:t xml:space="preserve"> </w:t>
        </w:r>
        <w:r w:rsidRPr="00726C96">
          <w:rPr>
            <w:rFonts w:hint="eastAsia"/>
            <w:rtl/>
            <w:lang w:bidi="ar-EG"/>
          </w:rPr>
          <w:t>إجراء</w:t>
        </w:r>
        <w:r w:rsidRPr="00726C96">
          <w:rPr>
            <w:rtl/>
            <w:lang w:bidi="ar-EG"/>
          </w:rPr>
          <w:t xml:space="preserve"> </w:t>
        </w:r>
        <w:r w:rsidRPr="00726C96">
          <w:rPr>
            <w:rFonts w:hint="eastAsia"/>
            <w:rtl/>
            <w:lang w:bidi="ar-EG"/>
          </w:rPr>
          <w:t>الدراسات</w:t>
        </w:r>
        <w:r w:rsidRPr="00726C96">
          <w:rPr>
            <w:rtl/>
            <w:lang w:bidi="ar-EG"/>
          </w:rPr>
          <w:t xml:space="preserve"> </w:t>
        </w:r>
        <w:r w:rsidRPr="00726C96">
          <w:rPr>
            <w:rFonts w:hint="eastAsia"/>
            <w:rtl/>
            <w:lang w:bidi="ar-EG"/>
          </w:rPr>
          <w:t>ذات</w:t>
        </w:r>
        <w:r w:rsidRPr="00726C96">
          <w:rPr>
            <w:rtl/>
            <w:lang w:bidi="ar-EG"/>
          </w:rPr>
          <w:t xml:space="preserve"> </w:t>
        </w:r>
        <w:r w:rsidRPr="00726C96">
          <w:rPr>
            <w:rFonts w:hint="eastAsia"/>
            <w:rtl/>
            <w:lang w:bidi="ar-EG"/>
          </w:rPr>
          <w:t>الصلة</w:t>
        </w:r>
        <w:r w:rsidRPr="00726C96">
          <w:rPr>
            <w:rtl/>
            <w:lang w:bidi="ar-EG"/>
          </w:rPr>
          <w:t xml:space="preserve"> </w:t>
        </w:r>
        <w:r w:rsidRPr="00726C96">
          <w:rPr>
            <w:rFonts w:hint="eastAsia"/>
            <w:rtl/>
            <w:lang w:bidi="ar-EG"/>
          </w:rPr>
          <w:t>من</w:t>
        </w:r>
        <w:r w:rsidRPr="00726C96">
          <w:rPr>
            <w:rtl/>
            <w:lang w:bidi="ar-EG"/>
          </w:rPr>
          <w:t xml:space="preserve"> </w:t>
        </w:r>
        <w:r w:rsidRPr="00726C96">
          <w:rPr>
            <w:rFonts w:hint="eastAsia"/>
            <w:rtl/>
            <w:lang w:bidi="ar-EG"/>
          </w:rPr>
          <w:t>أجل</w:t>
        </w:r>
        <w:r w:rsidRPr="00726C96">
          <w:rPr>
            <w:rtl/>
            <w:lang w:bidi="ar-EG"/>
          </w:rPr>
          <w:t xml:space="preserve"> </w:t>
        </w:r>
        <w:r w:rsidRPr="00726C96">
          <w:rPr>
            <w:rFonts w:hint="eastAsia"/>
            <w:rtl/>
            <w:lang w:bidi="ar-EG"/>
          </w:rPr>
          <w:t>تعزيز</w:t>
        </w:r>
        <w:r w:rsidRPr="00726C96">
          <w:rPr>
            <w:rtl/>
            <w:lang w:bidi="ar-EG"/>
          </w:rPr>
          <w:t xml:space="preserve"> </w:t>
        </w:r>
        <w:r w:rsidRPr="00726C96">
          <w:rPr>
            <w:rFonts w:hint="eastAsia"/>
            <w:rtl/>
            <w:lang w:bidi="ar-EG"/>
          </w:rPr>
          <w:t>التوصي</w:t>
        </w:r>
      </w:ins>
      <w:ins w:id="88" w:author="AWAAD, Suhaila" w:date="2017-09-29T10:08:00Z">
        <w:r w:rsidRPr="00726C96">
          <w:rPr>
            <w:rFonts w:hint="eastAsia"/>
            <w:rtl/>
            <w:lang w:bidi="ar-EG"/>
          </w:rPr>
          <w:t>لات</w:t>
        </w:r>
      </w:ins>
      <w:ins w:id="89" w:author="AWAAD, Suhaila" w:date="2017-09-29T10:05:00Z">
        <w:r w:rsidRPr="00726C96">
          <w:rPr>
            <w:rtl/>
            <w:lang w:bidi="ar-EG"/>
          </w:rPr>
          <w:t xml:space="preserve"> </w:t>
        </w:r>
        <w:r w:rsidRPr="00726C96">
          <w:rPr>
            <w:rFonts w:hint="eastAsia"/>
            <w:rtl/>
            <w:lang w:bidi="ar-EG"/>
          </w:rPr>
          <w:t>الدولية</w:t>
        </w:r>
        <w:r w:rsidRPr="00726C96">
          <w:rPr>
            <w:rtl/>
            <w:lang w:bidi="ar-EG"/>
          </w:rPr>
          <w:t xml:space="preserve"> </w:t>
        </w:r>
        <w:r w:rsidRPr="00726C96">
          <w:rPr>
            <w:rFonts w:hint="eastAsia"/>
            <w:rtl/>
            <w:lang w:bidi="ar-EG"/>
          </w:rPr>
          <w:t>للإنترنت</w:t>
        </w:r>
        <w:r w:rsidRPr="00726C96">
          <w:rPr>
            <w:rtl/>
            <w:lang w:bidi="ar-EG"/>
          </w:rPr>
          <w:t xml:space="preserve"> </w:t>
        </w:r>
      </w:ins>
      <w:ins w:id="90" w:author="AWAAD, Suhaila" w:date="2017-09-29T10:10:00Z">
        <w:r w:rsidRPr="00726C96">
          <w:rPr>
            <w:rFonts w:hint="eastAsia"/>
            <w:rtl/>
            <w:lang w:bidi="ar-EG"/>
          </w:rPr>
          <w:t>والاستمرار</w:t>
        </w:r>
        <w:r w:rsidRPr="00726C96">
          <w:rPr>
            <w:rtl/>
            <w:lang w:bidi="ar-EG"/>
          </w:rPr>
          <w:t xml:space="preserve"> </w:t>
        </w:r>
        <w:r w:rsidRPr="00726C96">
          <w:rPr>
            <w:rFonts w:hint="eastAsia"/>
            <w:rtl/>
            <w:lang w:bidi="ar-EG"/>
          </w:rPr>
          <w:t>في</w:t>
        </w:r>
      </w:ins>
      <w:ins w:id="91" w:author="AWAAD, Suhaila" w:date="2017-09-29T10:05:00Z">
        <w:r w:rsidRPr="00726C96">
          <w:rPr>
            <w:rtl/>
            <w:lang w:bidi="ar-EG"/>
          </w:rPr>
          <w:t xml:space="preserve"> </w:t>
        </w:r>
        <w:r w:rsidRPr="00726C96">
          <w:rPr>
            <w:rFonts w:hint="eastAsia"/>
            <w:rtl/>
            <w:lang w:bidi="ar-EG"/>
          </w:rPr>
          <w:t>التعاون</w:t>
        </w:r>
        <w:r w:rsidRPr="00726C96">
          <w:rPr>
            <w:rtl/>
            <w:lang w:bidi="ar-EG"/>
          </w:rPr>
          <w:t xml:space="preserve"> </w:t>
        </w:r>
        <w:r w:rsidRPr="00726C96">
          <w:rPr>
            <w:rFonts w:hint="eastAsia"/>
            <w:rtl/>
            <w:lang w:bidi="ar-EG"/>
          </w:rPr>
          <w:t>الوثيق</w:t>
        </w:r>
        <w:r w:rsidRPr="00726C96">
          <w:rPr>
            <w:rtl/>
            <w:lang w:bidi="ar-EG"/>
          </w:rPr>
          <w:t xml:space="preserve"> </w:t>
        </w:r>
        <w:r w:rsidRPr="00726C96">
          <w:rPr>
            <w:rFonts w:hint="eastAsia"/>
            <w:rtl/>
            <w:lang w:bidi="ar-EG"/>
          </w:rPr>
          <w:t>مع</w:t>
        </w:r>
        <w:r w:rsidRPr="00726C96">
          <w:rPr>
            <w:rtl/>
            <w:lang w:bidi="ar-EG"/>
          </w:rPr>
          <w:t xml:space="preserve"> </w:t>
        </w:r>
        <w:r w:rsidRPr="00726C96">
          <w:rPr>
            <w:rFonts w:hint="eastAsia"/>
            <w:rtl/>
            <w:lang w:bidi="ar-EG"/>
          </w:rPr>
          <w:t>لجنة</w:t>
        </w:r>
        <w:r w:rsidRPr="00726C96">
          <w:rPr>
            <w:rtl/>
            <w:lang w:bidi="ar-EG"/>
          </w:rPr>
          <w:t xml:space="preserve"> </w:t>
        </w:r>
        <w:r w:rsidRPr="00726C96">
          <w:rPr>
            <w:rFonts w:hint="eastAsia"/>
            <w:rtl/>
            <w:lang w:bidi="ar-EG"/>
          </w:rPr>
          <w:t>الدراسات</w:t>
        </w:r>
        <w:r w:rsidRPr="00726C96">
          <w:rPr>
            <w:rtl/>
            <w:lang w:bidi="ar-EG"/>
          </w:rPr>
          <w:t xml:space="preserve"> </w:t>
        </w:r>
      </w:ins>
      <w:ins w:id="92" w:author="Tahawi, Mohamad " w:date="2017-10-06T14:55:00Z">
        <w:r w:rsidR="0008693C">
          <w:rPr>
            <w:lang w:bidi="ar-EG"/>
          </w:rPr>
          <w:t>3</w:t>
        </w:r>
      </w:ins>
      <w:ins w:id="93" w:author="AWAAD, Suhaila" w:date="2017-09-29T10:06:00Z">
        <w:r w:rsidRPr="00726C96">
          <w:rPr>
            <w:rtl/>
            <w:lang w:bidi="ar-EG"/>
          </w:rPr>
          <w:t xml:space="preserve"> </w:t>
        </w:r>
        <w:r w:rsidRPr="00726C96">
          <w:rPr>
            <w:rFonts w:hint="eastAsia"/>
            <w:rtl/>
            <w:lang w:bidi="ar-EG"/>
          </w:rPr>
          <w:t>التابعة</w:t>
        </w:r>
        <w:r w:rsidRPr="00726C96">
          <w:rPr>
            <w:rtl/>
            <w:lang w:bidi="ar-EG"/>
          </w:rPr>
          <w:t xml:space="preserve"> </w:t>
        </w:r>
        <w:r w:rsidRPr="00726C96">
          <w:rPr>
            <w:rFonts w:hint="eastAsia"/>
            <w:rtl/>
            <w:lang w:bidi="ar-EG"/>
          </w:rPr>
          <w:t>لقطاع</w:t>
        </w:r>
        <w:r w:rsidRPr="00726C96">
          <w:rPr>
            <w:rtl/>
            <w:lang w:bidi="ar-EG"/>
          </w:rPr>
          <w:t xml:space="preserve"> </w:t>
        </w:r>
        <w:r w:rsidRPr="00726C96">
          <w:rPr>
            <w:rFonts w:hint="eastAsia"/>
            <w:rtl/>
            <w:lang w:bidi="ar-EG"/>
          </w:rPr>
          <w:t>تقييس</w:t>
        </w:r>
        <w:r w:rsidRPr="00726C96">
          <w:rPr>
            <w:rtl/>
            <w:lang w:bidi="ar-EG"/>
          </w:rPr>
          <w:t xml:space="preserve"> </w:t>
        </w:r>
        <w:r w:rsidRPr="00726C96">
          <w:rPr>
            <w:rFonts w:hint="eastAsia"/>
            <w:rtl/>
            <w:lang w:bidi="ar-EG"/>
          </w:rPr>
          <w:t>الاتصالات</w:t>
        </w:r>
      </w:ins>
      <w:ins w:id="94" w:author="Elbahnassawy, Ganat" w:date="2017-09-27T15:30:00Z">
        <w:r w:rsidR="003D1586" w:rsidRPr="00726C96">
          <w:rPr>
            <w:rFonts w:hint="eastAsia"/>
            <w:rtl/>
            <w:lang w:bidi="ar-EG"/>
          </w:rPr>
          <w:t>،</w:t>
        </w:r>
      </w:ins>
    </w:p>
    <w:p w:rsidR="00485E74" w:rsidRPr="00726C96" w:rsidRDefault="000137F5" w:rsidP="00632503">
      <w:pPr>
        <w:pStyle w:val="Call"/>
        <w:rPr>
          <w:rtl/>
        </w:rPr>
      </w:pPr>
      <w:r w:rsidRPr="00726C96">
        <w:rPr>
          <w:rFonts w:hint="eastAsia"/>
          <w:rtl/>
        </w:rPr>
        <w:t>يقرر</w:t>
      </w:r>
      <w:r w:rsidRPr="00726C96">
        <w:rPr>
          <w:rtl/>
        </w:rPr>
        <w:t xml:space="preserve"> </w:t>
      </w:r>
      <w:r w:rsidRPr="00726C96">
        <w:rPr>
          <w:rFonts w:hint="eastAsia"/>
          <w:rtl/>
        </w:rPr>
        <w:t>أن</w:t>
      </w:r>
      <w:r w:rsidRPr="00726C96">
        <w:rPr>
          <w:rtl/>
        </w:rPr>
        <w:t xml:space="preserve"> </w:t>
      </w:r>
      <w:r w:rsidRPr="00726C96">
        <w:rPr>
          <w:rFonts w:hint="eastAsia"/>
          <w:rtl/>
        </w:rPr>
        <w:t>يدعو</w:t>
      </w:r>
      <w:r w:rsidRPr="00726C96">
        <w:rPr>
          <w:rtl/>
        </w:rPr>
        <w:t xml:space="preserve"> </w:t>
      </w:r>
      <w:r w:rsidRPr="00726C96">
        <w:rPr>
          <w:rFonts w:hint="eastAsia"/>
          <w:rtl/>
        </w:rPr>
        <w:t>الدول</w:t>
      </w:r>
      <w:r w:rsidRPr="00726C96">
        <w:rPr>
          <w:rtl/>
        </w:rPr>
        <w:t xml:space="preserve"> </w:t>
      </w:r>
      <w:r w:rsidRPr="00726C96">
        <w:rPr>
          <w:rFonts w:hint="eastAsia"/>
          <w:rtl/>
        </w:rPr>
        <w:t>الأعضاء</w:t>
      </w:r>
    </w:p>
    <w:p w:rsidR="00485E74" w:rsidRPr="00726C96" w:rsidRDefault="0008693C" w:rsidP="0056140F">
      <w:pPr>
        <w:rPr>
          <w:rtl/>
        </w:rPr>
      </w:pPr>
      <w:r>
        <w:t>1</w:t>
      </w:r>
      <w:r w:rsidR="000137F5" w:rsidRPr="0008693C">
        <w:rPr>
          <w:rtl/>
        </w:rPr>
        <w:tab/>
      </w:r>
      <w:r w:rsidR="000137F5" w:rsidRPr="0008693C">
        <w:rPr>
          <w:rFonts w:hint="eastAsia"/>
          <w:rtl/>
        </w:rPr>
        <w:t>إلى</w:t>
      </w:r>
      <w:r w:rsidR="000137F5" w:rsidRPr="0008693C">
        <w:rPr>
          <w:rtl/>
        </w:rPr>
        <w:t xml:space="preserve"> </w:t>
      </w:r>
      <w:r w:rsidR="000137F5" w:rsidRPr="0008693C">
        <w:rPr>
          <w:rFonts w:hint="eastAsia"/>
          <w:rtl/>
        </w:rPr>
        <w:t>دعم</w:t>
      </w:r>
      <w:r w:rsidR="000137F5" w:rsidRPr="0008693C">
        <w:rPr>
          <w:rtl/>
        </w:rPr>
        <w:t xml:space="preserve"> </w:t>
      </w:r>
      <w:r w:rsidR="000137F5" w:rsidRPr="0008693C">
        <w:rPr>
          <w:rFonts w:hint="eastAsia"/>
          <w:rtl/>
        </w:rPr>
        <w:t>الأعمال</w:t>
      </w:r>
      <w:r w:rsidR="000137F5" w:rsidRPr="0008693C">
        <w:rPr>
          <w:rtl/>
        </w:rPr>
        <w:t xml:space="preserve"> </w:t>
      </w:r>
      <w:r w:rsidR="000137F5" w:rsidRPr="0008693C">
        <w:rPr>
          <w:rFonts w:hint="eastAsia"/>
          <w:rtl/>
        </w:rPr>
        <w:t>التي</w:t>
      </w:r>
      <w:r w:rsidR="000137F5" w:rsidRPr="0008693C">
        <w:rPr>
          <w:rtl/>
        </w:rPr>
        <w:t xml:space="preserve"> </w:t>
      </w:r>
      <w:r w:rsidR="000137F5" w:rsidRPr="0008693C">
        <w:rPr>
          <w:rFonts w:hint="eastAsia"/>
          <w:rtl/>
        </w:rPr>
        <w:t>يقوم</w:t>
      </w:r>
      <w:r w:rsidR="000137F5" w:rsidRPr="0008693C">
        <w:rPr>
          <w:rtl/>
        </w:rPr>
        <w:t xml:space="preserve"> </w:t>
      </w:r>
      <w:r w:rsidR="000137F5" w:rsidRPr="0008693C">
        <w:rPr>
          <w:rFonts w:hint="eastAsia"/>
          <w:rtl/>
        </w:rPr>
        <w:t>بها</w:t>
      </w:r>
      <w:r w:rsidR="000137F5" w:rsidRPr="0008693C">
        <w:rPr>
          <w:rtl/>
        </w:rPr>
        <w:t xml:space="preserve"> </w:t>
      </w:r>
      <w:r w:rsidR="000137F5" w:rsidRPr="0008693C">
        <w:rPr>
          <w:rFonts w:hint="eastAsia"/>
          <w:rtl/>
        </w:rPr>
        <w:t>قطاع</w:t>
      </w:r>
      <w:r w:rsidR="000137F5" w:rsidRPr="0008693C">
        <w:rPr>
          <w:rtl/>
        </w:rPr>
        <w:t xml:space="preserve"> </w:t>
      </w:r>
      <w:r w:rsidR="000137F5" w:rsidRPr="0008693C">
        <w:rPr>
          <w:rFonts w:hint="eastAsia"/>
          <w:rtl/>
        </w:rPr>
        <w:t>تقييس</w:t>
      </w:r>
      <w:r w:rsidR="000137F5" w:rsidRPr="0008693C">
        <w:rPr>
          <w:rtl/>
        </w:rPr>
        <w:t xml:space="preserve"> </w:t>
      </w:r>
      <w:r w:rsidR="000137F5" w:rsidRPr="0008693C">
        <w:rPr>
          <w:rFonts w:hint="eastAsia"/>
          <w:rtl/>
        </w:rPr>
        <w:t>الاتصالات</w:t>
      </w:r>
      <w:r w:rsidR="000137F5" w:rsidRPr="0008693C">
        <w:rPr>
          <w:rtl/>
        </w:rPr>
        <w:t xml:space="preserve"> </w:t>
      </w:r>
      <w:r w:rsidR="000137F5" w:rsidRPr="0008693C">
        <w:rPr>
          <w:rFonts w:hint="eastAsia"/>
          <w:rtl/>
        </w:rPr>
        <w:t>بالاتحاد</w:t>
      </w:r>
      <w:r w:rsidR="000137F5" w:rsidRPr="0008693C">
        <w:rPr>
          <w:rtl/>
        </w:rPr>
        <w:t xml:space="preserve"> </w:t>
      </w:r>
      <w:r w:rsidR="000137F5" w:rsidRPr="0008693C">
        <w:rPr>
          <w:rFonts w:hint="eastAsia"/>
          <w:rtl/>
        </w:rPr>
        <w:t>في رصد</w:t>
      </w:r>
      <w:r w:rsidR="000137F5" w:rsidRPr="0008693C">
        <w:rPr>
          <w:rtl/>
        </w:rPr>
        <w:t xml:space="preserve"> </w:t>
      </w:r>
      <w:r w:rsidR="000137F5" w:rsidRPr="0008693C">
        <w:rPr>
          <w:rFonts w:hint="eastAsia"/>
          <w:rtl/>
        </w:rPr>
        <w:t>تطبيق</w:t>
      </w:r>
      <w:r w:rsidR="000137F5" w:rsidRPr="0008693C">
        <w:rPr>
          <w:rtl/>
        </w:rPr>
        <w:t xml:space="preserve"> </w:t>
      </w:r>
      <w:r w:rsidR="000137F5" w:rsidRPr="0008693C">
        <w:rPr>
          <w:rFonts w:hint="eastAsia"/>
          <w:rtl/>
        </w:rPr>
        <w:t>التوصية</w:t>
      </w:r>
      <w:r w:rsidR="000137F5" w:rsidRPr="0008693C">
        <w:rPr>
          <w:rtl/>
        </w:rPr>
        <w:t xml:space="preserve"> </w:t>
      </w:r>
      <w:r w:rsidR="000137F5" w:rsidRPr="0008693C">
        <w:t>ITU</w:t>
      </w:r>
      <w:r w:rsidR="0056140F">
        <w:noBreakHyphen/>
      </w:r>
      <w:r w:rsidR="000137F5" w:rsidRPr="0008693C">
        <w:t>T D.50</w:t>
      </w:r>
      <w:r w:rsidR="000137F5" w:rsidRPr="0008693C">
        <w:rPr>
          <w:rFonts w:hint="eastAsia"/>
          <w:rtl/>
        </w:rPr>
        <w:t>،</w:t>
      </w:r>
      <w:r w:rsidR="000137F5" w:rsidRPr="0008693C">
        <w:rPr>
          <w:rtl/>
        </w:rPr>
        <w:t xml:space="preserve"> </w:t>
      </w:r>
      <w:r w:rsidR="000137F5" w:rsidRPr="0008693C">
        <w:rPr>
          <w:rFonts w:hint="eastAsia"/>
          <w:rtl/>
        </w:rPr>
        <w:t>نظراً</w:t>
      </w:r>
      <w:r w:rsidR="000137F5" w:rsidRPr="0008693C">
        <w:rPr>
          <w:rtl/>
        </w:rPr>
        <w:t xml:space="preserve"> </w:t>
      </w:r>
      <w:r w:rsidR="000137F5" w:rsidRPr="0008693C">
        <w:rPr>
          <w:rFonts w:hint="eastAsia"/>
          <w:rtl/>
        </w:rPr>
        <w:t>لأهمية</w:t>
      </w:r>
      <w:r w:rsidR="000137F5" w:rsidRPr="0008693C">
        <w:rPr>
          <w:rtl/>
        </w:rPr>
        <w:t xml:space="preserve"> </w:t>
      </w:r>
      <w:r w:rsidR="000137F5" w:rsidRPr="0008693C">
        <w:rPr>
          <w:rFonts w:hint="eastAsia"/>
          <w:rtl/>
        </w:rPr>
        <w:t>هذه</w:t>
      </w:r>
      <w:r w:rsidR="000137F5" w:rsidRPr="0008693C">
        <w:rPr>
          <w:rtl/>
        </w:rPr>
        <w:t xml:space="preserve"> </w:t>
      </w:r>
      <w:r w:rsidR="000137F5" w:rsidRPr="0008693C">
        <w:rPr>
          <w:rFonts w:hint="eastAsia"/>
          <w:rtl/>
        </w:rPr>
        <w:t>المسألة</w:t>
      </w:r>
      <w:r w:rsidR="000137F5" w:rsidRPr="0008693C">
        <w:rPr>
          <w:rtl/>
        </w:rPr>
        <w:t xml:space="preserve"> </w:t>
      </w:r>
      <w:r w:rsidR="000137F5" w:rsidRPr="0008693C">
        <w:rPr>
          <w:rFonts w:hint="eastAsia"/>
          <w:rtl/>
        </w:rPr>
        <w:t>المتعلقة</w:t>
      </w:r>
      <w:r w:rsidR="000137F5" w:rsidRPr="0008693C">
        <w:rPr>
          <w:rtl/>
        </w:rPr>
        <w:t xml:space="preserve"> </w:t>
      </w:r>
      <w:r w:rsidR="000137F5" w:rsidRPr="0008693C">
        <w:rPr>
          <w:rFonts w:hint="eastAsia"/>
          <w:rtl/>
        </w:rPr>
        <w:t>بتكاليف</w:t>
      </w:r>
      <w:r w:rsidR="000137F5" w:rsidRPr="0008693C">
        <w:rPr>
          <w:rtl/>
        </w:rPr>
        <w:t xml:space="preserve"> </w:t>
      </w:r>
      <w:r w:rsidR="000137F5" w:rsidRPr="0008693C">
        <w:rPr>
          <w:rFonts w:hint="eastAsia"/>
          <w:rtl/>
        </w:rPr>
        <w:t>التوصيل</w:t>
      </w:r>
      <w:r w:rsidR="000137F5" w:rsidRPr="0008693C">
        <w:rPr>
          <w:rtl/>
        </w:rPr>
        <w:t xml:space="preserve"> </w:t>
      </w:r>
      <w:r w:rsidR="000137F5" w:rsidRPr="0008693C">
        <w:rPr>
          <w:rFonts w:hint="eastAsia"/>
          <w:rtl/>
        </w:rPr>
        <w:t>الدولي</w:t>
      </w:r>
      <w:r w:rsidR="000137F5" w:rsidRPr="0008693C">
        <w:rPr>
          <w:rtl/>
        </w:rPr>
        <w:t xml:space="preserve"> </w:t>
      </w:r>
      <w:r w:rsidR="000137F5" w:rsidRPr="0008693C">
        <w:rPr>
          <w:rFonts w:hint="eastAsia"/>
          <w:rtl/>
        </w:rPr>
        <w:t>بالإنترنت</w:t>
      </w:r>
      <w:r w:rsidR="000137F5" w:rsidRPr="0008693C">
        <w:rPr>
          <w:rtl/>
        </w:rPr>
        <w:t xml:space="preserve"> </w:t>
      </w:r>
      <w:r w:rsidR="000137F5" w:rsidRPr="0008693C">
        <w:rPr>
          <w:rFonts w:hint="eastAsia"/>
          <w:rtl/>
        </w:rPr>
        <w:t>في البلدان النامية؛</w:t>
      </w:r>
    </w:p>
    <w:p w:rsidR="00485E74" w:rsidRPr="00726C96" w:rsidRDefault="0008693C" w:rsidP="00286CAD">
      <w:pPr>
        <w:rPr>
          <w:ins w:id="95" w:author="Elbahnassawy, Ganat" w:date="2017-09-27T15:30:00Z"/>
          <w:rtl/>
          <w:lang w:bidi="ar-SY"/>
        </w:rPr>
      </w:pPr>
      <w:r>
        <w:t>2</w:t>
      </w:r>
      <w:r w:rsidR="000137F5" w:rsidRPr="00632503">
        <w:rPr>
          <w:rtl/>
          <w:lang w:bidi="ar-SY"/>
        </w:rPr>
        <w:tab/>
      </w:r>
      <w:r w:rsidR="000137F5" w:rsidRPr="00632503">
        <w:rPr>
          <w:rFonts w:hint="eastAsia"/>
          <w:rtl/>
          <w:lang w:bidi="ar-SY"/>
        </w:rPr>
        <w:t>إلى</w:t>
      </w:r>
      <w:r w:rsidR="000137F5" w:rsidRPr="00632503">
        <w:rPr>
          <w:rtl/>
          <w:lang w:bidi="ar-SY"/>
        </w:rPr>
        <w:t xml:space="preserve"> </w:t>
      </w:r>
      <w:r w:rsidR="000137F5" w:rsidRPr="00632503">
        <w:rPr>
          <w:rFonts w:hint="eastAsia"/>
          <w:rtl/>
          <w:lang w:bidi="ar-SY"/>
        </w:rPr>
        <w:t>إحراز</w:t>
      </w:r>
      <w:r w:rsidR="000137F5" w:rsidRPr="00632503">
        <w:rPr>
          <w:rtl/>
          <w:lang w:bidi="ar-SY"/>
        </w:rPr>
        <w:t xml:space="preserve"> </w:t>
      </w:r>
      <w:r w:rsidR="000137F5" w:rsidRPr="00632503">
        <w:rPr>
          <w:rFonts w:hint="eastAsia"/>
          <w:rtl/>
          <w:lang w:bidi="ar-SY"/>
        </w:rPr>
        <w:t>تقدم</w:t>
      </w:r>
      <w:r w:rsidR="000137F5" w:rsidRPr="00632503">
        <w:rPr>
          <w:rtl/>
          <w:lang w:bidi="ar-SY"/>
        </w:rPr>
        <w:t xml:space="preserve"> </w:t>
      </w:r>
      <w:r w:rsidR="000137F5" w:rsidRPr="00632503">
        <w:rPr>
          <w:rFonts w:hint="eastAsia"/>
          <w:rtl/>
          <w:lang w:bidi="ar-SY"/>
        </w:rPr>
        <w:t>في تنسيق</w:t>
      </w:r>
      <w:r w:rsidR="000137F5" w:rsidRPr="00632503">
        <w:rPr>
          <w:rtl/>
          <w:lang w:bidi="ar-SY"/>
        </w:rPr>
        <w:t xml:space="preserve"> </w:t>
      </w:r>
      <w:r w:rsidR="000137F5" w:rsidRPr="00632503">
        <w:rPr>
          <w:rFonts w:hint="eastAsia"/>
          <w:rtl/>
          <w:lang w:bidi="ar-SY"/>
        </w:rPr>
        <w:t>السياسات</w:t>
      </w:r>
      <w:r w:rsidR="000137F5" w:rsidRPr="00632503">
        <w:rPr>
          <w:rtl/>
          <w:lang w:bidi="ar-SY"/>
        </w:rPr>
        <w:t xml:space="preserve"> </w:t>
      </w:r>
      <w:r w:rsidR="000137F5" w:rsidRPr="00632503">
        <w:rPr>
          <w:rFonts w:hint="eastAsia"/>
          <w:rtl/>
          <w:lang w:bidi="ar-SY"/>
        </w:rPr>
        <w:t>الإقليمية</w:t>
      </w:r>
      <w:r w:rsidR="000137F5" w:rsidRPr="00632503">
        <w:rPr>
          <w:rtl/>
          <w:lang w:bidi="ar-SY"/>
        </w:rPr>
        <w:t xml:space="preserve"> </w:t>
      </w:r>
      <w:r w:rsidR="000137F5" w:rsidRPr="00632503">
        <w:rPr>
          <w:rFonts w:hint="eastAsia"/>
          <w:rtl/>
          <w:lang w:bidi="ar-SY"/>
        </w:rPr>
        <w:t>من</w:t>
      </w:r>
      <w:r w:rsidR="000137F5" w:rsidRPr="00632503">
        <w:rPr>
          <w:rtl/>
          <w:lang w:bidi="ar-SY"/>
        </w:rPr>
        <w:t xml:space="preserve"> </w:t>
      </w:r>
      <w:r w:rsidR="000137F5" w:rsidRPr="00632503">
        <w:rPr>
          <w:rFonts w:hint="eastAsia"/>
          <w:rtl/>
          <w:lang w:bidi="ar-SY"/>
        </w:rPr>
        <w:t>أجل</w:t>
      </w:r>
      <w:r w:rsidR="000137F5" w:rsidRPr="00632503">
        <w:rPr>
          <w:rtl/>
          <w:lang w:bidi="ar-SY"/>
        </w:rPr>
        <w:t xml:space="preserve"> </w:t>
      </w:r>
      <w:r w:rsidR="000137F5" w:rsidRPr="00632503">
        <w:rPr>
          <w:rFonts w:hint="eastAsia"/>
          <w:rtl/>
          <w:lang w:bidi="ar-SY"/>
        </w:rPr>
        <w:t>الحد</w:t>
      </w:r>
      <w:r w:rsidR="000137F5" w:rsidRPr="00632503">
        <w:rPr>
          <w:rtl/>
          <w:lang w:bidi="ar-SY"/>
        </w:rPr>
        <w:t xml:space="preserve"> </w:t>
      </w:r>
      <w:r w:rsidR="000137F5" w:rsidRPr="00632503">
        <w:rPr>
          <w:rFonts w:hint="eastAsia"/>
          <w:rtl/>
          <w:lang w:bidi="ar-SY"/>
        </w:rPr>
        <w:t>من</w:t>
      </w:r>
      <w:r w:rsidR="000137F5" w:rsidRPr="00632503">
        <w:rPr>
          <w:rtl/>
          <w:lang w:bidi="ar-SY"/>
        </w:rPr>
        <w:t xml:space="preserve"> </w:t>
      </w:r>
      <w:r w:rsidR="000137F5" w:rsidRPr="00632503">
        <w:rPr>
          <w:rFonts w:hint="eastAsia"/>
          <w:rtl/>
          <w:lang w:bidi="ar-SY"/>
        </w:rPr>
        <w:t>تكاليف</w:t>
      </w:r>
      <w:r w:rsidR="000137F5" w:rsidRPr="00632503">
        <w:rPr>
          <w:rtl/>
          <w:lang w:bidi="ar-SY"/>
        </w:rPr>
        <w:t xml:space="preserve"> </w:t>
      </w:r>
      <w:r w:rsidR="000137F5" w:rsidRPr="00632503">
        <w:rPr>
          <w:rFonts w:hint="eastAsia"/>
          <w:rtl/>
          <w:lang w:bidi="ar-SY"/>
        </w:rPr>
        <w:t>التوصيل</w:t>
      </w:r>
      <w:r w:rsidR="000137F5" w:rsidRPr="00632503">
        <w:rPr>
          <w:rtl/>
          <w:lang w:bidi="ar-SY"/>
        </w:rPr>
        <w:t xml:space="preserve"> </w:t>
      </w:r>
      <w:r w:rsidR="000137F5" w:rsidRPr="00632503">
        <w:rPr>
          <w:rFonts w:hint="eastAsia"/>
          <w:rtl/>
          <w:lang w:bidi="ar-SY"/>
        </w:rPr>
        <w:t>الدولي</w:t>
      </w:r>
      <w:r w:rsidR="000137F5" w:rsidRPr="00632503">
        <w:rPr>
          <w:rtl/>
          <w:lang w:bidi="ar-SY"/>
        </w:rPr>
        <w:t xml:space="preserve"> </w:t>
      </w:r>
      <w:r w:rsidR="000137F5" w:rsidRPr="00632503">
        <w:rPr>
          <w:rFonts w:hint="eastAsia"/>
          <w:rtl/>
          <w:lang w:bidi="ar-SY"/>
        </w:rPr>
        <w:t>بالإنترنت،</w:t>
      </w:r>
      <w:r w:rsidR="000137F5" w:rsidRPr="00632503">
        <w:rPr>
          <w:rtl/>
          <w:lang w:bidi="ar-SY"/>
        </w:rPr>
        <w:t xml:space="preserve"> </w:t>
      </w:r>
      <w:r w:rsidR="000137F5" w:rsidRPr="00632503">
        <w:rPr>
          <w:rFonts w:hint="eastAsia"/>
          <w:rtl/>
          <w:lang w:bidi="ar-SY"/>
        </w:rPr>
        <w:t>من</w:t>
      </w:r>
      <w:r w:rsidR="000137F5" w:rsidRPr="00632503">
        <w:rPr>
          <w:rtl/>
          <w:lang w:bidi="ar-SY"/>
        </w:rPr>
        <w:t xml:space="preserve"> </w:t>
      </w:r>
      <w:r w:rsidR="000137F5" w:rsidRPr="00632503">
        <w:rPr>
          <w:rFonts w:hint="eastAsia"/>
          <w:rtl/>
          <w:lang w:bidi="ar-SY"/>
        </w:rPr>
        <w:t>خلال</w:t>
      </w:r>
      <w:r w:rsidR="000137F5" w:rsidRPr="00632503">
        <w:rPr>
          <w:rtl/>
          <w:lang w:bidi="ar-SY"/>
        </w:rPr>
        <w:t xml:space="preserve"> </w:t>
      </w:r>
      <w:r w:rsidR="000137F5" w:rsidRPr="00632503">
        <w:rPr>
          <w:rFonts w:hint="eastAsia"/>
          <w:rtl/>
          <w:lang w:bidi="ar-SY"/>
        </w:rPr>
        <w:t>الاتفاق</w:t>
      </w:r>
      <w:r w:rsidR="000137F5" w:rsidRPr="00632503">
        <w:rPr>
          <w:rtl/>
          <w:lang w:bidi="ar-SY"/>
        </w:rPr>
        <w:t xml:space="preserve"> </w:t>
      </w:r>
      <w:r w:rsidR="000137F5" w:rsidRPr="00632503">
        <w:rPr>
          <w:rFonts w:hint="eastAsia"/>
          <w:rtl/>
          <w:lang w:bidi="ar-SY"/>
        </w:rPr>
        <w:t>بشأن</w:t>
      </w:r>
      <w:r w:rsidR="000137F5" w:rsidRPr="00632503">
        <w:rPr>
          <w:rtl/>
          <w:lang w:bidi="ar-SY"/>
        </w:rPr>
        <w:t xml:space="preserve"> </w:t>
      </w:r>
      <w:r w:rsidR="000137F5" w:rsidRPr="00632503">
        <w:rPr>
          <w:rFonts w:hint="eastAsia"/>
          <w:rtl/>
          <w:lang w:bidi="ar-SY"/>
        </w:rPr>
        <w:t>تدابير</w:t>
      </w:r>
      <w:r w:rsidR="000137F5" w:rsidRPr="00632503">
        <w:rPr>
          <w:rtl/>
          <w:lang w:bidi="ar-SY"/>
        </w:rPr>
        <w:t xml:space="preserve"> </w:t>
      </w:r>
      <w:r w:rsidR="000137F5" w:rsidRPr="00632503">
        <w:rPr>
          <w:rFonts w:hint="eastAsia"/>
          <w:rtl/>
          <w:lang w:bidi="ar-SY"/>
        </w:rPr>
        <w:t>محددة</w:t>
      </w:r>
      <w:r w:rsidR="000137F5" w:rsidRPr="00632503">
        <w:rPr>
          <w:rtl/>
          <w:lang w:bidi="ar-SY"/>
        </w:rPr>
        <w:t xml:space="preserve"> </w:t>
      </w:r>
      <w:r w:rsidR="000137F5" w:rsidRPr="00632503">
        <w:rPr>
          <w:rFonts w:hint="eastAsia"/>
          <w:rtl/>
          <w:lang w:bidi="ar-SY"/>
        </w:rPr>
        <w:t>من</w:t>
      </w:r>
      <w:r w:rsidR="000137F5" w:rsidRPr="00632503">
        <w:rPr>
          <w:rtl/>
          <w:lang w:bidi="ar-SY"/>
        </w:rPr>
        <w:t xml:space="preserve"> </w:t>
      </w:r>
      <w:r w:rsidR="000137F5" w:rsidRPr="00632503">
        <w:rPr>
          <w:rFonts w:hint="eastAsia"/>
          <w:rtl/>
          <w:lang w:bidi="ar-SY"/>
        </w:rPr>
        <w:t>شأنها</w:t>
      </w:r>
      <w:r w:rsidR="000137F5" w:rsidRPr="00632503">
        <w:rPr>
          <w:rtl/>
          <w:lang w:bidi="ar-SY"/>
        </w:rPr>
        <w:t xml:space="preserve"> </w:t>
      </w:r>
      <w:r w:rsidR="000137F5" w:rsidRPr="00632503">
        <w:rPr>
          <w:rFonts w:hint="eastAsia"/>
          <w:rtl/>
          <w:lang w:bidi="ar-SY"/>
        </w:rPr>
        <w:t>أن</w:t>
      </w:r>
      <w:r w:rsidR="000137F5" w:rsidRPr="00632503">
        <w:rPr>
          <w:rtl/>
          <w:lang w:bidi="ar-SY"/>
        </w:rPr>
        <w:t xml:space="preserve"> </w:t>
      </w:r>
      <w:r w:rsidR="000137F5" w:rsidRPr="00632503">
        <w:rPr>
          <w:rFonts w:hint="eastAsia"/>
          <w:rtl/>
          <w:lang w:bidi="ar-SY"/>
        </w:rPr>
        <w:t>تؤدي</w:t>
      </w:r>
      <w:r w:rsidR="000137F5" w:rsidRPr="00632503">
        <w:rPr>
          <w:rtl/>
          <w:lang w:bidi="ar-SY"/>
        </w:rPr>
        <w:t xml:space="preserve"> </w:t>
      </w:r>
      <w:r w:rsidR="000137F5" w:rsidRPr="00632503">
        <w:rPr>
          <w:rFonts w:hint="eastAsia"/>
          <w:rtl/>
          <w:lang w:bidi="ar-SY"/>
        </w:rPr>
        <w:t>إلى</w:t>
      </w:r>
      <w:r w:rsidR="000137F5" w:rsidRPr="00632503">
        <w:rPr>
          <w:rtl/>
          <w:lang w:bidi="ar-SY"/>
        </w:rPr>
        <w:t xml:space="preserve"> </w:t>
      </w:r>
      <w:r w:rsidR="000137F5" w:rsidRPr="00632503">
        <w:rPr>
          <w:rFonts w:hint="eastAsia"/>
          <w:rtl/>
          <w:lang w:bidi="ar-SY"/>
        </w:rPr>
        <w:t>تحسين</w:t>
      </w:r>
      <w:r w:rsidR="000137F5" w:rsidRPr="00632503">
        <w:rPr>
          <w:rtl/>
          <w:lang w:bidi="ar-SY"/>
        </w:rPr>
        <w:t xml:space="preserve"> </w:t>
      </w:r>
      <w:r w:rsidR="000137F5" w:rsidRPr="00632503">
        <w:rPr>
          <w:rFonts w:hint="eastAsia"/>
          <w:rtl/>
          <w:lang w:bidi="ar-SY"/>
        </w:rPr>
        <w:t>الظروف</w:t>
      </w:r>
      <w:r w:rsidR="000137F5" w:rsidRPr="00632503">
        <w:rPr>
          <w:rtl/>
          <w:lang w:bidi="ar-SY"/>
        </w:rPr>
        <w:t xml:space="preserve"> </w:t>
      </w:r>
      <w:r w:rsidR="000137F5" w:rsidRPr="00632503">
        <w:rPr>
          <w:rFonts w:hint="eastAsia"/>
          <w:rtl/>
          <w:lang w:bidi="ar-SY"/>
        </w:rPr>
        <w:t>بالنسبة</w:t>
      </w:r>
      <w:r w:rsidR="000137F5" w:rsidRPr="00632503">
        <w:rPr>
          <w:rtl/>
          <w:lang w:bidi="ar-SY"/>
        </w:rPr>
        <w:t xml:space="preserve"> </w:t>
      </w:r>
      <w:r w:rsidR="000137F5" w:rsidRPr="00632503">
        <w:rPr>
          <w:rFonts w:hint="eastAsia"/>
          <w:rtl/>
          <w:lang w:bidi="ar-SY"/>
        </w:rPr>
        <w:t>للبلدان</w:t>
      </w:r>
      <w:r w:rsidR="000137F5" w:rsidRPr="00632503">
        <w:rPr>
          <w:rtl/>
          <w:lang w:bidi="ar-SY"/>
        </w:rPr>
        <w:t xml:space="preserve"> </w:t>
      </w:r>
      <w:r w:rsidR="000137F5" w:rsidRPr="00632503">
        <w:rPr>
          <w:rFonts w:hint="eastAsia"/>
          <w:rtl/>
          <w:lang w:bidi="ar-SY"/>
        </w:rPr>
        <w:t>النامية،</w:t>
      </w:r>
      <w:r w:rsidR="000137F5" w:rsidRPr="00632503">
        <w:rPr>
          <w:rtl/>
          <w:lang w:bidi="ar-SY"/>
        </w:rPr>
        <w:t xml:space="preserve"> </w:t>
      </w:r>
      <w:r w:rsidR="000137F5" w:rsidRPr="00632503">
        <w:rPr>
          <w:rFonts w:hint="eastAsia"/>
          <w:rtl/>
          <w:lang w:bidi="ar-SY"/>
        </w:rPr>
        <w:t>بما</w:t>
      </w:r>
      <w:r w:rsidR="000137F5" w:rsidRPr="00632503">
        <w:rPr>
          <w:rtl/>
          <w:lang w:bidi="ar-SY"/>
        </w:rPr>
        <w:t xml:space="preserve"> </w:t>
      </w:r>
      <w:r w:rsidR="000137F5" w:rsidRPr="00632503">
        <w:rPr>
          <w:rFonts w:hint="eastAsia"/>
          <w:rtl/>
          <w:lang w:bidi="ar-SY"/>
        </w:rPr>
        <w:t>في ذلك</w:t>
      </w:r>
      <w:r w:rsidR="000137F5" w:rsidRPr="00632503">
        <w:rPr>
          <w:rtl/>
          <w:lang w:bidi="ar-SY"/>
        </w:rPr>
        <w:t xml:space="preserve"> </w:t>
      </w:r>
      <w:r w:rsidR="000137F5" w:rsidRPr="00632503">
        <w:rPr>
          <w:rFonts w:hint="eastAsia"/>
          <w:rtl/>
          <w:lang w:bidi="ar-SY"/>
        </w:rPr>
        <w:t>إنشاء</w:t>
      </w:r>
      <w:r w:rsidR="000137F5" w:rsidRPr="00632503">
        <w:rPr>
          <w:rtl/>
          <w:lang w:bidi="ar-SY"/>
        </w:rPr>
        <w:t xml:space="preserve"> </w:t>
      </w:r>
      <w:r w:rsidR="000137F5" w:rsidRPr="00632503">
        <w:rPr>
          <w:rFonts w:hint="eastAsia"/>
          <w:rtl/>
          <w:lang w:bidi="ar-SY"/>
        </w:rPr>
        <w:t>نقاط</w:t>
      </w:r>
      <w:r w:rsidR="000137F5" w:rsidRPr="00632503">
        <w:rPr>
          <w:rtl/>
          <w:lang w:bidi="ar-SY"/>
        </w:rPr>
        <w:t xml:space="preserve"> </w:t>
      </w:r>
      <w:r w:rsidR="000137F5" w:rsidRPr="00632503">
        <w:rPr>
          <w:rFonts w:hint="eastAsia"/>
          <w:rtl/>
          <w:lang w:bidi="ar-SY"/>
        </w:rPr>
        <w:t>تبادل</w:t>
      </w:r>
      <w:r w:rsidR="000137F5" w:rsidRPr="00632503">
        <w:rPr>
          <w:rtl/>
          <w:lang w:bidi="ar-SY"/>
        </w:rPr>
        <w:t xml:space="preserve"> </w:t>
      </w:r>
      <w:r w:rsidR="000137F5" w:rsidRPr="00632503">
        <w:rPr>
          <w:rFonts w:hint="eastAsia"/>
          <w:rtl/>
          <w:lang w:bidi="ar-SY"/>
        </w:rPr>
        <w:t>الإنترنت</w:t>
      </w:r>
      <w:r w:rsidR="000137F5" w:rsidRPr="00632503">
        <w:rPr>
          <w:rtl/>
          <w:lang w:bidi="ar-SY"/>
        </w:rPr>
        <w:t xml:space="preserve"> </w:t>
      </w:r>
      <w:r w:rsidR="000137F5" w:rsidRPr="00632503">
        <w:rPr>
          <w:rFonts w:hint="eastAsia"/>
          <w:rtl/>
          <w:lang w:bidi="ar-SY"/>
        </w:rPr>
        <w:t>على</w:t>
      </w:r>
      <w:r w:rsidR="000137F5" w:rsidRPr="00632503">
        <w:rPr>
          <w:rtl/>
          <w:lang w:bidi="ar-SY"/>
        </w:rPr>
        <w:t xml:space="preserve"> </w:t>
      </w:r>
      <w:r w:rsidR="000137F5" w:rsidRPr="00632503">
        <w:rPr>
          <w:rFonts w:hint="eastAsia"/>
          <w:rtl/>
          <w:lang w:bidi="ar-SY"/>
        </w:rPr>
        <w:t>الصعيد</w:t>
      </w:r>
      <w:r w:rsidR="000137F5" w:rsidRPr="00632503">
        <w:rPr>
          <w:rtl/>
          <w:lang w:bidi="ar-SY"/>
        </w:rPr>
        <w:t xml:space="preserve"> </w:t>
      </w:r>
      <w:r w:rsidR="000137F5" w:rsidRPr="00632503">
        <w:rPr>
          <w:rFonts w:hint="eastAsia"/>
          <w:rtl/>
          <w:lang w:bidi="ar-SY"/>
        </w:rPr>
        <w:t>الإقليمي</w:t>
      </w:r>
      <w:ins w:id="96" w:author="AWAAD, Suhaila" w:date="2017-09-29T10:11:00Z">
        <w:r w:rsidR="008265AC" w:rsidRPr="00632503">
          <w:rPr>
            <w:rFonts w:hint="eastAsia"/>
            <w:rtl/>
            <w:lang w:bidi="ar-SY"/>
          </w:rPr>
          <w:t>،</w:t>
        </w:r>
        <w:r w:rsidR="008265AC" w:rsidRPr="00632503">
          <w:rPr>
            <w:rtl/>
            <w:lang w:bidi="ar-SY"/>
          </w:rPr>
          <w:t xml:space="preserve"> </w:t>
        </w:r>
        <w:r w:rsidR="008265AC" w:rsidRPr="00632503">
          <w:rPr>
            <w:rFonts w:hint="eastAsia"/>
            <w:rtl/>
            <w:lang w:bidi="ar-SY"/>
          </w:rPr>
          <w:t>ودعم</w:t>
        </w:r>
        <w:r w:rsidR="008265AC" w:rsidRPr="00632503">
          <w:rPr>
            <w:rtl/>
            <w:lang w:bidi="ar-SY"/>
          </w:rPr>
          <w:t xml:space="preserve"> </w:t>
        </w:r>
        <w:r w:rsidR="008265AC" w:rsidRPr="00632503">
          <w:rPr>
            <w:rFonts w:hint="eastAsia"/>
            <w:rtl/>
            <w:lang w:bidi="ar-SY"/>
          </w:rPr>
          <w:t>العمل</w:t>
        </w:r>
        <w:r w:rsidR="008265AC" w:rsidRPr="00632503">
          <w:rPr>
            <w:rtl/>
            <w:lang w:bidi="ar-SY"/>
          </w:rPr>
          <w:t xml:space="preserve"> </w:t>
        </w:r>
        <w:r w:rsidR="008265AC" w:rsidRPr="00632503">
          <w:rPr>
            <w:rFonts w:hint="eastAsia"/>
            <w:rtl/>
            <w:lang w:bidi="ar-SY"/>
          </w:rPr>
          <w:t>الإشرافي</w:t>
        </w:r>
        <w:r w:rsidR="008265AC" w:rsidRPr="00632503">
          <w:rPr>
            <w:rtl/>
            <w:lang w:bidi="ar-SY"/>
          </w:rPr>
          <w:t xml:space="preserve"> </w:t>
        </w:r>
        <w:r w:rsidR="008265AC" w:rsidRPr="00632503">
          <w:rPr>
            <w:rFonts w:hint="eastAsia"/>
            <w:rtl/>
            <w:lang w:bidi="ar-SY"/>
          </w:rPr>
          <w:t>الذي</w:t>
        </w:r>
        <w:r w:rsidR="008265AC" w:rsidRPr="00632503">
          <w:rPr>
            <w:rtl/>
            <w:lang w:bidi="ar-SY"/>
          </w:rPr>
          <w:t xml:space="preserve"> </w:t>
        </w:r>
        <w:r w:rsidR="008265AC" w:rsidRPr="00632503">
          <w:rPr>
            <w:rFonts w:hint="eastAsia"/>
            <w:rtl/>
            <w:lang w:bidi="ar-SY"/>
          </w:rPr>
          <w:t>ي</w:t>
        </w:r>
      </w:ins>
      <w:ins w:id="97" w:author="AWAAD, Suhaila" w:date="2017-09-29T10:14:00Z">
        <w:r w:rsidR="00B635E9" w:rsidRPr="00632503">
          <w:rPr>
            <w:rFonts w:hint="eastAsia"/>
            <w:rtl/>
            <w:lang w:bidi="ar-EG"/>
          </w:rPr>
          <w:t>ُ</w:t>
        </w:r>
      </w:ins>
      <w:proofErr w:type="spellStart"/>
      <w:ins w:id="98" w:author="AWAAD, Suhaila" w:date="2017-09-29T10:11:00Z">
        <w:r w:rsidR="008265AC" w:rsidRPr="00632503">
          <w:rPr>
            <w:rFonts w:hint="eastAsia"/>
            <w:rtl/>
            <w:lang w:bidi="ar-SY"/>
          </w:rPr>
          <w:t>ضطل</w:t>
        </w:r>
      </w:ins>
      <w:ins w:id="99" w:author="AWAAD, Suhaila" w:date="2017-09-29T10:14:00Z">
        <w:r w:rsidR="00B635E9" w:rsidRPr="00632503">
          <w:rPr>
            <w:rFonts w:hint="eastAsia"/>
            <w:rtl/>
            <w:lang w:bidi="ar-SY"/>
          </w:rPr>
          <w:t>َ</w:t>
        </w:r>
      </w:ins>
      <w:ins w:id="100" w:author="AWAAD, Suhaila" w:date="2017-09-29T10:11:00Z">
        <w:r w:rsidR="008265AC" w:rsidRPr="00632503">
          <w:rPr>
            <w:rFonts w:hint="eastAsia"/>
            <w:rtl/>
            <w:lang w:bidi="ar-SY"/>
          </w:rPr>
          <w:t>ع</w:t>
        </w:r>
        <w:proofErr w:type="spellEnd"/>
        <w:r w:rsidR="008265AC" w:rsidRPr="00632503">
          <w:rPr>
            <w:rtl/>
            <w:lang w:bidi="ar-SY"/>
          </w:rPr>
          <w:t xml:space="preserve"> </w:t>
        </w:r>
        <w:r w:rsidR="008265AC" w:rsidRPr="00632503">
          <w:rPr>
            <w:rFonts w:hint="eastAsia"/>
            <w:rtl/>
            <w:lang w:bidi="ar-SY"/>
          </w:rPr>
          <w:t>به</w:t>
        </w:r>
        <w:r w:rsidR="008265AC" w:rsidRPr="00632503">
          <w:rPr>
            <w:rtl/>
            <w:lang w:bidi="ar-SY"/>
          </w:rPr>
          <w:t xml:space="preserve"> </w:t>
        </w:r>
      </w:ins>
      <w:ins w:id="101" w:author="Tahawi, Mohamad " w:date="2017-10-06T15:05:00Z">
        <w:r w:rsidR="00F852E5">
          <w:rPr>
            <w:rFonts w:hint="cs"/>
            <w:rtl/>
            <w:lang w:bidi="ar-SY"/>
          </w:rPr>
          <w:t xml:space="preserve">بشأن </w:t>
        </w:r>
      </w:ins>
      <w:ins w:id="102" w:author="AWAAD, Suhaila" w:date="2017-09-29T10:11:00Z">
        <w:r w:rsidR="008265AC" w:rsidRPr="00632503">
          <w:rPr>
            <w:rFonts w:hint="eastAsia"/>
            <w:rtl/>
            <w:lang w:bidi="ar-SY"/>
          </w:rPr>
          <w:t>التوصية</w:t>
        </w:r>
      </w:ins>
      <w:ins w:id="103" w:author="Tahawi, Mohamad " w:date="2017-10-06T15:13:00Z">
        <w:r w:rsidR="00286CAD">
          <w:rPr>
            <w:rFonts w:hint="cs"/>
            <w:rtl/>
            <w:lang w:bidi="ar-SY"/>
          </w:rPr>
          <w:t xml:space="preserve"> </w:t>
        </w:r>
        <w:r w:rsidR="00286CAD">
          <w:rPr>
            <w:lang w:bidi="ar-SY"/>
          </w:rPr>
          <w:t>ITU</w:t>
        </w:r>
        <w:r w:rsidR="00286CAD">
          <w:rPr>
            <w:lang w:bidi="ar-SY"/>
          </w:rPr>
          <w:noBreakHyphen/>
          <w:t>T D.52</w:t>
        </w:r>
      </w:ins>
      <w:r w:rsidR="000137F5" w:rsidRPr="00632503">
        <w:rPr>
          <w:rFonts w:hint="eastAsia"/>
          <w:rtl/>
          <w:lang w:bidi="ar-SY"/>
        </w:rPr>
        <w:t>؛</w:t>
      </w:r>
    </w:p>
    <w:p w:rsidR="003D1586" w:rsidRPr="00726C96" w:rsidRDefault="0008693C" w:rsidP="00632503">
      <w:pPr>
        <w:rPr>
          <w:rtl/>
          <w:lang w:bidi="ar-EG"/>
        </w:rPr>
      </w:pPr>
      <w:ins w:id="104" w:author="Tahawi, Mohamad " w:date="2017-10-06T14:55:00Z">
        <w:r>
          <w:rPr>
            <w:lang w:bidi="ar-EG"/>
          </w:rPr>
          <w:t>3</w:t>
        </w:r>
      </w:ins>
      <w:ins w:id="105" w:author="Elbahnassawy, Ganat" w:date="2017-09-27T15:31:00Z">
        <w:r w:rsidR="003D1586" w:rsidRPr="00726C96">
          <w:rPr>
            <w:rtl/>
            <w:lang w:bidi="ar-EG"/>
          </w:rPr>
          <w:tab/>
        </w:r>
      </w:ins>
      <w:ins w:id="106" w:author="AWAAD, Suhaila" w:date="2017-09-29T10:14:00Z">
        <w:r w:rsidR="00B635E9" w:rsidRPr="00726C96">
          <w:rPr>
            <w:rFonts w:hint="eastAsia"/>
            <w:rtl/>
            <w:lang w:bidi="ar-EG"/>
          </w:rPr>
          <w:t>إلى</w:t>
        </w:r>
        <w:r w:rsidR="00B635E9" w:rsidRPr="00726C96">
          <w:rPr>
            <w:rtl/>
            <w:lang w:bidi="ar-EG"/>
          </w:rPr>
          <w:t xml:space="preserve"> </w:t>
        </w:r>
        <w:r w:rsidR="00B635E9" w:rsidRPr="00726C96">
          <w:rPr>
            <w:rFonts w:hint="eastAsia"/>
            <w:rtl/>
            <w:lang w:bidi="ar-EG"/>
          </w:rPr>
          <w:t>أن</w:t>
        </w:r>
        <w:r w:rsidR="00B635E9" w:rsidRPr="00726C96">
          <w:rPr>
            <w:rtl/>
            <w:lang w:bidi="ar-EG"/>
          </w:rPr>
          <w:t xml:space="preserve"> </w:t>
        </w:r>
        <w:r w:rsidR="00B635E9" w:rsidRPr="00726C96">
          <w:rPr>
            <w:rFonts w:hint="eastAsia"/>
            <w:rtl/>
            <w:lang w:bidi="ar-EG"/>
          </w:rPr>
          <w:t>تشجع،</w:t>
        </w:r>
        <w:r w:rsidR="00B635E9" w:rsidRPr="00726C96">
          <w:rPr>
            <w:rtl/>
            <w:lang w:bidi="ar-EG"/>
          </w:rPr>
          <w:t xml:space="preserve"> </w:t>
        </w:r>
      </w:ins>
      <w:ins w:id="107" w:author="AWAAD, Suhaila" w:date="2017-09-29T10:21:00Z">
        <w:r w:rsidR="00B635E9" w:rsidRPr="00726C96">
          <w:rPr>
            <w:rFonts w:hint="eastAsia"/>
            <w:rtl/>
            <w:lang w:bidi="ar-EG"/>
          </w:rPr>
          <w:t>وفقاً</w:t>
        </w:r>
      </w:ins>
      <w:ins w:id="108" w:author="AWAAD, Suhaila" w:date="2017-09-29T10:14:00Z">
        <w:r w:rsidR="00B635E9" w:rsidRPr="00726C96">
          <w:rPr>
            <w:rtl/>
            <w:lang w:bidi="ar-EG"/>
          </w:rPr>
          <w:t xml:space="preserve"> </w:t>
        </w:r>
        <w:r w:rsidR="00B635E9" w:rsidRPr="00726C96">
          <w:rPr>
            <w:rFonts w:hint="eastAsia"/>
            <w:rtl/>
            <w:lang w:bidi="ar-EG"/>
          </w:rPr>
          <w:t>لسياسات</w:t>
        </w:r>
        <w:r w:rsidR="00B635E9" w:rsidRPr="00726C96">
          <w:rPr>
            <w:rtl/>
            <w:lang w:bidi="ar-EG"/>
          </w:rPr>
          <w:t xml:space="preserve"> </w:t>
        </w:r>
        <w:r w:rsidR="00B635E9" w:rsidRPr="00726C96">
          <w:rPr>
            <w:rFonts w:hint="eastAsia"/>
            <w:rtl/>
            <w:lang w:bidi="ar-EG"/>
          </w:rPr>
          <w:t>كل</w:t>
        </w:r>
        <w:r w:rsidR="00B635E9" w:rsidRPr="00726C96">
          <w:rPr>
            <w:rtl/>
            <w:lang w:bidi="ar-EG"/>
          </w:rPr>
          <w:t xml:space="preserve"> </w:t>
        </w:r>
        <w:r w:rsidR="00B635E9" w:rsidRPr="00726C96">
          <w:rPr>
            <w:rFonts w:hint="eastAsia"/>
            <w:rtl/>
            <w:lang w:bidi="ar-EG"/>
          </w:rPr>
          <w:t>بلد،</w:t>
        </w:r>
        <w:r w:rsidR="00B635E9" w:rsidRPr="00726C96">
          <w:rPr>
            <w:rtl/>
            <w:lang w:bidi="ar-EG"/>
          </w:rPr>
          <w:t xml:space="preserve"> </w:t>
        </w:r>
        <w:r w:rsidR="00B635E9" w:rsidRPr="00726C96">
          <w:rPr>
            <w:rFonts w:hint="eastAsia"/>
            <w:rtl/>
            <w:lang w:bidi="ar-EG"/>
          </w:rPr>
          <w:t>إقامة</w:t>
        </w:r>
        <w:r w:rsidR="00B635E9" w:rsidRPr="00726C96">
          <w:rPr>
            <w:rtl/>
            <w:lang w:bidi="ar-EG"/>
          </w:rPr>
          <w:t xml:space="preserve"> </w:t>
        </w:r>
      </w:ins>
      <w:ins w:id="109" w:author="AWAAD, Suhaila" w:date="2017-09-29T10:16:00Z">
        <w:r w:rsidR="00B635E9" w:rsidRPr="00726C96">
          <w:rPr>
            <w:rFonts w:hint="eastAsia"/>
            <w:rtl/>
            <w:lang w:bidi="ar-EG"/>
          </w:rPr>
          <w:t>نقاط</w:t>
        </w:r>
        <w:r w:rsidR="00B635E9" w:rsidRPr="00726C96">
          <w:rPr>
            <w:rtl/>
            <w:lang w:bidi="ar-EG"/>
          </w:rPr>
          <w:t xml:space="preserve"> </w:t>
        </w:r>
      </w:ins>
      <w:ins w:id="110" w:author="AWAAD, Suhaila" w:date="2017-09-29T11:02:00Z">
        <w:r w:rsidR="00C34B6B" w:rsidRPr="00726C96">
          <w:rPr>
            <w:rFonts w:hint="eastAsia"/>
            <w:rtl/>
            <w:lang w:bidi="ar-EG"/>
          </w:rPr>
          <w:t>تبادل</w:t>
        </w:r>
        <w:r w:rsidR="00C34B6B" w:rsidRPr="00726C96">
          <w:rPr>
            <w:rtl/>
            <w:lang w:bidi="ar-EG"/>
          </w:rPr>
          <w:t xml:space="preserve"> </w:t>
        </w:r>
        <w:r w:rsidR="00C34B6B" w:rsidRPr="00726C96">
          <w:rPr>
            <w:rFonts w:hint="eastAsia"/>
            <w:rtl/>
            <w:lang w:bidi="ar-EG"/>
          </w:rPr>
          <w:t>الإنترنت</w:t>
        </w:r>
        <w:r w:rsidR="00C34B6B" w:rsidRPr="00726C96">
          <w:rPr>
            <w:rtl/>
            <w:lang w:bidi="ar-EG"/>
          </w:rPr>
          <w:t xml:space="preserve"> </w:t>
        </w:r>
      </w:ins>
      <w:ins w:id="111" w:author="Tahawi, Mohamad " w:date="2017-10-06T14:55:00Z">
        <w:r>
          <w:rPr>
            <w:lang w:bidi="ar-EG"/>
          </w:rPr>
          <w:t>(</w:t>
        </w:r>
        <w:r w:rsidRPr="00726C96">
          <w:rPr>
            <w:lang w:val="fr-CH" w:bidi="ar-EG"/>
          </w:rPr>
          <w:t>IXP</w:t>
        </w:r>
        <w:r>
          <w:rPr>
            <w:lang w:bidi="ar-EG"/>
          </w:rPr>
          <w:t>)</w:t>
        </w:r>
      </w:ins>
      <w:ins w:id="112" w:author="AWAAD, Suhaila" w:date="2017-09-29T11:02:00Z">
        <w:r w:rsidR="00C34B6B" w:rsidRPr="00726C96">
          <w:rPr>
            <w:rtl/>
            <w:lang w:bidi="ar-EG"/>
          </w:rPr>
          <w:t xml:space="preserve"> </w:t>
        </w:r>
        <w:r w:rsidR="00C34B6B" w:rsidRPr="00726C96">
          <w:rPr>
            <w:rFonts w:hint="eastAsia"/>
            <w:rtl/>
            <w:lang w:bidi="ar-EG"/>
          </w:rPr>
          <w:t>على</w:t>
        </w:r>
        <w:r w:rsidR="00C34B6B" w:rsidRPr="00726C96">
          <w:rPr>
            <w:rtl/>
            <w:lang w:bidi="ar-EG"/>
          </w:rPr>
          <w:t xml:space="preserve"> </w:t>
        </w:r>
        <w:r w:rsidR="00C34B6B" w:rsidRPr="00726C96">
          <w:rPr>
            <w:rFonts w:hint="eastAsia"/>
            <w:rtl/>
            <w:lang w:bidi="ar-EG"/>
          </w:rPr>
          <w:t>الصعد</w:t>
        </w:r>
        <w:r w:rsidR="00C34B6B" w:rsidRPr="00726C96">
          <w:rPr>
            <w:rtl/>
            <w:lang w:bidi="ar-EG"/>
          </w:rPr>
          <w:t xml:space="preserve"> </w:t>
        </w:r>
        <w:r w:rsidR="00C34B6B" w:rsidRPr="00726C96">
          <w:rPr>
            <w:rFonts w:hint="eastAsia"/>
            <w:rtl/>
            <w:lang w:bidi="ar-EG"/>
          </w:rPr>
          <w:t>ال</w:t>
        </w:r>
      </w:ins>
      <w:ins w:id="113" w:author="AWAAD, Suhaila" w:date="2017-09-29T10:17:00Z">
        <w:r w:rsidR="00B635E9" w:rsidRPr="00726C96">
          <w:rPr>
            <w:rFonts w:hint="eastAsia"/>
            <w:rtl/>
            <w:lang w:bidi="ar-EG"/>
          </w:rPr>
          <w:t>إقليمية</w:t>
        </w:r>
        <w:r w:rsidR="00B635E9" w:rsidRPr="00726C96">
          <w:rPr>
            <w:rtl/>
            <w:lang w:bidi="ar-EG"/>
          </w:rPr>
          <w:t xml:space="preserve"> </w:t>
        </w:r>
        <w:r w:rsidR="00B635E9" w:rsidRPr="00726C96">
          <w:rPr>
            <w:rFonts w:hint="eastAsia"/>
            <w:rtl/>
            <w:lang w:bidi="ar-EG"/>
          </w:rPr>
          <w:t>ودون</w:t>
        </w:r>
      </w:ins>
      <w:ins w:id="114" w:author="AWAAD, Suhaila" w:date="2017-09-29T11:03:00Z">
        <w:r w:rsidR="00C34B6B" w:rsidRPr="00726C96">
          <w:rPr>
            <w:rtl/>
            <w:lang w:bidi="ar-EG"/>
          </w:rPr>
          <w:t xml:space="preserve"> </w:t>
        </w:r>
        <w:r w:rsidR="00C34B6B" w:rsidRPr="00726C96">
          <w:rPr>
            <w:rFonts w:hint="eastAsia"/>
            <w:rtl/>
            <w:lang w:bidi="ar-EG"/>
          </w:rPr>
          <w:t>ال</w:t>
        </w:r>
      </w:ins>
      <w:ins w:id="115" w:author="AWAAD, Suhaila" w:date="2017-09-29T10:17:00Z">
        <w:r w:rsidR="00B635E9" w:rsidRPr="00726C96">
          <w:rPr>
            <w:rFonts w:hint="eastAsia"/>
            <w:rtl/>
            <w:lang w:bidi="ar-EG"/>
          </w:rPr>
          <w:t>إقليمية</w:t>
        </w:r>
        <w:r w:rsidR="00B635E9" w:rsidRPr="00726C96">
          <w:rPr>
            <w:rtl/>
            <w:lang w:bidi="ar-EG"/>
          </w:rPr>
          <w:t xml:space="preserve"> </w:t>
        </w:r>
        <w:r w:rsidR="00B635E9" w:rsidRPr="00726C96">
          <w:rPr>
            <w:rFonts w:hint="eastAsia"/>
            <w:rtl/>
            <w:lang w:bidi="ar-EG"/>
          </w:rPr>
          <w:t>و</w:t>
        </w:r>
      </w:ins>
      <w:ins w:id="116" w:author="AWAAD, Suhaila" w:date="2017-09-29T11:03:00Z">
        <w:r w:rsidR="00C34B6B" w:rsidRPr="00726C96">
          <w:rPr>
            <w:rFonts w:hint="eastAsia"/>
            <w:rtl/>
            <w:lang w:bidi="ar-EG"/>
          </w:rPr>
          <w:t>ال</w:t>
        </w:r>
      </w:ins>
      <w:ins w:id="117" w:author="AWAAD, Suhaila" w:date="2017-09-29T10:17:00Z">
        <w:r w:rsidR="00B635E9" w:rsidRPr="00726C96">
          <w:rPr>
            <w:rFonts w:hint="eastAsia"/>
            <w:rtl/>
            <w:lang w:bidi="ar-EG"/>
          </w:rPr>
          <w:t>وطنية</w:t>
        </w:r>
        <w:r w:rsidR="00B635E9" w:rsidRPr="00726C96">
          <w:rPr>
            <w:rtl/>
            <w:lang w:bidi="ar-EG"/>
          </w:rPr>
          <w:t xml:space="preserve"> </w:t>
        </w:r>
      </w:ins>
      <w:ins w:id="118" w:author="AWAAD, Suhaila" w:date="2017-09-29T11:03:00Z">
        <w:r w:rsidR="00C34B6B" w:rsidRPr="00726C96">
          <w:rPr>
            <w:rFonts w:hint="eastAsia"/>
            <w:rtl/>
            <w:lang w:bidi="ar-EG"/>
          </w:rPr>
          <w:t>لتكون</w:t>
        </w:r>
      </w:ins>
      <w:ins w:id="119" w:author="AWAAD, Suhaila" w:date="2017-09-29T10:17:00Z">
        <w:r w:rsidR="00B635E9" w:rsidRPr="00726C96">
          <w:rPr>
            <w:rtl/>
            <w:lang w:bidi="ar-EG"/>
          </w:rPr>
          <w:t xml:space="preserve"> </w:t>
        </w:r>
        <w:r w:rsidR="00B635E9" w:rsidRPr="00726C96">
          <w:rPr>
            <w:rFonts w:hint="eastAsia"/>
            <w:rtl/>
            <w:lang w:bidi="ar-EG"/>
          </w:rPr>
          <w:t>بديل</w:t>
        </w:r>
        <w:r w:rsidR="00C34B6B" w:rsidRPr="00726C96">
          <w:rPr>
            <w:rFonts w:hint="eastAsia"/>
            <w:rtl/>
            <w:lang w:bidi="ar-EG"/>
          </w:rPr>
          <w:t>اً</w:t>
        </w:r>
        <w:r w:rsidR="00C34B6B" w:rsidRPr="00726C96">
          <w:rPr>
            <w:rtl/>
            <w:lang w:bidi="ar-EG"/>
          </w:rPr>
          <w:t xml:space="preserve"> </w:t>
        </w:r>
        <w:r w:rsidR="00C34B6B" w:rsidRPr="00726C96">
          <w:rPr>
            <w:rFonts w:hint="eastAsia"/>
            <w:rtl/>
            <w:lang w:bidi="ar-EG"/>
          </w:rPr>
          <w:t>بغية</w:t>
        </w:r>
        <w:r w:rsidR="00C34B6B" w:rsidRPr="00726C96">
          <w:rPr>
            <w:rtl/>
            <w:lang w:bidi="ar-EG"/>
          </w:rPr>
          <w:t xml:space="preserve"> </w:t>
        </w:r>
        <w:r w:rsidR="00C34B6B" w:rsidRPr="00726C96">
          <w:rPr>
            <w:rFonts w:hint="eastAsia"/>
            <w:rtl/>
            <w:lang w:bidi="ar-EG"/>
          </w:rPr>
          <w:t>خفض</w:t>
        </w:r>
        <w:r w:rsidR="00C34B6B" w:rsidRPr="00726C96">
          <w:rPr>
            <w:rtl/>
            <w:lang w:bidi="ar-EG"/>
          </w:rPr>
          <w:t xml:space="preserve"> </w:t>
        </w:r>
        <w:r w:rsidR="00C34B6B" w:rsidRPr="00726C96">
          <w:rPr>
            <w:rFonts w:hint="eastAsia"/>
            <w:rtl/>
            <w:lang w:bidi="ar-EG"/>
          </w:rPr>
          <w:t>تكاليف</w:t>
        </w:r>
        <w:r w:rsidR="00C34B6B" w:rsidRPr="00726C96">
          <w:rPr>
            <w:rtl/>
            <w:lang w:bidi="ar-EG"/>
          </w:rPr>
          <w:t xml:space="preserve"> </w:t>
        </w:r>
        <w:r w:rsidR="00C34B6B" w:rsidRPr="00726C96">
          <w:rPr>
            <w:rFonts w:hint="eastAsia"/>
            <w:rtl/>
            <w:lang w:bidi="ar-EG"/>
          </w:rPr>
          <w:t>النطاق</w:t>
        </w:r>
        <w:r w:rsidR="00C34B6B" w:rsidRPr="00726C96">
          <w:rPr>
            <w:rtl/>
            <w:lang w:bidi="ar-EG"/>
          </w:rPr>
          <w:t xml:space="preserve"> </w:t>
        </w:r>
        <w:r w:rsidR="00C34B6B" w:rsidRPr="00726C96">
          <w:rPr>
            <w:rFonts w:hint="eastAsia"/>
            <w:rtl/>
            <w:lang w:bidi="ar-EG"/>
          </w:rPr>
          <w:t>العري</w:t>
        </w:r>
      </w:ins>
      <w:ins w:id="120" w:author="AWAAD, Suhaila" w:date="2017-09-29T11:03:00Z">
        <w:r w:rsidR="00C34B6B" w:rsidRPr="00726C96">
          <w:rPr>
            <w:rFonts w:hint="eastAsia"/>
            <w:rtl/>
            <w:lang w:bidi="ar-EG"/>
          </w:rPr>
          <w:t>ض</w:t>
        </w:r>
      </w:ins>
      <w:ins w:id="121" w:author="AWAAD, Suhaila" w:date="2017-09-29T10:17:00Z">
        <w:r w:rsidR="00B635E9" w:rsidRPr="00726C96">
          <w:rPr>
            <w:rFonts w:hint="eastAsia"/>
            <w:rtl/>
            <w:lang w:bidi="ar-EG"/>
          </w:rPr>
          <w:t>،</w:t>
        </w:r>
        <w:r w:rsidR="00B635E9" w:rsidRPr="00726C96">
          <w:rPr>
            <w:rtl/>
            <w:lang w:bidi="ar-EG"/>
          </w:rPr>
          <w:t xml:space="preserve"> </w:t>
        </w:r>
        <w:r w:rsidR="00B635E9" w:rsidRPr="00726C96">
          <w:rPr>
            <w:rFonts w:hint="eastAsia"/>
            <w:rtl/>
            <w:lang w:bidi="ar-EG"/>
          </w:rPr>
          <w:t>مع</w:t>
        </w:r>
        <w:r w:rsidR="00B635E9" w:rsidRPr="00726C96">
          <w:rPr>
            <w:rtl/>
            <w:lang w:bidi="ar-EG"/>
          </w:rPr>
          <w:t xml:space="preserve"> </w:t>
        </w:r>
        <w:r w:rsidR="00B635E9" w:rsidRPr="00726C96">
          <w:rPr>
            <w:rFonts w:hint="eastAsia"/>
            <w:rtl/>
            <w:lang w:bidi="ar-EG"/>
          </w:rPr>
          <w:t>ضمان</w:t>
        </w:r>
        <w:r w:rsidR="00B635E9" w:rsidRPr="00726C96">
          <w:rPr>
            <w:rtl/>
            <w:lang w:bidi="ar-EG"/>
          </w:rPr>
          <w:t xml:space="preserve"> </w:t>
        </w:r>
        <w:r w:rsidR="00B635E9" w:rsidRPr="00726C96">
          <w:rPr>
            <w:rFonts w:hint="eastAsia"/>
            <w:rtl/>
            <w:lang w:bidi="ar-EG"/>
          </w:rPr>
          <w:t>أنها</w:t>
        </w:r>
        <w:r w:rsidR="00B635E9" w:rsidRPr="00726C96">
          <w:rPr>
            <w:rtl/>
            <w:lang w:bidi="ar-EG"/>
          </w:rPr>
          <w:t xml:space="preserve"> </w:t>
        </w:r>
        <w:r w:rsidR="00B635E9" w:rsidRPr="00726C96">
          <w:rPr>
            <w:rFonts w:hint="eastAsia"/>
            <w:rtl/>
            <w:lang w:bidi="ar-EG"/>
          </w:rPr>
          <w:t>تمكِّن</w:t>
        </w:r>
        <w:r w:rsidR="00B635E9" w:rsidRPr="00726C96">
          <w:rPr>
            <w:rtl/>
            <w:lang w:bidi="ar-EG"/>
          </w:rPr>
          <w:t xml:space="preserve"> </w:t>
        </w:r>
        <w:r w:rsidR="00B635E9" w:rsidRPr="00726C96">
          <w:rPr>
            <w:rFonts w:hint="eastAsia"/>
            <w:rtl/>
            <w:lang w:bidi="ar-EG"/>
          </w:rPr>
          <w:t>بدورها</w:t>
        </w:r>
        <w:r w:rsidR="00B635E9" w:rsidRPr="00726C96">
          <w:rPr>
            <w:rtl/>
            <w:lang w:bidi="ar-EG"/>
          </w:rPr>
          <w:t xml:space="preserve"> </w:t>
        </w:r>
      </w:ins>
      <w:ins w:id="122" w:author="AWAAD, Suhaila" w:date="2017-09-29T11:10:00Z">
        <w:r w:rsidR="005B310D" w:rsidRPr="00726C96">
          <w:rPr>
            <w:rFonts w:hint="eastAsia"/>
            <w:rtl/>
            <w:lang w:bidi="ar-EG"/>
          </w:rPr>
          <w:t>من</w:t>
        </w:r>
        <w:r w:rsidR="005B310D" w:rsidRPr="00726C96">
          <w:rPr>
            <w:rtl/>
            <w:lang w:bidi="ar-EG"/>
          </w:rPr>
          <w:t xml:space="preserve"> </w:t>
        </w:r>
        <w:r w:rsidR="005B310D" w:rsidRPr="00726C96">
          <w:rPr>
            <w:rFonts w:hint="eastAsia"/>
            <w:rtl/>
            <w:lang w:bidi="ar-EG"/>
          </w:rPr>
          <w:t>ال</w:t>
        </w:r>
      </w:ins>
      <w:ins w:id="123" w:author="AWAAD, Suhaila" w:date="2017-09-29T10:17:00Z">
        <w:r w:rsidR="005B310D" w:rsidRPr="00726C96">
          <w:rPr>
            <w:rFonts w:hint="eastAsia"/>
            <w:rtl/>
            <w:lang w:bidi="ar-EG"/>
          </w:rPr>
          <w:t>تدفق</w:t>
        </w:r>
        <w:r w:rsidR="00B635E9" w:rsidRPr="00726C96">
          <w:rPr>
            <w:rtl/>
            <w:lang w:bidi="ar-EG"/>
          </w:rPr>
          <w:t xml:space="preserve"> </w:t>
        </w:r>
      </w:ins>
      <w:ins w:id="124" w:author="AWAAD, Suhaila" w:date="2017-09-29T11:10:00Z">
        <w:r w:rsidR="005B310D" w:rsidRPr="00726C96">
          <w:rPr>
            <w:rFonts w:hint="eastAsia"/>
            <w:rtl/>
            <w:lang w:bidi="ar-EG"/>
          </w:rPr>
          <w:t>ال</w:t>
        </w:r>
      </w:ins>
      <w:ins w:id="125" w:author="AWAAD, Suhaila" w:date="2017-09-29T10:17:00Z">
        <w:r w:rsidR="005B310D" w:rsidRPr="00726C96">
          <w:rPr>
            <w:rFonts w:hint="eastAsia"/>
            <w:rtl/>
            <w:lang w:bidi="ar-EG"/>
          </w:rPr>
          <w:t>مباشر</w:t>
        </w:r>
        <w:r w:rsidR="00B635E9" w:rsidRPr="00726C96">
          <w:rPr>
            <w:rtl/>
            <w:lang w:bidi="ar-EG"/>
          </w:rPr>
          <w:t xml:space="preserve"> </w:t>
        </w:r>
        <w:r w:rsidR="00B635E9" w:rsidRPr="00726C96">
          <w:rPr>
            <w:rFonts w:hint="eastAsia"/>
            <w:rtl/>
            <w:lang w:bidi="ar-EG"/>
          </w:rPr>
          <w:t>من</w:t>
        </w:r>
        <w:r w:rsidR="00B635E9" w:rsidRPr="00726C96">
          <w:rPr>
            <w:rtl/>
            <w:lang w:bidi="ar-EG"/>
          </w:rPr>
          <w:t xml:space="preserve"> </w:t>
        </w:r>
        <w:r w:rsidR="00B635E9" w:rsidRPr="00726C96">
          <w:rPr>
            <w:rFonts w:hint="eastAsia"/>
            <w:rtl/>
            <w:lang w:bidi="ar-EG"/>
          </w:rPr>
          <w:t>دون</w:t>
        </w:r>
        <w:r w:rsidR="00B635E9" w:rsidRPr="00726C96">
          <w:rPr>
            <w:rtl/>
            <w:lang w:bidi="ar-EG"/>
          </w:rPr>
          <w:t xml:space="preserve"> </w:t>
        </w:r>
        <w:r w:rsidR="00B635E9" w:rsidRPr="00726C96">
          <w:rPr>
            <w:rFonts w:hint="eastAsia"/>
            <w:rtl/>
            <w:lang w:bidi="ar-EG"/>
          </w:rPr>
          <w:t>الحاجة</w:t>
        </w:r>
        <w:r w:rsidR="00B635E9" w:rsidRPr="00726C96">
          <w:rPr>
            <w:rtl/>
            <w:lang w:bidi="ar-EG"/>
          </w:rPr>
          <w:t xml:space="preserve"> </w:t>
        </w:r>
        <w:r w:rsidR="00B635E9" w:rsidRPr="00726C96">
          <w:rPr>
            <w:rFonts w:hint="eastAsia"/>
            <w:rtl/>
            <w:lang w:bidi="ar-EG"/>
          </w:rPr>
          <w:t>إلى</w:t>
        </w:r>
        <w:r w:rsidR="00B635E9" w:rsidRPr="00726C96">
          <w:rPr>
            <w:rtl/>
            <w:lang w:bidi="ar-EG"/>
          </w:rPr>
          <w:t xml:space="preserve"> </w:t>
        </w:r>
        <w:r w:rsidR="00B635E9" w:rsidRPr="00726C96">
          <w:rPr>
            <w:rFonts w:hint="eastAsia"/>
            <w:rtl/>
            <w:lang w:bidi="ar-EG"/>
          </w:rPr>
          <w:t>اللجوء</w:t>
        </w:r>
        <w:r w:rsidR="00B635E9" w:rsidRPr="00726C96">
          <w:rPr>
            <w:rtl/>
            <w:lang w:bidi="ar-EG"/>
          </w:rPr>
          <w:t xml:space="preserve"> </w:t>
        </w:r>
        <w:r w:rsidR="00B635E9" w:rsidRPr="00726C96">
          <w:rPr>
            <w:rFonts w:hint="eastAsia"/>
            <w:rtl/>
            <w:lang w:bidi="ar-EG"/>
          </w:rPr>
          <w:t>إلى</w:t>
        </w:r>
        <w:r w:rsidR="00B635E9" w:rsidRPr="00726C96">
          <w:rPr>
            <w:rtl/>
            <w:lang w:bidi="ar-EG"/>
          </w:rPr>
          <w:t xml:space="preserve"> </w:t>
        </w:r>
        <w:r w:rsidR="00B635E9" w:rsidRPr="00726C96">
          <w:rPr>
            <w:rFonts w:hint="eastAsia"/>
            <w:rtl/>
            <w:lang w:bidi="ar-EG"/>
          </w:rPr>
          <w:t>الد</w:t>
        </w:r>
      </w:ins>
      <w:ins w:id="126" w:author="AWAAD, Suhaila" w:date="2017-09-29T10:19:00Z">
        <w:r w:rsidR="00B635E9" w:rsidRPr="00726C96">
          <w:rPr>
            <w:rFonts w:hint="eastAsia"/>
            <w:rtl/>
            <w:lang w:bidi="ar-EG"/>
          </w:rPr>
          <w:t>ارات</w:t>
        </w:r>
      </w:ins>
      <w:ins w:id="127" w:author="AWAAD, Suhaila" w:date="2017-09-29T10:17:00Z">
        <w:r w:rsidR="00B635E9" w:rsidRPr="00726C96">
          <w:rPr>
            <w:rtl/>
            <w:lang w:bidi="ar-EG"/>
          </w:rPr>
          <w:t xml:space="preserve"> </w:t>
        </w:r>
        <w:r w:rsidR="00B635E9" w:rsidRPr="00726C96">
          <w:rPr>
            <w:rFonts w:hint="eastAsia"/>
            <w:rtl/>
            <w:lang w:bidi="ar-EG"/>
          </w:rPr>
          <w:t>الدولية</w:t>
        </w:r>
      </w:ins>
      <w:ins w:id="128" w:author="Elbahnassawy, Ganat" w:date="2017-09-27T15:31:00Z">
        <w:r w:rsidR="003D1586" w:rsidRPr="00726C96">
          <w:rPr>
            <w:rFonts w:hint="eastAsia"/>
            <w:rtl/>
            <w:lang w:bidi="ar-EG"/>
          </w:rPr>
          <w:t>؛</w:t>
        </w:r>
      </w:ins>
    </w:p>
    <w:p w:rsidR="00485E74" w:rsidRPr="00726C96" w:rsidRDefault="0008693C" w:rsidP="00632503">
      <w:pPr>
        <w:rPr>
          <w:rtl/>
        </w:rPr>
      </w:pPr>
      <w:ins w:id="129" w:author="Elbahnassawy, Ganat" w:date="2017-09-27T15:31:00Z">
        <w:r w:rsidRPr="0008693C">
          <w:rPr>
            <w:lang w:bidi="ar-EG"/>
          </w:rPr>
          <w:t>4</w:t>
        </w:r>
      </w:ins>
      <w:del w:id="130" w:author="Elbahnassawy, Ganat" w:date="2017-09-27T15:31:00Z">
        <w:r w:rsidRPr="0008693C" w:rsidDel="003D1586">
          <w:rPr>
            <w:lang w:bidi="ar-EG"/>
          </w:rPr>
          <w:delText>3</w:delText>
        </w:r>
      </w:del>
      <w:r w:rsidR="000137F5" w:rsidRPr="0008693C">
        <w:rPr>
          <w:rtl/>
        </w:rPr>
        <w:tab/>
      </w:r>
      <w:r w:rsidR="000137F5" w:rsidRPr="0008693C">
        <w:rPr>
          <w:rFonts w:hint="eastAsia"/>
          <w:rtl/>
        </w:rPr>
        <w:t>إلى</w:t>
      </w:r>
      <w:r w:rsidR="000137F5" w:rsidRPr="0008693C">
        <w:rPr>
          <w:rtl/>
        </w:rPr>
        <w:t xml:space="preserve"> </w:t>
      </w:r>
      <w:r w:rsidR="000137F5" w:rsidRPr="0008693C">
        <w:rPr>
          <w:rFonts w:hint="eastAsia"/>
          <w:rtl/>
        </w:rPr>
        <w:t>تهيئة</w:t>
      </w:r>
      <w:r w:rsidR="000137F5" w:rsidRPr="00726C96">
        <w:rPr>
          <w:rtl/>
        </w:rPr>
        <w:t xml:space="preserve"> </w:t>
      </w:r>
      <w:r w:rsidR="000137F5" w:rsidRPr="00726C96">
        <w:rPr>
          <w:rFonts w:hint="eastAsia"/>
          <w:rtl/>
        </w:rPr>
        <w:t>الظروف</w:t>
      </w:r>
      <w:r w:rsidR="000137F5" w:rsidRPr="00726C96">
        <w:rPr>
          <w:rtl/>
        </w:rPr>
        <w:t xml:space="preserve"> </w:t>
      </w:r>
      <w:r w:rsidR="000137F5" w:rsidRPr="00726C96">
        <w:rPr>
          <w:rFonts w:hint="eastAsia"/>
          <w:rtl/>
        </w:rPr>
        <w:t>السياسية</w:t>
      </w:r>
      <w:r w:rsidR="000137F5" w:rsidRPr="00726C96">
        <w:rPr>
          <w:rtl/>
        </w:rPr>
        <w:t xml:space="preserve"> </w:t>
      </w:r>
      <w:r w:rsidR="000137F5" w:rsidRPr="00726C96">
        <w:rPr>
          <w:rFonts w:hint="eastAsia"/>
          <w:rtl/>
        </w:rPr>
        <w:t>التي</w:t>
      </w:r>
      <w:r w:rsidR="000137F5" w:rsidRPr="00726C96">
        <w:rPr>
          <w:rtl/>
        </w:rPr>
        <w:t xml:space="preserve"> </w:t>
      </w:r>
      <w:r w:rsidR="000137F5" w:rsidRPr="00726C96">
        <w:rPr>
          <w:rFonts w:hint="eastAsia"/>
          <w:rtl/>
        </w:rPr>
        <w:t>تسمح</w:t>
      </w:r>
      <w:r w:rsidR="000137F5" w:rsidRPr="00726C96">
        <w:rPr>
          <w:rtl/>
        </w:rPr>
        <w:t xml:space="preserve"> </w:t>
      </w:r>
      <w:r w:rsidR="000137F5" w:rsidRPr="00726C96">
        <w:rPr>
          <w:rFonts w:hint="eastAsia"/>
          <w:rtl/>
        </w:rPr>
        <w:t>بالمنافسة</w:t>
      </w:r>
      <w:r w:rsidR="000137F5" w:rsidRPr="00726C96">
        <w:rPr>
          <w:rtl/>
        </w:rPr>
        <w:t xml:space="preserve"> </w:t>
      </w:r>
      <w:r w:rsidR="000137F5" w:rsidRPr="00726C96">
        <w:rPr>
          <w:rFonts w:hint="eastAsia"/>
          <w:rtl/>
        </w:rPr>
        <w:t>الفعّالة</w:t>
      </w:r>
      <w:r w:rsidR="000137F5" w:rsidRPr="00726C96">
        <w:rPr>
          <w:rtl/>
        </w:rPr>
        <w:t xml:space="preserve"> </w:t>
      </w:r>
      <w:r w:rsidR="000137F5" w:rsidRPr="00726C96">
        <w:rPr>
          <w:rFonts w:hint="eastAsia"/>
          <w:rtl/>
        </w:rPr>
        <w:t>في سوق</w:t>
      </w:r>
      <w:r w:rsidR="000137F5" w:rsidRPr="00726C96">
        <w:rPr>
          <w:rtl/>
        </w:rPr>
        <w:t xml:space="preserve"> </w:t>
      </w:r>
      <w:r w:rsidR="000137F5" w:rsidRPr="00726C96">
        <w:rPr>
          <w:rFonts w:hint="eastAsia"/>
          <w:rtl/>
        </w:rPr>
        <w:t>النفاذ</w:t>
      </w:r>
      <w:r w:rsidR="000137F5" w:rsidRPr="00726C96">
        <w:rPr>
          <w:rtl/>
        </w:rPr>
        <w:t xml:space="preserve"> </w:t>
      </w:r>
      <w:r w:rsidR="000137F5" w:rsidRPr="00726C96">
        <w:rPr>
          <w:rFonts w:hint="eastAsia"/>
          <w:rtl/>
        </w:rPr>
        <w:t>إلى</w:t>
      </w:r>
      <w:r w:rsidR="000137F5" w:rsidRPr="00726C96">
        <w:rPr>
          <w:rtl/>
        </w:rPr>
        <w:t xml:space="preserve"> </w:t>
      </w:r>
      <w:r w:rsidR="000137F5" w:rsidRPr="00726C96">
        <w:rPr>
          <w:rFonts w:hint="eastAsia"/>
          <w:rtl/>
        </w:rPr>
        <w:t>الشبكات</w:t>
      </w:r>
      <w:r w:rsidR="000137F5" w:rsidRPr="00726C96">
        <w:rPr>
          <w:rtl/>
        </w:rPr>
        <w:t xml:space="preserve"> </w:t>
      </w:r>
      <w:r w:rsidR="000137F5" w:rsidRPr="00726C96">
        <w:rPr>
          <w:rFonts w:hint="eastAsia"/>
          <w:rtl/>
        </w:rPr>
        <w:t>الأساسية</w:t>
      </w:r>
      <w:r w:rsidR="000137F5" w:rsidRPr="00726C96">
        <w:rPr>
          <w:rtl/>
        </w:rPr>
        <w:t xml:space="preserve"> </w:t>
      </w:r>
      <w:r w:rsidR="000137F5" w:rsidRPr="00726C96">
        <w:rPr>
          <w:rFonts w:hint="eastAsia"/>
          <w:rtl/>
        </w:rPr>
        <w:t>الدولية</w:t>
      </w:r>
      <w:r w:rsidR="000137F5" w:rsidRPr="00726C96">
        <w:rPr>
          <w:rtl/>
        </w:rPr>
        <w:t xml:space="preserve"> </w:t>
      </w:r>
      <w:r w:rsidR="000137F5" w:rsidRPr="00726C96">
        <w:rPr>
          <w:rFonts w:hint="eastAsia"/>
          <w:rtl/>
        </w:rPr>
        <w:t>للإنترنت</w:t>
      </w:r>
      <w:r w:rsidR="000137F5" w:rsidRPr="00726C96">
        <w:rPr>
          <w:rtl/>
        </w:rPr>
        <w:t xml:space="preserve"> </w:t>
      </w:r>
      <w:r w:rsidR="000137F5" w:rsidRPr="00726C96">
        <w:rPr>
          <w:rFonts w:hint="eastAsia"/>
          <w:rtl/>
        </w:rPr>
        <w:t>وكذلك</w:t>
      </w:r>
      <w:r w:rsidR="000137F5" w:rsidRPr="00726C96">
        <w:rPr>
          <w:rtl/>
        </w:rPr>
        <w:t xml:space="preserve"> </w:t>
      </w:r>
      <w:r w:rsidR="000137F5" w:rsidRPr="00726C96">
        <w:rPr>
          <w:rFonts w:hint="eastAsia"/>
          <w:rtl/>
        </w:rPr>
        <w:t>في السوق</w:t>
      </w:r>
      <w:r w:rsidR="000137F5" w:rsidRPr="00726C96">
        <w:rPr>
          <w:rtl/>
        </w:rPr>
        <w:t xml:space="preserve"> </w:t>
      </w:r>
      <w:r w:rsidR="000137F5" w:rsidRPr="00726C96">
        <w:rPr>
          <w:rFonts w:hint="eastAsia"/>
          <w:rtl/>
        </w:rPr>
        <w:t>المحلية</w:t>
      </w:r>
      <w:r w:rsidR="000137F5" w:rsidRPr="00726C96">
        <w:rPr>
          <w:rtl/>
        </w:rPr>
        <w:t xml:space="preserve"> </w:t>
      </w:r>
      <w:r w:rsidR="000137F5" w:rsidRPr="00726C96">
        <w:rPr>
          <w:rFonts w:hint="eastAsia"/>
          <w:rtl/>
        </w:rPr>
        <w:t>لخدمات</w:t>
      </w:r>
      <w:r w:rsidR="000137F5" w:rsidRPr="00726C96">
        <w:rPr>
          <w:rtl/>
        </w:rPr>
        <w:t xml:space="preserve"> </w:t>
      </w:r>
      <w:r w:rsidR="000137F5" w:rsidRPr="00726C96">
        <w:rPr>
          <w:rFonts w:hint="eastAsia"/>
          <w:rtl/>
        </w:rPr>
        <w:t>النفاذ</w:t>
      </w:r>
      <w:r w:rsidR="000137F5" w:rsidRPr="00726C96">
        <w:rPr>
          <w:rtl/>
        </w:rPr>
        <w:t xml:space="preserve"> </w:t>
      </w:r>
      <w:r w:rsidR="000137F5" w:rsidRPr="00726C96">
        <w:rPr>
          <w:rFonts w:hint="eastAsia"/>
          <w:rtl/>
        </w:rPr>
        <w:t>إلى</w:t>
      </w:r>
      <w:r w:rsidR="000137F5" w:rsidRPr="00726C96">
        <w:rPr>
          <w:rtl/>
        </w:rPr>
        <w:t xml:space="preserve"> </w:t>
      </w:r>
      <w:r w:rsidR="000137F5" w:rsidRPr="00726C96">
        <w:rPr>
          <w:rFonts w:hint="eastAsia"/>
          <w:rtl/>
        </w:rPr>
        <w:t>الإنترنت</w:t>
      </w:r>
      <w:r w:rsidR="000137F5" w:rsidRPr="00726C96">
        <w:rPr>
          <w:rtl/>
        </w:rPr>
        <w:t xml:space="preserve"> </w:t>
      </w:r>
      <w:r w:rsidR="000137F5" w:rsidRPr="00726C96">
        <w:rPr>
          <w:rFonts w:hint="eastAsia"/>
          <w:rtl/>
        </w:rPr>
        <w:t>بوصفها</w:t>
      </w:r>
      <w:r w:rsidR="000137F5" w:rsidRPr="00726C96">
        <w:rPr>
          <w:rtl/>
        </w:rPr>
        <w:t xml:space="preserve"> </w:t>
      </w:r>
      <w:r w:rsidR="000137F5" w:rsidRPr="00726C96">
        <w:rPr>
          <w:rFonts w:hint="eastAsia"/>
          <w:rtl/>
        </w:rPr>
        <w:t>عاملاً</w:t>
      </w:r>
      <w:r w:rsidR="000137F5" w:rsidRPr="00726C96">
        <w:rPr>
          <w:rtl/>
        </w:rPr>
        <w:t xml:space="preserve"> </w:t>
      </w:r>
      <w:r w:rsidR="000137F5" w:rsidRPr="00726C96">
        <w:rPr>
          <w:rFonts w:hint="eastAsia"/>
          <w:rtl/>
        </w:rPr>
        <w:t>هاماً</w:t>
      </w:r>
      <w:r w:rsidR="000137F5" w:rsidRPr="00726C96">
        <w:rPr>
          <w:rtl/>
        </w:rPr>
        <w:t xml:space="preserve"> </w:t>
      </w:r>
      <w:r w:rsidR="000137F5" w:rsidRPr="00726C96">
        <w:rPr>
          <w:rFonts w:hint="eastAsia"/>
          <w:rtl/>
        </w:rPr>
        <w:t>في تخفيض</w:t>
      </w:r>
      <w:r w:rsidR="000137F5" w:rsidRPr="00726C96">
        <w:rPr>
          <w:rtl/>
        </w:rPr>
        <w:t xml:space="preserve"> </w:t>
      </w:r>
      <w:r w:rsidR="000137F5" w:rsidRPr="00726C96">
        <w:rPr>
          <w:rFonts w:hint="eastAsia"/>
          <w:rtl/>
        </w:rPr>
        <w:t>تكلفة</w:t>
      </w:r>
      <w:r w:rsidR="000137F5" w:rsidRPr="00726C96">
        <w:rPr>
          <w:rtl/>
        </w:rPr>
        <w:t xml:space="preserve"> </w:t>
      </w:r>
      <w:r w:rsidR="000137F5" w:rsidRPr="00726C96">
        <w:rPr>
          <w:rFonts w:hint="eastAsia"/>
          <w:rtl/>
        </w:rPr>
        <w:t>النفاذ</w:t>
      </w:r>
      <w:r w:rsidR="000137F5" w:rsidRPr="00726C96">
        <w:rPr>
          <w:rtl/>
        </w:rPr>
        <w:t xml:space="preserve"> </w:t>
      </w:r>
      <w:r w:rsidR="000137F5" w:rsidRPr="00726C96">
        <w:rPr>
          <w:rFonts w:hint="eastAsia"/>
          <w:rtl/>
        </w:rPr>
        <w:t>إلى</w:t>
      </w:r>
      <w:r w:rsidR="000137F5" w:rsidRPr="00726C96">
        <w:rPr>
          <w:rtl/>
        </w:rPr>
        <w:t xml:space="preserve"> </w:t>
      </w:r>
      <w:r w:rsidR="000137F5" w:rsidRPr="00726C96">
        <w:rPr>
          <w:rFonts w:hint="eastAsia"/>
          <w:rtl/>
        </w:rPr>
        <w:t>الإنترنت</w:t>
      </w:r>
      <w:r w:rsidR="000137F5" w:rsidRPr="00726C96">
        <w:rPr>
          <w:rtl/>
        </w:rPr>
        <w:t xml:space="preserve"> </w:t>
      </w:r>
      <w:r w:rsidR="000137F5" w:rsidRPr="00726C96">
        <w:rPr>
          <w:rFonts w:hint="eastAsia"/>
          <w:rtl/>
        </w:rPr>
        <w:t>على</w:t>
      </w:r>
      <w:r w:rsidR="000137F5" w:rsidRPr="00726C96">
        <w:rPr>
          <w:rtl/>
        </w:rPr>
        <w:t xml:space="preserve"> </w:t>
      </w:r>
      <w:r w:rsidR="000137F5" w:rsidRPr="00726C96">
        <w:rPr>
          <w:rFonts w:hint="eastAsia"/>
          <w:rtl/>
        </w:rPr>
        <w:t>المستعملين</w:t>
      </w:r>
      <w:r w:rsidR="000137F5" w:rsidRPr="00726C96">
        <w:rPr>
          <w:rtl/>
        </w:rPr>
        <w:t xml:space="preserve"> </w:t>
      </w:r>
      <w:r w:rsidR="000137F5" w:rsidRPr="00726C96">
        <w:rPr>
          <w:rFonts w:hint="eastAsia"/>
          <w:rtl/>
        </w:rPr>
        <w:t>ومقدمي الخدمة؛</w:t>
      </w:r>
    </w:p>
    <w:p w:rsidR="003D1586" w:rsidRPr="00726C96" w:rsidRDefault="0008693C" w:rsidP="00632503">
      <w:pPr>
        <w:rPr>
          <w:ins w:id="131" w:author="Elbahnassawy, Ganat" w:date="2017-09-27T15:31:00Z"/>
          <w:rtl/>
          <w:lang w:bidi="ar-EG"/>
        </w:rPr>
      </w:pPr>
      <w:ins w:id="132" w:author="Elbahnassawy, Ganat" w:date="2017-09-27T15:31:00Z">
        <w:r w:rsidRPr="00632503">
          <w:rPr>
            <w:lang w:bidi="ar-EG"/>
          </w:rPr>
          <w:t>5</w:t>
        </w:r>
      </w:ins>
      <w:del w:id="133" w:author="Elbahnassawy, Ganat" w:date="2017-09-27T15:31:00Z">
        <w:r w:rsidRPr="00632503" w:rsidDel="003D1586">
          <w:rPr>
            <w:lang w:bidi="ar-EG"/>
          </w:rPr>
          <w:delText>4</w:delText>
        </w:r>
      </w:del>
      <w:r w:rsidR="000137F5" w:rsidRPr="00726C96">
        <w:rPr>
          <w:rtl/>
          <w:lang w:bidi="ar-EG"/>
        </w:rPr>
        <w:tab/>
        <w:t>تنفيذ برنامج عمل تونس بهذا الشأن وعلى الأخص تنفيذ مضمون الفقرة </w:t>
      </w:r>
      <w:r>
        <w:rPr>
          <w:lang w:bidi="ar-EG"/>
        </w:rPr>
        <w:t>50</w:t>
      </w:r>
      <w:r w:rsidR="000137F5" w:rsidRPr="00726C96">
        <w:rPr>
          <w:rtl/>
          <w:lang w:bidi="ar-EG"/>
        </w:rPr>
        <w:t> منه</w:t>
      </w:r>
      <w:del w:id="134" w:author="Elbahnassawy, Ganat" w:date="2017-09-27T15:31:00Z">
        <w:r w:rsidR="000137F5" w:rsidRPr="00726C96" w:rsidDel="003D1586">
          <w:rPr>
            <w:rtl/>
            <w:lang w:bidi="ar-EG"/>
          </w:rPr>
          <w:delText>،</w:delText>
        </w:r>
      </w:del>
      <w:ins w:id="135" w:author="Elbahnassawy, Ganat" w:date="2017-09-27T15:31:00Z">
        <w:r w:rsidR="003D1586" w:rsidRPr="00726C96">
          <w:rPr>
            <w:rtl/>
            <w:lang w:bidi="ar-EG"/>
          </w:rPr>
          <w:t>؛</w:t>
        </w:r>
      </w:ins>
    </w:p>
    <w:p w:rsidR="003D1586" w:rsidRPr="00726C96" w:rsidRDefault="0008693C" w:rsidP="00F852E5">
      <w:pPr>
        <w:rPr>
          <w:ins w:id="136" w:author="Elbahnassawy, Ganat" w:date="2017-09-27T15:31:00Z"/>
          <w:rtl/>
          <w:lang w:bidi="ar-EG"/>
        </w:rPr>
      </w:pPr>
      <w:ins w:id="137" w:author="Tahawi, Mohamad " w:date="2017-10-06T14:57:00Z">
        <w:r>
          <w:rPr>
            <w:lang w:bidi="ar-EG"/>
          </w:rPr>
          <w:t>6</w:t>
        </w:r>
      </w:ins>
      <w:ins w:id="138" w:author="Elbahnassawy, Ganat" w:date="2017-09-27T15:31:00Z">
        <w:r w:rsidR="003D1586" w:rsidRPr="00726C96">
          <w:rPr>
            <w:rtl/>
            <w:lang w:bidi="ar-EG"/>
          </w:rPr>
          <w:tab/>
        </w:r>
      </w:ins>
      <w:ins w:id="139" w:author="AWAAD, Suhaila" w:date="2017-09-29T10:33:00Z">
        <w:r w:rsidR="00DB203F" w:rsidRPr="00726C96">
          <w:rPr>
            <w:rtl/>
            <w:lang w:bidi="ar-EG"/>
          </w:rPr>
          <w:t xml:space="preserve">إلى </w:t>
        </w:r>
      </w:ins>
      <w:ins w:id="140" w:author="AWAAD, Suhaila" w:date="2017-09-29T10:25:00Z">
        <w:r w:rsidR="00C42315" w:rsidRPr="00726C96">
          <w:rPr>
            <w:rtl/>
            <w:lang w:bidi="ar-EG"/>
          </w:rPr>
          <w:t>اتخاذ التدابير المناسبة على المستوى الوطني لتعزيز توفير توصيلات دولية تمتثل للوائح التنظيمية الدولية السارية</w:t>
        </w:r>
      </w:ins>
      <w:ins w:id="141" w:author="Elbahnassawy, Ganat" w:date="2017-09-27T15:31:00Z">
        <w:r w:rsidR="003D1586" w:rsidRPr="00726C96">
          <w:rPr>
            <w:rtl/>
            <w:lang w:bidi="ar-EG"/>
          </w:rPr>
          <w:t>؛</w:t>
        </w:r>
      </w:ins>
    </w:p>
    <w:p w:rsidR="003D1586" w:rsidRPr="00726C96" w:rsidRDefault="0008693C" w:rsidP="00DC549E">
      <w:pPr>
        <w:rPr>
          <w:rtl/>
          <w:lang w:bidi="ar-EG"/>
        </w:rPr>
      </w:pPr>
      <w:ins w:id="142" w:author="Tahawi, Mohamad " w:date="2017-10-06T14:57:00Z">
        <w:r>
          <w:rPr>
            <w:lang w:bidi="ar-EG"/>
          </w:rPr>
          <w:t>7</w:t>
        </w:r>
      </w:ins>
      <w:ins w:id="143" w:author="Elbahnassawy, Ganat" w:date="2017-09-27T15:31:00Z">
        <w:r w:rsidR="003D1586" w:rsidRPr="00726C96">
          <w:rPr>
            <w:rtl/>
            <w:lang w:bidi="ar-EG"/>
          </w:rPr>
          <w:tab/>
        </w:r>
      </w:ins>
      <w:ins w:id="144" w:author="AWAAD, Suhaila" w:date="2017-09-29T10:33:00Z">
        <w:r w:rsidR="00DB203F" w:rsidRPr="00726C96">
          <w:rPr>
            <w:rtl/>
            <w:lang w:bidi="ar-EG"/>
          </w:rPr>
          <w:t xml:space="preserve">إلى </w:t>
        </w:r>
      </w:ins>
      <w:ins w:id="145" w:author="AWAAD, Suhaila" w:date="2017-09-29T10:31:00Z">
        <w:r w:rsidR="00C42315" w:rsidRPr="00726C96">
          <w:rPr>
            <w:rtl/>
            <w:lang w:bidi="ar-EG"/>
          </w:rPr>
          <w:t xml:space="preserve">تشجيع عقد اتفاقات لاتخاذ التدابير المناسبة على المستوى الوطني التي تمكِّن الأطراف (بما فيها وكالات التشغيل المعترف بها) التي توفر التوصيلات الدولية </w:t>
        </w:r>
      </w:ins>
      <w:ins w:id="146" w:author="AWAAD, Suhaila" w:date="2017-09-29T10:34:00Z">
        <w:r w:rsidR="00DB203F" w:rsidRPr="00726C96">
          <w:rPr>
            <w:rtl/>
            <w:lang w:bidi="ar-EG"/>
          </w:rPr>
          <w:t>من</w:t>
        </w:r>
      </w:ins>
      <w:ins w:id="147" w:author="AWAAD, Suhaila" w:date="2017-09-29T10:31:00Z">
        <w:r w:rsidR="00C42315" w:rsidRPr="00726C96">
          <w:rPr>
            <w:rtl/>
            <w:lang w:bidi="ar-EG"/>
          </w:rPr>
          <w:t xml:space="preserve"> خفض الرسوم الإضافية </w:t>
        </w:r>
      </w:ins>
      <w:ins w:id="148" w:author="Tahawi, Mohamad " w:date="2017-10-06T15:06:00Z">
        <w:r w:rsidR="00F852E5">
          <w:rPr>
            <w:rFonts w:hint="cs"/>
            <w:rtl/>
            <w:lang w:bidi="ar-EG"/>
          </w:rPr>
          <w:t xml:space="preserve">على </w:t>
        </w:r>
      </w:ins>
      <w:ins w:id="149" w:author="AWAAD, Suhaila" w:date="2017-09-29T10:31:00Z">
        <w:r w:rsidR="00C42315" w:rsidRPr="00726C96">
          <w:rPr>
            <w:rtl/>
            <w:lang w:bidi="ar-EG"/>
          </w:rPr>
          <w:t xml:space="preserve">الأطراف (بما فيها وكالات التشغيل المعترف بها) التي تقيم في الخارج </w:t>
        </w:r>
      </w:ins>
      <w:ins w:id="150" w:author="Tahawi, Mohamad " w:date="2017-10-06T15:06:00Z">
        <w:r w:rsidR="00DC549E">
          <w:rPr>
            <w:rFonts w:hint="cs"/>
            <w:rtl/>
            <w:lang w:bidi="ar-EG"/>
          </w:rPr>
          <w:t xml:space="preserve">وتعد الطرف المستقبل </w:t>
        </w:r>
      </w:ins>
      <w:ins w:id="151" w:author="Tahawi, Mohamad " w:date="2017-10-06T15:07:00Z">
        <w:r w:rsidR="00DC549E">
          <w:rPr>
            <w:rFonts w:hint="cs"/>
            <w:rtl/>
            <w:lang w:bidi="ar-EG"/>
          </w:rPr>
          <w:t xml:space="preserve">للتوصيلات </w:t>
        </w:r>
      </w:ins>
      <w:ins w:id="152" w:author="AWAAD, Suhaila" w:date="2017-09-29T10:31:00Z">
        <w:r w:rsidR="00C42315" w:rsidRPr="00726C96">
          <w:rPr>
            <w:rtl/>
            <w:lang w:bidi="ar-EG"/>
          </w:rPr>
          <w:t>الدولية المذكورة آنفاً</w:t>
        </w:r>
      </w:ins>
      <w:ins w:id="153" w:author="Elbahnassawy, Ganat" w:date="2017-09-27T15:31:00Z">
        <w:r w:rsidR="003D1586" w:rsidRPr="00726C96">
          <w:rPr>
            <w:rtl/>
            <w:lang w:bidi="ar-EG"/>
          </w:rPr>
          <w:t>،</w:t>
        </w:r>
      </w:ins>
    </w:p>
    <w:p w:rsidR="00485E74" w:rsidRPr="00726C96" w:rsidRDefault="000137F5" w:rsidP="00632503">
      <w:pPr>
        <w:pStyle w:val="Call"/>
        <w:rPr>
          <w:rtl/>
        </w:rPr>
      </w:pPr>
      <w:r w:rsidRPr="00726C96">
        <w:rPr>
          <w:rFonts w:hint="eastAsia"/>
          <w:rtl/>
        </w:rPr>
        <w:t>يؤكد</w:t>
      </w:r>
      <w:r w:rsidRPr="00726C96">
        <w:rPr>
          <w:rtl/>
        </w:rPr>
        <w:t xml:space="preserve"> </w:t>
      </w:r>
      <w:r w:rsidRPr="00726C96">
        <w:rPr>
          <w:rFonts w:hint="eastAsia"/>
          <w:rtl/>
        </w:rPr>
        <w:t>من</w:t>
      </w:r>
      <w:r w:rsidRPr="00726C96">
        <w:rPr>
          <w:rtl/>
        </w:rPr>
        <w:t xml:space="preserve"> </w:t>
      </w:r>
      <w:r w:rsidRPr="00726C96">
        <w:rPr>
          <w:rFonts w:hint="eastAsia"/>
          <w:rtl/>
        </w:rPr>
        <w:t>جديد</w:t>
      </w:r>
    </w:p>
    <w:p w:rsidR="00485E74" w:rsidRPr="00726C96" w:rsidRDefault="000137F5" w:rsidP="00632503">
      <w:pPr>
        <w:rPr>
          <w:rtl/>
        </w:rPr>
      </w:pPr>
      <w:r w:rsidRPr="00726C96">
        <w:rPr>
          <w:rFonts w:hint="eastAsia"/>
          <w:rtl/>
        </w:rPr>
        <w:t>على</w:t>
      </w:r>
      <w:r w:rsidRPr="00726C96">
        <w:rPr>
          <w:rtl/>
        </w:rPr>
        <w:t xml:space="preserve"> </w:t>
      </w:r>
      <w:r w:rsidRPr="00726C96">
        <w:rPr>
          <w:rFonts w:hint="eastAsia"/>
          <w:rtl/>
        </w:rPr>
        <w:t>تصميمه</w:t>
      </w:r>
      <w:r w:rsidRPr="00726C96">
        <w:rPr>
          <w:rtl/>
        </w:rPr>
        <w:t xml:space="preserve"> </w:t>
      </w:r>
      <w:r w:rsidRPr="00726C96">
        <w:rPr>
          <w:rFonts w:hint="eastAsia"/>
          <w:rtl/>
        </w:rPr>
        <w:t>على</w:t>
      </w:r>
      <w:r w:rsidRPr="00726C96">
        <w:rPr>
          <w:rtl/>
        </w:rPr>
        <w:t xml:space="preserve"> </w:t>
      </w:r>
      <w:r w:rsidRPr="00726C96">
        <w:rPr>
          <w:rFonts w:hint="eastAsia"/>
          <w:rtl/>
        </w:rPr>
        <w:t>السعي</w:t>
      </w:r>
      <w:r w:rsidRPr="00726C96">
        <w:rPr>
          <w:rtl/>
        </w:rPr>
        <w:t xml:space="preserve"> </w:t>
      </w:r>
      <w:r w:rsidRPr="00726C96">
        <w:rPr>
          <w:rFonts w:hint="eastAsia"/>
          <w:rtl/>
        </w:rPr>
        <w:t>لاستمرار</w:t>
      </w:r>
      <w:r w:rsidRPr="00726C96">
        <w:rPr>
          <w:rtl/>
        </w:rPr>
        <w:t xml:space="preserve"> </w:t>
      </w:r>
      <w:r w:rsidRPr="00726C96">
        <w:rPr>
          <w:rFonts w:hint="eastAsia"/>
          <w:rtl/>
        </w:rPr>
        <w:t>ضمان</w:t>
      </w:r>
      <w:r w:rsidRPr="00726C96">
        <w:rPr>
          <w:rtl/>
        </w:rPr>
        <w:t xml:space="preserve"> </w:t>
      </w:r>
      <w:r w:rsidRPr="00726C96">
        <w:rPr>
          <w:rFonts w:hint="eastAsia"/>
          <w:rtl/>
        </w:rPr>
        <w:t>تمكُّن</w:t>
      </w:r>
      <w:r w:rsidRPr="00726C96">
        <w:rPr>
          <w:rtl/>
        </w:rPr>
        <w:t xml:space="preserve"> </w:t>
      </w:r>
      <w:r w:rsidRPr="00726C96">
        <w:rPr>
          <w:rFonts w:hint="eastAsia"/>
          <w:rtl/>
        </w:rPr>
        <w:t>كل</w:t>
      </w:r>
      <w:r w:rsidRPr="00726C96">
        <w:rPr>
          <w:rtl/>
        </w:rPr>
        <w:t xml:space="preserve"> </w:t>
      </w:r>
      <w:r w:rsidRPr="00726C96">
        <w:rPr>
          <w:rFonts w:hint="eastAsia"/>
          <w:rtl/>
        </w:rPr>
        <w:t>شخص</w:t>
      </w:r>
      <w:r w:rsidRPr="00726C96">
        <w:rPr>
          <w:rtl/>
        </w:rPr>
        <w:t xml:space="preserve"> </w:t>
      </w:r>
      <w:r w:rsidRPr="00726C96">
        <w:rPr>
          <w:rFonts w:hint="eastAsia"/>
          <w:rtl/>
        </w:rPr>
        <w:t>من</w:t>
      </w:r>
      <w:r w:rsidRPr="00726C96">
        <w:rPr>
          <w:rtl/>
        </w:rPr>
        <w:t xml:space="preserve"> </w:t>
      </w:r>
      <w:r w:rsidRPr="00726C96">
        <w:rPr>
          <w:rFonts w:hint="eastAsia"/>
          <w:rtl/>
        </w:rPr>
        <w:t>الاستفادة</w:t>
      </w:r>
      <w:r w:rsidRPr="00726C96">
        <w:rPr>
          <w:rtl/>
        </w:rPr>
        <w:t xml:space="preserve"> </w:t>
      </w:r>
      <w:r w:rsidRPr="00726C96">
        <w:rPr>
          <w:rFonts w:hint="eastAsia"/>
          <w:rtl/>
        </w:rPr>
        <w:t>من</w:t>
      </w:r>
      <w:r w:rsidRPr="00726C96">
        <w:rPr>
          <w:rtl/>
        </w:rPr>
        <w:t xml:space="preserve"> </w:t>
      </w:r>
      <w:r w:rsidRPr="00726C96">
        <w:rPr>
          <w:rFonts w:hint="eastAsia"/>
          <w:rtl/>
        </w:rPr>
        <w:t>الفرص</w:t>
      </w:r>
      <w:r w:rsidRPr="00726C96">
        <w:rPr>
          <w:rtl/>
        </w:rPr>
        <w:t xml:space="preserve"> </w:t>
      </w:r>
      <w:r w:rsidRPr="00726C96">
        <w:rPr>
          <w:rFonts w:hint="eastAsia"/>
          <w:rtl/>
        </w:rPr>
        <w:t>التي</w:t>
      </w:r>
      <w:r w:rsidRPr="00726C96">
        <w:rPr>
          <w:rtl/>
        </w:rPr>
        <w:t xml:space="preserve"> </w:t>
      </w:r>
      <w:r w:rsidRPr="00726C96">
        <w:rPr>
          <w:rFonts w:hint="eastAsia"/>
          <w:rtl/>
        </w:rPr>
        <w:t>تتيحها</w:t>
      </w:r>
      <w:r w:rsidRPr="00726C96">
        <w:rPr>
          <w:rtl/>
        </w:rPr>
        <w:t xml:space="preserve"> </w:t>
      </w:r>
      <w:r w:rsidRPr="00726C96">
        <w:rPr>
          <w:rFonts w:hint="eastAsia"/>
          <w:rtl/>
        </w:rPr>
        <w:t>تكنولوجيا</w:t>
      </w:r>
      <w:r w:rsidRPr="00726C96">
        <w:rPr>
          <w:rtl/>
        </w:rPr>
        <w:t xml:space="preserve"> </w:t>
      </w:r>
      <w:r w:rsidRPr="00726C96">
        <w:rPr>
          <w:rFonts w:hint="eastAsia"/>
          <w:rtl/>
        </w:rPr>
        <w:t>المعلومات</w:t>
      </w:r>
      <w:r w:rsidRPr="00726C96">
        <w:rPr>
          <w:rtl/>
        </w:rPr>
        <w:t xml:space="preserve"> </w:t>
      </w:r>
      <w:r w:rsidRPr="00726C96">
        <w:rPr>
          <w:rFonts w:hint="eastAsia"/>
          <w:rtl/>
        </w:rPr>
        <w:t>والاتصالات،</w:t>
      </w:r>
      <w:r w:rsidRPr="00726C96">
        <w:rPr>
          <w:rtl/>
        </w:rPr>
        <w:t xml:space="preserve"> </w:t>
      </w:r>
      <w:r w:rsidRPr="00726C96">
        <w:rPr>
          <w:rFonts w:hint="eastAsia"/>
          <w:rtl/>
        </w:rPr>
        <w:t>ويذكر</w:t>
      </w:r>
      <w:r w:rsidRPr="00726C96">
        <w:rPr>
          <w:rtl/>
        </w:rPr>
        <w:t xml:space="preserve"> </w:t>
      </w:r>
      <w:r w:rsidRPr="00726C96">
        <w:rPr>
          <w:rFonts w:hint="eastAsia"/>
          <w:rtl/>
        </w:rPr>
        <w:t>بأن</w:t>
      </w:r>
      <w:r w:rsidRPr="00726C96">
        <w:rPr>
          <w:rtl/>
        </w:rPr>
        <w:t xml:space="preserve"> </w:t>
      </w:r>
      <w:r w:rsidRPr="00726C96">
        <w:rPr>
          <w:rFonts w:hint="eastAsia"/>
          <w:rtl/>
        </w:rPr>
        <w:t>الحكومات،</w:t>
      </w:r>
      <w:r w:rsidRPr="00726C96">
        <w:rPr>
          <w:rtl/>
        </w:rPr>
        <w:t xml:space="preserve"> </w:t>
      </w:r>
      <w:r w:rsidRPr="00726C96">
        <w:rPr>
          <w:rFonts w:hint="eastAsia"/>
          <w:rtl/>
        </w:rPr>
        <w:t>وكذلك</w:t>
      </w:r>
      <w:r w:rsidRPr="00726C96">
        <w:rPr>
          <w:rtl/>
        </w:rPr>
        <w:t xml:space="preserve"> </w:t>
      </w:r>
      <w:r w:rsidRPr="00726C96">
        <w:rPr>
          <w:rFonts w:hint="eastAsia"/>
          <w:rtl/>
        </w:rPr>
        <w:t>القطاع</w:t>
      </w:r>
      <w:r w:rsidRPr="00726C96">
        <w:rPr>
          <w:rtl/>
        </w:rPr>
        <w:t xml:space="preserve"> </w:t>
      </w:r>
      <w:r w:rsidRPr="00726C96">
        <w:rPr>
          <w:rFonts w:hint="eastAsia"/>
          <w:rtl/>
        </w:rPr>
        <w:t>الخاص</w:t>
      </w:r>
      <w:r w:rsidRPr="00726C96">
        <w:rPr>
          <w:rtl/>
        </w:rPr>
        <w:t xml:space="preserve"> </w:t>
      </w:r>
      <w:r w:rsidRPr="00726C96">
        <w:rPr>
          <w:rFonts w:hint="eastAsia"/>
          <w:rtl/>
        </w:rPr>
        <w:t>والمجتمع</w:t>
      </w:r>
      <w:r w:rsidRPr="00726C96">
        <w:rPr>
          <w:rtl/>
        </w:rPr>
        <w:t xml:space="preserve"> </w:t>
      </w:r>
      <w:r w:rsidRPr="00726C96">
        <w:rPr>
          <w:rFonts w:hint="eastAsia"/>
          <w:rtl/>
        </w:rPr>
        <w:t>المدني</w:t>
      </w:r>
      <w:r w:rsidRPr="00726C96">
        <w:rPr>
          <w:rtl/>
        </w:rPr>
        <w:t xml:space="preserve"> </w:t>
      </w:r>
      <w:r w:rsidRPr="00726C96">
        <w:rPr>
          <w:rFonts w:hint="eastAsia"/>
          <w:rtl/>
        </w:rPr>
        <w:t>والأمم</w:t>
      </w:r>
      <w:r w:rsidRPr="00726C96">
        <w:rPr>
          <w:rtl/>
        </w:rPr>
        <w:t xml:space="preserve"> </w:t>
      </w:r>
      <w:r w:rsidRPr="00726C96">
        <w:rPr>
          <w:rFonts w:hint="eastAsia"/>
          <w:rtl/>
        </w:rPr>
        <w:t>المتحدة</w:t>
      </w:r>
      <w:r w:rsidRPr="00726C96">
        <w:rPr>
          <w:rtl/>
        </w:rPr>
        <w:t xml:space="preserve"> </w:t>
      </w:r>
      <w:r w:rsidRPr="00726C96">
        <w:rPr>
          <w:rFonts w:hint="eastAsia"/>
          <w:rtl/>
        </w:rPr>
        <w:t>والمنظمات</w:t>
      </w:r>
      <w:r w:rsidRPr="00726C96">
        <w:rPr>
          <w:rtl/>
        </w:rPr>
        <w:t xml:space="preserve"> </w:t>
      </w:r>
      <w:r w:rsidRPr="00726C96">
        <w:rPr>
          <w:rFonts w:hint="eastAsia"/>
          <w:rtl/>
        </w:rPr>
        <w:t>الدولية</w:t>
      </w:r>
      <w:r w:rsidRPr="00726C96">
        <w:rPr>
          <w:rtl/>
        </w:rPr>
        <w:t xml:space="preserve"> </w:t>
      </w:r>
      <w:r w:rsidRPr="00726C96">
        <w:rPr>
          <w:rFonts w:hint="eastAsia"/>
          <w:rtl/>
        </w:rPr>
        <w:t>الأخرى</w:t>
      </w:r>
      <w:r w:rsidRPr="00726C96">
        <w:rPr>
          <w:rtl/>
        </w:rPr>
        <w:t xml:space="preserve"> </w:t>
      </w:r>
      <w:r w:rsidRPr="00726C96">
        <w:rPr>
          <w:rFonts w:hint="eastAsia"/>
          <w:rtl/>
        </w:rPr>
        <w:t>ينبغي</w:t>
      </w:r>
      <w:r w:rsidRPr="00726C96">
        <w:rPr>
          <w:rtl/>
        </w:rPr>
        <w:t xml:space="preserve"> </w:t>
      </w:r>
      <w:r w:rsidRPr="00726C96">
        <w:rPr>
          <w:rFonts w:hint="eastAsia"/>
          <w:rtl/>
        </w:rPr>
        <w:t>أن</w:t>
      </w:r>
      <w:r w:rsidRPr="00726C96">
        <w:rPr>
          <w:rtl/>
        </w:rPr>
        <w:t xml:space="preserve"> </w:t>
      </w:r>
      <w:r w:rsidRPr="00726C96">
        <w:rPr>
          <w:rFonts w:hint="eastAsia"/>
          <w:rtl/>
        </w:rPr>
        <w:t>تعمل</w:t>
      </w:r>
      <w:r w:rsidRPr="00726C96">
        <w:rPr>
          <w:rtl/>
        </w:rPr>
        <w:t xml:space="preserve"> </w:t>
      </w:r>
      <w:r w:rsidRPr="00726C96">
        <w:rPr>
          <w:rFonts w:hint="eastAsia"/>
          <w:rtl/>
        </w:rPr>
        <w:t>يداً</w:t>
      </w:r>
      <w:r w:rsidRPr="00726C96">
        <w:rPr>
          <w:rtl/>
        </w:rPr>
        <w:t xml:space="preserve"> </w:t>
      </w:r>
      <w:r w:rsidRPr="00726C96">
        <w:rPr>
          <w:rFonts w:hint="eastAsia"/>
          <w:rtl/>
        </w:rPr>
        <w:t>بيد</w:t>
      </w:r>
      <w:r w:rsidRPr="00726C96">
        <w:rPr>
          <w:rtl/>
        </w:rPr>
        <w:t xml:space="preserve"> </w:t>
      </w:r>
      <w:r w:rsidRPr="00726C96">
        <w:rPr>
          <w:rFonts w:hint="eastAsia"/>
          <w:rtl/>
        </w:rPr>
        <w:t>من</w:t>
      </w:r>
      <w:r w:rsidRPr="00726C96">
        <w:rPr>
          <w:rtl/>
        </w:rPr>
        <w:t xml:space="preserve"> </w:t>
      </w:r>
      <w:r w:rsidRPr="00726C96">
        <w:rPr>
          <w:rFonts w:hint="eastAsia"/>
          <w:rtl/>
        </w:rPr>
        <w:t>أجل</w:t>
      </w:r>
      <w:r w:rsidRPr="00726C96">
        <w:rPr>
          <w:rtl/>
        </w:rPr>
        <w:t xml:space="preserve">: </w:t>
      </w:r>
      <w:r w:rsidRPr="00726C96">
        <w:rPr>
          <w:rFonts w:hint="eastAsia"/>
          <w:rtl/>
        </w:rPr>
        <w:t>تحسين</w:t>
      </w:r>
      <w:r w:rsidRPr="00726C96">
        <w:rPr>
          <w:rtl/>
        </w:rPr>
        <w:t xml:space="preserve"> </w:t>
      </w:r>
      <w:r w:rsidRPr="00726C96">
        <w:rPr>
          <w:rFonts w:hint="eastAsia"/>
          <w:rtl/>
        </w:rPr>
        <w:t>النفاذ</w:t>
      </w:r>
      <w:r w:rsidRPr="00726C96">
        <w:rPr>
          <w:rtl/>
        </w:rPr>
        <w:t xml:space="preserve"> </w:t>
      </w:r>
      <w:r w:rsidRPr="00726C96">
        <w:rPr>
          <w:rFonts w:hint="eastAsia"/>
          <w:rtl/>
        </w:rPr>
        <w:t>إلى</w:t>
      </w:r>
      <w:r w:rsidRPr="00726C96">
        <w:rPr>
          <w:rtl/>
        </w:rPr>
        <w:t xml:space="preserve"> </w:t>
      </w:r>
      <w:r w:rsidRPr="00726C96">
        <w:rPr>
          <w:rFonts w:hint="eastAsia"/>
          <w:rtl/>
        </w:rPr>
        <w:t>البنية</w:t>
      </w:r>
      <w:r w:rsidRPr="00726C96">
        <w:rPr>
          <w:rtl/>
        </w:rPr>
        <w:t xml:space="preserve"> </w:t>
      </w:r>
      <w:r w:rsidRPr="00726C96">
        <w:rPr>
          <w:rFonts w:hint="eastAsia"/>
          <w:rtl/>
        </w:rPr>
        <w:t>التحتية</w:t>
      </w:r>
      <w:r w:rsidRPr="00726C96">
        <w:rPr>
          <w:rtl/>
        </w:rPr>
        <w:t xml:space="preserve"> </w:t>
      </w:r>
      <w:r w:rsidRPr="00726C96">
        <w:rPr>
          <w:rFonts w:hint="eastAsia"/>
          <w:rtl/>
        </w:rPr>
        <w:t>لتكنولوجيا</w:t>
      </w:r>
      <w:r w:rsidRPr="00726C96">
        <w:rPr>
          <w:rtl/>
        </w:rPr>
        <w:t xml:space="preserve"> </w:t>
      </w:r>
      <w:r w:rsidRPr="00726C96">
        <w:rPr>
          <w:rFonts w:hint="eastAsia"/>
          <w:rtl/>
        </w:rPr>
        <w:t>المعلومات</w:t>
      </w:r>
      <w:r w:rsidRPr="00726C96">
        <w:rPr>
          <w:rtl/>
        </w:rPr>
        <w:t xml:space="preserve"> </w:t>
      </w:r>
      <w:r w:rsidRPr="00726C96">
        <w:rPr>
          <w:rFonts w:hint="eastAsia"/>
          <w:rtl/>
        </w:rPr>
        <w:t>والاتصالات</w:t>
      </w:r>
      <w:r w:rsidRPr="00726C96">
        <w:rPr>
          <w:rtl/>
        </w:rPr>
        <w:t xml:space="preserve"> </w:t>
      </w:r>
      <w:r w:rsidRPr="00726C96">
        <w:rPr>
          <w:rFonts w:hint="eastAsia"/>
          <w:rtl/>
        </w:rPr>
        <w:t>وكذلك</w:t>
      </w:r>
      <w:r w:rsidRPr="00726C96">
        <w:rPr>
          <w:rtl/>
        </w:rPr>
        <w:t xml:space="preserve"> </w:t>
      </w:r>
      <w:r w:rsidRPr="00726C96">
        <w:rPr>
          <w:rFonts w:hint="eastAsia"/>
          <w:rtl/>
        </w:rPr>
        <w:t>إلى</w:t>
      </w:r>
      <w:r w:rsidRPr="00726C96">
        <w:rPr>
          <w:rtl/>
        </w:rPr>
        <w:t xml:space="preserve"> </w:t>
      </w:r>
      <w:r w:rsidRPr="00726C96">
        <w:rPr>
          <w:rFonts w:hint="eastAsia"/>
          <w:rtl/>
        </w:rPr>
        <w:t>المعلومات</w:t>
      </w:r>
      <w:r w:rsidRPr="00726C96">
        <w:rPr>
          <w:rtl/>
        </w:rPr>
        <w:t xml:space="preserve"> </w:t>
      </w:r>
      <w:r w:rsidRPr="00726C96">
        <w:rPr>
          <w:rFonts w:hint="eastAsia"/>
          <w:rtl/>
        </w:rPr>
        <w:t>والمعارف،</w:t>
      </w:r>
      <w:r w:rsidRPr="00726C96">
        <w:rPr>
          <w:rtl/>
        </w:rPr>
        <w:t xml:space="preserve"> </w:t>
      </w:r>
      <w:r w:rsidRPr="00726C96">
        <w:rPr>
          <w:rFonts w:hint="eastAsia"/>
          <w:rtl/>
        </w:rPr>
        <w:t>وبناء</w:t>
      </w:r>
      <w:r w:rsidRPr="00726C96">
        <w:rPr>
          <w:rtl/>
        </w:rPr>
        <w:t xml:space="preserve"> </w:t>
      </w:r>
      <w:r w:rsidRPr="00726C96">
        <w:rPr>
          <w:rFonts w:hint="eastAsia"/>
          <w:rtl/>
        </w:rPr>
        <w:lastRenderedPageBreak/>
        <w:t>القدرات</w:t>
      </w:r>
      <w:r w:rsidRPr="00726C96">
        <w:rPr>
          <w:rtl/>
        </w:rPr>
        <w:t xml:space="preserve"> </w:t>
      </w:r>
      <w:r w:rsidRPr="00726C96">
        <w:rPr>
          <w:rFonts w:hint="eastAsia"/>
          <w:rtl/>
        </w:rPr>
        <w:t>وزيادة</w:t>
      </w:r>
      <w:r w:rsidRPr="00726C96">
        <w:rPr>
          <w:rtl/>
        </w:rPr>
        <w:t xml:space="preserve"> </w:t>
      </w:r>
      <w:r w:rsidRPr="00726C96">
        <w:rPr>
          <w:rFonts w:hint="eastAsia"/>
          <w:rtl/>
        </w:rPr>
        <w:t>الثقة</w:t>
      </w:r>
      <w:r w:rsidRPr="00726C96">
        <w:rPr>
          <w:rtl/>
        </w:rPr>
        <w:t xml:space="preserve"> </w:t>
      </w:r>
      <w:r w:rsidRPr="00726C96">
        <w:rPr>
          <w:rFonts w:hint="eastAsia"/>
          <w:rtl/>
        </w:rPr>
        <w:t>والأمن</w:t>
      </w:r>
      <w:r w:rsidRPr="00726C96">
        <w:rPr>
          <w:rtl/>
        </w:rPr>
        <w:t xml:space="preserve"> </w:t>
      </w:r>
      <w:r w:rsidRPr="00726C96">
        <w:rPr>
          <w:rFonts w:hint="eastAsia"/>
          <w:rtl/>
        </w:rPr>
        <w:t>في استعمال</w:t>
      </w:r>
      <w:r w:rsidRPr="00726C96">
        <w:rPr>
          <w:rtl/>
        </w:rPr>
        <w:t xml:space="preserve"> </w:t>
      </w:r>
      <w:r w:rsidRPr="00726C96">
        <w:rPr>
          <w:rFonts w:hint="eastAsia"/>
          <w:rtl/>
        </w:rPr>
        <w:t>تكنولوجيا</w:t>
      </w:r>
      <w:r w:rsidRPr="00726C96">
        <w:rPr>
          <w:rtl/>
        </w:rPr>
        <w:t xml:space="preserve"> </w:t>
      </w:r>
      <w:r w:rsidRPr="00726C96">
        <w:rPr>
          <w:rFonts w:hint="eastAsia"/>
          <w:rtl/>
        </w:rPr>
        <w:t>المعلومات</w:t>
      </w:r>
      <w:r w:rsidRPr="00726C96">
        <w:rPr>
          <w:rtl/>
        </w:rPr>
        <w:t xml:space="preserve"> </w:t>
      </w:r>
      <w:r w:rsidRPr="00726C96">
        <w:rPr>
          <w:rFonts w:hint="eastAsia"/>
          <w:rtl/>
        </w:rPr>
        <w:t>والاتصالات،</w:t>
      </w:r>
      <w:r w:rsidRPr="00726C96">
        <w:rPr>
          <w:rtl/>
        </w:rPr>
        <w:t xml:space="preserve"> </w:t>
      </w:r>
      <w:r w:rsidRPr="00726C96">
        <w:rPr>
          <w:rFonts w:hint="eastAsia"/>
          <w:rtl/>
        </w:rPr>
        <w:t>وتهيئة</w:t>
      </w:r>
      <w:r w:rsidRPr="00726C96">
        <w:rPr>
          <w:rtl/>
        </w:rPr>
        <w:t xml:space="preserve"> </w:t>
      </w:r>
      <w:r w:rsidRPr="00726C96">
        <w:rPr>
          <w:rFonts w:hint="eastAsia"/>
          <w:rtl/>
        </w:rPr>
        <w:t>بيئة</w:t>
      </w:r>
      <w:r w:rsidRPr="00726C96">
        <w:rPr>
          <w:rtl/>
        </w:rPr>
        <w:t xml:space="preserve"> </w:t>
      </w:r>
      <w:r w:rsidRPr="00726C96">
        <w:rPr>
          <w:rFonts w:hint="eastAsia"/>
          <w:rtl/>
        </w:rPr>
        <w:t>تمكينية</w:t>
      </w:r>
      <w:r w:rsidRPr="00726C96">
        <w:rPr>
          <w:rtl/>
        </w:rPr>
        <w:t xml:space="preserve"> </w:t>
      </w:r>
      <w:r w:rsidRPr="00726C96">
        <w:rPr>
          <w:rFonts w:hint="eastAsia"/>
          <w:rtl/>
        </w:rPr>
        <w:t>على</w:t>
      </w:r>
      <w:r w:rsidRPr="00726C96">
        <w:rPr>
          <w:rtl/>
        </w:rPr>
        <w:t xml:space="preserve"> </w:t>
      </w:r>
      <w:r w:rsidRPr="00726C96">
        <w:rPr>
          <w:rFonts w:hint="eastAsia"/>
          <w:rtl/>
        </w:rPr>
        <w:t>جميع</w:t>
      </w:r>
      <w:r w:rsidRPr="00726C96">
        <w:rPr>
          <w:rtl/>
        </w:rPr>
        <w:t xml:space="preserve"> </w:t>
      </w:r>
      <w:r w:rsidRPr="00726C96">
        <w:rPr>
          <w:rFonts w:hint="eastAsia"/>
          <w:rtl/>
        </w:rPr>
        <w:t>المستويات،</w:t>
      </w:r>
      <w:r w:rsidRPr="00726C96">
        <w:rPr>
          <w:rtl/>
        </w:rPr>
        <w:t xml:space="preserve"> </w:t>
      </w:r>
      <w:r w:rsidRPr="00726C96">
        <w:rPr>
          <w:rFonts w:hint="eastAsia"/>
          <w:rtl/>
        </w:rPr>
        <w:t>وتطوير</w:t>
      </w:r>
      <w:r w:rsidRPr="00726C96">
        <w:rPr>
          <w:rtl/>
        </w:rPr>
        <w:t xml:space="preserve"> </w:t>
      </w:r>
      <w:r w:rsidRPr="00726C96">
        <w:rPr>
          <w:rFonts w:hint="eastAsia"/>
          <w:rtl/>
        </w:rPr>
        <w:t>تطبيقات</w:t>
      </w:r>
      <w:r w:rsidRPr="00726C96">
        <w:rPr>
          <w:rtl/>
        </w:rPr>
        <w:t xml:space="preserve"> </w:t>
      </w:r>
      <w:r w:rsidRPr="00726C96">
        <w:rPr>
          <w:rFonts w:hint="eastAsia"/>
          <w:rtl/>
        </w:rPr>
        <w:t>تكنولوجيا</w:t>
      </w:r>
      <w:r w:rsidRPr="00726C96">
        <w:rPr>
          <w:rtl/>
        </w:rPr>
        <w:t xml:space="preserve"> </w:t>
      </w:r>
      <w:r w:rsidRPr="00726C96">
        <w:rPr>
          <w:rFonts w:hint="eastAsia"/>
          <w:rtl/>
        </w:rPr>
        <w:t>المعلومات</w:t>
      </w:r>
      <w:r w:rsidRPr="00726C96">
        <w:rPr>
          <w:rtl/>
        </w:rPr>
        <w:t xml:space="preserve"> </w:t>
      </w:r>
      <w:r w:rsidRPr="00726C96">
        <w:rPr>
          <w:rFonts w:hint="eastAsia"/>
          <w:rtl/>
        </w:rPr>
        <w:t>والاتصالات</w:t>
      </w:r>
      <w:r w:rsidRPr="00726C96">
        <w:rPr>
          <w:rtl/>
        </w:rPr>
        <w:t xml:space="preserve"> </w:t>
      </w:r>
      <w:r w:rsidRPr="00726C96">
        <w:rPr>
          <w:rFonts w:hint="eastAsia"/>
          <w:rtl/>
        </w:rPr>
        <w:t>والتوسع</w:t>
      </w:r>
      <w:r w:rsidRPr="00726C96">
        <w:rPr>
          <w:rtl/>
        </w:rPr>
        <w:t xml:space="preserve"> </w:t>
      </w:r>
      <w:r w:rsidRPr="00726C96">
        <w:rPr>
          <w:rFonts w:hint="eastAsia"/>
          <w:rtl/>
        </w:rPr>
        <w:t>فيها،</w:t>
      </w:r>
      <w:r w:rsidRPr="00726C96">
        <w:rPr>
          <w:rtl/>
        </w:rPr>
        <w:t xml:space="preserve"> </w:t>
      </w:r>
      <w:r w:rsidRPr="00726C96">
        <w:rPr>
          <w:rFonts w:hint="eastAsia"/>
          <w:rtl/>
        </w:rPr>
        <w:t>ورعاية</w:t>
      </w:r>
      <w:r w:rsidRPr="00726C96">
        <w:rPr>
          <w:rtl/>
        </w:rPr>
        <w:t xml:space="preserve"> </w:t>
      </w:r>
      <w:r w:rsidRPr="00726C96">
        <w:rPr>
          <w:rFonts w:hint="eastAsia"/>
          <w:rtl/>
        </w:rPr>
        <w:t>التنوع</w:t>
      </w:r>
      <w:r w:rsidRPr="00726C96">
        <w:rPr>
          <w:rtl/>
        </w:rPr>
        <w:t xml:space="preserve"> </w:t>
      </w:r>
      <w:r w:rsidRPr="00726C96">
        <w:rPr>
          <w:rFonts w:hint="eastAsia"/>
          <w:rtl/>
        </w:rPr>
        <w:t>الثقافي</w:t>
      </w:r>
      <w:r w:rsidRPr="00726C96">
        <w:rPr>
          <w:rtl/>
        </w:rPr>
        <w:t xml:space="preserve"> </w:t>
      </w:r>
      <w:r w:rsidRPr="00726C96">
        <w:rPr>
          <w:rFonts w:hint="eastAsia"/>
          <w:rtl/>
        </w:rPr>
        <w:t>واحترامه،</w:t>
      </w:r>
      <w:r w:rsidRPr="00726C96">
        <w:rPr>
          <w:rtl/>
        </w:rPr>
        <w:t xml:space="preserve"> </w:t>
      </w:r>
      <w:r w:rsidRPr="00726C96">
        <w:rPr>
          <w:rFonts w:hint="eastAsia"/>
          <w:rtl/>
        </w:rPr>
        <w:t>والاعتراف</w:t>
      </w:r>
      <w:r w:rsidRPr="00726C96">
        <w:rPr>
          <w:rtl/>
        </w:rPr>
        <w:t xml:space="preserve"> </w:t>
      </w:r>
      <w:r w:rsidRPr="00726C96">
        <w:rPr>
          <w:rFonts w:hint="eastAsia"/>
          <w:rtl/>
        </w:rPr>
        <w:t>بدور</w:t>
      </w:r>
      <w:r w:rsidRPr="00726C96">
        <w:rPr>
          <w:rtl/>
        </w:rPr>
        <w:t xml:space="preserve"> </w:t>
      </w:r>
      <w:r w:rsidRPr="00726C96">
        <w:rPr>
          <w:rFonts w:hint="eastAsia"/>
          <w:rtl/>
        </w:rPr>
        <w:t>وسائط</w:t>
      </w:r>
      <w:r w:rsidRPr="00726C96">
        <w:rPr>
          <w:rtl/>
        </w:rPr>
        <w:t xml:space="preserve"> </w:t>
      </w:r>
      <w:r w:rsidRPr="00726C96">
        <w:rPr>
          <w:rFonts w:hint="eastAsia"/>
          <w:rtl/>
        </w:rPr>
        <w:t>الإعلام،</w:t>
      </w:r>
      <w:r w:rsidRPr="00726C96">
        <w:rPr>
          <w:rtl/>
        </w:rPr>
        <w:t xml:space="preserve"> </w:t>
      </w:r>
      <w:r w:rsidRPr="00726C96">
        <w:rPr>
          <w:rFonts w:hint="eastAsia"/>
          <w:rtl/>
        </w:rPr>
        <w:t>ومعالجة</w:t>
      </w:r>
      <w:r w:rsidRPr="00726C96">
        <w:rPr>
          <w:rtl/>
        </w:rPr>
        <w:t xml:space="preserve"> </w:t>
      </w:r>
      <w:r w:rsidRPr="00726C96">
        <w:rPr>
          <w:rFonts w:hint="eastAsia"/>
          <w:rtl/>
        </w:rPr>
        <w:t>الأبعاد</w:t>
      </w:r>
      <w:r w:rsidRPr="00726C96">
        <w:rPr>
          <w:rtl/>
        </w:rPr>
        <w:t xml:space="preserve"> </w:t>
      </w:r>
      <w:r w:rsidRPr="00726C96">
        <w:rPr>
          <w:rFonts w:hint="eastAsia"/>
          <w:rtl/>
        </w:rPr>
        <w:t>الأخلاقية</w:t>
      </w:r>
      <w:r w:rsidRPr="00726C96">
        <w:rPr>
          <w:rtl/>
        </w:rPr>
        <w:t xml:space="preserve"> </w:t>
      </w:r>
      <w:r w:rsidRPr="00726C96">
        <w:rPr>
          <w:rFonts w:hint="eastAsia"/>
          <w:rtl/>
        </w:rPr>
        <w:t>في مجتمع</w:t>
      </w:r>
      <w:r w:rsidRPr="00726C96">
        <w:rPr>
          <w:rtl/>
        </w:rPr>
        <w:t xml:space="preserve"> </w:t>
      </w:r>
      <w:r w:rsidRPr="00726C96">
        <w:rPr>
          <w:rFonts w:hint="eastAsia"/>
          <w:rtl/>
        </w:rPr>
        <w:t>المعلومات،</w:t>
      </w:r>
      <w:r w:rsidRPr="00726C96">
        <w:rPr>
          <w:rtl/>
        </w:rPr>
        <w:t xml:space="preserve"> </w:t>
      </w:r>
      <w:r w:rsidRPr="00726C96">
        <w:rPr>
          <w:rFonts w:hint="eastAsia"/>
          <w:rtl/>
        </w:rPr>
        <w:t>وتشجيع</w:t>
      </w:r>
      <w:r w:rsidRPr="00726C96">
        <w:rPr>
          <w:rtl/>
        </w:rPr>
        <w:t xml:space="preserve"> </w:t>
      </w:r>
      <w:r w:rsidRPr="00726C96">
        <w:rPr>
          <w:rFonts w:hint="eastAsia"/>
          <w:rtl/>
        </w:rPr>
        <w:t>التعاون</w:t>
      </w:r>
      <w:r w:rsidRPr="00726C96">
        <w:rPr>
          <w:rtl/>
        </w:rPr>
        <w:t xml:space="preserve"> </w:t>
      </w:r>
      <w:r w:rsidRPr="00726C96">
        <w:rPr>
          <w:rFonts w:hint="eastAsia"/>
          <w:rtl/>
        </w:rPr>
        <w:t>الدولي</w:t>
      </w:r>
      <w:r w:rsidRPr="00726C96">
        <w:rPr>
          <w:rtl/>
        </w:rPr>
        <w:t xml:space="preserve"> </w:t>
      </w:r>
      <w:r w:rsidRPr="00726C96">
        <w:rPr>
          <w:rFonts w:hint="eastAsia"/>
          <w:rtl/>
        </w:rPr>
        <w:t>والإقليمي،</w:t>
      </w:r>
    </w:p>
    <w:p w:rsidR="00485E74" w:rsidRPr="00726C96" w:rsidRDefault="000137F5" w:rsidP="00632503">
      <w:pPr>
        <w:pStyle w:val="Call"/>
        <w:rPr>
          <w:rtl/>
        </w:rPr>
      </w:pPr>
      <w:r w:rsidRPr="00726C96">
        <w:rPr>
          <w:rFonts w:hint="eastAsia"/>
          <w:rtl/>
        </w:rPr>
        <w:t>يحث</w:t>
      </w:r>
      <w:r w:rsidRPr="00726C96">
        <w:rPr>
          <w:rtl/>
        </w:rPr>
        <w:t xml:space="preserve"> </w:t>
      </w:r>
      <w:r w:rsidRPr="00726C96">
        <w:rPr>
          <w:rFonts w:hint="eastAsia"/>
          <w:rtl/>
        </w:rPr>
        <w:t>الهيئات</w:t>
      </w:r>
      <w:r w:rsidRPr="00726C96">
        <w:rPr>
          <w:rtl/>
        </w:rPr>
        <w:t xml:space="preserve"> </w:t>
      </w:r>
      <w:r w:rsidRPr="00726C96">
        <w:rPr>
          <w:rFonts w:hint="eastAsia"/>
          <w:rtl/>
        </w:rPr>
        <w:t>التنظيمية</w:t>
      </w:r>
    </w:p>
    <w:p w:rsidR="00485E74" w:rsidRPr="00726C96" w:rsidRDefault="0008693C" w:rsidP="00632503">
      <w:pPr>
        <w:rPr>
          <w:ins w:id="154" w:author="Elbahnassawy, Ganat" w:date="2017-09-27T15:31:00Z"/>
          <w:rtl/>
        </w:rPr>
      </w:pPr>
      <w:ins w:id="155" w:author="Tahawi, Mohamad " w:date="2017-10-06T14:58:00Z">
        <w:r>
          <w:rPr>
            <w:lang w:bidi="ar-EG"/>
          </w:rPr>
          <w:t>1</w:t>
        </w:r>
      </w:ins>
      <w:ins w:id="156" w:author="Elbahnassawy, Ganat" w:date="2017-09-27T15:31:00Z">
        <w:r w:rsidR="003D1586" w:rsidRPr="00726C96">
          <w:rPr>
            <w:rtl/>
            <w:lang w:bidi="ar-EG"/>
          </w:rPr>
          <w:tab/>
        </w:r>
      </w:ins>
      <w:r w:rsidR="000137F5" w:rsidRPr="00726C96">
        <w:rPr>
          <w:rFonts w:hint="eastAsia"/>
          <w:rtl/>
        </w:rPr>
        <w:t>على</w:t>
      </w:r>
      <w:r w:rsidR="000137F5" w:rsidRPr="00726C96">
        <w:rPr>
          <w:rtl/>
        </w:rPr>
        <w:t xml:space="preserve"> </w:t>
      </w:r>
      <w:r w:rsidR="000137F5" w:rsidRPr="00726C96">
        <w:rPr>
          <w:rFonts w:hint="eastAsia"/>
          <w:rtl/>
        </w:rPr>
        <w:t>تعزيز</w:t>
      </w:r>
      <w:r w:rsidR="000137F5" w:rsidRPr="00726C96">
        <w:rPr>
          <w:rtl/>
        </w:rPr>
        <w:t xml:space="preserve"> </w:t>
      </w:r>
      <w:r w:rsidR="000137F5" w:rsidRPr="00726C96">
        <w:rPr>
          <w:rFonts w:hint="eastAsia"/>
          <w:rtl/>
        </w:rPr>
        <w:t>اعتماد</w:t>
      </w:r>
      <w:r w:rsidR="000137F5" w:rsidRPr="00726C96">
        <w:rPr>
          <w:rtl/>
        </w:rPr>
        <w:t xml:space="preserve"> </w:t>
      </w:r>
      <w:r w:rsidR="000137F5" w:rsidRPr="00726C96">
        <w:rPr>
          <w:rFonts w:hint="eastAsia"/>
          <w:rtl/>
        </w:rPr>
        <w:t>التدابير</w:t>
      </w:r>
      <w:r w:rsidR="000137F5" w:rsidRPr="00726C96">
        <w:rPr>
          <w:rtl/>
        </w:rPr>
        <w:t xml:space="preserve"> </w:t>
      </w:r>
      <w:r w:rsidR="000137F5" w:rsidRPr="00726C96">
        <w:rPr>
          <w:rFonts w:hint="eastAsia"/>
          <w:rtl/>
        </w:rPr>
        <w:t>التي</w:t>
      </w:r>
      <w:r w:rsidR="000137F5" w:rsidRPr="00726C96">
        <w:rPr>
          <w:rtl/>
        </w:rPr>
        <w:t xml:space="preserve"> </w:t>
      </w:r>
      <w:r w:rsidR="000137F5" w:rsidRPr="00726C96">
        <w:rPr>
          <w:rFonts w:hint="eastAsia"/>
          <w:rtl/>
        </w:rPr>
        <w:t>تعتبرها</w:t>
      </w:r>
      <w:r w:rsidR="000137F5" w:rsidRPr="00726C96">
        <w:rPr>
          <w:rtl/>
        </w:rPr>
        <w:t xml:space="preserve"> </w:t>
      </w:r>
      <w:r w:rsidR="000137F5" w:rsidRPr="00726C96">
        <w:rPr>
          <w:rFonts w:hint="eastAsia"/>
          <w:rtl/>
        </w:rPr>
        <w:t>مناسبة</w:t>
      </w:r>
      <w:r w:rsidR="000137F5" w:rsidRPr="00726C96">
        <w:rPr>
          <w:rtl/>
        </w:rPr>
        <w:t xml:space="preserve"> </w:t>
      </w:r>
      <w:r w:rsidR="000137F5" w:rsidRPr="00726C96">
        <w:rPr>
          <w:rFonts w:hint="eastAsia"/>
          <w:rtl/>
        </w:rPr>
        <w:t>لتعزيز</w:t>
      </w:r>
      <w:r w:rsidR="000137F5" w:rsidRPr="00726C96">
        <w:rPr>
          <w:rtl/>
        </w:rPr>
        <w:t xml:space="preserve"> </w:t>
      </w:r>
      <w:r w:rsidR="000137F5" w:rsidRPr="00726C96">
        <w:rPr>
          <w:rFonts w:hint="eastAsia"/>
          <w:rtl/>
        </w:rPr>
        <w:t>تحسين</w:t>
      </w:r>
      <w:r w:rsidR="000137F5" w:rsidRPr="00726C96">
        <w:rPr>
          <w:rtl/>
        </w:rPr>
        <w:t xml:space="preserve"> </w:t>
      </w:r>
      <w:r w:rsidR="000137F5" w:rsidRPr="00726C96">
        <w:rPr>
          <w:rFonts w:hint="eastAsia"/>
          <w:rtl/>
        </w:rPr>
        <w:t>الظروف</w:t>
      </w:r>
      <w:r w:rsidR="000137F5" w:rsidRPr="00726C96">
        <w:rPr>
          <w:rtl/>
        </w:rPr>
        <w:t xml:space="preserve"> </w:t>
      </w:r>
      <w:r w:rsidR="000137F5" w:rsidRPr="00726C96">
        <w:rPr>
          <w:rFonts w:hint="eastAsia"/>
          <w:rtl/>
        </w:rPr>
        <w:t>من</w:t>
      </w:r>
      <w:r w:rsidR="000137F5" w:rsidRPr="00726C96">
        <w:rPr>
          <w:rtl/>
        </w:rPr>
        <w:t xml:space="preserve"> </w:t>
      </w:r>
      <w:r w:rsidR="000137F5" w:rsidRPr="00726C96">
        <w:rPr>
          <w:rFonts w:hint="eastAsia"/>
          <w:rtl/>
        </w:rPr>
        <w:t>أجل</w:t>
      </w:r>
      <w:r w:rsidR="000137F5" w:rsidRPr="00726C96">
        <w:rPr>
          <w:rtl/>
        </w:rPr>
        <w:t xml:space="preserve"> </w:t>
      </w:r>
      <w:r w:rsidR="000137F5" w:rsidRPr="00726C96">
        <w:rPr>
          <w:rFonts w:hint="eastAsia"/>
          <w:rtl/>
        </w:rPr>
        <w:t>مقدمي</w:t>
      </w:r>
      <w:r w:rsidR="000137F5" w:rsidRPr="00726C96">
        <w:rPr>
          <w:rtl/>
        </w:rPr>
        <w:t xml:space="preserve"> </w:t>
      </w:r>
      <w:r w:rsidR="000137F5" w:rsidRPr="00726C96">
        <w:rPr>
          <w:rFonts w:hint="eastAsia"/>
          <w:rtl/>
        </w:rPr>
        <w:t>الخدمة</w:t>
      </w:r>
      <w:r w:rsidR="000137F5" w:rsidRPr="00726C96">
        <w:rPr>
          <w:rtl/>
        </w:rPr>
        <w:t xml:space="preserve"> </w:t>
      </w:r>
      <w:r w:rsidR="000137F5" w:rsidRPr="00726C96">
        <w:rPr>
          <w:rFonts w:hint="eastAsia"/>
          <w:rtl/>
        </w:rPr>
        <w:t>بما</w:t>
      </w:r>
      <w:r w:rsidR="000137F5" w:rsidRPr="00726C96">
        <w:rPr>
          <w:rtl/>
        </w:rPr>
        <w:t xml:space="preserve"> </w:t>
      </w:r>
      <w:r w:rsidR="000137F5" w:rsidRPr="00726C96">
        <w:rPr>
          <w:rFonts w:hint="eastAsia"/>
          <w:rtl/>
        </w:rPr>
        <w:t>في ذلك</w:t>
      </w:r>
      <w:r w:rsidR="000137F5" w:rsidRPr="00726C96">
        <w:rPr>
          <w:rtl/>
        </w:rPr>
        <w:t xml:space="preserve"> </w:t>
      </w:r>
      <w:r w:rsidR="000137F5" w:rsidRPr="00726C96">
        <w:rPr>
          <w:rFonts w:hint="eastAsia"/>
          <w:rtl/>
        </w:rPr>
        <w:t>الشركات</w:t>
      </w:r>
      <w:r w:rsidR="000137F5" w:rsidRPr="00726C96">
        <w:rPr>
          <w:rtl/>
        </w:rPr>
        <w:t xml:space="preserve"> </w:t>
      </w:r>
      <w:r w:rsidR="000137F5" w:rsidRPr="00726C96">
        <w:rPr>
          <w:rFonts w:hint="eastAsia"/>
          <w:rtl/>
        </w:rPr>
        <w:t>الصغيرة</w:t>
      </w:r>
      <w:r w:rsidR="000137F5" w:rsidRPr="00726C96">
        <w:rPr>
          <w:rtl/>
        </w:rPr>
        <w:t xml:space="preserve"> </w:t>
      </w:r>
      <w:r w:rsidR="000137F5" w:rsidRPr="00726C96">
        <w:rPr>
          <w:rFonts w:hint="eastAsia"/>
          <w:rtl/>
        </w:rPr>
        <w:t>والمتوسطة</w:t>
      </w:r>
      <w:r w:rsidR="000137F5" w:rsidRPr="00726C96">
        <w:rPr>
          <w:rtl/>
        </w:rPr>
        <w:t xml:space="preserve"> </w:t>
      </w:r>
      <w:r w:rsidR="000137F5" w:rsidRPr="00726C96">
        <w:rPr>
          <w:rFonts w:hint="eastAsia"/>
          <w:rtl/>
        </w:rPr>
        <w:t>لتقديم</w:t>
      </w:r>
      <w:r w:rsidR="000137F5" w:rsidRPr="00726C96">
        <w:rPr>
          <w:rtl/>
        </w:rPr>
        <w:t xml:space="preserve"> </w:t>
      </w:r>
      <w:r w:rsidR="000137F5" w:rsidRPr="00726C96">
        <w:rPr>
          <w:rFonts w:hint="eastAsia"/>
          <w:rtl/>
        </w:rPr>
        <w:t>خدمة</w:t>
      </w:r>
      <w:r w:rsidR="000137F5" w:rsidRPr="00726C96">
        <w:rPr>
          <w:rtl/>
        </w:rPr>
        <w:t xml:space="preserve"> </w:t>
      </w:r>
      <w:r w:rsidR="000137F5" w:rsidRPr="00726C96">
        <w:rPr>
          <w:rFonts w:hint="eastAsia"/>
          <w:rtl/>
        </w:rPr>
        <w:t>الإنترنت</w:t>
      </w:r>
      <w:r w:rsidR="000137F5" w:rsidRPr="00726C96">
        <w:rPr>
          <w:rtl/>
        </w:rPr>
        <w:t xml:space="preserve"> </w:t>
      </w:r>
      <w:r w:rsidR="000137F5" w:rsidRPr="00726C96">
        <w:rPr>
          <w:rFonts w:hint="eastAsia"/>
          <w:rtl/>
        </w:rPr>
        <w:t>والشركات</w:t>
      </w:r>
      <w:r w:rsidR="000137F5" w:rsidRPr="00726C96">
        <w:rPr>
          <w:rtl/>
        </w:rPr>
        <w:t xml:space="preserve"> </w:t>
      </w:r>
      <w:r w:rsidR="000137F5" w:rsidRPr="00726C96">
        <w:rPr>
          <w:rFonts w:hint="eastAsia"/>
          <w:rtl/>
        </w:rPr>
        <w:t>العاملة</w:t>
      </w:r>
      <w:r w:rsidR="000137F5" w:rsidRPr="00726C96">
        <w:rPr>
          <w:rtl/>
        </w:rPr>
        <w:t xml:space="preserve"> </w:t>
      </w:r>
      <w:r w:rsidR="000137F5" w:rsidRPr="00726C96">
        <w:rPr>
          <w:rFonts w:hint="eastAsia"/>
          <w:rtl/>
        </w:rPr>
        <w:t>حالياً</w:t>
      </w:r>
      <w:r w:rsidR="000137F5" w:rsidRPr="00726C96">
        <w:rPr>
          <w:rtl/>
        </w:rPr>
        <w:t xml:space="preserve"> </w:t>
      </w:r>
      <w:r w:rsidR="000137F5" w:rsidRPr="00726C96">
        <w:rPr>
          <w:rFonts w:hint="eastAsia"/>
          <w:rtl/>
        </w:rPr>
        <w:t>في تقديم</w:t>
      </w:r>
      <w:r w:rsidR="000137F5" w:rsidRPr="00726C96">
        <w:rPr>
          <w:rtl/>
        </w:rPr>
        <w:t xml:space="preserve"> </w:t>
      </w:r>
      <w:r w:rsidR="000137F5" w:rsidRPr="00726C96">
        <w:rPr>
          <w:rFonts w:hint="eastAsia"/>
          <w:rtl/>
        </w:rPr>
        <w:t>خدمة</w:t>
      </w:r>
      <w:r w:rsidR="000137F5" w:rsidRPr="00726C96">
        <w:rPr>
          <w:rtl/>
        </w:rPr>
        <w:t xml:space="preserve"> </w:t>
      </w:r>
      <w:r w:rsidR="000137F5" w:rsidRPr="00726C96">
        <w:rPr>
          <w:rFonts w:hint="eastAsia"/>
          <w:rtl/>
        </w:rPr>
        <w:t>النفاذ</w:t>
      </w:r>
      <w:r w:rsidR="000137F5" w:rsidRPr="00726C96">
        <w:rPr>
          <w:rtl/>
        </w:rPr>
        <w:t xml:space="preserve"> </w:t>
      </w:r>
      <w:r w:rsidR="000137F5" w:rsidRPr="00726C96">
        <w:rPr>
          <w:rFonts w:hint="eastAsia"/>
          <w:rtl/>
        </w:rPr>
        <w:t>إلى</w:t>
      </w:r>
      <w:r w:rsidR="000137F5" w:rsidRPr="00726C96">
        <w:rPr>
          <w:rtl/>
        </w:rPr>
        <w:t xml:space="preserve"> </w:t>
      </w:r>
      <w:r w:rsidR="000137F5" w:rsidRPr="00726C96">
        <w:rPr>
          <w:rFonts w:hint="eastAsia"/>
          <w:rtl/>
        </w:rPr>
        <w:t>الشبكة</w:t>
      </w:r>
      <w:r w:rsidR="000137F5" w:rsidRPr="00726C96">
        <w:rPr>
          <w:rtl/>
        </w:rPr>
        <w:t xml:space="preserve"> </w:t>
      </w:r>
      <w:r w:rsidR="000137F5" w:rsidRPr="00726C96">
        <w:rPr>
          <w:rFonts w:hint="eastAsia"/>
          <w:rtl/>
        </w:rPr>
        <w:t>مع</w:t>
      </w:r>
      <w:r w:rsidR="000137F5" w:rsidRPr="00726C96">
        <w:rPr>
          <w:rtl/>
        </w:rPr>
        <w:t xml:space="preserve"> </w:t>
      </w:r>
      <w:r w:rsidR="000137F5" w:rsidRPr="00726C96">
        <w:rPr>
          <w:rFonts w:hint="eastAsia"/>
          <w:rtl/>
        </w:rPr>
        <w:t>التركيز</w:t>
      </w:r>
      <w:r w:rsidR="000137F5" w:rsidRPr="00726C96">
        <w:rPr>
          <w:rtl/>
        </w:rPr>
        <w:t xml:space="preserve"> </w:t>
      </w:r>
      <w:r w:rsidR="000137F5" w:rsidRPr="00726C96">
        <w:rPr>
          <w:rFonts w:hint="eastAsia"/>
          <w:rtl/>
        </w:rPr>
        <w:t>على</w:t>
      </w:r>
      <w:r w:rsidR="000137F5" w:rsidRPr="00726C96">
        <w:rPr>
          <w:rtl/>
        </w:rPr>
        <w:t xml:space="preserve"> </w:t>
      </w:r>
      <w:r w:rsidR="000137F5" w:rsidRPr="00726C96">
        <w:rPr>
          <w:rFonts w:hint="eastAsia"/>
          <w:rtl/>
        </w:rPr>
        <w:t>تخفيض</w:t>
      </w:r>
      <w:r w:rsidR="000137F5" w:rsidRPr="00726C96">
        <w:rPr>
          <w:rtl/>
        </w:rPr>
        <w:t xml:space="preserve"> </w:t>
      </w:r>
      <w:r w:rsidR="000137F5" w:rsidRPr="00726C96">
        <w:rPr>
          <w:rFonts w:hint="eastAsia"/>
          <w:rtl/>
        </w:rPr>
        <w:t>تكاليف</w:t>
      </w:r>
      <w:r w:rsidR="000137F5" w:rsidRPr="00726C96">
        <w:rPr>
          <w:rtl/>
        </w:rPr>
        <w:t xml:space="preserve"> </w:t>
      </w:r>
      <w:r w:rsidR="000137F5" w:rsidRPr="00726C96">
        <w:rPr>
          <w:rFonts w:hint="eastAsia"/>
          <w:rtl/>
        </w:rPr>
        <w:t>التوصيل</w:t>
      </w:r>
      <w:r w:rsidR="000137F5" w:rsidRPr="00726C96">
        <w:rPr>
          <w:rtl/>
        </w:rPr>
        <w:t xml:space="preserve"> </w:t>
      </w:r>
      <w:r w:rsidR="000137F5" w:rsidRPr="00726C96">
        <w:rPr>
          <w:rFonts w:hint="eastAsia"/>
          <w:rtl/>
        </w:rPr>
        <w:t>على</w:t>
      </w:r>
      <w:r w:rsidR="000137F5" w:rsidRPr="00726C96">
        <w:rPr>
          <w:rtl/>
        </w:rPr>
        <w:t xml:space="preserve"> </w:t>
      </w:r>
      <w:r w:rsidR="000137F5" w:rsidRPr="00726C96">
        <w:rPr>
          <w:rFonts w:hint="eastAsia"/>
          <w:rtl/>
        </w:rPr>
        <w:t>النحو</w:t>
      </w:r>
      <w:r w:rsidR="000137F5" w:rsidRPr="00726C96">
        <w:rPr>
          <w:rtl/>
        </w:rPr>
        <w:t xml:space="preserve"> </w:t>
      </w:r>
      <w:r w:rsidR="000137F5" w:rsidRPr="00726C96">
        <w:rPr>
          <w:rFonts w:hint="eastAsia"/>
          <w:rtl/>
        </w:rPr>
        <w:t>المشار</w:t>
      </w:r>
      <w:r w:rsidR="000137F5" w:rsidRPr="00726C96">
        <w:rPr>
          <w:rtl/>
        </w:rPr>
        <w:t xml:space="preserve"> </w:t>
      </w:r>
      <w:r w:rsidR="000137F5" w:rsidRPr="00726C96">
        <w:rPr>
          <w:rFonts w:hint="eastAsia"/>
          <w:rtl/>
        </w:rPr>
        <w:t>إليه</w:t>
      </w:r>
      <w:r w:rsidR="000137F5" w:rsidRPr="00726C96">
        <w:rPr>
          <w:rtl/>
        </w:rPr>
        <w:t xml:space="preserve"> </w:t>
      </w:r>
      <w:r w:rsidR="000137F5" w:rsidRPr="00726C96">
        <w:rPr>
          <w:rFonts w:hint="eastAsia"/>
          <w:rtl/>
        </w:rPr>
        <w:t>أعلاه</w:t>
      </w:r>
      <w:r w:rsidR="000137F5" w:rsidRPr="00726C96">
        <w:rPr>
          <w:rtl/>
        </w:rPr>
        <w:t xml:space="preserve"> </w:t>
      </w:r>
      <w:r w:rsidR="000137F5" w:rsidRPr="00726C96">
        <w:rPr>
          <w:rFonts w:hint="eastAsia"/>
          <w:rtl/>
        </w:rPr>
        <w:t>في الفقرات</w:t>
      </w:r>
      <w:r w:rsidR="000137F5" w:rsidRPr="00726C96">
        <w:rPr>
          <w:rtl/>
        </w:rPr>
        <w:t xml:space="preserve"> </w:t>
      </w:r>
      <w:r w:rsidR="000137F5" w:rsidRPr="00726C96">
        <w:rPr>
          <w:rFonts w:hint="eastAsia"/>
          <w:i/>
          <w:iCs/>
          <w:rtl/>
        </w:rPr>
        <w:t>ج</w:t>
      </w:r>
      <w:r w:rsidR="000137F5" w:rsidRPr="00726C96">
        <w:rPr>
          <w:i/>
          <w:iCs/>
          <w:rtl/>
        </w:rPr>
        <w:t>)</w:t>
      </w:r>
      <w:r w:rsidR="000137F5" w:rsidRPr="00726C96">
        <w:rPr>
          <w:rtl/>
        </w:rPr>
        <w:t xml:space="preserve"> </w:t>
      </w:r>
      <w:r w:rsidR="000137F5" w:rsidRPr="00726C96">
        <w:rPr>
          <w:rFonts w:hint="eastAsia"/>
          <w:rtl/>
        </w:rPr>
        <w:t>و</w:t>
      </w:r>
      <w:r w:rsidR="000137F5" w:rsidRPr="00726C96">
        <w:rPr>
          <w:rFonts w:hint="eastAsia"/>
          <w:i/>
          <w:iCs/>
          <w:rtl/>
        </w:rPr>
        <w:t>د</w:t>
      </w:r>
      <w:r w:rsidR="000137F5" w:rsidRPr="00726C96">
        <w:rPr>
          <w:i/>
          <w:iCs/>
          <w:rtl/>
        </w:rPr>
        <w:t>)</w:t>
      </w:r>
      <w:r w:rsidR="000137F5" w:rsidRPr="00726C96">
        <w:rPr>
          <w:rtl/>
        </w:rPr>
        <w:t xml:space="preserve"> </w:t>
      </w:r>
      <w:proofErr w:type="spellStart"/>
      <w:r w:rsidR="000137F5" w:rsidRPr="00726C96">
        <w:rPr>
          <w:rFonts w:hint="eastAsia"/>
          <w:rtl/>
        </w:rPr>
        <w:t>و</w:t>
      </w:r>
      <w:r w:rsidR="000137F5" w:rsidRPr="00726C96">
        <w:rPr>
          <w:rFonts w:hint="eastAsia"/>
          <w:i/>
          <w:iCs/>
          <w:rtl/>
        </w:rPr>
        <w:t>و</w:t>
      </w:r>
      <w:proofErr w:type="spellEnd"/>
      <w:r w:rsidR="000137F5" w:rsidRPr="00726C96">
        <w:rPr>
          <w:i/>
          <w:iCs/>
          <w:rtl/>
        </w:rPr>
        <w:t>)</w:t>
      </w:r>
      <w:r w:rsidR="000137F5" w:rsidRPr="00726C96">
        <w:rPr>
          <w:rtl/>
        </w:rPr>
        <w:t xml:space="preserve"> </w:t>
      </w:r>
      <w:proofErr w:type="spellStart"/>
      <w:r w:rsidR="000137F5" w:rsidRPr="00726C96">
        <w:rPr>
          <w:rFonts w:hint="eastAsia"/>
          <w:rtl/>
        </w:rPr>
        <w:t>و</w:t>
      </w:r>
      <w:r w:rsidR="000137F5" w:rsidRPr="00726C96">
        <w:rPr>
          <w:rFonts w:hint="eastAsia"/>
          <w:i/>
          <w:iCs/>
          <w:rtl/>
        </w:rPr>
        <w:t>ط</w:t>
      </w:r>
      <w:proofErr w:type="spellEnd"/>
      <w:r w:rsidR="000137F5" w:rsidRPr="00726C96">
        <w:rPr>
          <w:i/>
          <w:iCs/>
          <w:rtl/>
        </w:rPr>
        <w:t>)</w:t>
      </w:r>
      <w:r w:rsidR="000137F5" w:rsidRPr="00726C96">
        <w:rPr>
          <w:rtl/>
        </w:rPr>
        <w:t xml:space="preserve"> </w:t>
      </w:r>
      <w:r w:rsidR="000137F5" w:rsidRPr="00726C96">
        <w:rPr>
          <w:rFonts w:hint="eastAsia"/>
          <w:rtl/>
        </w:rPr>
        <w:t>من</w:t>
      </w:r>
      <w:r w:rsidR="000137F5" w:rsidRPr="00726C96">
        <w:rPr>
          <w:rtl/>
        </w:rPr>
        <w:t xml:space="preserve"> </w:t>
      </w:r>
      <w:r w:rsidR="000137F5" w:rsidRPr="00726C96">
        <w:rPr>
          <w:rFonts w:hint="eastAsia"/>
          <w:rtl/>
        </w:rPr>
        <w:t>القسم</w:t>
      </w:r>
      <w:r w:rsidR="000137F5" w:rsidRPr="00726C96">
        <w:rPr>
          <w:rtl/>
        </w:rPr>
        <w:t xml:space="preserve"> </w:t>
      </w:r>
      <w:r w:rsidR="000137F5" w:rsidRPr="00726C96">
        <w:rPr>
          <w:rFonts w:hint="eastAsia"/>
          <w:i/>
          <w:iCs/>
          <w:rtl/>
        </w:rPr>
        <w:t>وإذ</w:t>
      </w:r>
      <w:r w:rsidR="000137F5" w:rsidRPr="00726C96">
        <w:rPr>
          <w:i/>
          <w:iCs/>
          <w:rtl/>
        </w:rPr>
        <w:t xml:space="preserve"> </w:t>
      </w:r>
      <w:r w:rsidR="000137F5" w:rsidRPr="00726C96">
        <w:rPr>
          <w:rFonts w:hint="eastAsia"/>
          <w:i/>
          <w:iCs/>
          <w:rtl/>
        </w:rPr>
        <w:t>يلاحظ</w:t>
      </w:r>
      <w:r w:rsidR="000137F5" w:rsidRPr="00726C96">
        <w:rPr>
          <w:rtl/>
        </w:rPr>
        <w:t xml:space="preserve"> </w:t>
      </w:r>
      <w:r w:rsidR="000137F5" w:rsidRPr="00726C96">
        <w:rPr>
          <w:rFonts w:hint="eastAsia"/>
          <w:rtl/>
        </w:rPr>
        <w:t>أعلاه</w:t>
      </w:r>
      <w:del w:id="157" w:author="Elbahnassawy, Ganat" w:date="2017-09-27T15:31:00Z">
        <w:r w:rsidR="000137F5" w:rsidRPr="00726C96" w:rsidDel="003D1586">
          <w:rPr>
            <w:rFonts w:hint="eastAsia"/>
            <w:rtl/>
          </w:rPr>
          <w:delText>،</w:delText>
        </w:r>
      </w:del>
      <w:ins w:id="158" w:author="Elbahnassawy, Ganat" w:date="2017-09-27T15:31:00Z">
        <w:r w:rsidR="003D1586" w:rsidRPr="00726C96">
          <w:rPr>
            <w:rFonts w:hint="eastAsia"/>
            <w:rtl/>
          </w:rPr>
          <w:t>؛</w:t>
        </w:r>
      </w:ins>
    </w:p>
    <w:p w:rsidR="003D1586" w:rsidRPr="00726C96" w:rsidRDefault="0008693C" w:rsidP="00632503">
      <w:pPr>
        <w:rPr>
          <w:rtl/>
          <w:lang w:bidi="ar-EG"/>
        </w:rPr>
      </w:pPr>
      <w:ins w:id="159" w:author="Tahawi, Mohamad " w:date="2017-10-06T14:58:00Z">
        <w:r>
          <w:rPr>
            <w:lang w:bidi="ar-EG"/>
          </w:rPr>
          <w:t>2</w:t>
        </w:r>
      </w:ins>
      <w:ins w:id="160" w:author="Elbahnassawy, Ganat" w:date="2017-09-27T15:31:00Z">
        <w:r w:rsidR="003D1586" w:rsidRPr="00726C96">
          <w:rPr>
            <w:rtl/>
            <w:lang w:bidi="ar-EG"/>
          </w:rPr>
          <w:tab/>
        </w:r>
      </w:ins>
      <w:ins w:id="161" w:author="AWAAD, Suhaila" w:date="2017-09-29T10:34:00Z">
        <w:r w:rsidR="00DB203F" w:rsidRPr="00726C96">
          <w:rPr>
            <w:rFonts w:hint="eastAsia"/>
            <w:rtl/>
            <w:lang w:bidi="ar-EG"/>
          </w:rPr>
          <w:t>على</w:t>
        </w:r>
        <w:r w:rsidR="00DB203F" w:rsidRPr="00726C96">
          <w:rPr>
            <w:rtl/>
            <w:lang w:bidi="ar-EG"/>
          </w:rPr>
          <w:t xml:space="preserve"> </w:t>
        </w:r>
        <w:r w:rsidR="00DB203F" w:rsidRPr="00726C96">
          <w:rPr>
            <w:rFonts w:hint="eastAsia"/>
            <w:rtl/>
            <w:lang w:bidi="ar-EG"/>
          </w:rPr>
          <w:t>تبادل</w:t>
        </w:r>
        <w:r w:rsidR="00DB203F" w:rsidRPr="00726C96">
          <w:rPr>
            <w:rtl/>
            <w:lang w:bidi="ar-EG"/>
          </w:rPr>
          <w:t xml:space="preserve"> </w:t>
        </w:r>
        <w:r w:rsidR="00DB203F" w:rsidRPr="00726C96">
          <w:rPr>
            <w:rFonts w:hint="eastAsia"/>
            <w:rtl/>
            <w:lang w:bidi="ar-EG"/>
          </w:rPr>
          <w:t>الخبرات</w:t>
        </w:r>
        <w:r w:rsidR="00DB203F" w:rsidRPr="00726C96">
          <w:rPr>
            <w:rtl/>
            <w:lang w:bidi="ar-EG"/>
          </w:rPr>
          <w:t xml:space="preserve"> </w:t>
        </w:r>
        <w:r w:rsidR="00DB203F" w:rsidRPr="00726C96">
          <w:rPr>
            <w:rFonts w:hint="eastAsia"/>
            <w:rtl/>
            <w:lang w:bidi="ar-EG"/>
          </w:rPr>
          <w:t>وأفضل</w:t>
        </w:r>
        <w:r w:rsidR="00DB203F" w:rsidRPr="00726C96">
          <w:rPr>
            <w:rtl/>
            <w:lang w:bidi="ar-EG"/>
          </w:rPr>
          <w:t xml:space="preserve"> </w:t>
        </w:r>
        <w:r w:rsidR="00DB203F" w:rsidRPr="00726C96">
          <w:rPr>
            <w:rFonts w:hint="eastAsia"/>
            <w:rtl/>
            <w:lang w:bidi="ar-EG"/>
          </w:rPr>
          <w:t>الممارسات</w:t>
        </w:r>
        <w:r w:rsidR="00DB203F" w:rsidRPr="00726C96">
          <w:rPr>
            <w:rtl/>
            <w:lang w:bidi="ar-EG"/>
          </w:rPr>
          <w:t xml:space="preserve"> </w:t>
        </w:r>
        <w:r w:rsidR="00DB203F" w:rsidRPr="00726C96">
          <w:rPr>
            <w:rFonts w:hint="eastAsia"/>
            <w:rtl/>
            <w:lang w:bidi="ar-EG"/>
          </w:rPr>
          <w:t>المتعلقة</w:t>
        </w:r>
        <w:r w:rsidR="00DB203F" w:rsidRPr="00726C96">
          <w:rPr>
            <w:rtl/>
            <w:lang w:bidi="ar-EG"/>
          </w:rPr>
          <w:t xml:space="preserve"> </w:t>
        </w:r>
        <w:r w:rsidR="00DB203F" w:rsidRPr="00726C96">
          <w:rPr>
            <w:rFonts w:hint="eastAsia"/>
            <w:rtl/>
            <w:lang w:bidi="ar-EG"/>
          </w:rPr>
          <w:t>بوضع</w:t>
        </w:r>
        <w:r w:rsidR="00DB203F" w:rsidRPr="00726C96">
          <w:rPr>
            <w:rtl/>
            <w:lang w:bidi="ar-EG"/>
          </w:rPr>
          <w:t xml:space="preserve"> </w:t>
        </w:r>
        <w:r w:rsidR="00DB203F" w:rsidRPr="00726C96">
          <w:rPr>
            <w:rFonts w:hint="eastAsia"/>
            <w:rtl/>
            <w:lang w:bidi="ar-EG"/>
          </w:rPr>
          <w:t>تدابير</w:t>
        </w:r>
        <w:r w:rsidR="00DB203F" w:rsidRPr="00726C96">
          <w:rPr>
            <w:rtl/>
            <w:lang w:bidi="ar-EG"/>
          </w:rPr>
          <w:t xml:space="preserve"> </w:t>
        </w:r>
        <w:r w:rsidR="00DB203F" w:rsidRPr="00726C96">
          <w:rPr>
            <w:rFonts w:hint="eastAsia"/>
            <w:rtl/>
            <w:lang w:bidi="ar-EG"/>
          </w:rPr>
          <w:t>تنظيمية</w:t>
        </w:r>
        <w:r w:rsidR="00DB203F" w:rsidRPr="00726C96">
          <w:rPr>
            <w:rtl/>
            <w:lang w:bidi="ar-EG"/>
          </w:rPr>
          <w:t xml:space="preserve"> </w:t>
        </w:r>
        <w:r w:rsidR="00DB203F" w:rsidRPr="00726C96">
          <w:rPr>
            <w:rFonts w:hint="eastAsia"/>
            <w:rtl/>
            <w:lang w:bidi="ar-EG"/>
          </w:rPr>
          <w:t>لتشغيل</w:t>
        </w:r>
        <w:r w:rsidR="00DB203F" w:rsidRPr="00726C96">
          <w:rPr>
            <w:rtl/>
            <w:lang w:bidi="ar-EG"/>
          </w:rPr>
          <w:t xml:space="preserve"> </w:t>
        </w:r>
        <w:r w:rsidR="00DB203F" w:rsidRPr="00726C96">
          <w:rPr>
            <w:rFonts w:hint="eastAsia"/>
            <w:rtl/>
            <w:lang w:bidi="ar-EG"/>
          </w:rPr>
          <w:t>نقاط</w:t>
        </w:r>
        <w:r w:rsidR="00DB203F" w:rsidRPr="00726C96">
          <w:rPr>
            <w:rtl/>
            <w:lang w:bidi="ar-EG"/>
          </w:rPr>
          <w:t xml:space="preserve"> </w:t>
        </w:r>
        <w:r w:rsidR="00DB203F" w:rsidRPr="00726C96">
          <w:rPr>
            <w:rFonts w:hint="eastAsia"/>
            <w:rtl/>
            <w:lang w:bidi="ar-EG"/>
          </w:rPr>
          <w:t>تبادل</w:t>
        </w:r>
        <w:r w:rsidR="00DB203F" w:rsidRPr="00726C96">
          <w:rPr>
            <w:rtl/>
            <w:lang w:bidi="ar-EG"/>
          </w:rPr>
          <w:t xml:space="preserve"> </w:t>
        </w:r>
        <w:r w:rsidR="00DB203F" w:rsidRPr="00726C96">
          <w:rPr>
            <w:rFonts w:hint="eastAsia"/>
            <w:rtl/>
            <w:lang w:bidi="ar-EG"/>
          </w:rPr>
          <w:t>الإنترنت</w:t>
        </w:r>
        <w:r w:rsidR="00DB203F" w:rsidRPr="00726C96">
          <w:rPr>
            <w:rtl/>
            <w:lang w:bidi="ar-EG"/>
          </w:rPr>
          <w:t xml:space="preserve"> </w:t>
        </w:r>
        <w:r w:rsidR="00DB203F" w:rsidRPr="00726C96">
          <w:rPr>
            <w:rFonts w:hint="eastAsia"/>
            <w:rtl/>
            <w:lang w:bidi="ar-EG"/>
          </w:rPr>
          <w:t>الإقليمية</w:t>
        </w:r>
        <w:r w:rsidR="00DB203F" w:rsidRPr="00726C96">
          <w:rPr>
            <w:rtl/>
            <w:lang w:bidi="ar-EG"/>
          </w:rPr>
          <w:t xml:space="preserve"> </w:t>
        </w:r>
        <w:r w:rsidR="00DB203F" w:rsidRPr="00726C96">
          <w:rPr>
            <w:rFonts w:hint="eastAsia"/>
            <w:rtl/>
            <w:lang w:bidi="ar-EG"/>
          </w:rPr>
          <w:t>ودون</w:t>
        </w:r>
        <w:r w:rsidR="00DB203F" w:rsidRPr="00726C96">
          <w:rPr>
            <w:rtl/>
            <w:lang w:bidi="ar-EG"/>
          </w:rPr>
          <w:t xml:space="preserve"> </w:t>
        </w:r>
        <w:r w:rsidR="00DB203F" w:rsidRPr="00726C96">
          <w:rPr>
            <w:rFonts w:hint="eastAsia"/>
            <w:rtl/>
            <w:lang w:bidi="ar-EG"/>
          </w:rPr>
          <w:t>الإقليمية</w:t>
        </w:r>
        <w:r w:rsidR="00DB203F" w:rsidRPr="00726C96">
          <w:rPr>
            <w:rtl/>
            <w:lang w:bidi="ar-EG"/>
          </w:rPr>
          <w:t xml:space="preserve"> </w:t>
        </w:r>
        <w:r w:rsidR="00DB203F" w:rsidRPr="00726C96">
          <w:rPr>
            <w:rFonts w:hint="eastAsia"/>
            <w:rtl/>
            <w:lang w:bidi="ar-EG"/>
          </w:rPr>
          <w:t>والوطنية،</w:t>
        </w:r>
        <w:r w:rsidR="00DB203F" w:rsidRPr="00726C96">
          <w:rPr>
            <w:rtl/>
            <w:lang w:bidi="ar-EG"/>
          </w:rPr>
          <w:t xml:space="preserve"> </w:t>
        </w:r>
        <w:r w:rsidR="00DB203F" w:rsidRPr="00726C96">
          <w:rPr>
            <w:rFonts w:hint="eastAsia"/>
            <w:rtl/>
            <w:lang w:bidi="ar-EG"/>
          </w:rPr>
          <w:t>وتنفيذ</w:t>
        </w:r>
        <w:r w:rsidR="00DB203F" w:rsidRPr="00726C96">
          <w:rPr>
            <w:rtl/>
            <w:lang w:bidi="ar-EG"/>
          </w:rPr>
          <w:t xml:space="preserve"> </w:t>
        </w:r>
        <w:r w:rsidR="00DB203F" w:rsidRPr="00726C96">
          <w:rPr>
            <w:rFonts w:hint="eastAsia"/>
            <w:rtl/>
            <w:lang w:bidi="ar-EG"/>
          </w:rPr>
          <w:t>اتفاقات</w:t>
        </w:r>
        <w:r w:rsidR="00DB203F" w:rsidRPr="00726C96">
          <w:rPr>
            <w:rtl/>
            <w:lang w:bidi="ar-EG"/>
          </w:rPr>
          <w:t xml:space="preserve"> </w:t>
        </w:r>
        <w:r w:rsidR="00DB203F" w:rsidRPr="00726C96">
          <w:rPr>
            <w:rFonts w:hint="eastAsia"/>
            <w:rtl/>
            <w:lang w:bidi="ar-EG"/>
          </w:rPr>
          <w:t>وشراكات</w:t>
        </w:r>
        <w:r w:rsidR="00DB203F" w:rsidRPr="00726C96">
          <w:rPr>
            <w:rtl/>
            <w:lang w:bidi="ar-EG"/>
          </w:rPr>
          <w:t xml:space="preserve"> </w:t>
        </w:r>
        <w:r w:rsidR="00DB203F" w:rsidRPr="00726C96">
          <w:rPr>
            <w:rFonts w:hint="eastAsia"/>
            <w:rtl/>
            <w:lang w:bidi="ar-EG"/>
          </w:rPr>
          <w:t>لتحسين</w:t>
        </w:r>
        <w:r w:rsidR="00DB203F" w:rsidRPr="00726C96">
          <w:rPr>
            <w:rtl/>
            <w:lang w:bidi="ar-EG"/>
          </w:rPr>
          <w:t xml:space="preserve"> </w:t>
        </w:r>
        <w:r w:rsidR="00DB203F" w:rsidRPr="00726C96">
          <w:rPr>
            <w:rFonts w:hint="eastAsia"/>
            <w:rtl/>
            <w:lang w:bidi="ar-EG"/>
          </w:rPr>
          <w:t>التوصيلات</w:t>
        </w:r>
        <w:r w:rsidR="00DB203F" w:rsidRPr="00726C96">
          <w:rPr>
            <w:rtl/>
            <w:lang w:bidi="ar-EG"/>
          </w:rPr>
          <w:t xml:space="preserve"> </w:t>
        </w:r>
        <w:r w:rsidR="00DB203F" w:rsidRPr="00726C96">
          <w:rPr>
            <w:rFonts w:hint="eastAsia"/>
            <w:rtl/>
            <w:lang w:bidi="ar-EG"/>
          </w:rPr>
          <w:t>الدولية</w:t>
        </w:r>
      </w:ins>
      <w:ins w:id="162" w:author="Elbahnassawy, Ganat" w:date="2017-09-27T15:31:00Z">
        <w:r w:rsidR="003D1586" w:rsidRPr="00726C96">
          <w:rPr>
            <w:rFonts w:hint="eastAsia"/>
            <w:rtl/>
            <w:lang w:bidi="ar-EG"/>
          </w:rPr>
          <w:t>،</w:t>
        </w:r>
      </w:ins>
    </w:p>
    <w:p w:rsidR="00485E74" w:rsidRPr="00726C96" w:rsidRDefault="000137F5" w:rsidP="00632503">
      <w:pPr>
        <w:pStyle w:val="Call"/>
        <w:rPr>
          <w:rtl/>
        </w:rPr>
      </w:pPr>
      <w:r w:rsidRPr="00726C96">
        <w:rPr>
          <w:rFonts w:hint="eastAsia"/>
          <w:rtl/>
        </w:rPr>
        <w:t>يحث</w:t>
      </w:r>
      <w:r w:rsidRPr="00726C96">
        <w:rPr>
          <w:rtl/>
        </w:rPr>
        <w:t xml:space="preserve"> </w:t>
      </w:r>
      <w:r w:rsidRPr="00726C96">
        <w:rPr>
          <w:rFonts w:hint="eastAsia"/>
          <w:rtl/>
        </w:rPr>
        <w:t>مقدمي</w:t>
      </w:r>
      <w:r w:rsidRPr="00726C96">
        <w:rPr>
          <w:rtl/>
        </w:rPr>
        <w:t xml:space="preserve"> </w:t>
      </w:r>
      <w:r w:rsidRPr="00726C96">
        <w:rPr>
          <w:rFonts w:hint="eastAsia"/>
          <w:rtl/>
        </w:rPr>
        <w:t>الخدمة</w:t>
      </w:r>
    </w:p>
    <w:p w:rsidR="00485E74" w:rsidRPr="00726C96" w:rsidRDefault="000137F5" w:rsidP="00632503">
      <w:pPr>
        <w:rPr>
          <w:rtl/>
        </w:rPr>
      </w:pPr>
      <w:r w:rsidRPr="00726C96">
        <w:rPr>
          <w:rFonts w:hint="eastAsia"/>
          <w:rtl/>
        </w:rPr>
        <w:t>على</w:t>
      </w:r>
      <w:r w:rsidRPr="00726C96">
        <w:rPr>
          <w:rtl/>
        </w:rPr>
        <w:t xml:space="preserve"> </w:t>
      </w:r>
      <w:r w:rsidRPr="00726C96">
        <w:rPr>
          <w:rFonts w:hint="eastAsia"/>
          <w:rtl/>
        </w:rPr>
        <w:t>التفاوض</w:t>
      </w:r>
      <w:r w:rsidRPr="00726C96">
        <w:rPr>
          <w:rtl/>
        </w:rPr>
        <w:t xml:space="preserve"> </w:t>
      </w:r>
      <w:r w:rsidRPr="00726C96">
        <w:rPr>
          <w:rFonts w:hint="eastAsia"/>
          <w:rtl/>
        </w:rPr>
        <w:t>وعقد</w:t>
      </w:r>
      <w:r w:rsidRPr="00726C96">
        <w:rPr>
          <w:rtl/>
        </w:rPr>
        <w:t xml:space="preserve"> </w:t>
      </w:r>
      <w:r w:rsidRPr="00726C96">
        <w:rPr>
          <w:rFonts w:hint="eastAsia"/>
          <w:rtl/>
        </w:rPr>
        <w:t>اتفاقات</w:t>
      </w:r>
      <w:r w:rsidRPr="00726C96">
        <w:rPr>
          <w:rtl/>
        </w:rPr>
        <w:t xml:space="preserve"> </w:t>
      </w:r>
      <w:r w:rsidRPr="00726C96">
        <w:rPr>
          <w:rFonts w:hint="eastAsia"/>
          <w:rtl/>
        </w:rPr>
        <w:t>تجارية</w:t>
      </w:r>
      <w:r w:rsidRPr="00726C96">
        <w:rPr>
          <w:rtl/>
        </w:rPr>
        <w:t xml:space="preserve"> </w:t>
      </w:r>
      <w:r w:rsidRPr="00726C96">
        <w:rPr>
          <w:rFonts w:hint="eastAsia"/>
          <w:rtl/>
        </w:rPr>
        <w:t>ثنائية</w:t>
      </w:r>
      <w:r w:rsidRPr="00726C96">
        <w:rPr>
          <w:rtl/>
        </w:rPr>
        <w:t xml:space="preserve"> </w:t>
      </w:r>
      <w:r w:rsidRPr="00726C96">
        <w:rPr>
          <w:rFonts w:hint="eastAsia"/>
          <w:rtl/>
        </w:rPr>
        <w:t>تمكّن</w:t>
      </w:r>
      <w:r w:rsidRPr="00726C96">
        <w:rPr>
          <w:rtl/>
        </w:rPr>
        <w:t xml:space="preserve"> </w:t>
      </w:r>
      <w:r w:rsidRPr="00726C96">
        <w:rPr>
          <w:rFonts w:hint="eastAsia"/>
          <w:rtl/>
        </w:rPr>
        <w:t>من</w:t>
      </w:r>
      <w:r w:rsidRPr="00726C96">
        <w:rPr>
          <w:rtl/>
        </w:rPr>
        <w:t xml:space="preserve"> </w:t>
      </w:r>
      <w:r w:rsidRPr="00726C96">
        <w:rPr>
          <w:rFonts w:hint="eastAsia"/>
          <w:rtl/>
        </w:rPr>
        <w:t>التوصيل</w:t>
      </w:r>
      <w:r w:rsidRPr="00726C96">
        <w:rPr>
          <w:rtl/>
        </w:rPr>
        <w:t xml:space="preserve"> </w:t>
      </w:r>
      <w:r w:rsidRPr="00726C96">
        <w:rPr>
          <w:rFonts w:hint="eastAsia"/>
          <w:rtl/>
        </w:rPr>
        <w:t>الدولي</w:t>
      </w:r>
      <w:r w:rsidRPr="00726C96">
        <w:rPr>
          <w:rtl/>
        </w:rPr>
        <w:t xml:space="preserve"> </w:t>
      </w:r>
      <w:r w:rsidRPr="00726C96">
        <w:rPr>
          <w:rFonts w:hint="eastAsia"/>
          <w:rtl/>
        </w:rPr>
        <w:t>المباشر</w:t>
      </w:r>
      <w:r w:rsidRPr="00726C96">
        <w:rPr>
          <w:rtl/>
        </w:rPr>
        <w:t xml:space="preserve"> </w:t>
      </w:r>
      <w:r w:rsidRPr="00726C96">
        <w:rPr>
          <w:rFonts w:hint="eastAsia"/>
          <w:rtl/>
        </w:rPr>
        <w:t>بالإنترنت،</w:t>
      </w:r>
      <w:r w:rsidRPr="00726C96">
        <w:rPr>
          <w:rtl/>
        </w:rPr>
        <w:t xml:space="preserve"> </w:t>
      </w:r>
      <w:r w:rsidRPr="00726C96">
        <w:rPr>
          <w:rFonts w:hint="eastAsia"/>
          <w:rtl/>
        </w:rPr>
        <w:t>بما</w:t>
      </w:r>
      <w:r w:rsidRPr="00726C96">
        <w:rPr>
          <w:rtl/>
        </w:rPr>
        <w:t xml:space="preserve"> </w:t>
      </w:r>
      <w:r w:rsidRPr="00726C96">
        <w:rPr>
          <w:rFonts w:hint="eastAsia"/>
          <w:rtl/>
        </w:rPr>
        <w:t>يراعي</w:t>
      </w:r>
      <w:r w:rsidRPr="00726C96">
        <w:rPr>
          <w:rtl/>
        </w:rPr>
        <w:t xml:space="preserve"> </w:t>
      </w:r>
      <w:r w:rsidRPr="00726C96">
        <w:rPr>
          <w:rFonts w:hint="eastAsia"/>
          <w:rtl/>
        </w:rPr>
        <w:t>ما</w:t>
      </w:r>
      <w:r w:rsidRPr="00726C96">
        <w:rPr>
          <w:rtl/>
        </w:rPr>
        <w:t xml:space="preserve"> </w:t>
      </w:r>
      <w:r w:rsidRPr="00726C96">
        <w:rPr>
          <w:rFonts w:hint="eastAsia"/>
          <w:rtl/>
        </w:rPr>
        <w:t>قد</w:t>
      </w:r>
      <w:r w:rsidRPr="00726C96">
        <w:rPr>
          <w:rtl/>
        </w:rPr>
        <w:t xml:space="preserve"> </w:t>
      </w:r>
      <w:r w:rsidRPr="00726C96">
        <w:rPr>
          <w:rFonts w:hint="eastAsia"/>
          <w:rtl/>
        </w:rPr>
        <w:t>يكون</w:t>
      </w:r>
      <w:r w:rsidRPr="00726C96">
        <w:rPr>
          <w:rtl/>
        </w:rPr>
        <w:t xml:space="preserve"> </w:t>
      </w:r>
      <w:r w:rsidRPr="00726C96">
        <w:rPr>
          <w:rFonts w:hint="eastAsia"/>
          <w:rtl/>
        </w:rPr>
        <w:t>هناك</w:t>
      </w:r>
      <w:r w:rsidRPr="00726C96">
        <w:rPr>
          <w:rtl/>
        </w:rPr>
        <w:t xml:space="preserve"> </w:t>
      </w:r>
      <w:r w:rsidRPr="00726C96">
        <w:rPr>
          <w:rFonts w:hint="eastAsia"/>
          <w:rtl/>
        </w:rPr>
        <w:t>من</w:t>
      </w:r>
      <w:r w:rsidRPr="00726C96">
        <w:rPr>
          <w:rtl/>
        </w:rPr>
        <w:t xml:space="preserve"> </w:t>
      </w:r>
      <w:r w:rsidRPr="00726C96">
        <w:rPr>
          <w:rFonts w:hint="eastAsia"/>
          <w:rtl/>
        </w:rPr>
        <w:t>حاجة</w:t>
      </w:r>
      <w:r w:rsidRPr="00726C96">
        <w:rPr>
          <w:rtl/>
        </w:rPr>
        <w:t xml:space="preserve"> </w:t>
      </w:r>
      <w:r w:rsidRPr="00726C96">
        <w:rPr>
          <w:rFonts w:hint="eastAsia"/>
          <w:rtl/>
        </w:rPr>
        <w:t>إلى</w:t>
      </w:r>
      <w:r w:rsidRPr="00726C96">
        <w:rPr>
          <w:rtl/>
        </w:rPr>
        <w:t xml:space="preserve"> </w:t>
      </w:r>
      <w:r w:rsidRPr="00726C96">
        <w:rPr>
          <w:rFonts w:hint="eastAsia"/>
          <w:rtl/>
        </w:rPr>
        <w:t>التعويض</w:t>
      </w:r>
      <w:r w:rsidRPr="00726C96">
        <w:rPr>
          <w:rtl/>
        </w:rPr>
        <w:t xml:space="preserve"> </w:t>
      </w:r>
      <w:r w:rsidRPr="00726C96">
        <w:rPr>
          <w:rFonts w:hint="eastAsia"/>
          <w:rtl/>
        </w:rPr>
        <w:t>فيما</w:t>
      </w:r>
      <w:r w:rsidRPr="00726C96">
        <w:rPr>
          <w:rtl/>
        </w:rPr>
        <w:t xml:space="preserve"> </w:t>
      </w:r>
      <w:r w:rsidRPr="00726C96">
        <w:rPr>
          <w:rFonts w:hint="eastAsia"/>
          <w:rtl/>
        </w:rPr>
        <w:t>بينهم</w:t>
      </w:r>
      <w:r w:rsidRPr="00726C96">
        <w:rPr>
          <w:rtl/>
        </w:rPr>
        <w:t xml:space="preserve"> </w:t>
      </w:r>
      <w:r w:rsidRPr="00726C96">
        <w:rPr>
          <w:rFonts w:hint="eastAsia"/>
          <w:rtl/>
        </w:rPr>
        <w:t>بشأن</w:t>
      </w:r>
      <w:r w:rsidRPr="00726C96">
        <w:rPr>
          <w:rtl/>
        </w:rPr>
        <w:t xml:space="preserve"> </w:t>
      </w:r>
      <w:r w:rsidRPr="00726C96">
        <w:rPr>
          <w:rFonts w:hint="eastAsia"/>
          <w:rtl/>
        </w:rPr>
        <w:t>قيمة</w:t>
      </w:r>
      <w:r w:rsidRPr="00726C96">
        <w:rPr>
          <w:rtl/>
        </w:rPr>
        <w:t xml:space="preserve"> </w:t>
      </w:r>
      <w:r w:rsidRPr="00726C96">
        <w:rPr>
          <w:rFonts w:hint="eastAsia"/>
          <w:rtl/>
        </w:rPr>
        <w:t>العناصر</w:t>
      </w:r>
      <w:r w:rsidRPr="00726C96">
        <w:rPr>
          <w:rtl/>
        </w:rPr>
        <w:t xml:space="preserve"> </w:t>
      </w:r>
      <w:r w:rsidRPr="00726C96">
        <w:rPr>
          <w:rFonts w:hint="eastAsia"/>
          <w:rtl/>
        </w:rPr>
        <w:t>مثل</w:t>
      </w:r>
      <w:r w:rsidRPr="00726C96">
        <w:rPr>
          <w:rtl/>
        </w:rPr>
        <w:t xml:space="preserve"> </w:t>
      </w:r>
      <w:r w:rsidRPr="00726C96">
        <w:rPr>
          <w:rFonts w:hint="eastAsia"/>
          <w:rtl/>
        </w:rPr>
        <w:t>تدفق</w:t>
      </w:r>
      <w:r w:rsidRPr="00726C96">
        <w:rPr>
          <w:rtl/>
        </w:rPr>
        <w:t xml:space="preserve"> </w:t>
      </w:r>
      <w:r w:rsidRPr="00726C96">
        <w:rPr>
          <w:rFonts w:hint="eastAsia"/>
          <w:rtl/>
        </w:rPr>
        <w:t>الحركة</w:t>
      </w:r>
      <w:r w:rsidRPr="00726C96">
        <w:rPr>
          <w:rtl/>
        </w:rPr>
        <w:t xml:space="preserve"> </w:t>
      </w:r>
      <w:r w:rsidRPr="00726C96">
        <w:rPr>
          <w:rFonts w:hint="eastAsia"/>
          <w:rtl/>
        </w:rPr>
        <w:t>وعدد</w:t>
      </w:r>
      <w:r w:rsidRPr="00726C96">
        <w:rPr>
          <w:rtl/>
        </w:rPr>
        <w:t xml:space="preserve"> </w:t>
      </w:r>
      <w:r w:rsidRPr="00726C96">
        <w:rPr>
          <w:rFonts w:hint="eastAsia"/>
          <w:rtl/>
        </w:rPr>
        <w:t>طرق</w:t>
      </w:r>
      <w:r w:rsidRPr="00726C96">
        <w:rPr>
          <w:rtl/>
        </w:rPr>
        <w:t xml:space="preserve"> </w:t>
      </w:r>
      <w:r w:rsidRPr="00726C96">
        <w:rPr>
          <w:rFonts w:hint="eastAsia"/>
          <w:rtl/>
        </w:rPr>
        <w:t>التسيير</w:t>
      </w:r>
      <w:r w:rsidRPr="00726C96">
        <w:rPr>
          <w:rtl/>
        </w:rPr>
        <w:t xml:space="preserve"> </w:t>
      </w:r>
      <w:r w:rsidRPr="00726C96">
        <w:rPr>
          <w:rFonts w:hint="eastAsia"/>
          <w:rtl/>
        </w:rPr>
        <w:t>والتغطية</w:t>
      </w:r>
      <w:r w:rsidRPr="00726C96">
        <w:rPr>
          <w:rtl/>
        </w:rPr>
        <w:t xml:space="preserve"> </w:t>
      </w:r>
      <w:r w:rsidRPr="00726C96">
        <w:rPr>
          <w:rFonts w:hint="eastAsia"/>
          <w:rtl/>
        </w:rPr>
        <w:t>الجغرافية</w:t>
      </w:r>
      <w:r w:rsidRPr="00726C96">
        <w:rPr>
          <w:rtl/>
        </w:rPr>
        <w:t xml:space="preserve"> </w:t>
      </w:r>
      <w:r w:rsidRPr="00726C96">
        <w:rPr>
          <w:rFonts w:hint="eastAsia"/>
          <w:rtl/>
        </w:rPr>
        <w:t>وتكاليف</w:t>
      </w:r>
      <w:r w:rsidRPr="00726C96">
        <w:rPr>
          <w:rtl/>
        </w:rPr>
        <w:t xml:space="preserve"> </w:t>
      </w:r>
      <w:r w:rsidRPr="00726C96">
        <w:rPr>
          <w:rFonts w:hint="eastAsia"/>
          <w:rtl/>
        </w:rPr>
        <w:t>الإرسال</w:t>
      </w:r>
      <w:r w:rsidRPr="00726C96">
        <w:rPr>
          <w:rtl/>
        </w:rPr>
        <w:t xml:space="preserve"> </w:t>
      </w:r>
      <w:r w:rsidRPr="00726C96">
        <w:rPr>
          <w:rFonts w:hint="eastAsia"/>
          <w:rtl/>
        </w:rPr>
        <w:t>الدولي،</w:t>
      </w:r>
    </w:p>
    <w:p w:rsidR="00485E74" w:rsidRPr="00726C96" w:rsidRDefault="000137F5" w:rsidP="00632503">
      <w:pPr>
        <w:pStyle w:val="Call"/>
        <w:rPr>
          <w:rtl/>
        </w:rPr>
      </w:pPr>
      <w:r w:rsidRPr="00726C96">
        <w:rPr>
          <w:rFonts w:hint="eastAsia"/>
          <w:rtl/>
        </w:rPr>
        <w:t>يكلف</w:t>
      </w:r>
      <w:r w:rsidRPr="00726C96">
        <w:rPr>
          <w:rtl/>
        </w:rPr>
        <w:t xml:space="preserve"> </w:t>
      </w:r>
      <w:r w:rsidRPr="00726C96">
        <w:rPr>
          <w:rFonts w:hint="eastAsia"/>
          <w:rtl/>
        </w:rPr>
        <w:t>مدير</w:t>
      </w:r>
      <w:r w:rsidRPr="00726C96">
        <w:rPr>
          <w:rtl/>
        </w:rPr>
        <w:t xml:space="preserve"> </w:t>
      </w:r>
      <w:r w:rsidRPr="00726C96">
        <w:rPr>
          <w:rFonts w:hint="eastAsia"/>
          <w:rtl/>
        </w:rPr>
        <w:t>مكتب</w:t>
      </w:r>
      <w:r w:rsidRPr="00726C96">
        <w:rPr>
          <w:rtl/>
        </w:rPr>
        <w:t xml:space="preserve"> </w:t>
      </w:r>
      <w:r w:rsidRPr="00726C96">
        <w:rPr>
          <w:rFonts w:hint="eastAsia"/>
          <w:rtl/>
        </w:rPr>
        <w:t>تنمية</w:t>
      </w:r>
      <w:r w:rsidRPr="00726C96">
        <w:rPr>
          <w:rtl/>
        </w:rPr>
        <w:t xml:space="preserve"> </w:t>
      </w:r>
      <w:r w:rsidRPr="00726C96">
        <w:rPr>
          <w:rFonts w:hint="eastAsia"/>
          <w:rtl/>
        </w:rPr>
        <w:t>الاتصالات</w:t>
      </w:r>
      <w:r w:rsidRPr="00726C96">
        <w:rPr>
          <w:rtl/>
        </w:rPr>
        <w:t xml:space="preserve"> </w:t>
      </w:r>
      <w:r w:rsidRPr="00726C96">
        <w:rPr>
          <w:rFonts w:hint="eastAsia"/>
          <w:rtl/>
        </w:rPr>
        <w:t>بالاتحاد</w:t>
      </w:r>
    </w:p>
    <w:p w:rsidR="00485E74" w:rsidRPr="00726C96" w:rsidRDefault="0008693C" w:rsidP="00632503">
      <w:pPr>
        <w:rPr>
          <w:rtl/>
        </w:rPr>
      </w:pPr>
      <w:r>
        <w:t>1</w:t>
      </w:r>
      <w:r w:rsidR="000137F5" w:rsidRPr="00726C96">
        <w:rPr>
          <w:rtl/>
        </w:rPr>
        <w:tab/>
      </w:r>
      <w:r w:rsidR="000137F5" w:rsidRPr="00726C96">
        <w:rPr>
          <w:rFonts w:hint="eastAsia"/>
          <w:rtl/>
        </w:rPr>
        <w:t>بتنظيم</w:t>
      </w:r>
      <w:r w:rsidR="000137F5" w:rsidRPr="00726C96">
        <w:rPr>
          <w:rtl/>
        </w:rPr>
        <w:t xml:space="preserve"> </w:t>
      </w:r>
      <w:r w:rsidR="000137F5" w:rsidRPr="00726C96">
        <w:rPr>
          <w:rFonts w:hint="eastAsia"/>
          <w:rtl/>
        </w:rPr>
        <w:t>الأنشطة</w:t>
      </w:r>
      <w:r w:rsidR="000137F5" w:rsidRPr="00726C96">
        <w:rPr>
          <w:rtl/>
        </w:rPr>
        <w:t xml:space="preserve"> </w:t>
      </w:r>
      <w:r w:rsidR="000137F5" w:rsidRPr="00726C96">
        <w:rPr>
          <w:rFonts w:hint="eastAsia"/>
          <w:rtl/>
        </w:rPr>
        <w:t>وتنسيقها،</w:t>
      </w:r>
      <w:r w:rsidR="000137F5" w:rsidRPr="00726C96">
        <w:rPr>
          <w:rtl/>
        </w:rPr>
        <w:t xml:space="preserve"> </w:t>
      </w:r>
      <w:r w:rsidR="000137F5" w:rsidRPr="00726C96">
        <w:rPr>
          <w:rFonts w:hint="eastAsia"/>
          <w:rtl/>
        </w:rPr>
        <w:t>التي</w:t>
      </w:r>
      <w:r w:rsidR="000137F5" w:rsidRPr="00726C96">
        <w:rPr>
          <w:rtl/>
        </w:rPr>
        <w:t xml:space="preserve"> </w:t>
      </w:r>
      <w:r w:rsidR="000137F5" w:rsidRPr="00726C96">
        <w:rPr>
          <w:rFonts w:hint="eastAsia"/>
          <w:rtl/>
        </w:rPr>
        <w:t>تعزز</w:t>
      </w:r>
      <w:r w:rsidR="000137F5" w:rsidRPr="00726C96">
        <w:rPr>
          <w:rtl/>
        </w:rPr>
        <w:t xml:space="preserve"> </w:t>
      </w:r>
      <w:r w:rsidR="000137F5" w:rsidRPr="00726C96">
        <w:rPr>
          <w:rFonts w:hint="eastAsia"/>
          <w:rtl/>
        </w:rPr>
        <w:t>تبادل</w:t>
      </w:r>
      <w:r w:rsidR="000137F5" w:rsidRPr="00726C96">
        <w:rPr>
          <w:rtl/>
        </w:rPr>
        <w:t xml:space="preserve"> </w:t>
      </w:r>
      <w:r w:rsidR="000137F5" w:rsidRPr="00726C96">
        <w:rPr>
          <w:rFonts w:hint="eastAsia"/>
          <w:rtl/>
        </w:rPr>
        <w:t>المعلومات</w:t>
      </w:r>
      <w:r w:rsidR="000137F5" w:rsidRPr="00726C96">
        <w:rPr>
          <w:rtl/>
        </w:rPr>
        <w:t xml:space="preserve"> </w:t>
      </w:r>
      <w:r w:rsidR="000137F5" w:rsidRPr="00726C96">
        <w:rPr>
          <w:rFonts w:hint="eastAsia"/>
          <w:rtl/>
        </w:rPr>
        <w:t>بين</w:t>
      </w:r>
      <w:r w:rsidR="000137F5" w:rsidRPr="00726C96">
        <w:rPr>
          <w:rtl/>
        </w:rPr>
        <w:t xml:space="preserve"> </w:t>
      </w:r>
      <w:r w:rsidR="000137F5" w:rsidRPr="00726C96">
        <w:rPr>
          <w:rFonts w:hint="eastAsia"/>
          <w:rtl/>
        </w:rPr>
        <w:t>الهيئات</w:t>
      </w:r>
      <w:r w:rsidR="000137F5" w:rsidRPr="00726C96">
        <w:rPr>
          <w:rtl/>
        </w:rPr>
        <w:t xml:space="preserve"> </w:t>
      </w:r>
      <w:r w:rsidR="000137F5" w:rsidRPr="00726C96">
        <w:rPr>
          <w:rFonts w:hint="eastAsia"/>
          <w:rtl/>
        </w:rPr>
        <w:t>التنظيمية</w:t>
      </w:r>
      <w:r w:rsidR="000137F5" w:rsidRPr="00726C96">
        <w:rPr>
          <w:rtl/>
        </w:rPr>
        <w:t xml:space="preserve"> </w:t>
      </w:r>
      <w:r w:rsidR="000137F5" w:rsidRPr="00726C96">
        <w:rPr>
          <w:rFonts w:hint="eastAsia"/>
          <w:rtl/>
        </w:rPr>
        <w:t>بشأن</w:t>
      </w:r>
      <w:r w:rsidR="000137F5" w:rsidRPr="00726C96">
        <w:rPr>
          <w:rtl/>
        </w:rPr>
        <w:t xml:space="preserve"> </w:t>
      </w:r>
      <w:r w:rsidR="000137F5" w:rsidRPr="00726C96">
        <w:rPr>
          <w:rFonts w:hint="eastAsia"/>
          <w:rtl/>
        </w:rPr>
        <w:t>العلاقة</w:t>
      </w:r>
      <w:r w:rsidR="000137F5" w:rsidRPr="00726C96">
        <w:rPr>
          <w:rtl/>
        </w:rPr>
        <w:t xml:space="preserve"> </w:t>
      </w:r>
      <w:r w:rsidR="000137F5" w:rsidRPr="00726C96">
        <w:rPr>
          <w:rFonts w:hint="eastAsia"/>
          <w:rtl/>
        </w:rPr>
        <w:t>بين</w:t>
      </w:r>
      <w:r w:rsidR="000137F5" w:rsidRPr="00726C96">
        <w:rPr>
          <w:rtl/>
        </w:rPr>
        <w:t xml:space="preserve"> </w:t>
      </w:r>
      <w:r w:rsidR="000137F5" w:rsidRPr="00726C96">
        <w:rPr>
          <w:rFonts w:hint="eastAsia"/>
          <w:rtl/>
        </w:rPr>
        <w:t>ترتيبات</w:t>
      </w:r>
      <w:r w:rsidR="000137F5" w:rsidRPr="00726C96">
        <w:rPr>
          <w:rtl/>
        </w:rPr>
        <w:t xml:space="preserve"> </w:t>
      </w:r>
      <w:r w:rsidR="000137F5" w:rsidRPr="00726C96">
        <w:rPr>
          <w:rFonts w:hint="eastAsia"/>
          <w:rtl/>
        </w:rPr>
        <w:t>تحديد</w:t>
      </w:r>
      <w:r w:rsidR="000137F5" w:rsidRPr="00726C96">
        <w:rPr>
          <w:rtl/>
        </w:rPr>
        <w:t xml:space="preserve"> </w:t>
      </w:r>
      <w:r w:rsidR="000137F5" w:rsidRPr="00726C96">
        <w:rPr>
          <w:rFonts w:hint="eastAsia"/>
          <w:rtl/>
        </w:rPr>
        <w:t>رسوم</w:t>
      </w:r>
      <w:r w:rsidR="000137F5" w:rsidRPr="00726C96">
        <w:rPr>
          <w:rtl/>
        </w:rPr>
        <w:t xml:space="preserve"> </w:t>
      </w:r>
      <w:r w:rsidR="000137F5" w:rsidRPr="00726C96">
        <w:rPr>
          <w:rFonts w:hint="eastAsia"/>
          <w:rtl/>
        </w:rPr>
        <w:t>التوصيل</w:t>
      </w:r>
      <w:r w:rsidR="000137F5" w:rsidRPr="00726C96">
        <w:rPr>
          <w:rtl/>
        </w:rPr>
        <w:t xml:space="preserve"> </w:t>
      </w:r>
      <w:r w:rsidR="000137F5" w:rsidRPr="00726C96">
        <w:rPr>
          <w:rFonts w:hint="eastAsia"/>
          <w:rtl/>
        </w:rPr>
        <w:t>الدولي</w:t>
      </w:r>
      <w:r w:rsidR="000137F5" w:rsidRPr="00726C96">
        <w:rPr>
          <w:rtl/>
        </w:rPr>
        <w:t xml:space="preserve"> </w:t>
      </w:r>
      <w:r w:rsidR="000137F5" w:rsidRPr="00726C96">
        <w:rPr>
          <w:rFonts w:hint="eastAsia"/>
          <w:rtl/>
        </w:rPr>
        <w:t>بالإنترنت،</w:t>
      </w:r>
      <w:r w:rsidR="000137F5" w:rsidRPr="00726C96">
        <w:rPr>
          <w:rtl/>
        </w:rPr>
        <w:t xml:space="preserve"> </w:t>
      </w:r>
      <w:r w:rsidR="000137F5" w:rsidRPr="00726C96">
        <w:rPr>
          <w:rFonts w:hint="eastAsia"/>
          <w:rtl/>
        </w:rPr>
        <w:t>والقدرة</w:t>
      </w:r>
      <w:r w:rsidR="000137F5" w:rsidRPr="00726C96">
        <w:rPr>
          <w:rtl/>
        </w:rPr>
        <w:t xml:space="preserve"> </w:t>
      </w:r>
      <w:r w:rsidR="000137F5" w:rsidRPr="00726C96">
        <w:rPr>
          <w:rFonts w:hint="eastAsia"/>
          <w:rtl/>
        </w:rPr>
        <w:t>على</w:t>
      </w:r>
      <w:r w:rsidR="000137F5" w:rsidRPr="00726C96">
        <w:rPr>
          <w:rtl/>
        </w:rPr>
        <w:t xml:space="preserve"> </w:t>
      </w:r>
      <w:r w:rsidR="000137F5" w:rsidRPr="00726C96">
        <w:rPr>
          <w:rFonts w:hint="eastAsia"/>
          <w:rtl/>
        </w:rPr>
        <w:t>تحمل</w:t>
      </w:r>
      <w:r w:rsidR="000137F5" w:rsidRPr="00726C96">
        <w:rPr>
          <w:rtl/>
        </w:rPr>
        <w:t xml:space="preserve"> </w:t>
      </w:r>
      <w:r w:rsidR="000137F5" w:rsidRPr="00726C96">
        <w:rPr>
          <w:rFonts w:hint="eastAsia"/>
          <w:rtl/>
        </w:rPr>
        <w:t>تكاليف</w:t>
      </w:r>
      <w:r w:rsidR="000137F5" w:rsidRPr="00726C96">
        <w:rPr>
          <w:rtl/>
        </w:rPr>
        <w:t xml:space="preserve"> </w:t>
      </w:r>
      <w:r w:rsidR="000137F5" w:rsidRPr="00726C96">
        <w:rPr>
          <w:rFonts w:hint="eastAsia"/>
          <w:rtl/>
        </w:rPr>
        <w:t>تطوير</w:t>
      </w:r>
      <w:r w:rsidR="000137F5" w:rsidRPr="00726C96">
        <w:rPr>
          <w:rtl/>
        </w:rPr>
        <w:t xml:space="preserve"> </w:t>
      </w:r>
      <w:r w:rsidR="000137F5" w:rsidRPr="00726C96">
        <w:rPr>
          <w:rFonts w:hint="eastAsia"/>
          <w:rtl/>
        </w:rPr>
        <w:t>البنية</w:t>
      </w:r>
      <w:r w:rsidR="000137F5" w:rsidRPr="00726C96">
        <w:rPr>
          <w:rtl/>
        </w:rPr>
        <w:t xml:space="preserve"> </w:t>
      </w:r>
      <w:r w:rsidR="000137F5" w:rsidRPr="00726C96">
        <w:rPr>
          <w:rFonts w:hint="eastAsia"/>
          <w:rtl/>
        </w:rPr>
        <w:t>الأساسية</w:t>
      </w:r>
      <w:r w:rsidR="000137F5" w:rsidRPr="00726C96">
        <w:rPr>
          <w:rtl/>
        </w:rPr>
        <w:t xml:space="preserve"> </w:t>
      </w:r>
      <w:r w:rsidR="000137F5" w:rsidRPr="00726C96">
        <w:rPr>
          <w:rFonts w:hint="eastAsia"/>
          <w:rtl/>
        </w:rPr>
        <w:t>الدولية</w:t>
      </w:r>
      <w:r w:rsidR="000137F5" w:rsidRPr="00726C96">
        <w:rPr>
          <w:rtl/>
        </w:rPr>
        <w:t xml:space="preserve"> </w:t>
      </w:r>
      <w:r w:rsidR="000137F5" w:rsidRPr="00726C96">
        <w:rPr>
          <w:rFonts w:hint="eastAsia"/>
          <w:rtl/>
        </w:rPr>
        <w:t>للإنترنت</w:t>
      </w:r>
      <w:r w:rsidR="000137F5" w:rsidRPr="00726C96">
        <w:rPr>
          <w:rtl/>
        </w:rPr>
        <w:t xml:space="preserve"> </w:t>
      </w:r>
      <w:r w:rsidR="000137F5" w:rsidRPr="00726C96">
        <w:rPr>
          <w:rFonts w:hint="eastAsia"/>
          <w:rtl/>
        </w:rPr>
        <w:t>في البلدان</w:t>
      </w:r>
      <w:r w:rsidR="000137F5" w:rsidRPr="00726C96">
        <w:rPr>
          <w:rtl/>
        </w:rPr>
        <w:t xml:space="preserve"> </w:t>
      </w:r>
      <w:r w:rsidR="000137F5" w:rsidRPr="00726C96">
        <w:rPr>
          <w:rFonts w:hint="eastAsia"/>
          <w:rtl/>
        </w:rPr>
        <w:t>النامية</w:t>
      </w:r>
      <w:r w:rsidR="000137F5" w:rsidRPr="00726C96">
        <w:rPr>
          <w:rtl/>
        </w:rPr>
        <w:t xml:space="preserve"> </w:t>
      </w:r>
      <w:r w:rsidR="000137F5" w:rsidRPr="00726C96">
        <w:rPr>
          <w:rFonts w:hint="eastAsia"/>
          <w:rtl/>
        </w:rPr>
        <w:t>وأقل</w:t>
      </w:r>
      <w:r w:rsidR="000137F5" w:rsidRPr="00726C96">
        <w:rPr>
          <w:rtl/>
        </w:rPr>
        <w:t xml:space="preserve"> </w:t>
      </w:r>
      <w:r w:rsidR="000137F5" w:rsidRPr="00726C96">
        <w:rPr>
          <w:rFonts w:hint="eastAsia"/>
          <w:rtl/>
        </w:rPr>
        <w:t>البلدان</w:t>
      </w:r>
      <w:r w:rsidR="000137F5" w:rsidRPr="00726C96">
        <w:rPr>
          <w:rtl/>
        </w:rPr>
        <w:t xml:space="preserve"> </w:t>
      </w:r>
      <w:r w:rsidR="000137F5" w:rsidRPr="00726C96">
        <w:rPr>
          <w:rFonts w:hint="eastAsia"/>
          <w:rtl/>
        </w:rPr>
        <w:t>نمواً،</w:t>
      </w:r>
      <w:r w:rsidR="000137F5" w:rsidRPr="00726C96">
        <w:rPr>
          <w:rtl/>
        </w:rPr>
        <w:t xml:space="preserve"> </w:t>
      </w:r>
      <w:r w:rsidR="000137F5" w:rsidRPr="00726C96">
        <w:rPr>
          <w:rFonts w:hint="eastAsia"/>
          <w:rtl/>
        </w:rPr>
        <w:t>عبر</w:t>
      </w:r>
      <w:r w:rsidR="000137F5" w:rsidRPr="00726C96">
        <w:rPr>
          <w:rtl/>
        </w:rPr>
        <w:t xml:space="preserve"> </w:t>
      </w:r>
      <w:r w:rsidR="000137F5" w:rsidRPr="00726C96">
        <w:rPr>
          <w:rFonts w:hint="eastAsia"/>
          <w:rtl/>
        </w:rPr>
        <w:t>التعاون</w:t>
      </w:r>
      <w:r w:rsidR="000137F5" w:rsidRPr="00726C96">
        <w:rPr>
          <w:rtl/>
        </w:rPr>
        <w:t xml:space="preserve"> </w:t>
      </w:r>
      <w:r w:rsidR="000137F5" w:rsidRPr="00726C96">
        <w:rPr>
          <w:rFonts w:hint="eastAsia"/>
          <w:rtl/>
        </w:rPr>
        <w:t>مع</w:t>
      </w:r>
      <w:r w:rsidR="000137F5" w:rsidRPr="00726C96">
        <w:rPr>
          <w:rtl/>
        </w:rPr>
        <w:t xml:space="preserve"> </w:t>
      </w:r>
      <w:r w:rsidR="000137F5" w:rsidRPr="00726C96">
        <w:rPr>
          <w:rFonts w:hint="eastAsia"/>
          <w:rtl/>
        </w:rPr>
        <w:t>قطاع</w:t>
      </w:r>
      <w:r w:rsidR="000137F5" w:rsidRPr="00726C96">
        <w:rPr>
          <w:rtl/>
        </w:rPr>
        <w:t xml:space="preserve"> </w:t>
      </w:r>
      <w:r w:rsidR="000137F5" w:rsidRPr="00726C96">
        <w:rPr>
          <w:rFonts w:hint="eastAsia"/>
          <w:rtl/>
        </w:rPr>
        <w:t>التقييس</w:t>
      </w:r>
      <w:r w:rsidR="000137F5" w:rsidRPr="00726C96">
        <w:rPr>
          <w:rtl/>
        </w:rPr>
        <w:t xml:space="preserve"> </w:t>
      </w:r>
      <w:r w:rsidR="000137F5" w:rsidRPr="00726C96">
        <w:rPr>
          <w:rFonts w:hint="eastAsia"/>
          <w:rtl/>
        </w:rPr>
        <w:t>في هذا</w:t>
      </w:r>
      <w:r w:rsidR="000137F5" w:rsidRPr="00726C96">
        <w:rPr>
          <w:rtl/>
        </w:rPr>
        <w:t xml:space="preserve"> </w:t>
      </w:r>
      <w:r w:rsidR="000137F5" w:rsidRPr="00726C96">
        <w:rPr>
          <w:rFonts w:hint="eastAsia"/>
          <w:rtl/>
        </w:rPr>
        <w:t>الشأن</w:t>
      </w:r>
      <w:r w:rsidR="000137F5" w:rsidRPr="00726C96">
        <w:rPr>
          <w:rtl/>
        </w:rPr>
        <w:t xml:space="preserve"> </w:t>
      </w:r>
      <w:r w:rsidR="000137F5" w:rsidRPr="00726C96">
        <w:rPr>
          <w:rFonts w:hint="eastAsia"/>
          <w:rtl/>
        </w:rPr>
        <w:t>من</w:t>
      </w:r>
      <w:r w:rsidR="000137F5" w:rsidRPr="00726C96">
        <w:rPr>
          <w:rtl/>
        </w:rPr>
        <w:t xml:space="preserve"> </w:t>
      </w:r>
      <w:r w:rsidR="000137F5" w:rsidRPr="00726C96">
        <w:rPr>
          <w:rFonts w:hint="eastAsia"/>
          <w:rtl/>
        </w:rPr>
        <w:t>خلال</w:t>
      </w:r>
      <w:r w:rsidR="000137F5" w:rsidRPr="00726C96">
        <w:rPr>
          <w:rtl/>
        </w:rPr>
        <w:t xml:space="preserve"> </w:t>
      </w:r>
      <w:r w:rsidR="000137F5" w:rsidRPr="00726C96">
        <w:rPr>
          <w:rFonts w:hint="eastAsia"/>
          <w:rtl/>
        </w:rPr>
        <w:t>المسائل</w:t>
      </w:r>
      <w:r w:rsidR="000137F5" w:rsidRPr="00726C96">
        <w:rPr>
          <w:rtl/>
        </w:rPr>
        <w:t xml:space="preserve"> </w:t>
      </w:r>
      <w:r w:rsidR="000137F5" w:rsidRPr="00726C96">
        <w:rPr>
          <w:rFonts w:hint="eastAsia"/>
          <w:rtl/>
        </w:rPr>
        <w:t>الدراسية</w:t>
      </w:r>
      <w:r w:rsidR="000137F5" w:rsidRPr="00726C96">
        <w:rPr>
          <w:rtl/>
        </w:rPr>
        <w:t xml:space="preserve"> </w:t>
      </w:r>
      <w:r w:rsidR="000137F5" w:rsidRPr="00726C96">
        <w:rPr>
          <w:rFonts w:hint="eastAsia"/>
          <w:rtl/>
        </w:rPr>
        <w:t>ذات</w:t>
      </w:r>
      <w:r w:rsidR="000137F5" w:rsidRPr="00726C96">
        <w:rPr>
          <w:rtl/>
        </w:rPr>
        <w:t xml:space="preserve"> </w:t>
      </w:r>
      <w:r w:rsidR="000137F5" w:rsidRPr="00726C96">
        <w:rPr>
          <w:rFonts w:hint="eastAsia"/>
          <w:rtl/>
        </w:rPr>
        <w:t>العلاقة</w:t>
      </w:r>
      <w:r w:rsidR="000137F5" w:rsidRPr="00726C96">
        <w:rPr>
          <w:rtl/>
        </w:rPr>
        <w:t xml:space="preserve"> </w:t>
      </w:r>
      <w:r w:rsidR="000137F5" w:rsidRPr="00726C96">
        <w:rPr>
          <w:rFonts w:hint="eastAsia"/>
          <w:rtl/>
        </w:rPr>
        <w:t>مع</w:t>
      </w:r>
      <w:r w:rsidR="000137F5" w:rsidRPr="00726C96">
        <w:rPr>
          <w:rtl/>
        </w:rPr>
        <w:t xml:space="preserve"> </w:t>
      </w:r>
      <w:r w:rsidR="000137F5" w:rsidRPr="00726C96">
        <w:rPr>
          <w:rFonts w:hint="eastAsia"/>
          <w:rtl/>
        </w:rPr>
        <w:t>إعطاء</w:t>
      </w:r>
      <w:r w:rsidR="000137F5" w:rsidRPr="00726C96">
        <w:rPr>
          <w:rtl/>
        </w:rPr>
        <w:t xml:space="preserve"> </w:t>
      </w:r>
      <w:r w:rsidR="000137F5" w:rsidRPr="00726C96">
        <w:rPr>
          <w:rFonts w:hint="eastAsia"/>
          <w:rtl/>
        </w:rPr>
        <w:t>الأفضلية</w:t>
      </w:r>
      <w:r w:rsidR="000137F5" w:rsidRPr="00726C96">
        <w:rPr>
          <w:rtl/>
        </w:rPr>
        <w:t xml:space="preserve"> </w:t>
      </w:r>
      <w:r w:rsidR="000137F5" w:rsidRPr="00726C96">
        <w:rPr>
          <w:rFonts w:hint="eastAsia"/>
          <w:rtl/>
        </w:rPr>
        <w:t>اللازمة</w:t>
      </w:r>
      <w:r w:rsidR="000137F5" w:rsidRPr="00726C96">
        <w:rPr>
          <w:rtl/>
        </w:rPr>
        <w:t xml:space="preserve"> </w:t>
      </w:r>
      <w:r w:rsidR="000137F5" w:rsidRPr="00726C96">
        <w:rPr>
          <w:rFonts w:hint="eastAsia"/>
          <w:rtl/>
        </w:rPr>
        <w:t>لذلك</w:t>
      </w:r>
      <w:r w:rsidR="000137F5" w:rsidRPr="00726C96">
        <w:rPr>
          <w:rtl/>
        </w:rPr>
        <w:t xml:space="preserve"> </w:t>
      </w:r>
      <w:r w:rsidR="000137F5" w:rsidRPr="00726C96">
        <w:rPr>
          <w:rFonts w:hint="eastAsia"/>
          <w:rtl/>
        </w:rPr>
        <w:t>عند</w:t>
      </w:r>
      <w:r w:rsidR="000137F5" w:rsidRPr="00726C96">
        <w:rPr>
          <w:rtl/>
        </w:rPr>
        <w:t xml:space="preserve"> </w:t>
      </w:r>
      <w:r w:rsidR="000137F5" w:rsidRPr="00726C96">
        <w:rPr>
          <w:rFonts w:hint="eastAsia"/>
          <w:rtl/>
        </w:rPr>
        <w:t>العمل</w:t>
      </w:r>
      <w:r w:rsidR="000137F5" w:rsidRPr="00726C96">
        <w:rPr>
          <w:rtl/>
        </w:rPr>
        <w:t xml:space="preserve"> </w:t>
      </w:r>
      <w:r w:rsidR="000137F5" w:rsidRPr="00726C96">
        <w:rPr>
          <w:rFonts w:hint="eastAsia"/>
          <w:rtl/>
        </w:rPr>
        <w:t>في إطار</w:t>
      </w:r>
      <w:r w:rsidR="000137F5" w:rsidRPr="00726C96">
        <w:rPr>
          <w:rtl/>
        </w:rPr>
        <w:t xml:space="preserve"> </w:t>
      </w:r>
      <w:r w:rsidR="000137F5" w:rsidRPr="00726C96">
        <w:rPr>
          <w:rFonts w:hint="eastAsia"/>
          <w:rtl/>
        </w:rPr>
        <w:t>نشاط</w:t>
      </w:r>
      <w:r w:rsidR="000137F5" w:rsidRPr="00726C96">
        <w:rPr>
          <w:rtl/>
        </w:rPr>
        <w:t xml:space="preserve"> </w:t>
      </w:r>
      <w:r w:rsidR="000137F5" w:rsidRPr="00726C96">
        <w:rPr>
          <w:rFonts w:hint="eastAsia"/>
          <w:rtl/>
        </w:rPr>
        <w:t>البرنامج المعني؛</w:t>
      </w:r>
    </w:p>
    <w:p w:rsidR="00485E74" w:rsidRPr="00726C96" w:rsidRDefault="0008693C" w:rsidP="00632503">
      <w:pPr>
        <w:rPr>
          <w:rtl/>
        </w:rPr>
      </w:pPr>
      <w:r>
        <w:t>2</w:t>
      </w:r>
      <w:r w:rsidR="000137F5" w:rsidRPr="00726C96">
        <w:rPr>
          <w:rtl/>
        </w:rPr>
        <w:tab/>
      </w:r>
      <w:r w:rsidR="000137F5" w:rsidRPr="00726C96">
        <w:rPr>
          <w:rFonts w:hint="eastAsia"/>
          <w:rtl/>
          <w:lang w:bidi="ar-SY"/>
        </w:rPr>
        <w:t>بإجراء</w:t>
      </w:r>
      <w:r w:rsidR="000137F5" w:rsidRPr="00726C96">
        <w:rPr>
          <w:rtl/>
          <w:lang w:bidi="ar-SY"/>
        </w:rPr>
        <w:t xml:space="preserve"> </w:t>
      </w:r>
      <w:r w:rsidR="000137F5" w:rsidRPr="00726C96">
        <w:rPr>
          <w:rFonts w:hint="eastAsia"/>
          <w:rtl/>
          <w:lang w:bidi="ar-SY"/>
        </w:rPr>
        <w:t>دراسات</w:t>
      </w:r>
      <w:r w:rsidR="000137F5" w:rsidRPr="00726C96">
        <w:rPr>
          <w:rtl/>
          <w:lang w:bidi="ar-SY"/>
        </w:rPr>
        <w:t xml:space="preserve"> </w:t>
      </w:r>
      <w:r w:rsidR="000137F5" w:rsidRPr="00726C96">
        <w:rPr>
          <w:rFonts w:hint="eastAsia"/>
          <w:rtl/>
          <w:lang w:bidi="ar-SY"/>
        </w:rPr>
        <w:t>بشأن</w:t>
      </w:r>
      <w:r w:rsidR="000137F5" w:rsidRPr="00726C96">
        <w:rPr>
          <w:rtl/>
          <w:lang w:bidi="ar-SY"/>
        </w:rPr>
        <w:t xml:space="preserve"> </w:t>
      </w:r>
      <w:r w:rsidR="000137F5" w:rsidRPr="00726C96">
        <w:rPr>
          <w:rFonts w:hint="eastAsia"/>
          <w:rtl/>
          <w:lang w:bidi="ar-SY"/>
        </w:rPr>
        <w:t>هيكل</w:t>
      </w:r>
      <w:r w:rsidR="000137F5" w:rsidRPr="00726C96">
        <w:rPr>
          <w:rtl/>
          <w:lang w:bidi="ar-SY"/>
        </w:rPr>
        <w:t xml:space="preserve"> </w:t>
      </w:r>
      <w:r w:rsidR="000137F5" w:rsidRPr="00726C96">
        <w:rPr>
          <w:rFonts w:hint="eastAsia"/>
          <w:rtl/>
          <w:lang w:bidi="ar-SY"/>
        </w:rPr>
        <w:t>تكاليف</w:t>
      </w:r>
      <w:r w:rsidR="000137F5" w:rsidRPr="00726C96">
        <w:rPr>
          <w:rtl/>
          <w:lang w:bidi="ar-SY"/>
        </w:rPr>
        <w:t xml:space="preserve"> </w:t>
      </w:r>
      <w:r w:rsidR="000137F5" w:rsidRPr="00726C96">
        <w:rPr>
          <w:rFonts w:hint="eastAsia"/>
          <w:rtl/>
          <w:lang w:bidi="ar-SY"/>
        </w:rPr>
        <w:t>التوصيل</w:t>
      </w:r>
      <w:r w:rsidR="000137F5" w:rsidRPr="00726C96">
        <w:rPr>
          <w:rtl/>
          <w:lang w:bidi="ar-SY"/>
        </w:rPr>
        <w:t xml:space="preserve"> </w:t>
      </w:r>
      <w:r w:rsidR="000137F5" w:rsidRPr="00726C96">
        <w:rPr>
          <w:rFonts w:hint="eastAsia"/>
          <w:rtl/>
          <w:lang w:bidi="ar-SY"/>
        </w:rPr>
        <w:t>الدولي</w:t>
      </w:r>
      <w:r w:rsidR="000137F5" w:rsidRPr="00726C96">
        <w:rPr>
          <w:rtl/>
          <w:lang w:bidi="ar-SY"/>
        </w:rPr>
        <w:t xml:space="preserve"> </w:t>
      </w:r>
      <w:r w:rsidR="000137F5" w:rsidRPr="00726C96">
        <w:rPr>
          <w:rFonts w:hint="eastAsia"/>
          <w:rtl/>
          <w:lang w:bidi="ar-SY"/>
        </w:rPr>
        <w:t>بالإنترنت</w:t>
      </w:r>
      <w:r w:rsidR="000137F5" w:rsidRPr="00726C96">
        <w:rPr>
          <w:rtl/>
          <w:lang w:bidi="ar-SY"/>
        </w:rPr>
        <w:t xml:space="preserve"> </w:t>
      </w:r>
      <w:r w:rsidR="000137F5" w:rsidRPr="00726C96">
        <w:rPr>
          <w:rFonts w:hint="eastAsia"/>
          <w:rtl/>
          <w:lang w:bidi="ar-SY"/>
        </w:rPr>
        <w:t>في البلدان</w:t>
      </w:r>
      <w:r w:rsidR="000137F5" w:rsidRPr="00726C96">
        <w:rPr>
          <w:rtl/>
          <w:lang w:bidi="ar-SY"/>
        </w:rPr>
        <w:t xml:space="preserve"> </w:t>
      </w:r>
      <w:r w:rsidR="000137F5" w:rsidRPr="00726C96">
        <w:rPr>
          <w:rFonts w:hint="eastAsia"/>
          <w:rtl/>
          <w:lang w:bidi="ar-SY"/>
        </w:rPr>
        <w:t>النامية</w:t>
      </w:r>
      <w:r w:rsidR="000137F5" w:rsidRPr="00726C96">
        <w:rPr>
          <w:rtl/>
          <w:lang w:bidi="ar-SY"/>
        </w:rPr>
        <w:t xml:space="preserve"> </w:t>
      </w:r>
      <w:r w:rsidR="000137F5" w:rsidRPr="00726C96">
        <w:rPr>
          <w:rFonts w:hint="eastAsia"/>
          <w:rtl/>
          <w:lang w:bidi="ar-SY"/>
        </w:rPr>
        <w:t>مع</w:t>
      </w:r>
      <w:r w:rsidR="000137F5" w:rsidRPr="00726C96">
        <w:rPr>
          <w:rtl/>
          <w:lang w:bidi="ar-SY"/>
        </w:rPr>
        <w:t xml:space="preserve"> </w:t>
      </w:r>
      <w:r w:rsidR="000137F5" w:rsidRPr="00726C96">
        <w:rPr>
          <w:rFonts w:hint="eastAsia"/>
          <w:rtl/>
          <w:lang w:bidi="ar-SY"/>
        </w:rPr>
        <w:t>التركيز</w:t>
      </w:r>
      <w:r w:rsidR="000137F5" w:rsidRPr="00726C96">
        <w:rPr>
          <w:rtl/>
          <w:lang w:bidi="ar-SY"/>
        </w:rPr>
        <w:t xml:space="preserve"> </w:t>
      </w:r>
      <w:r w:rsidR="000137F5" w:rsidRPr="00726C96">
        <w:rPr>
          <w:rFonts w:hint="eastAsia"/>
          <w:rtl/>
          <w:lang w:bidi="ar-SY"/>
        </w:rPr>
        <w:t>على</w:t>
      </w:r>
      <w:r w:rsidR="000137F5" w:rsidRPr="00726C96">
        <w:rPr>
          <w:rtl/>
          <w:lang w:bidi="ar-SY"/>
        </w:rPr>
        <w:t xml:space="preserve"> </w:t>
      </w:r>
      <w:r w:rsidR="000137F5" w:rsidRPr="00726C96">
        <w:rPr>
          <w:rFonts w:hint="eastAsia"/>
          <w:rtl/>
          <w:lang w:bidi="ar-SY"/>
        </w:rPr>
        <w:t>آثار</w:t>
      </w:r>
      <w:r w:rsidR="000137F5" w:rsidRPr="00726C96">
        <w:rPr>
          <w:rtl/>
          <w:lang w:bidi="ar-SY"/>
        </w:rPr>
        <w:t xml:space="preserve"> </w:t>
      </w:r>
      <w:r w:rsidR="000137F5" w:rsidRPr="00726C96">
        <w:rPr>
          <w:rFonts w:hint="eastAsia"/>
          <w:rtl/>
          <w:lang w:bidi="ar-SY"/>
        </w:rPr>
        <w:t>أسلوب</w:t>
      </w:r>
      <w:r w:rsidR="000137F5" w:rsidRPr="00726C96">
        <w:rPr>
          <w:rtl/>
          <w:lang w:bidi="ar-SY"/>
        </w:rPr>
        <w:t xml:space="preserve"> </w:t>
      </w:r>
      <w:r w:rsidR="000137F5" w:rsidRPr="00726C96">
        <w:rPr>
          <w:rFonts w:hint="eastAsia"/>
          <w:rtl/>
          <w:lang w:bidi="ar-SY"/>
        </w:rPr>
        <w:t>التوصيل</w:t>
      </w:r>
      <w:r w:rsidR="000137F5" w:rsidRPr="00726C96">
        <w:rPr>
          <w:rtl/>
          <w:lang w:bidi="ar-SY"/>
        </w:rPr>
        <w:t xml:space="preserve"> (</w:t>
      </w:r>
      <w:r w:rsidR="000137F5" w:rsidRPr="00726C96">
        <w:rPr>
          <w:rFonts w:hint="eastAsia"/>
          <w:rtl/>
          <w:lang w:bidi="ar-SY"/>
        </w:rPr>
        <w:t>عبور</w:t>
      </w:r>
      <w:r w:rsidR="000137F5" w:rsidRPr="00726C96">
        <w:rPr>
          <w:rtl/>
          <w:lang w:bidi="ar-SY"/>
        </w:rPr>
        <w:t xml:space="preserve"> </w:t>
      </w:r>
      <w:r w:rsidR="000137F5" w:rsidRPr="00726C96">
        <w:rPr>
          <w:rFonts w:hint="eastAsia"/>
          <w:rtl/>
          <w:lang w:bidi="ar-SY"/>
        </w:rPr>
        <w:t>وتبادل</w:t>
      </w:r>
      <w:r w:rsidR="000137F5" w:rsidRPr="00726C96">
        <w:rPr>
          <w:rtl/>
          <w:lang w:bidi="ar-SY"/>
        </w:rPr>
        <w:t xml:space="preserve"> </w:t>
      </w:r>
      <w:r w:rsidR="000137F5" w:rsidRPr="00726C96">
        <w:rPr>
          <w:rFonts w:hint="eastAsia"/>
          <w:rtl/>
          <w:lang w:bidi="ar-SY"/>
        </w:rPr>
        <w:t>للحركة</w:t>
      </w:r>
      <w:r w:rsidR="000137F5" w:rsidRPr="00726C96">
        <w:rPr>
          <w:rtl/>
          <w:lang w:bidi="ar-SY"/>
        </w:rPr>
        <w:t xml:space="preserve">) </w:t>
      </w:r>
      <w:r w:rsidR="000137F5" w:rsidRPr="00726C96">
        <w:rPr>
          <w:rFonts w:hint="eastAsia"/>
          <w:rtl/>
          <w:lang w:bidi="ar-SY"/>
        </w:rPr>
        <w:t>والتوصيل</w:t>
      </w:r>
      <w:r w:rsidR="000137F5" w:rsidRPr="00726C96">
        <w:rPr>
          <w:rtl/>
          <w:lang w:bidi="ar-SY"/>
        </w:rPr>
        <w:t xml:space="preserve"> </w:t>
      </w:r>
      <w:r w:rsidR="000137F5" w:rsidRPr="00726C96">
        <w:rPr>
          <w:rFonts w:hint="eastAsia"/>
          <w:rtl/>
          <w:lang w:bidi="ar-SY"/>
        </w:rPr>
        <w:t>الآمن</w:t>
      </w:r>
      <w:r w:rsidR="000137F5" w:rsidRPr="00726C96">
        <w:rPr>
          <w:rtl/>
          <w:lang w:bidi="ar-SY"/>
        </w:rPr>
        <w:t xml:space="preserve"> </w:t>
      </w:r>
      <w:r w:rsidR="000137F5" w:rsidRPr="00726C96">
        <w:rPr>
          <w:rFonts w:hint="eastAsia"/>
          <w:rtl/>
          <w:lang w:bidi="ar-SY"/>
        </w:rPr>
        <w:t>عبر</w:t>
      </w:r>
      <w:r w:rsidR="000137F5" w:rsidRPr="00726C96">
        <w:rPr>
          <w:rtl/>
          <w:lang w:bidi="ar-SY"/>
        </w:rPr>
        <w:t xml:space="preserve"> </w:t>
      </w:r>
      <w:r w:rsidR="000137F5" w:rsidRPr="00726C96">
        <w:rPr>
          <w:rFonts w:hint="eastAsia"/>
          <w:rtl/>
          <w:lang w:bidi="ar-SY"/>
        </w:rPr>
        <w:t>الحدود</w:t>
      </w:r>
      <w:r w:rsidR="000137F5" w:rsidRPr="00726C96">
        <w:rPr>
          <w:rtl/>
          <w:lang w:bidi="ar-SY"/>
        </w:rPr>
        <w:t xml:space="preserve"> </w:t>
      </w:r>
      <w:r w:rsidR="000137F5" w:rsidRPr="00726C96">
        <w:rPr>
          <w:rFonts w:hint="eastAsia"/>
          <w:rtl/>
          <w:lang w:bidi="ar-SY"/>
        </w:rPr>
        <w:t>وتوفير</w:t>
      </w:r>
      <w:r w:rsidR="000137F5" w:rsidRPr="00726C96">
        <w:rPr>
          <w:rtl/>
          <w:lang w:bidi="ar-SY"/>
        </w:rPr>
        <w:t xml:space="preserve"> </w:t>
      </w:r>
      <w:r w:rsidR="000137F5" w:rsidRPr="00726C96">
        <w:rPr>
          <w:rFonts w:hint="eastAsia"/>
          <w:rtl/>
          <w:lang w:bidi="ar-SY"/>
        </w:rPr>
        <w:t>البنية</w:t>
      </w:r>
      <w:r w:rsidR="000137F5" w:rsidRPr="00726C96">
        <w:rPr>
          <w:rtl/>
          <w:lang w:bidi="ar-SY"/>
        </w:rPr>
        <w:t xml:space="preserve"> </w:t>
      </w:r>
      <w:r w:rsidR="000137F5" w:rsidRPr="00726C96">
        <w:rPr>
          <w:rFonts w:hint="eastAsia"/>
          <w:rtl/>
          <w:lang w:bidi="ar-SY"/>
        </w:rPr>
        <w:t>التحتية</w:t>
      </w:r>
      <w:r w:rsidR="000137F5" w:rsidRPr="00726C96">
        <w:rPr>
          <w:rtl/>
          <w:lang w:bidi="ar-SY"/>
        </w:rPr>
        <w:t xml:space="preserve"> </w:t>
      </w:r>
      <w:r w:rsidR="000137F5" w:rsidRPr="00726C96">
        <w:rPr>
          <w:rFonts w:hint="eastAsia"/>
          <w:rtl/>
          <w:lang w:bidi="ar-SY"/>
        </w:rPr>
        <w:t>المادية</w:t>
      </w:r>
      <w:r w:rsidR="000137F5" w:rsidRPr="00726C96">
        <w:rPr>
          <w:rtl/>
          <w:lang w:bidi="ar-SY"/>
        </w:rPr>
        <w:t xml:space="preserve"> </w:t>
      </w:r>
      <w:r w:rsidR="000137F5" w:rsidRPr="00726C96">
        <w:rPr>
          <w:rFonts w:hint="eastAsia"/>
          <w:rtl/>
          <w:lang w:bidi="ar-SY"/>
        </w:rPr>
        <w:t>للتوصيل</w:t>
      </w:r>
      <w:r w:rsidR="000137F5" w:rsidRPr="00726C96">
        <w:rPr>
          <w:rtl/>
          <w:lang w:bidi="ar-SY"/>
        </w:rPr>
        <w:t xml:space="preserve"> </w:t>
      </w:r>
      <w:r w:rsidR="000137F5" w:rsidRPr="00726C96">
        <w:rPr>
          <w:rFonts w:hint="eastAsia"/>
          <w:rtl/>
          <w:lang w:bidi="ar-SY"/>
        </w:rPr>
        <w:t>ولاتصالات</w:t>
      </w:r>
      <w:r w:rsidR="000137F5" w:rsidRPr="00726C96">
        <w:rPr>
          <w:rtl/>
          <w:lang w:bidi="ar-SY"/>
        </w:rPr>
        <w:t xml:space="preserve"> </w:t>
      </w:r>
      <w:r w:rsidR="000137F5" w:rsidRPr="00726C96">
        <w:rPr>
          <w:rFonts w:hint="eastAsia"/>
          <w:rtl/>
          <w:lang w:bidi="ar-SY"/>
        </w:rPr>
        <w:t>المسافات</w:t>
      </w:r>
      <w:r w:rsidR="000137F5" w:rsidRPr="00726C96">
        <w:rPr>
          <w:rtl/>
          <w:lang w:bidi="ar-SY"/>
        </w:rPr>
        <w:t xml:space="preserve"> </w:t>
      </w:r>
      <w:r w:rsidR="000137F5" w:rsidRPr="00726C96">
        <w:rPr>
          <w:rFonts w:hint="eastAsia"/>
          <w:rtl/>
          <w:lang w:bidi="ar-SY"/>
        </w:rPr>
        <w:t>الطويلة وتكاليفها؛</w:t>
      </w:r>
    </w:p>
    <w:p w:rsidR="00DF1499" w:rsidRPr="00726C96" w:rsidRDefault="0008693C" w:rsidP="00632503">
      <w:pPr>
        <w:rPr>
          <w:ins w:id="163" w:author="Elbahnassawy, Ganat" w:date="2017-09-27T15:32:00Z"/>
          <w:rtl/>
          <w:lang w:bidi="ar-SY"/>
        </w:rPr>
      </w:pPr>
      <w:r>
        <w:t>3</w:t>
      </w:r>
      <w:r w:rsidR="000137F5" w:rsidRPr="00726C96">
        <w:rPr>
          <w:rtl/>
        </w:rPr>
        <w:tab/>
      </w:r>
      <w:r w:rsidR="000137F5" w:rsidRPr="00726C96">
        <w:rPr>
          <w:rFonts w:hint="eastAsia"/>
          <w:rtl/>
          <w:lang w:bidi="ar-SY"/>
        </w:rPr>
        <w:t>بتنسيق</w:t>
      </w:r>
      <w:r w:rsidR="000137F5" w:rsidRPr="00726C96">
        <w:rPr>
          <w:rtl/>
          <w:lang w:bidi="ar-SY"/>
        </w:rPr>
        <w:t xml:space="preserve"> </w:t>
      </w:r>
      <w:r w:rsidR="000137F5" w:rsidRPr="00726C96">
        <w:rPr>
          <w:rFonts w:hint="eastAsia"/>
          <w:rtl/>
          <w:lang w:bidi="ar-SY"/>
        </w:rPr>
        <w:t>الإجراءات</w:t>
      </w:r>
      <w:r w:rsidR="000137F5" w:rsidRPr="00726C96">
        <w:rPr>
          <w:rtl/>
          <w:lang w:bidi="ar-SY"/>
        </w:rPr>
        <w:t xml:space="preserve"> </w:t>
      </w:r>
      <w:r w:rsidR="000137F5" w:rsidRPr="00726C96">
        <w:rPr>
          <w:rFonts w:hint="eastAsia"/>
          <w:rtl/>
          <w:lang w:bidi="ar-SY"/>
        </w:rPr>
        <w:t>الرامية</w:t>
      </w:r>
      <w:r w:rsidR="000137F5" w:rsidRPr="00726C96">
        <w:rPr>
          <w:rtl/>
          <w:lang w:bidi="ar-SY"/>
        </w:rPr>
        <w:t xml:space="preserve"> </w:t>
      </w:r>
      <w:r w:rsidR="000137F5" w:rsidRPr="00726C96">
        <w:rPr>
          <w:rFonts w:hint="eastAsia"/>
          <w:rtl/>
          <w:lang w:bidi="ar-SY"/>
        </w:rPr>
        <w:t>إلى</w:t>
      </w:r>
      <w:r w:rsidR="000137F5" w:rsidRPr="00726C96">
        <w:rPr>
          <w:rtl/>
          <w:lang w:bidi="ar-SY"/>
        </w:rPr>
        <w:t xml:space="preserve"> </w:t>
      </w:r>
      <w:r w:rsidR="000137F5" w:rsidRPr="00726C96">
        <w:rPr>
          <w:rFonts w:hint="eastAsia"/>
          <w:rtl/>
          <w:lang w:bidi="ar-SY"/>
        </w:rPr>
        <w:t>توفير</w:t>
      </w:r>
      <w:r w:rsidR="000137F5" w:rsidRPr="00726C96">
        <w:rPr>
          <w:rtl/>
          <w:lang w:bidi="ar-SY"/>
        </w:rPr>
        <w:t xml:space="preserve"> </w:t>
      </w:r>
      <w:r w:rsidR="000137F5" w:rsidRPr="00726C96">
        <w:rPr>
          <w:rFonts w:hint="eastAsia"/>
          <w:rtl/>
          <w:lang w:bidi="ar-SY"/>
        </w:rPr>
        <w:t>التدريب</w:t>
      </w:r>
      <w:r w:rsidR="000137F5" w:rsidRPr="00726C96">
        <w:rPr>
          <w:rtl/>
          <w:lang w:bidi="ar-SY"/>
        </w:rPr>
        <w:t xml:space="preserve"> </w:t>
      </w:r>
      <w:r w:rsidR="000137F5" w:rsidRPr="00726C96">
        <w:rPr>
          <w:rFonts w:hint="eastAsia"/>
          <w:rtl/>
          <w:lang w:bidi="ar-SY"/>
        </w:rPr>
        <w:t>والمساعدة</w:t>
      </w:r>
      <w:r w:rsidR="000137F5" w:rsidRPr="00726C96">
        <w:rPr>
          <w:rtl/>
          <w:lang w:bidi="ar-SY"/>
        </w:rPr>
        <w:t xml:space="preserve"> </w:t>
      </w:r>
      <w:r w:rsidR="000137F5" w:rsidRPr="00726C96">
        <w:rPr>
          <w:rFonts w:hint="eastAsia"/>
          <w:rtl/>
          <w:lang w:bidi="ar-SY"/>
        </w:rPr>
        <w:t>التقنية</w:t>
      </w:r>
      <w:r w:rsidR="000137F5" w:rsidRPr="00726C96">
        <w:rPr>
          <w:rtl/>
          <w:lang w:bidi="ar-SY"/>
        </w:rPr>
        <w:t xml:space="preserve"> </w:t>
      </w:r>
      <w:r w:rsidR="000137F5" w:rsidRPr="00726C96">
        <w:rPr>
          <w:rFonts w:hint="eastAsia"/>
          <w:rtl/>
          <w:lang w:bidi="ar-SY"/>
        </w:rPr>
        <w:t>لتشجيع</w:t>
      </w:r>
      <w:r w:rsidR="000137F5" w:rsidRPr="00726C96">
        <w:rPr>
          <w:rtl/>
          <w:lang w:bidi="ar-SY"/>
        </w:rPr>
        <w:t xml:space="preserve"> </w:t>
      </w:r>
      <w:r w:rsidR="000137F5" w:rsidRPr="00726C96">
        <w:rPr>
          <w:rFonts w:hint="eastAsia"/>
          <w:rtl/>
          <w:lang w:bidi="ar-SY"/>
        </w:rPr>
        <w:t>وتعزيز</w:t>
      </w:r>
      <w:r w:rsidR="000137F5" w:rsidRPr="00726C96">
        <w:rPr>
          <w:rtl/>
          <w:lang w:bidi="ar-SY"/>
        </w:rPr>
        <w:t xml:space="preserve"> </w:t>
      </w:r>
      <w:r w:rsidR="000137F5" w:rsidRPr="00726C96">
        <w:rPr>
          <w:rFonts w:hint="eastAsia"/>
          <w:rtl/>
          <w:lang w:bidi="ar-SY"/>
        </w:rPr>
        <w:t>إنشاء</w:t>
      </w:r>
      <w:r w:rsidR="000137F5" w:rsidRPr="00726C96">
        <w:rPr>
          <w:rtl/>
          <w:lang w:bidi="ar-SY"/>
        </w:rPr>
        <w:t xml:space="preserve"> </w:t>
      </w:r>
      <w:r w:rsidR="000137F5" w:rsidRPr="00726C96">
        <w:rPr>
          <w:rFonts w:hint="eastAsia"/>
          <w:rtl/>
          <w:lang w:bidi="ar-SY"/>
        </w:rPr>
        <w:t>وتطوير</w:t>
      </w:r>
      <w:r w:rsidR="000137F5" w:rsidRPr="00726C96">
        <w:rPr>
          <w:rtl/>
          <w:lang w:bidi="ar-SY"/>
        </w:rPr>
        <w:t xml:space="preserve"> </w:t>
      </w:r>
      <w:r w:rsidR="000137F5" w:rsidRPr="00726C96">
        <w:rPr>
          <w:rFonts w:hint="eastAsia"/>
          <w:rtl/>
          <w:lang w:bidi="ar-SY"/>
        </w:rPr>
        <w:t>البنية</w:t>
      </w:r>
      <w:r w:rsidR="000137F5" w:rsidRPr="00726C96">
        <w:rPr>
          <w:rtl/>
          <w:lang w:bidi="ar-SY"/>
        </w:rPr>
        <w:t xml:space="preserve"> </w:t>
      </w:r>
      <w:r w:rsidR="000137F5" w:rsidRPr="00726C96">
        <w:rPr>
          <w:rFonts w:hint="eastAsia"/>
          <w:rtl/>
          <w:lang w:bidi="ar-SY"/>
        </w:rPr>
        <w:t>التحتية</w:t>
      </w:r>
      <w:r w:rsidR="000137F5" w:rsidRPr="00726C96">
        <w:rPr>
          <w:rtl/>
          <w:lang w:bidi="ar-SY"/>
        </w:rPr>
        <w:t xml:space="preserve"> </w:t>
      </w:r>
      <w:r w:rsidR="000137F5" w:rsidRPr="00726C96">
        <w:rPr>
          <w:rFonts w:hint="eastAsia"/>
          <w:rtl/>
          <w:lang w:bidi="ar-SY"/>
        </w:rPr>
        <w:t>للتوصيل</w:t>
      </w:r>
      <w:r w:rsidR="000137F5" w:rsidRPr="00726C96">
        <w:rPr>
          <w:rtl/>
          <w:lang w:bidi="ar-SY"/>
        </w:rPr>
        <w:t xml:space="preserve"> </w:t>
      </w:r>
      <w:r w:rsidR="000137F5" w:rsidRPr="00726C96">
        <w:rPr>
          <w:rFonts w:hint="eastAsia"/>
          <w:rtl/>
          <w:lang w:bidi="ar-SY"/>
        </w:rPr>
        <w:t>البيني</w:t>
      </w:r>
      <w:r w:rsidR="000137F5" w:rsidRPr="00726C96">
        <w:rPr>
          <w:rtl/>
          <w:lang w:bidi="ar-SY"/>
        </w:rPr>
        <w:t xml:space="preserve"> </w:t>
      </w:r>
      <w:r w:rsidR="000137F5" w:rsidRPr="00726C96">
        <w:rPr>
          <w:rFonts w:hint="eastAsia"/>
          <w:rtl/>
          <w:lang w:bidi="ar-SY"/>
        </w:rPr>
        <w:t>على</w:t>
      </w:r>
      <w:r w:rsidR="000137F5" w:rsidRPr="00726C96">
        <w:rPr>
          <w:rtl/>
          <w:lang w:bidi="ar-SY"/>
        </w:rPr>
        <w:t xml:space="preserve"> </w:t>
      </w:r>
      <w:r w:rsidR="000137F5" w:rsidRPr="00726C96">
        <w:rPr>
          <w:rFonts w:hint="eastAsia"/>
          <w:rtl/>
          <w:lang w:bidi="ar-SY"/>
        </w:rPr>
        <w:t>الصعيد</w:t>
      </w:r>
      <w:r w:rsidR="000137F5" w:rsidRPr="00726C96">
        <w:rPr>
          <w:rtl/>
          <w:lang w:bidi="ar-SY"/>
        </w:rPr>
        <w:t xml:space="preserve"> </w:t>
      </w:r>
      <w:r w:rsidR="000137F5" w:rsidRPr="00726C96">
        <w:rPr>
          <w:rFonts w:hint="eastAsia"/>
          <w:rtl/>
          <w:lang w:bidi="ar-SY"/>
        </w:rPr>
        <w:t>الإقليمي</w:t>
      </w:r>
      <w:r w:rsidR="000137F5" w:rsidRPr="00726C96">
        <w:rPr>
          <w:rtl/>
          <w:lang w:bidi="ar-SY"/>
        </w:rPr>
        <w:t xml:space="preserve"> </w:t>
      </w:r>
      <w:r w:rsidR="000137F5" w:rsidRPr="00726C96">
        <w:rPr>
          <w:rFonts w:hint="eastAsia"/>
          <w:rtl/>
          <w:lang w:bidi="ar-SY"/>
        </w:rPr>
        <w:t>لكي</w:t>
      </w:r>
      <w:r w:rsidR="000137F5" w:rsidRPr="00726C96">
        <w:rPr>
          <w:rtl/>
          <w:lang w:bidi="ar-SY"/>
        </w:rPr>
        <w:t xml:space="preserve"> </w:t>
      </w:r>
      <w:r w:rsidR="000137F5" w:rsidRPr="00726C96">
        <w:rPr>
          <w:rFonts w:hint="eastAsia"/>
          <w:rtl/>
          <w:lang w:bidi="ar-SY"/>
        </w:rPr>
        <w:t>تكون</w:t>
      </w:r>
      <w:r w:rsidR="000137F5" w:rsidRPr="00726C96">
        <w:rPr>
          <w:rtl/>
          <w:lang w:bidi="ar-SY"/>
        </w:rPr>
        <w:t xml:space="preserve"> </w:t>
      </w:r>
      <w:r w:rsidR="000137F5" w:rsidRPr="00726C96">
        <w:rPr>
          <w:rFonts w:hint="eastAsia"/>
          <w:rtl/>
          <w:lang w:bidi="ar-SY"/>
        </w:rPr>
        <w:t>بمثابة</w:t>
      </w:r>
      <w:r w:rsidR="000137F5" w:rsidRPr="00726C96">
        <w:rPr>
          <w:rtl/>
          <w:lang w:bidi="ar-SY"/>
        </w:rPr>
        <w:t xml:space="preserve"> </w:t>
      </w:r>
      <w:r w:rsidR="000137F5" w:rsidRPr="00726C96">
        <w:rPr>
          <w:rFonts w:hint="eastAsia"/>
          <w:rtl/>
          <w:lang w:bidi="ar-SY"/>
        </w:rPr>
        <w:t>منصة</w:t>
      </w:r>
      <w:r w:rsidR="000137F5" w:rsidRPr="00726C96">
        <w:rPr>
          <w:rtl/>
          <w:lang w:bidi="ar-SY"/>
        </w:rPr>
        <w:t xml:space="preserve"> </w:t>
      </w:r>
      <w:r w:rsidR="000137F5" w:rsidRPr="00726C96">
        <w:rPr>
          <w:rFonts w:hint="eastAsia"/>
          <w:rtl/>
          <w:lang w:bidi="ar-SY"/>
        </w:rPr>
        <w:t>لتبادل</w:t>
      </w:r>
      <w:r w:rsidR="000137F5" w:rsidRPr="00726C96">
        <w:rPr>
          <w:rtl/>
          <w:lang w:bidi="ar-SY"/>
        </w:rPr>
        <w:t xml:space="preserve"> </w:t>
      </w:r>
      <w:r w:rsidR="000137F5" w:rsidRPr="00726C96">
        <w:rPr>
          <w:rFonts w:hint="eastAsia"/>
          <w:rtl/>
          <w:lang w:bidi="ar-SY"/>
        </w:rPr>
        <w:t>حركة</w:t>
      </w:r>
      <w:r w:rsidR="000137F5" w:rsidRPr="00726C96">
        <w:rPr>
          <w:rtl/>
          <w:lang w:bidi="ar-SY"/>
        </w:rPr>
        <w:t xml:space="preserve"> </w:t>
      </w:r>
      <w:r w:rsidR="000137F5" w:rsidRPr="00726C96">
        <w:rPr>
          <w:rFonts w:hint="eastAsia"/>
          <w:rtl/>
          <w:lang w:bidi="ar-SY"/>
        </w:rPr>
        <w:t>الإنترنت</w:t>
      </w:r>
      <w:r w:rsidR="000137F5" w:rsidRPr="00726C96">
        <w:rPr>
          <w:rtl/>
          <w:lang w:bidi="ar-SY"/>
        </w:rPr>
        <w:t xml:space="preserve"> </w:t>
      </w:r>
      <w:r w:rsidR="000137F5" w:rsidRPr="00726C96">
        <w:rPr>
          <w:rFonts w:hint="eastAsia"/>
          <w:rtl/>
          <w:lang w:bidi="ar-SY"/>
        </w:rPr>
        <w:t>بين</w:t>
      </w:r>
      <w:r w:rsidR="000137F5" w:rsidRPr="00726C96">
        <w:rPr>
          <w:rtl/>
          <w:lang w:bidi="ar-SY"/>
        </w:rPr>
        <w:t xml:space="preserve"> </w:t>
      </w:r>
      <w:r w:rsidR="000137F5" w:rsidRPr="00726C96">
        <w:rPr>
          <w:rFonts w:hint="eastAsia"/>
          <w:rtl/>
          <w:lang w:bidi="ar-SY"/>
        </w:rPr>
        <w:t>البلدان</w:t>
      </w:r>
      <w:r w:rsidR="000137F5" w:rsidRPr="00726C96">
        <w:rPr>
          <w:rtl/>
          <w:lang w:bidi="ar-SY"/>
        </w:rPr>
        <w:t xml:space="preserve"> </w:t>
      </w:r>
      <w:r w:rsidR="000137F5" w:rsidRPr="00726C96">
        <w:rPr>
          <w:rFonts w:hint="eastAsia"/>
          <w:rtl/>
          <w:lang w:bidi="ar-SY"/>
        </w:rPr>
        <w:t>النامية</w:t>
      </w:r>
      <w:del w:id="164" w:author="Elbahnassawy, Ganat" w:date="2017-09-27T15:32:00Z">
        <w:r w:rsidR="000137F5" w:rsidRPr="00726C96" w:rsidDel="003D1586">
          <w:rPr>
            <w:rtl/>
            <w:lang w:bidi="ar-SY"/>
          </w:rPr>
          <w:delText>.</w:delText>
        </w:r>
      </w:del>
      <w:ins w:id="165" w:author="Elbahnassawy, Ganat" w:date="2017-09-27T15:32:00Z">
        <w:r w:rsidR="003D1586" w:rsidRPr="00726C96">
          <w:rPr>
            <w:rFonts w:hint="eastAsia"/>
            <w:rtl/>
            <w:lang w:bidi="ar-SY"/>
          </w:rPr>
          <w:t>؛</w:t>
        </w:r>
      </w:ins>
    </w:p>
    <w:p w:rsidR="003D1586" w:rsidRDefault="0008693C" w:rsidP="00632503">
      <w:pPr>
        <w:rPr>
          <w:rtl/>
          <w:lang w:bidi="ar-EG"/>
        </w:rPr>
      </w:pPr>
      <w:ins w:id="166" w:author="Tahawi, Mohamad " w:date="2017-10-06T14:58:00Z">
        <w:r>
          <w:rPr>
            <w:lang w:bidi="ar-EG"/>
          </w:rPr>
          <w:t>4</w:t>
        </w:r>
      </w:ins>
      <w:ins w:id="167" w:author="Elbahnassawy, Ganat" w:date="2017-09-27T15:32:00Z">
        <w:r w:rsidR="003D1586" w:rsidRPr="00726C96">
          <w:rPr>
            <w:rtl/>
            <w:lang w:bidi="ar-EG"/>
          </w:rPr>
          <w:tab/>
        </w:r>
      </w:ins>
      <w:ins w:id="168" w:author="AWAAD, Suhaila" w:date="2017-09-29T10:36:00Z">
        <w:r w:rsidR="00DB203F" w:rsidRPr="00726C96">
          <w:rPr>
            <w:rFonts w:hint="eastAsia"/>
            <w:rtl/>
            <w:lang w:bidi="ar-EG"/>
          </w:rPr>
          <w:t>بتنظيم</w:t>
        </w:r>
        <w:r w:rsidR="00DB203F" w:rsidRPr="00726C96">
          <w:rPr>
            <w:rtl/>
            <w:lang w:bidi="ar-EG"/>
          </w:rPr>
          <w:t xml:space="preserve"> </w:t>
        </w:r>
        <w:r w:rsidR="00DB203F" w:rsidRPr="00726C96">
          <w:rPr>
            <w:rFonts w:hint="eastAsia"/>
            <w:rtl/>
            <w:lang w:bidi="ar-EG"/>
          </w:rPr>
          <w:t>ورش</w:t>
        </w:r>
        <w:r w:rsidR="00DB203F" w:rsidRPr="00726C96">
          <w:rPr>
            <w:rtl/>
            <w:lang w:bidi="ar-EG"/>
          </w:rPr>
          <w:t xml:space="preserve"> </w:t>
        </w:r>
        <w:r w:rsidR="00DB203F" w:rsidRPr="00726C96">
          <w:rPr>
            <w:rFonts w:hint="eastAsia"/>
            <w:rtl/>
            <w:lang w:bidi="ar-EG"/>
          </w:rPr>
          <w:t>عمل</w:t>
        </w:r>
        <w:r w:rsidR="00DB203F" w:rsidRPr="00726C96">
          <w:rPr>
            <w:rtl/>
            <w:lang w:bidi="ar-EG"/>
          </w:rPr>
          <w:t xml:space="preserve"> </w:t>
        </w:r>
        <w:r w:rsidR="00DB203F" w:rsidRPr="00726C96">
          <w:rPr>
            <w:rFonts w:hint="eastAsia"/>
            <w:rtl/>
            <w:lang w:bidi="ar-EG"/>
          </w:rPr>
          <w:t>وحلقات</w:t>
        </w:r>
        <w:r w:rsidR="005B310D" w:rsidRPr="00726C96">
          <w:rPr>
            <w:rtl/>
            <w:lang w:bidi="ar-EG"/>
          </w:rPr>
          <w:t xml:space="preserve"> </w:t>
        </w:r>
        <w:r w:rsidR="005B310D" w:rsidRPr="00726C96">
          <w:rPr>
            <w:rFonts w:hint="eastAsia"/>
            <w:rtl/>
            <w:lang w:bidi="ar-EG"/>
          </w:rPr>
          <w:t>دراسية</w:t>
        </w:r>
        <w:r w:rsidR="005B310D" w:rsidRPr="00726C96">
          <w:rPr>
            <w:rtl/>
            <w:lang w:bidi="ar-EG"/>
          </w:rPr>
          <w:t xml:space="preserve"> </w:t>
        </w:r>
        <w:r w:rsidR="005B310D" w:rsidRPr="00726C96">
          <w:rPr>
            <w:rFonts w:hint="eastAsia"/>
            <w:rtl/>
            <w:lang w:bidi="ar-EG"/>
          </w:rPr>
          <w:t>تتناول</w:t>
        </w:r>
        <w:r w:rsidR="005B310D" w:rsidRPr="00726C96">
          <w:rPr>
            <w:rtl/>
            <w:lang w:bidi="ar-EG"/>
          </w:rPr>
          <w:t xml:space="preserve"> </w:t>
        </w:r>
        <w:r w:rsidR="005B310D" w:rsidRPr="00726C96">
          <w:rPr>
            <w:rFonts w:hint="eastAsia"/>
            <w:rtl/>
            <w:lang w:bidi="ar-EG"/>
          </w:rPr>
          <w:t>مزايا</w:t>
        </w:r>
        <w:r w:rsidR="005B310D" w:rsidRPr="00726C96">
          <w:rPr>
            <w:rtl/>
            <w:lang w:bidi="ar-EG"/>
          </w:rPr>
          <w:t xml:space="preserve"> </w:t>
        </w:r>
        <w:r w:rsidR="005B310D" w:rsidRPr="00726C96">
          <w:rPr>
            <w:rFonts w:hint="eastAsia"/>
            <w:rtl/>
            <w:lang w:bidi="ar-EG"/>
          </w:rPr>
          <w:t>إقامة</w:t>
        </w:r>
        <w:r w:rsidR="005B310D" w:rsidRPr="00726C96">
          <w:rPr>
            <w:rtl/>
            <w:lang w:bidi="ar-EG"/>
          </w:rPr>
          <w:t xml:space="preserve"> </w:t>
        </w:r>
        <w:r w:rsidR="005B310D" w:rsidRPr="00726C96">
          <w:rPr>
            <w:rFonts w:hint="eastAsia"/>
            <w:rtl/>
            <w:lang w:bidi="ar-EG"/>
          </w:rPr>
          <w:t>نقاط</w:t>
        </w:r>
      </w:ins>
      <w:ins w:id="169" w:author="AWAAD, Suhaila" w:date="2017-09-29T11:07:00Z">
        <w:r w:rsidR="005B310D" w:rsidRPr="00726C96">
          <w:rPr>
            <w:rtl/>
            <w:lang w:bidi="ar-EG"/>
          </w:rPr>
          <w:t xml:space="preserve"> </w:t>
        </w:r>
        <w:r w:rsidR="005B310D" w:rsidRPr="00726C96">
          <w:rPr>
            <w:rFonts w:hint="eastAsia"/>
            <w:rtl/>
            <w:lang w:bidi="ar-EG"/>
          </w:rPr>
          <w:t>تبادل</w:t>
        </w:r>
        <w:r w:rsidR="005B310D" w:rsidRPr="00726C96">
          <w:rPr>
            <w:rtl/>
            <w:lang w:bidi="ar-EG"/>
          </w:rPr>
          <w:t xml:space="preserve"> </w:t>
        </w:r>
        <w:r w:rsidR="005B310D" w:rsidRPr="00726C96">
          <w:rPr>
            <w:rFonts w:hint="eastAsia"/>
            <w:rtl/>
            <w:lang w:bidi="ar-EG"/>
          </w:rPr>
          <w:t>الإنترنت</w:t>
        </w:r>
        <w:r w:rsidR="005B310D" w:rsidRPr="00726C96">
          <w:rPr>
            <w:rtl/>
            <w:lang w:bidi="ar-EG"/>
          </w:rPr>
          <w:t xml:space="preserve"> </w:t>
        </w:r>
        <w:r w:rsidR="005B310D" w:rsidRPr="00726C96">
          <w:rPr>
            <w:rFonts w:hint="eastAsia"/>
            <w:rtl/>
            <w:lang w:bidi="ar-EG"/>
          </w:rPr>
          <w:t>على</w:t>
        </w:r>
        <w:r w:rsidR="005B310D" w:rsidRPr="00726C96">
          <w:rPr>
            <w:rtl/>
            <w:lang w:bidi="ar-EG"/>
          </w:rPr>
          <w:t xml:space="preserve"> </w:t>
        </w:r>
        <w:r w:rsidR="005B310D" w:rsidRPr="00726C96">
          <w:rPr>
            <w:rFonts w:hint="eastAsia"/>
            <w:rtl/>
            <w:lang w:bidi="ar-EG"/>
          </w:rPr>
          <w:t>الصعيدين</w:t>
        </w:r>
        <w:r w:rsidR="005B310D" w:rsidRPr="00726C96">
          <w:rPr>
            <w:rtl/>
            <w:lang w:bidi="ar-EG"/>
          </w:rPr>
          <w:t xml:space="preserve"> </w:t>
        </w:r>
        <w:r w:rsidR="005B310D" w:rsidRPr="00726C96">
          <w:rPr>
            <w:rFonts w:hint="eastAsia"/>
            <w:rtl/>
            <w:lang w:bidi="ar-EG"/>
          </w:rPr>
          <w:t>ال</w:t>
        </w:r>
      </w:ins>
      <w:ins w:id="170" w:author="AWAAD, Suhaila" w:date="2017-09-29T10:36:00Z">
        <w:r w:rsidR="005B310D" w:rsidRPr="00726C96">
          <w:rPr>
            <w:rFonts w:hint="eastAsia"/>
            <w:rtl/>
            <w:lang w:bidi="ar-EG"/>
          </w:rPr>
          <w:t>إقليمي</w:t>
        </w:r>
        <w:r w:rsidR="00DB203F" w:rsidRPr="00726C96">
          <w:rPr>
            <w:rtl/>
            <w:lang w:bidi="ar-EG"/>
          </w:rPr>
          <w:t xml:space="preserve"> </w:t>
        </w:r>
        <w:r w:rsidR="00DB203F" w:rsidRPr="00726C96">
          <w:rPr>
            <w:rFonts w:hint="eastAsia"/>
            <w:rtl/>
            <w:lang w:bidi="ar-EG"/>
          </w:rPr>
          <w:t>و</w:t>
        </w:r>
      </w:ins>
      <w:ins w:id="171" w:author="AWAAD, Suhaila" w:date="2017-09-29T11:07:00Z">
        <w:r w:rsidR="005B310D" w:rsidRPr="00726C96">
          <w:rPr>
            <w:rFonts w:hint="eastAsia"/>
            <w:rtl/>
            <w:lang w:bidi="ar-EG"/>
          </w:rPr>
          <w:t>ال</w:t>
        </w:r>
      </w:ins>
      <w:ins w:id="172" w:author="AWAAD, Suhaila" w:date="2017-09-29T10:36:00Z">
        <w:r w:rsidR="005B310D" w:rsidRPr="00726C96">
          <w:rPr>
            <w:rFonts w:hint="eastAsia"/>
            <w:rtl/>
            <w:lang w:bidi="ar-EG"/>
          </w:rPr>
          <w:t>وطني</w:t>
        </w:r>
        <w:r w:rsidR="00DB203F" w:rsidRPr="00726C96">
          <w:rPr>
            <w:rtl/>
            <w:lang w:bidi="ar-EG"/>
          </w:rPr>
          <w:t xml:space="preserve"> </w:t>
        </w:r>
        <w:r w:rsidR="00DB203F" w:rsidRPr="00726C96">
          <w:rPr>
            <w:rFonts w:hint="eastAsia"/>
            <w:rtl/>
            <w:lang w:bidi="ar-EG"/>
          </w:rPr>
          <w:t>و</w:t>
        </w:r>
      </w:ins>
      <w:ins w:id="173" w:author="AWAAD, Suhaila" w:date="2017-09-29T10:39:00Z">
        <w:r w:rsidR="00DB203F" w:rsidRPr="00726C96">
          <w:rPr>
            <w:rFonts w:hint="eastAsia"/>
            <w:rtl/>
            <w:lang w:bidi="ar-EG"/>
          </w:rPr>
          <w:t>مزايا</w:t>
        </w:r>
        <w:r w:rsidR="00DB203F" w:rsidRPr="00726C96">
          <w:rPr>
            <w:rtl/>
            <w:lang w:bidi="ar-EG"/>
          </w:rPr>
          <w:t xml:space="preserve"> </w:t>
        </w:r>
      </w:ins>
      <w:ins w:id="174" w:author="AWAAD, Suhaila" w:date="2017-09-29T10:36:00Z">
        <w:r w:rsidR="00DB203F" w:rsidRPr="00726C96">
          <w:rPr>
            <w:rFonts w:hint="eastAsia"/>
            <w:rtl/>
            <w:lang w:bidi="ar-EG"/>
          </w:rPr>
          <w:t>التوصيلية</w:t>
        </w:r>
        <w:r w:rsidR="00DB203F" w:rsidRPr="00726C96">
          <w:rPr>
            <w:rtl/>
            <w:lang w:bidi="ar-EG"/>
          </w:rPr>
          <w:t xml:space="preserve"> </w:t>
        </w:r>
        <w:r w:rsidR="00DB203F" w:rsidRPr="00726C96">
          <w:rPr>
            <w:rFonts w:hint="eastAsia"/>
            <w:rtl/>
            <w:lang w:bidi="ar-EG"/>
          </w:rPr>
          <w:t>الدولية</w:t>
        </w:r>
      </w:ins>
      <w:ins w:id="175" w:author="AWAAD, Suhaila" w:date="2017-09-29T10:38:00Z">
        <w:r w:rsidR="00DB203F" w:rsidRPr="00726C96">
          <w:rPr>
            <w:rFonts w:hint="eastAsia"/>
            <w:rtl/>
            <w:lang w:bidi="ar-EG"/>
          </w:rPr>
          <w:t>،</w:t>
        </w:r>
        <w:r w:rsidR="00DB203F" w:rsidRPr="00726C96">
          <w:rPr>
            <w:rtl/>
            <w:lang w:bidi="ar-EG"/>
          </w:rPr>
          <w:t xml:space="preserve"> </w:t>
        </w:r>
        <w:r w:rsidR="00DB203F" w:rsidRPr="00726C96">
          <w:rPr>
            <w:rFonts w:hint="eastAsia"/>
            <w:rtl/>
            <w:lang w:bidi="ar-EG"/>
          </w:rPr>
          <w:t>وتشمل</w:t>
        </w:r>
        <w:r w:rsidR="00DB203F" w:rsidRPr="00726C96">
          <w:rPr>
            <w:rtl/>
            <w:lang w:bidi="ar-EG"/>
          </w:rPr>
          <w:t xml:space="preserve"> </w:t>
        </w:r>
        <w:r w:rsidR="00DB203F" w:rsidRPr="00726C96">
          <w:rPr>
            <w:rFonts w:hint="eastAsia"/>
            <w:rtl/>
            <w:lang w:bidi="ar-EG"/>
          </w:rPr>
          <w:t>المواضيع</w:t>
        </w:r>
        <w:r w:rsidR="00DB203F" w:rsidRPr="00726C96">
          <w:rPr>
            <w:rtl/>
            <w:lang w:bidi="ar-EG"/>
          </w:rPr>
          <w:t xml:space="preserve"> </w:t>
        </w:r>
        <w:r w:rsidR="00DB203F" w:rsidRPr="00726C96">
          <w:rPr>
            <w:rFonts w:hint="eastAsia"/>
            <w:rtl/>
            <w:lang w:bidi="ar-EG"/>
          </w:rPr>
          <w:t>التقنية</w:t>
        </w:r>
        <w:r w:rsidR="00DB203F" w:rsidRPr="00726C96">
          <w:rPr>
            <w:rtl/>
            <w:lang w:bidi="ar-EG"/>
          </w:rPr>
          <w:t xml:space="preserve"> </w:t>
        </w:r>
        <w:r w:rsidR="00DB203F" w:rsidRPr="00726C96">
          <w:rPr>
            <w:rFonts w:hint="eastAsia"/>
            <w:rtl/>
            <w:lang w:bidi="ar-EG"/>
          </w:rPr>
          <w:t>والتنظيمية</w:t>
        </w:r>
        <w:r w:rsidR="00DB203F" w:rsidRPr="00726C96">
          <w:rPr>
            <w:rtl/>
            <w:lang w:bidi="ar-EG"/>
          </w:rPr>
          <w:t xml:space="preserve"> </w:t>
        </w:r>
        <w:r w:rsidR="00DB203F" w:rsidRPr="00726C96">
          <w:rPr>
            <w:rFonts w:hint="eastAsia"/>
            <w:rtl/>
            <w:lang w:bidi="ar-EG"/>
          </w:rPr>
          <w:t>و</w:t>
        </w:r>
      </w:ins>
      <w:ins w:id="176" w:author="AWAAD, Suhaila" w:date="2017-09-29T10:40:00Z">
        <w:r w:rsidR="00DB203F" w:rsidRPr="00726C96">
          <w:rPr>
            <w:rFonts w:hint="eastAsia"/>
            <w:rtl/>
            <w:lang w:bidi="ar-EG"/>
          </w:rPr>
          <w:t>تلك</w:t>
        </w:r>
        <w:r w:rsidR="00DB203F" w:rsidRPr="00726C96">
          <w:rPr>
            <w:rtl/>
            <w:lang w:bidi="ar-EG"/>
          </w:rPr>
          <w:t xml:space="preserve"> </w:t>
        </w:r>
      </w:ins>
      <w:ins w:id="177" w:author="AWAAD, Suhaila" w:date="2017-09-29T10:38:00Z">
        <w:r w:rsidR="00DB203F" w:rsidRPr="00726C96">
          <w:rPr>
            <w:rFonts w:hint="eastAsia"/>
            <w:rtl/>
            <w:lang w:bidi="ar-EG"/>
          </w:rPr>
          <w:t>المتعلقة</w:t>
        </w:r>
        <w:r w:rsidR="00DB203F" w:rsidRPr="00726C96">
          <w:rPr>
            <w:rtl/>
            <w:lang w:bidi="ar-EG"/>
          </w:rPr>
          <w:t xml:space="preserve"> </w:t>
        </w:r>
        <w:r w:rsidR="00DB203F" w:rsidRPr="00726C96">
          <w:rPr>
            <w:rFonts w:hint="eastAsia"/>
            <w:rtl/>
            <w:lang w:bidi="ar-EG"/>
          </w:rPr>
          <w:t>بالجودة،</w:t>
        </w:r>
        <w:r w:rsidR="00DB203F" w:rsidRPr="00726C96">
          <w:rPr>
            <w:rtl/>
            <w:lang w:bidi="ar-EG"/>
          </w:rPr>
          <w:t xml:space="preserve"> </w:t>
        </w:r>
        <w:r w:rsidR="00DB203F" w:rsidRPr="00726C96">
          <w:rPr>
            <w:rFonts w:hint="eastAsia"/>
            <w:rtl/>
            <w:lang w:bidi="ar-EG"/>
          </w:rPr>
          <w:t>فضلاً</w:t>
        </w:r>
        <w:r w:rsidR="00DB203F" w:rsidRPr="00726C96">
          <w:rPr>
            <w:rtl/>
            <w:lang w:bidi="ar-EG"/>
          </w:rPr>
          <w:t xml:space="preserve"> </w:t>
        </w:r>
        <w:r w:rsidR="00DB203F" w:rsidRPr="00726C96">
          <w:rPr>
            <w:rFonts w:hint="eastAsia"/>
            <w:rtl/>
            <w:lang w:bidi="ar-EG"/>
          </w:rPr>
          <w:t>عن</w:t>
        </w:r>
        <w:r w:rsidR="00DB203F" w:rsidRPr="00726C96">
          <w:rPr>
            <w:rtl/>
            <w:lang w:bidi="ar-EG"/>
          </w:rPr>
          <w:t xml:space="preserve"> </w:t>
        </w:r>
        <w:r w:rsidR="00DB203F" w:rsidRPr="00726C96">
          <w:rPr>
            <w:rFonts w:hint="eastAsia"/>
            <w:rtl/>
            <w:lang w:bidi="ar-EG"/>
          </w:rPr>
          <w:t>تأثيرها</w:t>
        </w:r>
        <w:r w:rsidR="00DB203F" w:rsidRPr="00726C96">
          <w:rPr>
            <w:rtl/>
            <w:lang w:bidi="ar-EG"/>
          </w:rPr>
          <w:t xml:space="preserve"> </w:t>
        </w:r>
        <w:r w:rsidR="00DB203F" w:rsidRPr="00726C96">
          <w:rPr>
            <w:rFonts w:hint="eastAsia"/>
            <w:rtl/>
            <w:lang w:bidi="ar-EG"/>
          </w:rPr>
          <w:t>على</w:t>
        </w:r>
        <w:r w:rsidR="00DB203F" w:rsidRPr="00726C96">
          <w:rPr>
            <w:rtl/>
            <w:lang w:bidi="ar-EG"/>
          </w:rPr>
          <w:t xml:space="preserve"> </w:t>
        </w:r>
        <w:r w:rsidR="00DB203F" w:rsidRPr="00726C96">
          <w:rPr>
            <w:rFonts w:hint="eastAsia"/>
            <w:rtl/>
            <w:lang w:bidi="ar-EG"/>
          </w:rPr>
          <w:t>المشغلين</w:t>
        </w:r>
        <w:r w:rsidR="00DB203F" w:rsidRPr="00726C96">
          <w:rPr>
            <w:rtl/>
            <w:lang w:bidi="ar-EG"/>
          </w:rPr>
          <w:t xml:space="preserve"> </w:t>
        </w:r>
        <w:r w:rsidR="00DB203F" w:rsidRPr="00726C96">
          <w:rPr>
            <w:rFonts w:hint="eastAsia"/>
            <w:rtl/>
            <w:lang w:bidi="ar-EG"/>
          </w:rPr>
          <w:t>والمستعملين</w:t>
        </w:r>
        <w:r w:rsidR="00DB203F" w:rsidRPr="00726C96">
          <w:rPr>
            <w:rtl/>
            <w:lang w:bidi="ar-EG"/>
          </w:rPr>
          <w:t>.</w:t>
        </w:r>
        <w:r w:rsidR="00DB203F">
          <w:rPr>
            <w:rFonts w:hint="cs"/>
            <w:rtl/>
            <w:lang w:bidi="ar-EG"/>
          </w:rPr>
          <w:t xml:space="preserve"> </w:t>
        </w:r>
      </w:ins>
    </w:p>
    <w:p w:rsidR="00B60407" w:rsidRDefault="00B60407" w:rsidP="00632503">
      <w:pPr>
        <w:pStyle w:val="Reasons"/>
        <w:rPr>
          <w:rtl/>
        </w:rPr>
      </w:pPr>
    </w:p>
    <w:p w:rsidR="003D1586" w:rsidRPr="003D1586" w:rsidRDefault="003D1586" w:rsidP="00F72430">
      <w:pPr>
        <w:jc w:val="center"/>
      </w:pPr>
      <w:r>
        <w:rPr>
          <w:rFonts w:hint="cs"/>
          <w:rtl/>
        </w:rPr>
        <w:t>___________</w:t>
      </w:r>
    </w:p>
    <w:sectPr w:rsidR="003D1586" w:rsidRPr="003D1586" w:rsidSect="00B70D24">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E4" w:rsidRDefault="00284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08693C" w:rsidRDefault="002D4DD1" w:rsidP="003D1586">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08693C">
      <w:rPr>
        <w:rFonts w:cs="Times New Roman"/>
        <w:sz w:val="16"/>
        <w:szCs w:val="16"/>
        <w:lang w:val="es-ES"/>
      </w:rPr>
      <w:instrText xml:space="preserve"> FILENAME \p \* MERGEFORMAT </w:instrText>
    </w:r>
    <w:r w:rsidRPr="002D4DD1">
      <w:rPr>
        <w:rFonts w:cs="Times New Roman"/>
        <w:sz w:val="16"/>
        <w:szCs w:val="16"/>
      </w:rPr>
      <w:fldChar w:fldCharType="separate"/>
    </w:r>
    <w:r w:rsidR="00B70D24">
      <w:rPr>
        <w:rFonts w:cs="Times New Roman"/>
        <w:noProof/>
        <w:sz w:val="16"/>
        <w:szCs w:val="16"/>
        <w:lang w:val="es-ES"/>
      </w:rPr>
      <w:t>P:\ARA\ITU-D\CONF-D\WTDC17\000\044A.docx</w:t>
    </w:r>
    <w:r w:rsidRPr="002D4DD1">
      <w:rPr>
        <w:rFonts w:cs="Times New Roman"/>
        <w:noProof/>
        <w:sz w:val="16"/>
        <w:szCs w:val="16"/>
      </w:rPr>
      <w:fldChar w:fldCharType="end"/>
    </w:r>
    <w:r w:rsidR="00BD2824" w:rsidRPr="0008693C">
      <w:rPr>
        <w:rFonts w:cs="Times New Roman"/>
        <w:sz w:val="16"/>
        <w:szCs w:val="16"/>
        <w:lang w:val="es-ES"/>
      </w:rPr>
      <w:t>   </w:t>
    </w:r>
    <w:r w:rsidRPr="0008693C">
      <w:rPr>
        <w:rFonts w:cs="Times New Roman"/>
        <w:sz w:val="16"/>
        <w:szCs w:val="16"/>
        <w:lang w:val="es-ES"/>
      </w:rPr>
      <w:t>(</w:t>
    </w:r>
    <w:r w:rsidR="003D1586" w:rsidRPr="0008693C">
      <w:rPr>
        <w:rFonts w:cs="Times New Roman"/>
        <w:sz w:val="16"/>
        <w:szCs w:val="16"/>
        <w:lang w:val="es-ES"/>
      </w:rPr>
      <w:t>424875</w:t>
    </w:r>
    <w:r w:rsidRPr="0008693C">
      <w:rPr>
        <w:rFonts w:cs="Times New Roman"/>
        <w:sz w:val="16"/>
        <w:szCs w:val="16"/>
        <w:lang w:val="es-ES"/>
      </w:rPr>
      <w:t>)</w:t>
    </w:r>
    <w:r w:rsidR="002F0028" w:rsidRPr="0008693C">
      <w:rPr>
        <w:rFonts w:cs="Times New Roman"/>
        <w:sz w:val="16"/>
        <w:szCs w:val="16"/>
        <w:lang w:val="es-E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2841E4" w:rsidTr="00186911">
      <w:tc>
        <w:tcPr>
          <w:tcW w:w="1417" w:type="dxa"/>
          <w:tcBorders>
            <w:top w:val="single" w:sz="4" w:space="0" w:color="auto"/>
            <w:left w:val="nil"/>
            <w:bottom w:val="nil"/>
            <w:right w:val="nil"/>
          </w:tcBorders>
          <w:shd w:val="clear" w:color="auto" w:fill="FFFFFF" w:themeFill="background1"/>
          <w:hideMark/>
        </w:tcPr>
        <w:p w:rsidR="00186911" w:rsidRPr="002841E4" w:rsidRDefault="00186911" w:rsidP="000255C1">
          <w:pPr>
            <w:tabs>
              <w:tab w:val="clear" w:pos="1134"/>
              <w:tab w:val="center" w:pos="4153"/>
              <w:tab w:val="right" w:pos="8306"/>
            </w:tabs>
            <w:spacing w:before="60" w:after="60" w:line="260" w:lineRule="exact"/>
            <w:jc w:val="left"/>
            <w:rPr>
              <w:sz w:val="20"/>
              <w:szCs w:val="26"/>
              <w:lang w:val="en-GB"/>
            </w:rPr>
          </w:pPr>
          <w:r w:rsidRPr="002841E4">
            <w:rPr>
              <w:rFonts w:hint="cs"/>
              <w:sz w:val="20"/>
              <w:szCs w:val="26"/>
              <w:rtl/>
              <w:lang w:bidi="ar-EG"/>
            </w:rPr>
            <w:t>جهة ا</w:t>
          </w:r>
          <w:r w:rsidRPr="002841E4">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2841E4" w:rsidRDefault="00186911" w:rsidP="000255C1">
          <w:pPr>
            <w:tabs>
              <w:tab w:val="clear" w:pos="1134"/>
              <w:tab w:val="center" w:pos="4153"/>
              <w:tab w:val="right" w:pos="8306"/>
            </w:tabs>
            <w:spacing w:before="60" w:after="60" w:line="260" w:lineRule="exact"/>
            <w:jc w:val="left"/>
            <w:rPr>
              <w:sz w:val="20"/>
              <w:szCs w:val="26"/>
              <w:lang w:val="en-GB"/>
            </w:rPr>
          </w:pPr>
          <w:r w:rsidRPr="002841E4">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2841E4" w:rsidRDefault="0008485C" w:rsidP="002841E4">
          <w:pPr>
            <w:tabs>
              <w:tab w:val="clear" w:pos="1134"/>
              <w:tab w:val="center" w:pos="4153"/>
              <w:tab w:val="right" w:pos="8306"/>
            </w:tabs>
            <w:spacing w:before="60" w:after="60" w:line="260" w:lineRule="exact"/>
            <w:rPr>
              <w:spacing w:val="2"/>
              <w:sz w:val="20"/>
              <w:szCs w:val="26"/>
              <w:rtl/>
              <w:lang w:bidi="ar-EG"/>
            </w:rPr>
          </w:pPr>
          <w:r w:rsidRPr="002841E4">
            <w:rPr>
              <w:rFonts w:hint="cs"/>
              <w:spacing w:val="-10"/>
              <w:sz w:val="20"/>
              <w:szCs w:val="26"/>
              <w:rtl/>
              <w:lang w:val="es-ES_tradnl"/>
            </w:rPr>
            <w:t>السيد</w:t>
          </w:r>
          <w:r w:rsidR="00177FE7" w:rsidRPr="002841E4">
            <w:rPr>
              <w:rFonts w:hint="cs"/>
              <w:spacing w:val="-10"/>
              <w:sz w:val="20"/>
              <w:szCs w:val="26"/>
              <w:rtl/>
              <w:lang w:val="es-ES_tradnl"/>
            </w:rPr>
            <w:t xml:space="preserve"> </w:t>
          </w:r>
          <w:r w:rsidR="00632503" w:rsidRPr="002841E4">
            <w:rPr>
              <w:spacing w:val="-10"/>
              <w:sz w:val="20"/>
              <w:szCs w:val="26"/>
            </w:rPr>
            <w:t>V</w:t>
          </w:r>
          <w:r w:rsidRPr="002841E4">
            <w:rPr>
              <w:spacing w:val="-10"/>
              <w:sz w:val="20"/>
              <w:szCs w:val="26"/>
            </w:rPr>
            <w:t xml:space="preserve">íctor </w:t>
          </w:r>
          <w:proofErr w:type="spellStart"/>
          <w:r w:rsidRPr="002841E4">
            <w:rPr>
              <w:spacing w:val="-10"/>
              <w:sz w:val="20"/>
              <w:szCs w:val="26"/>
            </w:rPr>
            <w:t>Martínez</w:t>
          </w:r>
          <w:proofErr w:type="spellEnd"/>
          <w:r w:rsidR="003E5AEA" w:rsidRPr="002841E4">
            <w:rPr>
              <w:rFonts w:hint="cs"/>
              <w:spacing w:val="-10"/>
              <w:sz w:val="20"/>
              <w:szCs w:val="26"/>
              <w:rtl/>
              <w:lang w:val="es-ES_tradnl" w:bidi="ar-EG"/>
            </w:rPr>
            <w:t xml:space="preserve">، </w:t>
          </w:r>
          <w:r w:rsidRPr="002841E4">
            <w:rPr>
              <w:rFonts w:hint="cs"/>
              <w:spacing w:val="-10"/>
              <w:sz w:val="20"/>
              <w:szCs w:val="26"/>
              <w:rtl/>
              <w:lang w:bidi="ar-EG"/>
            </w:rPr>
            <w:t xml:space="preserve">مستشار مجلس الوزراء للشؤون التقنية، اللجنة الوطنية للاتصالات </w:t>
          </w:r>
          <w:r w:rsidR="003E5AEA" w:rsidRPr="002841E4">
            <w:rPr>
              <w:spacing w:val="-10"/>
              <w:sz w:val="20"/>
              <w:szCs w:val="26"/>
              <w:lang w:bidi="ar-EG"/>
            </w:rPr>
            <w:t>(CONATEL)</w:t>
          </w:r>
          <w:r w:rsidR="003E5AEA" w:rsidRPr="002841E4">
            <w:rPr>
              <w:rFonts w:hint="cs"/>
              <w:spacing w:val="-10"/>
              <w:sz w:val="20"/>
              <w:szCs w:val="26"/>
              <w:rtl/>
              <w:lang w:bidi="ar-EG"/>
            </w:rPr>
            <w:t>،</w:t>
          </w:r>
          <w:r w:rsidR="003E5AEA" w:rsidRPr="002841E4">
            <w:rPr>
              <w:rFonts w:hint="cs"/>
              <w:spacing w:val="2"/>
              <w:sz w:val="20"/>
              <w:szCs w:val="26"/>
              <w:rtl/>
              <w:lang w:bidi="ar-EG"/>
            </w:rPr>
            <w:t xml:space="preserve"> </w:t>
          </w:r>
          <w:r w:rsidR="001F0DEF" w:rsidRPr="002841E4">
            <w:rPr>
              <w:spacing w:val="2"/>
              <w:sz w:val="20"/>
              <w:szCs w:val="26"/>
              <w:rtl/>
            </w:rPr>
            <w:t>جمهورية باراغواي</w:t>
          </w:r>
          <w:bookmarkStart w:id="181" w:name="_GoBack"/>
          <w:bookmarkEnd w:id="181"/>
        </w:p>
      </w:tc>
    </w:tr>
    <w:tr w:rsidR="00186911" w:rsidRPr="002841E4" w:rsidTr="00186911">
      <w:tc>
        <w:tcPr>
          <w:tcW w:w="1417" w:type="dxa"/>
        </w:tcPr>
        <w:p w:rsidR="00186911" w:rsidRPr="002841E4" w:rsidRDefault="00186911" w:rsidP="000255C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2841E4" w:rsidRDefault="00186911" w:rsidP="000255C1">
          <w:pPr>
            <w:tabs>
              <w:tab w:val="clear" w:pos="1134"/>
              <w:tab w:val="center" w:pos="4153"/>
              <w:tab w:val="right" w:pos="8306"/>
            </w:tabs>
            <w:spacing w:before="60" w:after="60" w:line="260" w:lineRule="exact"/>
            <w:jc w:val="left"/>
            <w:rPr>
              <w:sz w:val="20"/>
              <w:szCs w:val="26"/>
              <w:lang w:val="en-GB"/>
            </w:rPr>
          </w:pPr>
          <w:r w:rsidRPr="002841E4">
            <w:rPr>
              <w:sz w:val="20"/>
              <w:szCs w:val="26"/>
              <w:rtl/>
              <w:lang w:bidi="ar-EG"/>
            </w:rPr>
            <w:t>رقم الهاتف:</w:t>
          </w:r>
        </w:p>
      </w:tc>
      <w:tc>
        <w:tcPr>
          <w:tcW w:w="6286" w:type="dxa"/>
        </w:tcPr>
        <w:p w:rsidR="00186911" w:rsidRPr="002841E4" w:rsidRDefault="003E5AEA" w:rsidP="000255C1">
          <w:pPr>
            <w:tabs>
              <w:tab w:val="clear" w:pos="1134"/>
              <w:tab w:val="left" w:pos="937"/>
            </w:tabs>
            <w:spacing w:before="60" w:after="60" w:line="260" w:lineRule="exact"/>
            <w:jc w:val="left"/>
            <w:rPr>
              <w:sz w:val="20"/>
              <w:szCs w:val="26"/>
              <w:lang w:val="en-GB"/>
            </w:rPr>
          </w:pPr>
          <w:r w:rsidRPr="002841E4">
            <w:rPr>
              <w:sz w:val="20"/>
              <w:szCs w:val="26"/>
            </w:rPr>
            <w:t>+595 21 438 2632</w:t>
          </w:r>
        </w:p>
      </w:tc>
    </w:tr>
    <w:tr w:rsidR="00186911" w:rsidRPr="002841E4" w:rsidTr="00186911">
      <w:tc>
        <w:tcPr>
          <w:tcW w:w="1417" w:type="dxa"/>
        </w:tcPr>
        <w:p w:rsidR="00186911" w:rsidRPr="002841E4" w:rsidRDefault="00186911" w:rsidP="000255C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2841E4" w:rsidRDefault="00186911" w:rsidP="000255C1">
          <w:pPr>
            <w:tabs>
              <w:tab w:val="clear" w:pos="1134"/>
              <w:tab w:val="center" w:pos="4153"/>
              <w:tab w:val="right" w:pos="8306"/>
            </w:tabs>
            <w:spacing w:before="60" w:after="60" w:line="260" w:lineRule="exact"/>
            <w:jc w:val="left"/>
            <w:rPr>
              <w:sz w:val="20"/>
              <w:szCs w:val="26"/>
              <w:lang w:val="en-GB"/>
            </w:rPr>
          </w:pPr>
          <w:r w:rsidRPr="002841E4">
            <w:rPr>
              <w:sz w:val="20"/>
              <w:szCs w:val="26"/>
              <w:rtl/>
              <w:lang w:bidi="ar-EG"/>
            </w:rPr>
            <w:t>البريد الإلكتروني:</w:t>
          </w:r>
        </w:p>
      </w:tc>
      <w:tc>
        <w:tcPr>
          <w:tcW w:w="6286" w:type="dxa"/>
        </w:tcPr>
        <w:p w:rsidR="00186911" w:rsidRPr="002841E4" w:rsidRDefault="002841E4" w:rsidP="000255C1">
          <w:pPr>
            <w:tabs>
              <w:tab w:val="clear" w:pos="1134"/>
              <w:tab w:val="center" w:pos="4153"/>
              <w:tab w:val="right" w:pos="8306"/>
            </w:tabs>
            <w:spacing w:before="60" w:after="60" w:line="260" w:lineRule="exact"/>
            <w:jc w:val="left"/>
            <w:rPr>
              <w:sz w:val="20"/>
              <w:szCs w:val="26"/>
              <w:lang w:val="en-GB"/>
            </w:rPr>
          </w:pPr>
          <w:hyperlink r:id="rId1" w:history="1">
            <w:r w:rsidR="003E5AEA" w:rsidRPr="002841E4">
              <w:rPr>
                <w:rStyle w:val="Hyperlink"/>
                <w:rFonts w:ascii="Calibri" w:hAnsi="Calibri"/>
                <w:sz w:val="20"/>
                <w:szCs w:val="26"/>
              </w:rPr>
              <w:t>victormartinez@conatel.gov.py</w:t>
            </w:r>
          </w:hyperlink>
        </w:p>
      </w:tc>
    </w:tr>
  </w:tbl>
  <w:p w:rsidR="002D4DD1" w:rsidRPr="00186911" w:rsidRDefault="002841E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 w:id="1">
    <w:p w:rsidR="00901717" w:rsidRPr="00CB2AB6" w:rsidRDefault="000137F5" w:rsidP="00485E74">
      <w:pPr>
        <w:pStyle w:val="FootnoteText"/>
        <w:rPr>
          <w:b/>
          <w:bCs/>
          <w:rtl/>
        </w:rPr>
      </w:pPr>
      <w:r w:rsidRPr="007E466E">
        <w:rPr>
          <w:rStyle w:val="FootnoteReference"/>
          <w:position w:val="10"/>
          <w:rtl/>
        </w:rPr>
        <w:t>1</w:t>
      </w:r>
      <w:r w:rsidRPr="00CB2AB6">
        <w:rPr>
          <w:rFonts w:hint="cs"/>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E4" w:rsidRDefault="00284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2841E4" w:rsidRDefault="00186911" w:rsidP="00744E36">
    <w:pPr>
      <w:pStyle w:val="Header"/>
      <w:tabs>
        <w:tab w:val="clear" w:pos="4680"/>
        <w:tab w:val="clear" w:pos="9360"/>
        <w:tab w:val="center" w:pos="4819"/>
        <w:tab w:val="right" w:pos="9639"/>
      </w:tabs>
      <w:spacing w:before="120" w:after="240"/>
      <w:rPr>
        <w:rtl/>
        <w:lang w:bidi="ar-EG"/>
      </w:rPr>
    </w:pPr>
    <w:r w:rsidRPr="002841E4">
      <w:tab/>
    </w:r>
    <w:r w:rsidR="00744E36" w:rsidRPr="002841E4">
      <w:rPr>
        <w:lang w:val="de-CH"/>
      </w:rPr>
      <w:t>WTDC-17/</w:t>
    </w:r>
    <w:bookmarkStart w:id="178" w:name="OLE_LINK3"/>
    <w:bookmarkStart w:id="179" w:name="OLE_LINK2"/>
    <w:bookmarkStart w:id="180" w:name="OLE_LINK1"/>
    <w:r w:rsidR="00744E36" w:rsidRPr="002841E4">
      <w:t>44</w:t>
    </w:r>
    <w:bookmarkEnd w:id="178"/>
    <w:bookmarkEnd w:id="179"/>
    <w:bookmarkEnd w:id="180"/>
    <w:r w:rsidR="00744E36" w:rsidRPr="002841E4">
      <w:t>-A</w:t>
    </w:r>
    <w:r w:rsidRPr="002841E4">
      <w:rPr>
        <w:rtl/>
        <w:lang w:bidi="ar-EG"/>
      </w:rPr>
      <w:tab/>
    </w:r>
    <w:r w:rsidRPr="002841E4">
      <w:rPr>
        <w:rFonts w:hint="cs"/>
        <w:rtl/>
      </w:rPr>
      <w:t xml:space="preserve">الصفحة </w:t>
    </w:r>
    <w:r w:rsidRPr="002841E4">
      <w:rPr>
        <w:szCs w:val="22"/>
        <w:lang w:val="en-GB"/>
      </w:rPr>
      <w:fldChar w:fldCharType="begin"/>
    </w:r>
    <w:r w:rsidRPr="002841E4">
      <w:rPr>
        <w:szCs w:val="22"/>
        <w:lang w:val="en-GB"/>
      </w:rPr>
      <w:instrText xml:space="preserve"> PAGE </w:instrText>
    </w:r>
    <w:r w:rsidRPr="002841E4">
      <w:rPr>
        <w:szCs w:val="22"/>
        <w:lang w:val="en-GB"/>
      </w:rPr>
      <w:fldChar w:fldCharType="separate"/>
    </w:r>
    <w:r w:rsidR="002841E4">
      <w:rPr>
        <w:noProof/>
        <w:szCs w:val="22"/>
        <w:rtl/>
        <w:lang w:val="en-GB"/>
      </w:rPr>
      <w:t>5</w:t>
    </w:r>
    <w:r w:rsidRPr="002841E4">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E4" w:rsidRDefault="00284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12E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00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B480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BAAF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0E3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F89F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6C8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A87B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9CF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00C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AD, Suhaila">
    <w15:presenceInfo w15:providerId="AD" w15:userId="S-1-5-21-8740799-900759487-1415713722-51845"/>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ar-SY" w:vendorID="64" w:dllVersion="131078" w:nlCheck="1" w:checkStyle="0"/>
  <w:activeWritingStyle w:appName="MSWord" w:lang="es-ES"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37F5"/>
    <w:rsid w:val="000255C1"/>
    <w:rsid w:val="00041F8B"/>
    <w:rsid w:val="00045574"/>
    <w:rsid w:val="00046444"/>
    <w:rsid w:val="0006023B"/>
    <w:rsid w:val="00080E9E"/>
    <w:rsid w:val="0008485C"/>
    <w:rsid w:val="0008638B"/>
    <w:rsid w:val="0008693C"/>
    <w:rsid w:val="0008743A"/>
    <w:rsid w:val="00090574"/>
    <w:rsid w:val="00092FC2"/>
    <w:rsid w:val="000A1677"/>
    <w:rsid w:val="000B3EAA"/>
    <w:rsid w:val="000B407F"/>
    <w:rsid w:val="000C13C2"/>
    <w:rsid w:val="000C5B32"/>
    <w:rsid w:val="000F0B1C"/>
    <w:rsid w:val="000F1D42"/>
    <w:rsid w:val="000F4D07"/>
    <w:rsid w:val="00102A03"/>
    <w:rsid w:val="001040A3"/>
    <w:rsid w:val="001212F0"/>
    <w:rsid w:val="001455B5"/>
    <w:rsid w:val="00173915"/>
    <w:rsid w:val="00177FE7"/>
    <w:rsid w:val="00186911"/>
    <w:rsid w:val="001F0DEF"/>
    <w:rsid w:val="001F2859"/>
    <w:rsid w:val="0022345D"/>
    <w:rsid w:val="00225854"/>
    <w:rsid w:val="0023283D"/>
    <w:rsid w:val="00241580"/>
    <w:rsid w:val="00252E0C"/>
    <w:rsid w:val="00276881"/>
    <w:rsid w:val="002841E4"/>
    <w:rsid w:val="00286CAD"/>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31C5"/>
    <w:rsid w:val="003C475F"/>
    <w:rsid w:val="003D1586"/>
    <w:rsid w:val="003E4132"/>
    <w:rsid w:val="003E5AEA"/>
    <w:rsid w:val="003E5E3F"/>
    <w:rsid w:val="003F678F"/>
    <w:rsid w:val="0042686F"/>
    <w:rsid w:val="004367CE"/>
    <w:rsid w:val="00443869"/>
    <w:rsid w:val="00470014"/>
    <w:rsid w:val="004712C6"/>
    <w:rsid w:val="00497703"/>
    <w:rsid w:val="004E0B14"/>
    <w:rsid w:val="004F0F06"/>
    <w:rsid w:val="00501E0E"/>
    <w:rsid w:val="005204D7"/>
    <w:rsid w:val="00521DBB"/>
    <w:rsid w:val="00530420"/>
    <w:rsid w:val="00552BC5"/>
    <w:rsid w:val="0055516A"/>
    <w:rsid w:val="0056140F"/>
    <w:rsid w:val="0056374C"/>
    <w:rsid w:val="0056614F"/>
    <w:rsid w:val="0057656F"/>
    <w:rsid w:val="00576731"/>
    <w:rsid w:val="0059285F"/>
    <w:rsid w:val="005A24B1"/>
    <w:rsid w:val="005B08AB"/>
    <w:rsid w:val="005B310D"/>
    <w:rsid w:val="005B7B8A"/>
    <w:rsid w:val="005C2C21"/>
    <w:rsid w:val="005D6476"/>
    <w:rsid w:val="005D6C0D"/>
    <w:rsid w:val="005E5283"/>
    <w:rsid w:val="005E58F5"/>
    <w:rsid w:val="00606660"/>
    <w:rsid w:val="006157A3"/>
    <w:rsid w:val="00617F70"/>
    <w:rsid w:val="00620E60"/>
    <w:rsid w:val="00632503"/>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26AEC"/>
    <w:rsid w:val="00726C96"/>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265AC"/>
    <w:rsid w:val="00835FEC"/>
    <w:rsid w:val="008513CB"/>
    <w:rsid w:val="008522B9"/>
    <w:rsid w:val="00874D9C"/>
    <w:rsid w:val="008A1810"/>
    <w:rsid w:val="008B0945"/>
    <w:rsid w:val="008B5B5D"/>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F1C12"/>
    <w:rsid w:val="009F2F86"/>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0407"/>
    <w:rsid w:val="00B635E9"/>
    <w:rsid w:val="00B66B9A"/>
    <w:rsid w:val="00B70D24"/>
    <w:rsid w:val="00B750BB"/>
    <w:rsid w:val="00B82089"/>
    <w:rsid w:val="00B86F80"/>
    <w:rsid w:val="00B970AE"/>
    <w:rsid w:val="00BA1427"/>
    <w:rsid w:val="00BB09AB"/>
    <w:rsid w:val="00BB74F5"/>
    <w:rsid w:val="00BD2824"/>
    <w:rsid w:val="00BE49D0"/>
    <w:rsid w:val="00BF2C38"/>
    <w:rsid w:val="00C23331"/>
    <w:rsid w:val="00C265DA"/>
    <w:rsid w:val="00C34B6B"/>
    <w:rsid w:val="00C42315"/>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00FE"/>
    <w:rsid w:val="00D533DB"/>
    <w:rsid w:val="00D77D0F"/>
    <w:rsid w:val="00D94196"/>
    <w:rsid w:val="00DA1996"/>
    <w:rsid w:val="00DA1CF0"/>
    <w:rsid w:val="00DB203F"/>
    <w:rsid w:val="00DB2271"/>
    <w:rsid w:val="00DB5659"/>
    <w:rsid w:val="00DC1B4F"/>
    <w:rsid w:val="00DC24B4"/>
    <w:rsid w:val="00DC549E"/>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F126F1"/>
    <w:rsid w:val="00F2106A"/>
    <w:rsid w:val="00F34A26"/>
    <w:rsid w:val="00F36D8B"/>
    <w:rsid w:val="00F401D0"/>
    <w:rsid w:val="00F45F2B"/>
    <w:rsid w:val="00F57AE4"/>
    <w:rsid w:val="00F607BC"/>
    <w:rsid w:val="00F67150"/>
    <w:rsid w:val="00F72430"/>
    <w:rsid w:val="00F84366"/>
    <w:rsid w:val="00F85089"/>
    <w:rsid w:val="00F852E5"/>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styleId="Revision">
    <w:name w:val="Revision"/>
    <w:hidden/>
    <w:uiPriority w:val="99"/>
    <w:semiHidden/>
    <w:rsid w:val="00632503"/>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ictormartinez@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D14-WTDC17-C-0044!!MSW-A</DPM_x0020_File_x0020_name>
    <DPM_x0020_Version xmlns="de10a323-94a9-4e93-88b4-ea964576960d" xsi:nil="false">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FA4A-42BB-491F-A7BA-A31716B8C786}">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de10a323-94a9-4e93-88b4-ea964576960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33D23-F1D3-4600-9B3E-C5FB4E02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1706</Words>
  <Characters>9725</Characters>
  <Application>Microsoft Office Word</Application>
  <DocSecurity>0</DocSecurity>
  <Lines>164</Lines>
  <Paragraphs>100</Paragraphs>
  <ScaleCrop>false</ScaleCrop>
  <HeadingPairs>
    <vt:vector size="2" baseType="variant">
      <vt:variant>
        <vt:lpstr>Title</vt:lpstr>
      </vt:variant>
      <vt:variant>
        <vt:i4>1</vt:i4>
      </vt:variant>
    </vt:vector>
  </HeadingPairs>
  <TitlesOfParts>
    <vt:vector size="1" baseType="lpstr">
      <vt:lpstr>D14-WTDC17-C-0044!!MSW-A</vt:lpstr>
    </vt:vector>
  </TitlesOfParts>
  <Company>International Telecommunication Union (ITU)</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D14-WTDC17-C-0044!!MSW-A</dc:title>
  <dc:subject>World Telecommunication Standardization Assembly</dc:subject>
  <dc:creator>Documents Proposals Manager (DPM)</dc:creator>
  <cp:keywords>DPM_v2017.9.27.2_prod</cp:keywords>
  <dc:description/>
  <cp:lastModifiedBy>Awad, Samy</cp:lastModifiedBy>
  <cp:revision>17</cp:revision>
  <cp:lastPrinted>2017-10-06T13:20:00Z</cp:lastPrinted>
  <dcterms:created xsi:type="dcterms:W3CDTF">2017-10-06T12:45:00Z</dcterms:created>
  <dcterms:modified xsi:type="dcterms:W3CDTF">2017-10-06T16:36:00Z</dcterms:modified>
  <cp:category>Conference document</cp:category>
</cp:coreProperties>
</file>