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7B1C61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7B1C61" w:rsidRDefault="00805F71" w:rsidP="00E3368B">
            <w:pPr>
              <w:pStyle w:val="Priorityarea"/>
              <w:rPr>
                <w:lang w:val="es-ES"/>
              </w:rPr>
            </w:pPr>
            <w:bookmarkStart w:id="0" w:name="_GoBack"/>
            <w:bookmarkEnd w:id="0"/>
            <w:r w:rsidRPr="007B1C61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7B1C61" w:rsidRDefault="004C4DF7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 w:rsidRPr="007B1C61"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 2017 (CMDT-17)</w:t>
            </w:r>
          </w:p>
          <w:p w:rsidR="00805F71" w:rsidRPr="007B1C61" w:rsidRDefault="004C4DF7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7B1C61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7B1C61" w:rsidRDefault="00746B65" w:rsidP="00E3368B">
            <w:pPr>
              <w:spacing w:before="0" w:after="80"/>
              <w:rPr>
                <w:lang w:val="es-ES"/>
              </w:rPr>
            </w:pPr>
            <w:bookmarkStart w:id="1" w:name="dlogo"/>
            <w:bookmarkEnd w:id="1"/>
            <w:r w:rsidRPr="007B1C61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7B1C61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7B1C61" w:rsidRDefault="00805F71" w:rsidP="00E3368B">
            <w:pPr>
              <w:spacing w:before="0"/>
              <w:rPr>
                <w:rFonts w:cs="Arial"/>
                <w:b/>
                <w:bCs/>
                <w:szCs w:val="24"/>
                <w:lang w:val="es-ES"/>
              </w:rPr>
            </w:pPr>
            <w:bookmarkStart w:id="2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7B1C61" w:rsidRDefault="00805F71" w:rsidP="00E3368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805F71" w:rsidRPr="007B1C61" w:rsidTr="004C4DF7">
        <w:trPr>
          <w:cantSplit/>
        </w:trPr>
        <w:tc>
          <w:tcPr>
            <w:tcW w:w="6804" w:type="dxa"/>
            <w:gridSpan w:val="2"/>
          </w:tcPr>
          <w:p w:rsidR="00805F71" w:rsidRPr="007B1C61" w:rsidRDefault="006A70F7" w:rsidP="00E3368B">
            <w:pPr>
              <w:spacing w:before="0"/>
              <w:rPr>
                <w:rFonts w:cs="Arial"/>
                <w:b/>
                <w:bCs/>
                <w:szCs w:val="24"/>
                <w:lang w:val="es-ES"/>
              </w:rPr>
            </w:pPr>
            <w:bookmarkStart w:id="3" w:name="dnum" w:colFirst="1" w:colLast="1"/>
            <w:bookmarkEnd w:id="2"/>
            <w:r w:rsidRPr="007B1C61">
              <w:rPr>
                <w:b/>
                <w:bCs/>
                <w:szCs w:val="24"/>
                <w:lang w:val="es-ES"/>
              </w:rPr>
              <w:t>SESIÓN PLENARIA</w:t>
            </w:r>
          </w:p>
        </w:tc>
        <w:tc>
          <w:tcPr>
            <w:tcW w:w="3261" w:type="dxa"/>
          </w:tcPr>
          <w:p w:rsidR="00805F71" w:rsidRPr="007B1C61" w:rsidRDefault="006A70F7" w:rsidP="00E3368B">
            <w:pPr>
              <w:spacing w:before="0"/>
              <w:rPr>
                <w:bCs/>
                <w:szCs w:val="24"/>
                <w:lang w:val="es-ES"/>
              </w:rPr>
            </w:pPr>
            <w:r w:rsidRPr="007B1C61">
              <w:rPr>
                <w:b/>
                <w:szCs w:val="24"/>
                <w:lang w:val="es-ES"/>
              </w:rPr>
              <w:t>Documento WTDC-17/43</w:t>
            </w:r>
            <w:r w:rsidR="00E232F8" w:rsidRPr="007B1C61">
              <w:rPr>
                <w:b/>
                <w:szCs w:val="24"/>
                <w:lang w:val="es-ES"/>
              </w:rPr>
              <w:t>-</w:t>
            </w:r>
            <w:r w:rsidR="005B6D63" w:rsidRPr="007B1C61">
              <w:rPr>
                <w:b/>
                <w:szCs w:val="24"/>
                <w:lang w:val="es-ES"/>
              </w:rPr>
              <w:t>S</w:t>
            </w:r>
          </w:p>
        </w:tc>
      </w:tr>
      <w:tr w:rsidR="00805F71" w:rsidRPr="007B1C61" w:rsidTr="004C4DF7">
        <w:trPr>
          <w:cantSplit/>
        </w:trPr>
        <w:tc>
          <w:tcPr>
            <w:tcW w:w="6804" w:type="dxa"/>
            <w:gridSpan w:val="2"/>
          </w:tcPr>
          <w:p w:rsidR="00805F71" w:rsidRPr="007B1C61" w:rsidRDefault="00805F71" w:rsidP="00E3368B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  <w:bookmarkStart w:id="4" w:name="ddate" w:colFirst="1" w:colLast="1"/>
            <w:bookmarkEnd w:id="3"/>
          </w:p>
        </w:tc>
        <w:tc>
          <w:tcPr>
            <w:tcW w:w="3261" w:type="dxa"/>
          </w:tcPr>
          <w:p w:rsidR="00805F71" w:rsidRPr="007B1C61" w:rsidRDefault="006A70F7" w:rsidP="00E3368B">
            <w:pPr>
              <w:spacing w:before="0"/>
              <w:rPr>
                <w:bCs/>
                <w:szCs w:val="24"/>
                <w:lang w:val="es-ES"/>
              </w:rPr>
            </w:pPr>
            <w:r w:rsidRPr="007B1C61">
              <w:rPr>
                <w:b/>
                <w:szCs w:val="24"/>
                <w:lang w:val="es-ES"/>
              </w:rPr>
              <w:t>25 de septiembre de 2017</w:t>
            </w:r>
          </w:p>
        </w:tc>
      </w:tr>
      <w:tr w:rsidR="00805F71" w:rsidRPr="007B1C61" w:rsidTr="004C4DF7">
        <w:trPr>
          <w:cantSplit/>
        </w:trPr>
        <w:tc>
          <w:tcPr>
            <w:tcW w:w="6804" w:type="dxa"/>
            <w:gridSpan w:val="2"/>
          </w:tcPr>
          <w:p w:rsidR="00805F71" w:rsidRPr="007B1C61" w:rsidRDefault="00805F71" w:rsidP="00E3368B">
            <w:pPr>
              <w:spacing w:before="0"/>
              <w:rPr>
                <w:b/>
                <w:bCs/>
                <w:smallCaps/>
                <w:szCs w:val="24"/>
                <w:lang w:val="es-ES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805F71" w:rsidRPr="007B1C61" w:rsidRDefault="006A70F7" w:rsidP="00E3368B">
            <w:pPr>
              <w:spacing w:before="0"/>
              <w:rPr>
                <w:bCs/>
                <w:szCs w:val="24"/>
                <w:lang w:val="es-ES"/>
              </w:rPr>
            </w:pPr>
            <w:r w:rsidRPr="007B1C61">
              <w:rPr>
                <w:b/>
                <w:szCs w:val="24"/>
                <w:lang w:val="es-ES"/>
              </w:rPr>
              <w:t>Original: inglés</w:t>
            </w:r>
          </w:p>
        </w:tc>
      </w:tr>
      <w:tr w:rsidR="00805F71" w:rsidRPr="007B1C61" w:rsidTr="004C4DF7">
        <w:trPr>
          <w:cantSplit/>
        </w:trPr>
        <w:tc>
          <w:tcPr>
            <w:tcW w:w="10065" w:type="dxa"/>
            <w:gridSpan w:val="3"/>
          </w:tcPr>
          <w:p w:rsidR="00805F71" w:rsidRPr="007B1C61" w:rsidRDefault="00CA326E" w:rsidP="00E3368B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  <w:lang w:val="es-ES"/>
              </w:rPr>
            </w:pPr>
            <w:bookmarkStart w:id="6" w:name="dsource" w:colFirst="1" w:colLast="1"/>
            <w:bookmarkEnd w:id="5"/>
            <w:r w:rsidRPr="007B1C61">
              <w:rPr>
                <w:lang w:val="es-ES"/>
              </w:rPr>
              <w:t>Alemania (República Federal de)/Bosnia y Herzegovina/</w:t>
            </w:r>
            <w:r w:rsidR="00C61F94" w:rsidRPr="007B1C61">
              <w:rPr>
                <w:lang w:val="es-ES"/>
              </w:rPr>
              <w:br/>
            </w:r>
            <w:r w:rsidRPr="007B1C61">
              <w:rPr>
                <w:lang w:val="es-ES"/>
              </w:rPr>
              <w:t>Lituania (República de)/Portugal/República Checa/Suecia</w:t>
            </w:r>
          </w:p>
        </w:tc>
      </w:tr>
      <w:tr w:rsidR="00805F71" w:rsidRPr="007B1C61" w:rsidTr="00CA326E">
        <w:trPr>
          <w:cantSplit/>
        </w:trPr>
        <w:tc>
          <w:tcPr>
            <w:tcW w:w="10065" w:type="dxa"/>
            <w:gridSpan w:val="3"/>
          </w:tcPr>
          <w:p w:rsidR="00805F71" w:rsidRPr="007B1C61" w:rsidRDefault="007B1C61" w:rsidP="00E3368B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  <w:lang w:val="es-ES"/>
              </w:rPr>
            </w:pPr>
            <w:bookmarkStart w:id="7" w:name="dtitle1" w:colFirst="1" w:colLast="1"/>
            <w:bookmarkEnd w:id="6"/>
            <w:r w:rsidRPr="007B1C61">
              <w:rPr>
                <w:lang w:val="es-ES"/>
              </w:rPr>
              <w:t xml:space="preserve">proyecto de contribución del uit-d al plan estratégico </w:t>
            </w:r>
            <w:r w:rsidR="00A17D87">
              <w:rPr>
                <w:lang w:val="es-ES"/>
              </w:rPr>
              <w:br/>
            </w:r>
            <w:r w:rsidRPr="007B1C61">
              <w:rPr>
                <w:lang w:val="es-ES"/>
              </w:rPr>
              <w:t xml:space="preserve">de la uit para </w:t>
            </w:r>
            <w:r w:rsidR="00CA326E" w:rsidRPr="007B1C61">
              <w:rPr>
                <w:lang w:val="es-ES"/>
              </w:rPr>
              <w:t>2020-2023</w:t>
            </w:r>
          </w:p>
        </w:tc>
      </w:tr>
      <w:tr w:rsidR="00805F71" w:rsidRPr="007B1C61" w:rsidTr="00CA326E">
        <w:trPr>
          <w:cantSplit/>
        </w:trPr>
        <w:tc>
          <w:tcPr>
            <w:tcW w:w="10065" w:type="dxa"/>
            <w:gridSpan w:val="3"/>
          </w:tcPr>
          <w:p w:rsidR="00805F71" w:rsidRPr="007B1C61" w:rsidRDefault="00805F71" w:rsidP="00E3368B">
            <w:pPr>
              <w:pStyle w:val="Title2"/>
              <w:rPr>
                <w:lang w:val="es-ES"/>
              </w:rPr>
            </w:pPr>
          </w:p>
        </w:tc>
      </w:tr>
      <w:tr w:rsidR="00EB6CD3" w:rsidRPr="007B1C61" w:rsidTr="00CA326E">
        <w:trPr>
          <w:cantSplit/>
        </w:trPr>
        <w:tc>
          <w:tcPr>
            <w:tcW w:w="10065" w:type="dxa"/>
            <w:gridSpan w:val="3"/>
          </w:tcPr>
          <w:p w:rsidR="00EB6CD3" w:rsidRPr="007B1C61" w:rsidRDefault="00EB6CD3" w:rsidP="00E3368B">
            <w:pPr>
              <w:jc w:val="center"/>
              <w:rPr>
                <w:lang w:val="es-ES"/>
              </w:rPr>
            </w:pPr>
          </w:p>
        </w:tc>
      </w:tr>
      <w:tr w:rsidR="00D72654" w:rsidRPr="007B1C61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54" w:rsidRPr="007B1C61" w:rsidRDefault="00AC5980" w:rsidP="00E3368B">
            <w:pPr>
              <w:tabs>
                <w:tab w:val="clear" w:pos="1588"/>
                <w:tab w:val="clear" w:pos="1985"/>
                <w:tab w:val="left" w:pos="1311"/>
                <w:tab w:val="left" w:pos="1878"/>
                <w:tab w:val="left" w:pos="2303"/>
              </w:tabs>
              <w:rPr>
                <w:szCs w:val="24"/>
                <w:lang w:val="es-ES"/>
              </w:rPr>
            </w:pPr>
            <w:r w:rsidRPr="007B1C61">
              <w:rPr>
                <w:rFonts w:ascii="Calibri" w:eastAsia="SimSun" w:hAnsi="Calibri" w:cs="Traditional Arabic"/>
                <w:b/>
                <w:bCs/>
                <w:szCs w:val="24"/>
                <w:lang w:val="es-ES"/>
              </w:rPr>
              <w:t>Área prioritaria:</w:t>
            </w:r>
            <w:r w:rsidRPr="007B1C61">
              <w:rPr>
                <w:rFonts w:ascii="Calibri" w:eastAsia="SimSun" w:hAnsi="Calibri" w:cs="Traditional Arabic"/>
                <w:szCs w:val="24"/>
                <w:lang w:val="es-ES"/>
              </w:rPr>
              <w:tab/>
              <w:t>–</w:t>
            </w:r>
            <w:r w:rsidRPr="007B1C61">
              <w:rPr>
                <w:rFonts w:ascii="Calibri" w:eastAsia="SimSun" w:hAnsi="Calibri" w:cs="Traditional Arabic"/>
                <w:szCs w:val="24"/>
                <w:lang w:val="es-ES"/>
              </w:rPr>
              <w:tab/>
              <w:t>Plan Estratégico</w:t>
            </w:r>
          </w:p>
          <w:p w:rsidR="00D72654" w:rsidRPr="007B1C61" w:rsidRDefault="0083483B" w:rsidP="00E3368B">
            <w:pPr>
              <w:rPr>
                <w:lang w:val="es-ES"/>
              </w:rPr>
            </w:pPr>
            <w:r w:rsidRPr="007B1C61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Resumen:</w:t>
            </w:r>
          </w:p>
          <w:p w:rsidR="00D72654" w:rsidRPr="007B1C61" w:rsidRDefault="007B1C61" w:rsidP="00E3368B">
            <w:pPr>
              <w:rPr>
                <w:szCs w:val="24"/>
                <w:lang w:val="es-ES"/>
              </w:rPr>
            </w:pPr>
            <w:r w:rsidRPr="007B1C61">
              <w:rPr>
                <w:szCs w:val="24"/>
                <w:lang w:val="es-ES"/>
              </w:rPr>
              <w:t>En el presente document</w:t>
            </w:r>
            <w:r>
              <w:rPr>
                <w:szCs w:val="24"/>
                <w:lang w:val="es-ES"/>
              </w:rPr>
              <w:t>o</w:t>
            </w:r>
            <w:r w:rsidRPr="007B1C61">
              <w:rPr>
                <w:szCs w:val="24"/>
                <w:lang w:val="es-ES"/>
              </w:rPr>
              <w:t xml:space="preserve"> figuran propuestas relativas a</w:t>
            </w:r>
            <w:r w:rsidR="00C515F0">
              <w:rPr>
                <w:szCs w:val="24"/>
                <w:lang w:val="es-ES"/>
              </w:rPr>
              <w:t>l proyecto de</w:t>
            </w:r>
            <w:r w:rsidRPr="007B1C61">
              <w:rPr>
                <w:szCs w:val="24"/>
                <w:lang w:val="es-ES"/>
              </w:rPr>
              <w:t xml:space="preserve"> contribución del UIT-D al Plan Estratégico de la UIT para </w:t>
            </w:r>
            <w:r w:rsidR="00AC5980" w:rsidRPr="007B1C61">
              <w:rPr>
                <w:szCs w:val="24"/>
                <w:lang w:val="es-ES"/>
              </w:rPr>
              <w:t>2020-2023.</w:t>
            </w:r>
          </w:p>
          <w:p w:rsidR="00D72654" w:rsidRPr="007B1C61" w:rsidRDefault="0083483B" w:rsidP="00E3368B">
            <w:pPr>
              <w:rPr>
                <w:lang w:val="es-ES"/>
              </w:rPr>
            </w:pPr>
            <w:r w:rsidRPr="007B1C61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Resultados previstos:</w:t>
            </w:r>
          </w:p>
          <w:p w:rsidR="00D72654" w:rsidRPr="007B1C61" w:rsidRDefault="006D7E20" w:rsidP="00E3368B">
            <w:pPr>
              <w:rPr>
                <w:szCs w:val="24"/>
                <w:lang w:val="es-ES"/>
              </w:rPr>
            </w:pPr>
            <w:r>
              <w:rPr>
                <w:szCs w:val="24"/>
                <w:lang w:val="es-ES"/>
              </w:rPr>
              <w:t xml:space="preserve">Estudiar las </w:t>
            </w:r>
            <w:r w:rsidR="00C515F0">
              <w:rPr>
                <w:szCs w:val="24"/>
                <w:lang w:val="es-ES"/>
              </w:rPr>
              <w:t>propuestas</w:t>
            </w:r>
            <w:r>
              <w:rPr>
                <w:szCs w:val="24"/>
                <w:lang w:val="es-ES"/>
              </w:rPr>
              <w:t xml:space="preserve"> en el presente documento para completar la parte del UIT-D del Plan Estratégico de la UIT</w:t>
            </w:r>
            <w:r w:rsidR="00AC5980" w:rsidRPr="007B1C61">
              <w:rPr>
                <w:szCs w:val="24"/>
                <w:lang w:val="es-ES"/>
              </w:rPr>
              <w:t xml:space="preserve">. </w:t>
            </w:r>
            <w:r>
              <w:rPr>
                <w:szCs w:val="24"/>
                <w:lang w:val="es-ES"/>
              </w:rPr>
              <w:t>Esta aportación refleja</w:t>
            </w:r>
            <w:r w:rsidR="002E011B">
              <w:rPr>
                <w:szCs w:val="24"/>
                <w:lang w:val="es-ES"/>
              </w:rPr>
              <w:t>rá</w:t>
            </w:r>
            <w:r>
              <w:rPr>
                <w:szCs w:val="24"/>
                <w:lang w:val="es-ES"/>
              </w:rPr>
              <w:t xml:space="preserve"> en el Plan Estratégico las propuestas realizadas por la CEPT al Plan de Acción del UIT-D </w:t>
            </w:r>
            <w:r w:rsidR="000A697B">
              <w:rPr>
                <w:szCs w:val="24"/>
                <w:lang w:val="es-ES"/>
              </w:rPr>
              <w:t>(D</w:t>
            </w:r>
            <w:r w:rsidR="00AC5980" w:rsidRPr="007B1C61">
              <w:rPr>
                <w:szCs w:val="24"/>
                <w:lang w:val="es-ES"/>
              </w:rPr>
              <w:t>ocument</w:t>
            </w:r>
            <w:r>
              <w:rPr>
                <w:szCs w:val="24"/>
                <w:lang w:val="es-ES"/>
              </w:rPr>
              <w:t>o WTDC-17/24-Add</w:t>
            </w:r>
            <w:r w:rsidR="00F16E48">
              <w:rPr>
                <w:szCs w:val="24"/>
                <w:lang w:val="es-ES"/>
              </w:rPr>
              <w:t>é</w:t>
            </w:r>
            <w:r w:rsidR="00AC5980" w:rsidRPr="007B1C61">
              <w:rPr>
                <w:szCs w:val="24"/>
                <w:lang w:val="es-ES"/>
              </w:rPr>
              <w:t>ndum 9).</w:t>
            </w:r>
          </w:p>
          <w:p w:rsidR="00D72654" w:rsidRPr="007B1C61" w:rsidRDefault="0083483B" w:rsidP="00E3368B">
            <w:pPr>
              <w:rPr>
                <w:lang w:val="es-ES"/>
              </w:rPr>
            </w:pPr>
            <w:r w:rsidRPr="007B1C61">
              <w:rPr>
                <w:rFonts w:ascii="Calibri" w:eastAsia="SimSun" w:hAnsi="Calibri" w:cs="Traditional Arabic"/>
                <w:b/>
                <w:bCs/>
                <w:sz w:val="22"/>
                <w:szCs w:val="22"/>
                <w:lang w:val="es-ES"/>
              </w:rPr>
              <w:t>Referencias:</w:t>
            </w:r>
          </w:p>
          <w:p w:rsidR="00D72654" w:rsidRPr="007B1C61" w:rsidRDefault="00AC5980" w:rsidP="00E3368B">
            <w:pPr>
              <w:rPr>
                <w:szCs w:val="24"/>
                <w:lang w:val="es-ES"/>
              </w:rPr>
            </w:pPr>
            <w:r w:rsidRPr="007B1C61">
              <w:rPr>
                <w:szCs w:val="24"/>
                <w:lang w:val="es-ES"/>
              </w:rPr>
              <w:t>Plan Estratégico</w:t>
            </w:r>
          </w:p>
        </w:tc>
      </w:tr>
    </w:tbl>
    <w:p w:rsidR="00D84739" w:rsidRPr="007B1C61" w:rsidRDefault="00D84739" w:rsidP="00E3368B">
      <w:pPr>
        <w:rPr>
          <w:lang w:val="es-ES"/>
        </w:rPr>
      </w:pPr>
      <w:bookmarkStart w:id="8" w:name="dbreak"/>
      <w:bookmarkEnd w:id="7"/>
      <w:bookmarkEnd w:id="8"/>
    </w:p>
    <w:p w:rsidR="00AC5980" w:rsidRPr="007B1C61" w:rsidRDefault="00D84739" w:rsidP="00E336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7B1C61">
        <w:rPr>
          <w:lang w:val="es-ES"/>
        </w:rPr>
        <w:br w:type="page"/>
      </w:r>
    </w:p>
    <w:p w:rsidR="00D72654" w:rsidRPr="007B1C61" w:rsidRDefault="00D72654" w:rsidP="00E3368B">
      <w:pPr>
        <w:rPr>
          <w:lang w:val="es-ES"/>
        </w:rPr>
        <w:sectPr w:rsidR="00D72654" w:rsidRPr="007B1C61" w:rsidSect="00146B88">
          <w:headerReference w:type="default" r:id="rId12"/>
          <w:footerReference w:type="defaul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C61F94" w:rsidRPr="00E3368B" w:rsidRDefault="00C61F94" w:rsidP="00E3368B">
      <w:pPr>
        <w:pStyle w:val="Volumetitle"/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es-ES"/>
        </w:rPr>
      </w:pPr>
      <w:r w:rsidRPr="00E3368B">
        <w:rPr>
          <w:rFonts w:asciiTheme="minorHAnsi" w:hAnsiTheme="minorHAnsi"/>
          <w:bCs w:val="0"/>
          <w:szCs w:val="20"/>
          <w:lang w:val="es-ES"/>
        </w:rPr>
        <w:lastRenderedPageBreak/>
        <w:t>PLAN ESTRATÉGICO</w:t>
      </w:r>
      <w:r w:rsidRPr="00E3368B">
        <w:rPr>
          <w:rFonts w:asciiTheme="minorHAnsi" w:hAnsiTheme="minorHAnsi"/>
          <w:lang w:val="es-ES"/>
        </w:rPr>
        <w:t xml:space="preserve"> (versión propuesta por el GADT)</w:t>
      </w:r>
    </w:p>
    <w:p w:rsidR="00D72654" w:rsidRPr="00E3368B" w:rsidRDefault="0083483B" w:rsidP="00E3368B">
      <w:pPr>
        <w:pStyle w:val="Proposal"/>
      </w:pPr>
      <w:r w:rsidRPr="00E3368B">
        <w:rPr>
          <w:b/>
        </w:rPr>
        <w:t>MOD</w:t>
      </w:r>
      <w:r w:rsidRPr="00E3368B">
        <w:tab/>
        <w:t>D/BIH/LTU/POR/CZE/S/43/1</w:t>
      </w:r>
    </w:p>
    <w:p w:rsidR="00A9727C" w:rsidRPr="007B1C61" w:rsidRDefault="0083483B" w:rsidP="00E3368B">
      <w:pPr>
        <w:pStyle w:val="PartNo"/>
        <w:rPr>
          <w:lang w:val="es-ES"/>
        </w:rPr>
      </w:pPr>
      <w:r w:rsidRPr="007B1C61">
        <w:rPr>
          <w:lang w:val="es-ES"/>
        </w:rPr>
        <w:t xml:space="preserve">Proyecto de contribución del UIT-D al Plan Estratégico de la UIT para 2020-2023: </w:t>
      </w:r>
      <w:r w:rsidR="00C61F94" w:rsidRPr="007B1C61">
        <w:rPr>
          <w:lang w:val="es-ES"/>
        </w:rPr>
        <w:br/>
      </w:r>
      <w:r w:rsidRPr="007B1C61">
        <w:rPr>
          <w:lang w:val="es-ES"/>
        </w:rPr>
        <w:t>objetivos, resultados y productos</w:t>
      </w:r>
    </w:p>
    <w:tbl>
      <w:tblPr>
        <w:tblW w:w="13720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5"/>
        <w:gridCol w:w="3288"/>
      </w:tblGrid>
      <w:tr w:rsidR="00A9727C" w:rsidRPr="00E3368B" w:rsidTr="004F05DC">
        <w:trPr>
          <w:cantSplit/>
          <w:tblHeader/>
          <w:jc w:val="center"/>
        </w:trPr>
        <w:tc>
          <w:tcPr>
            <w:tcW w:w="397" w:type="dxa"/>
            <w:shd w:val="clear" w:color="auto" w:fill="4F81BD"/>
            <w:textDirection w:val="btLr"/>
          </w:tcPr>
          <w:p w:rsidR="00A9727C" w:rsidRPr="00E3368B" w:rsidRDefault="0083483B" w:rsidP="00E3368B">
            <w:pPr>
              <w:spacing w:before="0"/>
              <w:jc w:val="center"/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Objetivos</w:t>
            </w:r>
          </w:p>
        </w:tc>
        <w:tc>
          <w:tcPr>
            <w:tcW w:w="3288" w:type="dxa"/>
            <w:shd w:val="clear" w:color="auto" w:fill="4F81BD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4F81BD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5" w:type="dxa"/>
            <w:shd w:val="clear" w:color="auto" w:fill="4F81BD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288" w:type="dxa"/>
            <w:shd w:val="clear" w:color="auto" w:fill="4F81BD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D.4 Sociedad Digital inclusiva: Fomentar el desarrollo y la utilización de las telecomunicaciones/TIC y aplicaciones para empoderar a la gente y a las sociedades a efectos del desarrollo socioeconómico y la protección del medio ambiente </w:t>
            </w:r>
          </w:p>
        </w:tc>
      </w:tr>
      <w:tr w:rsidR="00A9727C" w:rsidRPr="00E3368B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E3368B" w:rsidRDefault="0083483B" w:rsidP="00E3368B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  <w:t>Resultados</w:t>
            </w:r>
          </w:p>
        </w:tc>
        <w:tc>
          <w:tcPr>
            <w:tcW w:w="3288" w:type="dxa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D.1-1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D.1-2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Evaluación de la implementación del Plan de Acción y del Plan de Acción de la CMSI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D.1-3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</w:tc>
        <w:tc>
          <w:tcPr>
            <w:tcW w:w="3402" w:type="dxa"/>
          </w:tcPr>
          <w:p w:rsidR="00AA2370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D.2-1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Mejora de la capacidad de los miembros de la UIT para poner a disposición infraestructuras y servicios de telecomunicaciones/TIC resistentes, incluidas la banda ancha y la radiodifusión,</w:t>
            </w:r>
            <w:r w:rsidRPr="00E3368B">
              <w:rPr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la reducción de la disparidad en materia de normalización, la conformidad e interoperabilidad y la gestión del espectro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D.2-2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Mejora de la capacidad de los miembros de la UIT para responder de manera efectiva a las ciberamenazas y desarrollar estrategias y capacidades nacionales, incluidas actividades de capacitación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D.2-3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Capacidad reforzada de los Estados Miembros para aprovechar las telecomunicaciones/TIC para la reducción del riesgo de catástrofe y las telecomunicaciones de emergencia</w:t>
            </w:r>
          </w:p>
        </w:tc>
        <w:tc>
          <w:tcPr>
            <w:tcW w:w="3345" w:type="dxa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D.3-1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: Capacidad reforzada de los Estados Miembros </w:t>
            </w:r>
            <w:ins w:id="9" w:author="Mar Rubio, Francisco" w:date="2017-09-28T15:47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que l</w:t>
              </w:r>
            </w:ins>
            <w:ins w:id="10" w:author="Mar Rubio, Francisco" w:date="2017-09-28T15:48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o</w:t>
              </w:r>
            </w:ins>
            <w:ins w:id="11" w:author="Mar Rubio, Francisco" w:date="2017-09-28T15:47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 necesit</w:t>
              </w:r>
            </w:ins>
            <w:ins w:id="12" w:author="Mar Rubio, Francisco" w:date="2017-09-28T15:48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e</w:t>
              </w:r>
            </w:ins>
            <w:ins w:id="13" w:author="Mar Rubio, Francisco" w:date="2017-09-28T15:47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n</w:t>
              </w:r>
            </w:ins>
            <w:ins w:id="14" w:author="Mar Rubio, Francisco" w:date="2017-09-28T15:46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 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para desarrollar marcos políticos, jurídicos y reglamentarios habilitadores que sean propicios para el desarrollo de las telecomunicaciones/TIC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D.3-2</w:t>
            </w:r>
            <w:r w:rsidRPr="00E3368B">
              <w:rPr>
                <w:rFonts w:eastAsia="Calibri" w:cs="Arial"/>
                <w:b/>
                <w:bCs/>
                <w:color w:val="1F497D" w:themeColor="text2"/>
                <w:sz w:val="17"/>
                <w:szCs w:val="17"/>
                <w:lang w:val="es-ES"/>
              </w:rPr>
              <w:t>:</w:t>
            </w:r>
            <w:r w:rsidRPr="00E3368B">
              <w:rPr>
                <w:rFonts w:eastAsia="Calibri" w:cs="Arial"/>
                <w:color w:val="1F497D" w:themeColor="text2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Capacidad reforzada de los Estados Miembros </w:t>
            </w:r>
            <w:ins w:id="15" w:author="Mar Rubio, Francisco" w:date="2017-09-28T15:47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que l</w:t>
              </w:r>
            </w:ins>
            <w:ins w:id="16" w:author="Mar Rubio, Francisco" w:date="2017-09-28T15:48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o</w:t>
              </w:r>
            </w:ins>
            <w:ins w:id="17" w:author="Mar Rubio, Francisco" w:date="2017-09-28T15:47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 necesit</w:t>
              </w:r>
            </w:ins>
            <w:ins w:id="18" w:author="Mar Rubio, Francisco" w:date="2017-09-28T15:48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e</w:t>
              </w:r>
            </w:ins>
            <w:ins w:id="19" w:author="Mar Rubio, Francisco" w:date="2017-09-28T15:47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n</w:t>
              </w:r>
            </w:ins>
            <w:ins w:id="20" w:author="Mar Rubio, Francisco" w:date="2017-09-28T15:46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 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para producir estadísticas de TIC de alta calidad y comparables a escala internacional sobre la base de normas y métodos concertados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D.3-3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Mejora de la capacidad humana e institucional de los miembros de la UIT para aprovechar plenamente el potencial de las telecomunicaciones/TIC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 xml:space="preserve">D.3-4: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Capacidad reforzada de los miembros de la UIT para integrar la innovación de las telecomunicaciones/TIC en los programas nacionales de desarrollo</w:t>
            </w:r>
          </w:p>
        </w:tc>
        <w:tc>
          <w:tcPr>
            <w:tcW w:w="3288" w:type="dxa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D-4-1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Mejora del acceso y la utilización de las telecomunicaciones/TIC en los países menos adelantados (PMA), los pequeños estados insulares en desarrollo (PEID),</w:t>
            </w:r>
            <w:r w:rsidRPr="00E3368B">
              <w:rPr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los países en desarrollo sin litoral (PDSL) y los países con economías en transición</w:t>
            </w:r>
          </w:p>
          <w:p w:rsidR="00A9727C" w:rsidRPr="00E3368B" w:rsidRDefault="0083483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D.4-2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Capacidad mejorada de los miembros de la UIT para aprovechar las aplicaciones de TIC, incluidas las móviles</w:t>
            </w:r>
            <w:del w:id="21" w:author="Spanish" w:date="2017-09-29T15:14:00Z">
              <w:r w:rsidRPr="00E3368B" w:rsidDel="0006195E">
                <w:rPr>
                  <w:rFonts w:eastAsia="Calibri" w:cs="Arial"/>
                  <w:sz w:val="17"/>
                  <w:szCs w:val="17"/>
                  <w:lang w:val="es-ES"/>
                </w:rPr>
                <w:delText xml:space="preserve">, </w:delText>
              </w:r>
            </w:del>
            <w:del w:id="22" w:author="Spanish" w:date="2017-09-28T09:52:00Z">
              <w:r w:rsidRPr="00E3368B" w:rsidDel="00C61F94">
                <w:rPr>
                  <w:rFonts w:eastAsia="Calibri" w:cs="Arial"/>
                  <w:sz w:val="17"/>
                  <w:szCs w:val="17"/>
                  <w:lang w:val="es-ES"/>
                </w:rPr>
                <w:delText>en áreas de alta prioridad (p.e. salud, agricultura, comercio, gobernanza, educación, finanzas)</w:delText>
              </w:r>
            </w:del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D.4-3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</w:t>
            </w:r>
            <w:r w:rsidRPr="00E3368B">
              <w:rPr>
                <w:rFonts w:eastAsia="Calibri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Capacidad reforzada de los </w:t>
            </w:r>
            <w:ins w:id="23" w:author="Mar Rubio, Francisco" w:date="2017-09-28T15:47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Estados M</w:t>
              </w:r>
            </w:ins>
            <w:del w:id="24" w:author="Mar Rubio, Francisco" w:date="2017-09-28T15:47:00Z">
              <w:r w:rsidRPr="00E3368B" w:rsidDel="002E0388">
                <w:rPr>
                  <w:rFonts w:eastAsia="Calibri" w:cs="Arial"/>
                  <w:sz w:val="17"/>
                  <w:szCs w:val="17"/>
                  <w:lang w:val="es-ES"/>
                </w:rPr>
                <w:delText>m</w:delText>
              </w:r>
            </w:del>
            <w:r w:rsidRPr="00E3368B">
              <w:rPr>
                <w:rFonts w:eastAsia="Calibri" w:cs="Arial"/>
                <w:sz w:val="17"/>
                <w:szCs w:val="17"/>
                <w:lang w:val="es-ES"/>
              </w:rPr>
              <w:t>iembros de la UIT</w:t>
            </w:r>
            <w:ins w:id="25" w:author="Mar Rubio, Francisco" w:date="2017-09-28T15:47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 que l</w:t>
              </w:r>
            </w:ins>
            <w:ins w:id="26" w:author="Mar Rubio, Francisco" w:date="2017-09-28T15:48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o</w:t>
              </w:r>
            </w:ins>
            <w:ins w:id="27" w:author="Mar Rubio, Francisco" w:date="2017-09-28T15:47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 necesit</w:t>
              </w:r>
            </w:ins>
            <w:ins w:id="28" w:author="Mar Rubio, Francisco" w:date="2017-09-28T15:48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e</w:t>
              </w:r>
            </w:ins>
            <w:ins w:id="29" w:author="Mar Rubio, Francisco" w:date="2017-09-28T15:47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n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 para elaborar estrategias, políticas y prácticas en pro de la inclusión digital, especialmente para las personas con necesidades específicas</w:t>
            </w:r>
          </w:p>
          <w:p w:rsidR="00A9727C" w:rsidRPr="00E3368B" w:rsidRDefault="0083483B" w:rsidP="00E3368B">
            <w:pPr>
              <w:spacing w:before="40" w:after="40"/>
              <w:rPr>
                <w:ins w:id="30" w:author="Spanish" w:date="2017-09-28T09:53:00Z"/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D.4-4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: Capacidad mejorada de los </w:t>
            </w:r>
            <w:del w:id="31" w:author="Mar Rubio, Francisco" w:date="2017-09-28T15:48:00Z">
              <w:r w:rsidRPr="00E3368B" w:rsidDel="002E0388">
                <w:rPr>
                  <w:rFonts w:eastAsia="Calibri" w:cs="Arial"/>
                  <w:sz w:val="17"/>
                  <w:szCs w:val="17"/>
                  <w:lang w:val="es-ES"/>
                </w:rPr>
                <w:delText xml:space="preserve">miembros </w:delText>
              </w:r>
            </w:del>
            <w:ins w:id="32" w:author="Mar Rubio, Francisco" w:date="2017-09-28T15:48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Estados Miembros 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de la UIT </w:t>
            </w:r>
            <w:ins w:id="33" w:author="Mar Rubio, Francisco" w:date="2017-09-28T15:48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que lo necesiten 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para elaborar estrategias y soluciones </w:t>
            </w:r>
            <w:del w:id="34" w:author="Mar Rubio, Francisco" w:date="2017-09-28T15:48:00Z">
              <w:r w:rsidRPr="00E3368B" w:rsidDel="002E0388">
                <w:rPr>
                  <w:rFonts w:eastAsia="Calibri" w:cs="Arial"/>
                  <w:sz w:val="17"/>
                  <w:szCs w:val="17"/>
                  <w:lang w:val="es-ES"/>
                </w:rPr>
                <w:delText>de TIC</w:delText>
              </w:r>
            </w:del>
            <w:ins w:id="35" w:author="Mar Rubio, Francisco" w:date="2017-09-28T15:48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digitales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 en materia de adaptación al cambio climático y mitigación del mismo</w:t>
            </w:r>
            <w:r w:rsidR="002E011B"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 utilizando TIC.</w:t>
            </w:r>
          </w:p>
          <w:p w:rsidR="00C61F94" w:rsidRPr="00E3368B" w:rsidRDefault="00513664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ins w:id="36" w:author="Spanish" w:date="2017-09-28T10:33:00Z">
              <w:r w:rsidRPr="00E3368B">
                <w:rPr>
                  <w:rFonts w:eastAsia="Calibri" w:cs="Arial"/>
                  <w:b/>
                  <w:bCs/>
                  <w:color w:val="4F81BD"/>
                  <w:sz w:val="17"/>
                  <w:szCs w:val="17"/>
                  <w:lang w:val="es-ES"/>
                </w:rPr>
                <w:t>D.4-5</w:t>
              </w:r>
            </w:ins>
            <w:ins w:id="37" w:author="Spanish" w:date="2017-09-28T09:53:00Z">
              <w:r w:rsidR="00C61F94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: </w:t>
              </w:r>
            </w:ins>
            <w:ins w:id="38" w:author="Spanish" w:date="2017-09-28T09:57:00Z">
              <w:r w:rsidR="00076ED8" w:rsidRPr="00E3368B">
                <w:rPr>
                  <w:sz w:val="17"/>
                  <w:szCs w:val="17"/>
                  <w:lang w:val="es-ES"/>
                  <w:rPrChange w:id="39" w:author="Spanish" w:date="2017-09-28T09:57:00Z">
                    <w:rPr>
                      <w:sz w:val="18"/>
                      <w:szCs w:val="18"/>
                      <w:lang w:val="en-US"/>
                    </w:rPr>
                  </w:rPrChange>
                </w:rPr>
                <w:t>Mejorar el uso de la tecnología instrumental, en particular la tecnología de la información y las comunicaciones, para promover el empoderamiento de las mujeres</w:t>
              </w:r>
            </w:ins>
            <w:ins w:id="40" w:author="Spanish" w:date="2017-09-28T09:53:00Z">
              <w:r w:rsidR="00C61F94" w:rsidRPr="00E3368B">
                <w:rPr>
                  <w:sz w:val="17"/>
                  <w:szCs w:val="17"/>
                  <w:lang w:val="es-ES"/>
                  <w:rPrChange w:id="41" w:author="Spanish" w:date="2017-09-28T09:57:00Z">
                    <w:rPr>
                      <w:sz w:val="18"/>
                      <w:szCs w:val="18"/>
                      <w:highlight w:val="green"/>
                    </w:rPr>
                  </w:rPrChange>
                </w:rPr>
                <w:t xml:space="preserve"> </w:t>
              </w:r>
            </w:ins>
            <w:ins w:id="42" w:author="Mar Rubio, Francisco" w:date="2017-09-28T15:49:00Z">
              <w:r w:rsidR="002E0388" w:rsidRPr="00E3368B">
                <w:rPr>
                  <w:sz w:val="17"/>
                  <w:szCs w:val="17"/>
                  <w:lang w:val="es-ES"/>
                </w:rPr>
                <w:t>y niñas</w:t>
              </w:r>
            </w:ins>
            <w:ins w:id="43" w:author="Spanish" w:date="2017-09-28T09:53:00Z">
              <w:r w:rsidR="00C61F94" w:rsidRPr="00E3368B">
                <w:rPr>
                  <w:sz w:val="17"/>
                  <w:szCs w:val="17"/>
                  <w:lang w:val="es-ES"/>
                </w:rPr>
                <w:t>.</w:t>
              </w:r>
            </w:ins>
          </w:p>
        </w:tc>
      </w:tr>
      <w:tr w:rsidR="00A9727C" w:rsidRPr="00E3368B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E3368B" w:rsidRDefault="0083483B" w:rsidP="00E3368B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  <w:lastRenderedPageBreak/>
              <w:t>Productos</w:t>
            </w:r>
          </w:p>
        </w:tc>
        <w:tc>
          <w:tcPr>
            <w:tcW w:w="3288" w:type="dxa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D.1-1</w:t>
            </w:r>
            <w:r w:rsidRPr="00E3368B"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Conferencia Mundial de Desarrollo de las Telecomunicaciones (CMDT) e Informe final de la CMDT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D.1-2</w:t>
            </w:r>
            <w:r w:rsidRPr="00E3368B"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Reuniones Preparatorias Regionales (RPR)e Informes finales de las RPR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D.1-3</w:t>
            </w:r>
            <w:r w:rsidRPr="00E3368B"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Grupo Asesor de Desarrollo de las Telecomunicaciones (GADT) e Informe del GADT para el Director de la BDT y la CMDT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D.1-4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 Comisiones de Estudio y Directrices, Recomendaciones e Informes de las Comisiones de Estudio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D.1-5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 Plataformas para la coordinación regional, incluidos los Foros Regionales de Desarrollo (FRD) 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Nuevo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D.1-6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 Plataformas, productos y servicios de asociación</w:t>
            </w:r>
          </w:p>
        </w:tc>
        <w:tc>
          <w:tcPr>
            <w:tcW w:w="3402" w:type="dxa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 xml:space="preserve">D.2-1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Productos y servicios relativos a la infraestructura y los servicios de telecomunicaciones/TIC, incluidas la banda ancha y la radiodifusión,</w:t>
            </w:r>
            <w:r w:rsidRPr="00E3368B">
              <w:rPr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la reducción de la disparidad en materia de normalización, la conformidad e interoperabilidad y la gestión del espectro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D.2-2</w:t>
            </w:r>
            <w:r w:rsidRPr="00E3368B"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Productos y servicios relativos al desarrollo de la confianza y la seguridad en el uso de las telecomunicaciones/TIC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D.2-3</w:t>
            </w:r>
            <w:r w:rsidRPr="00E3368B"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Productos y servicios relativos a la reducción del riesgo de catástrofe y las telecomunicaciones de emergencia</w:t>
            </w:r>
          </w:p>
          <w:p w:rsidR="00A9727C" w:rsidRPr="00E3368B" w:rsidRDefault="00DC5143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</w:p>
        </w:tc>
        <w:tc>
          <w:tcPr>
            <w:tcW w:w="3345" w:type="dxa"/>
          </w:tcPr>
          <w:p w:rsidR="00A9727C" w:rsidRPr="00E3368B" w:rsidRDefault="0083483B" w:rsidP="00494BBD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D.3-1</w:t>
            </w:r>
            <w:r w:rsidRPr="00E3368B"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Productos y servicios relativos a</w:t>
            </w:r>
            <w:ins w:id="44" w:author="Mar Rubio, Francisco" w:date="2017-09-28T15:51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l entorno de reglamentación y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 política </w:t>
            </w:r>
            <w:del w:id="45" w:author="Mar Rubio, Francisco" w:date="2017-09-28T15:51:00Z">
              <w:r w:rsidRPr="00E3368B" w:rsidDel="002E0388">
                <w:rPr>
                  <w:rFonts w:eastAsia="Calibri" w:cs="Arial"/>
                  <w:sz w:val="17"/>
                  <w:szCs w:val="17"/>
                  <w:lang w:val="es-ES"/>
                </w:rPr>
                <w:delText xml:space="preserve">y reglamentación </w:delText>
              </w:r>
            </w:del>
            <w:r w:rsidRPr="00E3368B">
              <w:rPr>
                <w:rFonts w:eastAsia="Calibri" w:cs="Arial"/>
                <w:sz w:val="17"/>
                <w:szCs w:val="17"/>
                <w:lang w:val="es-ES"/>
              </w:rPr>
              <w:t>de las telecomunicaciones/TIC</w:t>
            </w:r>
            <w:ins w:id="46" w:author="Spanish" w:date="2017-09-28T09:58:00Z">
              <w:r w:rsidR="005D4E1D" w:rsidRPr="00494BBD">
                <w:rPr>
                  <w:sz w:val="17"/>
                  <w:szCs w:val="17"/>
                  <w:lang w:val="es-ES"/>
                  <w:rPrChange w:id="47" w:author="Spanish" w:date="2017-09-28T09:58:00Z">
                    <w:rPr>
                      <w:sz w:val="18"/>
                      <w:szCs w:val="18"/>
                      <w:highlight w:val="yellow"/>
                      <w:lang w:val="en-US"/>
                    </w:rPr>
                  </w:rPrChange>
                </w:rPr>
                <w:t xml:space="preserve"> </w:t>
              </w:r>
            </w:ins>
            <w:ins w:id="48" w:author="Spanish" w:date="2017-09-28T10:03:00Z">
              <w:r w:rsidR="005D4E1D" w:rsidRPr="00494BBD">
                <w:rPr>
                  <w:sz w:val="17"/>
                  <w:szCs w:val="17"/>
                  <w:lang w:val="es-ES"/>
                </w:rPr>
                <w:t>y</w:t>
              </w:r>
              <w:r w:rsidR="005D4E1D" w:rsidRPr="00E3368B">
                <w:rPr>
                  <w:sz w:val="17"/>
                  <w:szCs w:val="17"/>
                  <w:lang w:val="es-ES"/>
                </w:rPr>
                <w:t xml:space="preserve"> marcos para una mayor coherencia y coordinación internacional, según proceda</w:t>
              </w:r>
            </w:ins>
          </w:p>
          <w:p w:rsidR="00A9727C" w:rsidRPr="00E3368B" w:rsidRDefault="0083483B" w:rsidP="00E3368B">
            <w:pPr>
              <w:spacing w:before="40" w:after="40"/>
              <w:rPr>
                <w:sz w:val="17"/>
                <w:szCs w:val="17"/>
                <w:lang w:val="es-ES"/>
              </w:rPr>
            </w:pPr>
            <w:r w:rsidRPr="00E3368B">
              <w:rPr>
                <w:b/>
                <w:bCs/>
                <w:color w:val="4F81BD" w:themeColor="accent1"/>
                <w:sz w:val="17"/>
                <w:szCs w:val="17"/>
                <w:lang w:val="es-ES"/>
              </w:rPr>
              <w:t>D.3-2</w:t>
            </w:r>
            <w:r w:rsidRPr="00E3368B">
              <w:rPr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ins w:id="49" w:author="Spanish" w:date="2017-09-28T10:10:00Z">
              <w:r w:rsidR="00682BF6" w:rsidRPr="00E3368B">
                <w:rPr>
                  <w:color w:val="4F81BD" w:themeColor="accent1"/>
                  <w:sz w:val="17"/>
                  <w:szCs w:val="17"/>
                  <w:lang w:val="es-ES"/>
                </w:rPr>
                <w:t>Estadísticas y análisis de datos de telecomunicaciones/TIC comparables</w:t>
              </w:r>
            </w:ins>
            <w:ins w:id="50" w:author="Mar Rubio, Francisco" w:date="2017-09-28T15:53:00Z">
              <w:r w:rsidR="002E0388" w:rsidRPr="00E3368B">
                <w:rPr>
                  <w:color w:val="4F81BD" w:themeColor="accent1"/>
                  <w:sz w:val="17"/>
                  <w:szCs w:val="17"/>
                  <w:lang w:val="es-ES"/>
                </w:rPr>
                <w:t xml:space="preserve"> internacionalmente</w:t>
              </w:r>
            </w:ins>
            <w:del w:id="51" w:author="Spanish" w:date="2017-09-28T10:10:00Z">
              <w:r w:rsidRPr="00E3368B" w:rsidDel="00682BF6">
                <w:rPr>
                  <w:rFonts w:eastAsia="Calibri" w:cs="Arial"/>
                  <w:sz w:val="17"/>
                  <w:szCs w:val="17"/>
                  <w:lang w:val="es-ES"/>
                </w:rPr>
                <w:delText>Productos y servicios relativos a las estadísticas de telecomunicaciones/TIC</w:delText>
              </w:r>
            </w:del>
          </w:p>
          <w:p w:rsidR="00A9727C" w:rsidRPr="00E3368B" w:rsidRDefault="0083483B">
            <w:pPr>
              <w:spacing w:before="40" w:after="40"/>
              <w:rPr>
                <w:sz w:val="17"/>
                <w:szCs w:val="17"/>
                <w:lang w:val="es-ES"/>
              </w:rPr>
            </w:pPr>
            <w:r w:rsidRPr="00E3368B">
              <w:rPr>
                <w:b/>
                <w:bCs/>
                <w:color w:val="4F81BD" w:themeColor="accent1"/>
                <w:sz w:val="17"/>
                <w:szCs w:val="17"/>
                <w:lang w:val="es-ES"/>
              </w:rPr>
              <w:t xml:space="preserve">D.3-3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Productos y servicios relativos a</w:t>
            </w:r>
            <w:ins w:id="52" w:author="Mar Rubio, Francisco" w:date="2017-09-28T15:54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l</w:t>
              </w:r>
            </w:ins>
            <w:del w:id="53" w:author="Mar Rubio, Francisco" w:date="2017-09-28T15:54:00Z">
              <w:r w:rsidRPr="00E3368B" w:rsidDel="002E0388">
                <w:rPr>
                  <w:rFonts w:eastAsia="Calibri" w:cs="Arial"/>
                  <w:sz w:val="17"/>
                  <w:szCs w:val="17"/>
                  <w:lang w:val="es-ES"/>
                </w:rPr>
                <w:delText xml:space="preserve"> la</w:delText>
              </w:r>
            </w:del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 </w:t>
            </w:r>
            <w:del w:id="54" w:author="Mar Rubio, Francisco" w:date="2017-09-28T15:54:00Z">
              <w:r w:rsidRPr="00E3368B" w:rsidDel="002E0388">
                <w:rPr>
                  <w:rFonts w:eastAsia="Calibri" w:cs="Arial"/>
                  <w:sz w:val="17"/>
                  <w:szCs w:val="17"/>
                  <w:lang w:val="es-ES"/>
                </w:rPr>
                <w:delText>capacitación humana</w:delText>
              </w:r>
            </w:del>
            <w:del w:id="55" w:author="Mar Rubio, Francisco" w:date="2017-09-28T15:53:00Z">
              <w:r w:rsidRPr="00E3368B" w:rsidDel="002E0388">
                <w:rPr>
                  <w:rFonts w:eastAsia="Calibri" w:cs="Arial"/>
                  <w:sz w:val="17"/>
                  <w:szCs w:val="17"/>
                  <w:lang w:val="es-ES"/>
                </w:rPr>
                <w:delText xml:space="preserve"> e </w:delText>
              </w:r>
              <w:r w:rsidR="009A53E1" w:rsidRPr="00E3368B" w:rsidDel="002E0388">
                <w:rPr>
                  <w:rFonts w:eastAsia="Calibri" w:cs="Arial"/>
                  <w:sz w:val="17"/>
                  <w:szCs w:val="17"/>
                  <w:lang w:val="es-ES"/>
                </w:rPr>
                <w:delText>institucional</w:delText>
              </w:r>
            </w:del>
            <w:ins w:id="56" w:author="Spanish" w:date="2017-09-28T10:15:00Z">
              <w:del w:id="57" w:author="Mar Rubio, Francisco" w:date="2017-09-28T15:53:00Z">
                <w:r w:rsidR="009A53E1" w:rsidRPr="00E3368B" w:rsidDel="002E0388">
                  <w:rPr>
                    <w:rFonts w:eastAsia="Calibri" w:cs="Arial"/>
                    <w:sz w:val="17"/>
                    <w:szCs w:val="17"/>
                    <w:lang w:val="es-ES"/>
                  </w:rPr>
                  <w:delText xml:space="preserve"> </w:delText>
                </w:r>
              </w:del>
            </w:ins>
            <w:ins w:id="58" w:author="Spanish" w:date="2017-09-28T10:14:00Z">
              <w:r w:rsidR="009A53E1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desarrollo de aptitudes humanas y </w:t>
              </w:r>
              <w:del w:id="59" w:author="Mar Rubio, Francisco" w:date="2017-09-28T15:54:00Z">
                <w:r w:rsidR="009A53E1" w:rsidRPr="00E3368B" w:rsidDel="002E0388">
                  <w:rPr>
                    <w:rFonts w:eastAsia="Calibri" w:cs="Arial"/>
                    <w:sz w:val="17"/>
                    <w:szCs w:val="17"/>
                    <w:lang w:val="es-ES"/>
                  </w:rPr>
                  <w:delText xml:space="preserve">alfabetización digital y </w:delText>
                </w:r>
              </w:del>
            </w:ins>
            <w:ins w:id="60" w:author="Mar Rubio, Francisco" w:date="2017-09-28T15:54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el </w:t>
              </w:r>
            </w:ins>
            <w:ins w:id="61" w:author="Spanish" w:date="2017-09-28T10:14:00Z">
              <w:r w:rsidR="009A53E1" w:rsidRPr="00E3368B">
                <w:rPr>
                  <w:rFonts w:eastAsia="Calibri" w:cs="Arial"/>
                  <w:sz w:val="17"/>
                  <w:szCs w:val="17"/>
                  <w:lang w:val="es-ES"/>
                </w:rPr>
                <w:t>marco institucional necesario para ello</w:t>
              </w:r>
            </w:ins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b/>
                <w:bCs/>
                <w:color w:val="4F81BD" w:themeColor="accent1"/>
                <w:sz w:val="17"/>
                <w:szCs w:val="17"/>
                <w:lang w:val="es-ES"/>
              </w:rPr>
              <w:t>D.3-4</w:t>
            </w:r>
            <w:r w:rsidRPr="00E3368B">
              <w:rPr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Productos y servicios relativos a la innovación de las </w:t>
            </w:r>
            <w:ins w:id="62" w:author="Mar Rubio, Francisco" w:date="2017-09-28T15:54:00Z">
              <w:r w:rsidR="002E0388" w:rsidRPr="00E3368B">
                <w:rPr>
                  <w:rFonts w:eastAsia="Calibri" w:cs="Arial"/>
                  <w:sz w:val="17"/>
                  <w:szCs w:val="17"/>
                  <w:lang w:val="es-ES"/>
                </w:rPr>
                <w:t>telecomunicaciones/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>TIC</w:t>
            </w:r>
            <w:ins w:id="63" w:author="Spanish" w:date="2017-09-28T10:16:00Z">
              <w:r w:rsidR="00263CA2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 </w:t>
              </w:r>
              <w:r w:rsidR="00263CA2" w:rsidRPr="00E3368B">
                <w:rPr>
                  <w:sz w:val="17"/>
                  <w:szCs w:val="17"/>
                  <w:lang w:val="es-ES"/>
                </w:rPr>
                <w:t>y políticas de innovación al respecto</w:t>
              </w:r>
            </w:ins>
          </w:p>
        </w:tc>
        <w:tc>
          <w:tcPr>
            <w:tcW w:w="3288" w:type="dxa"/>
          </w:tcPr>
          <w:p w:rsidR="00A9727C" w:rsidRPr="00E3368B" w:rsidRDefault="0083483B" w:rsidP="00067521">
            <w:pPr>
              <w:spacing w:before="40" w:after="40"/>
              <w:rPr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 xml:space="preserve">D.4-1 </w:t>
            </w:r>
            <w:ins w:id="64" w:author="Mar Rubio, Francisco" w:date="2017-09-28T15:55:00Z">
              <w:r w:rsidR="00E71E9F"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A</w:t>
              </w:r>
            </w:ins>
            <w:ins w:id="65" w:author="Spanish" w:date="2017-09-28T10:20:00Z">
              <w:r w:rsidR="00263CA2"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  <w:rPrChange w:id="66" w:author="Spanish" w:date="2017-09-28T10:20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lang w:val="es-ES"/>
                    </w:rPr>
                  </w:rPrChange>
                </w:rPr>
                <w:t xml:space="preserve">sociaciones público-privadas para fomentar el desarrollo de redes de telecomunicación/TIC y </w:t>
              </w:r>
            </w:ins>
            <w:del w:id="67" w:author="Spanish" w:date="2017-09-28T10:20:00Z">
              <w:r w:rsidRPr="00E3368B" w:rsidDel="00263CA2">
                <w:rPr>
                  <w:rFonts w:eastAsia="Calibri" w:cs="Arial"/>
                  <w:sz w:val="17"/>
                  <w:szCs w:val="17"/>
                  <w:lang w:val="es-ES"/>
                </w:rPr>
                <w:delText xml:space="preserve">Productos y servicios relativos a </w:delText>
              </w:r>
            </w:del>
            <w:r w:rsidRPr="00E3368B">
              <w:rPr>
                <w:sz w:val="17"/>
                <w:szCs w:val="17"/>
                <w:lang w:val="es-ES"/>
              </w:rPr>
              <w:t>la ayuda concentrada a los PMA, los PEID, los PDSL y los países con economías en transición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b/>
                <w:bCs/>
                <w:color w:val="4F81BD" w:themeColor="accent1"/>
                <w:sz w:val="17"/>
                <w:szCs w:val="17"/>
                <w:lang w:val="es-ES"/>
              </w:rPr>
              <w:t>D.4-2</w:t>
            </w:r>
            <w:r w:rsidRPr="00E3368B">
              <w:rPr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Productos y servicios relativos a </w:t>
            </w:r>
            <w:ins w:id="68" w:author="Spanish" w:date="2017-09-28T10:22:00Z">
              <w:r w:rsidR="00263CA2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políticas de telecomunicaciones/TIC que refrenden el desarrollo de la economía digital y </w:t>
              </w:r>
            </w:ins>
            <w:r w:rsidR="00263CA2" w:rsidRPr="00E3368B">
              <w:rPr>
                <w:rFonts w:eastAsia="Calibri" w:cs="Arial"/>
                <w:sz w:val="17"/>
                <w:szCs w:val="17"/>
                <w:lang w:val="es-ES"/>
              </w:rPr>
              <w:t>aplicaciones de TIC</w:t>
            </w:r>
          </w:p>
          <w:p w:rsidR="00A9727C" w:rsidRPr="00E3368B" w:rsidRDefault="0083483B" w:rsidP="00E3368B">
            <w:pPr>
              <w:spacing w:before="40" w:after="40"/>
              <w:rPr>
                <w:sz w:val="17"/>
                <w:szCs w:val="17"/>
                <w:lang w:val="es-ES"/>
              </w:rPr>
            </w:pPr>
            <w:r w:rsidRPr="00E3368B">
              <w:rPr>
                <w:b/>
                <w:bCs/>
                <w:color w:val="4F81BD" w:themeColor="accent1"/>
                <w:sz w:val="17"/>
                <w:szCs w:val="17"/>
                <w:lang w:val="es-ES"/>
              </w:rPr>
              <w:t>D.4-3</w:t>
            </w:r>
            <w:r w:rsidRPr="00E3368B">
              <w:rPr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Productos y servicios relativos a la inclusión digital de las personas con necesidades especiales</w:t>
            </w:r>
          </w:p>
          <w:p w:rsidR="00263CA2" w:rsidRPr="00E3368B" w:rsidRDefault="0083483B" w:rsidP="00E3368B">
            <w:pPr>
              <w:spacing w:before="40" w:after="40"/>
              <w:rPr>
                <w:ins w:id="69" w:author="Spanish" w:date="2017-09-28T10:29:00Z"/>
                <w:rFonts w:eastAsia="Calibri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/>
                <w:sz w:val="17"/>
                <w:szCs w:val="17"/>
                <w:lang w:val="es-ES"/>
                <w:rPrChange w:id="70" w:author="Spanish" w:date="2017-09-28T10:30:00Z">
                  <w:rPr>
                    <w:rFonts w:eastAsia="Calibri" w:cs="Arial"/>
                    <w:b/>
                    <w:bCs/>
                    <w:color w:val="4F81BD" w:themeColor="accent1"/>
                    <w:sz w:val="18"/>
                    <w:szCs w:val="18"/>
                    <w:lang w:val="es-ES"/>
                  </w:rPr>
                </w:rPrChange>
              </w:rPr>
              <w:t>D</w:t>
            </w: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.4-4</w:t>
            </w:r>
            <w:r w:rsidRPr="00E3368B"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Productos y servicios relativos a las </w:t>
            </w:r>
            <w:ins w:id="71" w:author="Spanish" w:date="2017-09-28T10:26:00Z">
              <w:r w:rsidR="00513664" w:rsidRPr="00E3368B">
                <w:rPr>
                  <w:rFonts w:eastAsia="Calibri" w:cs="Arial"/>
                  <w:sz w:val="17"/>
                  <w:szCs w:val="17"/>
                  <w:lang w:val="es-ES"/>
                </w:rPr>
                <w:t>herramientas de telecomunicaciones/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>TIC para la adaptación al cambio climático y la mitigación del mismo</w:t>
            </w:r>
            <w:ins w:id="72" w:author="Spanish" w:date="2017-09-28T10:28:00Z">
              <w:r w:rsidR="00513664" w:rsidRPr="00E3368B">
                <w:rPr>
                  <w:rFonts w:eastAsia="Calibri"/>
                  <w:sz w:val="17"/>
                  <w:szCs w:val="17"/>
                  <w:lang w:val="es-ES"/>
                </w:rPr>
                <w:t>, también en relación con el consumo de energía y soluciones para los residuos electrónicos</w:t>
              </w:r>
            </w:ins>
          </w:p>
          <w:p w:rsidR="00513664" w:rsidRPr="00E3368B" w:rsidRDefault="00513664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ins w:id="73" w:author="Spanish" w:date="2017-09-28T10:31:00Z">
              <w:r w:rsidRPr="00E3368B">
                <w:rPr>
                  <w:b/>
                  <w:bCs/>
                  <w:color w:val="4F81BD"/>
                  <w:sz w:val="17"/>
                  <w:szCs w:val="17"/>
                  <w:lang w:val="es-ES"/>
                  <w:rPrChange w:id="74" w:author="Spanish" w:date="2017-09-28T10:32:00Z">
                    <w:rPr>
                      <w:sz w:val="18"/>
                      <w:szCs w:val="18"/>
                    </w:rPr>
                  </w:rPrChange>
                </w:rPr>
                <w:t>D.4-5</w:t>
              </w:r>
              <w:r w:rsidRPr="00E3368B">
                <w:rPr>
                  <w:sz w:val="17"/>
                  <w:szCs w:val="17"/>
                  <w:lang w:val="es-ES"/>
                  <w:rPrChange w:id="75" w:author="Spanish" w:date="2017-09-28T10:31:00Z">
                    <w:rPr>
                      <w:b/>
                      <w:bCs/>
                      <w:color w:val="4F81BD"/>
                      <w:sz w:val="18"/>
                      <w:szCs w:val="18"/>
                      <w:lang w:val="en-US"/>
                    </w:rPr>
                  </w:rPrChange>
                </w:rPr>
                <w:t xml:space="preserve"> </w:t>
              </w:r>
            </w:ins>
            <w:ins w:id="76" w:author="Spanish" w:date="2017-09-28T10:32:00Z">
              <w:r w:rsidRPr="00E3368B">
                <w:rPr>
                  <w:sz w:val="17"/>
                  <w:szCs w:val="17"/>
                  <w:lang w:val="es-ES"/>
                  <w:rPrChange w:id="77" w:author="Spanish" w:date="2017-09-28T10:32:00Z">
                    <w:rPr>
                      <w:sz w:val="18"/>
                      <w:szCs w:val="18"/>
                      <w:lang w:val="en-US"/>
                    </w:rPr>
                  </w:rPrChange>
                </w:rPr>
                <w:t>Herramientas de igualdad de género, herramientas de evaluación y directrices para el desarrollo y aplicación de políticas</w:t>
              </w:r>
            </w:ins>
          </w:p>
        </w:tc>
      </w:tr>
    </w:tbl>
    <w:p w:rsidR="00A9727C" w:rsidRPr="007B1C61" w:rsidRDefault="0083483B" w:rsidP="00E3368B">
      <w:pPr>
        <w:pStyle w:val="AnnexNo"/>
        <w:rPr>
          <w:lang w:val="es-ES"/>
        </w:rPr>
      </w:pPr>
      <w:r w:rsidRPr="007B1C61">
        <w:rPr>
          <w:lang w:val="es-ES"/>
        </w:rPr>
        <w:lastRenderedPageBreak/>
        <w:t>Anexo A</w:t>
      </w:r>
    </w:p>
    <w:p w:rsidR="00A9727C" w:rsidRPr="007B1C61" w:rsidRDefault="0083483B" w:rsidP="00E3368B">
      <w:pPr>
        <w:pStyle w:val="Annextitle"/>
        <w:spacing w:before="200" w:after="120"/>
        <w:rPr>
          <w:lang w:val="es-ES"/>
        </w:rPr>
      </w:pPr>
      <w:r w:rsidRPr="007B1C61">
        <w:rPr>
          <w:lang w:val="es-ES"/>
        </w:rPr>
        <w:t xml:space="preserve">Proyecto de contribución del UIT-D al Plan Estratégico de la UIT para 2020-2023: </w:t>
      </w:r>
      <w:r w:rsidRPr="007B1C61">
        <w:rPr>
          <w:lang w:val="es-ES"/>
        </w:rPr>
        <w:br/>
        <w:t>objetivos, resultados ODS y Líneas de Acción de la CMSI</w:t>
      </w:r>
    </w:p>
    <w:tbl>
      <w:tblPr>
        <w:tblW w:w="13721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6"/>
        <w:gridCol w:w="3288"/>
      </w:tblGrid>
      <w:tr w:rsidR="00A9727C" w:rsidRPr="00E3368B" w:rsidTr="004F05DC">
        <w:trPr>
          <w:cantSplit/>
          <w:tblHeader/>
          <w:jc w:val="center"/>
        </w:trPr>
        <w:tc>
          <w:tcPr>
            <w:tcW w:w="397" w:type="dxa"/>
            <w:shd w:val="clear" w:color="auto" w:fill="4F81BD"/>
            <w:textDirection w:val="btLr"/>
          </w:tcPr>
          <w:p w:rsidR="00A9727C" w:rsidRPr="00E3368B" w:rsidRDefault="0083483B" w:rsidP="00E3368B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Objetivos</w:t>
            </w:r>
          </w:p>
        </w:tc>
        <w:tc>
          <w:tcPr>
            <w:tcW w:w="3288" w:type="dxa"/>
            <w:shd w:val="clear" w:color="auto" w:fill="4F81BD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4F81BD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6" w:type="dxa"/>
            <w:shd w:val="clear" w:color="auto" w:fill="4F81BD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288" w:type="dxa"/>
            <w:shd w:val="clear" w:color="auto" w:fill="4F81BD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D.4 Sociedad Digital inclusiva: Fomentar el desarrollo y la utilización de las telecomunicaciones/TIC y aplicaciones para empoderar a la gente y a las sociedades a efectos del desarrollo socioeconómico y la protección del medio ambiente </w:t>
            </w:r>
          </w:p>
        </w:tc>
      </w:tr>
      <w:tr w:rsidR="00A9727C" w:rsidRPr="00E3368B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E3368B" w:rsidRDefault="0083483B" w:rsidP="00E3368B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  <w:t>Resultados</w:t>
            </w:r>
          </w:p>
        </w:tc>
        <w:tc>
          <w:tcPr>
            <w:tcW w:w="3288" w:type="dxa"/>
          </w:tcPr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D.1-1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A9727C" w:rsidRPr="00E3368B" w:rsidRDefault="0083483B" w:rsidP="00E3368B">
            <w:pPr>
              <w:spacing w:before="20" w:after="20"/>
              <w:ind w:right="-57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D.1-1 - D.1-6 y D.1-8 - D.1-10 del Plan Estratégico para 2016-2019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>Contribuye al logro de los Objetivos 1, 3, 5, 10, 16 y 17 de los ODS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b/>
                <w:bCs/>
                <w:color w:val="5B9BD5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las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C1 y C11</w:t>
            </w:r>
            <w:r w:rsidRPr="00E3368B">
              <w:rPr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de la CMSI</w:t>
            </w:r>
          </w:p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D.1-2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Evaluación de la implementación del Plan de Acción y del Plan de Acción de la CMSI</w:t>
            </w:r>
          </w:p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del Resultado D.1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7 del Plan Estratégico para 2016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>Contribuye al logro de los Objetivos 1, 3, 5, 10, 16 y 17 de los ODS</w:t>
            </w:r>
          </w:p>
          <w:p w:rsidR="00A9727C" w:rsidRPr="00E3368B" w:rsidRDefault="0083483B" w:rsidP="00E3368B">
            <w:pPr>
              <w:spacing w:before="20" w:after="20"/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las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C1 y C11 de la CMSI</w:t>
            </w:r>
          </w:p>
        </w:tc>
        <w:tc>
          <w:tcPr>
            <w:tcW w:w="3402" w:type="dxa"/>
          </w:tcPr>
          <w:p w:rsidR="00AA2370" w:rsidRPr="00E3368B" w:rsidRDefault="0083483B" w:rsidP="00E3368B">
            <w:pPr>
              <w:spacing w:before="20" w:after="20"/>
              <w:ind w:right="-57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D.2-1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Mejora de la capacidad de los miembros de la UIT para poner a disposición infraestructuras y servicios de telecomunicaciones/TIC resistentes, incluidas la banda ancha y la radiodifusión,</w:t>
            </w:r>
            <w:r w:rsidRPr="00E3368B">
              <w:rPr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la reducción de la disparidad en materia de normalización, la conformidad e interoperabilidad y la gestión del espectro</w:t>
            </w:r>
          </w:p>
          <w:p w:rsidR="00A9727C" w:rsidRPr="00E3368B" w:rsidRDefault="0083483B" w:rsidP="00E3368B">
            <w:pPr>
              <w:spacing w:before="20" w:after="20"/>
              <w:ind w:right="-57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D.2-3 y D.2-6 del Plan Estratégico para 2016-2019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>Contribuye al logro de los Objetivos 1, 3, 5, 8, 9, 10, 11, 16 y 17 de los ODS</w:t>
            </w:r>
          </w:p>
          <w:p w:rsidR="00A9727C" w:rsidRPr="00E3368B" w:rsidRDefault="0083483B" w:rsidP="00E3368B">
            <w:pPr>
              <w:spacing w:before="20" w:after="20"/>
              <w:ind w:right="-57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las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C1, C2, C3, C9, y C11 de la CMSI</w:t>
            </w:r>
          </w:p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D.2-2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Mejora de la capacidad de los miembros de la UIT para responder de manera efectiva a las ciberamenazas y desarrollar estrategias y capacidades nacionales, incluidas actividades de capacitación</w:t>
            </w:r>
          </w:p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D.3-1 – D.3.-3 del Plan Estratégico para 2016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>Contribuye al logro de los Objetivos 4, 9, 11 y 16</w:t>
            </w:r>
            <w:ins w:id="78" w:author="Spanish" w:date="2017-09-28T10:37:00Z">
              <w:r w:rsidR="003427EF" w:rsidRPr="00E3368B">
                <w:rPr>
                  <w:rFonts w:ascii="Calibri" w:eastAsia="Calibri" w:hAnsi="Calibri" w:cs="Arial"/>
                  <w:color w:val="10662B"/>
                  <w:sz w:val="17"/>
                  <w:szCs w:val="17"/>
                  <w:lang w:val="es-ES" w:eastAsia="zh-CN"/>
                </w:rPr>
                <w:t>, 17</w:t>
              </w:r>
            </w:ins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 xml:space="preserve"> de los ODS</w:t>
            </w:r>
          </w:p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C5 de la CMSI</w:t>
            </w:r>
          </w:p>
        </w:tc>
        <w:tc>
          <w:tcPr>
            <w:tcW w:w="3346" w:type="dxa"/>
          </w:tcPr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D.3-1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: Capacidad reforzada de los Estados Miembros </w:t>
            </w:r>
            <w:ins w:id="79" w:author="Mar Rubio, Francisco" w:date="2017-09-28T15:57:00Z">
              <w:r w:rsidR="00E71E9F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que lo necesiten 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para desarrollar marcos políticos, jurídicos y reglamentarios habilitadores que sean propicios para el desarrollo de las telecomunicaciones/TIC</w:t>
            </w:r>
          </w:p>
          <w:p w:rsidR="00AA2370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D.2-1 y D.2-2 del Plan Estratégico para 2016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>Contribuye al logro de los Objetivos 2, 4, 5, 8, 9, 10, 11, 16 y 17 de los ODS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C6 de la CMSI</w:t>
            </w:r>
          </w:p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D.3-2</w:t>
            </w:r>
            <w:r w:rsidRPr="00E3368B">
              <w:rPr>
                <w:rFonts w:eastAsia="Calibri" w:cs="Arial"/>
                <w:b/>
                <w:bCs/>
                <w:color w:val="1F497D" w:themeColor="text2"/>
                <w:sz w:val="17"/>
                <w:szCs w:val="17"/>
                <w:lang w:val="es-ES"/>
              </w:rPr>
              <w:t>:</w:t>
            </w:r>
            <w:r w:rsidRPr="00E3368B">
              <w:rPr>
                <w:rFonts w:eastAsia="Calibri" w:cs="Arial"/>
                <w:color w:val="1F497D" w:themeColor="text2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Capacidad reforzada de los Estados Miembros </w:t>
            </w:r>
            <w:ins w:id="80" w:author="Mar Rubio, Francisco" w:date="2017-09-28T15:57:00Z">
              <w:r w:rsidR="00E71E9F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que lo necesiten 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para producir estadísticas de TIC de alta calidad y comparables a escala internacional sobre la base de normas y métodos concertados</w:t>
            </w:r>
          </w:p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D.4-4 y D.4-5 del Plan Estratégico para 2016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>Contribuye al logro de los Objetivos 1-17 de los ODS</w:t>
            </w:r>
            <w:r w:rsidRPr="00E3368B" w:rsidDel="00BF2CD6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 xml:space="preserve"> </w:t>
            </w:r>
          </w:p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las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C1 - C11 de la CMSI</w:t>
            </w:r>
          </w:p>
        </w:tc>
        <w:tc>
          <w:tcPr>
            <w:tcW w:w="3288" w:type="dxa"/>
          </w:tcPr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D-4-1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Mejora del acceso y la utilización de las telecomunicaciones/TIC en los países menos adelantados (PMA), los pequeños estados insulares en desarrollo (PEID),</w:t>
            </w:r>
            <w:r w:rsidRPr="00E3368B">
              <w:rPr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los países en desarrollo sin litoral (PDSL) y los países con economías en transición</w:t>
            </w:r>
          </w:p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D.4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9 – D.4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10 del Plan Estratégico para 2016-2019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 xml:space="preserve">Contribuye al logro de los Objetivos 1, 3, 7, 8, 9, 11, 13 y 17 de los ODS 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las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C2 y C6 y C7 de la CMSI</w:t>
            </w:r>
          </w:p>
          <w:p w:rsidR="00A9727C" w:rsidRPr="00E3368B" w:rsidRDefault="0083483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D.4-2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Capacidad mejorada de los miembros de la UIT para aprovechar las aplicaciones de TIC, incluidas las móviles</w:t>
            </w:r>
            <w:del w:id="81" w:author="Spanish" w:date="2017-09-29T15:16:00Z">
              <w:r w:rsidRPr="00E3368B" w:rsidDel="00F85E2D">
                <w:rPr>
                  <w:rFonts w:eastAsia="Calibri" w:cs="Arial"/>
                  <w:sz w:val="17"/>
                  <w:szCs w:val="17"/>
                  <w:lang w:val="es-ES"/>
                </w:rPr>
                <w:delText xml:space="preserve">, </w:delText>
              </w:r>
            </w:del>
            <w:del w:id="82" w:author="Spanish" w:date="2017-09-28T10:40:00Z">
              <w:r w:rsidRPr="00E3368B" w:rsidDel="003427EF">
                <w:rPr>
                  <w:rFonts w:eastAsia="Calibri" w:cs="Arial"/>
                  <w:sz w:val="17"/>
                  <w:szCs w:val="17"/>
                  <w:lang w:val="es-ES"/>
                </w:rPr>
                <w:delText>en áreas de alta prioridad (p.e. salud, agricultura, comercio, gobernanza, educación, finanzas)</w:delText>
              </w:r>
            </w:del>
          </w:p>
          <w:p w:rsidR="00A9727C" w:rsidRPr="00E3368B" w:rsidRDefault="0083483B" w:rsidP="00E3368B">
            <w:pPr>
              <w:spacing w:before="20" w:after="2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D.3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4 – D.3-6 del Plan Estratégico para 2016-2019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 xml:space="preserve">Contribuye al logro de los Objetivos 2, 3, 4, 6, 7 y 11 de los ODS 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C7 de la CMSI</w:t>
            </w:r>
          </w:p>
        </w:tc>
      </w:tr>
      <w:tr w:rsidR="00A9727C" w:rsidRPr="00E3368B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E3368B" w:rsidRDefault="00DC5143" w:rsidP="00E3368B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</w:pPr>
          </w:p>
        </w:tc>
        <w:tc>
          <w:tcPr>
            <w:tcW w:w="3288" w:type="dxa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D.1-3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  <w:p w:rsidR="00A9727C" w:rsidRPr="00E3368B" w:rsidRDefault="0083483B" w:rsidP="00E3368B">
            <w:pPr>
              <w:spacing w:before="40" w:after="40"/>
              <w:ind w:right="-57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D.1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5, D.1-13 y D.1-14 del Plan Estratégico para 2016-2019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>Contribuye al logro de los Objetivos 1, 3, 5, 10, 16 y 17 de los ODS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las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C1 y C11 de la CMSI</w:t>
            </w:r>
          </w:p>
        </w:tc>
        <w:tc>
          <w:tcPr>
            <w:tcW w:w="3402" w:type="dxa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D.2-3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Capacidad reforzada de los Estados Miembros para aprovechar las telecomunicaciones/TIC para la reducción del riesgo de catástrofe y las telecomunicaciones de emergencia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D.5-4 – D.5-7</w:t>
            </w:r>
            <w:r w:rsidR="003427EF"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 xml:space="preserve"> del Plan Estratégico para 2016</w:t>
            </w:r>
            <w:r w:rsidR="003427EF"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>Contribuye al logro de los Objetivos 1, 3, 5, 9, 11, y 13 de los ODS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las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C2 y C7 de la CMSI</w:t>
            </w:r>
          </w:p>
          <w:p w:rsidR="00A9727C" w:rsidRPr="00E3368B" w:rsidRDefault="00DC5143" w:rsidP="00E3368B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</w:pPr>
          </w:p>
        </w:tc>
        <w:tc>
          <w:tcPr>
            <w:tcW w:w="3346" w:type="dxa"/>
          </w:tcPr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D.3-3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 Mejora de la capacidad humana e institucional de los miembros de la UIT para aprovechar plenamente el potencial de las telecomunicaciones/TIC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D.4-1 – D.4-3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del Plan Estratégico para 2016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>Contribuye al logro de los Objetivos 1, 2, 3, 4, 5, 6, 12, 13, 14, 16 y 17 de los ODS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C4 de la CMSI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 xml:space="preserve">D.3-4: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Capacidad reforzada de los miembros de la UIT para integrar la innovación de las telecomunicaciones/TIC en los programas nacionales de desarrollo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D.2-7 y D.2-8 del Plan Estratégico para 2016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 xml:space="preserve">Contribuye al logro de los Objetivos 1, 2, 3, 4, 5, 9, 12, 16 y 17 de los ODS 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las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C1, C2, C3, C4, C5, C6, C7 y C11 de la CMSI</w:t>
            </w:r>
          </w:p>
        </w:tc>
        <w:tc>
          <w:tcPr>
            <w:tcW w:w="3288" w:type="dxa"/>
          </w:tcPr>
          <w:p w:rsidR="00A9727C" w:rsidRPr="00E3368B" w:rsidRDefault="0083483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D.4-3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>:</w:t>
            </w:r>
            <w:r w:rsidRPr="00E3368B">
              <w:rPr>
                <w:rFonts w:eastAsia="Calibri" w:cs="Arial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Capacidad reforzada de los </w:t>
            </w:r>
            <w:del w:id="83" w:author="Mar Rubio, Francisco" w:date="2017-09-28T16:00:00Z">
              <w:r w:rsidRPr="00E3368B" w:rsidDel="00E71E9F">
                <w:rPr>
                  <w:rFonts w:eastAsia="Calibri" w:cs="Arial"/>
                  <w:sz w:val="17"/>
                  <w:szCs w:val="17"/>
                  <w:lang w:val="es-ES"/>
                </w:rPr>
                <w:delText xml:space="preserve">miembros </w:delText>
              </w:r>
            </w:del>
            <w:ins w:id="84" w:author="Mar Rubio, Francisco" w:date="2017-09-28T16:00:00Z">
              <w:r w:rsidR="00E71E9F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Estados Miembros 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de la UIT </w:t>
            </w:r>
            <w:ins w:id="85" w:author="Mar Rubio, Francisco" w:date="2017-09-28T16:00:00Z">
              <w:r w:rsidR="00E71E9F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que lo necesiten 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para elaborar estrategias, políticas y prácticas en pro de la inclusión digital, especialmente para las personas con necesidades específicas</w:t>
            </w:r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D.4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6-D.4-8 del Plan Estratégico para 2016-2019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 xml:space="preserve">Contribuye al logro de los Objetivos 4, 5, 8, 10, 11 y 17 de los ODS 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las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C2, C3, C4, C6, C7 y C8 de la CMSI</w:t>
            </w:r>
          </w:p>
          <w:p w:rsidR="00A9727C" w:rsidRPr="00E3368B" w:rsidRDefault="0083483B" w:rsidP="00EE304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  <w:t>D.4-4</w:t>
            </w:r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: Capacidad mejorada de los </w:t>
            </w:r>
            <w:ins w:id="86" w:author="Mar Rubio, Francisco" w:date="2017-09-28T16:00:00Z">
              <w:r w:rsidR="00E71E9F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Estados </w:t>
              </w:r>
            </w:ins>
            <w:ins w:id="87" w:author="Spanish" w:date="2017-09-29T15:47:00Z">
              <w:r w:rsidR="00004D0A">
                <w:rPr>
                  <w:rFonts w:eastAsia="Calibri" w:cs="Arial"/>
                  <w:sz w:val="17"/>
                  <w:szCs w:val="17"/>
                  <w:lang w:val="es-ES"/>
                </w:rPr>
                <w:t>M</w:t>
              </w:r>
            </w:ins>
            <w:del w:id="88" w:author="Mar Rubio, Francisco" w:date="2017-09-28T16:00:00Z">
              <w:r w:rsidRPr="00E3368B" w:rsidDel="00E71E9F">
                <w:rPr>
                  <w:rFonts w:eastAsia="Calibri" w:cs="Arial"/>
                  <w:sz w:val="17"/>
                  <w:szCs w:val="17"/>
                  <w:lang w:val="es-ES"/>
                </w:rPr>
                <w:delText>m</w:delText>
              </w:r>
            </w:del>
            <w:r w:rsidRPr="00E3368B">
              <w:rPr>
                <w:rFonts w:eastAsia="Calibri" w:cs="Arial"/>
                <w:sz w:val="17"/>
                <w:szCs w:val="17"/>
                <w:lang w:val="es-ES"/>
              </w:rPr>
              <w:t xml:space="preserve">iembros de la UIT </w:t>
            </w:r>
            <w:ins w:id="89" w:author="Mar Rubio, Francisco" w:date="2017-09-28T16:00:00Z">
              <w:r w:rsidR="00E71E9F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que lo necesiten </w:t>
              </w:r>
            </w:ins>
            <w:r w:rsidRPr="00E3368B">
              <w:rPr>
                <w:rFonts w:eastAsia="Calibri" w:cs="Arial"/>
                <w:sz w:val="17"/>
                <w:szCs w:val="17"/>
                <w:lang w:val="es-ES"/>
              </w:rPr>
              <w:t>para elaborar estrategias y soluciones de TIC en materia de adaptación al cambio climático y mitigación del mismo</w:t>
            </w:r>
            <w:ins w:id="90" w:author="Mar Rubio, Francisco" w:date="2017-09-28T16:00:00Z">
              <w:r w:rsidR="00E71E9F" w:rsidRPr="00E3368B">
                <w:rPr>
                  <w:rFonts w:eastAsia="Calibri" w:cs="Arial"/>
                  <w:sz w:val="17"/>
                  <w:szCs w:val="17"/>
                  <w:lang w:val="es-ES"/>
                </w:rPr>
                <w:t xml:space="preserve"> utilizando TIC.</w:t>
              </w:r>
            </w:ins>
          </w:p>
          <w:p w:rsidR="00A9727C" w:rsidRPr="00E3368B" w:rsidRDefault="0083483B" w:rsidP="00E3368B">
            <w:pPr>
              <w:spacing w:before="40" w:after="40"/>
              <w:rPr>
                <w:rFonts w:eastAsia="Calibri" w:cs="Arial"/>
                <w:sz w:val="17"/>
                <w:szCs w:val="17"/>
                <w:lang w:val="es-ES"/>
              </w:rPr>
            </w:pP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Refundido a partir de los Resultados D.5</w:t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  <w:t>1 – D.5-3</w:t>
            </w:r>
            <w:r w:rsidR="003427EF"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 xml:space="preserve"> del Plan Estratégico para 2016</w:t>
            </w:r>
            <w:r w:rsidR="003427EF"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noBreakHyphen/>
            </w:r>
            <w:r w:rsidRPr="00E3368B">
              <w:rPr>
                <w:rFonts w:eastAsia="Calibri" w:cs="Arial"/>
                <w:i/>
                <w:iCs/>
                <w:color w:val="4F81BD" w:themeColor="accent1"/>
                <w:sz w:val="17"/>
                <w:szCs w:val="17"/>
                <w:lang w:val="es-ES"/>
              </w:rPr>
              <w:t>2019</w:t>
            </w:r>
          </w:p>
          <w:p w:rsidR="00A9727C" w:rsidRPr="00E3368B" w:rsidRDefault="0083483B" w:rsidP="00E3368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color w:val="10662B"/>
                <w:sz w:val="17"/>
                <w:szCs w:val="17"/>
                <w:lang w:val="es-ES" w:eastAsia="zh-CN"/>
              </w:rPr>
              <w:t xml:space="preserve">Contribuye al logro de los Objetivos 3, 5, 11 y 13 de los ODS </w:t>
            </w:r>
          </w:p>
          <w:p w:rsidR="00A9727C" w:rsidRPr="00E3368B" w:rsidRDefault="0083483B" w:rsidP="00E3368B">
            <w:pPr>
              <w:spacing w:before="40" w:after="40"/>
              <w:rPr>
                <w:ins w:id="91" w:author="Spanish" w:date="2017-09-28T10:42:00Z"/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</w:pPr>
            <w:r w:rsidRPr="00E3368B">
              <w:rPr>
                <w:rFonts w:ascii="Calibri" w:eastAsia="Calibri" w:hAnsi="Calibri" w:cs="Arial"/>
                <w:sz w:val="17"/>
                <w:szCs w:val="17"/>
                <w:lang w:val="es-ES" w:eastAsia="zh-CN"/>
              </w:rPr>
              <w:t xml:space="preserve">Contribuye a facilitar la implementación de la </w:t>
            </w:r>
            <w:r w:rsidRPr="00E3368B">
              <w:rPr>
                <w:rFonts w:ascii="Calibri" w:eastAsia="Calibri" w:hAnsi="Calibri" w:cs="Arial"/>
                <w:color w:val="ED7D31"/>
                <w:sz w:val="17"/>
                <w:szCs w:val="17"/>
                <w:lang w:val="es-ES" w:eastAsia="zh-CN"/>
              </w:rPr>
              <w:t>LA C7 de la CMSI</w:t>
            </w:r>
          </w:p>
          <w:p w:rsidR="003427EF" w:rsidRPr="00E3368B" w:rsidRDefault="003427EF" w:rsidP="00E3368B">
            <w:pPr>
              <w:spacing w:before="40" w:after="40"/>
              <w:rPr>
                <w:ins w:id="92" w:author="Spanish" w:date="2017-09-28T10:43:00Z"/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</w:pPr>
            <w:ins w:id="93" w:author="Spanish" w:date="2017-09-28T10:43:00Z">
              <w:r w:rsidRPr="00E3368B">
                <w:rPr>
                  <w:rFonts w:eastAsia="Calibri" w:cs="Arial"/>
                  <w:b/>
                  <w:bCs/>
                  <w:color w:val="4F81BD" w:themeColor="accent1"/>
                  <w:sz w:val="17"/>
                  <w:szCs w:val="17"/>
                  <w:lang w:val="es-ES"/>
                </w:rPr>
                <w:t>D.4-5</w:t>
              </w:r>
            </w:ins>
            <w:ins w:id="94" w:author="Spanish" w:date="2017-09-28T11:11:00Z">
              <w:r w:rsidR="003301BE" w:rsidRPr="00E3368B">
                <w:rPr>
                  <w:rFonts w:eastAsia="Calibri" w:cs="Arial"/>
                  <w:b/>
                  <w:bCs/>
                  <w:color w:val="4F81BD" w:themeColor="accent1"/>
                  <w:sz w:val="17"/>
                  <w:szCs w:val="17"/>
                  <w:lang w:val="es-ES"/>
                </w:rPr>
                <w:t xml:space="preserve">: </w:t>
              </w:r>
            </w:ins>
            <w:ins w:id="95" w:author="Spanish" w:date="2017-09-28T10:45:00Z">
              <w:r w:rsidRPr="00E3368B">
                <w:rPr>
                  <w:sz w:val="17"/>
                  <w:szCs w:val="17"/>
                  <w:lang w:val="es-ES"/>
                </w:rPr>
                <w:t>Herramientas de igualdad de género, herramientas de evaluación y directrices para el desarrollo y aplicación de políticas</w:t>
              </w:r>
            </w:ins>
          </w:p>
          <w:p w:rsidR="002E011B" w:rsidRPr="00E3368B" w:rsidRDefault="00E71E9F" w:rsidP="00E3368B">
            <w:pPr>
              <w:spacing w:before="40" w:after="40"/>
              <w:rPr>
                <w:ins w:id="96" w:author="Mar Rubio, Francisco" w:date="2017-09-28T16:13:00Z"/>
                <w:rFonts w:eastAsia="Calibri" w:cs="Arial"/>
                <w:color w:val="4F81BD" w:themeColor="accent1"/>
                <w:sz w:val="17"/>
                <w:szCs w:val="17"/>
                <w:lang w:val="es-ES"/>
              </w:rPr>
            </w:pPr>
            <w:ins w:id="97" w:author="Mar Rubio, Francisco" w:date="2017-09-28T16:01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Nuev</w:t>
              </w:r>
            </w:ins>
            <w:ins w:id="98" w:author="Mar Rubio, Francisco" w:date="2017-09-28T16:13:00Z">
              <w:r w:rsidR="002E011B"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o</w:t>
              </w:r>
            </w:ins>
          </w:p>
          <w:p w:rsidR="00E3368B" w:rsidRPr="00E3368B" w:rsidRDefault="002E011B" w:rsidP="00E3368B">
            <w:pPr>
              <w:spacing w:before="40" w:after="40"/>
              <w:rPr>
                <w:rFonts w:eastAsia="Calibri" w:cs="Arial"/>
                <w:color w:val="4F81BD" w:themeColor="accent1"/>
                <w:sz w:val="17"/>
                <w:szCs w:val="17"/>
                <w:lang w:val="es-ES"/>
              </w:rPr>
            </w:pPr>
            <w:ins w:id="99" w:author="Mar Rubio, Francisco" w:date="2017-09-28T16:13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C</w:t>
              </w:r>
            </w:ins>
            <w:ins w:id="100" w:author="Mar Rubio, Francisco" w:date="2017-09-28T16:01:00Z">
              <w:r w:rsidR="00E71E9F"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ontribu</w:t>
              </w:r>
            </w:ins>
            <w:ins w:id="101" w:author="Mar Rubio, Francisco" w:date="2017-09-28T16:13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ye</w:t>
              </w:r>
            </w:ins>
            <w:ins w:id="102" w:author="Mar Rubio, Francisco" w:date="2017-09-28T16:01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 xml:space="preserve"> a</w:t>
              </w:r>
            </w:ins>
            <w:ins w:id="103" w:author="Mar Rubio, Francisco" w:date="2017-09-28T16:14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 xml:space="preserve">l logro </w:t>
              </w:r>
            </w:ins>
            <w:ins w:id="104" w:author="Mar Rubio, Francisco" w:date="2017-09-28T16:01:00Z">
              <w:r w:rsidR="00E71E9F"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 xml:space="preserve">de los Objetivos </w:t>
              </w:r>
            </w:ins>
            <w:ins w:id="105" w:author="Mar Rubio, Francisco" w:date="2017-09-28T16:14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4 y 5 de los ODS</w:t>
              </w:r>
            </w:ins>
          </w:p>
          <w:p w:rsidR="003427EF" w:rsidRPr="00E3368B" w:rsidRDefault="00E71E9F" w:rsidP="00EE304B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7"/>
                <w:szCs w:val="17"/>
                <w:lang w:val="es-ES"/>
              </w:rPr>
            </w:pPr>
            <w:ins w:id="106" w:author="Mar Rubio, Francisco" w:date="2017-09-28T16:01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Contribu</w:t>
              </w:r>
            </w:ins>
            <w:ins w:id="107" w:author="Mar Rubio, Francisco" w:date="2017-09-28T16:02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 xml:space="preserve">ye </w:t>
              </w:r>
            </w:ins>
            <w:ins w:id="108" w:author="Mar Rubio, Francisco" w:date="2017-09-28T16:01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a facilita</w:t>
              </w:r>
            </w:ins>
            <w:ins w:id="109" w:author="Mar Rubio, Francisco" w:date="2017-09-28T16:02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r</w:t>
              </w:r>
            </w:ins>
            <w:ins w:id="110" w:author="Mar Rubio, Francisco" w:date="2017-09-28T16:01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 xml:space="preserve"> la aplicación de </w:t>
              </w:r>
            </w:ins>
            <w:ins w:id="111" w:author="Mar Rubio, Francisco" w:date="2017-09-28T16:02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 xml:space="preserve">las LA </w:t>
              </w:r>
            </w:ins>
            <w:ins w:id="112" w:author="Spanish" w:date="2017-09-28T10:43:00Z">
              <w:r w:rsidR="003427EF"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  <w:rPrChange w:id="113" w:author="Spanish" w:date="2017-09-28T10:43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lang w:val="es-ES"/>
                    </w:rPr>
                  </w:rPrChange>
                </w:rPr>
                <w:t xml:space="preserve">C1, C3, C4, C5, C6, C7, C9 </w:t>
              </w:r>
            </w:ins>
            <w:ins w:id="114" w:author="Mar Rubio, Francisco" w:date="2017-09-28T16:02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y</w:t>
              </w:r>
            </w:ins>
            <w:ins w:id="115" w:author="Spanish" w:date="2017-09-28T10:43:00Z">
              <w:r w:rsidR="003427EF"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  <w:rPrChange w:id="116" w:author="Spanish" w:date="2017-09-28T10:43:00Z">
                    <w:rPr>
                      <w:rFonts w:eastAsia="Calibri" w:cs="Arial"/>
                      <w:b/>
                      <w:bCs/>
                      <w:color w:val="4F81BD" w:themeColor="accent1"/>
                      <w:sz w:val="18"/>
                      <w:szCs w:val="18"/>
                      <w:lang w:val="es-ES"/>
                    </w:rPr>
                  </w:rPrChange>
                </w:rPr>
                <w:t xml:space="preserve"> C 10</w:t>
              </w:r>
            </w:ins>
            <w:ins w:id="117" w:author="Mar Rubio, Francisco" w:date="2017-09-28T16:02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 xml:space="preserve"> de la </w:t>
              </w:r>
            </w:ins>
            <w:ins w:id="118" w:author="Mar Rubio, Francisco" w:date="2017-09-28T16:03:00Z">
              <w:r w:rsidRPr="00E3368B">
                <w:rPr>
                  <w:rFonts w:eastAsia="Calibri" w:cs="Arial"/>
                  <w:color w:val="4F81BD" w:themeColor="accent1"/>
                  <w:sz w:val="17"/>
                  <w:szCs w:val="17"/>
                  <w:lang w:val="es-ES"/>
                </w:rPr>
                <w:t>CMSI</w:t>
              </w:r>
            </w:ins>
          </w:p>
        </w:tc>
      </w:tr>
    </w:tbl>
    <w:p w:rsidR="0005446B" w:rsidRPr="007B1C61" w:rsidRDefault="0005446B" w:rsidP="00E3368B">
      <w:pPr>
        <w:pStyle w:val="Reasons"/>
        <w:rPr>
          <w:lang w:val="es-ES"/>
        </w:rPr>
      </w:pPr>
    </w:p>
    <w:p w:rsidR="0005446B" w:rsidRPr="007B1C61" w:rsidRDefault="0005446B" w:rsidP="00E3368B">
      <w:pPr>
        <w:jc w:val="center"/>
        <w:rPr>
          <w:lang w:val="es-ES"/>
        </w:rPr>
      </w:pPr>
      <w:r w:rsidRPr="007B1C61">
        <w:rPr>
          <w:lang w:val="es-ES"/>
        </w:rPr>
        <w:t>______________</w:t>
      </w:r>
    </w:p>
    <w:sectPr w:rsidR="0005446B" w:rsidRPr="007B1C61">
      <w:headerReference w:type="default" r:id="rId15"/>
      <w:footerReference w:type="default" r:id="rId16"/>
      <w:footerReference w:type="first" r:id="rId17"/>
      <w:type w:val="nextColumn"/>
      <w:pgSz w:w="16834" w:h="11907" w:orient="landscape" w:code="9"/>
      <w:pgMar w:top="1134" w:right="1418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8F" w:rsidRDefault="00D8208F">
      <w:r>
        <w:separator/>
      </w:r>
    </w:p>
  </w:endnote>
  <w:endnote w:type="continuationSeparator" w:id="0">
    <w:p w:rsidR="00D8208F" w:rsidRDefault="00D8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AC5980" w:rsidRDefault="00964DA9" w:rsidP="00AC5980">
    <w:pPr>
      <w:pStyle w:val="Footer"/>
      <w:rPr>
        <w:lang w:val="en-US"/>
      </w:rPr>
    </w:pPr>
    <w:r>
      <w:fldChar w:fldCharType="begin"/>
    </w:r>
    <w:r w:rsidRPr="00AC5980">
      <w:rPr>
        <w:lang w:val="en-US"/>
      </w:rPr>
      <w:instrText xml:space="preserve"> FILENAME \p \* MERGEFORMAT </w:instrText>
    </w:r>
    <w:r>
      <w:fldChar w:fldCharType="separate"/>
    </w:r>
    <w:r w:rsidR="00DC5143">
      <w:rPr>
        <w:lang w:val="en-US"/>
      </w:rPr>
      <w:t>P:\ESP\ITU-D\CONF-D\WTDC17\000\043S.docx</w:t>
    </w:r>
    <w:r>
      <w:fldChar w:fldCharType="end"/>
    </w:r>
    <w:r w:rsidR="00AC5980" w:rsidRPr="00AC5980">
      <w:rPr>
        <w:lang w:val="en-US"/>
      </w:rPr>
      <w:t xml:space="preserve"> (424870)</w:t>
    </w:r>
    <w:r w:rsidR="00AC5980" w:rsidRPr="00AC5980">
      <w:rPr>
        <w:lang w:val="en-US"/>
      </w:rPr>
      <w:tab/>
    </w:r>
    <w:r w:rsidR="00AC5980">
      <w:rPr>
        <w:lang w:val="en-US"/>
      </w:rPr>
      <w:tab/>
      <w:t>JGB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3301BE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E3368B" w:rsidRDefault="00AC5980" w:rsidP="002E038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s-ES_tradnl"/>
            </w:rPr>
          </w:pPr>
          <w:r w:rsidRPr="00E3368B">
            <w:rPr>
              <w:sz w:val="18"/>
              <w:szCs w:val="18"/>
              <w:lang w:val="es-ES_tradnl"/>
            </w:rPr>
            <w:t xml:space="preserve">Sra. Annelies Kavi, </w:t>
          </w:r>
          <w:r w:rsidR="002E0388" w:rsidRPr="00E3368B">
            <w:rPr>
              <w:sz w:val="18"/>
              <w:szCs w:val="18"/>
              <w:lang w:val="es-ES_tradnl"/>
            </w:rPr>
            <w:t>Ministerio de Industria y Comercio</w:t>
          </w:r>
        </w:p>
      </w:tc>
    </w:tr>
    <w:tr w:rsidR="004C4DF7" w:rsidRPr="00AC5980" w:rsidTr="009D2C69">
      <w:tc>
        <w:tcPr>
          <w:tcW w:w="1134" w:type="dxa"/>
          <w:shd w:val="clear" w:color="auto" w:fill="auto"/>
        </w:tcPr>
        <w:p w:rsidR="004C4DF7" w:rsidRPr="00E3368B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AC5980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AC5980">
            <w:rPr>
              <w:sz w:val="18"/>
              <w:szCs w:val="18"/>
              <w:lang w:val="en-US"/>
            </w:rPr>
            <w:t>+420 224 85 2241</w:t>
          </w:r>
        </w:p>
      </w:tc>
    </w:tr>
    <w:tr w:rsidR="004C4DF7" w:rsidRPr="00AC5980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DC5143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C5980" w:rsidRPr="00F4610F">
              <w:rPr>
                <w:rStyle w:val="Hyperlink"/>
                <w:sz w:val="18"/>
                <w:szCs w:val="18"/>
                <w:lang w:val="en-US"/>
              </w:rPr>
              <w:t>kavi@mpo.cz</w:t>
            </w:r>
          </w:hyperlink>
        </w:p>
      </w:tc>
    </w:tr>
  </w:tbl>
  <w:p w:rsidR="004C4DF7" w:rsidRPr="00AC5980" w:rsidRDefault="00DC5143" w:rsidP="004C4DF7">
    <w:pPr>
      <w:jc w:val="center"/>
      <w:rPr>
        <w:sz w:val="20"/>
        <w:lang w:val="en-US"/>
      </w:rPr>
    </w:pPr>
    <w:hyperlink r:id="rId2" w:history="1">
      <w:r w:rsidR="00CA326E" w:rsidRPr="00AC5980">
        <w:rPr>
          <w:rStyle w:val="Hyperlink"/>
          <w:sz w:val="20"/>
          <w:lang w:val="en-US"/>
        </w:rPr>
        <w:t>CMDT-17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83483B" w:rsidRDefault="00DC5143" w:rsidP="00494BB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P:\ESP\ITU-D\CONF-D\WTDC17\000\043S.docx</w:t>
    </w:r>
    <w:r>
      <w:fldChar w:fldCharType="end"/>
    </w:r>
    <w:r w:rsidR="00494BBD">
      <w:t xml:space="preserve"> (424870)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F7" w:rsidRDefault="004C4DF7" w:rsidP="004C4DF7"/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119" w:name="OrgName"/>
          <w:bookmarkEnd w:id="119"/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20" w:name="PhoneNo"/>
          <w:bookmarkEnd w:id="120"/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21" w:name="Email"/>
          <w:bookmarkEnd w:id="121"/>
        </w:p>
      </w:tc>
    </w:tr>
  </w:tbl>
  <w:p w:rsidR="004C4DF7" w:rsidRPr="00784E03" w:rsidRDefault="00DC5143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  <w:p w:rsidR="00805F71" w:rsidRPr="004C4DF7" w:rsidRDefault="00805F71" w:rsidP="004C4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8F" w:rsidRDefault="00D8208F">
      <w:r>
        <w:t>____________________</w:t>
      </w:r>
    </w:p>
  </w:footnote>
  <w:footnote w:type="continuationSeparator" w:id="0">
    <w:p w:rsidR="00D8208F" w:rsidRDefault="00D82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r w:rsidR="00CA326E" w:rsidRPr="00A74B99">
      <w:rPr>
        <w:sz w:val="22"/>
        <w:szCs w:val="22"/>
      </w:rPr>
      <w:t>43-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C61F94">
      <w:rPr>
        <w:rStyle w:val="PageNumber"/>
        <w:noProof/>
        <w:sz w:val="22"/>
        <w:szCs w:val="22"/>
      </w:rPr>
      <w:t>2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3301BE" w:rsidRDefault="003301BE" w:rsidP="003301BE">
    <w:pPr>
      <w:pStyle w:val="Header"/>
      <w:tabs>
        <w:tab w:val="center" w:pos="6804"/>
        <w:tab w:val="right" w:pos="14175"/>
      </w:tabs>
      <w:jc w:val="left"/>
      <w:rPr>
        <w:rStyle w:val="PageNumber"/>
      </w:rPr>
    </w:pPr>
    <w:r w:rsidRPr="00BD13E7">
      <w:rPr>
        <w:rStyle w:val="PageNumber"/>
        <w:sz w:val="22"/>
        <w:szCs w:val="22"/>
      </w:rPr>
      <w:tab/>
    </w:r>
    <w:r>
      <w:rPr>
        <w:sz w:val="22"/>
        <w:szCs w:val="22"/>
        <w:lang w:val="de-CH"/>
      </w:rPr>
      <w:t>CMDT</w:t>
    </w:r>
    <w:r w:rsidRPr="00A74B99">
      <w:rPr>
        <w:sz w:val="22"/>
        <w:szCs w:val="22"/>
        <w:lang w:val="de-CH"/>
      </w:rPr>
      <w:t>-17/</w:t>
    </w:r>
    <w:r>
      <w:rPr>
        <w:sz w:val="22"/>
        <w:szCs w:val="22"/>
      </w:rPr>
      <w:t>43</w:t>
    </w:r>
    <w:r w:rsidRPr="00A74B99">
      <w:rPr>
        <w:sz w:val="22"/>
        <w:szCs w:val="22"/>
      </w:rPr>
      <w:t>-</w:t>
    </w:r>
    <w:r w:rsidRPr="00C26DD5">
      <w:rPr>
        <w:sz w:val="22"/>
        <w:szCs w:val="22"/>
      </w:rPr>
      <w:t>S</w:t>
    </w:r>
    <w:r w:rsidRPr="00BD13E7">
      <w:rPr>
        <w:rStyle w:val="PageNumber"/>
        <w:sz w:val="22"/>
        <w:szCs w:val="22"/>
      </w:rPr>
      <w:tab/>
      <w:t xml:space="preserve">Página </w:t>
    </w:r>
    <w:r w:rsidRPr="00BD13E7">
      <w:rPr>
        <w:rStyle w:val="PageNumber"/>
        <w:sz w:val="22"/>
        <w:szCs w:val="22"/>
      </w:rPr>
      <w:fldChar w:fldCharType="begin"/>
    </w:r>
    <w:r w:rsidRPr="00BD13E7">
      <w:rPr>
        <w:rStyle w:val="PageNumber"/>
        <w:sz w:val="22"/>
        <w:szCs w:val="22"/>
      </w:rPr>
      <w:instrText xml:space="preserve"> PAGE </w:instrText>
    </w:r>
    <w:r w:rsidRPr="00BD13E7">
      <w:rPr>
        <w:rStyle w:val="PageNumber"/>
        <w:sz w:val="22"/>
        <w:szCs w:val="22"/>
      </w:rPr>
      <w:fldChar w:fldCharType="separate"/>
    </w:r>
    <w:r w:rsidR="00DC5143">
      <w:rPr>
        <w:rStyle w:val="PageNumber"/>
        <w:noProof/>
        <w:sz w:val="22"/>
        <w:szCs w:val="22"/>
      </w:rPr>
      <w:t>2</w:t>
    </w:r>
    <w:r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 Rubio, Francisco">
    <w15:presenceInfo w15:providerId="AD" w15:userId="S-1-5-21-8740799-900759487-1415713722-49508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04D0A"/>
    <w:rsid w:val="00016140"/>
    <w:rsid w:val="0005446B"/>
    <w:rsid w:val="000608BE"/>
    <w:rsid w:val="0006195E"/>
    <w:rsid w:val="00067521"/>
    <w:rsid w:val="00076ED8"/>
    <w:rsid w:val="000A697B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282D"/>
    <w:rsid w:val="00187FB4"/>
    <w:rsid w:val="001B4374"/>
    <w:rsid w:val="00216AF0"/>
    <w:rsid w:val="00222133"/>
    <w:rsid w:val="00242C09"/>
    <w:rsid w:val="00250817"/>
    <w:rsid w:val="00250CC1"/>
    <w:rsid w:val="002514A4"/>
    <w:rsid w:val="00263CA2"/>
    <w:rsid w:val="002A60D8"/>
    <w:rsid w:val="002C1636"/>
    <w:rsid w:val="002C6D7A"/>
    <w:rsid w:val="002E011B"/>
    <w:rsid w:val="002E0388"/>
    <w:rsid w:val="002E1030"/>
    <w:rsid w:val="002E20C5"/>
    <w:rsid w:val="002E57D3"/>
    <w:rsid w:val="002F4B23"/>
    <w:rsid w:val="00303948"/>
    <w:rsid w:val="003301BE"/>
    <w:rsid w:val="0034172E"/>
    <w:rsid w:val="003427EF"/>
    <w:rsid w:val="00374AD5"/>
    <w:rsid w:val="00393C10"/>
    <w:rsid w:val="003B74AD"/>
    <w:rsid w:val="003F78AF"/>
    <w:rsid w:val="00400CD0"/>
    <w:rsid w:val="00417E93"/>
    <w:rsid w:val="00420B93"/>
    <w:rsid w:val="00481D38"/>
    <w:rsid w:val="0049184F"/>
    <w:rsid w:val="00494BBD"/>
    <w:rsid w:val="004B47C7"/>
    <w:rsid w:val="004C4186"/>
    <w:rsid w:val="004C4DF7"/>
    <w:rsid w:val="004C55A9"/>
    <w:rsid w:val="00513664"/>
    <w:rsid w:val="00542EB1"/>
    <w:rsid w:val="00546A49"/>
    <w:rsid w:val="005546BB"/>
    <w:rsid w:val="00556004"/>
    <w:rsid w:val="005707D4"/>
    <w:rsid w:val="005967E8"/>
    <w:rsid w:val="005A3734"/>
    <w:rsid w:val="005B277C"/>
    <w:rsid w:val="005B6D63"/>
    <w:rsid w:val="005D4E1D"/>
    <w:rsid w:val="005E2F3D"/>
    <w:rsid w:val="005F6655"/>
    <w:rsid w:val="00621383"/>
    <w:rsid w:val="0064676F"/>
    <w:rsid w:val="0067437A"/>
    <w:rsid w:val="00682BF6"/>
    <w:rsid w:val="006A70F7"/>
    <w:rsid w:val="006B19EA"/>
    <w:rsid w:val="006B2077"/>
    <w:rsid w:val="006B44F7"/>
    <w:rsid w:val="006C1AF0"/>
    <w:rsid w:val="006C2077"/>
    <w:rsid w:val="006D7E20"/>
    <w:rsid w:val="006E5890"/>
    <w:rsid w:val="00706DB9"/>
    <w:rsid w:val="0071137C"/>
    <w:rsid w:val="00746B65"/>
    <w:rsid w:val="00751F6A"/>
    <w:rsid w:val="00760828"/>
    <w:rsid w:val="00763579"/>
    <w:rsid w:val="00766112"/>
    <w:rsid w:val="00772084"/>
    <w:rsid w:val="007725F2"/>
    <w:rsid w:val="007A1159"/>
    <w:rsid w:val="007B1C61"/>
    <w:rsid w:val="007B3151"/>
    <w:rsid w:val="007D30E9"/>
    <w:rsid w:val="007D682E"/>
    <w:rsid w:val="007F39DA"/>
    <w:rsid w:val="00805F71"/>
    <w:rsid w:val="0083483B"/>
    <w:rsid w:val="00841196"/>
    <w:rsid w:val="00857625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A53E1"/>
    <w:rsid w:val="009B39BA"/>
    <w:rsid w:val="009D0FF0"/>
    <w:rsid w:val="00A12D19"/>
    <w:rsid w:val="00A17D87"/>
    <w:rsid w:val="00A32892"/>
    <w:rsid w:val="00A55185"/>
    <w:rsid w:val="00AA0D3F"/>
    <w:rsid w:val="00AC32D2"/>
    <w:rsid w:val="00AC5980"/>
    <w:rsid w:val="00AE610D"/>
    <w:rsid w:val="00B164F1"/>
    <w:rsid w:val="00B7661E"/>
    <w:rsid w:val="00B80D14"/>
    <w:rsid w:val="00B8548D"/>
    <w:rsid w:val="00B944A3"/>
    <w:rsid w:val="00BB17D3"/>
    <w:rsid w:val="00BB68DE"/>
    <w:rsid w:val="00BD13E7"/>
    <w:rsid w:val="00C46AC6"/>
    <w:rsid w:val="00C477B1"/>
    <w:rsid w:val="00C515F0"/>
    <w:rsid w:val="00C52949"/>
    <w:rsid w:val="00C61F94"/>
    <w:rsid w:val="00CA326E"/>
    <w:rsid w:val="00CB677C"/>
    <w:rsid w:val="00D17BFD"/>
    <w:rsid w:val="00D317D4"/>
    <w:rsid w:val="00D50E44"/>
    <w:rsid w:val="00D72654"/>
    <w:rsid w:val="00D766F9"/>
    <w:rsid w:val="00D8208F"/>
    <w:rsid w:val="00D84739"/>
    <w:rsid w:val="00DC5143"/>
    <w:rsid w:val="00DE7A75"/>
    <w:rsid w:val="00E10F96"/>
    <w:rsid w:val="00E176E5"/>
    <w:rsid w:val="00E232F8"/>
    <w:rsid w:val="00E3368B"/>
    <w:rsid w:val="00E408A7"/>
    <w:rsid w:val="00E47369"/>
    <w:rsid w:val="00E644E7"/>
    <w:rsid w:val="00E71E9F"/>
    <w:rsid w:val="00E74ED5"/>
    <w:rsid w:val="00EA6E15"/>
    <w:rsid w:val="00EB4114"/>
    <w:rsid w:val="00EB6CD3"/>
    <w:rsid w:val="00EC274E"/>
    <w:rsid w:val="00ED2AE9"/>
    <w:rsid w:val="00EE304B"/>
    <w:rsid w:val="00F05232"/>
    <w:rsid w:val="00F07445"/>
    <w:rsid w:val="00F16E48"/>
    <w:rsid w:val="00F324A1"/>
    <w:rsid w:val="00F53A2B"/>
    <w:rsid w:val="00F65879"/>
    <w:rsid w:val="00F83C74"/>
    <w:rsid w:val="00F85E2D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kavi@mpo.cz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c29c092-48b3-4492-a636-362c8351f22e" targetNamespace="http://schemas.microsoft.com/office/2006/metadata/properties" ma:root="true" ma:fieldsID="d41af5c836d734370eb92e7ee5f83852" ns2:_="" ns3:_="">
    <xsd:import namespace="996b2e75-67fd-4955-a3b0-5ab9934cb50b"/>
    <xsd:import namespace="5c29c092-48b3-4492-a636-362c8351f22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9c092-48b3-4492-a636-362c8351f22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c29c092-48b3-4492-a636-362c8351f22e">DPM</DPM_x0020_Author>
    <DPM_x0020_File_x0020_name xmlns="5c29c092-48b3-4492-a636-362c8351f22e">D14-WTDC17-C-0043!!MSW-S</DPM_x0020_File_x0020_name>
    <DPM_x0020_Version xmlns="5c29c092-48b3-4492-a636-362c8351f22e">DPM_2017.09.27.1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c29c092-48b3-4492-a636-362c8351f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5c29c092-48b3-4492-a636-362c8351f22e"/>
    <ds:schemaRef ds:uri="http://purl.org/dc/elements/1.1/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CA183E6-1D6C-4376-BB79-0645FED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2247</Words>
  <Characters>12193</Characters>
  <Application>Microsoft Office Word</Application>
  <DocSecurity>0</DocSecurity>
  <Lines>444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D14-WTDC17-C-0043!!MSW-S</vt:lpstr>
    </vt:vector>
  </TitlesOfParts>
  <Manager>General Secretariat - Pool</Manager>
  <Company>International Telecommunication Union (ITU)</Company>
  <LinksUpToDate>false</LinksUpToDate>
  <CharactersWithSpaces>14336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D14-WTDC17-C-0043!!MSW-S</dc:title>
  <dc:creator>Documents Proposals Manager (DPM)</dc:creator>
  <cp:keywords>DPM_v2017.9.27.2_prod</cp:keywords>
  <dc:description/>
  <cp:lastModifiedBy>Ayala Martinez, Beatriz</cp:lastModifiedBy>
  <cp:revision>25</cp:revision>
  <cp:lastPrinted>2017-09-29T14:40:00Z</cp:lastPrinted>
  <dcterms:created xsi:type="dcterms:W3CDTF">2017-09-29T11:39:00Z</dcterms:created>
  <dcterms:modified xsi:type="dcterms:W3CDTF">2017-09-29T14:40:00Z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