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4B6902">
              <w:t>PLENARY MEETING</w:t>
            </w:r>
          </w:p>
        </w:tc>
        <w:tc>
          <w:tcPr>
            <w:tcW w:w="3227" w:type="dxa"/>
          </w:tcPr>
          <w:p w:rsidR="00D83BF5" w:rsidRPr="004B6902" w:rsidRDefault="00130081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b/>
                <w:szCs w:val="24"/>
              </w:rPr>
              <w:t>Document WTDC-17/43</w:t>
            </w:r>
            <w:r w:rsidR="008C65C7" w:rsidRPr="004B6902">
              <w:rPr>
                <w:b/>
                <w:szCs w:val="24"/>
              </w:rPr>
              <w:t>-</w:t>
            </w:r>
            <w:r w:rsidRPr="004B6902">
              <w:rPr>
                <w:b/>
                <w:szCs w:val="24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4B6902" w:rsidRDefault="00130081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4B6902">
              <w:rPr>
                <w:b/>
                <w:szCs w:val="24"/>
              </w:rPr>
              <w:t>25 September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4B6902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B6902">
              <w:rPr>
                <w:b/>
                <w:szCs w:val="24"/>
              </w:rPr>
              <w:t>Original: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9B34FC">
            <w:pPr>
              <w:pStyle w:val="Source"/>
              <w:spacing w:before="240" w:after="240"/>
            </w:pPr>
            <w:r>
              <w:t>Germany (Federal Republic of)/Bosnia and Herzegovina/</w:t>
            </w:r>
            <w:r w:rsidR="0069687C">
              <w:br/>
            </w:r>
            <w:r>
              <w:t>Lithuania (Republic of)/Portugal/Czech Republic/Sweden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A61139" w:rsidP="0048040C">
            <w:pPr>
              <w:pStyle w:val="Title1"/>
              <w:spacing w:before="120" w:after="120"/>
            </w:pPr>
            <w:r w:rsidRPr="00A61139">
              <w:t>DRAFT ITU-D CONTRIBUTION TO THE ITU STRATEGIC PLAN FOR 2020-2023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A61139" w:rsidRDefault="00FB3E24" w:rsidP="00FB3E24">
            <w:pPr>
              <w:jc w:val="center"/>
            </w:pPr>
          </w:p>
        </w:tc>
      </w:tr>
      <w:bookmarkEnd w:id="6"/>
      <w:bookmarkEnd w:id="7"/>
      <w:tr w:rsidR="00A323D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D" w:rsidRDefault="00AE0E42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  <w:r>
              <w:rPr>
                <w:rFonts w:ascii="Calibri" w:eastAsia="SimSun" w:hAnsi="Calibri" w:cs="Traditional Arabic"/>
                <w:szCs w:val="24"/>
              </w:rPr>
              <w:tab/>
              <w:t>-</w:t>
            </w:r>
            <w:r>
              <w:rPr>
                <w:rFonts w:ascii="Calibri" w:eastAsia="SimSun" w:hAnsi="Calibri" w:cs="Traditional Arabic"/>
                <w:szCs w:val="24"/>
              </w:rPr>
              <w:tab/>
              <w:t>Strategic Plan</w:t>
            </w:r>
          </w:p>
          <w:p w:rsidR="00FA79E8" w:rsidRDefault="00FA79E8" w:rsidP="00FA79E8">
            <w:r>
              <w:rPr>
                <w:rFonts w:eastAsia="SimSun"/>
                <w:b/>
                <w:bCs/>
              </w:rPr>
              <w:t>Summary:</w:t>
            </w:r>
          </w:p>
          <w:p w:rsidR="00FA79E8" w:rsidRDefault="00FA79E8" w:rsidP="00FA79E8">
            <w:r>
              <w:t>This document</w:t>
            </w:r>
            <w:r w:rsidRPr="004D31C7">
              <w:t xml:space="preserve"> </w:t>
            </w:r>
            <w:r>
              <w:t xml:space="preserve">contains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proposals related to</w:t>
            </w:r>
            <w:r>
              <w:t xml:space="preserve"> the draft ITU-D contribution to the ITU Strategic Plan for 2020-2023.</w:t>
            </w:r>
          </w:p>
          <w:p w:rsidR="00FA79E8" w:rsidRDefault="00FA79E8" w:rsidP="00FA79E8">
            <w:r>
              <w:rPr>
                <w:rFonts w:eastAsia="SimSun"/>
                <w:b/>
                <w:bCs/>
              </w:rPr>
              <w:t>Expected results:</w:t>
            </w:r>
          </w:p>
          <w:p w:rsidR="00FA79E8" w:rsidRPr="00CF628B" w:rsidRDefault="00FA79E8" w:rsidP="00C863F2">
            <w:proofErr w:type="gramStart"/>
            <w:r w:rsidRPr="00CF628B">
              <w:rPr>
                <w:rFonts w:ascii="Calibri" w:eastAsia="SimSun" w:hAnsi="Calibri" w:cs="Traditional Arabic"/>
                <w:bCs/>
                <w:szCs w:val="24"/>
              </w:rPr>
              <w:t>to</w:t>
            </w:r>
            <w:proofErr w:type="gramEnd"/>
            <w:r w:rsidRPr="00CF628B">
              <w:rPr>
                <w:rFonts w:ascii="Calibri" w:eastAsia="SimSun" w:hAnsi="Calibri" w:cs="Traditional Arabic"/>
                <w:bCs/>
                <w:szCs w:val="24"/>
              </w:rPr>
              <w:t xml:space="preserve"> consider the proposals in this document in the completion of</w:t>
            </w:r>
            <w:r w:rsidDel="00841568">
              <w:t xml:space="preserve"> </w:t>
            </w:r>
            <w:r w:rsidRPr="00CF628B">
              <w:rPr>
                <w:rFonts w:ascii="Calibri" w:eastAsia="SimSun" w:hAnsi="Calibri" w:cs="Traditional Arabic"/>
                <w:bCs/>
                <w:szCs w:val="24"/>
              </w:rPr>
              <w:t xml:space="preserve"> the ITU-D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part of the ITU Strategic</w:t>
            </w:r>
            <w:r w:rsidRPr="00CF628B">
              <w:rPr>
                <w:rFonts w:ascii="Calibri" w:eastAsia="SimSun" w:hAnsi="Calibri" w:cs="Traditional Arabic"/>
                <w:bCs/>
                <w:szCs w:val="24"/>
              </w:rPr>
              <w:t xml:space="preserve"> Plan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. This input reflects in the Strategic Plan the proposals made by CEPT to the ITU-D Action Plan (document WTDC-17/24-Addendum 9).</w:t>
            </w:r>
          </w:p>
          <w:p w:rsidR="00FA79E8" w:rsidRDefault="00FA79E8" w:rsidP="00FA79E8">
            <w:r>
              <w:rPr>
                <w:rFonts w:eastAsia="SimSun"/>
                <w:b/>
                <w:bCs/>
              </w:rPr>
              <w:t>References:</w:t>
            </w:r>
          </w:p>
          <w:p w:rsidR="00A323DD" w:rsidRPr="00FA79E8" w:rsidRDefault="00FA79E8" w:rsidP="0069687C">
            <w:pPr>
              <w:spacing w:after="120"/>
              <w:rPr>
                <w:bCs/>
                <w:szCs w:val="24"/>
              </w:rPr>
            </w:pPr>
            <w:r w:rsidRPr="00FA79E8">
              <w:rPr>
                <w:bCs/>
              </w:rPr>
              <w:t>Strategic Plan</w:t>
            </w:r>
            <w:r>
              <w:rPr>
                <w:bCs/>
              </w:rPr>
              <w:t>.</w:t>
            </w:r>
          </w:p>
        </w:tc>
      </w:tr>
    </w:tbl>
    <w:p w:rsidR="001D7CE4" w:rsidRDefault="001D7CE4" w:rsidP="0037069D"/>
    <w:p w:rsidR="00C26DD5" w:rsidRDefault="00C26DD5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A323DD" w:rsidRDefault="00A323DD">
      <w:pPr>
        <w:sectPr w:rsidR="00A323DD" w:rsidSect="0039169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000230" w:rsidRDefault="00000230" w:rsidP="00000230">
      <w:pPr>
        <w:pStyle w:val="Volumetitle"/>
      </w:pPr>
      <w:r>
        <w:lastRenderedPageBreak/>
        <w:t xml:space="preserve">STRATEGIC PLAN </w:t>
      </w:r>
      <w:r>
        <w:rPr>
          <w:lang w:val="en-GB"/>
        </w:rPr>
        <w:t>(version proposed by TDAG)</w:t>
      </w:r>
    </w:p>
    <w:p w:rsidR="00A323DD" w:rsidRDefault="00AE0E42">
      <w:pPr>
        <w:pStyle w:val="Proposal"/>
      </w:pPr>
      <w:r>
        <w:rPr>
          <w:b/>
        </w:rPr>
        <w:t>MOD</w:t>
      </w:r>
      <w:r>
        <w:tab/>
        <w:t>D/BIH/LTU/POR/CZE/S/43/1</w:t>
      </w:r>
    </w:p>
    <w:p w:rsidR="001052D0" w:rsidRPr="0075186E" w:rsidRDefault="00AE0E42" w:rsidP="006C5F3A">
      <w:pPr>
        <w:pStyle w:val="PartNo"/>
      </w:pPr>
      <w:r>
        <w:t>Draft ITU-D contribution to the ITU Strategic Plan for 2020-2023: objectives, outcomes and outputs</w:t>
      </w:r>
    </w:p>
    <w:tbl>
      <w:tblPr>
        <w:tblW w:w="14850" w:type="dxa"/>
        <w:tblLayout w:type="fixed"/>
        <w:tblLook w:val="06A0" w:firstRow="1" w:lastRow="0" w:firstColumn="1" w:lastColumn="0" w:noHBand="1" w:noVBand="1"/>
      </w:tblPr>
      <w:tblGrid>
        <w:gridCol w:w="534"/>
        <w:gridCol w:w="3402"/>
        <w:gridCol w:w="3827"/>
        <w:gridCol w:w="3260"/>
        <w:gridCol w:w="3827"/>
      </w:tblGrid>
      <w:tr w:rsidR="001052D0" w:rsidRPr="0070552B" w:rsidTr="001C0AA6">
        <w:trPr>
          <w:cantSplit/>
          <w:trHeight w:val="1134"/>
          <w:tblHeader/>
        </w:trPr>
        <w:tc>
          <w:tcPr>
            <w:tcW w:w="534" w:type="dxa"/>
            <w:textDirection w:val="btLr"/>
          </w:tcPr>
          <w:p w:rsidR="001052D0" w:rsidRPr="002B5C03" w:rsidRDefault="00AE0E42" w:rsidP="001C0AA6">
            <w:pPr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Objectives</w:t>
            </w:r>
          </w:p>
        </w:tc>
        <w:tc>
          <w:tcPr>
            <w:tcW w:w="3402" w:type="dxa"/>
          </w:tcPr>
          <w:p w:rsidR="001052D0" w:rsidRPr="002B5C03" w:rsidRDefault="00AE0E42" w:rsidP="001C0AA6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D.1 Coordination: Foster international cooperation and agreement on telecommunication/ICT development issues</w:t>
            </w:r>
          </w:p>
        </w:tc>
        <w:tc>
          <w:tcPr>
            <w:tcW w:w="3827" w:type="dxa"/>
          </w:tcPr>
          <w:p w:rsidR="001052D0" w:rsidRPr="002B5C03" w:rsidRDefault="00AE0E42" w:rsidP="001C0AA6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D.2 Modern and secure telecommunication/ICT Infrastructure: Foster the development of 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2B5C03">
              <w:rPr>
                <w:rFonts w:eastAsia="Calibri" w:cs="Arial"/>
                <w:sz w:val="18"/>
                <w:szCs w:val="18"/>
              </w:rPr>
              <w:t xml:space="preserve">infrastructure and services, including building confidence and security in the use of telecommunications/ICTs </w:t>
            </w:r>
          </w:p>
        </w:tc>
        <w:tc>
          <w:tcPr>
            <w:tcW w:w="3260" w:type="dxa"/>
          </w:tcPr>
          <w:p w:rsidR="001052D0" w:rsidRPr="002B5C03" w:rsidRDefault="00AE0E42" w:rsidP="001C0AA6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D.3 Enabling Environment: Foster an enabling policy and regulatory environment conducive to sustainable telecommunication/ICT development </w:t>
            </w:r>
          </w:p>
        </w:tc>
        <w:tc>
          <w:tcPr>
            <w:tcW w:w="3827" w:type="dxa"/>
          </w:tcPr>
          <w:p w:rsidR="001052D0" w:rsidRPr="002B5C03" w:rsidRDefault="00AE0E42" w:rsidP="001C0AA6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D.4 Inclusive Digital Society: Foster the development and use of telecommunications/ICTs and applications to empower people and societies for socio-economic development and environmental protection</w:t>
            </w:r>
            <w:r w:rsidRPr="002B5C03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1052D0" w:rsidRPr="00701655" w:rsidTr="001C0AA6">
        <w:trPr>
          <w:cantSplit/>
          <w:trHeight w:val="4063"/>
        </w:trPr>
        <w:tc>
          <w:tcPr>
            <w:tcW w:w="534" w:type="dxa"/>
            <w:textDirection w:val="btLr"/>
            <w:vAlign w:val="center"/>
          </w:tcPr>
          <w:p w:rsidR="001052D0" w:rsidRPr="009B4539" w:rsidRDefault="00AE0E42" w:rsidP="001C0AA6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9B4539">
              <w:rPr>
                <w:rFonts w:eastAsia="Calibri" w:cs="Arial"/>
                <w:color w:val="4F81BD" w:themeColor="accent1"/>
                <w:sz w:val="18"/>
                <w:szCs w:val="18"/>
              </w:rPr>
              <w:t>Outcomes</w:t>
            </w:r>
          </w:p>
        </w:tc>
        <w:tc>
          <w:tcPr>
            <w:tcW w:w="3402" w:type="dxa"/>
          </w:tcPr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B83E77">
              <w:rPr>
                <w:rFonts w:eastAsia="Calibri" w:cs="Arial"/>
                <w:sz w:val="18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B83E77">
              <w:rPr>
                <w:rFonts w:eastAsia="Calibri" w:cs="Arial"/>
                <w:sz w:val="18"/>
                <w:szCs w:val="18"/>
              </w:rPr>
              <w:t>: Assessment of the implementation of the Action Plan and of the WSIS Plan of Action.</w:t>
            </w:r>
          </w:p>
          <w:p w:rsidR="001052D0" w:rsidRPr="00B83E77" w:rsidRDefault="00AE0E42" w:rsidP="001C0AA6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B83E77">
              <w:rPr>
                <w:rFonts w:eastAsia="Calibri" w:cs="Arial"/>
                <w:sz w:val="18"/>
                <w:szCs w:val="18"/>
              </w:rPr>
              <w:t>: Enhanced knowledge-sharing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dialogue</w:t>
            </w:r>
            <w:r>
              <w:rPr>
                <w:rFonts w:eastAsia="Calibri" w:cs="Arial"/>
                <w:sz w:val="18"/>
                <w:szCs w:val="18"/>
              </w:rPr>
              <w:t xml:space="preserve"> and partnership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among Member States, Sector Members, Associates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Academia and </w:t>
            </w:r>
            <w:r>
              <w:rPr>
                <w:rFonts w:eastAsia="Calibri" w:cs="Arial"/>
                <w:sz w:val="18"/>
                <w:szCs w:val="18"/>
              </w:rPr>
              <w:t xml:space="preserve">other stakeholders </w:t>
            </w:r>
            <w:r w:rsidRPr="00B83E77">
              <w:rPr>
                <w:rFonts w:eastAsia="Calibri" w:cs="Arial"/>
                <w:sz w:val="18"/>
                <w:szCs w:val="18"/>
              </w:rPr>
              <w:t>on telecommunication/ICT issues.</w:t>
            </w:r>
            <w:r w:rsidRPr="00B83E77" w:rsidDel="007A6810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B83E77">
              <w:rPr>
                <w:rFonts w:eastAsia="Calibri" w:cs="Arial"/>
                <w:sz w:val="18"/>
                <w:szCs w:val="18"/>
              </w:rPr>
              <w:t>: Enhanced capacity of ITU Membership to make available resilient telecommunication/ICT infrastructure and services, including broadband and broadcasting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bridging the digital standardization gap, conformance and interoperability and spectrum management. </w:t>
            </w:r>
          </w:p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B83E77">
              <w:rPr>
                <w:rFonts w:eastAsia="Calibri" w:cs="Arial"/>
                <w:sz w:val="18"/>
                <w:szCs w:val="18"/>
              </w:rPr>
              <w:t>: Enhanced capacity of ITU Membership to effectively respond to cyber threats and develop national cybersecurity strategies and capabilities, including capacity building.</w:t>
            </w:r>
          </w:p>
          <w:p w:rsidR="001052D0" w:rsidRPr="000D1B46" w:rsidRDefault="00AE0E42" w:rsidP="0040242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 w:rsidDel="0005186A">
              <w:rPr>
                <w:rFonts w:eastAsia="Calibri" w:cs="Arial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Strengthened capacity of Member States to use telecommunication/ICT for disaster risk 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reduction </w:t>
            </w:r>
            <w:r w:rsidRPr="0040242D">
              <w:rPr>
                <w:rFonts w:eastAsia="Calibri" w:cs="Arial"/>
                <w:sz w:val="18"/>
                <w:szCs w:val="18"/>
              </w:rPr>
              <w:t>and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 emergency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telecommunications.</w:t>
            </w:r>
          </w:p>
        </w:tc>
        <w:tc>
          <w:tcPr>
            <w:tcW w:w="3260" w:type="dxa"/>
          </w:tcPr>
          <w:p w:rsidR="001052D0" w:rsidRPr="00B83E77" w:rsidRDefault="00AE0E42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Strengthened capacity of Member </w:t>
            </w:r>
            <w:r w:rsidR="00FA79E8" w:rsidRPr="00B83E77">
              <w:rPr>
                <w:rFonts w:eastAsia="Calibri" w:cs="Arial"/>
                <w:sz w:val="18"/>
                <w:szCs w:val="18"/>
              </w:rPr>
              <w:t>States</w:t>
            </w:r>
            <w:r w:rsidR="00FA79E8">
              <w:rPr>
                <w:sz w:val="22"/>
              </w:rPr>
              <w:t xml:space="preserve"> </w:t>
            </w:r>
            <w:ins w:id="8" w:author=" " w:date="2017-09-12T17:07:00Z">
              <w:r w:rsidR="00FA79E8" w:rsidRPr="0071063A">
                <w:rPr>
                  <w:sz w:val="18"/>
                  <w:szCs w:val="18"/>
                </w:rPr>
                <w:t>in need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 to develop enabling policy, legal and regulatory frameworks conducive to development of telecommunications/ICTs. </w:t>
            </w:r>
          </w:p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B83E77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B83E77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Strengthened capacity of Member </w:t>
            </w:r>
            <w:r w:rsidR="00FA79E8" w:rsidRPr="00B83E77">
              <w:rPr>
                <w:rFonts w:eastAsia="Calibri" w:cs="Arial"/>
                <w:sz w:val="18"/>
                <w:szCs w:val="18"/>
              </w:rPr>
              <w:t xml:space="preserve">States </w:t>
            </w:r>
            <w:ins w:id="9" w:author=" " w:date="2017-09-12T17:08:00Z">
              <w:r w:rsidR="00FA79E8" w:rsidRPr="0071063A">
                <w:rPr>
                  <w:sz w:val="18"/>
                  <w:szCs w:val="18"/>
                </w:rPr>
                <w:t>in need</w:t>
              </w:r>
              <w:r w:rsidR="00FA79E8" w:rsidRPr="00B83E77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>to produce high-quality, internationally comparable ICT statistics based on agreed standards and methodologies.</w:t>
            </w:r>
          </w:p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B83E77">
              <w:rPr>
                <w:rFonts w:eastAsia="Calibri" w:cs="Arial"/>
                <w:sz w:val="18"/>
                <w:szCs w:val="18"/>
              </w:rPr>
              <w:t>: Improved human and institutional capacity of ITU Membership to tap into the full potent</w:t>
            </w:r>
            <w:r w:rsidR="00C863F2">
              <w:rPr>
                <w:rFonts w:eastAsia="Calibri" w:cs="Arial"/>
                <w:sz w:val="18"/>
                <w:szCs w:val="18"/>
              </w:rPr>
              <w:t>ial of telecommunications/ICTs.</w:t>
            </w:r>
          </w:p>
          <w:p w:rsidR="001052D0" w:rsidRPr="000D1B46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D.3-4: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ITU Membership to integrate telecommunication/ICT innovation in national development agenda</w:t>
            </w:r>
            <w:r>
              <w:rPr>
                <w:rFonts w:eastAsia="Calibri" w:cs="Arial"/>
                <w:sz w:val="18"/>
                <w:szCs w:val="18"/>
              </w:rPr>
              <w:t>s</w:t>
            </w:r>
            <w:r w:rsidRPr="00B83E77">
              <w:rPr>
                <w:rFonts w:eastAsia="Calibri" w:cs="Arial"/>
                <w:sz w:val="18"/>
                <w:szCs w:val="18"/>
              </w:rPr>
              <w:t>.</w:t>
            </w:r>
            <w:r w:rsidRPr="00B83E77" w:rsidDel="00796D1C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</w:t>
            </w:r>
            <w:del w:id="10" w:author="BDT - jb" w:date="2017-09-26T11:01:00Z">
              <w:r w:rsidRPr="00B83E77" w:rsidDel="00C863F2">
                <w:rPr>
                  <w:rFonts w:eastAsia="Calibri" w:cs="Arial"/>
                  <w:sz w:val="18"/>
                  <w:szCs w:val="18"/>
                </w:rPr>
                <w:delText xml:space="preserve"> </w:delText>
              </w:r>
            </w:del>
            <w:r w:rsidRPr="00B83E77">
              <w:rPr>
                <w:rFonts w:eastAsia="Calibri" w:cs="Arial"/>
                <w:sz w:val="18"/>
                <w:szCs w:val="18"/>
              </w:rPr>
              <w:t xml:space="preserve">Improved access to and use of telecommunication/ICT in </w:t>
            </w:r>
            <w:r w:rsidRPr="00B83E77">
              <w:rPr>
                <w:sz w:val="18"/>
                <w:szCs w:val="18"/>
              </w:rPr>
              <w:t>Least Developed Countries (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LDCs), </w:t>
            </w:r>
            <w:r w:rsidRPr="00B83E77">
              <w:rPr>
                <w:sz w:val="18"/>
                <w:szCs w:val="18"/>
              </w:rPr>
              <w:t xml:space="preserve">small island developing states (SIDS) and landlocked developing countries (LLDCs) </w:t>
            </w:r>
            <w:r w:rsidRPr="00B83E77">
              <w:rPr>
                <w:rFonts w:eastAsia="Calibri" w:cs="Arial"/>
                <w:sz w:val="18"/>
                <w:szCs w:val="18"/>
              </w:rPr>
              <w:t>and countries with economies in transition.</w:t>
            </w:r>
          </w:p>
          <w:p w:rsidR="00FA79E8" w:rsidRPr="00B83E77" w:rsidRDefault="00FA79E8" w:rsidP="00FA79E8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B83E77">
              <w:rPr>
                <w:rFonts w:eastAsia="Calibri" w:cs="Arial"/>
                <w:sz w:val="18"/>
                <w:szCs w:val="18"/>
              </w:rPr>
              <w:t>: Improved capacity of ITU Membership to leverage ICT applications, including mobile</w:t>
            </w:r>
            <w:del w:id="11" w:author=" " w:date="2017-09-12T17:14:00Z">
              <w:r w:rsidRPr="00B83E77" w:rsidDel="00D03596">
                <w:rPr>
                  <w:rFonts w:eastAsia="Calibri" w:cs="Arial"/>
                  <w:sz w:val="18"/>
                  <w:szCs w:val="18"/>
                </w:rPr>
                <w:delText>, in high-priority areas (e.g. health, agriculture, commerce, governance, education, finance).</w:delText>
              </w:r>
            </w:del>
          </w:p>
          <w:p w:rsidR="00FA79E8" w:rsidRPr="00B83E77" w:rsidRDefault="00FA79E8" w:rsidP="00FA79E8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ITU Member</w:t>
            </w:r>
            <w:del w:id="12" w:author=" " w:date="2017-09-12T17:16:00Z">
              <w:r w:rsidRPr="00B83E77" w:rsidDel="00841E11">
                <w:rPr>
                  <w:rFonts w:eastAsia="Calibri" w:cs="Arial"/>
                  <w:sz w:val="18"/>
                  <w:szCs w:val="18"/>
                </w:rPr>
                <w:delText>ship</w:delText>
              </w:r>
            </w:del>
            <w:r w:rsidRPr="00B83E77">
              <w:rPr>
                <w:rFonts w:eastAsia="Calibri" w:cs="Arial"/>
                <w:sz w:val="18"/>
                <w:szCs w:val="18"/>
              </w:rPr>
              <w:t xml:space="preserve"> </w:t>
            </w:r>
            <w:del w:id="13" w:author=" " w:date="2017-09-12T17:16:00Z">
              <w:r w:rsidRPr="00B83E77" w:rsidDel="00841E11">
                <w:rPr>
                  <w:rFonts w:eastAsia="Calibri" w:cs="Arial"/>
                  <w:sz w:val="18"/>
                  <w:szCs w:val="18"/>
                </w:rPr>
                <w:delText>t</w:delText>
              </w:r>
            </w:del>
            <w:ins w:id="14" w:author=" " w:date="2017-09-12T17:16:00Z">
              <w:r>
                <w:rPr>
                  <w:rFonts w:eastAsia="Calibri" w:cs="Arial"/>
                  <w:sz w:val="18"/>
                  <w:szCs w:val="18"/>
                </w:rPr>
                <w:t>States in need t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>o develop strategies, policies and practices for digital inclusion, especially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people with specific needs.</w:t>
            </w:r>
          </w:p>
          <w:p w:rsidR="00FA79E8" w:rsidRDefault="00FA79E8" w:rsidP="00FA79E8">
            <w:pPr>
              <w:spacing w:before="0"/>
              <w:rPr>
                <w:ins w:id="15" w:author=" " w:date="2017-09-12T17:18:00Z"/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83E77">
              <w:rPr>
                <w:rFonts w:eastAsia="Calibri" w:cs="Arial"/>
                <w:sz w:val="18"/>
                <w:szCs w:val="18"/>
              </w:rPr>
              <w:t>Enhanced capacity of ITU Member</w:t>
            </w:r>
            <w:del w:id="16" w:author=" " w:date="2017-09-12T17:17:00Z">
              <w:r w:rsidRPr="00B83E77" w:rsidDel="00841E11">
                <w:rPr>
                  <w:rFonts w:eastAsia="Calibri" w:cs="Arial"/>
                  <w:sz w:val="18"/>
                  <w:szCs w:val="18"/>
                </w:rPr>
                <w:delText>ship</w:delText>
              </w:r>
            </w:del>
            <w:ins w:id="17" w:author=" " w:date="2017-09-12T17:17:00Z">
              <w:r>
                <w:rPr>
                  <w:rFonts w:eastAsia="Calibri" w:cs="Arial"/>
                  <w:sz w:val="18"/>
                  <w:szCs w:val="18"/>
                </w:rPr>
                <w:t xml:space="preserve"> States in need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 to develop </w:t>
            </w:r>
            <w:del w:id="18" w:author=" " w:date="2017-09-12T17:18:00Z">
              <w:r w:rsidRPr="00B83E77" w:rsidDel="00841E11">
                <w:rPr>
                  <w:rFonts w:eastAsia="Calibri" w:cs="Arial"/>
                  <w:sz w:val="18"/>
                  <w:szCs w:val="18"/>
                </w:rPr>
                <w:delText xml:space="preserve">ICT </w:delText>
              </w:r>
            </w:del>
            <w:ins w:id="19" w:author=" " w:date="2017-09-12T17:18:00Z">
              <w:r>
                <w:rPr>
                  <w:rFonts w:eastAsia="Calibri" w:cs="Arial"/>
                  <w:sz w:val="18"/>
                  <w:szCs w:val="18"/>
                </w:rPr>
                <w:t>digital</w:t>
              </w:r>
              <w:r w:rsidRPr="00B83E77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>strategies and solutions on climate-change adaptation and mitigation</w:t>
            </w:r>
            <w:ins w:id="20" w:author=" " w:date="2017-09-12T17:18:00Z">
              <w:r>
                <w:rPr>
                  <w:rFonts w:eastAsia="Calibri" w:cs="Arial"/>
                  <w:sz w:val="18"/>
                  <w:szCs w:val="18"/>
                </w:rPr>
                <w:t xml:space="preserve"> using ICTs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>.</w:t>
            </w:r>
          </w:p>
          <w:p w:rsidR="001052D0" w:rsidRPr="000D1B46" w:rsidRDefault="00FA79E8" w:rsidP="007D4D1C">
            <w:pPr>
              <w:tabs>
                <w:tab w:val="clear" w:pos="794"/>
                <w:tab w:val="left" w:pos="459"/>
              </w:tabs>
              <w:rPr>
                <w:rFonts w:eastAsia="Calibri" w:cs="Arial"/>
                <w:sz w:val="18"/>
                <w:szCs w:val="18"/>
              </w:rPr>
            </w:pPr>
            <w:ins w:id="21" w:author=" " w:date="2017-09-12T17:18:00Z">
              <w:r w:rsidRPr="00545AE7">
                <w:rPr>
                  <w:rFonts w:eastAsia="Calibri" w:cs="Arial"/>
                  <w:sz w:val="18"/>
                  <w:szCs w:val="18"/>
                </w:rPr>
                <w:t xml:space="preserve">D.4.-5: </w:t>
              </w:r>
            </w:ins>
            <w:r w:rsidRPr="00545AE7">
              <w:rPr>
                <w:rFonts w:eastAsia="Calibri" w:cs="Arial"/>
                <w:sz w:val="18"/>
                <w:szCs w:val="18"/>
              </w:rPr>
              <w:t xml:space="preserve"> </w:t>
            </w:r>
            <w:ins w:id="22" w:author=" " w:date="2017-09-12T17:18:00Z">
              <w:r w:rsidRPr="00ED6882">
                <w:rPr>
                  <w:sz w:val="18"/>
                  <w:szCs w:val="18"/>
                </w:rPr>
                <w:t>Enhanced use of enabling technology, in particular information and communications technology, to promote the empowerment of women and girls.</w:t>
              </w:r>
            </w:ins>
            <w:r w:rsidR="007D4D1C" w:rsidRPr="000D1B46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1052D0" w:rsidRPr="0070552B" w:rsidTr="001C0AA6">
        <w:trPr>
          <w:cantSplit/>
          <w:trHeight w:val="2925"/>
        </w:trPr>
        <w:tc>
          <w:tcPr>
            <w:tcW w:w="534" w:type="dxa"/>
            <w:textDirection w:val="btLr"/>
          </w:tcPr>
          <w:p w:rsidR="001052D0" w:rsidRPr="00DB2A80" w:rsidRDefault="00AE0E42" w:rsidP="001C0AA6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B2A80">
              <w:rPr>
                <w:rFonts w:eastAsia="Calibri" w:cs="Arial"/>
                <w:color w:val="4F81BD" w:themeColor="accent1"/>
                <w:sz w:val="18"/>
              </w:rPr>
              <w:lastRenderedPageBreak/>
              <w:t>Outputs</w:t>
            </w:r>
          </w:p>
        </w:tc>
        <w:tc>
          <w:tcPr>
            <w:tcW w:w="3402" w:type="dxa"/>
          </w:tcPr>
          <w:p w:rsidR="001052D0" w:rsidRPr="007824E8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World Telecommunication Development Conference (WTDC) and WTDC Final Report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Regional Preparatory Meetings (RPMs) and Final Reports of the RPMs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 xml:space="preserve">Telecommunication Development Advisory Group (TDAG) and reports of the TDAG for the BDT Director and for WTDC  </w:t>
            </w:r>
          </w:p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Study Groups  and guidelines, recommendations and reports of Study Groups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:rsidR="001052D0" w:rsidRDefault="00AE0E42" w:rsidP="00260790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Platforms for regional coordination, including Regional Development Forums (RDFs) </w:t>
            </w:r>
            <w:r w:rsidRPr="00B83E77">
              <w:rPr>
                <w:rFonts w:eastAsia="Calibri" w:cs="Arial"/>
                <w:i/>
                <w:iCs/>
                <w:color w:val="4F81BD" w:themeColor="accent1"/>
                <w:sz w:val="18"/>
              </w:rPr>
              <w:t>New</w:t>
            </w:r>
          </w:p>
          <w:p w:rsidR="001052D0" w:rsidRPr="00B83E77" w:rsidRDefault="00AE0E42" w:rsidP="001C0AA6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-6: </w:t>
            </w:r>
            <w:r w:rsidRPr="0040242D">
              <w:rPr>
                <w:rFonts w:eastAsia="Calibri" w:cs="Arial"/>
                <w:sz w:val="18"/>
                <w:szCs w:val="18"/>
              </w:rPr>
              <w:t>Partnership platforms, products and services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D.2-1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telecommunication/ICT infrastructure and services, including broadband and broadcasting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>bridging the digital standardization gap, conformance and interoperability and spectrum management</w:t>
            </w:r>
          </w:p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building confidence and security in the use of telecommunications/ICTs</w:t>
            </w:r>
          </w:p>
          <w:p w:rsidR="001052D0" w:rsidRPr="00B83E77" w:rsidRDefault="00AE0E42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disaster risk reduction and </w:t>
            </w:r>
            <w:r w:rsidRPr="00B83E77">
              <w:rPr>
                <w:rFonts w:eastAsia="Calibri" w:cs="Arial"/>
                <w:sz w:val="18"/>
                <w:szCs w:val="18"/>
              </w:rPr>
              <w:t>emergency telecommunications</w:t>
            </w:r>
          </w:p>
          <w:p w:rsidR="001052D0" w:rsidRPr="00B83E77" w:rsidRDefault="007D4D1C" w:rsidP="001C0AA6">
            <w:pPr>
              <w:spacing w:before="0"/>
              <w:rPr>
                <w:rFonts w:eastAsia="Calibri" w:cs="Arial"/>
                <w:sz w:val="18"/>
                <w:szCs w:val="18"/>
              </w:rPr>
            </w:pPr>
          </w:p>
          <w:p w:rsidR="001052D0" w:rsidRPr="00B83E77" w:rsidRDefault="007D4D1C" w:rsidP="001C0AA6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</w:p>
        </w:tc>
        <w:tc>
          <w:tcPr>
            <w:tcW w:w="3260" w:type="dxa"/>
          </w:tcPr>
          <w:p w:rsidR="00FA79E8" w:rsidRPr="00B83E77" w:rsidRDefault="00FA79E8" w:rsidP="00FA79E8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Products and services on</w:t>
            </w:r>
            <w:r w:rsidRPr="00B83E77">
              <w:rPr>
                <w:rFonts w:eastAsia="Calibri" w:cs="Arial"/>
                <w:sz w:val="18"/>
              </w:rPr>
              <w:t xml:space="preserve"> telecommunication/ICT </w:t>
            </w:r>
            <w:r w:rsidRPr="00B83E77">
              <w:rPr>
                <w:rFonts w:eastAsia="Calibri" w:cs="Arial"/>
                <w:sz w:val="18"/>
                <w:szCs w:val="18"/>
              </w:rPr>
              <w:t>policy and regulation</w:t>
            </w:r>
            <w:ins w:id="23" w:author=" " w:date="2017-09-12T17:09:00Z">
              <w:r>
                <w:rPr>
                  <w:rFonts w:eastAsia="Calibri" w:cs="Arial"/>
                  <w:sz w:val="18"/>
                  <w:szCs w:val="18"/>
                </w:rPr>
                <w:t xml:space="preserve"> </w:t>
              </w:r>
              <w:r w:rsidRPr="0071063A">
                <w:rPr>
                  <w:sz w:val="18"/>
                  <w:szCs w:val="18"/>
                  <w:lang w:val="en-US"/>
                </w:rPr>
                <w:t xml:space="preserve">environment and </w:t>
              </w:r>
              <w:r w:rsidRPr="0071063A">
                <w:rPr>
                  <w:sz w:val="18"/>
                  <w:szCs w:val="18"/>
                </w:rPr>
                <w:t>frameworks for better international coordination and coherence</w:t>
              </w:r>
              <w:r w:rsidRPr="0071063A">
                <w:rPr>
                  <w:sz w:val="18"/>
                  <w:szCs w:val="18"/>
                  <w:lang w:val="en-US"/>
                </w:rPr>
                <w:t xml:space="preserve"> </w:t>
              </w:r>
              <w:r w:rsidRPr="0071063A">
                <w:rPr>
                  <w:sz w:val="18"/>
                  <w:szCs w:val="18"/>
                </w:rPr>
                <w:t xml:space="preserve">, </w:t>
              </w:r>
              <w:r w:rsidRPr="0071063A">
                <w:rPr>
                  <w:sz w:val="18"/>
                  <w:szCs w:val="18"/>
                  <w:lang w:val="en-US"/>
                </w:rPr>
                <w:t>as appropriate</w:t>
              </w:r>
            </w:ins>
          </w:p>
          <w:p w:rsidR="00FA79E8" w:rsidRPr="00B83E77" w:rsidRDefault="00FA79E8" w:rsidP="00FA79E8">
            <w:pPr>
              <w:spacing w:before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ins w:id="24" w:author=" " w:date="2017-09-12T17:10:00Z">
              <w:r w:rsidRPr="0071063A">
                <w:rPr>
                  <w:sz w:val="18"/>
                  <w:szCs w:val="18"/>
                  <w:lang w:val="en-US"/>
                </w:rPr>
                <w:t>Internationally comparable Telecommunication/ICT statistics and data analysis</w:t>
              </w:r>
            </w:ins>
            <w:ins w:id="25" w:author=" " w:date="2017-09-12T17:11:00Z">
              <w:r>
                <w:rPr>
                  <w:sz w:val="18"/>
                  <w:szCs w:val="18"/>
                  <w:lang w:val="en-US"/>
                </w:rPr>
                <w:t xml:space="preserve"> </w:t>
              </w:r>
            </w:ins>
            <w:del w:id="26" w:author=" " w:date="2017-09-12T17:10:00Z">
              <w:r w:rsidRPr="0071063A" w:rsidDel="0071063A">
                <w:rPr>
                  <w:rFonts w:eastAsia="Calibri" w:cs="Arial"/>
                  <w:sz w:val="18"/>
                  <w:szCs w:val="18"/>
                </w:rPr>
                <w:delText xml:space="preserve">Products and services on </w:delText>
              </w:r>
              <w:r w:rsidRPr="00841E11" w:rsidDel="0071063A">
                <w:rPr>
                  <w:sz w:val="18"/>
                  <w:szCs w:val="18"/>
                </w:rPr>
                <w:delText>telecommunication/ICT statistics</w:delText>
              </w:r>
            </w:del>
          </w:p>
          <w:p w:rsidR="001F4812" w:rsidRDefault="001F4812" w:rsidP="007F30D2">
            <w:pPr>
              <w:spacing w:before="0"/>
              <w:rPr>
                <w:ins w:id="27" w:author=" " w:date="2017-09-12T17:28:00Z"/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 xml:space="preserve">D.3-3 </w:t>
            </w:r>
            <w:r w:rsidR="00146A23" w:rsidRPr="00B83E77">
              <w:rPr>
                <w:rFonts w:eastAsia="Calibri" w:cs="Arial"/>
                <w:sz w:val="18"/>
              </w:rPr>
              <w:t>Products and services on human</w:t>
            </w:r>
            <w:bookmarkStart w:id="28" w:name="_Hlk492488243"/>
            <w:r w:rsidR="00146A23">
              <w:rPr>
                <w:rFonts w:eastAsia="Calibri" w:cs="Arial"/>
                <w:sz w:val="18"/>
              </w:rPr>
              <w:t xml:space="preserve"> </w:t>
            </w:r>
            <w:del w:id="29" w:author="BDT - jb" w:date="2017-09-26T11:16:00Z">
              <w:r w:rsidR="00AB7273" w:rsidRPr="00B83E77" w:rsidDel="00AB7273">
                <w:rPr>
                  <w:rFonts w:eastAsia="Calibri" w:cs="Arial"/>
                  <w:sz w:val="18"/>
                </w:rPr>
                <w:delText xml:space="preserve">and institutional </w:delText>
              </w:r>
              <w:r w:rsidR="00AB7273" w:rsidRPr="00B83E77" w:rsidDel="00AB7273">
                <w:rPr>
                  <w:sz w:val="18"/>
                  <w:szCs w:val="18"/>
                </w:rPr>
                <w:delText>capacity building</w:delText>
              </w:r>
              <w:r w:rsidR="00AB7273" w:rsidRPr="0071063A" w:rsidDel="00AB7273">
                <w:rPr>
                  <w:sz w:val="18"/>
                  <w:szCs w:val="18"/>
                  <w:lang w:val="en-US"/>
                </w:rPr>
                <w:delText xml:space="preserve"> </w:delText>
              </w:r>
            </w:del>
            <w:ins w:id="30" w:author=" " w:date="2017-09-12T17:12:00Z">
              <w:r w:rsidRPr="0071063A">
                <w:rPr>
                  <w:sz w:val="18"/>
                  <w:szCs w:val="18"/>
                  <w:lang w:val="en-US"/>
                </w:rPr>
                <w:t>skills development</w:t>
              </w:r>
              <w:r w:rsidRPr="0071063A">
                <w:rPr>
                  <w:sz w:val="18"/>
                  <w:szCs w:val="18"/>
                </w:rPr>
                <w:t xml:space="preserve"> and </w:t>
              </w:r>
              <w:del w:id="31" w:author="Author">
                <w:r w:rsidRPr="0071063A" w:rsidDel="002750DC">
                  <w:rPr>
                    <w:sz w:val="18"/>
                    <w:szCs w:val="18"/>
                  </w:rPr>
                  <w:delText>ICT skills</w:delText>
                </w:r>
              </w:del>
              <w:r w:rsidRPr="0071063A">
                <w:rPr>
                  <w:sz w:val="18"/>
                  <w:szCs w:val="18"/>
                </w:rPr>
                <w:t xml:space="preserve"> the necessary institutional framework for this</w:t>
              </w:r>
              <w:bookmarkEnd w:id="28"/>
              <w:r w:rsidRPr="0071063A">
                <w:rPr>
                  <w:sz w:val="18"/>
                  <w:szCs w:val="18"/>
                </w:rPr>
                <w:t>.</w:t>
              </w:r>
            </w:ins>
          </w:p>
          <w:p w:rsidR="001052D0" w:rsidRPr="00B83E77" w:rsidRDefault="00FA79E8" w:rsidP="00FA79E8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>Products and services on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telecommunication/ICT 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>i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nnovation </w:t>
            </w:r>
            <w:ins w:id="32" w:author=" " w:date="2017-09-12T17:13:00Z">
              <w:r w:rsidRPr="0071063A">
                <w:rPr>
                  <w:sz w:val="18"/>
                  <w:szCs w:val="18"/>
                </w:rPr>
                <w:t>and telecommunication/ICT innovation policies</w:t>
              </w:r>
            </w:ins>
          </w:p>
        </w:tc>
        <w:tc>
          <w:tcPr>
            <w:tcW w:w="3827" w:type="dxa"/>
          </w:tcPr>
          <w:p w:rsidR="00FA79E8" w:rsidRDefault="00FA79E8" w:rsidP="00FA79E8">
            <w:pPr>
              <w:spacing w:before="0"/>
              <w:rPr>
                <w:ins w:id="33" w:author=" " w:date="2017-09-12T17:19:00Z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D.4-1 </w:t>
            </w:r>
            <w:ins w:id="34" w:author=" " w:date="2017-09-12T17:19:00Z">
              <w:r w:rsidRPr="00ED6882">
                <w:rPr>
                  <w:sz w:val="18"/>
                  <w:szCs w:val="18"/>
                  <w:lang w:val="en-US"/>
                </w:rPr>
                <w:t xml:space="preserve">Public-private partnerships to foster the development of telecommunications/ICTs and </w:t>
              </w:r>
            </w:ins>
            <w:del w:id="35" w:author=" " w:date="2017-09-12T17:19:00Z">
              <w:r w:rsidRPr="008212C8" w:rsidDel="008212C8">
                <w:rPr>
                  <w:rFonts w:eastAsia="Calibri" w:cs="Arial"/>
                  <w:sz w:val="18"/>
                  <w:szCs w:val="18"/>
                </w:rPr>
                <w:delText xml:space="preserve">Products and services on </w:delText>
              </w:r>
            </w:del>
            <w:ins w:id="36" w:author=" " w:date="2017-09-12T17:20:00Z">
              <w:r w:rsidRPr="008212C8">
                <w:rPr>
                  <w:rFonts w:eastAsia="Calibri" w:cs="Arial"/>
                  <w:sz w:val="18"/>
                  <w:szCs w:val="18"/>
                </w:rPr>
                <w:t xml:space="preserve"> and </w:t>
              </w:r>
            </w:ins>
            <w:r w:rsidR="00C8474E">
              <w:rPr>
                <w:rFonts w:eastAsia="Calibri" w:cs="Arial"/>
                <w:sz w:val="18"/>
                <w:szCs w:val="18"/>
              </w:rPr>
              <w:t>c</w:t>
            </w:r>
            <w:r w:rsidRPr="00B83E77">
              <w:rPr>
                <w:sz w:val="18"/>
                <w:szCs w:val="18"/>
              </w:rPr>
              <w:t>oncentrated assistance to LDCs, SIDS and LLDCs and countries with economies in transition</w:t>
            </w:r>
          </w:p>
          <w:p w:rsidR="00FA79E8" w:rsidRPr="00B83E77" w:rsidRDefault="00FA79E8" w:rsidP="00FA79E8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ins w:id="37" w:author=" " w:date="2017-09-12T17:21:00Z">
              <w:r>
                <w:rPr>
                  <w:rFonts w:eastAsia="Calibri" w:cs="Arial"/>
                  <w:sz w:val="18"/>
                </w:rPr>
                <w:t>Telecommunication/</w:t>
              </w:r>
            </w:ins>
            <w:ins w:id="38" w:author=" " w:date="2017-09-12T17:22:00Z">
              <w:r>
                <w:rPr>
                  <w:rFonts w:eastAsia="Calibri" w:cs="Arial"/>
                  <w:sz w:val="18"/>
                  <w:szCs w:val="18"/>
                </w:rPr>
                <w:t>ICT</w:t>
              </w:r>
            </w:ins>
            <w:ins w:id="39" w:author=" " w:date="2017-09-12T17:21:00Z">
              <w:r>
                <w:rPr>
                  <w:rFonts w:eastAsia="Calibri" w:cs="Arial"/>
                  <w:sz w:val="18"/>
                  <w:szCs w:val="18"/>
                </w:rPr>
                <w:t xml:space="preserve"> policies supporting </w:t>
              </w:r>
            </w:ins>
            <w:ins w:id="40" w:author=" " w:date="2017-09-12T17:22:00Z">
              <w:r>
                <w:rPr>
                  <w:rFonts w:eastAsia="Calibri" w:cs="Arial"/>
                  <w:sz w:val="18"/>
                  <w:szCs w:val="18"/>
                </w:rPr>
                <w:t>d</w:t>
              </w:r>
            </w:ins>
            <w:ins w:id="41" w:author=" " w:date="2017-09-12T17:21:00Z">
              <w:r>
                <w:rPr>
                  <w:rFonts w:eastAsia="Calibri" w:cs="Arial"/>
                  <w:sz w:val="18"/>
                  <w:szCs w:val="18"/>
                </w:rPr>
                <w:t>evelopment of Digital Economy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 </w:t>
            </w:r>
            <w:ins w:id="42" w:author=" " w:date="2017-09-12T17:22:00Z">
              <w:r>
                <w:rPr>
                  <w:rFonts w:eastAsia="Calibri" w:cs="Arial"/>
                  <w:sz w:val="18"/>
                  <w:szCs w:val="18"/>
                </w:rPr>
                <w:t xml:space="preserve">and </w:t>
              </w:r>
            </w:ins>
            <w:r>
              <w:rPr>
                <w:rFonts w:eastAsia="Calibri" w:cs="Arial"/>
                <w:sz w:val="18"/>
                <w:szCs w:val="18"/>
              </w:rPr>
              <w:t xml:space="preserve">ICT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applications </w:t>
            </w:r>
          </w:p>
          <w:p w:rsidR="00FA79E8" w:rsidRPr="00B83E77" w:rsidRDefault="00FA79E8" w:rsidP="00FA79E8">
            <w:pPr>
              <w:spacing w:before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digital inclusion of people with specific needs</w:t>
            </w:r>
          </w:p>
          <w:p w:rsidR="00FA79E8" w:rsidRPr="00ED6882" w:rsidRDefault="00FA79E8" w:rsidP="00FA79E8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ins w:id="43" w:author=" " w:date="2017-09-12T17:23:00Z">
              <w:r>
                <w:rPr>
                  <w:rFonts w:eastAsia="Calibri" w:cs="Arial"/>
                  <w:sz w:val="18"/>
                </w:rPr>
                <w:t>Telecommunication/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>ICT</w:t>
            </w:r>
            <w:ins w:id="44" w:author=" " w:date="2017-09-12T17:23:00Z">
              <w:r>
                <w:rPr>
                  <w:rFonts w:eastAsia="Calibri" w:cs="Arial"/>
                  <w:sz w:val="18"/>
                  <w:szCs w:val="18"/>
                </w:rPr>
                <w:t xml:space="preserve"> tools for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 climate-change adaptation and mitigation</w:t>
            </w:r>
            <w:ins w:id="45" w:author=" " w:date="2017-09-12T17:23:00Z">
              <w:r>
                <w:rPr>
                  <w:rFonts w:eastAsia="Calibri" w:cs="Arial"/>
                  <w:sz w:val="18"/>
                  <w:szCs w:val="18"/>
                </w:rPr>
                <w:t xml:space="preserve"> also </w:t>
              </w:r>
              <w:r w:rsidRPr="00ED6882">
                <w:rPr>
                  <w:rFonts w:eastAsia="Calibri" w:cs="Arial"/>
                  <w:sz w:val="18"/>
                  <w:szCs w:val="18"/>
                </w:rPr>
                <w:t xml:space="preserve">in </w:t>
              </w:r>
              <w:r w:rsidRPr="00ED6882">
                <w:rPr>
                  <w:sz w:val="18"/>
                  <w:szCs w:val="18"/>
                </w:rPr>
                <w:t>relation to energy consumption and solutions for e-waste</w:t>
              </w:r>
            </w:ins>
          </w:p>
          <w:p w:rsidR="001052D0" w:rsidRPr="00B83E77" w:rsidRDefault="00FA79E8" w:rsidP="00FA79E8">
            <w:pPr>
              <w:spacing w:before="0"/>
              <w:rPr>
                <w:sz w:val="18"/>
              </w:rPr>
            </w:pPr>
            <w:ins w:id="46" w:author=" " w:date="2017-09-12T17:24:00Z">
              <w:r w:rsidRPr="00ED6882">
                <w:rPr>
                  <w:sz w:val="18"/>
                  <w:szCs w:val="18"/>
                </w:rPr>
                <w:t>D.4-5 – G</w:t>
              </w:r>
              <w:proofErr w:type="spellStart"/>
              <w:r w:rsidRPr="00ED6882">
                <w:rPr>
                  <w:sz w:val="18"/>
                  <w:szCs w:val="18"/>
                  <w:lang w:val="en-US"/>
                </w:rPr>
                <w:t>ender</w:t>
              </w:r>
              <w:proofErr w:type="spellEnd"/>
              <w:r w:rsidRPr="00ED6882">
                <w:rPr>
                  <w:sz w:val="18"/>
                  <w:szCs w:val="18"/>
                  <w:lang w:val="en-US"/>
                </w:rPr>
                <w:t xml:space="preserve"> equality </w:t>
              </w:r>
              <w:r w:rsidRPr="00ED6882">
                <w:rPr>
                  <w:sz w:val="18"/>
                  <w:szCs w:val="18"/>
                </w:rPr>
                <w:t>toolkits, assessment tools and guidelines for policy development and implementation</w:t>
              </w:r>
              <w:del w:id="47" w:author="Author">
                <w:r w:rsidRPr="00ED6882" w:rsidDel="00A07C5E">
                  <w:rPr>
                    <w:sz w:val="18"/>
                    <w:szCs w:val="18"/>
                  </w:rPr>
                  <w:delText>.</w:delText>
                </w:r>
              </w:del>
            </w:ins>
          </w:p>
        </w:tc>
      </w:tr>
    </w:tbl>
    <w:p w:rsidR="001052D0" w:rsidRPr="009B4539" w:rsidRDefault="00AE0E42" w:rsidP="00A859D8">
      <w:pPr>
        <w:pStyle w:val="AnnexNo"/>
        <w:spacing w:before="0" w:after="0"/>
      </w:pPr>
      <w:r>
        <w:br w:type="page"/>
      </w:r>
      <w:r w:rsidRPr="009B4539">
        <w:lastRenderedPageBreak/>
        <w:t>Annex A</w:t>
      </w:r>
    </w:p>
    <w:p w:rsidR="001052D0" w:rsidRPr="009B4539" w:rsidRDefault="00AE0E42" w:rsidP="00A859D8">
      <w:pPr>
        <w:pStyle w:val="Annextitle"/>
        <w:spacing w:before="0" w:after="0"/>
      </w:pPr>
      <w:r w:rsidRPr="009B4539">
        <w:t>Draft ITU-D contribution to the ITU Strategic Plan</w:t>
      </w:r>
      <w:r>
        <w:t xml:space="preserve"> for </w:t>
      </w:r>
      <w:r w:rsidRPr="009B4539">
        <w:t xml:space="preserve">2020-2023: objectives, outcomes, SDG’s and WSIS Action Lines </w:t>
      </w: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2693"/>
        <w:gridCol w:w="3544"/>
        <w:gridCol w:w="4233"/>
        <w:gridCol w:w="3897"/>
      </w:tblGrid>
      <w:tr w:rsidR="001052D0" w:rsidRPr="0070552B" w:rsidTr="007D4D1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1052D0" w:rsidRPr="002B5C03" w:rsidRDefault="00AE0E42">
            <w:pPr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Objectives</w:t>
            </w:r>
          </w:p>
        </w:tc>
        <w:tc>
          <w:tcPr>
            <w:tcW w:w="2693" w:type="dxa"/>
          </w:tcPr>
          <w:p w:rsidR="001052D0" w:rsidRPr="002B5C03" w:rsidRDefault="00AE0E42" w:rsidP="001C0AA6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D.1 Coordination: Foster international cooperation and agreement on telecommunication/ICT development issues</w:t>
            </w:r>
          </w:p>
        </w:tc>
        <w:tc>
          <w:tcPr>
            <w:tcW w:w="3544" w:type="dxa"/>
          </w:tcPr>
          <w:p w:rsidR="001052D0" w:rsidRPr="002B5C03" w:rsidRDefault="00AE0E42" w:rsidP="001C0AA6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D.2 Modern and secure telecommunication/ICT Infrastructure: Foster the development of infrastructure and services, including building confidence and security in the use of telecommunications/ICTs </w:t>
            </w:r>
          </w:p>
        </w:tc>
        <w:tc>
          <w:tcPr>
            <w:tcW w:w="4233" w:type="dxa"/>
          </w:tcPr>
          <w:p w:rsidR="001052D0" w:rsidRPr="002B5C03" w:rsidRDefault="00AE0E42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D.3 Enabling Environment: Foster an enabling policy and regulatory environment conducive to sustainable telecommunication/ICT development </w:t>
            </w:r>
          </w:p>
        </w:tc>
        <w:tc>
          <w:tcPr>
            <w:tcW w:w="3897" w:type="dxa"/>
          </w:tcPr>
          <w:p w:rsidR="001052D0" w:rsidRPr="002B5C03" w:rsidRDefault="00AE0E42" w:rsidP="001C0AA6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D.4 Inclusive Digital Society: Foster the development and use of telecommunications/ICTs and applications to empower people and societies for socio-economic development and environmental protection</w:t>
            </w:r>
            <w:r w:rsidRPr="002B5C03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1052D0" w:rsidRPr="00447A31" w:rsidTr="007D4D1C">
        <w:trPr>
          <w:cantSplit/>
        </w:trPr>
        <w:tc>
          <w:tcPr>
            <w:tcW w:w="534" w:type="dxa"/>
            <w:textDirection w:val="btLr"/>
            <w:vAlign w:val="center"/>
          </w:tcPr>
          <w:p w:rsidR="001052D0" w:rsidRPr="00DB2A80" w:rsidRDefault="00AE0E42" w:rsidP="001C0AA6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B2A80">
              <w:rPr>
                <w:rFonts w:eastAsia="Calibri" w:cs="Arial"/>
                <w:color w:val="4F81BD" w:themeColor="accent1"/>
                <w:sz w:val="18"/>
              </w:rPr>
              <w:lastRenderedPageBreak/>
              <w:t>Outcomes</w:t>
            </w:r>
          </w:p>
        </w:tc>
        <w:tc>
          <w:tcPr>
            <w:tcW w:w="2693" w:type="dxa"/>
          </w:tcPr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D.1-1</w:t>
            </w:r>
            <w:r w:rsidRPr="007824E8">
              <w:rPr>
                <w:rFonts w:eastAsia="Calibri" w:cs="Arial"/>
                <w:sz w:val="16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D.1-1 - D.1-6 and D.1-8 –-  D.1-10</w:t>
            </w:r>
          </w:p>
          <w:p w:rsidR="001052D0" w:rsidRPr="007824E8" w:rsidRDefault="00AE0E42" w:rsidP="00260790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</w:pPr>
            <w:r w:rsidRPr="0040242D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 and C11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D.1-2</w:t>
            </w:r>
            <w:r w:rsidRPr="007824E8">
              <w:rPr>
                <w:rFonts w:eastAsia="Calibri" w:cs="Arial"/>
                <w:sz w:val="16"/>
                <w:szCs w:val="18"/>
              </w:rPr>
              <w:t>: Assessment of the implementation of the Action Plan and of the WSIS Plan of Action.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 D.1-7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  <w:r w:rsidRPr="007824E8">
              <w:rPr>
                <w:rFonts w:eastAsia="Calibri" w:cs="Arial"/>
                <w:color w:val="7030A0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 and C11</w:t>
            </w:r>
          </w:p>
          <w:p w:rsidR="001052D0" w:rsidRPr="007824E8" w:rsidRDefault="00AE0E42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D.1-3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Enhanced knowledge-sharing,  dialogue and partnership among Member States, Sector Members, Associates, Academia </w:t>
            </w:r>
            <w:r w:rsidRPr="007824E8">
              <w:rPr>
                <w:rFonts w:eastAsia="Calibri" w:cs="Arial"/>
                <w:sz w:val="18"/>
                <w:szCs w:val="18"/>
              </w:rPr>
              <w:t xml:space="preserve">and other stakeholders </w:t>
            </w:r>
            <w:r w:rsidRPr="007824E8">
              <w:rPr>
                <w:rFonts w:eastAsia="Calibri" w:cs="Arial"/>
                <w:sz w:val="16"/>
                <w:szCs w:val="18"/>
              </w:rPr>
              <w:t>on telecommunication/ICT issues.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D.1-5, D.1-1</w:t>
            </w:r>
            <w:r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3 and</w:t>
            </w: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 xml:space="preserve"> D.1-14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 and C11</w:t>
            </w:r>
          </w:p>
        </w:tc>
        <w:tc>
          <w:tcPr>
            <w:tcW w:w="3544" w:type="dxa"/>
          </w:tcPr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D.2-1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Enhanced capacity of ITU Membership to make available resilient telecommunication/ICT infrastructure and services, including broadband and broadcasting, bridging the digital standardization gap, conformance and interoperability and spectrum management. 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D.2-3 –-  D.2-6</w:t>
            </w:r>
          </w:p>
          <w:p w:rsidR="001052D0" w:rsidRPr="007824E8" w:rsidRDefault="00AE0E42" w:rsidP="00260790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8, 9, 10, 11, 16 and 17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C1, C2, C3,  C9, and C11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D.2-2</w:t>
            </w:r>
            <w:r w:rsidRPr="007824E8">
              <w:rPr>
                <w:rFonts w:eastAsia="Calibri" w:cs="Arial"/>
                <w:sz w:val="16"/>
                <w:szCs w:val="18"/>
              </w:rPr>
              <w:t>: Enhanced capacity of ITU Membership to effectively respond to cyber threats and develop national cybersecurity strategies and capabilities, including capacity building.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D.3-1 – D.3.-3</w:t>
            </w:r>
          </w:p>
          <w:p w:rsidR="001052D0" w:rsidRPr="007824E8" w:rsidRDefault="00AE0E42" w:rsidP="00260790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4, 9, 11 and 16</w:t>
            </w:r>
            <w:ins w:id="48" w:author="Asus" w:date="2017-09-15T10:29:00Z">
              <w:r w:rsidR="00FA79E8">
                <w:rPr>
                  <w:rFonts w:eastAsia="Calibri" w:cs="Arial"/>
                  <w:color w:val="10662B"/>
                  <w:sz w:val="16"/>
                  <w:szCs w:val="18"/>
                </w:rPr>
                <w:t>, 17</w:t>
              </w:r>
            </w:ins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C5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D.2-3</w:t>
            </w:r>
            <w:r w:rsidRPr="007824E8">
              <w:rPr>
                <w:rFonts w:eastAsia="Calibri" w:cs="Arial"/>
                <w:sz w:val="16"/>
                <w:szCs w:val="18"/>
              </w:rPr>
              <w:t>: Strengthened capacity of Member States to use telecommunication/ICT for disaster risk reduction and emergency telecommunications.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D.5-4 – D.5-7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 xml:space="preserve">Contributes to achievement of SDG Goals 1, 3, 5, 9, 11 and 13 </w:t>
            </w:r>
          </w:p>
          <w:p w:rsidR="001052D0" w:rsidRPr="007824E8" w:rsidRDefault="00AE0E42" w:rsidP="007D4D1C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C2 and C7</w:t>
            </w:r>
          </w:p>
        </w:tc>
        <w:tc>
          <w:tcPr>
            <w:tcW w:w="4233" w:type="dxa"/>
          </w:tcPr>
          <w:p w:rsidR="001052D0" w:rsidRPr="007824E8" w:rsidRDefault="00AE0E42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D.3-1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Strengthened capacity of Member </w:t>
            </w:r>
            <w:r w:rsidR="00FA79E8" w:rsidRPr="007824E8">
              <w:rPr>
                <w:rFonts w:eastAsia="Calibri" w:cs="Arial"/>
                <w:sz w:val="16"/>
                <w:szCs w:val="18"/>
              </w:rPr>
              <w:t xml:space="preserve">States </w:t>
            </w:r>
            <w:ins w:id="49" w:author="Asus" w:date="2017-09-15T10:39:00Z">
              <w:r w:rsidR="00FA79E8">
                <w:rPr>
                  <w:rFonts w:eastAsia="Calibri" w:cs="Arial"/>
                  <w:sz w:val="16"/>
                  <w:szCs w:val="18"/>
                </w:rPr>
                <w:t xml:space="preserve">in need </w:t>
              </w:r>
            </w:ins>
            <w:r w:rsidRPr="007824E8">
              <w:rPr>
                <w:rFonts w:eastAsia="Calibri" w:cs="Arial"/>
                <w:sz w:val="16"/>
                <w:szCs w:val="18"/>
              </w:rPr>
              <w:t xml:space="preserve">to develop enabling policy, legal and regulatory frameworks conducive to development of telecommunications/ICTs. 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D.2-1 and D.2-2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>
              <w:rPr>
                <w:rFonts w:eastAsia="Calibri" w:cs="Arial"/>
                <w:color w:val="10662B"/>
                <w:sz w:val="16"/>
                <w:szCs w:val="18"/>
              </w:rPr>
              <w:t>C</w:t>
            </w: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ontributes to achievement of SDG Goals 2, 4, 5, 8, 9, 10, 11, 16, and 17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C6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D.3-2</w:t>
            </w:r>
            <w:r w:rsidRPr="007824E8">
              <w:rPr>
                <w:rFonts w:eastAsia="Calibri" w:cs="Arial"/>
                <w:b/>
                <w:bCs/>
                <w:color w:val="1F497D" w:themeColor="text2"/>
                <w:sz w:val="16"/>
                <w:szCs w:val="18"/>
              </w:rPr>
              <w:t>:</w:t>
            </w:r>
            <w:r w:rsidRPr="007824E8">
              <w:rPr>
                <w:rFonts w:eastAsia="Calibri" w:cs="Arial"/>
                <w:color w:val="1F497D" w:themeColor="text2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6"/>
                <w:szCs w:val="18"/>
              </w:rPr>
              <w:t>Strengt</w:t>
            </w:r>
            <w:r w:rsidR="00FA79E8">
              <w:rPr>
                <w:rFonts w:eastAsia="Calibri" w:cs="Arial"/>
                <w:sz w:val="16"/>
                <w:szCs w:val="18"/>
              </w:rPr>
              <w:t>hened capacity of Member States</w:t>
            </w:r>
            <w:r w:rsidR="00FA79E8"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ins w:id="50" w:author="Asus" w:date="2017-09-15T10:39:00Z">
              <w:r w:rsidR="00FA79E8">
                <w:rPr>
                  <w:rFonts w:eastAsia="Calibri" w:cs="Arial"/>
                  <w:sz w:val="16"/>
                  <w:szCs w:val="18"/>
                </w:rPr>
                <w:t xml:space="preserve">in need </w:t>
              </w:r>
            </w:ins>
            <w:r w:rsidRPr="007824E8">
              <w:rPr>
                <w:rFonts w:eastAsia="Calibri" w:cs="Arial"/>
                <w:sz w:val="16"/>
                <w:szCs w:val="18"/>
              </w:rPr>
              <w:t>to produce high-quality, internationally comparable ICT statistics based on agreed standards and methodologies.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D.4-4 and D.4-5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1- 17</w:t>
            </w:r>
            <w:r w:rsidRPr="007824E8" w:rsidDel="00BF2CD6">
              <w:rPr>
                <w:rFonts w:eastAsia="Calibri" w:cs="Arial"/>
                <w:color w:val="10662B"/>
                <w:sz w:val="16"/>
                <w:szCs w:val="18"/>
              </w:rPr>
              <w:t xml:space="preserve"> 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 xml:space="preserve">WSIS AL C1 -  C11 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D.3-3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Improved human and institutional capacity of ITU Membership to tap into the full potential of telecommunications/ICTs. 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D.4-1 - D.4-3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2, 3,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 xml:space="preserve"> 4, 5, 6, 12, 13, 14, 16 and 17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C4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 xml:space="preserve">D.3-4: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ITU Membership to integrate telecommunication/ICT innovation in national development agendas.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D.2-7  and D.2-8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, 2, 3, 4, 5, 9, 12, 16 and 17</w:t>
            </w:r>
          </w:p>
          <w:p w:rsidR="001052D0" w:rsidRPr="007824E8" w:rsidRDefault="00AE0E42" w:rsidP="007D4D1C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C1, C2, C3, C4, C5, C6, C7, and C11</w:t>
            </w:r>
          </w:p>
        </w:tc>
        <w:tc>
          <w:tcPr>
            <w:tcW w:w="3897" w:type="dxa"/>
          </w:tcPr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D-4-1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 Improved access to and use of telecommunication/ICT in </w:t>
            </w:r>
            <w:r w:rsidRPr="007824E8">
              <w:rPr>
                <w:sz w:val="16"/>
                <w:szCs w:val="18"/>
              </w:rPr>
              <w:t>Least Developed Countries (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LDCs), </w:t>
            </w:r>
            <w:r w:rsidRPr="007824E8">
              <w:rPr>
                <w:sz w:val="16"/>
                <w:szCs w:val="18"/>
              </w:rPr>
              <w:t xml:space="preserve">small island developing states (SIDS) and landlocked developing countries (LLDCs) </w:t>
            </w:r>
            <w:r w:rsidRPr="007824E8">
              <w:rPr>
                <w:rFonts w:eastAsia="Calibri" w:cs="Arial"/>
                <w:sz w:val="16"/>
                <w:szCs w:val="18"/>
              </w:rPr>
              <w:t>and countries with economies in transition.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D.4-9 – D.4-10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 xml:space="preserve">Contributes to achievement of SDG Goals 1, 3, 7, 8, 9, 11, 13 and 17 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color w:val="7030A0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C2 and C6 and C7</w:t>
            </w:r>
          </w:p>
          <w:p w:rsidR="00FA79E8" w:rsidRPr="007824E8" w:rsidRDefault="00AE0E42" w:rsidP="00FA79E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D.4-2</w:t>
            </w:r>
            <w:r w:rsidRPr="007824E8">
              <w:rPr>
                <w:rFonts w:eastAsia="Calibri" w:cs="Arial"/>
                <w:sz w:val="16"/>
                <w:szCs w:val="18"/>
              </w:rPr>
              <w:t>: Improved capacity of ITU Membership to leverage ICT applications, including mobile</w:t>
            </w:r>
            <w:del w:id="51" w:author="Asus" w:date="2017-09-15T10:42:00Z">
              <w:r w:rsidR="00FA79E8" w:rsidRPr="007824E8" w:rsidDel="009C1BAC">
                <w:rPr>
                  <w:rFonts w:eastAsia="Calibri" w:cs="Arial"/>
                  <w:sz w:val="16"/>
                  <w:szCs w:val="18"/>
                </w:rPr>
                <w:delText>, in high-priority areas (e.g. health, agriculture, commerce, governance, education, finance)</w:delText>
              </w:r>
            </w:del>
            <w:r w:rsidR="00FA79E8" w:rsidRPr="007824E8">
              <w:rPr>
                <w:rFonts w:eastAsia="Calibri" w:cs="Arial"/>
                <w:sz w:val="16"/>
                <w:szCs w:val="18"/>
              </w:rPr>
              <w:t>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D.3-4 -  D.3-6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 2, 3, 4, 6, 7 a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nd 11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  <w:lang w:val="pl-PL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  <w:lang w:val="pl-PL"/>
              </w:rPr>
              <w:t>WSIS AL C7</w:t>
            </w:r>
            <w:bookmarkStart w:id="52" w:name="_GoBack"/>
            <w:bookmarkEnd w:id="52"/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D.4-3</w:t>
            </w:r>
            <w:r w:rsidR="00FA79E8"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: </w:t>
            </w:r>
            <w:r w:rsidR="00FA79E8" w:rsidRPr="007824E8">
              <w:rPr>
                <w:rFonts w:eastAsia="Calibri" w:cs="Arial"/>
                <w:sz w:val="16"/>
                <w:szCs w:val="18"/>
              </w:rPr>
              <w:t>Strengthened capacity of ITU Member</w:t>
            </w:r>
            <w:del w:id="53" w:author="Asus" w:date="2017-09-15T10:43:00Z">
              <w:r w:rsidR="00FA79E8" w:rsidRPr="007824E8" w:rsidDel="009C1BAC">
                <w:rPr>
                  <w:rFonts w:eastAsia="Calibri" w:cs="Arial"/>
                  <w:sz w:val="16"/>
                  <w:szCs w:val="18"/>
                </w:rPr>
                <w:delText>ship</w:delText>
              </w:r>
            </w:del>
            <w:ins w:id="54" w:author="Asus" w:date="2017-09-15T10:43:00Z">
              <w:r w:rsidR="00FA79E8">
                <w:rPr>
                  <w:rFonts w:eastAsia="Calibri" w:cs="Arial"/>
                  <w:sz w:val="16"/>
                  <w:szCs w:val="18"/>
                </w:rPr>
                <w:t xml:space="preserve"> States in need</w:t>
              </w:r>
            </w:ins>
            <w:r w:rsidR="00FA79E8" w:rsidRPr="007824E8">
              <w:rPr>
                <w:rFonts w:eastAsia="Calibri" w:cs="Arial"/>
                <w:sz w:val="16"/>
                <w:szCs w:val="18"/>
              </w:rPr>
              <w:t xml:space="preserve"> to </w:t>
            </w:r>
            <w:r w:rsidRPr="007824E8">
              <w:rPr>
                <w:rFonts w:eastAsia="Calibri" w:cs="Arial"/>
                <w:sz w:val="16"/>
                <w:szCs w:val="18"/>
              </w:rPr>
              <w:t>develop strategies, policies and practices for digital inclusion, especially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6"/>
                <w:szCs w:val="18"/>
              </w:rPr>
              <w:t>people with specific needs.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D.4-6-D.4-8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G Goals 4, 5, 8, 10, 11 and 17</w:t>
            </w:r>
          </w:p>
          <w:p w:rsidR="001052D0" w:rsidRPr="007824E8" w:rsidRDefault="00AE0E42" w:rsidP="00A859D8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C2, C3, C4, C6, C7, and C8</w:t>
            </w:r>
          </w:p>
          <w:p w:rsidR="00FA79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D.4-4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: </w:t>
            </w:r>
            <w:r w:rsidR="00FA79E8" w:rsidRPr="007824E8">
              <w:rPr>
                <w:rFonts w:eastAsia="Calibri" w:cs="Arial"/>
                <w:sz w:val="16"/>
                <w:szCs w:val="18"/>
              </w:rPr>
              <w:t>Enhanced capacity of ITU Member</w:t>
            </w:r>
            <w:del w:id="55" w:author="Asus" w:date="2017-09-15T10:43:00Z">
              <w:r w:rsidR="00FA79E8" w:rsidRPr="007824E8" w:rsidDel="009C1BAC">
                <w:rPr>
                  <w:rFonts w:eastAsia="Calibri" w:cs="Arial"/>
                  <w:sz w:val="16"/>
                  <w:szCs w:val="18"/>
                </w:rPr>
                <w:delText>ship</w:delText>
              </w:r>
            </w:del>
            <w:ins w:id="56" w:author="Asus" w:date="2017-09-15T10:43:00Z">
              <w:r w:rsidR="00FA79E8">
                <w:rPr>
                  <w:rFonts w:eastAsia="Calibri" w:cs="Arial"/>
                  <w:sz w:val="16"/>
                  <w:szCs w:val="18"/>
                </w:rPr>
                <w:t xml:space="preserve"> States in need</w:t>
              </w:r>
            </w:ins>
            <w:r w:rsidR="00FA79E8" w:rsidRPr="007824E8">
              <w:rPr>
                <w:rFonts w:eastAsia="Calibri" w:cs="Arial"/>
                <w:sz w:val="16"/>
                <w:szCs w:val="18"/>
              </w:rPr>
              <w:t xml:space="preserve"> to 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develop ICT strategies and solutions on climate-change adaptation and </w:t>
            </w:r>
            <w:r w:rsidR="00FA79E8" w:rsidRPr="007824E8">
              <w:rPr>
                <w:rFonts w:eastAsia="Calibri" w:cs="Arial"/>
                <w:sz w:val="16"/>
                <w:szCs w:val="18"/>
              </w:rPr>
              <w:t>mitigation</w:t>
            </w:r>
            <w:ins w:id="57" w:author="Asus" w:date="2017-09-15T10:43:00Z">
              <w:r w:rsidR="00FA79E8">
                <w:rPr>
                  <w:rFonts w:eastAsia="Calibri" w:cs="Arial"/>
                  <w:sz w:val="16"/>
                  <w:szCs w:val="18"/>
                </w:rPr>
                <w:t xml:space="preserve"> using ICTs</w:t>
              </w:r>
            </w:ins>
            <w:r w:rsidR="00FA79E8" w:rsidRPr="007824E8">
              <w:rPr>
                <w:rFonts w:eastAsia="Calibri" w:cs="Arial"/>
                <w:sz w:val="16"/>
                <w:szCs w:val="18"/>
              </w:rPr>
              <w:t>.</w:t>
            </w:r>
          </w:p>
          <w:p w:rsidR="001052D0" w:rsidRPr="007824E8" w:rsidRDefault="00AE0E42" w:rsidP="001C0AA6">
            <w:pPr>
              <w:spacing w:before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D.5-1 – D.5-3</w:t>
            </w:r>
          </w:p>
          <w:p w:rsidR="001052D0" w:rsidRPr="007D4D1C" w:rsidRDefault="00AE0E42" w:rsidP="001C0AA6">
            <w:pPr>
              <w:spacing w:before="0"/>
              <w:rPr>
                <w:rFonts w:eastAsia="Calibri" w:cs="Arial"/>
                <w:color w:val="10662B"/>
                <w:sz w:val="16"/>
                <w:szCs w:val="16"/>
              </w:rPr>
            </w:pPr>
            <w:r w:rsidRPr="007D4D1C">
              <w:rPr>
                <w:rFonts w:eastAsia="Calibri" w:cs="Arial"/>
                <w:color w:val="10662B"/>
                <w:sz w:val="16"/>
                <w:szCs w:val="16"/>
              </w:rPr>
              <w:t>Contributes to achievement of SDG Goals 3, 5, 11 and 13</w:t>
            </w:r>
          </w:p>
          <w:p w:rsidR="001052D0" w:rsidRPr="007D4D1C" w:rsidRDefault="00AE0E42" w:rsidP="001C0AA6">
            <w:pPr>
              <w:spacing w:before="0"/>
              <w:rPr>
                <w:rFonts w:eastAsia="Calibri" w:cs="Arial"/>
                <w:color w:val="C0504D" w:themeColor="accent2"/>
                <w:sz w:val="16"/>
                <w:szCs w:val="16"/>
              </w:rPr>
            </w:pPr>
            <w:r w:rsidRPr="007D4D1C">
              <w:rPr>
                <w:rFonts w:eastAsia="Calibri" w:cs="Arial"/>
                <w:color w:val="C0504D" w:themeColor="accent2"/>
                <w:sz w:val="16"/>
                <w:szCs w:val="16"/>
              </w:rPr>
              <w:t>Contributes to facilitation of implementation of</w:t>
            </w:r>
            <w:r w:rsidRPr="007D4D1C">
              <w:rPr>
                <w:rFonts w:eastAsia="Calibri" w:cs="Arial"/>
                <w:sz w:val="16"/>
                <w:szCs w:val="16"/>
              </w:rPr>
              <w:t xml:space="preserve"> </w:t>
            </w:r>
            <w:r w:rsidRPr="007D4D1C">
              <w:rPr>
                <w:rFonts w:eastAsia="Calibri" w:cs="Arial"/>
                <w:color w:val="C0504D" w:themeColor="accent2"/>
                <w:sz w:val="16"/>
                <w:szCs w:val="16"/>
              </w:rPr>
              <w:t>WSIS AL C7</w:t>
            </w:r>
          </w:p>
          <w:p w:rsidR="00FA79E8" w:rsidRPr="007D4D1C" w:rsidRDefault="00FA79E8" w:rsidP="00FA79E8">
            <w:pPr>
              <w:spacing w:before="0"/>
              <w:rPr>
                <w:ins w:id="58" w:author="Asus" w:date="2017-09-15T10:44:00Z"/>
                <w:sz w:val="16"/>
                <w:szCs w:val="16"/>
              </w:rPr>
            </w:pPr>
            <w:ins w:id="59" w:author="Asus" w:date="2017-09-15T10:44:00Z">
              <w:r w:rsidRPr="007D4D1C">
                <w:rPr>
                  <w:b/>
                  <w:bCs/>
                  <w:sz w:val="16"/>
                  <w:szCs w:val="16"/>
                </w:rPr>
                <w:t>D.4-5</w:t>
              </w:r>
              <w:r w:rsidRPr="007D4D1C">
                <w:rPr>
                  <w:sz w:val="16"/>
                  <w:szCs w:val="16"/>
                </w:rPr>
                <w:t xml:space="preserve"> – G</w:t>
              </w:r>
              <w:proofErr w:type="spellStart"/>
              <w:r w:rsidRPr="007D4D1C">
                <w:rPr>
                  <w:sz w:val="16"/>
                  <w:szCs w:val="16"/>
                  <w:lang w:val="en-US"/>
                </w:rPr>
                <w:t>ender</w:t>
              </w:r>
              <w:proofErr w:type="spellEnd"/>
              <w:r w:rsidRPr="007D4D1C">
                <w:rPr>
                  <w:sz w:val="16"/>
                  <w:szCs w:val="16"/>
                  <w:lang w:val="en-US"/>
                </w:rPr>
                <w:t xml:space="preserve"> equality </w:t>
              </w:r>
              <w:r w:rsidRPr="007D4D1C">
                <w:rPr>
                  <w:sz w:val="16"/>
                  <w:szCs w:val="16"/>
                </w:rPr>
                <w:t>toolkits, assessment tools and guidelines for policy development and implementation</w:t>
              </w:r>
            </w:ins>
          </w:p>
          <w:p w:rsidR="00FA79E8" w:rsidRPr="007D4D1C" w:rsidRDefault="00FA79E8" w:rsidP="00FA79E8">
            <w:pPr>
              <w:spacing w:before="0"/>
              <w:rPr>
                <w:ins w:id="60" w:author="Asus" w:date="2017-09-15T10:44:00Z"/>
                <w:sz w:val="16"/>
                <w:szCs w:val="16"/>
              </w:rPr>
            </w:pPr>
            <w:ins w:id="61" w:author="Asus" w:date="2017-09-15T10:44:00Z">
              <w:r w:rsidRPr="007D4D1C">
                <w:rPr>
                  <w:sz w:val="16"/>
                  <w:szCs w:val="16"/>
                </w:rPr>
                <w:t>New</w:t>
              </w:r>
            </w:ins>
          </w:p>
          <w:p w:rsidR="00FA79E8" w:rsidRPr="007D4D1C" w:rsidRDefault="00FA79E8" w:rsidP="00FA79E8">
            <w:pPr>
              <w:spacing w:before="0"/>
              <w:rPr>
                <w:ins w:id="62" w:author="Asus" w:date="2017-09-15T10:45:00Z"/>
                <w:rFonts w:eastAsia="Calibri" w:cs="Arial"/>
                <w:color w:val="10662B"/>
                <w:sz w:val="16"/>
                <w:szCs w:val="16"/>
              </w:rPr>
            </w:pPr>
            <w:ins w:id="63" w:author="Asus" w:date="2017-09-15T10:45:00Z">
              <w:r w:rsidRPr="007D4D1C">
                <w:rPr>
                  <w:rFonts w:eastAsia="Calibri" w:cs="Arial"/>
                  <w:color w:val="10662B"/>
                  <w:sz w:val="16"/>
                  <w:szCs w:val="16"/>
                </w:rPr>
                <w:t xml:space="preserve">Contributes to achievement of SDG Goals </w:t>
              </w:r>
            </w:ins>
            <w:ins w:id="64" w:author="Asus" w:date="2017-09-15T10:49:00Z">
              <w:r w:rsidRPr="007D4D1C">
                <w:rPr>
                  <w:rFonts w:eastAsia="Calibri" w:cs="Arial"/>
                  <w:color w:val="10662B"/>
                  <w:sz w:val="16"/>
                  <w:szCs w:val="16"/>
                </w:rPr>
                <w:t>4 and 5</w:t>
              </w:r>
            </w:ins>
          </w:p>
          <w:p w:rsidR="00FA79E8" w:rsidRPr="007824E8" w:rsidRDefault="00FA79E8" w:rsidP="00FA79E8">
            <w:pPr>
              <w:spacing w:before="0"/>
              <w:rPr>
                <w:rFonts w:eastAsia="Calibri" w:cs="Arial"/>
                <w:sz w:val="16"/>
                <w:szCs w:val="18"/>
              </w:rPr>
            </w:pPr>
            <w:ins w:id="65" w:author="Asus" w:date="2017-09-15T10:45:00Z">
              <w:r w:rsidRPr="007D4D1C">
                <w:rPr>
                  <w:rFonts w:eastAsia="Calibri" w:cs="Arial"/>
                  <w:color w:val="C0504D" w:themeColor="accent2"/>
                  <w:sz w:val="16"/>
                  <w:szCs w:val="16"/>
                </w:rPr>
                <w:t>Contributes to facilitation of implementation of</w:t>
              </w:r>
              <w:r w:rsidRPr="007D4D1C">
                <w:rPr>
                  <w:rFonts w:eastAsia="Calibri" w:cs="Arial"/>
                  <w:sz w:val="16"/>
                  <w:szCs w:val="16"/>
                </w:rPr>
                <w:t xml:space="preserve"> </w:t>
              </w:r>
              <w:r w:rsidRPr="007D4D1C">
                <w:rPr>
                  <w:rFonts w:eastAsia="Calibri" w:cs="Arial"/>
                  <w:color w:val="C0504D" w:themeColor="accent2"/>
                  <w:sz w:val="16"/>
                  <w:szCs w:val="16"/>
                </w:rPr>
                <w:t xml:space="preserve">WSIS AL </w:t>
              </w:r>
            </w:ins>
            <w:ins w:id="66" w:author="Asus" w:date="2017-09-15T10:47:00Z">
              <w:r w:rsidRPr="007D4D1C">
                <w:rPr>
                  <w:rFonts w:eastAsia="Calibri" w:cs="Arial"/>
                  <w:color w:val="C0504D" w:themeColor="accent2"/>
                  <w:sz w:val="16"/>
                  <w:szCs w:val="16"/>
                </w:rPr>
                <w:t xml:space="preserve">C1, C3, C4, C5, C6, </w:t>
              </w:r>
            </w:ins>
            <w:ins w:id="67" w:author="Asus" w:date="2017-09-15T10:45:00Z">
              <w:r w:rsidRPr="007D4D1C">
                <w:rPr>
                  <w:rFonts w:eastAsia="Calibri" w:cs="Arial"/>
                  <w:color w:val="C0504D" w:themeColor="accent2"/>
                  <w:sz w:val="16"/>
                  <w:szCs w:val="16"/>
                </w:rPr>
                <w:t>C7</w:t>
              </w:r>
            </w:ins>
            <w:ins w:id="68" w:author="Asus" w:date="2017-09-15T10:48:00Z">
              <w:r w:rsidRPr="007D4D1C">
                <w:rPr>
                  <w:rFonts w:eastAsia="Calibri" w:cs="Arial"/>
                  <w:color w:val="C0504D" w:themeColor="accent2"/>
                  <w:sz w:val="16"/>
                  <w:szCs w:val="16"/>
                </w:rPr>
                <w:t>, C9 and C 10</w:t>
              </w:r>
            </w:ins>
          </w:p>
        </w:tc>
      </w:tr>
    </w:tbl>
    <w:p w:rsidR="00A323DD" w:rsidRDefault="00AE0E42" w:rsidP="00000230">
      <w:pPr>
        <w:pStyle w:val="Reasons"/>
        <w:jc w:val="center"/>
      </w:pPr>
      <w:r>
        <w:t>_________________</w:t>
      </w:r>
    </w:p>
    <w:sectPr w:rsidR="00A323DD">
      <w:headerReference w:type="default" r:id="rId20"/>
      <w:footerReference w:type="even" r:id="rId21"/>
      <w:footerReference w:type="default" r:id="rId22"/>
      <w:footerReference w:type="first" r:id="rId23"/>
      <w:pgSz w:w="16834" w:h="11909" w:orient="landscape" w:code="9"/>
      <w:pgMar w:top="567" w:right="567" w:bottom="567" w:left="1276" w:header="720" w:footer="6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C7" w:rsidRDefault="00CB1AC7">
      <w:r>
        <w:separator/>
      </w:r>
    </w:p>
  </w:endnote>
  <w:endnote w:type="continuationSeparator" w:id="0">
    <w:p w:rsidR="00CB1AC7" w:rsidRDefault="00C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0081"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0230">
      <w:rPr>
        <w:noProof/>
      </w:rPr>
      <w:t>26.09.17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0081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A" w:rsidRDefault="007D4D1C" w:rsidP="0096335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6335A">
      <w:t>C:\Users\jonesfer\Dropbox\ProposalSharing\WTDC17\Templates\Templates\WTDC17Ev3.docx</w:t>
    </w:r>
    <w:r>
      <w:fldChar w:fldCharType="end"/>
    </w:r>
    <w:r w:rsidR="0096335A">
      <w:t xml:space="preserve"> ( 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A79E8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A79E8" w:rsidRDefault="00FA79E8" w:rsidP="00FA79E8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r>
            <w:rPr>
              <w:sz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A79E8" w:rsidRDefault="00FA79E8" w:rsidP="00FA79E8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FA79E8" w:rsidRPr="0069687C" w:rsidRDefault="00FA79E8" w:rsidP="00FA79E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9687C">
            <w:rPr>
              <w:sz w:val="18"/>
              <w:szCs w:val="18"/>
            </w:rPr>
            <w:t xml:space="preserve">Ms Annelies </w:t>
          </w:r>
          <w:proofErr w:type="spellStart"/>
          <w:r w:rsidRPr="0069687C">
            <w:rPr>
              <w:sz w:val="18"/>
              <w:szCs w:val="18"/>
            </w:rPr>
            <w:t>Kavi</w:t>
          </w:r>
          <w:proofErr w:type="spellEnd"/>
          <w:r w:rsidRPr="0069687C">
            <w:rPr>
              <w:sz w:val="18"/>
              <w:szCs w:val="18"/>
            </w:rPr>
            <w:t>, Ministry of Industry and Trade</w:t>
          </w:r>
        </w:p>
      </w:tc>
    </w:tr>
    <w:tr w:rsidR="00FA79E8" w:rsidRPr="004D495C" w:rsidTr="008B61EA">
      <w:tc>
        <w:tcPr>
          <w:tcW w:w="1526" w:type="dxa"/>
          <w:shd w:val="clear" w:color="auto" w:fill="auto"/>
        </w:tcPr>
        <w:p w:rsidR="00FA79E8" w:rsidRDefault="00FA79E8" w:rsidP="00FA79E8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10" w:type="dxa"/>
          <w:shd w:val="clear" w:color="auto" w:fill="auto"/>
        </w:tcPr>
        <w:p w:rsidR="00FA79E8" w:rsidRDefault="00FA79E8" w:rsidP="00FA79E8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FA79E8" w:rsidRPr="0069687C" w:rsidRDefault="00FA79E8" w:rsidP="00FA79E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9687C">
            <w:rPr>
              <w:sz w:val="18"/>
              <w:szCs w:val="18"/>
            </w:rPr>
            <w:t>+420 224 85 2241</w:t>
          </w:r>
        </w:p>
      </w:tc>
    </w:tr>
    <w:tr w:rsidR="00FA79E8" w:rsidRPr="004D495C" w:rsidTr="008B61EA">
      <w:tc>
        <w:tcPr>
          <w:tcW w:w="1526" w:type="dxa"/>
          <w:shd w:val="clear" w:color="auto" w:fill="auto"/>
        </w:tcPr>
        <w:p w:rsidR="00FA79E8" w:rsidRDefault="00FA79E8" w:rsidP="00FA79E8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10" w:type="dxa"/>
          <w:shd w:val="clear" w:color="auto" w:fill="auto"/>
        </w:tcPr>
        <w:p w:rsidR="00FA79E8" w:rsidRDefault="00FA79E8" w:rsidP="00FA79E8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E-mail:</w:t>
          </w:r>
        </w:p>
      </w:tc>
      <w:tc>
        <w:tcPr>
          <w:tcW w:w="5987" w:type="dxa"/>
          <w:shd w:val="clear" w:color="auto" w:fill="auto"/>
        </w:tcPr>
        <w:p w:rsidR="00FA79E8" w:rsidRPr="0069687C" w:rsidRDefault="007D4D1C" w:rsidP="00FA79E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A79E8" w:rsidRPr="0069687C">
              <w:rPr>
                <w:rStyle w:val="Hyperlink"/>
                <w:sz w:val="18"/>
                <w:szCs w:val="18"/>
              </w:rPr>
              <w:t>kavi@mpo.cz</w:t>
            </w:r>
          </w:hyperlink>
          <w:r w:rsidR="00FA79E8" w:rsidRPr="0069687C">
            <w:rPr>
              <w:sz w:val="18"/>
              <w:szCs w:val="18"/>
            </w:rPr>
            <w:t xml:space="preserve"> </w:t>
          </w:r>
        </w:p>
      </w:tc>
    </w:tr>
  </w:tbl>
  <w:p w:rsidR="00D83BF5" w:rsidRPr="00784E03" w:rsidRDefault="007D4D1C" w:rsidP="008B61EA">
    <w:pPr>
      <w:jc w:val="center"/>
      <w:rPr>
        <w:sz w:val="20"/>
      </w:rPr>
    </w:pPr>
    <w:hyperlink r:id="rId2" w:history="1">
      <w:r w:rsidR="008B61EA" w:rsidRPr="008B61EA">
        <w:rPr>
          <w:rStyle w:val="Hyperlink"/>
          <w:sz w:val="20"/>
        </w:rPr>
        <w:t>WTDC-17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0081"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0230">
      <w:rPr>
        <w:noProof/>
      </w:rPr>
      <w:t>26.09.17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0081">
      <w:rPr>
        <w:noProof/>
      </w:rPr>
      <w:t>24.08.11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A" w:rsidRPr="007F30D2" w:rsidRDefault="0096335A" w:rsidP="007F30D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72" w:name="OrgName"/>
          <w:bookmarkEnd w:id="72"/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73" w:name="PhoneNo"/>
          <w:bookmarkEnd w:id="73"/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74" w:name="Email"/>
          <w:bookmarkEnd w:id="74"/>
        </w:p>
      </w:tc>
    </w:tr>
  </w:tbl>
  <w:p w:rsidR="00D83BF5" w:rsidRPr="00784E03" w:rsidRDefault="007D4D1C" w:rsidP="008B61EA">
    <w:pPr>
      <w:jc w:val="center"/>
      <w:rPr>
        <w:sz w:val="20"/>
      </w:rPr>
    </w:pPr>
    <w:hyperlink r:id="rId1" w:history="1">
      <w:r w:rsidR="008B61EA" w:rsidRPr="008B61EA">
        <w:rPr>
          <w:rStyle w:val="Hyperlink"/>
          <w:sz w:val="20"/>
        </w:rPr>
        <w:t>WTDC-17</w:t>
      </w:r>
    </w:hyperlink>
  </w:p>
  <w:p w:rsidR="00E45D05" w:rsidRPr="00D83BF5" w:rsidRDefault="00E45D05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C7" w:rsidRDefault="00CB1AC7">
      <w:r>
        <w:rPr>
          <w:b/>
        </w:rPr>
        <w:t>_______________</w:t>
      </w:r>
    </w:p>
  </w:footnote>
  <w:footnote w:type="continuationSeparator" w:id="0">
    <w:p w:rsidR="00CB1AC7" w:rsidRDefault="00CB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7C" w:rsidRDefault="00696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r w:rsidRPr="00A74B99">
      <w:rPr>
        <w:sz w:val="22"/>
        <w:szCs w:val="22"/>
      </w:rPr>
      <w:t>43-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FA79E8">
      <w:rPr>
        <w:noProof/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7C" w:rsidRDefault="006968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69687C">
    <w:pPr>
      <w:tabs>
        <w:tab w:val="clear" w:pos="794"/>
        <w:tab w:val="clear" w:pos="1191"/>
        <w:tab w:val="clear" w:pos="1588"/>
        <w:tab w:val="clear" w:pos="1985"/>
        <w:tab w:val="center" w:pos="7371"/>
        <w:tab w:val="right" w:pos="14742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69" w:name="OLE_LINK3"/>
    <w:bookmarkStart w:id="70" w:name="OLE_LINK2"/>
    <w:bookmarkStart w:id="71" w:name="OLE_LINK1"/>
    <w:r w:rsidRPr="00A74B99">
      <w:rPr>
        <w:sz w:val="22"/>
        <w:szCs w:val="22"/>
      </w:rPr>
      <w:t>43</w:t>
    </w:r>
    <w:bookmarkEnd w:id="69"/>
    <w:bookmarkEnd w:id="70"/>
    <w:bookmarkEnd w:id="71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7D4D1C">
      <w:rPr>
        <w:noProof/>
        <w:sz w:val="22"/>
        <w:szCs w:val="22"/>
      </w:rPr>
      <w:t>5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104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67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61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4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54A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92C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84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E4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B65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">
    <w15:presenceInfo w15:providerId="None" w15:userId=" "/>
  </w15:person>
  <w15:person w15:author="BDT - jb">
    <w15:presenceInfo w15:providerId="None" w15:userId="BDT - jb"/>
  </w15:person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230"/>
    <w:rsid w:val="000006A9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02912"/>
    <w:rsid w:val="00114CF7"/>
    <w:rsid w:val="00123B68"/>
    <w:rsid w:val="00126F2E"/>
    <w:rsid w:val="00130081"/>
    <w:rsid w:val="00146A23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1D7CE4"/>
    <w:rsid w:val="001E04C2"/>
    <w:rsid w:val="001F4812"/>
    <w:rsid w:val="002009EA"/>
    <w:rsid w:val="00201921"/>
    <w:rsid w:val="00202CA0"/>
    <w:rsid w:val="002154A6"/>
    <w:rsid w:val="002162CD"/>
    <w:rsid w:val="002255B3"/>
    <w:rsid w:val="00236E8A"/>
    <w:rsid w:val="00271316"/>
    <w:rsid w:val="00280F6B"/>
    <w:rsid w:val="00296313"/>
    <w:rsid w:val="002B1ACD"/>
    <w:rsid w:val="002D58BE"/>
    <w:rsid w:val="002E7EAD"/>
    <w:rsid w:val="003013EE"/>
    <w:rsid w:val="00323DA5"/>
    <w:rsid w:val="00360D96"/>
    <w:rsid w:val="0037069D"/>
    <w:rsid w:val="0037527B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6657C"/>
    <w:rsid w:val="004765FF"/>
    <w:rsid w:val="0048040C"/>
    <w:rsid w:val="0048292A"/>
    <w:rsid w:val="00492075"/>
    <w:rsid w:val="004969AD"/>
    <w:rsid w:val="004B13CB"/>
    <w:rsid w:val="004B4FDF"/>
    <w:rsid w:val="004B6902"/>
    <w:rsid w:val="004C0E17"/>
    <w:rsid w:val="004D5D5C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06DF7"/>
    <w:rsid w:val="006126CF"/>
    <w:rsid w:val="006249A9"/>
    <w:rsid w:val="0064322F"/>
    <w:rsid w:val="00657DE0"/>
    <w:rsid w:val="006629C4"/>
    <w:rsid w:val="0067199F"/>
    <w:rsid w:val="00685313"/>
    <w:rsid w:val="0069687C"/>
    <w:rsid w:val="006A6E9B"/>
    <w:rsid w:val="006B7C2A"/>
    <w:rsid w:val="006C23DA"/>
    <w:rsid w:val="006E3D45"/>
    <w:rsid w:val="007149F9"/>
    <w:rsid w:val="00733A30"/>
    <w:rsid w:val="007353FE"/>
    <w:rsid w:val="0074582C"/>
    <w:rsid w:val="00745AEE"/>
    <w:rsid w:val="007479EA"/>
    <w:rsid w:val="00750F10"/>
    <w:rsid w:val="007742CA"/>
    <w:rsid w:val="007D06F0"/>
    <w:rsid w:val="007D45E3"/>
    <w:rsid w:val="007D4D1C"/>
    <w:rsid w:val="007D5320"/>
    <w:rsid w:val="007E6A33"/>
    <w:rsid w:val="007F28CC"/>
    <w:rsid w:val="007F30D2"/>
    <w:rsid w:val="007F735C"/>
    <w:rsid w:val="00800972"/>
    <w:rsid w:val="00804475"/>
    <w:rsid w:val="00811633"/>
    <w:rsid w:val="00821CEF"/>
    <w:rsid w:val="00832828"/>
    <w:rsid w:val="0083645A"/>
    <w:rsid w:val="00840B0F"/>
    <w:rsid w:val="00853DCD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910B26"/>
    <w:rsid w:val="009274B4"/>
    <w:rsid w:val="00934EA2"/>
    <w:rsid w:val="00944A5C"/>
    <w:rsid w:val="00952A66"/>
    <w:rsid w:val="00961AFE"/>
    <w:rsid w:val="0096335A"/>
    <w:rsid w:val="00985F3E"/>
    <w:rsid w:val="009A6BB6"/>
    <w:rsid w:val="009B34FC"/>
    <w:rsid w:val="009C56E5"/>
    <w:rsid w:val="009E3B2A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23DD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3F20"/>
    <w:rsid w:val="00AA666F"/>
    <w:rsid w:val="00AB4927"/>
    <w:rsid w:val="00AB7273"/>
    <w:rsid w:val="00AE0E42"/>
    <w:rsid w:val="00AF36F2"/>
    <w:rsid w:val="00B004E5"/>
    <w:rsid w:val="00B00BD9"/>
    <w:rsid w:val="00B15F9D"/>
    <w:rsid w:val="00B639E9"/>
    <w:rsid w:val="00B817CD"/>
    <w:rsid w:val="00B911B2"/>
    <w:rsid w:val="00B951D0"/>
    <w:rsid w:val="00BB29C8"/>
    <w:rsid w:val="00BB3A95"/>
    <w:rsid w:val="00BC0382"/>
    <w:rsid w:val="00BF5E2A"/>
    <w:rsid w:val="00C0018F"/>
    <w:rsid w:val="00C20466"/>
    <w:rsid w:val="00C214ED"/>
    <w:rsid w:val="00C234E6"/>
    <w:rsid w:val="00C26DD5"/>
    <w:rsid w:val="00C324A8"/>
    <w:rsid w:val="00C54517"/>
    <w:rsid w:val="00C64CD8"/>
    <w:rsid w:val="00C8474E"/>
    <w:rsid w:val="00C863F2"/>
    <w:rsid w:val="00C97C68"/>
    <w:rsid w:val="00CA1A47"/>
    <w:rsid w:val="00CB1AC7"/>
    <w:rsid w:val="00CC247A"/>
    <w:rsid w:val="00CD45EB"/>
    <w:rsid w:val="00CE5E47"/>
    <w:rsid w:val="00CF020F"/>
    <w:rsid w:val="00CF2B5B"/>
    <w:rsid w:val="00D0080C"/>
    <w:rsid w:val="00D14CE0"/>
    <w:rsid w:val="00D36333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73CC1"/>
    <w:rsid w:val="00E77344"/>
    <w:rsid w:val="00E976C1"/>
    <w:rsid w:val="00EA12E5"/>
    <w:rsid w:val="00ED2D36"/>
    <w:rsid w:val="00ED5132"/>
    <w:rsid w:val="00F00C71"/>
    <w:rsid w:val="00F02766"/>
    <w:rsid w:val="00F04067"/>
    <w:rsid w:val="00F05BD4"/>
    <w:rsid w:val="00F11A98"/>
    <w:rsid w:val="00F21A1D"/>
    <w:rsid w:val="00F61242"/>
    <w:rsid w:val="00F65C19"/>
    <w:rsid w:val="00F92767"/>
    <w:rsid w:val="00F97807"/>
    <w:rsid w:val="00FA79E8"/>
    <w:rsid w:val="00FB3E2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kavi@mpo.cz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D14-WTDC17-C-0043!!MSW-E</DPM_x0020_File_x0020_name>
    <DPM_x0020_Author xmlns="32a1a8c5-2265-4ebc-b7a0-2071e2c5c9bb" xsi:nil="false">DPM</DPM_x0020_Author>
    <DPM_x0020_Version xmlns="32a1a8c5-2265-4ebc-b7a0-2071e2c5c9bb" xsi:nil="false">DPM_2017.09.13.1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422B-DB08-4C32-9B5B-88224F02D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ED7F9-4912-4985-9000-033E2EAEBF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50611E-D8A2-4F17-AB52-9C961A5395A8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371D747-B82A-4946-994B-01657930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1675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D14-WTDC17-C-0043!!MSW-E</vt:lpstr>
    </vt:vector>
  </TitlesOfParts>
  <Manager>General Secretariat - Pool</Manager>
  <Company>International Telecommunication Union (ITU)</Company>
  <LinksUpToDate>false</LinksUpToDate>
  <CharactersWithSpaces>12635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D14-WTDC17-C-0043!!MSW-E</dc:title>
  <dc:subject/>
  <dc:creator>Documents Proposals Manager (DPM)</dc:creator>
  <cp:keywords>DPM_v2017.9.22.1_prod</cp:keywords>
  <dc:description/>
  <cp:lastModifiedBy>BDT - mcb</cp:lastModifiedBy>
  <cp:revision>3</cp:revision>
  <cp:lastPrinted>2011-08-24T07:41:00Z</cp:lastPrinted>
  <dcterms:created xsi:type="dcterms:W3CDTF">2017-09-26T11:26:00Z</dcterms:created>
  <dcterms:modified xsi:type="dcterms:W3CDTF">2017-09-26T11:27:00Z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