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WTDC-17/43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25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2531A3" w:rsidP="00B776E4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>
              <w:rPr>
                <w:lang w:eastAsia="zh-CN"/>
              </w:rPr>
              <w:t>德意志联邦共和国</w:t>
            </w:r>
            <w:r w:rsidR="00F70D39" w:rsidRPr="00F70D39">
              <w:rPr>
                <w:lang w:eastAsia="zh-CN"/>
              </w:rPr>
              <w:t>/</w:t>
            </w:r>
            <w:r w:rsidR="00F70D39" w:rsidRPr="00F70D39">
              <w:rPr>
                <w:lang w:eastAsia="zh-CN"/>
              </w:rPr>
              <w:t>波斯尼亚与黑塞哥维那</w:t>
            </w:r>
            <w:r w:rsidR="00F70D39" w:rsidRPr="00F70D39">
              <w:rPr>
                <w:lang w:eastAsia="zh-CN"/>
              </w:rPr>
              <w:t>/</w:t>
            </w:r>
            <w:r w:rsidR="00B776E4">
              <w:rPr>
                <w:lang w:eastAsia="zh-CN"/>
              </w:rPr>
              <w:br/>
            </w:r>
            <w:r w:rsidR="00F70D39" w:rsidRPr="00F70D39">
              <w:rPr>
                <w:lang w:eastAsia="zh-CN"/>
              </w:rPr>
              <w:t>立陶宛（共和国）</w:t>
            </w:r>
            <w:r w:rsidR="00F70D39" w:rsidRPr="00F70D39">
              <w:rPr>
                <w:lang w:eastAsia="zh-CN"/>
              </w:rPr>
              <w:t>/</w:t>
            </w:r>
            <w:r w:rsidR="00F70D39" w:rsidRPr="00F70D39">
              <w:rPr>
                <w:lang w:eastAsia="zh-CN"/>
              </w:rPr>
              <w:t>葡萄牙</w:t>
            </w:r>
            <w:r w:rsidR="00F70D39" w:rsidRPr="00F70D39">
              <w:rPr>
                <w:lang w:eastAsia="zh-CN"/>
              </w:rPr>
              <w:t>/</w:t>
            </w:r>
            <w:r w:rsidR="00F70D39" w:rsidRPr="00F70D39">
              <w:rPr>
                <w:lang w:eastAsia="zh-CN"/>
              </w:rPr>
              <w:t>捷克共和国</w:t>
            </w:r>
            <w:r w:rsidR="00F70D39" w:rsidRPr="00F70D39">
              <w:rPr>
                <w:lang w:eastAsia="zh-CN"/>
              </w:rPr>
              <w:t>/</w:t>
            </w:r>
            <w:r w:rsidR="00F70D39" w:rsidRPr="00F70D39">
              <w:rPr>
                <w:lang w:eastAsia="zh-CN"/>
              </w:rPr>
              <w:t>瑞典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BF19DA" w:rsidRDefault="0013770C" w:rsidP="00B776E4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n-US" w:eastAsia="zh-CN"/>
              </w:rPr>
            </w:pPr>
            <w:r w:rsidRPr="00C26DD5">
              <w:rPr>
                <w:lang w:eastAsia="zh-CN"/>
              </w:rPr>
              <w:t>ITU-D</w:t>
            </w:r>
            <w:r>
              <w:rPr>
                <w:lang w:eastAsia="zh-CN"/>
              </w:rPr>
              <w:t>提交</w:t>
            </w:r>
            <w:r>
              <w:rPr>
                <w:rFonts w:hint="eastAsia"/>
                <w:lang w:eastAsia="zh-CN"/>
              </w:rPr>
              <w:t>《国际电联</w:t>
            </w:r>
            <w:r w:rsidRPr="00C26DD5">
              <w:rPr>
                <w:lang w:eastAsia="zh-CN"/>
              </w:rPr>
              <w:t>2020-2023</w:t>
            </w:r>
            <w:r>
              <w:rPr>
                <w:lang w:eastAsia="zh-CN"/>
              </w:rPr>
              <w:t>年战略规划</w:t>
            </w:r>
            <w:r>
              <w:rPr>
                <w:rFonts w:hint="eastAsia"/>
                <w:lang w:eastAsia="zh-CN"/>
              </w:rPr>
              <w:t>》的输入内容草案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F2192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D" w:rsidRDefault="00484EAE" w:rsidP="00BF19DA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BF19D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21927" w:rsidRPr="00BF19DA" w:rsidRDefault="00BF19DA" w:rsidP="00D907BD">
            <w:pPr>
              <w:pStyle w:val="enumlev1"/>
              <w:rPr>
                <w:lang w:eastAsia="zh-CN"/>
              </w:rPr>
            </w:pPr>
            <w:r w:rsidRPr="00ED287F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战略规划</w:t>
            </w:r>
          </w:p>
          <w:p w:rsidR="00F21927" w:rsidRDefault="00484EAE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BF19D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21927" w:rsidRPr="00BF19DA" w:rsidRDefault="0013770C" w:rsidP="00D907BD">
            <w:pPr>
              <w:ind w:firstLineChars="200" w:firstLine="480"/>
              <w:rPr>
                <w:lang w:eastAsia="zh-CN"/>
              </w:rPr>
            </w:pPr>
            <w:r w:rsidRPr="0013770C">
              <w:rPr>
                <w:rFonts w:hint="eastAsia"/>
                <w:lang w:eastAsia="zh-CN"/>
              </w:rPr>
              <w:t>本文件</w:t>
            </w:r>
            <w:r>
              <w:rPr>
                <w:rFonts w:hint="eastAsia"/>
                <w:lang w:eastAsia="zh-CN"/>
              </w:rPr>
              <w:t>包含</w:t>
            </w:r>
            <w:r w:rsidR="002531A3">
              <w:rPr>
                <w:rFonts w:hint="eastAsia"/>
                <w:lang w:val="en-US" w:eastAsia="zh-CN"/>
              </w:rPr>
              <w:t>有关</w:t>
            </w:r>
            <w:r w:rsidRPr="0013770C">
              <w:rPr>
                <w:rFonts w:hint="eastAsia"/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提交国际电联</w:t>
            </w:r>
            <w:r w:rsidRPr="0013770C">
              <w:rPr>
                <w:rFonts w:hint="eastAsia"/>
                <w:lang w:eastAsia="zh-CN"/>
              </w:rPr>
              <w:t>2020-2023</w:t>
            </w:r>
            <w:r>
              <w:rPr>
                <w:rFonts w:hint="eastAsia"/>
                <w:lang w:eastAsia="zh-CN"/>
              </w:rPr>
              <w:t>年战略计划</w:t>
            </w:r>
            <w:r w:rsidRPr="0013770C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输入内容</w:t>
            </w:r>
            <w:r w:rsidRPr="0013770C">
              <w:rPr>
                <w:rFonts w:hint="eastAsia"/>
                <w:lang w:eastAsia="zh-CN"/>
              </w:rPr>
              <w:t>草案</w:t>
            </w:r>
            <w:r>
              <w:rPr>
                <w:rFonts w:hint="eastAsia"/>
                <w:lang w:eastAsia="zh-CN"/>
              </w:rPr>
              <w:t>的提案</w:t>
            </w:r>
          </w:p>
          <w:p w:rsidR="00F21927" w:rsidRDefault="00484EAE" w:rsidP="00BF19DA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BF19D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21927" w:rsidRDefault="0013770C" w:rsidP="00D907BD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在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完成国际电联战略</w:t>
            </w:r>
            <w:r w:rsidR="002531A3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规划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的</w:t>
            </w:r>
            <w:r w:rsidRPr="0013770C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ITU-D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部分时考虑本文件中的提案。这项输入内容在战略</w:t>
            </w:r>
            <w:r w:rsidR="002531A3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规划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中反映了</w:t>
            </w:r>
            <w:r w:rsidR="002531A3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欧洲邮电主管部门大会（</w:t>
            </w:r>
            <w:r w:rsidRPr="0013770C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CEPT</w:t>
            </w:r>
            <w:r w:rsidR="002531A3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）有关</w:t>
            </w:r>
            <w:r w:rsidRPr="0013770C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ITU-D</w:t>
            </w:r>
            <w:r w:rsidRPr="0013770C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行动计划</w:t>
            </w:r>
            <w:r w:rsidR="002531A3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的提案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（</w:t>
            </w:r>
            <w:r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WTDC-17/24</w:t>
            </w:r>
            <w:r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号文件补遗</w:t>
            </w:r>
            <w:r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9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）。</w:t>
            </w:r>
          </w:p>
          <w:p w:rsidR="00F21927" w:rsidRDefault="00484EAE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</w:t>
            </w:r>
            <w:r w:rsidR="00BF19D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21927" w:rsidRDefault="00484EAE" w:rsidP="00484EAE">
            <w:pPr>
              <w:rPr>
                <w:szCs w:val="24"/>
                <w:lang w:eastAsia="zh-CN"/>
              </w:rPr>
            </w:pPr>
            <w:r>
              <w:rPr>
                <w:rFonts w:cs="Times New Roman Bold" w:hint="eastAsia"/>
                <w:szCs w:val="24"/>
                <w:lang w:eastAsia="zh-CN"/>
              </w:rPr>
              <w:t>战略规划。</w:t>
            </w:r>
          </w:p>
        </w:tc>
      </w:tr>
    </w:tbl>
    <w:p w:rsidR="00D92D0C" w:rsidRDefault="00D92D0C" w:rsidP="00E36169">
      <w:pPr>
        <w:rPr>
          <w:lang w:eastAsia="zh-CN"/>
        </w:rPr>
      </w:pPr>
      <w:bookmarkStart w:id="6" w:name="dbreak"/>
      <w:bookmarkEnd w:id="6"/>
    </w:p>
    <w:p w:rsidR="006B75CC" w:rsidRDefault="00CC692D" w:rsidP="00BA6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6B75CC" w:rsidSect="00BA20B6">
          <w:headerReference w:type="default" r:id="rId12"/>
          <w:footerReference w:type="default" r:id="rId13"/>
          <w:footerReference w:type="first" r:id="rId14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>
        <w:rPr>
          <w:lang w:eastAsia="zh-CN"/>
        </w:rPr>
        <w:br w:type="page"/>
      </w:r>
    </w:p>
    <w:p w:rsidR="00CC692D" w:rsidRPr="006B75CC" w:rsidRDefault="006B75CC" w:rsidP="006B75CC">
      <w:pPr>
        <w:pStyle w:val="Volumetitle"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bCs w:val="0"/>
          <w:szCs w:val="20"/>
          <w:lang w:val="en-US" w:eastAsia="zh-CN"/>
        </w:rPr>
      </w:pPr>
      <w:r w:rsidRPr="006B75CC">
        <w:rPr>
          <w:rFonts w:ascii="Calibri" w:eastAsia="SimSun" w:hAnsi="Calibri" w:cs="Microsoft YaHei" w:hint="eastAsia"/>
          <w:bCs w:val="0"/>
          <w:szCs w:val="20"/>
          <w:lang w:val="en-US" w:eastAsia="zh-CN"/>
        </w:rPr>
        <w:lastRenderedPageBreak/>
        <w:t>战略规划（</w:t>
      </w:r>
      <w:r w:rsidRPr="006B75CC">
        <w:rPr>
          <w:rFonts w:ascii="Calibri" w:eastAsia="SimSun" w:hAnsi="Calibri"/>
          <w:bCs w:val="0"/>
          <w:szCs w:val="20"/>
          <w:lang w:val="en-US" w:eastAsia="zh-CN"/>
        </w:rPr>
        <w:t>TDAG</w:t>
      </w:r>
      <w:r w:rsidR="002531A3">
        <w:rPr>
          <w:rFonts w:ascii="Calibri" w:eastAsia="SimSun" w:hAnsi="Calibri" w:cs="Microsoft YaHei" w:hint="eastAsia"/>
          <w:bCs w:val="0"/>
          <w:szCs w:val="20"/>
          <w:lang w:val="en-US" w:eastAsia="zh-CN"/>
        </w:rPr>
        <w:t>提出</w:t>
      </w:r>
      <w:r w:rsidRPr="006B75CC">
        <w:rPr>
          <w:rFonts w:ascii="Calibri" w:eastAsia="SimSun" w:hAnsi="Calibri" w:cs="Microsoft YaHei" w:hint="eastAsia"/>
          <w:bCs w:val="0"/>
          <w:szCs w:val="20"/>
          <w:lang w:val="en-US" w:eastAsia="zh-CN"/>
        </w:rPr>
        <w:t>的版本）</w:t>
      </w:r>
    </w:p>
    <w:p w:rsidR="00F21927" w:rsidRDefault="00484EAE">
      <w:pPr>
        <w:pStyle w:val="Proposal"/>
      </w:pPr>
      <w:r>
        <w:rPr>
          <w:b/>
        </w:rPr>
        <w:t>MOD</w:t>
      </w:r>
      <w:r>
        <w:tab/>
        <w:t>D/BIH/LTU/POR/CZE/S/43/1</w:t>
      </w:r>
    </w:p>
    <w:p w:rsidR="00CC36DD" w:rsidRPr="00C92843" w:rsidRDefault="00CC36DD" w:rsidP="00CC36DD">
      <w:pPr>
        <w:pStyle w:val="PartNo"/>
        <w:rPr>
          <w:lang w:eastAsia="zh-CN"/>
        </w:rPr>
      </w:pPr>
      <w:r w:rsidRPr="00C92843">
        <w:rPr>
          <w:lang w:eastAsia="zh-CN"/>
        </w:rPr>
        <w:t>ITU-D</w:t>
      </w:r>
      <w:r w:rsidRPr="00C92843">
        <w:rPr>
          <w:lang w:eastAsia="zh-CN"/>
        </w:rPr>
        <w:t>为国际电联</w:t>
      </w:r>
      <w:r w:rsidRPr="00C92843">
        <w:rPr>
          <w:lang w:eastAsia="zh-CN"/>
        </w:rPr>
        <w:t>2020-2023</w:t>
      </w:r>
      <w:r w:rsidRPr="00C92843">
        <w:rPr>
          <w:lang w:eastAsia="zh-CN"/>
        </w:rPr>
        <w:t>年战略规划提交的文稿草案：部门目标、成果和输出成果</w:t>
      </w:r>
    </w:p>
    <w:tbl>
      <w:tblPr>
        <w:tblW w:w="14029" w:type="dxa"/>
        <w:tblLayout w:type="fixed"/>
        <w:tblLook w:val="06A0" w:firstRow="1" w:lastRow="0" w:firstColumn="1" w:lastColumn="0" w:noHBand="1" w:noVBand="1"/>
      </w:tblPr>
      <w:tblGrid>
        <w:gridCol w:w="959"/>
        <w:gridCol w:w="2977"/>
        <w:gridCol w:w="80"/>
        <w:gridCol w:w="3605"/>
        <w:gridCol w:w="37"/>
        <w:gridCol w:w="3110"/>
        <w:gridCol w:w="3261"/>
      </w:tblGrid>
      <w:tr w:rsidR="00675A0E" w:rsidRPr="00127612" w:rsidTr="00F54910">
        <w:trPr>
          <w:cantSplit/>
          <w:trHeight w:val="1134"/>
          <w:tblHeader/>
        </w:trPr>
        <w:tc>
          <w:tcPr>
            <w:tcW w:w="959" w:type="dxa"/>
            <w:shd w:val="clear" w:color="auto" w:fill="auto"/>
            <w:textDirection w:val="btLr"/>
          </w:tcPr>
          <w:p w:rsidR="00675A0E" w:rsidRPr="003A04A8" w:rsidRDefault="00484EAE" w:rsidP="004F05DC">
            <w:pPr>
              <w:spacing w:before="40" w:after="40"/>
              <w:ind w:left="113" w:right="113"/>
              <w:jc w:val="center"/>
              <w:rPr>
                <w:rFonts w:cstheme="majorBidi"/>
                <w:color w:val="4F81BD" w:themeColor="accent1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>部门目标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675A0E" w:rsidRPr="003A04A8" w:rsidRDefault="00484EAE" w:rsidP="004F05DC">
            <w:pPr>
              <w:spacing w:before="40" w:after="40"/>
              <w:rPr>
                <w:rFonts w:cstheme="majorBidi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D.1 </w:t>
            </w:r>
            <w:r w:rsidRPr="003A04A8">
              <w:rPr>
                <w:rFonts w:cstheme="majorBidi"/>
                <w:sz w:val="20"/>
                <w:lang w:eastAsia="zh-CN"/>
              </w:rPr>
              <w:t>协调：促进有关电信</w:t>
            </w:r>
            <w:r w:rsidRPr="003A04A8">
              <w:rPr>
                <w:rFonts w:cstheme="majorBidi"/>
                <w:sz w:val="20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lang w:eastAsia="zh-CN"/>
              </w:rPr>
              <w:t>发展问题的国际合作与协议</w:t>
            </w:r>
          </w:p>
        </w:tc>
        <w:tc>
          <w:tcPr>
            <w:tcW w:w="3642" w:type="dxa"/>
            <w:gridSpan w:val="2"/>
            <w:shd w:val="clear" w:color="auto" w:fill="auto"/>
          </w:tcPr>
          <w:p w:rsidR="00675A0E" w:rsidRPr="003A04A8" w:rsidRDefault="00484EAE" w:rsidP="004F05DC">
            <w:pPr>
              <w:spacing w:before="40" w:after="40"/>
              <w:rPr>
                <w:rFonts w:cstheme="majorBidi"/>
                <w:sz w:val="20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 xml:space="preserve">D.2 </w:t>
            </w:r>
            <w:r w:rsidRPr="003A04A8">
              <w:rPr>
                <w:rFonts w:cstheme="majorBidi"/>
                <w:sz w:val="20"/>
                <w:lang w:eastAsia="zh-CN"/>
              </w:rPr>
              <w:t>现代化、安全的电信</w:t>
            </w:r>
            <w:r w:rsidRPr="003A04A8">
              <w:rPr>
                <w:rFonts w:cstheme="majorBidi"/>
                <w:sz w:val="20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lang w:eastAsia="zh-CN"/>
              </w:rPr>
              <w:t>基础设施：推动基础设施和服务的发展，包括树立使用电信</w:t>
            </w:r>
            <w:r w:rsidRPr="003A04A8">
              <w:rPr>
                <w:rFonts w:cstheme="majorBidi"/>
                <w:sz w:val="20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lang w:eastAsia="zh-CN"/>
              </w:rPr>
              <w:t>的信心并提高安全性</w:t>
            </w:r>
          </w:p>
        </w:tc>
        <w:tc>
          <w:tcPr>
            <w:tcW w:w="3110" w:type="dxa"/>
            <w:shd w:val="clear" w:color="auto" w:fill="auto"/>
          </w:tcPr>
          <w:p w:rsidR="00675A0E" w:rsidRPr="003A04A8" w:rsidRDefault="00484EAE" w:rsidP="004F05DC">
            <w:pPr>
              <w:spacing w:before="40" w:after="40"/>
              <w:rPr>
                <w:rFonts w:cstheme="majorBidi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 xml:space="preserve">D.3 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有利的环境：创建有利于电信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持续发展的政策和监管环境</w:t>
            </w:r>
          </w:p>
        </w:tc>
        <w:tc>
          <w:tcPr>
            <w:tcW w:w="3261" w:type="dxa"/>
            <w:shd w:val="clear" w:color="auto" w:fill="auto"/>
          </w:tcPr>
          <w:p w:rsidR="00675A0E" w:rsidRPr="003A04A8" w:rsidRDefault="00484EAE" w:rsidP="004F05DC">
            <w:pPr>
              <w:spacing w:before="40" w:after="40"/>
              <w:rPr>
                <w:rFonts w:cstheme="majorBidi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 xml:space="preserve">D.4 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包容性数字社会：鼓励发展和使用电信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及相关应用，增强人们和社会的能力，实现社会经济发展和环境保护</w:t>
            </w:r>
          </w:p>
        </w:tc>
      </w:tr>
      <w:tr w:rsidR="00675A0E" w:rsidRPr="00127612" w:rsidTr="004F05DC">
        <w:trPr>
          <w:cantSplit/>
          <w:trHeight w:val="3118"/>
        </w:trPr>
        <w:tc>
          <w:tcPr>
            <w:tcW w:w="959" w:type="dxa"/>
            <w:textDirection w:val="btLr"/>
          </w:tcPr>
          <w:p w:rsidR="00675A0E" w:rsidRPr="003A04A8" w:rsidRDefault="00484EAE" w:rsidP="004F05DC">
            <w:pPr>
              <w:spacing w:before="20" w:after="2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lang w:eastAsia="zh-CN"/>
              </w:rPr>
            </w:pPr>
            <w:r w:rsidRPr="003A04A8">
              <w:rPr>
                <w:rFonts w:cstheme="majorBidi"/>
                <w:color w:val="4F81BD" w:themeColor="accent1"/>
                <w:sz w:val="18"/>
                <w:lang w:eastAsia="zh-CN"/>
              </w:rPr>
              <w:t>成果</w:t>
            </w:r>
          </w:p>
        </w:tc>
        <w:tc>
          <w:tcPr>
            <w:tcW w:w="3057" w:type="dxa"/>
            <w:gridSpan w:val="2"/>
          </w:tcPr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加强对</w:t>
            </w:r>
            <w:r w:rsidRPr="003A04A8">
              <w:rPr>
                <w:rFonts w:cstheme="majorBidi"/>
                <w:sz w:val="18"/>
                <w:lang w:eastAsia="zh-CN"/>
              </w:rPr>
              <w:t>ITU-D</w:t>
            </w:r>
            <w:r w:rsidRPr="003A04A8">
              <w:rPr>
                <w:rFonts w:cstheme="majorBidi"/>
                <w:sz w:val="18"/>
                <w:lang w:eastAsia="zh-CN"/>
              </w:rPr>
              <w:t>为国际电联《战略规划》草案、世界电信发展大会（</w:t>
            </w:r>
            <w:r w:rsidRPr="003A04A8">
              <w:rPr>
                <w:rFonts w:cstheme="majorBidi"/>
                <w:sz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lang w:eastAsia="zh-CN"/>
              </w:rPr>
              <w:t>）《宣言》以及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《</w:t>
            </w:r>
            <w:r w:rsidRPr="003A04A8">
              <w:rPr>
                <w:rFonts w:cstheme="majorBidi"/>
                <w:sz w:val="18"/>
                <w:lang w:eastAsia="zh-CN"/>
              </w:rPr>
              <w:t>行动计划》提交的文稿草案的审查并提高共识度。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D.1-2</w:t>
            </w:r>
            <w:r w:rsidRPr="003A04A8">
              <w:rPr>
                <w:rFonts w:cstheme="majorBidi"/>
                <w:sz w:val="18"/>
                <w:lang w:eastAsia="zh-CN"/>
              </w:rPr>
              <w:t>：评估《行动计划》以及</w:t>
            </w:r>
            <w:r w:rsidRPr="003A04A8">
              <w:rPr>
                <w:rFonts w:cstheme="majorBidi"/>
                <w:sz w:val="18"/>
                <w:lang w:eastAsia="zh-CN"/>
              </w:rPr>
              <w:t>WSIS</w:t>
            </w:r>
            <w:r w:rsidRPr="003A04A8">
              <w:rPr>
                <w:rFonts w:cstheme="majorBidi"/>
                <w:sz w:val="18"/>
                <w:lang w:eastAsia="zh-CN"/>
              </w:rPr>
              <w:t>《行动计划》的落实工作。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>
              <w:rPr>
                <w:rFonts w:cstheme="majorBidi" w:hint="eastAsia"/>
                <w:b/>
                <w:bCs/>
                <w:color w:val="4F81BD" w:themeColor="accent1"/>
                <w:sz w:val="18"/>
                <w:szCs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成员国、部门成员、部门准成员、学术成员和其它利益攸关方就电信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问题进一步开展知识共享和对话并建立合作伙伴关系。</w:t>
            </w:r>
          </w:p>
        </w:tc>
        <w:tc>
          <w:tcPr>
            <w:tcW w:w="3642" w:type="dxa"/>
            <w:gridSpan w:val="2"/>
          </w:tcPr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：加强国际电联成员在提供适应力强的电信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基础设施和服务（包括宽带和广播、弥合数字标准化鸿沟、一致性和互操作性以及频谱管理）方面的能力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：增强国际电联成员有效应对网络威胁的能力，制定发展国家网络安全战略和能力（包括能力建设）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：加强成员国利用电信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降低灾害风险的能力和应急通信。</w:t>
            </w:r>
          </w:p>
          <w:p w:rsidR="00675A0E" w:rsidRPr="00715407" w:rsidRDefault="00D22385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</w:p>
        </w:tc>
        <w:tc>
          <w:tcPr>
            <w:tcW w:w="3110" w:type="dxa"/>
          </w:tcPr>
          <w:p w:rsidR="00675A0E" w:rsidRPr="003A04A8" w:rsidRDefault="00484EAE" w:rsidP="002531A3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D.3-1</w:t>
            </w:r>
            <w:r w:rsidRPr="003A04A8">
              <w:rPr>
                <w:rFonts w:cstheme="majorBidi"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加强</w:t>
            </w:r>
            <w:ins w:id="7" w:author="Zhong, Wen" w:date="2017-10-04T09:46:00Z">
              <w:r w:rsidR="002531A3">
                <w:rPr>
                  <w:rFonts w:cstheme="majorBidi" w:hint="eastAsia"/>
                  <w:sz w:val="18"/>
                  <w:szCs w:val="18"/>
                  <w:lang w:eastAsia="zh-CN"/>
                </w:rPr>
                <w:t>有</w:t>
              </w:r>
            </w:ins>
            <w:ins w:id="8" w:author="Zhong, Wen" w:date="2017-10-04T09:45:00Z">
              <w:r w:rsidR="002531A3">
                <w:rPr>
                  <w:rFonts w:cstheme="majorBidi" w:hint="eastAsia"/>
                  <w:sz w:val="18"/>
                  <w:szCs w:val="18"/>
                  <w:lang w:eastAsia="zh-CN"/>
                </w:rPr>
                <w:t>需要的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成员国在制定有利于</w:t>
            </w:r>
            <w:r w:rsidRPr="003A04A8">
              <w:rPr>
                <w:rFonts w:cstheme="majorBidi"/>
                <w:sz w:val="18"/>
                <w:lang w:eastAsia="zh-CN"/>
              </w:rPr>
              <w:t>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发展的政策、法律和规则框架方面的能力。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3A04A8">
              <w:rPr>
                <w:rFonts w:cstheme="majorBidi"/>
                <w:sz w:val="18"/>
                <w:lang w:eastAsia="zh-CN"/>
              </w:rPr>
              <w:t>：加强</w:t>
            </w:r>
            <w:ins w:id="9" w:author="Zhong, Wen" w:date="2017-10-04T09:46:00Z">
              <w:r w:rsidR="002531A3">
                <w:rPr>
                  <w:rFonts w:cstheme="majorBidi" w:hint="eastAsia"/>
                  <w:sz w:val="18"/>
                  <w:lang w:eastAsia="zh-CN"/>
                </w:rPr>
                <w:t>有需要的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成员国在商定的标准和方法基础上生产高质量、具有国际可比性的</w:t>
            </w:r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lang w:eastAsia="zh-CN"/>
              </w:rPr>
              <w:t>统计数据的能力。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D.3-3</w:t>
            </w:r>
            <w:r w:rsidRPr="003A04A8">
              <w:rPr>
                <w:rFonts w:cstheme="majorBidi"/>
                <w:sz w:val="18"/>
                <w:lang w:eastAsia="zh-CN"/>
              </w:rPr>
              <w:t>：提高国际电联成员的人力和机构能力，充分发挥电信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的潜力。</w:t>
            </w:r>
          </w:p>
          <w:p w:rsidR="00675A0E" w:rsidRPr="00715407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D.3-4</w:t>
            </w:r>
            <w:r w:rsidRPr="003A04A8">
              <w:rPr>
                <w:rFonts w:cstheme="majorBidi"/>
                <w:sz w:val="18"/>
                <w:lang w:eastAsia="zh-CN"/>
              </w:rPr>
              <w:t>：加强国际电联成员将电信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创新纳入国家发展议程的能力。</w:t>
            </w:r>
          </w:p>
        </w:tc>
        <w:tc>
          <w:tcPr>
            <w:tcW w:w="3261" w:type="dxa"/>
          </w:tcPr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D-4-1</w:t>
            </w:r>
            <w:r w:rsidRPr="003A04A8">
              <w:rPr>
                <w:rFonts w:cstheme="majorBidi"/>
                <w:sz w:val="18"/>
                <w:lang w:eastAsia="zh-CN"/>
              </w:rPr>
              <w:t>：改善最不发达国家（</w:t>
            </w:r>
            <w:r w:rsidRPr="003A04A8">
              <w:rPr>
                <w:rFonts w:cstheme="majorBidi"/>
                <w:sz w:val="18"/>
                <w:lang w:eastAsia="zh-CN"/>
              </w:rPr>
              <w:t>LDC</w:t>
            </w:r>
            <w:r w:rsidRPr="003A04A8">
              <w:rPr>
                <w:rFonts w:cstheme="majorBidi"/>
                <w:sz w:val="18"/>
                <w:lang w:eastAsia="zh-CN"/>
              </w:rPr>
              <w:t>）、小岛屿发展中国家（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3A04A8">
              <w:rPr>
                <w:rFonts w:cstheme="majorBidi"/>
                <w:sz w:val="18"/>
                <w:lang w:eastAsia="zh-CN"/>
              </w:rPr>
              <w:t>）、内陆发展中国家（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3A04A8">
              <w:rPr>
                <w:rFonts w:cstheme="majorBidi"/>
                <w:sz w:val="18"/>
                <w:lang w:eastAsia="zh-CN"/>
              </w:rPr>
              <w:t>）和经济转型国家</w:t>
            </w:r>
            <w:r w:rsidRPr="003A04A8">
              <w:rPr>
                <w:rFonts w:cstheme="majorBidi"/>
                <w:sz w:val="18"/>
                <w:lang w:val="en-US" w:eastAsia="zh-CN"/>
              </w:rPr>
              <w:t>的电信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获取和使用水平。</w:t>
            </w:r>
          </w:p>
          <w:p w:rsidR="00675A0E" w:rsidRPr="003A04A8" w:rsidRDefault="00484EAE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D.4-2</w:t>
            </w:r>
            <w:r w:rsidRPr="003A04A8">
              <w:rPr>
                <w:rFonts w:cstheme="majorBidi"/>
                <w:sz w:val="18"/>
                <w:lang w:eastAsia="zh-CN"/>
              </w:rPr>
              <w:t>：提高国际电联成员</w:t>
            </w:r>
            <w:del w:id="10" w:author="Zhong, Wen" w:date="2017-10-04T09:46:00Z">
              <w:r w:rsidRPr="003A04A8" w:rsidDel="002531A3">
                <w:rPr>
                  <w:rFonts w:cstheme="majorBidi"/>
                  <w:sz w:val="18"/>
                  <w:lang w:eastAsia="zh-CN"/>
                </w:rPr>
                <w:delText>在高优先领域（如卫生、农业、商务、治理、教育、金融）</w:delText>
              </w:r>
            </w:del>
            <w:r w:rsidRPr="003A04A8">
              <w:rPr>
                <w:rFonts w:cstheme="majorBidi"/>
                <w:sz w:val="18"/>
                <w:lang w:eastAsia="zh-CN"/>
              </w:rPr>
              <w:t>利用</w:t>
            </w:r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lang w:eastAsia="zh-CN"/>
              </w:rPr>
              <w:t>应用（包括移动）的能力。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D.4-3</w:t>
            </w:r>
            <w:r w:rsidRPr="003A04A8">
              <w:rPr>
                <w:rFonts w:cstheme="majorBidi"/>
                <w:b/>
                <w:bCs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增强</w:t>
            </w:r>
            <w:ins w:id="11" w:author="Zhong, Wen" w:date="2017-10-04T09:46:00Z">
              <w:r w:rsidR="002531A3">
                <w:rPr>
                  <w:rFonts w:cstheme="majorBidi" w:hint="eastAsia"/>
                  <w:sz w:val="18"/>
                  <w:lang w:eastAsia="zh-CN"/>
                </w:rPr>
                <w:t>有需要的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国际电联成员</w:t>
            </w:r>
            <w:ins w:id="12" w:author="Zhong, Wen" w:date="2017-10-04T09:46:00Z">
              <w:r w:rsidR="002531A3">
                <w:rPr>
                  <w:rFonts w:cstheme="majorBidi" w:hint="eastAsia"/>
                  <w:sz w:val="18"/>
                  <w:lang w:eastAsia="zh-CN"/>
                </w:rPr>
                <w:t>国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在制定数字包容战略政策和做法方面的能力（特别是针对有具体需求的群体）</w:t>
            </w:r>
          </w:p>
          <w:p w:rsidR="00675A0E" w:rsidRPr="003A04A8" w:rsidRDefault="00484EAE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D.4-4</w:t>
            </w:r>
            <w:r w:rsidRPr="003A04A8">
              <w:rPr>
                <w:rFonts w:cstheme="majorBidi"/>
                <w:b/>
                <w:bCs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提升</w:t>
            </w:r>
            <w:ins w:id="13" w:author="Zhong, Wen" w:date="2017-10-04T09:46:00Z">
              <w:r w:rsidR="002531A3">
                <w:rPr>
                  <w:rFonts w:cstheme="majorBidi" w:hint="eastAsia"/>
                  <w:sz w:val="18"/>
                  <w:lang w:eastAsia="zh-CN"/>
                </w:rPr>
                <w:t>有需要的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国际电联成员</w:t>
            </w:r>
            <w:ins w:id="14" w:author="Zhong, Wen" w:date="2017-10-04T09:48:00Z">
              <w:r w:rsidR="008B78A9">
                <w:rPr>
                  <w:rFonts w:cstheme="majorBidi" w:hint="eastAsia"/>
                  <w:sz w:val="18"/>
                  <w:lang w:eastAsia="zh-CN"/>
                </w:rPr>
                <w:t>国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在制定有关</w:t>
            </w:r>
            <w:ins w:id="15" w:author="Zhong, Wen" w:date="2017-10-04T09:48:00Z">
              <w:r w:rsidR="008B78A9">
                <w:rPr>
                  <w:rFonts w:cstheme="majorBidi" w:hint="eastAsia"/>
                  <w:sz w:val="18"/>
                  <w:lang w:eastAsia="zh-CN"/>
                </w:rPr>
                <w:t>利用</w:t>
              </w:r>
              <w:r w:rsidR="008B78A9">
                <w:rPr>
                  <w:rFonts w:eastAsia="Calibri" w:cs="Arial"/>
                  <w:sz w:val="18"/>
                  <w:szCs w:val="18"/>
                  <w:lang w:eastAsia="zh-CN"/>
                </w:rPr>
                <w:t>ICT</w:t>
              </w:r>
            </w:ins>
            <w:ins w:id="16" w:author="Zhong, Wen" w:date="2017-10-04T09:49:00Z">
              <w:r w:rsidR="008B78A9">
                <w:rPr>
                  <w:rFonts w:asciiTheme="minorEastAsia" w:hAnsiTheme="minorEastAsia" w:cs="Arial" w:hint="eastAsia"/>
                  <w:sz w:val="18"/>
                  <w:szCs w:val="18"/>
                  <w:lang w:eastAsia="zh-CN"/>
                </w:rPr>
                <w:t>适应和缓解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气候变化</w:t>
            </w:r>
            <w:del w:id="17" w:author="Zhong, Wen" w:date="2017-10-04T09:49:00Z">
              <w:r w:rsidRPr="003A04A8" w:rsidDel="008B78A9">
                <w:rPr>
                  <w:rFonts w:cstheme="majorBidi"/>
                  <w:sz w:val="18"/>
                  <w:lang w:eastAsia="zh-CN"/>
                </w:rPr>
                <w:delText>适应和缓解</w:delText>
              </w:r>
            </w:del>
            <w:r w:rsidRPr="003A04A8">
              <w:rPr>
                <w:rFonts w:cstheme="majorBidi"/>
                <w:sz w:val="18"/>
                <w:lang w:eastAsia="zh-CN"/>
              </w:rPr>
              <w:t>的</w:t>
            </w:r>
            <w:del w:id="18" w:author="Zhong, Wen" w:date="2017-10-04T09:49:00Z">
              <w:r w:rsidRPr="003A04A8" w:rsidDel="008B78A9">
                <w:rPr>
                  <w:rFonts w:cstheme="majorBidi"/>
                  <w:sz w:val="18"/>
                  <w:lang w:eastAsia="zh-CN"/>
                </w:rPr>
                <w:delText>ICT</w:delText>
              </w:r>
            </w:del>
            <w:ins w:id="19" w:author="Zhong, Wen" w:date="2017-10-04T09:49:00Z">
              <w:r w:rsidR="008B78A9">
                <w:rPr>
                  <w:rFonts w:cstheme="majorBidi" w:hint="eastAsia"/>
                  <w:sz w:val="18"/>
                  <w:lang w:eastAsia="zh-CN"/>
                </w:rPr>
                <w:t>数字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战略和解决方案方面的能力。</w:t>
            </w:r>
          </w:p>
          <w:p w:rsidR="00675A0E" w:rsidRPr="00163185" w:rsidRDefault="0016318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ins w:id="20" w:author="Ying, Ying" w:date="2017-09-27T15:33:00Z">
              <w:r>
                <w:rPr>
                  <w:rFonts w:eastAsia="Calibri" w:cs="Arial"/>
                  <w:b/>
                  <w:bCs/>
                  <w:sz w:val="18"/>
                  <w:szCs w:val="18"/>
                  <w:lang w:eastAsia="zh-CN"/>
                </w:rPr>
                <w:t>D.4</w:t>
              </w:r>
              <w:r w:rsidRPr="00163185">
                <w:rPr>
                  <w:rFonts w:eastAsia="Calibri" w:cs="Arial"/>
                  <w:b/>
                  <w:bCs/>
                  <w:sz w:val="18"/>
                  <w:szCs w:val="18"/>
                  <w:lang w:eastAsia="zh-CN"/>
                </w:rPr>
                <w:t>-5</w:t>
              </w:r>
            </w:ins>
            <w:ins w:id="21" w:author="Ying, Ying" w:date="2017-09-27T15:34:00Z">
              <w:r w:rsidRPr="00163185">
                <w:rPr>
                  <w:rFonts w:cs="Arial" w:hint="eastAsia"/>
                  <w:b/>
                  <w:bCs/>
                  <w:sz w:val="18"/>
                  <w:szCs w:val="18"/>
                  <w:lang w:eastAsia="zh-CN"/>
                </w:rPr>
                <w:t>：</w:t>
              </w:r>
              <w:r w:rsidRPr="00163185">
                <w:rPr>
                  <w:rFonts w:cstheme="minorHAnsi" w:hint="eastAsia"/>
                  <w:sz w:val="18"/>
                  <w:szCs w:val="18"/>
                  <w:lang w:eastAsia="zh-CN"/>
                </w:rPr>
                <w:t>加强</w:t>
              </w:r>
            </w:ins>
            <w:ins w:id="22" w:author="Zhong, Wen" w:date="2017-10-04T09:49:00Z">
              <w:r w:rsidR="008B78A9">
                <w:rPr>
                  <w:rFonts w:cstheme="minorHAnsi" w:hint="eastAsia"/>
                  <w:sz w:val="18"/>
                  <w:szCs w:val="18"/>
                  <w:lang w:eastAsia="zh-CN"/>
                </w:rPr>
                <w:t>推动性</w:t>
              </w:r>
            </w:ins>
            <w:ins w:id="23" w:author="Ying, Ying" w:date="2017-09-27T15:34:00Z">
              <w:r w:rsidRPr="00163185">
                <w:rPr>
                  <w:rFonts w:cstheme="minorHAnsi" w:hint="eastAsia"/>
                  <w:sz w:val="18"/>
                  <w:szCs w:val="18"/>
                  <w:lang w:eastAsia="zh-CN"/>
                </w:rPr>
                <w:t>技术</w:t>
              </w:r>
            </w:ins>
            <w:ins w:id="24" w:author="Zhong, Wen" w:date="2017-10-04T09:50:00Z">
              <w:r w:rsidR="008B78A9">
                <w:rPr>
                  <w:rFonts w:cstheme="minorHAnsi" w:hint="eastAsia"/>
                  <w:sz w:val="18"/>
                  <w:szCs w:val="18"/>
                  <w:lang w:eastAsia="zh-CN"/>
                </w:rPr>
                <w:t>（</w:t>
              </w:r>
            </w:ins>
            <w:ins w:id="25" w:author="Ying, Ying" w:date="2017-09-27T15:34:00Z">
              <w:r w:rsidRPr="00163185">
                <w:rPr>
                  <w:rFonts w:cstheme="minorHAnsi" w:hint="eastAsia"/>
                  <w:sz w:val="18"/>
                  <w:szCs w:val="18"/>
                  <w:lang w:eastAsia="zh-CN"/>
                </w:rPr>
                <w:t>特别是信息通信技术</w:t>
              </w:r>
            </w:ins>
            <w:ins w:id="26" w:author="Zhong, Wen" w:date="2017-10-04T09:50:00Z">
              <w:r w:rsidR="008B78A9">
                <w:rPr>
                  <w:rFonts w:cstheme="minorHAnsi" w:hint="eastAsia"/>
                  <w:sz w:val="18"/>
                  <w:szCs w:val="18"/>
                  <w:lang w:eastAsia="zh-CN"/>
                </w:rPr>
                <w:t>）</w:t>
              </w:r>
            </w:ins>
            <w:ins w:id="27" w:author="Ying, Ying" w:date="2017-09-27T15:34:00Z">
              <w:r w:rsidRPr="00163185">
                <w:rPr>
                  <w:rFonts w:cstheme="minorHAnsi" w:hint="eastAsia"/>
                  <w:sz w:val="18"/>
                  <w:szCs w:val="18"/>
                  <w:lang w:eastAsia="zh-CN"/>
                </w:rPr>
                <w:t>的应用，以增强</w:t>
              </w:r>
            </w:ins>
            <w:ins w:id="28" w:author="Zhong, Wen" w:date="2017-10-04T09:50:00Z">
              <w:r w:rsidR="008B78A9">
                <w:rPr>
                  <w:rFonts w:cstheme="minorHAnsi" w:hint="eastAsia"/>
                  <w:sz w:val="18"/>
                  <w:szCs w:val="18"/>
                  <w:lang w:eastAsia="zh-CN"/>
                </w:rPr>
                <w:t>女性和年轻女性的</w:t>
              </w:r>
            </w:ins>
            <w:ins w:id="29" w:author="Ying, Ying" w:date="2017-09-27T15:34:00Z">
              <w:r w:rsidRPr="00163185">
                <w:rPr>
                  <w:rFonts w:cstheme="minorHAnsi" w:hint="eastAsia"/>
                  <w:sz w:val="18"/>
                  <w:szCs w:val="18"/>
                  <w:lang w:eastAsia="zh-CN"/>
                </w:rPr>
                <w:t>权能</w:t>
              </w:r>
            </w:ins>
            <w:ins w:id="30" w:author="Zhong, Wen" w:date="2017-10-04T09:50:00Z">
              <w:r w:rsidR="008B78A9">
                <w:rPr>
                  <w:rFonts w:cstheme="minorHAnsi" w:hint="eastAsia"/>
                  <w:sz w:val="18"/>
                  <w:szCs w:val="18"/>
                  <w:lang w:eastAsia="zh-CN"/>
                </w:rPr>
                <w:t>。</w:t>
              </w:r>
            </w:ins>
          </w:p>
        </w:tc>
      </w:tr>
      <w:tr w:rsidR="00675A0E" w:rsidRPr="00127612" w:rsidTr="004F05DC">
        <w:trPr>
          <w:cantSplit/>
          <w:trHeight w:val="1134"/>
        </w:trPr>
        <w:tc>
          <w:tcPr>
            <w:tcW w:w="959" w:type="dxa"/>
            <w:textDirection w:val="btLr"/>
          </w:tcPr>
          <w:p w:rsidR="00675A0E" w:rsidRPr="003A04A8" w:rsidRDefault="00484EAE" w:rsidP="004F05DC">
            <w:pPr>
              <w:spacing w:before="20" w:after="2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lang w:eastAsia="zh-CN"/>
              </w:rPr>
            </w:pPr>
            <w:r w:rsidRPr="003A04A8">
              <w:rPr>
                <w:rFonts w:cstheme="majorBidi"/>
                <w:color w:val="4F81BD" w:themeColor="accent1"/>
                <w:sz w:val="18"/>
                <w:lang w:eastAsia="zh-CN"/>
              </w:rPr>
              <w:lastRenderedPageBreak/>
              <w:t>输出成果</w:t>
            </w:r>
          </w:p>
        </w:tc>
        <w:tc>
          <w:tcPr>
            <w:tcW w:w="2977" w:type="dxa"/>
          </w:tcPr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世界电信发展大会（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的最后报告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D.1-2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区域性筹备会议（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RPM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）及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RPM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的最后报告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电信发展顾问组（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TDAG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及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TDAG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提交电信发展局主任、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和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的报告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研究组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及研究组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的导则、建议和报告</w:t>
            </w:r>
          </w:p>
          <w:p w:rsidR="00675A0E" w:rsidRPr="003A04A8" w:rsidRDefault="00484EAE" w:rsidP="009452D4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D.1-5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区域</w:t>
            </w:r>
            <w:r w:rsidRPr="003A04A8">
              <w:rPr>
                <w:rFonts w:cstheme="majorBidi"/>
                <w:sz w:val="18"/>
                <w:szCs w:val="18"/>
                <w:lang w:val="en-US" w:eastAsia="zh-CN"/>
              </w:rPr>
              <w:t>性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协调平台，包括区域性发展论坛（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RDF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</w:t>
            </w:r>
            <w:r w:rsidRPr="00FD6007">
              <w:rPr>
                <w:rFonts w:ascii="STKaiti" w:eastAsia="STKaiti" w:hAnsi="STKaiti" w:cstheme="majorBidi"/>
                <w:color w:val="4F81BD" w:themeColor="accent1"/>
                <w:sz w:val="18"/>
                <w:lang w:eastAsia="zh-CN"/>
              </w:rPr>
              <w:t>新</w:t>
            </w:r>
          </w:p>
          <w:p w:rsidR="00675A0E" w:rsidRPr="00A107BA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D.1-6 </w:t>
            </w: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合作伙伴关系平台、产品和服务</w:t>
            </w:r>
          </w:p>
        </w:tc>
        <w:tc>
          <w:tcPr>
            <w:tcW w:w="3685" w:type="dxa"/>
            <w:gridSpan w:val="2"/>
          </w:tcPr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D.2-1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基础设施和服务（包括宽带和广播、弥合数字标准化鸿沟、一致性和互操作性以及频谱管理）的产品及服务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有关树立使用电信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的信心并提高安全性的产品及服务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有关降低灾害风险和应急通信的产品及服务</w:t>
            </w:r>
          </w:p>
          <w:p w:rsidR="00675A0E" w:rsidRPr="00A107BA" w:rsidRDefault="00D22385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</w:p>
        </w:tc>
        <w:tc>
          <w:tcPr>
            <w:tcW w:w="3147" w:type="dxa"/>
            <w:gridSpan w:val="2"/>
          </w:tcPr>
          <w:p w:rsidR="00675A0E" w:rsidRPr="003A04A8" w:rsidRDefault="00484EAE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D.3-1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政策和</w:t>
            </w:r>
            <w:del w:id="31" w:author="Zhong, Wen" w:date="2017-10-03T16:14:00Z">
              <w:r w:rsidRPr="003A04A8" w:rsidDel="00D06C54">
                <w:rPr>
                  <w:rFonts w:cstheme="majorBidi"/>
                  <w:sz w:val="18"/>
                  <w:szCs w:val="18"/>
                  <w:lang w:eastAsia="zh-CN"/>
                </w:rPr>
                <w:delText>规则</w:delText>
              </w:r>
            </w:del>
            <w:ins w:id="32" w:author="Zhong, Wen" w:date="2017-10-03T16:14:00Z">
              <w:r w:rsidR="00D06C54">
                <w:rPr>
                  <w:rFonts w:cstheme="majorBidi" w:hint="eastAsia"/>
                  <w:sz w:val="18"/>
                  <w:szCs w:val="18"/>
                  <w:lang w:val="en-US" w:eastAsia="zh-CN"/>
                </w:rPr>
                <w:t>监管环境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的产品及服务</w:t>
            </w:r>
            <w:ins w:id="33" w:author="Wen ZHONG" w:date="2017-10-01T13:09:00Z">
              <w:r w:rsidR="004F1621">
                <w:rPr>
                  <w:rFonts w:hint="eastAsia"/>
                  <w:sz w:val="18"/>
                  <w:szCs w:val="18"/>
                  <w:lang w:val="en-US" w:eastAsia="zh-CN"/>
                </w:rPr>
                <w:t>以及实现</w:t>
              </w:r>
            </w:ins>
            <w:ins w:id="34" w:author="Wen ZHONG" w:date="2017-10-01T13:05:00Z">
              <w:r w:rsidR="004F1621">
                <w:rPr>
                  <w:rFonts w:hint="eastAsia"/>
                  <w:sz w:val="18"/>
                  <w:szCs w:val="18"/>
                  <w:lang w:val="en-US" w:eastAsia="zh-CN"/>
                </w:rPr>
                <w:t>更好</w:t>
              </w:r>
            </w:ins>
            <w:ins w:id="35" w:author="Wen ZHONG" w:date="2017-10-01T13:09:00Z">
              <w:r w:rsidR="004F1621">
                <w:rPr>
                  <w:rFonts w:hint="eastAsia"/>
                  <w:sz w:val="18"/>
                  <w:szCs w:val="18"/>
                  <w:lang w:val="en-US" w:eastAsia="zh-CN"/>
                </w:rPr>
                <w:t>的</w:t>
              </w:r>
            </w:ins>
            <w:ins w:id="36" w:author="Wen ZHONG" w:date="2017-10-01T13:05:00Z">
              <w:r w:rsidR="004F1621">
                <w:rPr>
                  <w:rFonts w:hint="eastAsia"/>
                  <w:sz w:val="18"/>
                  <w:szCs w:val="18"/>
                  <w:lang w:val="en-US" w:eastAsia="zh-CN"/>
                </w:rPr>
                <w:t>国际协调</w:t>
              </w:r>
            </w:ins>
            <w:ins w:id="37" w:author="Zhong, Wen" w:date="2017-10-03T16:15:00Z">
              <w:r w:rsidR="00D06C54">
                <w:rPr>
                  <w:rFonts w:hint="eastAsia"/>
                  <w:sz w:val="18"/>
                  <w:szCs w:val="18"/>
                  <w:lang w:val="en-US" w:eastAsia="zh-CN"/>
                </w:rPr>
                <w:t>并保持</w:t>
              </w:r>
            </w:ins>
            <w:ins w:id="38" w:author="Wen ZHONG" w:date="2017-10-01T13:05:00Z">
              <w:r w:rsidR="004F1621">
                <w:rPr>
                  <w:rFonts w:hint="eastAsia"/>
                  <w:sz w:val="18"/>
                  <w:szCs w:val="18"/>
                  <w:lang w:val="en-US" w:eastAsia="zh-CN"/>
                </w:rPr>
                <w:t>一致</w:t>
              </w:r>
            </w:ins>
            <w:ins w:id="39" w:author="Zhong, Wen" w:date="2017-10-03T16:15:00Z">
              <w:r w:rsidR="00D06C54">
                <w:rPr>
                  <w:rFonts w:hint="eastAsia"/>
                  <w:sz w:val="18"/>
                  <w:szCs w:val="18"/>
                  <w:lang w:val="en-US" w:eastAsia="zh-CN"/>
                </w:rPr>
                <w:t>性</w:t>
              </w:r>
            </w:ins>
            <w:ins w:id="40" w:author="Wen ZHONG" w:date="2017-10-01T13:09:00Z">
              <w:r w:rsidR="004F1621">
                <w:rPr>
                  <w:rFonts w:hint="eastAsia"/>
                  <w:sz w:val="18"/>
                  <w:szCs w:val="18"/>
                  <w:lang w:val="en-US" w:eastAsia="zh-CN"/>
                </w:rPr>
                <w:t>的</w:t>
              </w:r>
              <w:r w:rsidR="004F1621" w:rsidRPr="004F1621">
                <w:rPr>
                  <w:rFonts w:hint="eastAsia"/>
                  <w:sz w:val="18"/>
                  <w:szCs w:val="18"/>
                  <w:lang w:val="en-US" w:eastAsia="zh-CN"/>
                </w:rPr>
                <w:t>框架</w:t>
              </w:r>
            </w:ins>
          </w:p>
          <w:p w:rsidR="00675A0E" w:rsidRPr="003A04A8" w:rsidRDefault="00484EAE" w:rsidP="00D06C54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del w:id="41" w:author="Ying, Ying" w:date="2017-09-27T15:39:00Z">
              <w:r w:rsidRPr="003A04A8" w:rsidDel="007E1820">
                <w:rPr>
                  <w:rFonts w:cstheme="majorBidi"/>
                  <w:sz w:val="18"/>
                  <w:szCs w:val="18"/>
                  <w:lang w:eastAsia="zh-CN"/>
                </w:rPr>
                <w:delText>有关电信</w:delText>
              </w:r>
              <w:r w:rsidRPr="003A04A8" w:rsidDel="007E1820">
                <w:rPr>
                  <w:rFonts w:cstheme="majorBidi"/>
                  <w:sz w:val="18"/>
                  <w:szCs w:val="18"/>
                  <w:lang w:eastAsia="zh-CN"/>
                </w:rPr>
                <w:delText>/ICT</w:delText>
              </w:r>
              <w:r w:rsidRPr="003A04A8" w:rsidDel="007E1820">
                <w:rPr>
                  <w:rFonts w:cstheme="majorBidi"/>
                  <w:sz w:val="18"/>
                  <w:szCs w:val="18"/>
                  <w:lang w:eastAsia="zh-CN"/>
                </w:rPr>
                <w:delText>统计数据的产品及服务</w:delText>
              </w:r>
            </w:del>
            <w:ins w:id="42" w:author="Zhong, Wen" w:date="2017-10-03T16:16:00Z">
              <w:r w:rsidR="00D06C54">
                <w:rPr>
                  <w:rFonts w:cstheme="majorBidi" w:hint="eastAsia"/>
                  <w:sz w:val="18"/>
                  <w:szCs w:val="18"/>
                  <w:lang w:eastAsia="zh-CN"/>
                </w:rPr>
                <w:t>具有</w:t>
              </w:r>
            </w:ins>
            <w:ins w:id="43" w:author="Wen ZHONG" w:date="2017-10-01T13:11:00Z">
              <w:r w:rsidR="004F1621">
                <w:rPr>
                  <w:rFonts w:cstheme="majorBidi"/>
                  <w:sz w:val="18"/>
                  <w:szCs w:val="18"/>
                  <w:lang w:eastAsia="zh-CN"/>
                </w:rPr>
                <w:t>国际可比</w:t>
              </w:r>
            </w:ins>
            <w:ins w:id="44" w:author="Zhong, Wen" w:date="2017-10-03T16:16:00Z">
              <w:r w:rsidR="00D06C54">
                <w:rPr>
                  <w:rFonts w:cstheme="majorBidi" w:hint="eastAsia"/>
                  <w:sz w:val="18"/>
                  <w:szCs w:val="18"/>
                  <w:lang w:eastAsia="zh-CN"/>
                </w:rPr>
                <w:t>性</w:t>
              </w:r>
            </w:ins>
            <w:ins w:id="45" w:author="Wen ZHONG" w:date="2017-10-01T13:11:00Z">
              <w:r w:rsidR="004F1621">
                <w:rPr>
                  <w:rFonts w:cstheme="majorBidi"/>
                  <w:sz w:val="18"/>
                  <w:szCs w:val="18"/>
                  <w:lang w:eastAsia="zh-CN"/>
                </w:rPr>
                <w:t>的</w:t>
              </w:r>
              <w:r w:rsidR="004F1621">
                <w:rPr>
                  <w:rFonts w:cstheme="majorBidi" w:hint="eastAsia"/>
                  <w:sz w:val="18"/>
                  <w:szCs w:val="18"/>
                  <w:lang w:eastAsia="zh-CN"/>
                </w:rPr>
                <w:t>电信</w:t>
              </w:r>
              <w:r w:rsidR="004F1621" w:rsidRPr="00D06C54">
                <w:rPr>
                  <w:sz w:val="18"/>
                  <w:szCs w:val="18"/>
                  <w:lang w:val="en-US" w:eastAsia="zh-CN"/>
                </w:rPr>
                <w:t>/ICT</w:t>
              </w:r>
              <w:r w:rsidR="004F1621" w:rsidRPr="00D06C54">
                <w:rPr>
                  <w:sz w:val="18"/>
                  <w:szCs w:val="18"/>
                  <w:lang w:val="en-US" w:eastAsia="zh-CN"/>
                </w:rPr>
                <w:t>统计和数据分析</w:t>
              </w:r>
            </w:ins>
          </w:p>
          <w:p w:rsidR="00675A0E" w:rsidRPr="003A04A8" w:rsidRDefault="00484EAE" w:rsidP="00D06C54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D.3-3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有关人员</w:t>
            </w:r>
            <w:del w:id="46" w:author="Wen ZHONG" w:date="2017-10-01T13:12:00Z">
              <w:r w:rsidRPr="003A04A8" w:rsidDel="004F1621">
                <w:rPr>
                  <w:rFonts w:cstheme="majorBidi"/>
                  <w:sz w:val="18"/>
                  <w:szCs w:val="18"/>
                  <w:lang w:eastAsia="zh-CN"/>
                </w:rPr>
                <w:delText>和机构能力</w:delText>
              </w:r>
            </w:del>
            <w:del w:id="47" w:author="Wen ZHONG" w:date="2017-10-01T13:14:00Z">
              <w:r w:rsidRPr="003A04A8" w:rsidDel="004F1621">
                <w:rPr>
                  <w:rFonts w:cstheme="majorBidi"/>
                  <w:sz w:val="18"/>
                  <w:szCs w:val="18"/>
                  <w:lang w:eastAsia="zh-CN"/>
                </w:rPr>
                <w:delText>建设</w:delText>
              </w:r>
            </w:del>
            <w:ins w:id="48" w:author="Wen ZHONG" w:date="2017-10-01T13:14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技能发展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的产品及服务</w:t>
            </w:r>
            <w:ins w:id="49" w:author="Wen ZHONG" w:date="2017-10-01T13:14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及其必要的</w:t>
              </w:r>
            </w:ins>
            <w:ins w:id="50" w:author="Zhong, Wen" w:date="2017-10-03T16:17:00Z">
              <w:r w:rsidR="00D06C54">
                <w:rPr>
                  <w:rFonts w:cstheme="majorBidi" w:hint="eastAsia"/>
                  <w:sz w:val="18"/>
                  <w:szCs w:val="18"/>
                  <w:lang w:eastAsia="zh-CN"/>
                </w:rPr>
                <w:t>制度</w:t>
              </w:r>
            </w:ins>
            <w:ins w:id="51" w:author="Wen ZHONG" w:date="2017-10-01T13:15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框架</w:t>
              </w:r>
            </w:ins>
          </w:p>
          <w:p w:rsidR="00675A0E" w:rsidRPr="00A107BA" w:rsidRDefault="00484EAE" w:rsidP="00D06C54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创新的产品及服务</w:t>
            </w:r>
            <w:ins w:id="52" w:author="Wen ZHONG" w:date="2017-10-01T13:15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以及电信</w:t>
              </w:r>
              <w:r w:rsidR="00DF3717" w:rsidRPr="0071063A">
                <w:rPr>
                  <w:sz w:val="18"/>
                  <w:szCs w:val="18"/>
                  <w:lang w:eastAsia="zh-CN"/>
                </w:rPr>
                <w:t>/ICT</w:t>
              </w:r>
              <w:r w:rsidR="00DF3717">
                <w:rPr>
                  <w:sz w:val="18"/>
                  <w:szCs w:val="18"/>
                  <w:lang w:eastAsia="zh-CN"/>
                </w:rPr>
                <w:t>创新政策</w:t>
              </w:r>
              <w:r w:rsidR="00DF3717" w:rsidRPr="00D55C41">
                <w:rPr>
                  <w:rFonts w:ascii="Calibri" w:hAnsi="Calibri"/>
                  <w:b/>
                  <w:color w:val="800000"/>
                  <w:sz w:val="22"/>
                  <w:szCs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3261" w:type="dxa"/>
          </w:tcPr>
          <w:p w:rsidR="00675A0E" w:rsidRPr="003A04A8" w:rsidRDefault="00484EAE" w:rsidP="008B78A9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D.4-1 </w:t>
            </w:r>
            <w:del w:id="53" w:author="Wen ZHONG" w:date="2017-10-01T13:17:00Z">
              <w:r w:rsidRPr="003A04A8" w:rsidDel="00DF3717">
                <w:rPr>
                  <w:rFonts w:cstheme="majorBidi"/>
                  <w:sz w:val="18"/>
                  <w:szCs w:val="18"/>
                  <w:lang w:eastAsia="zh-CN"/>
                </w:rPr>
                <w:delText>有关</w:delText>
              </w:r>
            </w:del>
            <w:ins w:id="54" w:author="Zhong, Wen" w:date="2017-10-04T09:53:00Z">
              <w:r w:rsidR="008B78A9">
                <w:rPr>
                  <w:rFonts w:cstheme="majorBidi" w:hint="eastAsia"/>
                  <w:sz w:val="18"/>
                  <w:szCs w:val="18"/>
                  <w:lang w:eastAsia="zh-CN"/>
                </w:rPr>
                <w:t>有助于</w:t>
              </w:r>
            </w:ins>
            <w:ins w:id="55" w:author="Wen ZHONG" w:date="2017-10-01T13:17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电信</w:t>
              </w:r>
              <w:r w:rsidR="00DF3717" w:rsidRPr="00ED6882">
                <w:rPr>
                  <w:sz w:val="18"/>
                  <w:szCs w:val="18"/>
                  <w:lang w:val="en-US" w:eastAsia="zh-CN"/>
                </w:rPr>
                <w:t>/ICT</w:t>
              </w:r>
              <w:r w:rsidR="00DF3717">
                <w:rPr>
                  <w:sz w:val="18"/>
                  <w:szCs w:val="18"/>
                  <w:lang w:val="en-US" w:eastAsia="zh-CN"/>
                </w:rPr>
                <w:t>发展以及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重点向最不发达国家（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）、小岛屿发展中国家（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</w:t>
            </w:r>
            <w:r w:rsidR="008B78A9">
              <w:rPr>
                <w:rFonts w:cstheme="majorBidi" w:hint="eastAsia"/>
                <w:sz w:val="18"/>
                <w:szCs w:val="18"/>
                <w:lang w:eastAsia="zh-CN"/>
              </w:rPr>
              <w:t>、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内陆发展中国家（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）和经济转型国家提供援助的</w:t>
            </w:r>
            <w:del w:id="56" w:author="Wen ZHONG" w:date="2017-10-01T13:18:00Z">
              <w:r w:rsidRPr="003A04A8" w:rsidDel="00DF3717">
                <w:rPr>
                  <w:rFonts w:cstheme="majorBidi"/>
                  <w:sz w:val="18"/>
                  <w:szCs w:val="18"/>
                  <w:lang w:eastAsia="zh-CN"/>
                </w:rPr>
                <w:delText>产品及服务</w:delText>
              </w:r>
            </w:del>
            <w:ins w:id="57" w:author="Wen ZHONG" w:date="2017-10-01T13:18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公</w:t>
              </w:r>
            </w:ins>
            <w:ins w:id="58" w:author="Zhong, Wen" w:date="2017-10-03T16:29:00Z">
              <w:r w:rsidR="006F1347">
                <w:rPr>
                  <w:rFonts w:cstheme="majorBidi" w:hint="eastAsia"/>
                  <w:sz w:val="18"/>
                  <w:szCs w:val="18"/>
                  <w:lang w:eastAsia="zh-CN"/>
                </w:rPr>
                <w:t>共</w:t>
              </w:r>
              <w:r w:rsidR="006F1347">
                <w:rPr>
                  <w:rFonts w:cstheme="majorBidi" w:hint="eastAsia"/>
                  <w:sz w:val="18"/>
                  <w:szCs w:val="18"/>
                  <w:lang w:eastAsia="zh-CN"/>
                </w:rPr>
                <w:t>-</w:t>
              </w:r>
            </w:ins>
            <w:ins w:id="59" w:author="Wen ZHONG" w:date="2017-10-01T13:18:00Z">
              <w:r w:rsidR="00DF3717">
                <w:rPr>
                  <w:rFonts w:cstheme="majorBidi" w:hint="eastAsia"/>
                  <w:sz w:val="18"/>
                  <w:szCs w:val="18"/>
                  <w:lang w:eastAsia="zh-CN"/>
                </w:rPr>
                <w:t>私</w:t>
              </w:r>
            </w:ins>
            <w:ins w:id="60" w:author="Zhong, Wen" w:date="2017-10-03T16:29:00Z">
              <w:r w:rsidR="006F1347">
                <w:rPr>
                  <w:rFonts w:cstheme="majorBidi" w:hint="eastAsia"/>
                  <w:sz w:val="18"/>
                  <w:szCs w:val="18"/>
                  <w:lang w:eastAsia="zh-CN"/>
                </w:rPr>
                <w:t>营</w:t>
              </w:r>
            </w:ins>
            <w:ins w:id="61" w:author="Wen ZHONG" w:date="2017-10-01T13:18:00Z">
              <w:r w:rsidR="00DF3717">
                <w:rPr>
                  <w:rFonts w:cstheme="majorBidi" w:hint="eastAsia"/>
                  <w:sz w:val="18"/>
                  <w:szCs w:val="18"/>
                  <w:lang w:eastAsia="zh-CN"/>
                </w:rPr>
                <w:t>伙伴关系</w:t>
              </w:r>
            </w:ins>
          </w:p>
          <w:p w:rsidR="00675A0E" w:rsidRPr="003A04A8" w:rsidRDefault="00484EAE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</w:t>
            </w:r>
            <w:ins w:id="62" w:author="Zhong, Wen" w:date="2017-10-04T09:54:00Z">
              <w:r w:rsidR="008B78A9">
                <w:rPr>
                  <w:rFonts w:cstheme="majorBidi" w:hint="eastAsia"/>
                  <w:sz w:val="18"/>
                  <w:szCs w:val="18"/>
                  <w:lang w:eastAsia="zh-CN"/>
                </w:rPr>
                <w:t>促进</w:t>
              </w:r>
            </w:ins>
            <w:ins w:id="63" w:author="Wen ZHONG" w:date="2017-10-01T13:19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数字经济和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应用</w:t>
            </w:r>
            <w:ins w:id="64" w:author="Wen ZHONG" w:date="2017-10-01T13:20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发展的</w:t>
              </w:r>
            </w:ins>
            <w:ins w:id="65" w:author="Zhong, Wen" w:date="2017-10-04T09:54:00Z">
              <w:r w:rsidR="008B78A9">
                <w:rPr>
                  <w:rFonts w:cstheme="majorBidi" w:hint="eastAsia"/>
                  <w:sz w:val="18"/>
                  <w:szCs w:val="18"/>
                  <w:lang w:eastAsia="zh-CN"/>
                </w:rPr>
                <w:t>扶持性</w:t>
              </w:r>
            </w:ins>
            <w:ins w:id="66" w:author="Wen ZHONG" w:date="2017-10-01T13:20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电信</w:t>
              </w:r>
              <w:r w:rsidR="00DF3717">
                <w:rPr>
                  <w:rFonts w:eastAsia="Calibri" w:cs="Arial"/>
                  <w:sz w:val="18"/>
                  <w:lang w:eastAsia="zh-CN"/>
                </w:rPr>
                <w:t>/</w:t>
              </w:r>
              <w:r w:rsidR="00DF3717">
                <w:rPr>
                  <w:rFonts w:eastAsia="Calibri" w:cs="Arial"/>
                  <w:sz w:val="18"/>
                  <w:szCs w:val="18"/>
                  <w:lang w:eastAsia="zh-CN"/>
                </w:rPr>
                <w:t>ICT政策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的产品及服务</w:t>
            </w:r>
          </w:p>
          <w:p w:rsidR="00675A0E" w:rsidRPr="003A04A8" w:rsidRDefault="00484EAE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D.4-3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有关有具体需求群体的数字包容性的产品及服务</w:t>
            </w:r>
          </w:p>
          <w:p w:rsidR="00675A0E" w:rsidRDefault="00484EAE" w:rsidP="00E15159">
            <w:pPr>
              <w:spacing w:before="20" w:after="20"/>
              <w:rPr>
                <w:ins w:id="67" w:author="Ying, Ying" w:date="2017-09-27T15:45:00Z"/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</w:t>
            </w:r>
            <w:del w:id="68" w:author="Wen ZHONG" w:date="2017-10-01T13:22:00Z">
              <w:r w:rsidRPr="003A04A8" w:rsidDel="00DF3717">
                <w:rPr>
                  <w:rFonts w:cstheme="majorBidi"/>
                  <w:sz w:val="18"/>
                  <w:szCs w:val="18"/>
                  <w:lang w:eastAsia="zh-CN"/>
                </w:rPr>
                <w:delText>ICT</w:delText>
              </w:r>
            </w:del>
            <w:ins w:id="69" w:author="Wen ZHONG" w:date="2017-10-01T13:22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用于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气候变化适应和缓解的</w:t>
            </w:r>
            <w:ins w:id="70" w:author="Wen ZHONG" w:date="2017-10-01T13:22:00Z">
              <w:r w:rsidR="00DF3717">
                <w:rPr>
                  <w:rFonts w:cstheme="majorBidi"/>
                  <w:sz w:val="18"/>
                  <w:szCs w:val="18"/>
                  <w:lang w:eastAsia="zh-CN"/>
                </w:rPr>
                <w:t>电信</w:t>
              </w:r>
              <w:r w:rsidR="00DF3717">
                <w:rPr>
                  <w:rFonts w:eastAsia="Calibri" w:cs="Arial"/>
                  <w:sz w:val="18"/>
                  <w:lang w:eastAsia="zh-CN"/>
                </w:rPr>
                <w:t>/</w:t>
              </w:r>
              <w:r w:rsidR="00DF3717" w:rsidRPr="00B83E77">
                <w:rPr>
                  <w:rFonts w:eastAsia="Calibri" w:cs="Arial"/>
                  <w:sz w:val="18"/>
                  <w:szCs w:val="18"/>
                  <w:lang w:eastAsia="zh-CN"/>
                </w:rPr>
                <w:t>ICT</w:t>
              </w:r>
              <w:r w:rsidR="00DF3717">
                <w:rPr>
                  <w:rFonts w:eastAsia="Calibri" w:cs="Arial"/>
                  <w:sz w:val="18"/>
                  <w:szCs w:val="18"/>
                  <w:lang w:eastAsia="zh-CN"/>
                </w:rPr>
                <w:t>工具</w:t>
              </w:r>
            </w:ins>
            <w:ins w:id="71" w:author="Wen ZHONG" w:date="2017-10-01T13:23:00Z">
              <w:r w:rsidR="00DF3717">
                <w:rPr>
                  <w:rFonts w:eastAsia="Calibri" w:cs="Arial"/>
                  <w:sz w:val="18"/>
                  <w:szCs w:val="18"/>
                  <w:lang w:eastAsia="zh-CN"/>
                </w:rPr>
                <w:t>以及与能耗和电子废弃物解决方案相关的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产品及服务</w:t>
            </w:r>
          </w:p>
          <w:p w:rsidR="00FA20DE" w:rsidRPr="00A107BA" w:rsidRDefault="00FA20DE" w:rsidP="00E15159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ins w:id="72" w:author="Ying, Ying" w:date="2017-09-27T15:46:00Z">
              <w:r w:rsidRPr="00D907BD">
                <w:rPr>
                  <w:b/>
                  <w:bCs/>
                  <w:sz w:val="18"/>
                  <w:szCs w:val="18"/>
                  <w:lang w:eastAsia="zh-CN"/>
                </w:rPr>
                <w:t>D.4-5</w:t>
              </w:r>
              <w:r w:rsidRPr="00ED6882">
                <w:rPr>
                  <w:sz w:val="18"/>
                  <w:szCs w:val="18"/>
                  <w:lang w:eastAsia="zh-CN"/>
                </w:rPr>
                <w:t xml:space="preserve"> </w:t>
              </w:r>
            </w:ins>
            <w:ins w:id="73" w:author="Wen ZHONG" w:date="2017-10-01T13:23:00Z">
              <w:r w:rsidR="00DF3717" w:rsidRPr="00DF3717">
                <w:rPr>
                  <w:rFonts w:hint="eastAsia"/>
                  <w:sz w:val="18"/>
                  <w:szCs w:val="18"/>
                  <w:lang w:eastAsia="zh-CN"/>
                </w:rPr>
                <w:t>性别平等工具包</w:t>
              </w:r>
            </w:ins>
            <w:ins w:id="74" w:author="Wen ZHONG" w:date="2017-10-01T13:24:00Z">
              <w:r w:rsidR="00DF3717">
                <w:rPr>
                  <w:rFonts w:hint="eastAsia"/>
                  <w:sz w:val="18"/>
                  <w:szCs w:val="18"/>
                  <w:lang w:eastAsia="zh-CN"/>
                </w:rPr>
                <w:t>、</w:t>
              </w:r>
            </w:ins>
            <w:ins w:id="75" w:author="Wen ZHONG" w:date="2017-10-01T13:23:00Z">
              <w:r w:rsidR="00DF3717" w:rsidRPr="00DF3717">
                <w:rPr>
                  <w:rFonts w:hint="eastAsia"/>
                  <w:sz w:val="18"/>
                  <w:szCs w:val="18"/>
                  <w:lang w:eastAsia="zh-CN"/>
                </w:rPr>
                <w:t>评估工具</w:t>
              </w:r>
            </w:ins>
            <w:ins w:id="76" w:author="Wen ZHONG" w:date="2017-10-01T13:24:00Z">
              <w:r w:rsidR="00DF3717">
                <w:rPr>
                  <w:rFonts w:hint="eastAsia"/>
                  <w:sz w:val="18"/>
                  <w:szCs w:val="18"/>
                  <w:lang w:eastAsia="zh-CN"/>
                </w:rPr>
                <w:t>以及</w:t>
              </w:r>
            </w:ins>
            <w:ins w:id="77" w:author="Wen ZHONG" w:date="2017-10-01T13:23:00Z">
              <w:r w:rsidR="00DF3717" w:rsidRPr="00DF3717">
                <w:rPr>
                  <w:rFonts w:hint="eastAsia"/>
                  <w:sz w:val="18"/>
                  <w:szCs w:val="18"/>
                  <w:lang w:eastAsia="zh-CN"/>
                </w:rPr>
                <w:t>政策制定和实施准则</w:t>
              </w:r>
            </w:ins>
          </w:p>
        </w:tc>
      </w:tr>
    </w:tbl>
    <w:p w:rsidR="00675A0E" w:rsidRPr="00FE615A" w:rsidRDefault="000B469A" w:rsidP="00B36B33">
      <w:pPr>
        <w:pStyle w:val="AnnexNo"/>
        <w:spacing w:before="0"/>
        <w:rPr>
          <w:rFonts w:eastAsia="SimSun"/>
          <w:szCs w:val="28"/>
          <w:lang w:eastAsia="zh-CN"/>
        </w:rPr>
      </w:pPr>
      <w:r>
        <w:rPr>
          <w:lang w:eastAsia="zh-CN"/>
        </w:rPr>
        <w:br w:type="page"/>
      </w:r>
      <w:r w:rsidR="00484EAE" w:rsidRPr="00FE615A">
        <w:rPr>
          <w:rFonts w:eastAsia="SimSun" w:hint="eastAsia"/>
          <w:szCs w:val="28"/>
          <w:lang w:eastAsia="zh-CN"/>
        </w:rPr>
        <w:lastRenderedPageBreak/>
        <w:t>附件</w:t>
      </w:r>
      <w:r w:rsidR="00484EAE" w:rsidRPr="00FE615A">
        <w:rPr>
          <w:rFonts w:eastAsia="SimSun"/>
          <w:szCs w:val="28"/>
          <w:lang w:eastAsia="zh-CN"/>
        </w:rPr>
        <w:t>A</w:t>
      </w:r>
    </w:p>
    <w:p w:rsidR="00675A0E" w:rsidRPr="00CE7503" w:rsidRDefault="00090858" w:rsidP="00090858">
      <w:pPr>
        <w:pStyle w:val="Annextitle"/>
        <w:spacing w:before="120" w:after="120"/>
        <w:rPr>
          <w:rFonts w:eastAsia="SimSun"/>
          <w:szCs w:val="28"/>
          <w:lang w:val="en-US" w:eastAsia="zh-CN"/>
        </w:rPr>
      </w:pPr>
      <w:r w:rsidRPr="00090858">
        <w:rPr>
          <w:rFonts w:eastAsia="SimSun" w:hint="eastAsia"/>
          <w:szCs w:val="28"/>
          <w:lang w:eastAsia="zh-CN"/>
        </w:rPr>
        <w:t>ITU-D</w:t>
      </w:r>
      <w:r w:rsidRPr="00090858">
        <w:rPr>
          <w:rFonts w:eastAsia="SimSun" w:hint="eastAsia"/>
          <w:szCs w:val="28"/>
          <w:lang w:eastAsia="zh-CN"/>
        </w:rPr>
        <w:t>提交国际电联</w:t>
      </w:r>
      <w:r w:rsidR="00484EAE" w:rsidRPr="00FE615A">
        <w:rPr>
          <w:rFonts w:eastAsia="SimSun"/>
          <w:szCs w:val="28"/>
          <w:lang w:eastAsia="zh-CN"/>
        </w:rPr>
        <w:t>20</w:t>
      </w:r>
      <w:r w:rsidR="00C70288">
        <w:rPr>
          <w:rFonts w:eastAsia="SimSun"/>
          <w:szCs w:val="28"/>
          <w:lang w:eastAsia="zh-CN"/>
        </w:rPr>
        <w:t>20-2023</w:t>
      </w:r>
      <w:r w:rsidR="00484EAE" w:rsidRPr="00FE615A">
        <w:rPr>
          <w:rFonts w:eastAsia="SimSun" w:hint="eastAsia"/>
          <w:szCs w:val="28"/>
          <w:lang w:eastAsia="zh-CN"/>
        </w:rPr>
        <w:t>年战略规划</w:t>
      </w:r>
      <w:r>
        <w:rPr>
          <w:rFonts w:eastAsia="SimSun" w:hint="eastAsia"/>
          <w:szCs w:val="28"/>
          <w:lang w:eastAsia="zh-CN"/>
        </w:rPr>
        <w:t>的输入内容草案</w:t>
      </w:r>
      <w:r w:rsidR="00484EAE" w:rsidRPr="00FE615A">
        <w:rPr>
          <w:rFonts w:eastAsia="SimSun" w:hint="eastAsia"/>
          <w:szCs w:val="28"/>
          <w:lang w:eastAsia="zh-CN"/>
        </w:rPr>
        <w:t>：部门目标、成果</w:t>
      </w:r>
      <w:r w:rsidR="00484EAE">
        <w:rPr>
          <w:rFonts w:eastAsia="SimSun" w:hint="eastAsia"/>
          <w:szCs w:val="28"/>
          <w:lang w:eastAsia="zh-CN"/>
        </w:rPr>
        <w:t>、</w:t>
      </w:r>
      <w:r>
        <w:rPr>
          <w:rFonts w:eastAsia="SimSun" w:hint="eastAsia"/>
          <w:szCs w:val="28"/>
          <w:lang w:eastAsia="zh-CN"/>
        </w:rPr>
        <w:t>可持续</w:t>
      </w:r>
      <w:r w:rsidR="00484EAE">
        <w:rPr>
          <w:rFonts w:eastAsia="SimSun"/>
          <w:szCs w:val="28"/>
          <w:lang w:eastAsia="zh-CN"/>
        </w:rPr>
        <w:t>发展目标和</w:t>
      </w:r>
      <w:r w:rsidR="00484EAE" w:rsidRPr="00FE615A">
        <w:rPr>
          <w:szCs w:val="28"/>
          <w:lang w:eastAsia="zh-CN"/>
        </w:rPr>
        <w:t>WSIS</w:t>
      </w:r>
      <w:r w:rsidR="00484EAE" w:rsidRPr="00FE615A">
        <w:rPr>
          <w:rFonts w:eastAsia="SimSun" w:hint="eastAsia"/>
          <w:szCs w:val="28"/>
          <w:lang w:eastAsia="zh-CN"/>
        </w:rPr>
        <w:t>行动</w:t>
      </w:r>
      <w:r w:rsidR="00484EAE" w:rsidRPr="00FE615A">
        <w:rPr>
          <w:rFonts w:eastAsia="SimSun"/>
          <w:szCs w:val="28"/>
          <w:lang w:eastAsia="zh-CN"/>
        </w:rPr>
        <w:t>方面</w:t>
      </w:r>
    </w:p>
    <w:tbl>
      <w:tblPr>
        <w:tblW w:w="14901" w:type="dxa"/>
        <w:tblLayout w:type="fixed"/>
        <w:tblLook w:val="06A0" w:firstRow="1" w:lastRow="0" w:firstColumn="1" w:lastColumn="0" w:noHBand="1" w:noVBand="1"/>
      </w:tblPr>
      <w:tblGrid>
        <w:gridCol w:w="562"/>
        <w:gridCol w:w="2977"/>
        <w:gridCol w:w="3515"/>
        <w:gridCol w:w="3686"/>
        <w:gridCol w:w="4161"/>
      </w:tblGrid>
      <w:tr w:rsidR="00675A0E" w:rsidRPr="00B01CD5" w:rsidTr="00D907BD">
        <w:trPr>
          <w:cantSplit/>
          <w:trHeight w:val="1009"/>
          <w:tblHeader/>
        </w:trPr>
        <w:tc>
          <w:tcPr>
            <w:tcW w:w="562" w:type="dxa"/>
            <w:shd w:val="clear" w:color="auto" w:fill="auto"/>
            <w:textDirection w:val="btLr"/>
          </w:tcPr>
          <w:p w:rsidR="00675A0E" w:rsidRPr="00B01CD5" w:rsidRDefault="00484EAE" w:rsidP="004F05DC">
            <w:pPr>
              <w:spacing w:before="40" w:after="4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lastRenderedPageBreak/>
              <w:t>部门目标</w:t>
            </w:r>
          </w:p>
        </w:tc>
        <w:tc>
          <w:tcPr>
            <w:tcW w:w="2977" w:type="dxa"/>
            <w:shd w:val="clear" w:color="auto" w:fill="auto"/>
          </w:tcPr>
          <w:p w:rsidR="00675A0E" w:rsidRPr="00B01CD5" w:rsidRDefault="00484EAE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D.1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协调：促进有关电信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发展问题的国际合作与协议</w:t>
            </w:r>
          </w:p>
        </w:tc>
        <w:tc>
          <w:tcPr>
            <w:tcW w:w="3515" w:type="dxa"/>
            <w:shd w:val="clear" w:color="auto" w:fill="auto"/>
          </w:tcPr>
          <w:p w:rsidR="00675A0E" w:rsidRPr="00B01CD5" w:rsidRDefault="00484EAE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D.2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现代化、安全的电信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基础设施：推动基础设施和服务的发展，包括树立使用电信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的信心并提高安全性</w:t>
            </w:r>
          </w:p>
        </w:tc>
        <w:tc>
          <w:tcPr>
            <w:tcW w:w="3686" w:type="dxa"/>
            <w:shd w:val="clear" w:color="auto" w:fill="auto"/>
          </w:tcPr>
          <w:p w:rsidR="00675A0E" w:rsidRPr="00B01CD5" w:rsidRDefault="00484EAE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D.3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有利的环境：创建有利于电信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持续发展的政策和监管环境</w:t>
            </w:r>
          </w:p>
        </w:tc>
        <w:tc>
          <w:tcPr>
            <w:tcW w:w="4161" w:type="dxa"/>
            <w:shd w:val="clear" w:color="auto" w:fill="auto"/>
          </w:tcPr>
          <w:p w:rsidR="00675A0E" w:rsidRPr="00B01CD5" w:rsidRDefault="00484EAE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D.4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包容性数字社会：鼓励发展和使用电信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及相关应用，增强人们和社会的能力，实现社会经济发展和环境保护</w:t>
            </w:r>
          </w:p>
        </w:tc>
      </w:tr>
      <w:tr w:rsidR="00675A0E" w:rsidRPr="00B01CD5" w:rsidTr="00D907BD">
        <w:trPr>
          <w:cantSplit/>
          <w:trHeight w:val="5159"/>
        </w:trPr>
        <w:tc>
          <w:tcPr>
            <w:tcW w:w="562" w:type="dxa"/>
            <w:textDirection w:val="btLr"/>
          </w:tcPr>
          <w:p w:rsidR="00675A0E" w:rsidRPr="00B01CD5" w:rsidRDefault="00484EAE" w:rsidP="004F05DC">
            <w:pPr>
              <w:spacing w:after="6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>成果</w:t>
            </w:r>
          </w:p>
        </w:tc>
        <w:tc>
          <w:tcPr>
            <w:tcW w:w="2977" w:type="dxa"/>
          </w:tcPr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：加强对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ITU-D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为国际电联《战略规划》草案、世界电信发展大会（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）《宣言》以及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《行动计划》提交的文稿草案的审查并提高共识度。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以及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D.1-10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C1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C11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：评估《行动计划》以及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WSIS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《行动计划》的落实工作。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7030A0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C1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C11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>
              <w:rPr>
                <w:rFonts w:cstheme="majorBidi" w:hint="eastAsia"/>
                <w:b/>
                <w:bCs/>
                <w:color w:val="4F81BD" w:themeColor="accent1"/>
                <w:sz w:val="18"/>
                <w:szCs w:val="18"/>
                <w:lang w:eastAsia="zh-CN"/>
              </w:rPr>
              <w:t>：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成员国、部门成员、部门准成员、学术成员和其它利益攸关方就电信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问题进一步开展知识共享和对话并建立合作伙伴关系。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3E00D6">
              <w:rPr>
                <w:rFonts w:eastAsia="Calibri" w:cs="Arial"/>
                <w:color w:val="4F81BD" w:themeColor="accent1"/>
                <w:sz w:val="18"/>
                <w:szCs w:val="18"/>
                <w:lang w:eastAsia="zh-CN"/>
              </w:rPr>
              <w:t>D.1-5</w:t>
            </w:r>
            <w:r w:rsidRPr="003E00D6">
              <w:rPr>
                <w:rFonts w:cs="Arial" w:hint="eastAsia"/>
                <w:color w:val="4F81BD" w:themeColor="accent1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C1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C11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</w:tc>
        <w:tc>
          <w:tcPr>
            <w:tcW w:w="3515" w:type="dxa"/>
          </w:tcPr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：加强国际电联成员在提供适应力强的电信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基础设施和服务（包括宽带和广播、弥合数字标准化鸿沟、一致性和互操作性以及频谱管理）方面的能力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D.2.6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s-E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WSIS AL C1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C2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C3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C9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C11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：增强国际电联成员有效应对网络威胁的能力，制定发展国家网络安全战略和能力（包括能力建设）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D.3.-3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del w:id="78" w:author="Zhong, Wen" w:date="2017-10-04T09:59:00Z">
              <w:r w:rsidRPr="00B01CD5" w:rsidDel="00090858">
                <w:rPr>
                  <w:rFonts w:cs="Arial"/>
                  <w:color w:val="10662B"/>
                  <w:sz w:val="18"/>
                  <w:szCs w:val="18"/>
                  <w:lang w:val="en-US" w:eastAsia="zh-CN"/>
                </w:rPr>
                <w:delText>和</w:delText>
              </w:r>
            </w:del>
            <w:ins w:id="79" w:author="Zhong, Wen" w:date="2017-10-04T09:59:00Z">
              <w:r w:rsidR="00090858">
                <w:rPr>
                  <w:rFonts w:cs="Arial" w:hint="eastAsia"/>
                  <w:color w:val="10662B"/>
                  <w:sz w:val="18"/>
                  <w:szCs w:val="18"/>
                  <w:lang w:val="en-US" w:eastAsia="zh-CN"/>
                </w:rPr>
                <w:t>、</w:t>
              </w:r>
            </w:ins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ins w:id="80" w:author="Zhong, Wen" w:date="2017-10-04T10:00:00Z">
              <w:r w:rsidR="00090858" w:rsidRPr="00B01CD5">
                <w:rPr>
                  <w:rFonts w:cs="Arial"/>
                  <w:color w:val="10662B"/>
                  <w:sz w:val="18"/>
                  <w:szCs w:val="18"/>
                  <w:lang w:val="en-US" w:eastAsia="zh-CN"/>
                </w:rPr>
                <w:t>和</w:t>
              </w:r>
              <w:r w:rsidR="00090858" w:rsidRPr="00B01CD5">
                <w:rPr>
                  <w:rFonts w:cs="Arial"/>
                  <w:color w:val="10662B"/>
                  <w:sz w:val="18"/>
                  <w:szCs w:val="18"/>
                  <w:lang w:val="en-US" w:eastAsia="zh-CN"/>
                </w:rPr>
                <w:t>17</w:t>
              </w:r>
            </w:ins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C5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：加强成员国利用电信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降低灾害风险的能力和应急通信。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C2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C7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D22385" w:rsidP="004F05DC">
            <w:pPr>
              <w:spacing w:before="0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3686" w:type="dxa"/>
          </w:tcPr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</w:t>
            </w:r>
            <w:ins w:id="81" w:author="Zhong, Wen" w:date="2017-10-04T09:59:00Z">
              <w:r w:rsidR="00090858">
                <w:rPr>
                  <w:rFonts w:cstheme="majorBidi" w:hint="eastAsia"/>
                  <w:sz w:val="18"/>
                  <w:szCs w:val="18"/>
                  <w:lang w:eastAsia="zh-CN"/>
                </w:rPr>
                <w:t>有需要的</w:t>
              </w:r>
            </w:ins>
            <w:r w:rsidRPr="00B01CD5">
              <w:rPr>
                <w:rFonts w:cstheme="majorBidi"/>
                <w:sz w:val="18"/>
                <w:szCs w:val="18"/>
                <w:lang w:eastAsia="zh-CN"/>
              </w:rPr>
              <w:t>成员国在制定有利于电信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发展的政策、法律和规则框架方面的能力。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C6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</w:t>
            </w:r>
            <w:ins w:id="82" w:author="Zhong, Wen" w:date="2017-10-04T09:59:00Z">
              <w:r w:rsidR="00090858">
                <w:rPr>
                  <w:rFonts w:cstheme="majorBidi" w:hint="eastAsia"/>
                  <w:sz w:val="18"/>
                  <w:szCs w:val="18"/>
                  <w:lang w:eastAsia="zh-CN"/>
                </w:rPr>
                <w:t>有需要的</w:t>
              </w:r>
            </w:ins>
            <w:r w:rsidRPr="00B01CD5">
              <w:rPr>
                <w:rFonts w:cstheme="majorBidi"/>
                <w:sz w:val="18"/>
                <w:szCs w:val="18"/>
                <w:lang w:eastAsia="zh-CN"/>
              </w:rPr>
              <w:t>成员国在商定的标准和方法基础上生产高质量、具有国际可比性的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统计数据的能力。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D.4-5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1- 17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C1 - C11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D.3-3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：提高国际电联成员的人力和机构能力，充分发挥电信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的潜力。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6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C4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D.3-4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：加强国际电联成员将电信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创新纳入国家发展议程的能力。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WSIS AL C1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C2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C3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C4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C5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C6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C7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</w:tc>
        <w:tc>
          <w:tcPr>
            <w:tcW w:w="4161" w:type="dxa"/>
          </w:tcPr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D-4-1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：改善最不发达国家（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LDC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）、小岛屿发展中国家（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）、内陆发展中国家（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）和经济转型国家</w:t>
            </w:r>
            <w:r w:rsidRPr="00B01CD5">
              <w:rPr>
                <w:rFonts w:cstheme="majorBidi"/>
                <w:sz w:val="18"/>
                <w:szCs w:val="18"/>
                <w:lang w:val="en-US" w:eastAsia="zh-CN"/>
              </w:rPr>
              <w:t>的电信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获取和使用水平。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D.4-10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7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s-E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WSIS AL C2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C6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：提高国际电联成员</w:t>
            </w:r>
            <w:del w:id="83" w:author="Zhong, Wen" w:date="2017-10-04T10:00:00Z">
              <w:r w:rsidRPr="00B01CD5" w:rsidDel="00090858">
                <w:rPr>
                  <w:rFonts w:cstheme="majorBidi"/>
                  <w:sz w:val="18"/>
                  <w:szCs w:val="18"/>
                  <w:lang w:eastAsia="zh-CN"/>
                </w:rPr>
                <w:delText>在高优先领域（如卫生、农业、商务、治理、教育、金融）</w:delText>
              </w:r>
            </w:del>
            <w:r w:rsidRPr="00B01CD5">
              <w:rPr>
                <w:rFonts w:cstheme="majorBidi"/>
                <w:sz w:val="18"/>
                <w:szCs w:val="18"/>
                <w:lang w:eastAsia="zh-CN"/>
              </w:rPr>
              <w:t>利用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应用（包括移动）的能力。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6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7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pl-PL" w:eastAsia="zh-CN"/>
              </w:rPr>
              <w:t>WSIS AL C7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D.4-3</w:t>
            </w:r>
            <w:r w:rsidRPr="00B01CD5">
              <w:rPr>
                <w:rFonts w:cstheme="majorBidi"/>
                <w:b/>
                <w:bCs/>
                <w:sz w:val="18"/>
                <w:szCs w:val="18"/>
                <w:lang w:eastAsia="zh-CN"/>
              </w:rPr>
              <w:t>：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增强</w:t>
            </w:r>
            <w:ins w:id="84" w:author="Zhong, Wen" w:date="2017-10-04T10:00:00Z">
              <w:r w:rsidR="00090858">
                <w:rPr>
                  <w:rFonts w:cstheme="majorBidi" w:hint="eastAsia"/>
                  <w:sz w:val="18"/>
                  <w:szCs w:val="18"/>
                  <w:lang w:eastAsia="zh-CN"/>
                </w:rPr>
                <w:t>有需要的</w:t>
              </w:r>
            </w:ins>
            <w:r w:rsidRPr="00B01CD5">
              <w:rPr>
                <w:rFonts w:cstheme="majorBidi"/>
                <w:sz w:val="18"/>
                <w:szCs w:val="18"/>
                <w:lang w:eastAsia="zh-CN"/>
              </w:rPr>
              <w:t>国际电联成员</w:t>
            </w:r>
            <w:ins w:id="85" w:author="Zhong, Wen" w:date="2017-10-04T10:00:00Z">
              <w:r w:rsidR="00090858">
                <w:rPr>
                  <w:rFonts w:cstheme="majorBidi" w:hint="eastAsia"/>
                  <w:sz w:val="18"/>
                  <w:szCs w:val="18"/>
                  <w:lang w:eastAsia="zh-CN"/>
                </w:rPr>
                <w:t>国</w:t>
              </w:r>
            </w:ins>
            <w:r w:rsidRPr="00B01CD5">
              <w:rPr>
                <w:rFonts w:cstheme="majorBidi"/>
                <w:sz w:val="18"/>
                <w:szCs w:val="18"/>
                <w:lang w:eastAsia="zh-CN"/>
              </w:rPr>
              <w:t>在制定数字包容战略政策和做法方面的能力（特别是针对有具体需求的群体）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val="es-E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WSIS AL C2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C3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C4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C6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C7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C8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484EAE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D.4-4</w:t>
            </w:r>
            <w:r w:rsidRPr="00B01CD5">
              <w:rPr>
                <w:rFonts w:cstheme="majorBidi"/>
                <w:b/>
                <w:bCs/>
                <w:sz w:val="18"/>
                <w:szCs w:val="18"/>
                <w:lang w:eastAsia="zh-CN"/>
              </w:rPr>
              <w:t>：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提升</w:t>
            </w:r>
            <w:ins w:id="86" w:author="Zhong, Wen" w:date="2017-10-04T10:00:00Z">
              <w:r w:rsidR="00090858">
                <w:rPr>
                  <w:rFonts w:cstheme="majorBidi" w:hint="eastAsia"/>
                  <w:sz w:val="18"/>
                  <w:szCs w:val="18"/>
                  <w:lang w:eastAsia="zh-CN"/>
                </w:rPr>
                <w:t>有需要的</w:t>
              </w:r>
            </w:ins>
            <w:r w:rsidRPr="00B01CD5">
              <w:rPr>
                <w:rFonts w:cstheme="majorBidi"/>
                <w:sz w:val="18"/>
                <w:szCs w:val="18"/>
                <w:lang w:eastAsia="zh-CN"/>
              </w:rPr>
              <w:t>国际电联成员</w:t>
            </w:r>
            <w:ins w:id="87" w:author="Zhong, Wen" w:date="2017-10-04T10:00:00Z">
              <w:r w:rsidR="00090858">
                <w:rPr>
                  <w:rFonts w:cstheme="majorBidi" w:hint="eastAsia"/>
                  <w:sz w:val="18"/>
                  <w:szCs w:val="18"/>
                  <w:lang w:eastAsia="zh-CN"/>
                </w:rPr>
                <w:t>国</w:t>
              </w:r>
            </w:ins>
            <w:r w:rsidRPr="00B01CD5">
              <w:rPr>
                <w:rFonts w:cstheme="majorBidi"/>
                <w:sz w:val="18"/>
                <w:szCs w:val="18"/>
                <w:lang w:eastAsia="zh-CN"/>
              </w:rPr>
              <w:t>在制定有关</w:t>
            </w:r>
            <w:ins w:id="88" w:author="Zhong, Wen" w:date="2017-10-04T10:00:00Z">
              <w:r w:rsidR="00090858">
                <w:rPr>
                  <w:rFonts w:cstheme="majorBidi" w:hint="eastAsia"/>
                  <w:sz w:val="18"/>
                  <w:szCs w:val="18"/>
                  <w:lang w:eastAsia="zh-CN"/>
                </w:rPr>
                <w:t>利用</w:t>
              </w:r>
              <w:r w:rsidR="00090858" w:rsidRPr="00B01CD5">
                <w:rPr>
                  <w:rFonts w:cstheme="majorBidi"/>
                  <w:sz w:val="18"/>
                  <w:szCs w:val="18"/>
                  <w:lang w:eastAsia="zh-CN"/>
                </w:rPr>
                <w:t>ICT</w:t>
              </w:r>
              <w:r w:rsidR="00090858" w:rsidRPr="00B01CD5">
                <w:rPr>
                  <w:rFonts w:cstheme="majorBidi"/>
                  <w:sz w:val="18"/>
                  <w:szCs w:val="18"/>
                  <w:lang w:eastAsia="zh-CN"/>
                </w:rPr>
                <w:t>适应和缓解</w:t>
              </w:r>
            </w:ins>
            <w:r w:rsidRPr="00B01CD5">
              <w:rPr>
                <w:rFonts w:cstheme="majorBidi"/>
                <w:sz w:val="18"/>
                <w:szCs w:val="18"/>
                <w:lang w:eastAsia="zh-CN"/>
              </w:rPr>
              <w:t>气候变化</w:t>
            </w:r>
            <w:del w:id="89" w:author="Zhong, Wen" w:date="2017-10-04T10:00:00Z">
              <w:r w:rsidRPr="00B01CD5" w:rsidDel="00090858">
                <w:rPr>
                  <w:rFonts w:cstheme="majorBidi"/>
                  <w:sz w:val="18"/>
                  <w:szCs w:val="18"/>
                  <w:lang w:eastAsia="zh-CN"/>
                </w:rPr>
                <w:delText>适应和缓解</w:delText>
              </w:r>
            </w:del>
            <w:r w:rsidRPr="00B01CD5">
              <w:rPr>
                <w:rFonts w:cstheme="majorBidi"/>
                <w:sz w:val="18"/>
                <w:szCs w:val="18"/>
                <w:lang w:eastAsia="zh-CN"/>
              </w:rPr>
              <w:t>的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战略和解决方案方面的能力。</w:t>
            </w:r>
          </w:p>
          <w:p w:rsidR="00675A0E" w:rsidRPr="00B01CD5" w:rsidRDefault="00484EAE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484EAE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Default="00484EAE" w:rsidP="009452D4">
            <w:pPr>
              <w:spacing w:before="0"/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53B03" w:rsidRPr="005A115F" w:rsidRDefault="00653B03" w:rsidP="00E15159">
            <w:pPr>
              <w:spacing w:before="0"/>
              <w:rPr>
                <w:ins w:id="90" w:author="Ying, Ying" w:date="2017-09-27T15:53:00Z"/>
                <w:rFonts w:ascii="Calibri" w:hAnsi="Calibri"/>
                <w:b/>
                <w:color w:val="800000"/>
                <w:sz w:val="22"/>
                <w:szCs w:val="16"/>
                <w:lang w:eastAsia="zh-CN"/>
              </w:rPr>
            </w:pPr>
            <w:ins w:id="91" w:author="Ying, Ying" w:date="2017-09-27T15:53:00Z">
              <w:r w:rsidRPr="007D4D1C">
                <w:rPr>
                  <w:b/>
                  <w:bCs/>
                  <w:sz w:val="16"/>
                  <w:szCs w:val="16"/>
                  <w:lang w:eastAsia="zh-CN"/>
                </w:rPr>
                <w:t>D.4-5</w:t>
              </w:r>
              <w:r w:rsidRPr="007D4D1C">
                <w:rPr>
                  <w:sz w:val="16"/>
                  <w:szCs w:val="16"/>
                  <w:lang w:eastAsia="zh-CN"/>
                </w:rPr>
                <w:t xml:space="preserve"> – </w:t>
              </w:r>
            </w:ins>
            <w:ins w:id="92" w:author="Wen ZHONG" w:date="2017-10-01T13:25:00Z">
              <w:r w:rsidR="005A65D8" w:rsidRPr="005A65D8">
                <w:rPr>
                  <w:rFonts w:hint="eastAsia"/>
                  <w:sz w:val="16"/>
                  <w:szCs w:val="16"/>
                  <w:lang w:eastAsia="zh-CN"/>
                </w:rPr>
                <w:t>性别平等工具包、评估工具以及政策制定和实施准则</w:t>
              </w:r>
            </w:ins>
          </w:p>
          <w:p w:rsidR="005A65D8" w:rsidRPr="00E15159" w:rsidRDefault="005A65D8" w:rsidP="00E15159">
            <w:pPr>
              <w:spacing w:before="0"/>
              <w:rPr>
                <w:ins w:id="93" w:author="Wen ZHONG" w:date="2017-10-01T13:26:00Z"/>
                <w:sz w:val="16"/>
                <w:szCs w:val="16"/>
                <w:lang w:eastAsia="zh-CN"/>
                <w:rPrChange w:id="94" w:author="Wen ZHONG" w:date="2017-10-01T13:26:00Z">
                  <w:rPr>
                    <w:ins w:id="95" w:author="Wen ZHONG" w:date="2017-10-01T13:26:00Z"/>
                    <w:rFonts w:eastAsia="Calibri" w:cs="Arial"/>
                    <w:color w:val="C0504D" w:themeColor="accent2"/>
                    <w:sz w:val="16"/>
                    <w:szCs w:val="16"/>
                  </w:rPr>
                </w:rPrChange>
              </w:rPr>
            </w:pPr>
            <w:ins w:id="96" w:author="Wen ZHONG" w:date="2017-10-01T13:26:00Z">
              <w:r w:rsidRPr="005A65D8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  <w:rPrChange w:id="97" w:author="Wen ZHONG" w:date="2017-10-01T13:26:00Z">
                    <w:rPr>
                      <w:rFonts w:ascii="SimSun" w:eastAsia="SimSun" w:hAnsi="SimSun" w:cs="SimSun" w:hint="eastAsia"/>
                      <w:color w:val="C0504D" w:themeColor="accent2"/>
                      <w:sz w:val="16"/>
                      <w:szCs w:val="16"/>
                    </w:rPr>
                  </w:rPrChange>
                </w:rPr>
                <w:t>新</w:t>
              </w:r>
            </w:ins>
          </w:p>
          <w:p w:rsidR="005A65D8" w:rsidRPr="005A65D8" w:rsidRDefault="005A65D8" w:rsidP="005A65D8">
            <w:pPr>
              <w:spacing w:before="0"/>
              <w:rPr>
                <w:ins w:id="98" w:author="Wen ZHONG" w:date="2017-10-01T13:26:00Z"/>
                <w:rFonts w:ascii="Calibri" w:eastAsia="SimSun" w:hAnsi="Calibri" w:cs="Calibri"/>
                <w:color w:val="C0504D" w:themeColor="accent2"/>
                <w:sz w:val="16"/>
                <w:szCs w:val="16"/>
                <w:lang w:eastAsia="zh-CN"/>
                <w:rPrChange w:id="99" w:author="Wen ZHONG" w:date="2017-10-01T13:26:00Z">
                  <w:rPr>
                    <w:ins w:id="100" w:author="Wen ZHONG" w:date="2017-10-01T13:26:00Z"/>
                    <w:rFonts w:eastAsia="Calibri" w:cs="Arial"/>
                    <w:color w:val="C0504D" w:themeColor="accent2"/>
                    <w:sz w:val="16"/>
                    <w:szCs w:val="16"/>
                    <w:lang w:eastAsia="zh-CN"/>
                  </w:rPr>
                </w:rPrChange>
              </w:rPr>
            </w:pPr>
            <w:ins w:id="101" w:author="Wen ZHONG" w:date="2017-10-01T13:26:00Z">
              <w:r w:rsidRPr="005A65D8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  <w:rPrChange w:id="102" w:author="Wen ZHONG" w:date="2017-10-01T13:26:00Z">
                    <w:rPr>
                      <w:rFonts w:ascii="Microsoft YaHei" w:eastAsia="Microsoft YaHei" w:hAnsi="Microsoft YaHei" w:cs="Microsoft YaHei" w:hint="eastAsia"/>
                      <w:color w:val="C0504D" w:themeColor="accent2"/>
                      <w:sz w:val="16"/>
                      <w:szCs w:val="16"/>
                      <w:lang w:eastAsia="zh-CN"/>
                    </w:rPr>
                  </w:rPrChange>
                </w:rPr>
                <w:t>有助于实现</w:t>
              </w:r>
              <w:r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可持续</w:t>
              </w:r>
              <w:r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lang w:eastAsia="zh-CN"/>
                </w:rPr>
                <w:t>发展</w:t>
              </w:r>
              <w:r w:rsidRPr="005A65D8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  <w:rPrChange w:id="103" w:author="Wen ZHONG" w:date="2017-10-01T13:26:00Z">
                    <w:rPr>
                      <w:rFonts w:ascii="Microsoft YaHei" w:eastAsia="Microsoft YaHei" w:hAnsi="Microsoft YaHei" w:cs="Microsoft YaHei" w:hint="eastAsia"/>
                      <w:color w:val="C0504D" w:themeColor="accent2"/>
                      <w:sz w:val="16"/>
                      <w:szCs w:val="16"/>
                      <w:lang w:eastAsia="zh-CN"/>
                    </w:rPr>
                  </w:rPrChange>
                </w:rPr>
                <w:t>目标</w:t>
              </w:r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lang w:eastAsia="zh-CN"/>
                  <w:rPrChange w:id="104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  <w:lang w:eastAsia="zh-CN"/>
                    </w:rPr>
                  </w:rPrChange>
                </w:rPr>
                <w:t>4</w:t>
              </w:r>
              <w:r w:rsidRPr="005A65D8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  <w:rPrChange w:id="105" w:author="Wen ZHONG" w:date="2017-10-01T13:26:00Z">
                    <w:rPr>
                      <w:rFonts w:ascii="Microsoft YaHei" w:eastAsia="Microsoft YaHei" w:hAnsi="Microsoft YaHei" w:cs="Microsoft YaHei" w:hint="eastAsia"/>
                      <w:color w:val="C0504D" w:themeColor="accent2"/>
                      <w:sz w:val="16"/>
                      <w:szCs w:val="16"/>
                      <w:lang w:eastAsia="zh-CN"/>
                    </w:rPr>
                  </w:rPrChange>
                </w:rPr>
                <w:t>和</w:t>
              </w:r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lang w:eastAsia="zh-CN"/>
                  <w:rPrChange w:id="106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  <w:lang w:eastAsia="zh-CN"/>
                    </w:rPr>
                  </w:rPrChange>
                </w:rPr>
                <w:t>5</w:t>
              </w:r>
            </w:ins>
          </w:p>
          <w:p w:rsidR="00653B03" w:rsidRPr="00B01CD5" w:rsidRDefault="005A65D8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ins w:id="107" w:author="Wen ZHONG" w:date="2017-10-01T13:26:00Z">
              <w:r w:rsidRPr="005A65D8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rPrChange w:id="108" w:author="Wen ZHONG" w:date="2017-10-01T13:26:00Z">
                    <w:rPr>
                      <w:rFonts w:ascii="Microsoft YaHei" w:eastAsia="Microsoft YaHei" w:hAnsi="Microsoft YaHei" w:cs="Microsoft YaHei" w:hint="eastAsia"/>
                      <w:color w:val="C0504D" w:themeColor="accent2"/>
                      <w:sz w:val="16"/>
                      <w:szCs w:val="16"/>
                    </w:rPr>
                  </w:rPrChange>
                </w:rPr>
                <w:t>有助于</w:t>
              </w:r>
            </w:ins>
            <w:ins w:id="109" w:author="Zhong, Wen" w:date="2017-10-04T10:01:00Z">
              <w:r w:rsidR="00090858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推进</w:t>
              </w:r>
            </w:ins>
            <w:ins w:id="110" w:author="Wen ZHONG" w:date="2017-10-01T13:26:00Z"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11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WSIS</w:t>
              </w:r>
              <w:r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</w:rPr>
                <w:t xml:space="preserve"> </w:t>
              </w:r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12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C1</w:t>
              </w:r>
              <w:r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、</w:t>
              </w:r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13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C3</w:t>
              </w:r>
              <w:r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、</w:t>
              </w:r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14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C4</w:t>
              </w:r>
            </w:ins>
            <w:ins w:id="115" w:author="Wen ZHONG" w:date="2017-10-01T13:27:00Z">
              <w:r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、</w:t>
              </w:r>
            </w:ins>
            <w:ins w:id="116" w:author="Wen ZHONG" w:date="2017-10-01T13:26:00Z"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17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C5</w:t>
              </w:r>
            </w:ins>
            <w:ins w:id="118" w:author="Wen ZHONG" w:date="2017-10-01T13:27:00Z">
              <w:r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、</w:t>
              </w:r>
            </w:ins>
            <w:ins w:id="119" w:author="Wen ZHONG" w:date="2017-10-01T13:26:00Z"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20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C6</w:t>
              </w:r>
            </w:ins>
            <w:ins w:id="121" w:author="Wen ZHONG" w:date="2017-10-01T13:27:00Z">
              <w:r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、</w:t>
              </w:r>
            </w:ins>
            <w:ins w:id="122" w:author="Wen ZHONG" w:date="2017-10-01T13:26:00Z"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23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C7</w:t>
              </w:r>
            </w:ins>
            <w:ins w:id="124" w:author="Wen ZHONG" w:date="2017-10-01T13:27:00Z">
              <w:r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、</w:t>
              </w:r>
            </w:ins>
            <w:ins w:id="125" w:author="Wen ZHONG" w:date="2017-10-01T13:26:00Z"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26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C9</w:t>
              </w:r>
              <w:r w:rsidRPr="005A65D8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rPrChange w:id="127" w:author="Wen ZHONG" w:date="2017-10-01T13:26:00Z">
                    <w:rPr>
                      <w:rFonts w:ascii="Microsoft YaHei" w:eastAsia="Microsoft YaHei" w:hAnsi="Microsoft YaHei" w:cs="Microsoft YaHei" w:hint="eastAsia"/>
                      <w:color w:val="C0504D" w:themeColor="accent2"/>
                      <w:sz w:val="16"/>
                      <w:szCs w:val="16"/>
                    </w:rPr>
                  </w:rPrChange>
                </w:rPr>
                <w:t>和</w:t>
              </w:r>
              <w:r w:rsidRPr="005A65D8"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  <w:rPrChange w:id="128" w:author="Wen ZHONG" w:date="2017-10-01T13:26:00Z">
                    <w:rPr>
                      <w:rFonts w:eastAsia="Calibri" w:cs="Arial"/>
                      <w:color w:val="C0504D" w:themeColor="accent2"/>
                      <w:sz w:val="16"/>
                      <w:szCs w:val="16"/>
                    </w:rPr>
                  </w:rPrChange>
                </w:rPr>
                <w:t>C10</w:t>
              </w:r>
            </w:ins>
            <w:ins w:id="129" w:author="Wen ZHONG" w:date="2017-10-01T13:27:00Z">
              <w:r>
                <w:rPr>
                  <w:rFonts w:ascii="Calibri" w:eastAsia="SimSun" w:hAnsi="Calibri" w:cs="Calibri"/>
                  <w:color w:val="C0504D" w:themeColor="accent2"/>
                  <w:sz w:val="16"/>
                  <w:szCs w:val="16"/>
                </w:rPr>
                <w:t>行动方面的</w:t>
              </w:r>
            </w:ins>
            <w:ins w:id="130" w:author="Zhong, Wen" w:date="2017-10-04T10:06:00Z">
              <w:r w:rsidR="002A376D">
                <w:rPr>
                  <w:rFonts w:ascii="Calibri" w:eastAsia="SimSun" w:hAnsi="Calibri" w:cs="Calibri" w:hint="eastAsia"/>
                  <w:color w:val="C0504D" w:themeColor="accent2"/>
                  <w:sz w:val="16"/>
                  <w:szCs w:val="16"/>
                  <w:lang w:eastAsia="zh-CN"/>
                </w:rPr>
                <w:t>实施</w:t>
              </w:r>
            </w:ins>
          </w:p>
        </w:tc>
      </w:tr>
    </w:tbl>
    <w:p w:rsidR="00994A02" w:rsidRPr="00D907BD" w:rsidRDefault="00994A02" w:rsidP="0032202E">
      <w:pPr>
        <w:pStyle w:val="Reasons"/>
        <w:rPr>
          <w:lang w:val="en-US"/>
        </w:rPr>
      </w:pPr>
    </w:p>
    <w:p w:rsidR="00F21927" w:rsidRDefault="00994A02" w:rsidP="00D22385">
      <w:pPr>
        <w:jc w:val="center"/>
      </w:pPr>
      <w:r>
        <w:t>______________</w:t>
      </w:r>
      <w:bookmarkStart w:id="131" w:name="_GoBack"/>
      <w:bookmarkEnd w:id="131"/>
    </w:p>
    <w:sectPr w:rsidR="00F219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6834" w:h="11913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2A376D" w:rsidP="002E582E">
    <w:pPr>
      <w:pStyle w:val="Footer"/>
      <w:rPr>
        <w:lang w:val="en-US"/>
      </w:rPr>
    </w:pPr>
    <w:fldSimple w:instr=" FILENAME \p \* MERGEFORMAT ">
      <w:r w:rsidR="00A152F3" w:rsidRPr="00A152F3">
        <w:rPr>
          <w:lang w:val="en-US"/>
        </w:rPr>
        <w:t>Document41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BF19DA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BF19DA" w:rsidRPr="00BA0009" w:rsidRDefault="00BF19DA" w:rsidP="00BF19D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BF19DA" w:rsidRPr="00CB110F" w:rsidRDefault="00BF19DA" w:rsidP="00BF19D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BF19DA" w:rsidRPr="0069687C" w:rsidRDefault="004F1621" w:rsidP="00BF19D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F1621">
            <w:rPr>
              <w:rFonts w:hint="eastAsia"/>
              <w:sz w:val="18"/>
              <w:szCs w:val="18"/>
            </w:rPr>
            <w:t>工业与贸易部</w:t>
          </w:r>
          <w:r w:rsidR="00BF19DA" w:rsidRPr="0069687C">
            <w:rPr>
              <w:sz w:val="18"/>
              <w:szCs w:val="18"/>
            </w:rPr>
            <w:t>Annelies Kavi</w:t>
          </w:r>
          <w:r>
            <w:rPr>
              <w:sz w:val="18"/>
              <w:szCs w:val="18"/>
            </w:rPr>
            <w:t>女士</w:t>
          </w:r>
        </w:p>
      </w:tc>
    </w:tr>
    <w:tr w:rsidR="00BF19DA" w:rsidRPr="00CB110F" w:rsidTr="00A252AD">
      <w:tc>
        <w:tcPr>
          <w:tcW w:w="1526" w:type="dxa"/>
        </w:tcPr>
        <w:p w:rsidR="00BF19DA" w:rsidRPr="00CB110F" w:rsidRDefault="00BF19DA" w:rsidP="00BF19D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BF19DA" w:rsidRPr="00CB110F" w:rsidRDefault="00BF19DA" w:rsidP="00BF19D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BF19DA" w:rsidRPr="0069687C" w:rsidRDefault="00BF19DA" w:rsidP="00BF19D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9687C">
            <w:rPr>
              <w:sz w:val="18"/>
              <w:szCs w:val="18"/>
            </w:rPr>
            <w:t>+420 224 85 2241</w:t>
          </w:r>
        </w:p>
      </w:tc>
    </w:tr>
    <w:tr w:rsidR="00BF19DA" w:rsidRPr="00CB110F" w:rsidTr="00A252AD">
      <w:tc>
        <w:tcPr>
          <w:tcW w:w="1526" w:type="dxa"/>
        </w:tcPr>
        <w:p w:rsidR="00BF19DA" w:rsidRPr="00CB110F" w:rsidRDefault="00BF19DA" w:rsidP="00BF19D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BF19DA" w:rsidRPr="00CB110F" w:rsidRDefault="00BF19DA" w:rsidP="00BF19D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BF19DA" w:rsidRPr="0069687C" w:rsidRDefault="00D22385" w:rsidP="00BF19D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F19DA" w:rsidRPr="0069687C">
              <w:rPr>
                <w:rStyle w:val="Hyperlink"/>
                <w:sz w:val="18"/>
                <w:szCs w:val="18"/>
              </w:rPr>
              <w:t>kavi@mpo.cz</w:t>
            </w:r>
          </w:hyperlink>
        </w:p>
      </w:tc>
    </w:tr>
  </w:tbl>
  <w:p w:rsidR="00A252AD" w:rsidRPr="00784E03" w:rsidRDefault="00D22385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2E58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99412F" w:rsidRDefault="00D22385" w:rsidP="002E582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FA5EA6" w:rsidRPr="00FA5EA6">
      <w:rPr>
        <w:lang w:val="en-US"/>
      </w:rPr>
      <w:t>P</w:t>
    </w:r>
    <w:r w:rsidR="00FA5EA6">
      <w:t>:\CHI\ITU-D\CONF-D\WTDC17\000\043C.docx</w:t>
    </w:r>
    <w:r>
      <w:fldChar w:fldCharType="end"/>
    </w:r>
    <w:r w:rsidR="0099412F">
      <w:rPr>
        <w:lang w:val="en-US"/>
      </w:rPr>
      <w:t xml:space="preserve"> (424870)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BA0009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35" w:name="Email"/>
          <w:bookmarkEnd w:id="135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9359B8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</w:tbl>
  <w:p w:rsidR="00A252AD" w:rsidRPr="00784E03" w:rsidRDefault="00D22385" w:rsidP="00A252AD">
    <w:pPr>
      <w:jc w:val="center"/>
      <w:rPr>
        <w:sz w:val="20"/>
      </w:rPr>
    </w:pPr>
    <w:hyperlink r:id="rId1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r w:rsidR="00963A4D" w:rsidRPr="00A74B99">
      <w:rPr>
        <w:sz w:val="22"/>
        <w:szCs w:val="22"/>
      </w:rPr>
      <w:t>43-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6B75CC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2E58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6B75CC" w:rsidRDefault="00AA7C4A" w:rsidP="006B75CC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742"/>
      </w:tabs>
      <w:ind w:right="1"/>
      <w:rPr>
        <w:rFonts w:eastAsia="Times New Roman"/>
      </w:rPr>
    </w:pPr>
    <w:r w:rsidRPr="006B75CC">
      <w:rPr>
        <w:rFonts w:eastAsia="Times New Roman"/>
      </w:rPr>
      <w:tab/>
    </w:r>
    <w:r w:rsidR="00963A4D" w:rsidRPr="006B75CC">
      <w:rPr>
        <w:rFonts w:eastAsia="Times New Roman"/>
        <w:sz w:val="22"/>
        <w:szCs w:val="22"/>
      </w:rPr>
      <w:t>WTDC-17/</w:t>
    </w:r>
    <w:bookmarkStart w:id="132" w:name="OLE_LINK3"/>
    <w:bookmarkStart w:id="133" w:name="OLE_LINK2"/>
    <w:bookmarkStart w:id="134" w:name="OLE_LINK1"/>
    <w:r w:rsidR="00963A4D" w:rsidRPr="006B75CC">
      <w:rPr>
        <w:rFonts w:eastAsia="Times New Roman"/>
        <w:sz w:val="22"/>
        <w:szCs w:val="22"/>
      </w:rPr>
      <w:t>43</w:t>
    </w:r>
    <w:bookmarkEnd w:id="132"/>
    <w:bookmarkEnd w:id="133"/>
    <w:bookmarkEnd w:id="134"/>
    <w:r w:rsidR="00963A4D" w:rsidRPr="006B75CC">
      <w:rPr>
        <w:rFonts w:eastAsia="Times New Roman"/>
        <w:sz w:val="22"/>
        <w:szCs w:val="22"/>
      </w:rPr>
      <w:t>-C</w:t>
    </w:r>
    <w:r w:rsidR="00B56B53" w:rsidRPr="006B75CC">
      <w:rPr>
        <w:rFonts w:eastAsia="Times New Roman"/>
      </w:rPr>
      <w:tab/>
    </w:r>
    <w:r w:rsidR="00D92D0C" w:rsidRPr="006B75CC">
      <w:rPr>
        <w:rFonts w:eastAsia="Times New Roman"/>
        <w:sz w:val="22"/>
        <w:szCs w:val="22"/>
      </w:rPr>
      <w:fldChar w:fldCharType="begin"/>
    </w:r>
    <w:r w:rsidR="00D92D0C" w:rsidRPr="006B75CC">
      <w:rPr>
        <w:rFonts w:eastAsia="Times New Roman"/>
        <w:sz w:val="22"/>
        <w:szCs w:val="22"/>
      </w:rPr>
      <w:instrText xml:space="preserve"> PAGE </w:instrText>
    </w:r>
    <w:r w:rsidR="00D92D0C" w:rsidRPr="006B75CC">
      <w:rPr>
        <w:rFonts w:eastAsia="Times New Roman"/>
        <w:sz w:val="22"/>
        <w:szCs w:val="22"/>
      </w:rPr>
      <w:fldChar w:fldCharType="separate"/>
    </w:r>
    <w:r w:rsidR="00D22385">
      <w:rPr>
        <w:rFonts w:eastAsia="Times New Roman"/>
        <w:noProof/>
        <w:sz w:val="22"/>
        <w:szCs w:val="22"/>
      </w:rPr>
      <w:t>5</w:t>
    </w:r>
    <w:r w:rsidR="00D92D0C" w:rsidRPr="006B75CC">
      <w:rPr>
        <w:rFonts w:eastAsia="Times New Roman"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2E5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, Ying">
    <w15:presenceInfo w15:providerId="AD" w15:userId="S-1-5-21-8740799-900759487-1415713722-57008"/>
  </w15:person>
  <w15:person w15:author="Wen ZHONG">
    <w15:presenceInfo w15:providerId="Windows Live" w15:userId="bac26d6518bcd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90858"/>
    <w:rsid w:val="000A67B9"/>
    <w:rsid w:val="000B469A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3770C"/>
    <w:rsid w:val="001551CA"/>
    <w:rsid w:val="00163185"/>
    <w:rsid w:val="00167FD3"/>
    <w:rsid w:val="00171990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31A3"/>
    <w:rsid w:val="002571ED"/>
    <w:rsid w:val="002578B4"/>
    <w:rsid w:val="0029690F"/>
    <w:rsid w:val="002A0ABF"/>
    <w:rsid w:val="002A0F5C"/>
    <w:rsid w:val="002A376D"/>
    <w:rsid w:val="002A4B42"/>
    <w:rsid w:val="002B39F5"/>
    <w:rsid w:val="002B7F9C"/>
    <w:rsid w:val="002D23C4"/>
    <w:rsid w:val="002D5C21"/>
    <w:rsid w:val="002D6712"/>
    <w:rsid w:val="002D692B"/>
    <w:rsid w:val="002E37AF"/>
    <w:rsid w:val="002E582E"/>
    <w:rsid w:val="002E5EAA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84EAE"/>
    <w:rsid w:val="00491D8C"/>
    <w:rsid w:val="004B585C"/>
    <w:rsid w:val="004D3182"/>
    <w:rsid w:val="004F1621"/>
    <w:rsid w:val="0050367B"/>
    <w:rsid w:val="005061F9"/>
    <w:rsid w:val="00522BEA"/>
    <w:rsid w:val="005356FD"/>
    <w:rsid w:val="00540B3A"/>
    <w:rsid w:val="00542073"/>
    <w:rsid w:val="00554E24"/>
    <w:rsid w:val="00555337"/>
    <w:rsid w:val="00555B69"/>
    <w:rsid w:val="00564B8D"/>
    <w:rsid w:val="00567130"/>
    <w:rsid w:val="00596A53"/>
    <w:rsid w:val="005A65D8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53B03"/>
    <w:rsid w:val="00660E6F"/>
    <w:rsid w:val="00677DD9"/>
    <w:rsid w:val="00680265"/>
    <w:rsid w:val="006A766A"/>
    <w:rsid w:val="006B380B"/>
    <w:rsid w:val="006B75CC"/>
    <w:rsid w:val="006D35DD"/>
    <w:rsid w:val="006D4DE8"/>
    <w:rsid w:val="006D5DB5"/>
    <w:rsid w:val="006E15AA"/>
    <w:rsid w:val="006E57C8"/>
    <w:rsid w:val="006E6BF0"/>
    <w:rsid w:val="006F1347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7E1820"/>
    <w:rsid w:val="00814482"/>
    <w:rsid w:val="0083753E"/>
    <w:rsid w:val="00850AEF"/>
    <w:rsid w:val="008726C7"/>
    <w:rsid w:val="008822F4"/>
    <w:rsid w:val="00882B6A"/>
    <w:rsid w:val="008869BB"/>
    <w:rsid w:val="008B44F5"/>
    <w:rsid w:val="008B78A9"/>
    <w:rsid w:val="008C14E4"/>
    <w:rsid w:val="008D3BE2"/>
    <w:rsid w:val="008E45D4"/>
    <w:rsid w:val="008E6AE7"/>
    <w:rsid w:val="008E6BC6"/>
    <w:rsid w:val="009052A6"/>
    <w:rsid w:val="00905699"/>
    <w:rsid w:val="00916639"/>
    <w:rsid w:val="00920A9C"/>
    <w:rsid w:val="00950E0F"/>
    <w:rsid w:val="00952839"/>
    <w:rsid w:val="00963A4D"/>
    <w:rsid w:val="0099173A"/>
    <w:rsid w:val="0099412F"/>
    <w:rsid w:val="00994A02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33D"/>
    <w:rsid w:val="00B56B53"/>
    <w:rsid w:val="00B60A63"/>
    <w:rsid w:val="00B650EC"/>
    <w:rsid w:val="00B73EB5"/>
    <w:rsid w:val="00B776E4"/>
    <w:rsid w:val="00B91631"/>
    <w:rsid w:val="00B96F78"/>
    <w:rsid w:val="00BA154E"/>
    <w:rsid w:val="00BA20B6"/>
    <w:rsid w:val="00BA61D6"/>
    <w:rsid w:val="00BA6F6A"/>
    <w:rsid w:val="00BC133C"/>
    <w:rsid w:val="00BC7A8E"/>
    <w:rsid w:val="00BF19DA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0288"/>
    <w:rsid w:val="00C73FA3"/>
    <w:rsid w:val="00C925D8"/>
    <w:rsid w:val="00CA2C79"/>
    <w:rsid w:val="00CA38C9"/>
    <w:rsid w:val="00CA401B"/>
    <w:rsid w:val="00CB13B4"/>
    <w:rsid w:val="00CC36DD"/>
    <w:rsid w:val="00CC692D"/>
    <w:rsid w:val="00CD4003"/>
    <w:rsid w:val="00CE40BB"/>
    <w:rsid w:val="00D05178"/>
    <w:rsid w:val="00D06C54"/>
    <w:rsid w:val="00D215E8"/>
    <w:rsid w:val="00D22385"/>
    <w:rsid w:val="00D31190"/>
    <w:rsid w:val="00D43A8B"/>
    <w:rsid w:val="00D54B9D"/>
    <w:rsid w:val="00D65220"/>
    <w:rsid w:val="00D8521A"/>
    <w:rsid w:val="00D9043A"/>
    <w:rsid w:val="00D907BD"/>
    <w:rsid w:val="00D92D0C"/>
    <w:rsid w:val="00D97614"/>
    <w:rsid w:val="00DD0D8D"/>
    <w:rsid w:val="00DD26B1"/>
    <w:rsid w:val="00DE42D9"/>
    <w:rsid w:val="00DF1BF0"/>
    <w:rsid w:val="00DF23FC"/>
    <w:rsid w:val="00DF3717"/>
    <w:rsid w:val="00DF39CD"/>
    <w:rsid w:val="00DF50C4"/>
    <w:rsid w:val="00DF51DD"/>
    <w:rsid w:val="00E15159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15FCB"/>
    <w:rsid w:val="00F20BC2"/>
    <w:rsid w:val="00F21927"/>
    <w:rsid w:val="00F24F0A"/>
    <w:rsid w:val="00F342E4"/>
    <w:rsid w:val="00F41E6F"/>
    <w:rsid w:val="00F54910"/>
    <w:rsid w:val="00F70D39"/>
    <w:rsid w:val="00FA20DE"/>
    <w:rsid w:val="00FA5EA6"/>
    <w:rsid w:val="00FB7232"/>
    <w:rsid w:val="00FC63DE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C854CC1-EF33-47D0-9FC9-4AA75E94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PartNo">
    <w:name w:val="Part_No"/>
    <w:basedOn w:val="AnnexNo"/>
    <w:next w:val="Normal"/>
    <w:qFormat/>
    <w:rsid w:val="008303A8"/>
  </w:style>
  <w:style w:type="paragraph" w:styleId="BalloonText">
    <w:name w:val="Balloon Text"/>
    <w:basedOn w:val="Normal"/>
    <w:link w:val="BalloonTextChar"/>
    <w:semiHidden/>
    <w:unhideWhenUsed/>
    <w:rsid w:val="001631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18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kavi@mpo.cz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zh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bdb030-5b95-414d-9f98-322ddc7f6ff4" targetNamespace="http://schemas.microsoft.com/office/2006/metadata/properties" ma:root="true" ma:fieldsID="d41af5c836d734370eb92e7ee5f83852" ns2:_="" ns3:_="">
    <xsd:import namespace="996b2e75-67fd-4955-a3b0-5ab9934cb50b"/>
    <xsd:import namespace="f7bdb030-5b95-414d-9f98-322ddc7f6f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db030-5b95-414d-9f98-322ddc7f6f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bdb030-5b95-414d-9f98-322ddc7f6ff4">DPM</DPM_x0020_Author>
    <DPM_x0020_File_x0020_name xmlns="f7bdb030-5b95-414d-9f98-322ddc7f6ff4">D14-WTDC17-C-0043!!MSW-C</DPM_x0020_File_x0020_name>
    <DPM_x0020_Version xmlns="f7bdb030-5b95-414d-9f98-322ddc7f6ff4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bdb030-5b95-414d-9f98-322ddc7f6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7bdb030-5b95-414d-9f98-322ddc7f6ff4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BE0400-4C2B-44FC-AB41-67CCA925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3213</Words>
  <Characters>1285</Characters>
  <Application>Microsoft Office Word</Application>
  <DocSecurity>0</DocSecurity>
  <Lines>10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D14-WTDC17-C-0043!!MSW-C</vt:lpstr>
    </vt:vector>
  </TitlesOfParts>
  <Manager>General Secretariat - Pool</Manager>
  <Company>International Telecommunication Union (ITU)</Company>
  <LinksUpToDate>false</LinksUpToDate>
  <CharactersWithSpaces>4490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D14-WTDC17-C-0043!!MSW-C</dc:title>
  <dc:creator>Documents Proposals Manager (DPM)</dc:creator>
  <cp:keywords>DPM_v2017.9.22.1_prod</cp:keywords>
  <dc:description/>
  <cp:lastModifiedBy>Zheng, Bingyue</cp:lastModifiedBy>
  <cp:revision>5</cp:revision>
  <cp:lastPrinted>2014-01-23T09:26:00Z</cp:lastPrinted>
  <dcterms:created xsi:type="dcterms:W3CDTF">2017-10-04T08:33:00Z</dcterms:created>
  <dcterms:modified xsi:type="dcterms:W3CDTF">2017-10-04T08:52:00Z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