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62"/>
        <w:gridCol w:w="3247"/>
      </w:tblGrid>
      <w:tr w:rsidR="002D6488" w:rsidTr="001455B5">
        <w:tc>
          <w:tcPr>
            <w:tcW w:w="1430" w:type="dxa"/>
            <w:tcBorders>
              <w:bottom w:val="single" w:sz="12" w:space="0" w:color="auto"/>
            </w:tcBorders>
          </w:tcPr>
          <w:p w:rsidR="002D6488" w:rsidRDefault="002D6488" w:rsidP="00632E1A">
            <w:pPr>
              <w:pStyle w:val="Priorityarea"/>
              <w:rPr>
                <w:rtl/>
              </w:rPr>
            </w:pPr>
            <w:r w:rsidRPr="00CC1F10">
              <w:rPr>
                <w:noProof/>
                <w:lang w:eastAsia="zh-CN" w:bidi="ar-SA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2" w:type="dxa"/>
            <w:tcBorders>
              <w:bottom w:val="single" w:sz="12" w:space="0" w:color="auto"/>
            </w:tcBorders>
          </w:tcPr>
          <w:p w:rsidR="002D6488" w:rsidRPr="002D6488" w:rsidRDefault="002D6488" w:rsidP="001455B5">
            <w:pPr>
              <w:spacing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2D6488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:rsidR="002D6488" w:rsidRDefault="00DC1B4F" w:rsidP="001455B5">
            <w:pPr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6488" w:rsidTr="001455B5">
        <w:tc>
          <w:tcPr>
            <w:tcW w:w="1430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line="300" w:lineRule="exact"/>
              <w:rPr>
                <w:rtl/>
                <w:lang w:bidi="ar-EG"/>
              </w:rPr>
            </w:pPr>
          </w:p>
        </w:tc>
        <w:tc>
          <w:tcPr>
            <w:tcW w:w="5202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line="300" w:lineRule="exact"/>
              <w:rPr>
                <w:rtl/>
                <w:lang w:bidi="ar-EG"/>
              </w:rPr>
            </w:pPr>
          </w:p>
        </w:tc>
        <w:tc>
          <w:tcPr>
            <w:tcW w:w="3007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line="300" w:lineRule="exact"/>
              <w:rPr>
                <w:rtl/>
                <w:lang w:bidi="ar-EG"/>
              </w:rPr>
            </w:pP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FB657C" w:rsidRDefault="001F0DEF" w:rsidP="00A243D7">
            <w:pPr>
              <w:pStyle w:val="Committee"/>
              <w:bidi/>
              <w:spacing w:before="20" w:after="20" w:line="280" w:lineRule="exact"/>
              <w:rPr>
                <w:rtl/>
                <w:lang w:bidi="ar-EG"/>
              </w:rPr>
            </w:pPr>
            <w:r w:rsidRPr="00FB657C">
              <w:rPr>
                <w:rtl/>
              </w:rPr>
              <w:t>الجلسة العامة</w:t>
            </w:r>
          </w:p>
        </w:tc>
        <w:tc>
          <w:tcPr>
            <w:tcW w:w="3007" w:type="dxa"/>
          </w:tcPr>
          <w:p w:rsidR="001F0DEF" w:rsidRPr="00FB657C" w:rsidRDefault="001F0DEF" w:rsidP="00A243D7">
            <w:pPr>
              <w:spacing w:before="20" w:after="20" w:line="280" w:lineRule="exact"/>
              <w:jc w:val="left"/>
              <w:rPr>
                <w:b/>
                <w:bCs/>
                <w:lang w:val="fr-FR"/>
              </w:rPr>
            </w:pPr>
            <w:r w:rsidRPr="00FB657C">
              <w:rPr>
                <w:rFonts w:eastAsia="SimSun"/>
                <w:b/>
                <w:bCs/>
                <w:rtl/>
              </w:rPr>
              <w:t xml:space="preserve">الوثيقة </w:t>
            </w:r>
            <w:r w:rsidR="00FB657C" w:rsidRPr="00FB657C">
              <w:rPr>
                <w:rFonts w:eastAsia="SimSun"/>
                <w:b/>
                <w:bCs/>
                <w:lang w:val="en-GB"/>
              </w:rPr>
              <w:t>WTDC-17/43-</w:t>
            </w:r>
            <w:r w:rsidR="00FB657C">
              <w:rPr>
                <w:rFonts w:eastAsia="SimSun"/>
                <w:b/>
                <w:bCs/>
                <w:lang w:val="en-GB"/>
              </w:rPr>
              <w:t>A</w:t>
            </w: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FB657C" w:rsidRDefault="001F0DEF" w:rsidP="00A243D7">
            <w:pPr>
              <w:spacing w:before="20" w:after="20" w:line="28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FB657C" w:rsidRDefault="001F0DEF" w:rsidP="00A243D7">
            <w:pPr>
              <w:spacing w:before="20" w:after="20" w:line="280" w:lineRule="exact"/>
              <w:rPr>
                <w:b/>
                <w:bCs/>
                <w:rtl/>
                <w:lang w:val="fr-FR"/>
              </w:rPr>
            </w:pPr>
            <w:r w:rsidRPr="0039487E">
              <w:rPr>
                <w:rFonts w:eastAsia="SimSun"/>
                <w:b/>
                <w:bCs/>
              </w:rPr>
              <w:t>2</w:t>
            </w:r>
            <w:r w:rsidR="00A243D7" w:rsidRPr="0039487E">
              <w:rPr>
                <w:rFonts w:eastAsia="SimSun"/>
                <w:b/>
                <w:bCs/>
              </w:rPr>
              <w:t>7</w:t>
            </w:r>
            <w:r w:rsidRPr="00FB657C">
              <w:rPr>
                <w:rFonts w:eastAsia="SimSun"/>
                <w:b/>
                <w:bCs/>
                <w:rtl/>
              </w:rPr>
              <w:t xml:space="preserve"> سبتمبر </w:t>
            </w:r>
            <w:r w:rsidRPr="00FB657C">
              <w:rPr>
                <w:rFonts w:eastAsia="SimSun"/>
                <w:b/>
                <w:bCs/>
              </w:rPr>
              <w:t>2017</w:t>
            </w: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FB657C" w:rsidRDefault="001F0DEF" w:rsidP="00A243D7">
            <w:pPr>
              <w:spacing w:before="20" w:after="20" w:line="28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FB657C" w:rsidRDefault="001F0DEF" w:rsidP="00A243D7">
            <w:pPr>
              <w:spacing w:before="20" w:after="20" w:line="280" w:lineRule="exact"/>
              <w:rPr>
                <w:b/>
                <w:bCs/>
                <w:rtl/>
              </w:rPr>
            </w:pPr>
            <w:r w:rsidRPr="00FB657C">
              <w:rPr>
                <w:b/>
                <w:bCs/>
                <w:rtl/>
              </w:rPr>
              <w:t>الأصل: بالإنكليزية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F82DE1" w:rsidRDefault="001F0DEF" w:rsidP="00313C1F">
            <w:pPr>
              <w:pStyle w:val="Source"/>
              <w:spacing w:before="240" w:line="192" w:lineRule="auto"/>
              <w:rPr>
                <w:rtl/>
              </w:rPr>
            </w:pPr>
            <w:r>
              <w:rPr>
                <w:rtl/>
              </w:rPr>
              <w:t>جمهورية ألمانيا الاتحادية/البوسنة والهرسك/جمهورية ليتوانيا/</w:t>
            </w:r>
            <w:r w:rsidR="00F439CD">
              <w:rPr>
                <w:rtl/>
              </w:rPr>
              <w:br/>
            </w:r>
            <w:r>
              <w:rPr>
                <w:rtl/>
              </w:rPr>
              <w:t>البرتغال/الجمهورية التشيكية/السويد</w:t>
            </w:r>
            <w:r w:rsidR="00A243D7" w:rsidRPr="0039487E">
              <w:rPr>
                <w:rFonts w:hint="cs"/>
                <w:rtl/>
              </w:rPr>
              <w:t>/هولندا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FD52AB" w:rsidRDefault="00E90F28" w:rsidP="00313C1F">
            <w:pPr>
              <w:pStyle w:val="Title1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 w:val="0"/>
              <w:autoSpaceDE w:val="0"/>
              <w:autoSpaceDN w:val="0"/>
              <w:adjustRightInd w:val="0"/>
              <w:spacing w:line="192" w:lineRule="auto"/>
              <w:textAlignment w:val="baseline"/>
            </w:pPr>
            <w:r>
              <w:rPr>
                <w:rFonts w:hint="cs"/>
                <w:rtl/>
              </w:rPr>
              <w:t>مشروع مساهمة قطاع تنمية الاتصالات في الخطة الاستراتيجية للاتحاد</w:t>
            </w:r>
            <w:r w:rsidR="00A243D7"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للفترة </w:t>
            </w:r>
            <w:r w:rsidRPr="00A243D7">
              <w:rPr>
                <w:sz w:val="28"/>
                <w:szCs w:val="28"/>
              </w:rPr>
              <w:t>2023-2020</w:t>
            </w:r>
          </w:p>
        </w:tc>
      </w:tr>
      <w:tr w:rsidR="00744E36" w:rsidTr="001455B5">
        <w:tc>
          <w:tcPr>
            <w:tcW w:w="9639" w:type="dxa"/>
            <w:gridSpan w:val="3"/>
          </w:tcPr>
          <w:p w:rsidR="00744E36" w:rsidRDefault="00744E36" w:rsidP="00313C1F">
            <w:pPr>
              <w:pStyle w:val="Title2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240" w:line="192" w:lineRule="auto"/>
            </w:pPr>
          </w:p>
        </w:tc>
      </w:tr>
      <w:tr w:rsidR="00916411" w:rsidTr="001455B5">
        <w:tc>
          <w:tcPr>
            <w:tcW w:w="9639" w:type="dxa"/>
            <w:gridSpan w:val="3"/>
          </w:tcPr>
          <w:p w:rsidR="00916411" w:rsidRDefault="00916411" w:rsidP="00313C1F">
            <w:pPr>
              <w:pStyle w:val="Agendaitem"/>
              <w:spacing w:before="0"/>
            </w:pPr>
          </w:p>
        </w:tc>
      </w:tr>
      <w:tr w:rsidR="00750B59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2B" w:rsidRDefault="004F3850" w:rsidP="00B0402B">
            <w:pPr>
              <w:tabs>
                <w:tab w:val="left" w:pos="1451"/>
                <w:tab w:val="left" w:pos="1876"/>
              </w:tabs>
              <w:rPr>
                <w:rFonts w:eastAsia="SimSun"/>
                <w:b/>
                <w:bCs/>
                <w:rtl/>
              </w:rPr>
            </w:pPr>
            <w:r w:rsidRPr="00FD52AB">
              <w:rPr>
                <w:rFonts w:eastAsia="SimSun"/>
                <w:b/>
                <w:bCs/>
                <w:rtl/>
              </w:rPr>
              <w:t>مجال الأولوية:</w:t>
            </w:r>
          </w:p>
          <w:p w:rsidR="00750B59" w:rsidRPr="00FD52AB" w:rsidRDefault="00FD52AB" w:rsidP="00B0402B">
            <w:pPr>
              <w:tabs>
                <w:tab w:val="left" w:pos="1451"/>
                <w:tab w:val="left" w:pos="1876"/>
              </w:tabs>
              <w:ind w:left="794" w:hanging="794"/>
            </w:pPr>
            <w:r w:rsidRPr="00A243D7">
              <w:rPr>
                <w:rFonts w:eastAsia="SimSun" w:hint="cs"/>
                <w:rtl/>
              </w:rPr>
              <w:t>-</w:t>
            </w:r>
            <w:r>
              <w:rPr>
                <w:rFonts w:eastAsia="SimSun"/>
                <w:b/>
                <w:bCs/>
                <w:rtl/>
              </w:rPr>
              <w:tab/>
            </w:r>
            <w:r w:rsidR="00E90F28" w:rsidRPr="00E90F28">
              <w:rPr>
                <w:rFonts w:eastAsia="SimSun" w:hint="cs"/>
                <w:rtl/>
              </w:rPr>
              <w:t>الخطة الاستراتيجية</w:t>
            </w:r>
          </w:p>
          <w:p w:rsidR="00750B59" w:rsidRPr="00FD52AB" w:rsidRDefault="004F3850">
            <w:r w:rsidRPr="00FD52AB">
              <w:rPr>
                <w:rFonts w:eastAsia="SimSun"/>
                <w:b/>
                <w:bCs/>
                <w:rtl/>
              </w:rPr>
              <w:t>ملخص:</w:t>
            </w:r>
          </w:p>
          <w:p w:rsidR="00F65D8F" w:rsidRDefault="00F65D8F" w:rsidP="00664932">
            <w:pPr>
              <w:rPr>
                <w:rFonts w:eastAsia="SimSun"/>
                <w:b/>
                <w:bCs/>
                <w:rtl/>
              </w:rPr>
            </w:pPr>
            <w:r>
              <w:rPr>
                <w:rFonts w:hint="cs"/>
                <w:rtl/>
              </w:rPr>
              <w:t>تتضمن هذه الوثيقة المقترحات المتصلة بمشروع مساهمة قطاع تنمية الاتصالات في الخطة الاستراتيجية للاتحاد</w:t>
            </w:r>
            <w:r w:rsidR="0066493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للفترة </w:t>
            </w:r>
            <w:r>
              <w:t>2023</w:t>
            </w:r>
            <w:r w:rsidR="00664932">
              <w:noBreakHyphen/>
            </w:r>
            <w:r>
              <w:t>2020</w:t>
            </w:r>
            <w:r>
              <w:rPr>
                <w:rFonts w:eastAsia="SimSun" w:hint="cs"/>
                <w:b/>
                <w:bCs/>
                <w:rtl/>
              </w:rPr>
              <w:t>.</w:t>
            </w:r>
          </w:p>
          <w:p w:rsidR="00750B59" w:rsidRPr="00FD52AB" w:rsidRDefault="004F3850" w:rsidP="00F65D8F">
            <w:r w:rsidRPr="00FD52AB">
              <w:rPr>
                <w:rFonts w:eastAsia="SimSun"/>
                <w:b/>
                <w:bCs/>
                <w:rtl/>
              </w:rPr>
              <w:t>النتائج المتوخاة:</w:t>
            </w:r>
          </w:p>
          <w:p w:rsidR="00750B59" w:rsidRPr="00D000AC" w:rsidRDefault="00624716" w:rsidP="00C603B4">
            <w:pPr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النظر في المقترحات الواردة في هذه الوثيقة </w:t>
            </w:r>
            <w:r w:rsidR="00CE2146">
              <w:rPr>
                <w:rFonts w:hint="cs"/>
                <w:rtl/>
              </w:rPr>
              <w:t>في</w:t>
            </w:r>
            <w:r w:rsidR="00F2302E">
              <w:rPr>
                <w:rFonts w:hint="cs"/>
                <w:rtl/>
              </w:rPr>
              <w:t xml:space="preserve"> إطار</w:t>
            </w:r>
            <w:r w:rsidR="00CE2146">
              <w:rPr>
                <w:rFonts w:hint="cs"/>
                <w:rtl/>
              </w:rPr>
              <w:t xml:space="preserve"> تكملة</w:t>
            </w:r>
            <w:r>
              <w:rPr>
                <w:rFonts w:hint="cs"/>
                <w:rtl/>
              </w:rPr>
              <w:t xml:space="preserve"> جزء قطاع تنمية الاتصالات من الخطة الاستراتيجية</w:t>
            </w:r>
            <w:r w:rsidR="00FD52AB">
              <w:rPr>
                <w:rFonts w:hint="cs"/>
                <w:rtl/>
              </w:rPr>
              <w:t>.</w:t>
            </w:r>
            <w:r w:rsidR="00D000AC">
              <w:rPr>
                <w:rFonts w:hint="cs"/>
                <w:rtl/>
              </w:rPr>
              <w:t xml:space="preserve"> </w:t>
            </w:r>
            <w:r w:rsidR="00F2302E">
              <w:rPr>
                <w:rFonts w:hint="cs"/>
                <w:rtl/>
              </w:rPr>
              <w:t>وتجسد</w:t>
            </w:r>
            <w:r w:rsidR="00D000AC">
              <w:rPr>
                <w:rFonts w:hint="cs"/>
                <w:rtl/>
              </w:rPr>
              <w:t xml:space="preserve"> هذه المساهمة في الخطة الاستراتيجية المقترحات المقدمة من المؤتمر الأوروبي لإدارات البريد والاتصالات إلى خطة عمل قطاع تنمية الاتصالات (</w:t>
            </w:r>
            <w:r w:rsidR="00D000AC">
              <w:rPr>
                <w:rFonts w:hint="cs"/>
                <w:rtl/>
                <w:lang w:bidi="ar-EG"/>
              </w:rPr>
              <w:t xml:space="preserve">الإضافة </w:t>
            </w:r>
            <w:r w:rsidR="00D000AC">
              <w:rPr>
                <w:lang w:bidi="ar-EG"/>
              </w:rPr>
              <w:t>9</w:t>
            </w:r>
            <w:r w:rsidR="00D000AC">
              <w:rPr>
                <w:rFonts w:hint="cs"/>
                <w:rtl/>
              </w:rPr>
              <w:t xml:space="preserve"> </w:t>
            </w:r>
            <w:r w:rsidR="00C603B4">
              <w:rPr>
                <w:rFonts w:hint="cs"/>
                <w:rtl/>
              </w:rPr>
              <w:t>ل</w:t>
            </w:r>
            <w:r w:rsidR="00D000AC">
              <w:rPr>
                <w:rFonts w:hint="cs"/>
                <w:rtl/>
              </w:rPr>
              <w:t xml:space="preserve">لوثيقة </w:t>
            </w:r>
            <w:r w:rsidR="00D000AC">
              <w:t>WTDC-17/24</w:t>
            </w:r>
            <w:r w:rsidR="00D000AC">
              <w:rPr>
                <w:rFonts w:hint="cs"/>
                <w:rtl/>
                <w:lang w:bidi="ar-EG"/>
              </w:rPr>
              <w:t>)</w:t>
            </w:r>
            <w:r w:rsidR="00F2302E">
              <w:rPr>
                <w:rFonts w:hint="cs"/>
                <w:rtl/>
                <w:lang w:bidi="ar-EG"/>
              </w:rPr>
              <w:t>.</w:t>
            </w:r>
          </w:p>
          <w:p w:rsidR="00750B59" w:rsidRPr="00FD52AB" w:rsidRDefault="004F3850">
            <w:r w:rsidRPr="00FD52AB">
              <w:rPr>
                <w:rFonts w:eastAsia="SimSun"/>
                <w:b/>
                <w:bCs/>
                <w:rtl/>
              </w:rPr>
              <w:t>المراجع:</w:t>
            </w:r>
          </w:p>
          <w:p w:rsidR="00750B59" w:rsidRPr="00FD52AB" w:rsidRDefault="00D000AC" w:rsidP="00B0402B">
            <w:pPr>
              <w:spacing w:after="120"/>
            </w:pPr>
            <w:r>
              <w:rPr>
                <w:rFonts w:hint="cs"/>
                <w:rtl/>
              </w:rPr>
              <w:t>الخطة الاستراتيجية</w:t>
            </w:r>
            <w:r w:rsidR="008A6679">
              <w:rPr>
                <w:rFonts w:hint="cs"/>
                <w:rtl/>
              </w:rPr>
              <w:t>.</w:t>
            </w:r>
          </w:p>
        </w:tc>
      </w:tr>
    </w:tbl>
    <w:p w:rsidR="00AC40BC" w:rsidRDefault="00AC40BC" w:rsidP="008B5B5D">
      <w:pPr>
        <w:rPr>
          <w:rtl/>
          <w:lang w:bidi="ar-EG"/>
        </w:rPr>
      </w:pPr>
    </w:p>
    <w:p w:rsidR="003010F3" w:rsidRDefault="00AC40BC">
      <w:pPr>
        <w:tabs>
          <w:tab w:val="clear" w:pos="1134"/>
        </w:tabs>
        <w:bidi w:val="0"/>
        <w:spacing w:after="160" w:line="259" w:lineRule="auto"/>
        <w:jc w:val="left"/>
        <w:rPr>
          <w:rtl/>
          <w:lang w:bidi="ar-EG"/>
        </w:rPr>
        <w:sectPr w:rsidR="003010F3" w:rsidSect="008B5B5D">
          <w:headerReference w:type="default" r:id="rId12"/>
          <w:footerReference w:type="default" r:id="rId13"/>
          <w:footerReference w:type="first" r:id="rId14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  <w:r>
        <w:rPr>
          <w:rtl/>
          <w:lang w:bidi="ar-EG"/>
        </w:rPr>
        <w:br w:type="page"/>
      </w:r>
    </w:p>
    <w:p w:rsidR="00D6082D" w:rsidRDefault="0048486F" w:rsidP="0048486F">
      <w:pPr>
        <w:pStyle w:val="Volumetitle"/>
        <w:bidi/>
        <w:jc w:val="center"/>
        <w:rPr>
          <w:b w:val="0"/>
          <w:bCs w:val="0"/>
        </w:rPr>
      </w:pPr>
      <w:r w:rsidRPr="0048486F">
        <w:rPr>
          <w:rFonts w:hint="cs"/>
          <w:rtl/>
          <w:lang w:bidi="ar-EG"/>
        </w:rPr>
        <w:lastRenderedPageBreak/>
        <w:t>الخطة الاستراتيجية</w:t>
      </w:r>
      <w:r>
        <w:rPr>
          <w:rFonts w:hint="cs"/>
          <w:rtl/>
          <w:lang w:bidi="ar-EG"/>
        </w:rPr>
        <w:t xml:space="preserve"> </w:t>
      </w:r>
      <w:r w:rsidR="004F3850">
        <w:rPr>
          <w:rFonts w:hint="cs"/>
          <w:rtl/>
          <w:lang w:bidi="ar-EG"/>
        </w:rPr>
        <w:t>(بالصيغة التي اقترحها الفريق الاستشاري لتنمية الاتصالات)</w:t>
      </w:r>
    </w:p>
    <w:p w:rsidR="00750B59" w:rsidRDefault="004F3850">
      <w:pPr>
        <w:pStyle w:val="Proposal"/>
      </w:pPr>
      <w:r>
        <w:t>MOD</w:t>
      </w:r>
      <w:r>
        <w:tab/>
      </w:r>
      <w:r w:rsidRPr="004239C4">
        <w:rPr>
          <w:b w:val="0"/>
          <w:bCs w:val="0"/>
        </w:rPr>
        <w:t>D/BIH/LTU/POR/CZE/S/43/1</w:t>
      </w:r>
    </w:p>
    <w:p w:rsidR="00F35687" w:rsidRPr="00AB6180" w:rsidRDefault="004F3850" w:rsidP="00F8185E">
      <w:pPr>
        <w:pStyle w:val="PartNo"/>
        <w:rPr>
          <w:rtl/>
        </w:rPr>
      </w:pPr>
      <w:r w:rsidRPr="00AB6180">
        <w:rPr>
          <w:rFonts w:hint="cs"/>
          <w:rtl/>
        </w:rPr>
        <w:t xml:space="preserve">مشروع مساهمة قطاع تنمية الاتصالات في الخطة الاستراتيجية للاتحاد للفترة </w:t>
      </w:r>
      <w:r w:rsidRPr="00AB6180">
        <w:t>2023</w:t>
      </w:r>
      <w:r w:rsidRPr="00AB6180">
        <w:noBreakHyphen/>
        <w:t>2020</w:t>
      </w:r>
      <w:r w:rsidRPr="00AB6180">
        <w:rPr>
          <w:rFonts w:hint="cs"/>
          <w:rtl/>
        </w:rPr>
        <w:t>: الأهداف والنتائج والنواتج</w:t>
      </w:r>
    </w:p>
    <w:tbl>
      <w:tblPr>
        <w:tblpPr w:leftFromText="180" w:rightFromText="180" w:vertAnchor="text" w:tblpXSpec="center" w:tblpY="1"/>
        <w:tblOverlap w:val="never"/>
        <w:bidiVisual/>
        <w:tblW w:w="14601" w:type="dxa"/>
        <w:tblLayout w:type="fixed"/>
        <w:tblLook w:val="06A0" w:firstRow="1" w:lastRow="0" w:firstColumn="1" w:lastColumn="0" w:noHBand="1" w:noVBand="1"/>
      </w:tblPr>
      <w:tblGrid>
        <w:gridCol w:w="659"/>
        <w:gridCol w:w="3057"/>
        <w:gridCol w:w="3620"/>
        <w:gridCol w:w="3359"/>
        <w:gridCol w:w="3906"/>
      </w:tblGrid>
      <w:tr w:rsidR="008A5C0E" w:rsidRPr="00A2394F" w:rsidTr="00AA32B6">
        <w:trPr>
          <w:cantSplit/>
          <w:tblHeader/>
        </w:trPr>
        <w:tc>
          <w:tcPr>
            <w:tcW w:w="659" w:type="dxa"/>
            <w:shd w:val="clear" w:color="auto" w:fill="auto"/>
            <w:textDirection w:val="btLr"/>
          </w:tcPr>
          <w:p w:rsidR="00F35687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113" w:right="113"/>
              <w:jc w:val="center"/>
              <w:textAlignment w:val="baseline"/>
              <w:rPr>
                <w:sz w:val="16"/>
                <w:szCs w:val="22"/>
                <w:lang w:val="en-GB"/>
              </w:rPr>
            </w:pP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>الأهداف</w:t>
            </w:r>
          </w:p>
        </w:tc>
        <w:tc>
          <w:tcPr>
            <w:tcW w:w="3057" w:type="dxa"/>
            <w:shd w:val="clear" w:color="auto" w:fill="auto"/>
          </w:tcPr>
          <w:p w:rsidR="00F35687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6"/>
                <w:szCs w:val="22"/>
                <w:lang w:val="en-GB"/>
              </w:rPr>
            </w:pPr>
            <w:r w:rsidRPr="00A2394F">
              <w:rPr>
                <w:sz w:val="16"/>
                <w:szCs w:val="22"/>
              </w:rPr>
              <w:t>1.D</w:t>
            </w:r>
            <w:r w:rsidRPr="00A2394F">
              <w:rPr>
                <w:rFonts w:hint="cs"/>
                <w:sz w:val="16"/>
                <w:szCs w:val="22"/>
                <w:rtl/>
                <w:lang w:val="en-GB" w:bidi="ar-EG"/>
              </w:rPr>
              <w:t xml:space="preserve"> التنسيق: </w:t>
            </w:r>
            <w:r w:rsidRPr="00A2394F">
              <w:rPr>
                <w:rFonts w:hint="cs"/>
                <w:sz w:val="16"/>
                <w:szCs w:val="22"/>
                <w:rtl/>
                <w:lang w:val="en-GB" w:bidi="ar-SY"/>
              </w:rPr>
              <w:t>تعزيز التعاون الدولي والاتفاق بشأن مسائل تنمية الاتصالات/تكنولوجيا المعلومات والاتصالات</w:t>
            </w:r>
          </w:p>
        </w:tc>
        <w:tc>
          <w:tcPr>
            <w:tcW w:w="3620" w:type="dxa"/>
            <w:shd w:val="clear" w:color="auto" w:fill="auto"/>
          </w:tcPr>
          <w:p w:rsidR="00F35687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pacing w:val="-4"/>
                <w:sz w:val="16"/>
                <w:szCs w:val="22"/>
                <w:lang w:val="en-GB"/>
              </w:rPr>
            </w:pPr>
            <w:r w:rsidRPr="00A2394F">
              <w:rPr>
                <w:spacing w:val="-4"/>
                <w:sz w:val="16"/>
                <w:szCs w:val="22"/>
              </w:rPr>
              <w:t>2.D</w:t>
            </w:r>
            <w:r w:rsidRPr="00A2394F">
              <w:rPr>
                <w:rFonts w:hint="cs"/>
                <w:spacing w:val="-4"/>
                <w:sz w:val="16"/>
                <w:szCs w:val="22"/>
                <w:rtl/>
                <w:lang w:val="en-GB" w:bidi="ar-SY"/>
              </w:rPr>
              <w:t xml:space="preserve"> بنية تحتية حديثة وآمنة للاتصالات/تكنولوجيا المعلومات والاتصالات: تعزيز تنمية البنية التحتية والخدمات بما في ذلك بناء الثقة والأمن في</w:t>
            </w:r>
            <w:r w:rsidRPr="00A2394F">
              <w:rPr>
                <w:rFonts w:hint="eastAsia"/>
                <w:spacing w:val="-4"/>
                <w:sz w:val="16"/>
                <w:szCs w:val="22"/>
                <w:rtl/>
                <w:lang w:val="en-GB" w:bidi="ar-SY"/>
              </w:rPr>
              <w:t> </w:t>
            </w:r>
            <w:r w:rsidRPr="00A2394F">
              <w:rPr>
                <w:rFonts w:hint="cs"/>
                <w:spacing w:val="-4"/>
                <w:sz w:val="16"/>
                <w:szCs w:val="22"/>
                <w:rtl/>
                <w:lang w:val="en-GB" w:bidi="ar-SY"/>
              </w:rPr>
              <w:t>استخدام الاتصالات/تكنولوجيا المعلومات والاتصالات</w:t>
            </w:r>
          </w:p>
        </w:tc>
        <w:tc>
          <w:tcPr>
            <w:tcW w:w="3359" w:type="dxa"/>
            <w:shd w:val="clear" w:color="auto" w:fill="auto"/>
          </w:tcPr>
          <w:p w:rsidR="00F35687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6"/>
                <w:szCs w:val="22"/>
                <w:lang w:val="en-GB"/>
              </w:rPr>
            </w:pPr>
            <w:r w:rsidRPr="00A2394F">
              <w:rPr>
                <w:sz w:val="16"/>
                <w:szCs w:val="22"/>
              </w:rPr>
              <w:t>3.D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 xml:space="preserve"> بيئة تمكينية: تعزيز بيئة تنظيمية وسياساتية مؤاتية للتنمية المستدامة </w:t>
            </w:r>
            <w:r w:rsidRPr="00A2394F">
              <w:rPr>
                <w:rFonts w:hint="cs"/>
                <w:sz w:val="16"/>
                <w:szCs w:val="22"/>
                <w:rtl/>
                <w:lang w:val="en-GB" w:bidi="ar-SY"/>
              </w:rPr>
              <w:t>للاتصالات/تكنولوجيا المعلومات والاتصالات</w:t>
            </w:r>
          </w:p>
        </w:tc>
        <w:tc>
          <w:tcPr>
            <w:tcW w:w="3906" w:type="dxa"/>
            <w:shd w:val="clear" w:color="auto" w:fill="auto"/>
          </w:tcPr>
          <w:p w:rsidR="00F35687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6"/>
                <w:szCs w:val="22"/>
                <w:lang w:val="en-GB"/>
              </w:rPr>
            </w:pPr>
            <w:r w:rsidRPr="00A2394F">
              <w:rPr>
                <w:sz w:val="16"/>
                <w:szCs w:val="22"/>
                <w:lang w:val="en-GB"/>
              </w:rPr>
              <w:t>4.</w:t>
            </w:r>
            <w:r w:rsidRPr="00A2394F">
              <w:rPr>
                <w:sz w:val="16"/>
                <w:szCs w:val="22"/>
              </w:rPr>
              <w:t>D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 xml:space="preserve"> مجتمع رقمي شامل: دعم تطوير واستخدام ا</w:t>
            </w:r>
            <w:r w:rsidRPr="00A2394F">
              <w:rPr>
                <w:rFonts w:hint="cs"/>
                <w:sz w:val="16"/>
                <w:szCs w:val="22"/>
                <w:rtl/>
                <w:lang w:val="en-GB" w:bidi="ar-SY"/>
              </w:rPr>
              <w:t>لاتصالات/تكنولوجيا المعلومات والاتصالات وتطبيقاتها لتمكين الأشخاص والمجتمعات تحقيقاً للتنمية الاجتماعية والاقتصادية وحماية البيئة</w:t>
            </w:r>
          </w:p>
        </w:tc>
      </w:tr>
      <w:tr w:rsidR="00F35687" w:rsidRPr="00A2394F" w:rsidTr="00AA32B6">
        <w:trPr>
          <w:cantSplit/>
        </w:trPr>
        <w:tc>
          <w:tcPr>
            <w:tcW w:w="659" w:type="dxa"/>
            <w:textDirection w:val="btLr"/>
          </w:tcPr>
          <w:p w:rsidR="00F35687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113" w:right="113"/>
              <w:jc w:val="center"/>
              <w:textAlignment w:val="baseline"/>
              <w:rPr>
                <w:color w:val="4F81BD"/>
                <w:sz w:val="16"/>
                <w:szCs w:val="22"/>
                <w:lang w:val="en-GB"/>
              </w:rPr>
            </w:pPr>
            <w:r w:rsidRPr="00A2394F">
              <w:rPr>
                <w:rFonts w:hint="cs"/>
                <w:color w:val="4F81BD"/>
                <w:sz w:val="16"/>
                <w:szCs w:val="22"/>
                <w:rtl/>
                <w:lang w:val="en-GB"/>
              </w:rPr>
              <w:t>النتائج</w:t>
            </w:r>
          </w:p>
        </w:tc>
        <w:tc>
          <w:tcPr>
            <w:tcW w:w="3057" w:type="dxa"/>
          </w:tcPr>
          <w:p w:rsidR="00F35687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6"/>
                <w:szCs w:val="22"/>
                <w:rtl/>
                <w:lang w:val="en-GB" w:bidi="ar-EG"/>
              </w:rPr>
            </w:pPr>
            <w:bookmarkStart w:id="0" w:name="lt_pId039"/>
            <w:r w:rsidRPr="00A2394F">
              <w:rPr>
                <w:b/>
                <w:bCs/>
                <w:color w:val="2E74B5" w:themeColor="accent1" w:themeShade="BF"/>
                <w:sz w:val="16"/>
                <w:szCs w:val="22"/>
              </w:rPr>
              <w:t>1-1.D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: تعزيز 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>استعراض مشروع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مساهمة القطاع في مشروع الخطة الاستراتيجية للاتحاد، وإعلان المؤتمر العالمي لتنمية الاتصالات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> </w:t>
            </w:r>
            <w:r w:rsidRPr="00A2394F">
              <w:rPr>
                <w:sz w:val="16"/>
                <w:szCs w:val="22"/>
              </w:rPr>
              <w:t>(WTDC</w:t>
            </w:r>
            <w:proofErr w:type="gramStart"/>
            <w:r w:rsidRPr="00A2394F">
              <w:rPr>
                <w:sz w:val="16"/>
                <w:szCs w:val="22"/>
              </w:rPr>
              <w:t>)</w:t>
            </w:r>
            <w:r w:rsidRPr="00A2394F">
              <w:rPr>
                <w:sz w:val="16"/>
                <w:szCs w:val="22"/>
                <w:rtl/>
                <w:lang w:val="en-GB"/>
              </w:rPr>
              <w:t>،</w:t>
            </w:r>
            <w:proofErr w:type="gramEnd"/>
            <w:r w:rsidRPr="00A2394F">
              <w:rPr>
                <w:sz w:val="16"/>
                <w:szCs w:val="22"/>
                <w:rtl/>
                <w:lang w:val="en-GB"/>
              </w:rPr>
              <w:t xml:space="preserve"> وخطة عمل المؤتمر العالمي لتنمية الاتصالات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sz w:val="16"/>
                <w:szCs w:val="22"/>
                <w:rtl/>
                <w:lang w:val="en-GB"/>
              </w:rPr>
              <w:t>وزيادة مستوى الاتفاق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 xml:space="preserve"> بهذا الشأن.</w:t>
            </w:r>
          </w:p>
          <w:p w:rsidR="00F35687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6"/>
                <w:szCs w:val="22"/>
                <w:rtl/>
                <w:lang w:val="en-GB"/>
              </w:rPr>
            </w:pPr>
            <w:r w:rsidRPr="00A2394F">
              <w:rPr>
                <w:b/>
                <w:bCs/>
                <w:color w:val="2E74B5" w:themeColor="accent1" w:themeShade="BF"/>
                <w:sz w:val="16"/>
                <w:szCs w:val="22"/>
              </w:rPr>
              <w:t>2-1.D</w:t>
            </w:r>
            <w:r w:rsidRPr="00A2394F">
              <w:rPr>
                <w:sz w:val="16"/>
                <w:szCs w:val="22"/>
                <w:rtl/>
                <w:lang w:val="en-GB"/>
              </w:rPr>
              <w:t>: تقييم تنفيذ خطة العمل و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 xml:space="preserve">تنفيذ </w:t>
            </w:r>
            <w:r w:rsidRPr="00A2394F">
              <w:rPr>
                <w:sz w:val="16"/>
                <w:szCs w:val="22"/>
                <w:rtl/>
                <w:lang w:val="en-GB"/>
              </w:rPr>
              <w:t>خطة عمل القمة العالمية لمجتمع المعلومات</w:t>
            </w:r>
            <w:bookmarkStart w:id="1" w:name="lt_pId041"/>
            <w:bookmarkEnd w:id="0"/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>.</w:t>
            </w:r>
            <w:bookmarkEnd w:id="1"/>
          </w:p>
          <w:p w:rsidR="00F35687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6"/>
                <w:szCs w:val="22"/>
                <w:lang w:val="en-GB"/>
              </w:rPr>
            </w:pPr>
            <w:r w:rsidRPr="00A2394F">
              <w:rPr>
                <w:b/>
                <w:bCs/>
                <w:color w:val="2E74B5" w:themeColor="accent1" w:themeShade="BF"/>
                <w:sz w:val="16"/>
                <w:szCs w:val="22"/>
              </w:rPr>
              <w:t>3-1.D</w:t>
            </w:r>
            <w:r w:rsidRPr="00A2394F">
              <w:rPr>
                <w:sz w:val="16"/>
                <w:szCs w:val="22"/>
                <w:rtl/>
                <w:lang w:val="en-GB"/>
              </w:rPr>
              <w:t>: ت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>عزيز تقاسُم المعارف والحوار والشراكة بين الدول الأعضاء وأعضاء القطاع والمنتسبين والهيئات الأكاديمية وسائر أصحاب المصلحة بشأن قضايا الاتصالات/تكنولوجيا المعلومات</w:t>
            </w:r>
            <w:r w:rsidR="00282850" w:rsidRPr="00A2394F">
              <w:rPr>
                <w:rFonts w:hint="eastAsia"/>
                <w:sz w:val="16"/>
                <w:szCs w:val="22"/>
                <w:rtl/>
                <w:lang w:val="en-GB"/>
              </w:rPr>
              <w:t> 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>والاتصالات.</w:t>
            </w:r>
          </w:p>
        </w:tc>
        <w:tc>
          <w:tcPr>
            <w:tcW w:w="3620" w:type="dxa"/>
          </w:tcPr>
          <w:p w:rsidR="00F35687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6"/>
                <w:szCs w:val="22"/>
                <w:rtl/>
                <w:lang w:val="en-GB"/>
              </w:rPr>
            </w:pPr>
            <w:r w:rsidRPr="00A2394F">
              <w:rPr>
                <w:b/>
                <w:bCs/>
                <w:color w:val="2E74B5" w:themeColor="accent1" w:themeShade="BF"/>
                <w:sz w:val="16"/>
                <w:szCs w:val="22"/>
              </w:rPr>
              <w:t>1-2.D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: 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 xml:space="preserve">تحسين 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قدرة 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 xml:space="preserve">أعضاء 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الاتحاد 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 xml:space="preserve">على إتاحة 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بنية تحتية 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 xml:space="preserve">وخدمات متينة </w:t>
            </w:r>
            <w:r w:rsidRPr="00A2394F">
              <w:rPr>
                <w:sz w:val="16"/>
                <w:szCs w:val="22"/>
                <w:rtl/>
                <w:lang w:val="en-GB"/>
              </w:rPr>
              <w:t>للاتصالات/تكنولوجيا المعلومات والاتصالات بما في ذلك النطاق العريض والإذاعة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 xml:space="preserve">، </w:t>
            </w:r>
            <w:r w:rsidRPr="00A2394F">
              <w:rPr>
                <w:rFonts w:hint="cs"/>
                <w:sz w:val="16"/>
                <w:szCs w:val="22"/>
                <w:rtl/>
                <w:lang w:val="en-GB" w:bidi="ar-EG"/>
              </w:rPr>
              <w:t>وسد</w:t>
            </w:r>
            <w:r w:rsidRPr="00A2394F">
              <w:rPr>
                <w:rFonts w:hint="eastAsia"/>
                <w:sz w:val="16"/>
                <w:szCs w:val="22"/>
                <w:rtl/>
                <w:lang w:val="en-GB" w:bidi="ar-EG"/>
              </w:rPr>
              <w:t> </w:t>
            </w:r>
            <w:r w:rsidRPr="00A2394F">
              <w:rPr>
                <w:rFonts w:hint="cs"/>
                <w:sz w:val="16"/>
                <w:szCs w:val="22"/>
                <w:rtl/>
                <w:lang w:val="en-GB" w:bidi="ar-EG"/>
              </w:rPr>
              <w:t>الفجوة الرقمية في مجال التقييس، والمطابقة وإمكان</w:t>
            </w:r>
            <w:r w:rsidR="00282850" w:rsidRPr="00A2394F">
              <w:rPr>
                <w:rFonts w:hint="cs"/>
                <w:sz w:val="16"/>
                <w:szCs w:val="22"/>
                <w:rtl/>
                <w:lang w:val="en-GB" w:bidi="ar-EG"/>
              </w:rPr>
              <w:t>ية التشغيل البيني وإدارة الطيف.</w:t>
            </w:r>
          </w:p>
          <w:p w:rsidR="00F35687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pacing w:val="-2"/>
                <w:sz w:val="16"/>
                <w:szCs w:val="22"/>
                <w:rtl/>
                <w:lang w:val="en-GB"/>
              </w:rPr>
            </w:pPr>
            <w:r w:rsidRPr="00A2394F">
              <w:rPr>
                <w:b/>
                <w:bCs/>
                <w:color w:val="2E74B5" w:themeColor="accent1" w:themeShade="BF"/>
                <w:spacing w:val="-2"/>
                <w:sz w:val="16"/>
                <w:szCs w:val="22"/>
              </w:rPr>
              <w:t>2-2.D</w:t>
            </w:r>
            <w:r w:rsidRPr="00A2394F">
              <w:rPr>
                <w:spacing w:val="-2"/>
                <w:sz w:val="16"/>
                <w:szCs w:val="22"/>
                <w:rtl/>
                <w:lang w:val="en-GB"/>
              </w:rPr>
              <w:t xml:space="preserve">: </w:t>
            </w:r>
            <w:r w:rsidRPr="00A2394F">
              <w:rPr>
                <w:rFonts w:hint="cs"/>
                <w:spacing w:val="-2"/>
                <w:sz w:val="16"/>
                <w:szCs w:val="22"/>
                <w:rtl/>
                <w:lang w:val="en-GB"/>
              </w:rPr>
              <w:t xml:space="preserve">تحسين قدرة أعضاء </w:t>
            </w:r>
            <w:r w:rsidRPr="00A2394F">
              <w:rPr>
                <w:spacing w:val="-2"/>
                <w:sz w:val="16"/>
                <w:szCs w:val="22"/>
                <w:rtl/>
                <w:lang w:val="en-GB"/>
              </w:rPr>
              <w:t xml:space="preserve">الاتحاد </w:t>
            </w:r>
            <w:r w:rsidRPr="00A2394F">
              <w:rPr>
                <w:rFonts w:hint="cs"/>
                <w:spacing w:val="-2"/>
                <w:sz w:val="16"/>
                <w:szCs w:val="22"/>
                <w:rtl/>
                <w:lang w:val="en-GB"/>
              </w:rPr>
              <w:t xml:space="preserve">على </w:t>
            </w:r>
            <w:r w:rsidRPr="00A2394F">
              <w:rPr>
                <w:spacing w:val="-2"/>
                <w:sz w:val="16"/>
                <w:szCs w:val="22"/>
                <w:rtl/>
                <w:lang w:val="en-GB"/>
              </w:rPr>
              <w:t xml:space="preserve">التصدي بكفاءة للتهديدات السيبرانية وتطوير استراتيجيات </w:t>
            </w:r>
            <w:r w:rsidRPr="00A2394F">
              <w:rPr>
                <w:rFonts w:hint="cs"/>
                <w:spacing w:val="-2"/>
                <w:sz w:val="16"/>
                <w:szCs w:val="22"/>
                <w:rtl/>
                <w:lang w:val="en-GB"/>
              </w:rPr>
              <w:t>وقدرات ال</w:t>
            </w:r>
            <w:r w:rsidRPr="00A2394F">
              <w:rPr>
                <w:spacing w:val="-2"/>
                <w:sz w:val="16"/>
                <w:szCs w:val="22"/>
                <w:rtl/>
                <w:lang w:val="en-GB"/>
              </w:rPr>
              <w:t xml:space="preserve">أمن </w:t>
            </w:r>
            <w:r w:rsidRPr="00A2394F">
              <w:rPr>
                <w:rFonts w:hint="cs"/>
                <w:spacing w:val="-2"/>
                <w:sz w:val="16"/>
                <w:szCs w:val="22"/>
                <w:rtl/>
                <w:lang w:val="en-GB"/>
              </w:rPr>
              <w:t>ال</w:t>
            </w:r>
            <w:r w:rsidRPr="00A2394F">
              <w:rPr>
                <w:spacing w:val="-2"/>
                <w:sz w:val="16"/>
                <w:szCs w:val="22"/>
                <w:rtl/>
                <w:lang w:val="en-GB"/>
              </w:rPr>
              <w:t xml:space="preserve">سيبراني </w:t>
            </w:r>
            <w:r w:rsidRPr="00A2394F">
              <w:rPr>
                <w:rFonts w:hint="cs"/>
                <w:spacing w:val="-2"/>
                <w:sz w:val="16"/>
                <w:szCs w:val="22"/>
                <w:rtl/>
                <w:lang w:val="en-GB"/>
              </w:rPr>
              <w:t>ال</w:t>
            </w:r>
            <w:r w:rsidRPr="00A2394F">
              <w:rPr>
                <w:spacing w:val="-2"/>
                <w:sz w:val="16"/>
                <w:szCs w:val="22"/>
                <w:rtl/>
                <w:lang w:val="en-GB"/>
              </w:rPr>
              <w:t xml:space="preserve">وطنية، بما في ذلك بناء </w:t>
            </w:r>
            <w:r w:rsidRPr="00A2394F">
              <w:rPr>
                <w:rFonts w:hint="cs"/>
                <w:spacing w:val="-2"/>
                <w:sz w:val="16"/>
                <w:szCs w:val="22"/>
                <w:rtl/>
                <w:lang w:val="en-GB"/>
              </w:rPr>
              <w:t>القدرات</w:t>
            </w:r>
            <w:r w:rsidRPr="00A2394F">
              <w:rPr>
                <w:spacing w:val="-2"/>
                <w:sz w:val="16"/>
                <w:szCs w:val="22"/>
                <w:rtl/>
                <w:lang w:val="en-GB"/>
              </w:rPr>
              <w:t>.</w:t>
            </w:r>
          </w:p>
          <w:p w:rsidR="00F35687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6"/>
                <w:szCs w:val="22"/>
                <w:rtl/>
                <w:lang w:val="en-GB"/>
              </w:rPr>
            </w:pPr>
            <w:r w:rsidRPr="00A2394F">
              <w:rPr>
                <w:b/>
                <w:bCs/>
                <w:color w:val="2E74B5" w:themeColor="accent1" w:themeShade="BF"/>
                <w:sz w:val="16"/>
                <w:szCs w:val="22"/>
              </w:rPr>
              <w:t>3-2.D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: تعزيز قدرة الدول الأعضاء على استخدام 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>ا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لاتصالات/تكنولوجيا المعلومات والاتصالات 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>من أجل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الحد من مخاطر الكوارث 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>ومن أجل الاتصالات في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 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>حالات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الطوارئ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>.</w:t>
            </w:r>
          </w:p>
          <w:p w:rsidR="00F35687" w:rsidRPr="00A2394F" w:rsidRDefault="0086300B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6"/>
                <w:szCs w:val="22"/>
                <w:lang w:val="en-GB"/>
              </w:rPr>
            </w:pPr>
          </w:p>
        </w:tc>
        <w:tc>
          <w:tcPr>
            <w:tcW w:w="3359" w:type="dxa"/>
          </w:tcPr>
          <w:p w:rsidR="00F35687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6"/>
                <w:szCs w:val="22"/>
                <w:rtl/>
                <w:lang w:val="en-GB" w:bidi="ar-EG"/>
              </w:rPr>
            </w:pPr>
            <w:bookmarkStart w:id="2" w:name="lt_pId070"/>
            <w:r w:rsidRPr="00A2394F">
              <w:rPr>
                <w:b/>
                <w:bCs/>
                <w:color w:val="2E74B5" w:themeColor="accent1" w:themeShade="BF"/>
                <w:sz w:val="16"/>
                <w:szCs w:val="22"/>
              </w:rPr>
              <w:t>1-3.D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: 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 xml:space="preserve">تعزيز 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قدرة 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>ا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لدول الأعضاء </w:t>
            </w:r>
            <w:del w:id="3" w:author="Rami, Nadia" w:date="2017-09-28T14:50:00Z">
              <w:r w:rsidRPr="00A2394F" w:rsidDel="00DA5462">
                <w:rPr>
                  <w:rFonts w:hint="cs"/>
                  <w:sz w:val="16"/>
                  <w:szCs w:val="22"/>
                  <w:rtl/>
                  <w:lang w:val="en-GB"/>
                </w:rPr>
                <w:delText xml:space="preserve">على </w:delText>
              </w:r>
            </w:del>
            <w:ins w:id="4" w:author="Rami, Nadia" w:date="2017-09-28T14:50:00Z">
              <w:r w:rsidR="00DA5462" w:rsidRPr="00A2394F">
                <w:rPr>
                  <w:rFonts w:hint="cs"/>
                  <w:sz w:val="16"/>
                  <w:szCs w:val="22"/>
                  <w:rtl/>
                  <w:lang w:val="en-GB"/>
                </w:rPr>
                <w:t xml:space="preserve">التي تحتاج إلى </w:t>
              </w:r>
            </w:ins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 xml:space="preserve">تطوير 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سياسات عامة تمكينية وأطر قانونية 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>وتنظيمية مؤاتية ل</w:t>
            </w:r>
            <w:r w:rsidRPr="00A2394F">
              <w:rPr>
                <w:sz w:val="16"/>
                <w:szCs w:val="22"/>
                <w:rtl/>
                <w:lang w:val="en-GB"/>
              </w:rPr>
              <w:t>تنمية الاتصالات/تكنولوجيا المعلومات والاتصالات</w:t>
            </w:r>
            <w:r w:rsidRPr="00A2394F">
              <w:rPr>
                <w:rFonts w:hint="cs"/>
                <w:sz w:val="16"/>
                <w:szCs w:val="22"/>
                <w:rtl/>
                <w:lang w:val="en-GB" w:bidi="ar-EG"/>
              </w:rPr>
              <w:t>.</w:t>
            </w:r>
          </w:p>
          <w:p w:rsidR="00F35687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6"/>
                <w:szCs w:val="22"/>
                <w:rtl/>
                <w:lang w:val="en-GB"/>
              </w:rPr>
            </w:pPr>
            <w:r w:rsidRPr="00A2394F">
              <w:rPr>
                <w:b/>
                <w:bCs/>
                <w:color w:val="2E74B5" w:themeColor="accent1" w:themeShade="BF"/>
                <w:sz w:val="16"/>
                <w:szCs w:val="22"/>
              </w:rPr>
              <w:t>2-3.D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: </w:t>
            </w:r>
            <w:r w:rsidRPr="00AA32B6">
              <w:rPr>
                <w:rFonts w:hint="eastAsia"/>
                <w:sz w:val="16"/>
                <w:szCs w:val="22"/>
                <w:rtl/>
                <w:lang w:val="en-GB"/>
              </w:rPr>
              <w:t>تعزيز</w:t>
            </w:r>
            <w:r w:rsidRPr="00AA32B6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A32B6">
              <w:rPr>
                <w:rFonts w:hint="eastAsia"/>
                <w:sz w:val="16"/>
                <w:szCs w:val="22"/>
                <w:rtl/>
                <w:lang w:val="en-GB"/>
              </w:rPr>
              <w:t>قدرة</w:t>
            </w:r>
            <w:r w:rsidRPr="00AA32B6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A32B6">
              <w:rPr>
                <w:rFonts w:hint="eastAsia"/>
                <w:sz w:val="16"/>
                <w:szCs w:val="22"/>
                <w:rtl/>
                <w:lang w:val="en-GB"/>
              </w:rPr>
              <w:t>الدول</w:t>
            </w:r>
            <w:r w:rsidRPr="00AA32B6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A32B6">
              <w:rPr>
                <w:rFonts w:hint="eastAsia"/>
                <w:sz w:val="16"/>
                <w:szCs w:val="22"/>
                <w:rtl/>
                <w:lang w:val="en-GB"/>
              </w:rPr>
              <w:t>الأعضاء</w:t>
            </w:r>
            <w:r w:rsidRPr="00AA32B6">
              <w:rPr>
                <w:sz w:val="16"/>
                <w:szCs w:val="22"/>
                <w:rtl/>
                <w:lang w:val="en-GB"/>
              </w:rPr>
              <w:t xml:space="preserve"> </w:t>
            </w:r>
            <w:del w:id="5" w:author="Rami, Nadia" w:date="2017-09-28T14:51:00Z">
              <w:r w:rsidRPr="00AA32B6" w:rsidDel="00DA5462">
                <w:rPr>
                  <w:rFonts w:hint="eastAsia"/>
                  <w:sz w:val="16"/>
                  <w:szCs w:val="22"/>
                  <w:rtl/>
                  <w:lang w:val="en-GB"/>
                </w:rPr>
                <w:delText>على</w:delText>
              </w:r>
              <w:r w:rsidRPr="00AA32B6" w:rsidDel="00DA5462">
                <w:rPr>
                  <w:sz w:val="16"/>
                  <w:szCs w:val="22"/>
                  <w:rtl/>
                  <w:lang w:val="en-GB"/>
                </w:rPr>
                <w:delText xml:space="preserve"> </w:delText>
              </w:r>
            </w:del>
            <w:ins w:id="6" w:author="Rami, Nadia" w:date="2017-09-28T14:51:00Z">
              <w:r w:rsidR="00DA5462" w:rsidRPr="00A2394F">
                <w:rPr>
                  <w:rFonts w:hint="cs"/>
                  <w:sz w:val="16"/>
                  <w:szCs w:val="22"/>
                  <w:rtl/>
                  <w:lang w:val="en-GB"/>
                </w:rPr>
                <w:t>التي تحتاج إلى</w:t>
              </w:r>
              <w:r w:rsidR="00DA5462" w:rsidRPr="00AA32B6">
                <w:rPr>
                  <w:sz w:val="16"/>
                  <w:szCs w:val="22"/>
                  <w:rtl/>
                  <w:lang w:val="en-GB"/>
                </w:rPr>
                <w:t xml:space="preserve"> </w:t>
              </w:r>
            </w:ins>
            <w:r w:rsidRPr="00AA32B6">
              <w:rPr>
                <w:rFonts w:hint="eastAsia"/>
                <w:sz w:val="16"/>
                <w:szCs w:val="22"/>
                <w:rtl/>
                <w:lang w:val="en-GB"/>
              </w:rPr>
              <w:t>إنتاج</w:t>
            </w:r>
            <w:r w:rsidRPr="00AA32B6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A32B6">
              <w:rPr>
                <w:rFonts w:hint="eastAsia"/>
                <w:sz w:val="16"/>
                <w:szCs w:val="22"/>
                <w:rtl/>
                <w:lang w:val="en-GB"/>
              </w:rPr>
              <w:t>إحصاءات</w:t>
            </w:r>
            <w:r w:rsidRPr="00AA32B6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A32B6">
              <w:rPr>
                <w:rFonts w:hint="eastAsia"/>
                <w:sz w:val="16"/>
                <w:szCs w:val="22"/>
                <w:rtl/>
                <w:lang w:val="en-GB"/>
              </w:rPr>
              <w:t>لتكنولوجيا</w:t>
            </w:r>
            <w:r w:rsidRPr="00AA32B6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A32B6">
              <w:rPr>
                <w:rFonts w:hint="eastAsia"/>
                <w:sz w:val="16"/>
                <w:szCs w:val="22"/>
                <w:rtl/>
                <w:lang w:val="en-GB"/>
              </w:rPr>
              <w:t>المعلومات</w:t>
            </w:r>
            <w:r w:rsidRPr="00AA32B6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A32B6">
              <w:rPr>
                <w:rFonts w:hint="eastAsia"/>
                <w:sz w:val="16"/>
                <w:szCs w:val="22"/>
                <w:rtl/>
                <w:lang w:val="en-GB"/>
              </w:rPr>
              <w:t>والاتصالات</w:t>
            </w:r>
            <w:r w:rsidRPr="00AA32B6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A32B6">
              <w:rPr>
                <w:rFonts w:hint="eastAsia"/>
                <w:sz w:val="16"/>
                <w:szCs w:val="22"/>
                <w:rtl/>
                <w:lang w:val="en-GB"/>
              </w:rPr>
              <w:t>عالية</w:t>
            </w:r>
            <w:r w:rsidRPr="00AA32B6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A32B6">
              <w:rPr>
                <w:rFonts w:hint="eastAsia"/>
                <w:sz w:val="16"/>
                <w:szCs w:val="22"/>
                <w:rtl/>
                <w:lang w:val="en-GB"/>
              </w:rPr>
              <w:t>الجودة</w:t>
            </w:r>
            <w:r w:rsidRPr="00AA32B6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A32B6">
              <w:rPr>
                <w:rFonts w:hint="eastAsia"/>
                <w:sz w:val="16"/>
                <w:szCs w:val="22"/>
                <w:rtl/>
                <w:lang w:val="en-GB"/>
              </w:rPr>
              <w:t>وقابلة</w:t>
            </w:r>
            <w:r w:rsidRPr="00AA32B6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A32B6">
              <w:rPr>
                <w:rFonts w:hint="eastAsia"/>
                <w:sz w:val="16"/>
                <w:szCs w:val="22"/>
                <w:rtl/>
                <w:lang w:val="en-GB"/>
              </w:rPr>
              <w:t>للمقارنة</w:t>
            </w:r>
            <w:r w:rsidRPr="00AA32B6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A32B6">
              <w:rPr>
                <w:rFonts w:hint="eastAsia"/>
                <w:sz w:val="16"/>
                <w:szCs w:val="22"/>
                <w:rtl/>
                <w:lang w:val="en-GB"/>
              </w:rPr>
              <w:t>دولياً</w:t>
            </w:r>
            <w:r w:rsidRPr="00AA32B6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A32B6">
              <w:rPr>
                <w:rFonts w:hint="eastAsia"/>
                <w:sz w:val="16"/>
                <w:szCs w:val="22"/>
                <w:rtl/>
                <w:lang w:val="en-GB"/>
              </w:rPr>
              <w:t>استناداً</w:t>
            </w:r>
            <w:r w:rsidRPr="00AA32B6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A32B6">
              <w:rPr>
                <w:rFonts w:hint="eastAsia"/>
                <w:sz w:val="16"/>
                <w:szCs w:val="22"/>
                <w:rtl/>
                <w:lang w:val="en-GB"/>
              </w:rPr>
              <w:t>إلى</w:t>
            </w:r>
            <w:r w:rsidRPr="00AA32B6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A32B6">
              <w:rPr>
                <w:rFonts w:hint="eastAsia"/>
                <w:sz w:val="16"/>
                <w:szCs w:val="22"/>
                <w:rtl/>
                <w:lang w:val="en-GB"/>
              </w:rPr>
              <w:t>معايير</w:t>
            </w:r>
            <w:r w:rsidRPr="00AA32B6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A32B6">
              <w:rPr>
                <w:rFonts w:hint="eastAsia"/>
                <w:sz w:val="16"/>
                <w:szCs w:val="22"/>
                <w:rtl/>
                <w:lang w:val="en-GB"/>
              </w:rPr>
              <w:t>ومنهجيات</w:t>
            </w:r>
            <w:r w:rsidRPr="00AA32B6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A32B6">
              <w:rPr>
                <w:rFonts w:hint="eastAsia"/>
                <w:sz w:val="16"/>
                <w:szCs w:val="22"/>
                <w:rtl/>
                <w:lang w:val="en-GB"/>
              </w:rPr>
              <w:t>متفق</w:t>
            </w:r>
            <w:r w:rsidRPr="00AA32B6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A32B6">
              <w:rPr>
                <w:rFonts w:hint="eastAsia"/>
                <w:sz w:val="16"/>
                <w:szCs w:val="22"/>
                <w:rtl/>
                <w:lang w:val="en-GB"/>
              </w:rPr>
              <w:t>عليها</w:t>
            </w:r>
            <w:r w:rsidRPr="00AA32B6">
              <w:rPr>
                <w:sz w:val="16"/>
                <w:szCs w:val="22"/>
                <w:rtl/>
                <w:lang w:val="en-GB"/>
              </w:rPr>
              <w:t>.</w:t>
            </w:r>
          </w:p>
          <w:p w:rsidR="00F35687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6"/>
                <w:szCs w:val="22"/>
                <w:rtl/>
                <w:lang w:val="en-GB"/>
              </w:rPr>
            </w:pPr>
            <w:r w:rsidRPr="00A2394F">
              <w:rPr>
                <w:b/>
                <w:bCs/>
                <w:color w:val="2E74B5" w:themeColor="accent1" w:themeShade="BF"/>
                <w:sz w:val="16"/>
                <w:szCs w:val="22"/>
              </w:rPr>
              <w:t>3-3.D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: تحسين القدرات 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>البشرية و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المؤسسية لأعضاء الاتحاد 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 xml:space="preserve">من أجل الاستفادة </w:t>
            </w:r>
            <w:r w:rsidRPr="00A2394F">
              <w:rPr>
                <w:sz w:val="16"/>
                <w:szCs w:val="22"/>
                <w:rtl/>
                <w:lang w:val="en-GB"/>
              </w:rPr>
              <w:t>من الإمكانات الكاملة للاتصالات/تكنولوجيا المعلومات والاتصالات.</w:t>
            </w:r>
          </w:p>
          <w:p w:rsidR="00F35687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6"/>
                <w:szCs w:val="22"/>
                <w:lang w:val="en-GB"/>
              </w:rPr>
            </w:pPr>
            <w:r w:rsidRPr="00A2394F">
              <w:rPr>
                <w:b/>
                <w:bCs/>
                <w:color w:val="2E74B5" w:themeColor="accent1" w:themeShade="BF"/>
                <w:sz w:val="16"/>
                <w:szCs w:val="22"/>
              </w:rPr>
              <w:t>4-3.D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: تعزيز قدرات أعضاء الاتحاد 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 xml:space="preserve">من أجل إدراج </w:t>
            </w:r>
            <w:r w:rsidRPr="00A2394F">
              <w:rPr>
                <w:sz w:val="16"/>
                <w:szCs w:val="22"/>
                <w:rtl/>
                <w:lang w:val="en-GB"/>
              </w:rPr>
              <w:t>الابتكار في الاتصالات/تكنولوجيا المعلومات والاتصالات في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> </w:t>
            </w:r>
            <w:r w:rsidRPr="00A2394F">
              <w:rPr>
                <w:sz w:val="16"/>
                <w:szCs w:val="22"/>
                <w:rtl/>
                <w:lang w:val="en-GB"/>
              </w:rPr>
              <w:t>برامج التنمية الوطنية.</w:t>
            </w:r>
            <w:bookmarkEnd w:id="2"/>
          </w:p>
        </w:tc>
        <w:tc>
          <w:tcPr>
            <w:tcW w:w="3906" w:type="dxa"/>
          </w:tcPr>
          <w:p w:rsidR="00F35687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6"/>
                <w:szCs w:val="22"/>
                <w:rtl/>
                <w:lang w:val="en-GB"/>
              </w:rPr>
            </w:pPr>
            <w:bookmarkStart w:id="7" w:name="lt_pId078"/>
            <w:r w:rsidRPr="00A2394F">
              <w:rPr>
                <w:b/>
                <w:bCs/>
                <w:color w:val="2E74B5" w:themeColor="accent1" w:themeShade="BF"/>
                <w:sz w:val="16"/>
                <w:szCs w:val="22"/>
              </w:rPr>
              <w:t>1-4.D</w:t>
            </w:r>
            <w:r w:rsidRPr="00A2394F">
              <w:rPr>
                <w:sz w:val="16"/>
                <w:szCs w:val="22"/>
                <w:rtl/>
                <w:lang w:val="en-GB"/>
              </w:rPr>
              <w:t>: تحسين النفاذ إلى الاتصالات/تكنولوجيا المعلومات والاتصالات واستخدامها في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 xml:space="preserve"> أقل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البلدان نمواً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 </w:t>
            </w:r>
            <w:r w:rsidRPr="00A2394F">
              <w:rPr>
                <w:sz w:val="16"/>
                <w:szCs w:val="22"/>
              </w:rPr>
              <w:t>(LDC)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والدول الجزرية الصغيرة 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>النامية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 </w:t>
            </w:r>
            <w:r w:rsidRPr="00A2394F">
              <w:rPr>
                <w:sz w:val="16"/>
                <w:szCs w:val="22"/>
              </w:rPr>
              <w:t>(SIDS)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sz w:val="16"/>
                <w:szCs w:val="22"/>
                <w:rtl/>
                <w:lang w:val="en-GB"/>
              </w:rPr>
              <w:t>والبلدان النامية غير الساحلية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 </w:t>
            </w:r>
            <w:r w:rsidRPr="00A2394F">
              <w:rPr>
                <w:sz w:val="16"/>
                <w:szCs w:val="22"/>
              </w:rPr>
              <w:t>(LLDC)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والبلدان التي تمر اقتصاداتها بمرحلة انتقال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>ية</w:t>
            </w:r>
            <w:r w:rsidRPr="00A2394F">
              <w:rPr>
                <w:sz w:val="16"/>
                <w:szCs w:val="22"/>
                <w:rtl/>
                <w:lang w:val="en-GB"/>
              </w:rPr>
              <w:t>.</w:t>
            </w:r>
          </w:p>
          <w:p w:rsidR="00F35687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6"/>
                <w:szCs w:val="22"/>
                <w:rtl/>
                <w:lang w:val="en-GB"/>
              </w:rPr>
            </w:pPr>
            <w:r w:rsidRPr="00A2394F">
              <w:rPr>
                <w:b/>
                <w:bCs/>
                <w:color w:val="2E74B5" w:themeColor="accent1" w:themeShade="BF"/>
                <w:sz w:val="16"/>
                <w:szCs w:val="22"/>
              </w:rPr>
              <w:t>2-4.D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: تحسين 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>قدرة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أعضاء الاتحاد على الاستفادة من تطبيقات تكنولوجيا المعلومات 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 xml:space="preserve">والاتصالات 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بما فيها 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 xml:space="preserve">التطبيقات </w:t>
            </w:r>
            <w:r w:rsidRPr="00A2394F">
              <w:rPr>
                <w:sz w:val="16"/>
                <w:szCs w:val="22"/>
                <w:rtl/>
                <w:lang w:val="en-GB"/>
              </w:rPr>
              <w:t>المتنقلة</w:t>
            </w:r>
            <w:del w:id="8" w:author="Gergis, Mina" w:date="2017-09-27T15:43:00Z">
              <w:r w:rsidRPr="00A2394F" w:rsidDel="00A17821">
                <w:rPr>
                  <w:sz w:val="16"/>
                  <w:szCs w:val="22"/>
                  <w:rtl/>
                  <w:lang w:val="en-GB"/>
                </w:rPr>
                <w:delText xml:space="preserve">، في المجالات </w:delText>
              </w:r>
              <w:r w:rsidRPr="00A2394F" w:rsidDel="00A17821">
                <w:rPr>
                  <w:rFonts w:hint="cs"/>
                  <w:sz w:val="16"/>
                  <w:szCs w:val="22"/>
                  <w:rtl/>
                  <w:lang w:val="en-GB"/>
                </w:rPr>
                <w:delText xml:space="preserve">ذات </w:delText>
              </w:r>
              <w:r w:rsidRPr="00A2394F" w:rsidDel="00A17821">
                <w:rPr>
                  <w:sz w:val="16"/>
                  <w:szCs w:val="22"/>
                  <w:rtl/>
                  <w:lang w:val="en-GB"/>
                </w:rPr>
                <w:delText xml:space="preserve">الأولوية </w:delText>
              </w:r>
              <w:r w:rsidRPr="00A2394F" w:rsidDel="00A17821">
                <w:rPr>
                  <w:rFonts w:hint="cs"/>
                  <w:sz w:val="16"/>
                  <w:szCs w:val="22"/>
                  <w:rtl/>
                  <w:lang w:val="en-GB"/>
                </w:rPr>
                <w:delText xml:space="preserve">العالية </w:delText>
              </w:r>
              <w:r w:rsidRPr="00A2394F" w:rsidDel="00A17821">
                <w:rPr>
                  <w:sz w:val="16"/>
                  <w:szCs w:val="22"/>
                  <w:rtl/>
                  <w:lang w:val="en-GB"/>
                </w:rPr>
                <w:delText>(مثل</w:delText>
              </w:r>
              <w:r w:rsidRPr="00A2394F" w:rsidDel="00A17821">
                <w:rPr>
                  <w:rFonts w:hint="cs"/>
                  <w:sz w:val="16"/>
                  <w:szCs w:val="22"/>
                  <w:rtl/>
                  <w:lang w:val="en-GB"/>
                </w:rPr>
                <w:delText> </w:delText>
              </w:r>
              <w:r w:rsidRPr="00A2394F" w:rsidDel="00A17821">
                <w:rPr>
                  <w:sz w:val="16"/>
                  <w:szCs w:val="22"/>
                  <w:rtl/>
                  <w:lang w:val="en-GB"/>
                </w:rPr>
                <w:delText xml:space="preserve">الصحة والزراعة والتجارة </w:delText>
              </w:r>
              <w:r w:rsidRPr="00A2394F" w:rsidDel="00A17821">
                <w:rPr>
                  <w:rFonts w:hint="cs"/>
                  <w:sz w:val="16"/>
                  <w:szCs w:val="22"/>
                  <w:rtl/>
                  <w:lang w:val="en-GB"/>
                </w:rPr>
                <w:delText xml:space="preserve">والإدارة </w:delText>
              </w:r>
              <w:r w:rsidRPr="00A2394F" w:rsidDel="00A17821">
                <w:rPr>
                  <w:sz w:val="16"/>
                  <w:szCs w:val="22"/>
                  <w:rtl/>
                  <w:lang w:val="en-GB"/>
                </w:rPr>
                <w:delText>والتعليم والتمويل)</w:delText>
              </w:r>
            </w:del>
            <w:r w:rsidRPr="00A2394F">
              <w:rPr>
                <w:sz w:val="16"/>
                <w:szCs w:val="22"/>
                <w:rtl/>
                <w:lang w:val="en-GB"/>
              </w:rPr>
              <w:t>.</w:t>
            </w:r>
          </w:p>
          <w:p w:rsidR="00F35687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6"/>
                <w:szCs w:val="22"/>
                <w:rtl/>
                <w:lang w:val="en-GB"/>
              </w:rPr>
            </w:pPr>
            <w:r w:rsidRPr="00A2394F">
              <w:rPr>
                <w:b/>
                <w:bCs/>
                <w:color w:val="2E74B5" w:themeColor="accent1" w:themeShade="BF"/>
                <w:sz w:val="16"/>
                <w:szCs w:val="22"/>
              </w:rPr>
              <w:t>3-4.D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: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تعزيز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قدرة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del w:id="9" w:author="Rami, Nadia" w:date="2017-09-28T14:53:00Z">
              <w:r w:rsidRPr="00A2394F" w:rsidDel="00DA5462">
                <w:rPr>
                  <w:rFonts w:hint="eastAsia"/>
                  <w:sz w:val="16"/>
                  <w:szCs w:val="22"/>
                  <w:rtl/>
                  <w:lang w:val="en-GB"/>
                </w:rPr>
                <w:delText>أعضاء</w:delText>
              </w:r>
              <w:r w:rsidRPr="00A2394F" w:rsidDel="00DA5462">
                <w:rPr>
                  <w:sz w:val="16"/>
                  <w:szCs w:val="22"/>
                  <w:rtl/>
                  <w:lang w:val="en-GB"/>
                </w:rPr>
                <w:delText xml:space="preserve"> </w:delText>
              </w:r>
            </w:del>
            <w:ins w:id="10" w:author="Rami, Nadia" w:date="2017-09-28T14:53:00Z">
              <w:r w:rsidR="00DA5462" w:rsidRPr="00A2394F">
                <w:rPr>
                  <w:rFonts w:hint="cs"/>
                  <w:sz w:val="16"/>
                  <w:szCs w:val="22"/>
                  <w:rtl/>
                  <w:lang w:val="en-GB"/>
                </w:rPr>
                <w:t>الدول الأعضاء في</w:t>
              </w:r>
              <w:r w:rsidR="00DA5462" w:rsidRPr="00A2394F">
                <w:rPr>
                  <w:sz w:val="16"/>
                  <w:szCs w:val="22"/>
                  <w:rtl/>
                  <w:lang w:val="en-GB"/>
                </w:rPr>
                <w:t xml:space="preserve"> </w:t>
              </w:r>
            </w:ins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الاتحاد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del w:id="11" w:author="Rami, Nadia" w:date="2017-09-28T14:53:00Z">
              <w:r w:rsidRPr="00A2394F" w:rsidDel="00DA5462">
                <w:rPr>
                  <w:rFonts w:hint="eastAsia"/>
                  <w:sz w:val="16"/>
                  <w:szCs w:val="22"/>
                  <w:rtl/>
                  <w:lang w:val="en-GB"/>
                </w:rPr>
                <w:delText>على</w:delText>
              </w:r>
              <w:r w:rsidRPr="00A2394F" w:rsidDel="00DA5462">
                <w:rPr>
                  <w:sz w:val="16"/>
                  <w:szCs w:val="22"/>
                  <w:rtl/>
                  <w:lang w:val="en-GB"/>
                </w:rPr>
                <w:delText xml:space="preserve"> </w:delText>
              </w:r>
            </w:del>
            <w:ins w:id="12" w:author="Rami, Nadia" w:date="2017-09-28T14:53:00Z">
              <w:r w:rsidR="00DA5462" w:rsidRPr="00A2394F">
                <w:rPr>
                  <w:rFonts w:hint="cs"/>
                  <w:sz w:val="16"/>
                  <w:szCs w:val="22"/>
                  <w:rtl/>
                  <w:lang w:val="en-GB"/>
                </w:rPr>
                <w:t>التي تحتاج إلى</w:t>
              </w:r>
              <w:r w:rsidR="00DA5462" w:rsidRPr="00A2394F">
                <w:rPr>
                  <w:sz w:val="16"/>
                  <w:szCs w:val="22"/>
                  <w:rtl/>
                  <w:lang w:val="en-GB"/>
                </w:rPr>
                <w:t xml:space="preserve"> </w:t>
              </w:r>
            </w:ins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تطوير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استراتيجيات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وسياسات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وممارسات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من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أجل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الشمول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الرقمي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لا سيما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فيما يتعلق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بالأشخاص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ذوي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الاحتياجات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المحددة</w:t>
            </w:r>
            <w:r w:rsidRPr="00A2394F">
              <w:rPr>
                <w:sz w:val="16"/>
                <w:szCs w:val="22"/>
                <w:rtl/>
                <w:lang w:val="en-GB"/>
              </w:rPr>
              <w:t>.</w:t>
            </w:r>
          </w:p>
          <w:p w:rsidR="00F35687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ins w:id="13" w:author="Gergis, Mina" w:date="2017-09-27T15:45:00Z"/>
                <w:sz w:val="16"/>
                <w:szCs w:val="22"/>
                <w:rtl/>
                <w:lang w:val="en-GB"/>
              </w:rPr>
            </w:pPr>
            <w:r w:rsidRPr="00A2394F">
              <w:rPr>
                <w:b/>
                <w:bCs/>
                <w:color w:val="2E74B5" w:themeColor="accent1" w:themeShade="BF"/>
                <w:sz w:val="16"/>
                <w:szCs w:val="22"/>
              </w:rPr>
              <w:t>4-4.D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: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تعزيز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قدرة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del w:id="14" w:author="Rami, Nadia" w:date="2017-09-28T14:54:00Z">
              <w:r w:rsidRPr="00A2394F" w:rsidDel="00DA5462">
                <w:rPr>
                  <w:rFonts w:hint="eastAsia"/>
                  <w:sz w:val="16"/>
                  <w:szCs w:val="22"/>
                  <w:rtl/>
                  <w:lang w:val="en-GB"/>
                </w:rPr>
                <w:delText>أعضاء</w:delText>
              </w:r>
              <w:r w:rsidRPr="00A2394F" w:rsidDel="00DA5462">
                <w:rPr>
                  <w:sz w:val="16"/>
                  <w:szCs w:val="22"/>
                  <w:rtl/>
                  <w:lang w:val="en-GB"/>
                </w:rPr>
                <w:delText xml:space="preserve"> </w:delText>
              </w:r>
            </w:del>
            <w:ins w:id="15" w:author="Rami, Nadia" w:date="2017-09-28T14:54:00Z">
              <w:r w:rsidR="00DA5462" w:rsidRPr="00A2394F">
                <w:rPr>
                  <w:rFonts w:hint="cs"/>
                  <w:sz w:val="16"/>
                  <w:szCs w:val="22"/>
                  <w:rtl/>
                  <w:lang w:val="en-GB"/>
                </w:rPr>
                <w:t>الدول الأعضاء في</w:t>
              </w:r>
              <w:r w:rsidR="00DA5462" w:rsidRPr="00A2394F">
                <w:rPr>
                  <w:sz w:val="16"/>
                  <w:szCs w:val="22"/>
                  <w:rtl/>
                  <w:lang w:val="en-GB"/>
                </w:rPr>
                <w:t xml:space="preserve"> </w:t>
              </w:r>
            </w:ins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الاتحاد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del w:id="16" w:author="Rami, Nadia" w:date="2017-09-28T14:54:00Z">
              <w:r w:rsidRPr="00A2394F" w:rsidDel="00DA5462">
                <w:rPr>
                  <w:rFonts w:hint="eastAsia"/>
                  <w:sz w:val="16"/>
                  <w:szCs w:val="22"/>
                  <w:rtl/>
                  <w:lang w:val="en-GB"/>
                </w:rPr>
                <w:delText>على</w:delText>
              </w:r>
              <w:r w:rsidRPr="00A2394F" w:rsidDel="00DA5462">
                <w:rPr>
                  <w:sz w:val="16"/>
                  <w:szCs w:val="22"/>
                  <w:rtl/>
                  <w:lang w:val="en-GB"/>
                </w:rPr>
                <w:delText xml:space="preserve"> </w:delText>
              </w:r>
            </w:del>
            <w:ins w:id="17" w:author="Rami, Nadia" w:date="2017-09-28T14:54:00Z">
              <w:r w:rsidR="00DA5462" w:rsidRPr="00A2394F">
                <w:rPr>
                  <w:rFonts w:hint="cs"/>
                  <w:sz w:val="16"/>
                  <w:szCs w:val="22"/>
                  <w:rtl/>
                  <w:lang w:val="en-GB"/>
                </w:rPr>
                <w:t>التي تحتاج إلى</w:t>
              </w:r>
              <w:r w:rsidR="00DA5462" w:rsidRPr="00A2394F">
                <w:rPr>
                  <w:sz w:val="16"/>
                  <w:szCs w:val="22"/>
                  <w:rtl/>
                  <w:lang w:val="en-GB"/>
                </w:rPr>
                <w:t xml:space="preserve"> </w:t>
              </w:r>
            </w:ins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تطوير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استراتيجيات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وحلول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ins w:id="18" w:author="Rami, Nadia" w:date="2017-09-28T14:54:00Z">
              <w:r w:rsidR="00DA5462" w:rsidRPr="00A2394F">
                <w:rPr>
                  <w:rFonts w:hint="cs"/>
                  <w:sz w:val="16"/>
                  <w:szCs w:val="22"/>
                  <w:rtl/>
                  <w:lang w:val="en-GB"/>
                </w:rPr>
                <w:t xml:space="preserve">رقمية </w:t>
              </w:r>
            </w:ins>
            <w:del w:id="19" w:author="Rami, Nadia" w:date="2017-09-28T14:55:00Z">
              <w:r w:rsidRPr="00A2394F" w:rsidDel="00DA5462">
                <w:rPr>
                  <w:rFonts w:hint="eastAsia"/>
                  <w:sz w:val="16"/>
                  <w:szCs w:val="22"/>
                  <w:rtl/>
                  <w:lang w:val="en-GB"/>
                </w:rPr>
                <w:delText>لتكنولوجيا</w:delText>
              </w:r>
              <w:r w:rsidRPr="00A2394F" w:rsidDel="00DA5462">
                <w:rPr>
                  <w:sz w:val="16"/>
                  <w:szCs w:val="22"/>
                  <w:rtl/>
                  <w:lang w:val="en-GB"/>
                </w:rPr>
                <w:delText xml:space="preserve"> </w:delText>
              </w:r>
              <w:r w:rsidRPr="00A2394F" w:rsidDel="00DA5462">
                <w:rPr>
                  <w:rFonts w:hint="eastAsia"/>
                  <w:sz w:val="16"/>
                  <w:szCs w:val="22"/>
                  <w:rtl/>
                  <w:lang w:val="en-GB"/>
                </w:rPr>
                <w:delText>المعلومات</w:delText>
              </w:r>
              <w:r w:rsidRPr="00A2394F" w:rsidDel="00DA5462">
                <w:rPr>
                  <w:sz w:val="16"/>
                  <w:szCs w:val="22"/>
                  <w:rtl/>
                  <w:lang w:val="en-GB"/>
                </w:rPr>
                <w:delText xml:space="preserve"> </w:delText>
              </w:r>
              <w:r w:rsidRPr="00A2394F" w:rsidDel="00DA5462">
                <w:rPr>
                  <w:rFonts w:hint="eastAsia"/>
                  <w:sz w:val="16"/>
                  <w:szCs w:val="22"/>
                  <w:rtl/>
                  <w:lang w:val="en-GB"/>
                </w:rPr>
                <w:delText>والاتصالات</w:delText>
              </w:r>
              <w:r w:rsidRPr="00A2394F" w:rsidDel="00DA5462">
                <w:rPr>
                  <w:sz w:val="16"/>
                  <w:szCs w:val="22"/>
                  <w:rtl/>
                  <w:lang w:val="en-GB"/>
                </w:rPr>
                <w:delText xml:space="preserve"> </w:delText>
              </w:r>
            </w:del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ترمي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إلى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التكيف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مع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تغير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المناخ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والتخفيف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من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وطأته</w:t>
            </w:r>
            <w:ins w:id="20" w:author="Rami, Nadia" w:date="2017-09-28T15:56:00Z">
              <w:r w:rsidR="004E1565" w:rsidRPr="00A2394F">
                <w:rPr>
                  <w:rFonts w:hint="cs"/>
                  <w:sz w:val="16"/>
                  <w:szCs w:val="22"/>
                  <w:rtl/>
                  <w:lang w:bidi="ar-EG"/>
                </w:rPr>
                <w:t xml:space="preserve"> باستعمال</w:t>
              </w:r>
            </w:ins>
            <w:ins w:id="21" w:author="Rami, Nadia" w:date="2017-09-28T14:55:00Z">
              <w:r w:rsidR="00DA5462" w:rsidRPr="00A2394F">
                <w:rPr>
                  <w:rFonts w:hint="cs"/>
                  <w:sz w:val="16"/>
                  <w:szCs w:val="22"/>
                  <w:rtl/>
                  <w:lang w:val="en-GB"/>
                </w:rPr>
                <w:t xml:space="preserve"> تكنولوجيا المعلومات</w:t>
              </w:r>
            </w:ins>
            <w:ins w:id="22" w:author="Gergis, Mina" w:date="2017-09-29T09:02:00Z">
              <w:r w:rsidR="00164609" w:rsidRPr="00A2394F">
                <w:rPr>
                  <w:rFonts w:hint="eastAsia"/>
                  <w:sz w:val="16"/>
                  <w:szCs w:val="22"/>
                  <w:rtl/>
                  <w:lang w:val="en-GB"/>
                </w:rPr>
                <w:t> </w:t>
              </w:r>
            </w:ins>
            <w:ins w:id="23" w:author="Rami, Nadia" w:date="2017-09-28T14:55:00Z">
              <w:r w:rsidR="00DA5462" w:rsidRPr="00A2394F">
                <w:rPr>
                  <w:rFonts w:hint="cs"/>
                  <w:sz w:val="16"/>
                  <w:szCs w:val="22"/>
                  <w:rtl/>
                  <w:lang w:val="en-GB"/>
                </w:rPr>
                <w:t>والاتصالات</w:t>
              </w:r>
            </w:ins>
            <w:r w:rsidRPr="00A2394F">
              <w:rPr>
                <w:sz w:val="16"/>
                <w:szCs w:val="22"/>
                <w:rtl/>
                <w:lang w:val="en-GB"/>
              </w:rPr>
              <w:t>.</w:t>
            </w:r>
            <w:bookmarkEnd w:id="7"/>
          </w:p>
          <w:p w:rsidR="0013375D" w:rsidRPr="00A2394F" w:rsidRDefault="00AE61F2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6"/>
                <w:szCs w:val="22"/>
                <w:lang w:val="en-GB" w:bidi="ar-EG"/>
              </w:rPr>
            </w:pPr>
            <w:ins w:id="24" w:author="Gergis, Mina" w:date="2017-09-29T09:03:00Z">
              <w:r w:rsidRPr="00A2394F">
                <w:rPr>
                  <w:b/>
                  <w:bCs/>
                  <w:sz w:val="16"/>
                  <w:szCs w:val="22"/>
                </w:rPr>
                <w:t>5-4.D</w:t>
              </w:r>
              <w:r w:rsidRPr="00A2394F">
                <w:rPr>
                  <w:rFonts w:hint="cs"/>
                  <w:sz w:val="16"/>
                  <w:szCs w:val="22"/>
                  <w:rtl/>
                </w:rPr>
                <w:t xml:space="preserve">: </w:t>
              </w:r>
            </w:ins>
            <w:ins w:id="25" w:author="Gergis, Mina" w:date="2017-09-27T15:50:00Z">
              <w:r w:rsidR="0013375D" w:rsidRPr="00A2394F">
                <w:rPr>
                  <w:rFonts w:hint="eastAsia"/>
                  <w:sz w:val="16"/>
                  <w:szCs w:val="22"/>
                  <w:rtl/>
                  <w:lang w:val="en-GB"/>
                </w:rPr>
                <w:t>تعزيز</w:t>
              </w:r>
              <w:r w:rsidR="0013375D" w:rsidRPr="00A2394F">
                <w:rPr>
                  <w:sz w:val="16"/>
                  <w:szCs w:val="22"/>
                  <w:rtl/>
                  <w:lang w:val="en-GB"/>
                </w:rPr>
                <w:t xml:space="preserve"> </w:t>
              </w:r>
            </w:ins>
            <w:ins w:id="26" w:author="El Wardany, Samy" w:date="2017-10-05T17:36:00Z">
              <w:r w:rsidR="00C603B4" w:rsidRPr="00A2394F">
                <w:rPr>
                  <w:rFonts w:hint="cs"/>
                  <w:sz w:val="16"/>
                  <w:szCs w:val="22"/>
                  <w:rtl/>
                  <w:lang w:val="en-GB"/>
                </w:rPr>
                <w:t xml:space="preserve">استعمال </w:t>
              </w:r>
            </w:ins>
            <w:ins w:id="27" w:author="Gergis, Mina" w:date="2017-09-27T15:50:00Z">
              <w:r w:rsidR="0013375D" w:rsidRPr="00A2394F">
                <w:rPr>
                  <w:rFonts w:hint="eastAsia"/>
                  <w:sz w:val="16"/>
                  <w:szCs w:val="22"/>
                  <w:rtl/>
                  <w:lang w:val="en-GB"/>
                </w:rPr>
                <w:t>التكنولوجيا</w:t>
              </w:r>
              <w:r w:rsidR="0013375D" w:rsidRPr="00A2394F">
                <w:rPr>
                  <w:sz w:val="16"/>
                  <w:szCs w:val="22"/>
                  <w:rtl/>
                  <w:lang w:val="en-GB"/>
                </w:rPr>
                <w:t xml:space="preserve"> </w:t>
              </w:r>
              <w:r w:rsidR="0013375D" w:rsidRPr="00A2394F">
                <w:rPr>
                  <w:rFonts w:hint="eastAsia"/>
                  <w:sz w:val="16"/>
                  <w:szCs w:val="22"/>
                  <w:rtl/>
                  <w:lang w:val="en-GB"/>
                </w:rPr>
                <w:t>التمكينية،</w:t>
              </w:r>
              <w:r w:rsidR="0013375D" w:rsidRPr="00A2394F">
                <w:rPr>
                  <w:sz w:val="16"/>
                  <w:szCs w:val="22"/>
                  <w:rtl/>
                  <w:lang w:val="en-GB"/>
                </w:rPr>
                <w:t xml:space="preserve"> </w:t>
              </w:r>
              <w:r w:rsidR="0013375D" w:rsidRPr="00A2394F">
                <w:rPr>
                  <w:rFonts w:hint="eastAsia"/>
                  <w:sz w:val="16"/>
                  <w:szCs w:val="22"/>
                  <w:rtl/>
                  <w:lang w:val="en-GB"/>
                </w:rPr>
                <w:t>وبخاصة</w:t>
              </w:r>
              <w:r w:rsidR="0013375D" w:rsidRPr="00A2394F">
                <w:rPr>
                  <w:sz w:val="16"/>
                  <w:szCs w:val="22"/>
                  <w:rtl/>
                  <w:lang w:val="en-GB"/>
                </w:rPr>
                <w:t xml:space="preserve"> </w:t>
              </w:r>
              <w:r w:rsidR="0013375D" w:rsidRPr="00A2394F">
                <w:rPr>
                  <w:rFonts w:hint="eastAsia"/>
                  <w:sz w:val="16"/>
                  <w:szCs w:val="22"/>
                  <w:rtl/>
                  <w:lang w:val="en-GB"/>
                </w:rPr>
                <w:t>تكنولوجيا</w:t>
              </w:r>
              <w:r w:rsidR="0013375D" w:rsidRPr="00A2394F">
                <w:rPr>
                  <w:sz w:val="16"/>
                  <w:szCs w:val="22"/>
                  <w:rtl/>
                  <w:lang w:val="en-GB"/>
                </w:rPr>
                <w:t xml:space="preserve"> </w:t>
              </w:r>
              <w:r w:rsidR="0013375D" w:rsidRPr="00A2394F">
                <w:rPr>
                  <w:rFonts w:hint="eastAsia"/>
                  <w:sz w:val="16"/>
                  <w:szCs w:val="22"/>
                  <w:rtl/>
                  <w:lang w:val="en-GB"/>
                </w:rPr>
                <w:t>المعلومات</w:t>
              </w:r>
              <w:r w:rsidR="0013375D" w:rsidRPr="00A2394F">
                <w:rPr>
                  <w:sz w:val="16"/>
                  <w:szCs w:val="22"/>
                  <w:rtl/>
                  <w:lang w:val="en-GB"/>
                </w:rPr>
                <w:t xml:space="preserve"> </w:t>
              </w:r>
              <w:r w:rsidR="0013375D" w:rsidRPr="00A2394F">
                <w:rPr>
                  <w:rFonts w:hint="eastAsia"/>
                  <w:sz w:val="16"/>
                  <w:szCs w:val="22"/>
                  <w:rtl/>
                  <w:lang w:val="en-GB"/>
                </w:rPr>
                <w:t>والاتصالات،</w:t>
              </w:r>
              <w:r w:rsidR="0013375D" w:rsidRPr="00A2394F">
                <w:rPr>
                  <w:sz w:val="16"/>
                  <w:szCs w:val="22"/>
                  <w:rtl/>
                  <w:lang w:val="en-GB"/>
                </w:rPr>
                <w:t xml:space="preserve"> </w:t>
              </w:r>
              <w:r w:rsidR="0013375D" w:rsidRPr="00A2394F">
                <w:rPr>
                  <w:rFonts w:hint="eastAsia"/>
                  <w:sz w:val="16"/>
                  <w:szCs w:val="22"/>
                  <w:rtl/>
                  <w:lang w:val="en-GB"/>
                </w:rPr>
                <w:t>من</w:t>
              </w:r>
              <w:r w:rsidR="0013375D" w:rsidRPr="00A2394F">
                <w:rPr>
                  <w:sz w:val="16"/>
                  <w:szCs w:val="22"/>
                  <w:rtl/>
                  <w:lang w:val="en-GB"/>
                </w:rPr>
                <w:t xml:space="preserve"> </w:t>
              </w:r>
              <w:r w:rsidR="0013375D" w:rsidRPr="00A2394F">
                <w:rPr>
                  <w:rFonts w:hint="eastAsia"/>
                  <w:sz w:val="16"/>
                  <w:szCs w:val="22"/>
                  <w:rtl/>
                  <w:lang w:val="en-GB"/>
                </w:rPr>
                <w:t>أجل</w:t>
              </w:r>
              <w:r w:rsidR="0013375D" w:rsidRPr="00A2394F">
                <w:rPr>
                  <w:sz w:val="16"/>
                  <w:szCs w:val="22"/>
                  <w:rtl/>
                  <w:lang w:val="en-GB"/>
                </w:rPr>
                <w:t xml:space="preserve"> </w:t>
              </w:r>
              <w:r w:rsidR="0013375D" w:rsidRPr="00A2394F">
                <w:rPr>
                  <w:rFonts w:hint="eastAsia"/>
                  <w:sz w:val="16"/>
                  <w:szCs w:val="22"/>
                  <w:rtl/>
                  <w:lang w:val="en-GB"/>
                </w:rPr>
                <w:t>تعزيز</w:t>
              </w:r>
              <w:r w:rsidR="0013375D" w:rsidRPr="00A2394F">
                <w:rPr>
                  <w:sz w:val="16"/>
                  <w:szCs w:val="22"/>
                  <w:rtl/>
                  <w:lang w:val="en-GB"/>
                </w:rPr>
                <w:t xml:space="preserve"> </w:t>
              </w:r>
              <w:r w:rsidR="0013375D" w:rsidRPr="00A2394F">
                <w:rPr>
                  <w:rFonts w:hint="eastAsia"/>
                  <w:sz w:val="16"/>
                  <w:szCs w:val="22"/>
                  <w:rtl/>
                  <w:lang w:val="en-GB"/>
                </w:rPr>
                <w:t>تمكين</w:t>
              </w:r>
              <w:r w:rsidR="0013375D" w:rsidRPr="00A2394F">
                <w:rPr>
                  <w:sz w:val="16"/>
                  <w:szCs w:val="22"/>
                  <w:rtl/>
                  <w:lang w:val="en-GB"/>
                </w:rPr>
                <w:t xml:space="preserve"> </w:t>
              </w:r>
              <w:r w:rsidR="0013375D" w:rsidRPr="00A2394F">
                <w:rPr>
                  <w:rFonts w:hint="eastAsia"/>
                  <w:sz w:val="16"/>
                  <w:szCs w:val="22"/>
                  <w:rtl/>
                  <w:lang w:val="en-GB"/>
                </w:rPr>
                <w:t>المرأة</w:t>
              </w:r>
            </w:ins>
            <w:ins w:id="28" w:author="Gergis, Mina" w:date="2017-09-29T09:03:00Z">
              <w:r w:rsidRPr="00A2394F">
                <w:rPr>
                  <w:rFonts w:hint="cs"/>
                  <w:sz w:val="16"/>
                  <w:szCs w:val="22"/>
                  <w:rtl/>
                  <w:lang w:val="en-GB"/>
                </w:rPr>
                <w:t> </w:t>
              </w:r>
            </w:ins>
            <w:ins w:id="29" w:author="Rami, Nadia" w:date="2017-09-28T15:09:00Z">
              <w:r w:rsidR="00617DF0" w:rsidRPr="00A2394F">
                <w:rPr>
                  <w:rFonts w:hint="cs"/>
                  <w:sz w:val="16"/>
                  <w:szCs w:val="22"/>
                  <w:rtl/>
                  <w:lang w:val="en-GB"/>
                </w:rPr>
                <w:t>والفتيات</w:t>
              </w:r>
              <w:r w:rsidR="00FE405C" w:rsidRPr="00A2394F">
                <w:rPr>
                  <w:rFonts w:hint="cs"/>
                  <w:sz w:val="16"/>
                  <w:szCs w:val="22"/>
                  <w:rtl/>
                  <w:lang w:val="en-GB"/>
                </w:rPr>
                <w:t>.</w:t>
              </w:r>
            </w:ins>
          </w:p>
        </w:tc>
      </w:tr>
      <w:tr w:rsidR="004E7666" w:rsidRPr="00A2394F" w:rsidTr="00AA32B6">
        <w:trPr>
          <w:cantSplit/>
        </w:trPr>
        <w:tc>
          <w:tcPr>
            <w:tcW w:w="659" w:type="dxa"/>
            <w:textDirection w:val="btLr"/>
          </w:tcPr>
          <w:p w:rsidR="004E7666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113" w:right="113"/>
              <w:jc w:val="center"/>
              <w:textAlignment w:val="baseline"/>
              <w:rPr>
                <w:color w:val="4F81BD"/>
                <w:sz w:val="16"/>
                <w:szCs w:val="22"/>
                <w:rtl/>
                <w:lang w:val="en-GB" w:bidi="ar-EG"/>
              </w:rPr>
            </w:pPr>
            <w:r w:rsidRPr="00A2394F">
              <w:rPr>
                <w:rFonts w:hint="cs"/>
                <w:color w:val="4F81BD"/>
                <w:sz w:val="16"/>
                <w:szCs w:val="22"/>
                <w:rtl/>
                <w:lang w:val="en-GB"/>
              </w:rPr>
              <w:t>النواتج</w:t>
            </w:r>
          </w:p>
        </w:tc>
        <w:tc>
          <w:tcPr>
            <w:tcW w:w="3057" w:type="dxa"/>
          </w:tcPr>
          <w:p w:rsidR="004E7666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6"/>
                <w:szCs w:val="22"/>
                <w:rtl/>
                <w:lang w:val="en-GB"/>
              </w:rPr>
            </w:pPr>
            <w:r w:rsidRPr="00A2394F">
              <w:rPr>
                <w:b/>
                <w:bCs/>
                <w:color w:val="2E74B5" w:themeColor="accent1" w:themeShade="BF"/>
                <w:sz w:val="16"/>
                <w:szCs w:val="22"/>
              </w:rPr>
              <w:t>1-1.D</w:t>
            </w:r>
            <w:r w:rsidRPr="00A2394F">
              <w:rPr>
                <w:rFonts w:hint="cs"/>
                <w:sz w:val="16"/>
                <w:szCs w:val="22"/>
                <w:rtl/>
              </w:rPr>
              <w:t>: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>المؤتمر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العالمي لتنمية الاتصالات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sz w:val="16"/>
                <w:szCs w:val="22"/>
              </w:rPr>
              <w:t>(WTDC</w:t>
            </w:r>
            <w:proofErr w:type="gramStart"/>
            <w:r w:rsidRPr="00A2394F">
              <w:rPr>
                <w:sz w:val="16"/>
                <w:szCs w:val="22"/>
              </w:rPr>
              <w:t>)</w:t>
            </w:r>
            <w:r w:rsidRPr="00A2394F">
              <w:rPr>
                <w:rFonts w:hint="cs"/>
                <w:sz w:val="16"/>
                <w:szCs w:val="22"/>
                <w:rtl/>
              </w:rPr>
              <w:t>،</w:t>
            </w:r>
            <w:proofErr w:type="gramEnd"/>
            <w:r w:rsidRPr="00A2394F">
              <w:rPr>
                <w:sz w:val="16"/>
                <w:szCs w:val="22"/>
                <w:rtl/>
                <w:lang w:val="en-GB"/>
              </w:rPr>
              <w:t xml:space="preserve"> و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>التقرير النهائي للمؤتمر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العالمي لتنمية الاتصالات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>.</w:t>
            </w:r>
          </w:p>
          <w:p w:rsidR="004E7666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b/>
                <w:bCs/>
                <w:spacing w:val="-8"/>
                <w:sz w:val="16"/>
                <w:szCs w:val="22"/>
                <w:rtl/>
                <w:lang w:val="en-GB"/>
              </w:rPr>
            </w:pPr>
            <w:r w:rsidRPr="00A2394F">
              <w:rPr>
                <w:b/>
                <w:bCs/>
                <w:color w:val="2E74B5" w:themeColor="accent1" w:themeShade="BF"/>
                <w:sz w:val="16"/>
                <w:szCs w:val="22"/>
              </w:rPr>
              <w:t>2-1.D</w:t>
            </w:r>
            <w:r w:rsidRPr="00A2394F">
              <w:rPr>
                <w:rFonts w:hint="cs"/>
                <w:spacing w:val="-2"/>
                <w:sz w:val="16"/>
                <w:szCs w:val="22"/>
                <w:rtl/>
                <w:lang w:val="en-GB"/>
              </w:rPr>
              <w:t>:</w:t>
            </w:r>
            <w:r w:rsidRPr="00A2394F">
              <w:rPr>
                <w:spacing w:val="-2"/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cs"/>
                <w:spacing w:val="-2"/>
                <w:sz w:val="16"/>
                <w:szCs w:val="22"/>
                <w:rtl/>
                <w:lang w:val="en-GB"/>
              </w:rPr>
              <w:t>الاجتماعات</w:t>
            </w:r>
            <w:r w:rsidRPr="00A2394F">
              <w:rPr>
                <w:spacing w:val="-2"/>
                <w:sz w:val="16"/>
                <w:szCs w:val="22"/>
                <w:rtl/>
                <w:lang w:val="en-GB"/>
              </w:rPr>
              <w:t xml:space="preserve"> التحضيرية الإقليمية</w:t>
            </w:r>
            <w:r w:rsidRPr="00A2394F">
              <w:rPr>
                <w:rFonts w:hint="cs"/>
                <w:spacing w:val="-2"/>
                <w:sz w:val="16"/>
                <w:szCs w:val="22"/>
                <w:rtl/>
                <w:lang w:val="en-GB"/>
              </w:rPr>
              <w:t> </w:t>
            </w:r>
            <w:r w:rsidRPr="00A2394F">
              <w:rPr>
                <w:spacing w:val="-2"/>
                <w:sz w:val="16"/>
                <w:szCs w:val="22"/>
              </w:rPr>
              <w:t>(RPM</w:t>
            </w:r>
            <w:proofErr w:type="gramStart"/>
            <w:r w:rsidRPr="00A2394F">
              <w:rPr>
                <w:spacing w:val="-2"/>
                <w:sz w:val="16"/>
                <w:szCs w:val="22"/>
              </w:rPr>
              <w:t>)</w:t>
            </w:r>
            <w:r w:rsidRPr="00A2394F">
              <w:rPr>
                <w:rFonts w:hint="cs"/>
                <w:spacing w:val="-2"/>
                <w:sz w:val="16"/>
                <w:szCs w:val="22"/>
                <w:rtl/>
              </w:rPr>
              <w:t>،</w:t>
            </w:r>
            <w:proofErr w:type="gramEnd"/>
            <w:r w:rsidRPr="00A2394F">
              <w:rPr>
                <w:spacing w:val="-2"/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spacing w:val="-8"/>
                <w:sz w:val="16"/>
                <w:szCs w:val="22"/>
                <w:rtl/>
                <w:lang w:val="en-GB"/>
              </w:rPr>
              <w:t>و</w:t>
            </w:r>
            <w:r w:rsidRPr="00A2394F">
              <w:rPr>
                <w:rFonts w:hint="cs"/>
                <w:spacing w:val="-8"/>
                <w:sz w:val="16"/>
                <w:szCs w:val="22"/>
                <w:rtl/>
                <w:lang w:val="en-GB"/>
              </w:rPr>
              <w:t>التقارير النهائية للاجتماعات التحضيرية الإقليمية.</w:t>
            </w:r>
          </w:p>
          <w:p w:rsidR="004E7666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b/>
                <w:bCs/>
                <w:sz w:val="16"/>
                <w:szCs w:val="22"/>
                <w:rtl/>
                <w:lang w:val="en-GB"/>
              </w:rPr>
            </w:pPr>
            <w:r w:rsidRPr="00A2394F">
              <w:rPr>
                <w:b/>
                <w:bCs/>
                <w:color w:val="2E74B5" w:themeColor="accent1" w:themeShade="BF"/>
                <w:spacing w:val="-10"/>
                <w:sz w:val="16"/>
                <w:szCs w:val="22"/>
              </w:rPr>
              <w:lastRenderedPageBreak/>
              <w:t>3-1.D</w:t>
            </w:r>
            <w:r w:rsidRPr="00A2394F">
              <w:rPr>
                <w:rFonts w:hint="cs"/>
                <w:spacing w:val="-10"/>
                <w:sz w:val="16"/>
                <w:szCs w:val="22"/>
                <w:rtl/>
              </w:rPr>
              <w:t>:</w:t>
            </w:r>
            <w:r w:rsidRPr="00A2394F">
              <w:rPr>
                <w:spacing w:val="-10"/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sz w:val="16"/>
                <w:szCs w:val="22"/>
                <w:rtl/>
                <w:lang w:val="en-GB"/>
              </w:rPr>
              <w:t>الفريق الاستشاري لتنمية</w:t>
            </w:r>
            <w:r w:rsidRPr="00A2394F">
              <w:rPr>
                <w:spacing w:val="-10"/>
                <w:sz w:val="16"/>
                <w:szCs w:val="22"/>
                <w:rtl/>
                <w:lang w:val="en-GB"/>
              </w:rPr>
              <w:t xml:space="preserve"> الاتصالات</w:t>
            </w:r>
            <w:r w:rsidRPr="00A2394F">
              <w:rPr>
                <w:rFonts w:hint="eastAsia"/>
                <w:spacing w:val="-10"/>
                <w:sz w:val="16"/>
                <w:szCs w:val="22"/>
                <w:rtl/>
                <w:lang w:val="en-GB" w:bidi="ar-EG"/>
              </w:rPr>
              <w:t> </w:t>
            </w:r>
            <w:r w:rsidRPr="00A2394F">
              <w:rPr>
                <w:spacing w:val="-10"/>
                <w:sz w:val="16"/>
                <w:szCs w:val="22"/>
                <w:lang w:bidi="ar-EG"/>
              </w:rPr>
              <w:t>(TDAG)</w:t>
            </w:r>
            <w:r w:rsidRPr="00A2394F">
              <w:rPr>
                <w:rFonts w:hint="cs"/>
                <w:spacing w:val="-10"/>
                <w:sz w:val="16"/>
                <w:szCs w:val="22"/>
                <w:rtl/>
                <w:lang w:val="en-GB"/>
              </w:rPr>
              <w:t xml:space="preserve"> وتقارير الفريق الاستشاري لتنمية الاتصالات</w:t>
            </w:r>
            <w:r w:rsidRPr="00A2394F">
              <w:rPr>
                <w:spacing w:val="-10"/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>إلى مدير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مكتب تنمية الاتصالات والمؤتمر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> العالمي لتنمية الاتصالات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 </w:t>
            </w:r>
            <w:r w:rsidRPr="00A2394F">
              <w:rPr>
                <w:sz w:val="16"/>
                <w:szCs w:val="22"/>
              </w:rPr>
              <w:t>(WTDC)</w:t>
            </w:r>
          </w:p>
          <w:p w:rsidR="004E7666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b/>
                <w:bCs/>
                <w:sz w:val="16"/>
                <w:szCs w:val="22"/>
                <w:lang w:val="en-GB" w:bidi="ar-EG"/>
              </w:rPr>
            </w:pPr>
            <w:r w:rsidRPr="00A2394F">
              <w:rPr>
                <w:b/>
                <w:bCs/>
                <w:color w:val="2E74B5" w:themeColor="accent1" w:themeShade="BF"/>
                <w:sz w:val="16"/>
                <w:szCs w:val="22"/>
              </w:rPr>
              <w:t>4-1.D</w:t>
            </w:r>
            <w:r w:rsidRPr="00A2394F">
              <w:rPr>
                <w:rFonts w:hint="cs"/>
                <w:sz w:val="16"/>
                <w:szCs w:val="22"/>
                <w:rtl/>
              </w:rPr>
              <w:t>: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 xml:space="preserve"> لجان الدراسات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>و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مبادئ توجيهية وتوصيات وتقارير 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>لجان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الدراس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>ات</w:t>
            </w:r>
          </w:p>
          <w:p w:rsidR="004E7666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b/>
                <w:bCs/>
                <w:sz w:val="16"/>
                <w:szCs w:val="22"/>
                <w:lang w:val="en-GB" w:bidi="ar-EG"/>
              </w:rPr>
            </w:pPr>
            <w:r w:rsidRPr="00A2394F">
              <w:rPr>
                <w:b/>
                <w:bCs/>
                <w:color w:val="2E74B5" w:themeColor="accent1" w:themeShade="BF"/>
                <w:sz w:val="16"/>
                <w:szCs w:val="22"/>
              </w:rPr>
              <w:t>5-1.D</w:t>
            </w:r>
            <w:r w:rsidRPr="00A2394F">
              <w:rPr>
                <w:rFonts w:hint="cs"/>
                <w:sz w:val="16"/>
                <w:szCs w:val="22"/>
                <w:rtl/>
              </w:rPr>
              <w:t>:</w:t>
            </w:r>
            <w:r w:rsidRPr="00A2394F">
              <w:rPr>
                <w:sz w:val="16"/>
                <w:szCs w:val="22"/>
                <w:rtl/>
              </w:rPr>
              <w:t xml:space="preserve"> </w:t>
            </w:r>
            <w:r w:rsidRPr="00A2394F">
              <w:rPr>
                <w:rFonts w:hint="cs"/>
                <w:sz w:val="16"/>
                <w:szCs w:val="22"/>
                <w:rtl/>
                <w:lang w:bidi="ar-EG"/>
              </w:rPr>
              <w:t xml:space="preserve">منصات للتنسيق الإقليمي بما في ذلك منتديات التنمية الإقليمية </w:t>
            </w:r>
            <w:r w:rsidRPr="00A2394F">
              <w:rPr>
                <w:sz w:val="16"/>
                <w:szCs w:val="22"/>
                <w:lang w:bidi="ar-EG"/>
              </w:rPr>
              <w:t>(RDF)</w:t>
            </w:r>
          </w:p>
          <w:p w:rsidR="004E7666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b/>
                <w:bCs/>
                <w:color w:val="2E74B5" w:themeColor="accent1" w:themeShade="BF"/>
                <w:spacing w:val="-4"/>
                <w:sz w:val="16"/>
                <w:szCs w:val="22"/>
              </w:rPr>
            </w:pPr>
            <w:r w:rsidRPr="00A2394F">
              <w:rPr>
                <w:b/>
                <w:bCs/>
                <w:color w:val="2E74B5" w:themeColor="accent1" w:themeShade="BF"/>
                <w:spacing w:val="-4"/>
                <w:sz w:val="16"/>
                <w:szCs w:val="22"/>
              </w:rPr>
              <w:t>6-1.D</w:t>
            </w:r>
            <w:r w:rsidRPr="00A2394F">
              <w:rPr>
                <w:rFonts w:hint="cs"/>
                <w:spacing w:val="-4"/>
                <w:sz w:val="16"/>
                <w:szCs w:val="22"/>
                <w:rtl/>
              </w:rPr>
              <w:t>:</w:t>
            </w:r>
            <w:r w:rsidRPr="00A2394F">
              <w:rPr>
                <w:spacing w:val="-4"/>
                <w:sz w:val="16"/>
                <w:szCs w:val="22"/>
                <w:rtl/>
                <w:lang w:val="en-GB"/>
              </w:rPr>
              <w:t xml:space="preserve"> منصات </w:t>
            </w:r>
            <w:r w:rsidRPr="00A2394F">
              <w:rPr>
                <w:rFonts w:hint="cs"/>
                <w:spacing w:val="-4"/>
                <w:sz w:val="16"/>
                <w:szCs w:val="22"/>
                <w:rtl/>
                <w:lang w:val="en-GB"/>
              </w:rPr>
              <w:t>الشراكات والمنتجات</w:t>
            </w:r>
            <w:r w:rsidR="00AE61F2" w:rsidRPr="00A2394F">
              <w:rPr>
                <w:rFonts w:hint="eastAsia"/>
                <w:spacing w:val="-4"/>
                <w:sz w:val="16"/>
                <w:szCs w:val="22"/>
                <w:rtl/>
                <w:lang w:val="en-GB"/>
              </w:rPr>
              <w:t> </w:t>
            </w:r>
            <w:r w:rsidRPr="00A2394F">
              <w:rPr>
                <w:rFonts w:hint="cs"/>
                <w:spacing w:val="-4"/>
                <w:sz w:val="16"/>
                <w:szCs w:val="22"/>
                <w:rtl/>
                <w:lang w:val="en-GB"/>
              </w:rPr>
              <w:t>والخدمات</w:t>
            </w:r>
          </w:p>
        </w:tc>
        <w:tc>
          <w:tcPr>
            <w:tcW w:w="3620" w:type="dxa"/>
          </w:tcPr>
          <w:p w:rsidR="004E7666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6"/>
                <w:szCs w:val="22"/>
                <w:rtl/>
                <w:lang w:val="en-GB"/>
              </w:rPr>
            </w:pPr>
            <w:r w:rsidRPr="00A2394F">
              <w:rPr>
                <w:b/>
                <w:bCs/>
                <w:color w:val="2E74B5" w:themeColor="accent1" w:themeShade="BF"/>
                <w:sz w:val="16"/>
                <w:szCs w:val="22"/>
              </w:rPr>
              <w:lastRenderedPageBreak/>
              <w:t>1-2.D</w:t>
            </w:r>
            <w:r w:rsidRPr="00A2394F">
              <w:rPr>
                <w:rFonts w:hint="cs"/>
                <w:sz w:val="16"/>
                <w:szCs w:val="22"/>
                <w:rtl/>
              </w:rPr>
              <w:t>: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منتجات وخدمات بشأن البنية التحتية والخدمات الخاصة بالاتصالات/تكنولوجيا المعلومات والاتصالات بما في ذلك النطاق العريض والإذاعة</w:t>
            </w:r>
            <w:r w:rsidRPr="00A2394F">
              <w:rPr>
                <w:rFonts w:hint="cs"/>
                <w:sz w:val="16"/>
                <w:szCs w:val="22"/>
                <w:rtl/>
                <w:lang w:val="en-GB" w:bidi="ar-EG"/>
              </w:rPr>
              <w:t xml:space="preserve"> وسد</w:t>
            </w:r>
            <w:r w:rsidRPr="00A2394F">
              <w:rPr>
                <w:rFonts w:hint="eastAsia"/>
                <w:sz w:val="16"/>
                <w:szCs w:val="22"/>
                <w:rtl/>
                <w:lang w:val="en-GB" w:bidi="ar-EG"/>
              </w:rPr>
              <w:t> </w:t>
            </w:r>
            <w:r w:rsidRPr="00A2394F">
              <w:rPr>
                <w:rFonts w:hint="cs"/>
                <w:sz w:val="16"/>
                <w:szCs w:val="22"/>
                <w:rtl/>
                <w:lang w:val="en-GB" w:bidi="ar-EG"/>
              </w:rPr>
              <w:t>الفجوة الرقمية في مجال التقييس، والمطابقة وإمكانية التشغيل البيني وإدارة الطيف.</w:t>
            </w:r>
          </w:p>
          <w:p w:rsidR="004E7666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pacing w:val="-4"/>
                <w:sz w:val="16"/>
                <w:szCs w:val="22"/>
                <w:rtl/>
                <w:lang w:val="en-GB" w:bidi="ar-EG"/>
              </w:rPr>
            </w:pPr>
            <w:r w:rsidRPr="00A2394F">
              <w:rPr>
                <w:b/>
                <w:bCs/>
                <w:color w:val="2E74B5" w:themeColor="accent1" w:themeShade="BF"/>
                <w:spacing w:val="-4"/>
                <w:sz w:val="16"/>
                <w:szCs w:val="22"/>
              </w:rPr>
              <w:lastRenderedPageBreak/>
              <w:t>2-2.D</w:t>
            </w:r>
            <w:r w:rsidRPr="00A2394F">
              <w:rPr>
                <w:rFonts w:hint="cs"/>
                <w:spacing w:val="-4"/>
                <w:sz w:val="16"/>
                <w:szCs w:val="22"/>
                <w:rtl/>
              </w:rPr>
              <w:t>:</w:t>
            </w:r>
            <w:r w:rsidRPr="00A2394F">
              <w:rPr>
                <w:spacing w:val="-4"/>
                <w:sz w:val="16"/>
                <w:szCs w:val="22"/>
                <w:rtl/>
                <w:lang w:val="en-GB"/>
              </w:rPr>
              <w:t xml:space="preserve"> منتجات وخدمات </w:t>
            </w:r>
            <w:r w:rsidRPr="00A2394F">
              <w:rPr>
                <w:rFonts w:hint="cs"/>
                <w:spacing w:val="-4"/>
                <w:sz w:val="16"/>
                <w:szCs w:val="22"/>
                <w:rtl/>
                <w:lang w:val="en-GB"/>
              </w:rPr>
              <w:t xml:space="preserve">بشأن بناء </w:t>
            </w:r>
            <w:r w:rsidRPr="00A2394F">
              <w:rPr>
                <w:spacing w:val="-4"/>
                <w:sz w:val="16"/>
                <w:szCs w:val="22"/>
                <w:rtl/>
                <w:lang w:val="en-GB"/>
              </w:rPr>
              <w:t>الثقة و</w:t>
            </w:r>
            <w:r w:rsidRPr="00A2394F">
              <w:rPr>
                <w:rFonts w:hint="cs"/>
                <w:spacing w:val="-4"/>
                <w:sz w:val="16"/>
                <w:szCs w:val="22"/>
                <w:rtl/>
                <w:lang w:val="en-GB"/>
              </w:rPr>
              <w:t>ال</w:t>
            </w:r>
            <w:r w:rsidRPr="00A2394F">
              <w:rPr>
                <w:spacing w:val="-4"/>
                <w:sz w:val="16"/>
                <w:szCs w:val="22"/>
                <w:rtl/>
                <w:lang w:val="en-GB"/>
              </w:rPr>
              <w:t xml:space="preserve">أمن </w:t>
            </w:r>
            <w:r w:rsidRPr="00A2394F">
              <w:rPr>
                <w:rFonts w:hint="cs"/>
                <w:spacing w:val="-4"/>
                <w:sz w:val="16"/>
                <w:szCs w:val="22"/>
                <w:rtl/>
                <w:lang w:val="en-GB"/>
              </w:rPr>
              <w:t>في</w:t>
            </w:r>
            <w:r w:rsidRPr="00A2394F">
              <w:rPr>
                <w:rFonts w:hint="eastAsia"/>
                <w:spacing w:val="-4"/>
                <w:sz w:val="16"/>
                <w:szCs w:val="22"/>
                <w:rtl/>
                <w:lang w:val="en-GB"/>
              </w:rPr>
              <w:t> </w:t>
            </w:r>
            <w:r w:rsidRPr="00A2394F">
              <w:rPr>
                <w:spacing w:val="-4"/>
                <w:sz w:val="16"/>
                <w:szCs w:val="22"/>
                <w:rtl/>
                <w:lang w:val="en-GB"/>
              </w:rPr>
              <w:t>استخدام الاتصالات/تكنولوجيا المعلومات والاتصالات</w:t>
            </w:r>
            <w:r w:rsidRPr="00A2394F">
              <w:rPr>
                <w:rFonts w:hint="cs"/>
                <w:sz w:val="16"/>
                <w:szCs w:val="22"/>
                <w:rtl/>
                <w:lang w:val="en-GB" w:bidi="ar-EG"/>
              </w:rPr>
              <w:t>.</w:t>
            </w:r>
          </w:p>
          <w:p w:rsidR="004E7666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6"/>
                <w:szCs w:val="22"/>
                <w:rtl/>
                <w:lang w:val="en-GB" w:bidi="ar-EG"/>
              </w:rPr>
            </w:pPr>
            <w:r w:rsidRPr="00A2394F">
              <w:rPr>
                <w:b/>
                <w:bCs/>
                <w:color w:val="2E74B5" w:themeColor="accent1" w:themeShade="BF"/>
                <w:sz w:val="16"/>
                <w:szCs w:val="22"/>
              </w:rPr>
              <w:t>3-2.D</w:t>
            </w:r>
            <w:r w:rsidRPr="00A2394F">
              <w:rPr>
                <w:rFonts w:hint="cs"/>
                <w:sz w:val="16"/>
                <w:szCs w:val="22"/>
                <w:rtl/>
              </w:rPr>
              <w:t>: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منتجات وخدمات بشأن الحد من مخاطر الكوارث 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>وبشأن ال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اتصالات 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 xml:space="preserve">في حالات </w:t>
            </w:r>
            <w:r w:rsidRPr="00A2394F">
              <w:rPr>
                <w:sz w:val="16"/>
                <w:szCs w:val="22"/>
                <w:rtl/>
                <w:lang w:val="en-GB"/>
              </w:rPr>
              <w:t>الطوارئ</w:t>
            </w:r>
            <w:r w:rsidRPr="00A2394F">
              <w:rPr>
                <w:rFonts w:hint="cs"/>
                <w:sz w:val="16"/>
                <w:szCs w:val="22"/>
                <w:rtl/>
                <w:lang w:val="en-GB" w:bidi="ar-EG"/>
              </w:rPr>
              <w:t>.</w:t>
            </w:r>
          </w:p>
          <w:p w:rsidR="004E7666" w:rsidRPr="00A2394F" w:rsidRDefault="0086300B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b/>
                <w:bCs/>
                <w:color w:val="2E74B5" w:themeColor="accent1" w:themeShade="BF"/>
                <w:sz w:val="16"/>
                <w:szCs w:val="22"/>
              </w:rPr>
            </w:pPr>
          </w:p>
        </w:tc>
        <w:tc>
          <w:tcPr>
            <w:tcW w:w="3359" w:type="dxa"/>
          </w:tcPr>
          <w:p w:rsidR="004E7666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6"/>
                <w:szCs w:val="22"/>
                <w:rtl/>
                <w:lang w:val="en-GB" w:bidi="ar-EG"/>
              </w:rPr>
            </w:pPr>
            <w:r w:rsidRPr="00A2394F">
              <w:rPr>
                <w:b/>
                <w:bCs/>
                <w:color w:val="2E74B5" w:themeColor="accent1" w:themeShade="BF"/>
                <w:sz w:val="16"/>
                <w:szCs w:val="22"/>
              </w:rPr>
              <w:lastRenderedPageBreak/>
              <w:t>1-3.D</w:t>
            </w:r>
            <w:r w:rsidRPr="00A2394F">
              <w:rPr>
                <w:rFonts w:hint="cs"/>
                <w:sz w:val="16"/>
                <w:szCs w:val="22"/>
                <w:rtl/>
              </w:rPr>
              <w:t>: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منتجات وخدمات بشأن</w:t>
            </w:r>
            <w:ins w:id="30" w:author="Rami, Nadia" w:date="2017-09-28T15:15:00Z">
              <w:r w:rsidR="00A275DC" w:rsidRPr="00A2394F">
                <w:rPr>
                  <w:rFonts w:hint="cs"/>
                  <w:sz w:val="16"/>
                  <w:szCs w:val="22"/>
                  <w:rtl/>
                  <w:lang w:val="en-GB"/>
                </w:rPr>
                <w:t xml:space="preserve"> بيئة وأطر</w:t>
              </w:r>
            </w:ins>
            <w:r w:rsidRPr="00A2394F">
              <w:rPr>
                <w:sz w:val="16"/>
                <w:szCs w:val="22"/>
                <w:rtl/>
                <w:lang w:val="en-GB"/>
              </w:rPr>
              <w:t xml:space="preserve"> السياسات العامة 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 xml:space="preserve">واللوائح التنظيمية </w:t>
            </w:r>
            <w:r w:rsidRPr="00A2394F">
              <w:rPr>
                <w:sz w:val="16"/>
                <w:szCs w:val="22"/>
                <w:rtl/>
                <w:lang w:val="en-GB"/>
              </w:rPr>
              <w:t>الخاصة بالاتصالات/تكنولوجيا المعلومات والاتصالات</w:t>
            </w:r>
            <w:ins w:id="31" w:author="Gergis, Mina" w:date="2017-09-27T17:38:00Z">
              <w:r w:rsidR="00891FC1" w:rsidRPr="00A2394F">
                <w:rPr>
                  <w:rFonts w:hint="cs"/>
                  <w:sz w:val="16"/>
                  <w:szCs w:val="22"/>
                  <w:rtl/>
                  <w:lang w:val="en-GB"/>
                </w:rPr>
                <w:t xml:space="preserve"> من أجل ت</w:t>
              </w:r>
              <w:r w:rsidR="00891FC1" w:rsidRPr="00A2394F">
                <w:rPr>
                  <w:rFonts w:hint="eastAsia"/>
                  <w:sz w:val="16"/>
                  <w:szCs w:val="22"/>
                  <w:rtl/>
                  <w:lang w:val="en-GB"/>
                </w:rPr>
                <w:t>نسيق</w:t>
              </w:r>
              <w:r w:rsidR="00891FC1" w:rsidRPr="00A2394F">
                <w:rPr>
                  <w:sz w:val="16"/>
                  <w:szCs w:val="22"/>
                  <w:rtl/>
                  <w:lang w:val="en-GB"/>
                </w:rPr>
                <w:t xml:space="preserve"> </w:t>
              </w:r>
              <w:r w:rsidR="00891FC1" w:rsidRPr="00A2394F">
                <w:rPr>
                  <w:rFonts w:hint="eastAsia"/>
                  <w:sz w:val="16"/>
                  <w:szCs w:val="22"/>
                  <w:rtl/>
                  <w:lang w:val="en-GB"/>
                </w:rPr>
                <w:t>وتماسك</w:t>
              </w:r>
              <w:r w:rsidR="00891FC1" w:rsidRPr="00A2394F">
                <w:rPr>
                  <w:sz w:val="16"/>
                  <w:szCs w:val="22"/>
                  <w:rtl/>
                  <w:lang w:val="en-GB"/>
                </w:rPr>
                <w:t xml:space="preserve"> </w:t>
              </w:r>
              <w:r w:rsidR="00891FC1" w:rsidRPr="00A2394F">
                <w:rPr>
                  <w:rFonts w:hint="eastAsia"/>
                  <w:sz w:val="16"/>
                  <w:szCs w:val="22"/>
                  <w:rtl/>
                  <w:lang w:val="en-GB"/>
                </w:rPr>
                <w:t>دولي</w:t>
              </w:r>
              <w:r w:rsidR="00891FC1" w:rsidRPr="00A2394F">
                <w:rPr>
                  <w:sz w:val="16"/>
                  <w:szCs w:val="22"/>
                  <w:rtl/>
                  <w:lang w:val="en-GB"/>
                </w:rPr>
                <w:t xml:space="preserve"> </w:t>
              </w:r>
              <w:r w:rsidR="00891FC1" w:rsidRPr="00A2394F">
                <w:rPr>
                  <w:rFonts w:hint="eastAsia"/>
                  <w:sz w:val="16"/>
                  <w:szCs w:val="22"/>
                  <w:rtl/>
                  <w:lang w:val="en-GB"/>
                </w:rPr>
                <w:t>أفضل،</w:t>
              </w:r>
              <w:r w:rsidR="00891FC1" w:rsidRPr="00A2394F">
                <w:rPr>
                  <w:sz w:val="16"/>
                  <w:szCs w:val="22"/>
                  <w:rtl/>
                  <w:lang w:val="en-GB"/>
                </w:rPr>
                <w:t xml:space="preserve"> </w:t>
              </w:r>
              <w:r w:rsidR="00891FC1" w:rsidRPr="00A2394F">
                <w:rPr>
                  <w:rFonts w:hint="eastAsia"/>
                  <w:sz w:val="16"/>
                  <w:szCs w:val="22"/>
                  <w:rtl/>
                  <w:lang w:val="en-GB"/>
                </w:rPr>
                <w:t>حسب</w:t>
              </w:r>
              <w:r w:rsidR="00891FC1" w:rsidRPr="00A2394F">
                <w:rPr>
                  <w:sz w:val="16"/>
                  <w:szCs w:val="22"/>
                  <w:rtl/>
                  <w:lang w:val="en-GB"/>
                </w:rPr>
                <w:t xml:space="preserve"> </w:t>
              </w:r>
              <w:r w:rsidR="00891FC1" w:rsidRPr="00A2394F">
                <w:rPr>
                  <w:rFonts w:hint="eastAsia"/>
                  <w:sz w:val="16"/>
                  <w:szCs w:val="22"/>
                  <w:rtl/>
                  <w:lang w:val="en-GB"/>
                </w:rPr>
                <w:t>الاقتضاء</w:t>
              </w:r>
            </w:ins>
            <w:r w:rsidRPr="00A2394F">
              <w:rPr>
                <w:rFonts w:hint="cs"/>
                <w:sz w:val="16"/>
                <w:szCs w:val="22"/>
                <w:rtl/>
                <w:lang w:val="en-GB" w:bidi="ar-EG"/>
              </w:rPr>
              <w:t>.</w:t>
            </w:r>
          </w:p>
          <w:p w:rsidR="004E7666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6"/>
                <w:szCs w:val="22"/>
                <w:lang w:bidi="ar-EG"/>
              </w:rPr>
            </w:pPr>
            <w:r w:rsidRPr="00A2394F">
              <w:rPr>
                <w:b/>
                <w:bCs/>
                <w:color w:val="2E74B5" w:themeColor="accent1" w:themeShade="BF"/>
                <w:sz w:val="16"/>
                <w:szCs w:val="22"/>
              </w:rPr>
              <w:lastRenderedPageBreak/>
              <w:t>2-3.D</w:t>
            </w:r>
            <w:r w:rsidRPr="00A2394F">
              <w:rPr>
                <w:rFonts w:hint="cs"/>
                <w:sz w:val="16"/>
                <w:szCs w:val="22"/>
                <w:rtl/>
              </w:rPr>
              <w:t>:</w:t>
            </w:r>
            <w:del w:id="32" w:author="Gergis, Mina" w:date="2017-09-27T17:40:00Z">
              <w:r w:rsidRPr="00A2394F" w:rsidDel="00891FC1">
                <w:rPr>
                  <w:sz w:val="16"/>
                  <w:szCs w:val="22"/>
                  <w:rtl/>
                  <w:lang w:val="en-GB"/>
                </w:rPr>
                <w:delText xml:space="preserve"> منتجات وخدمات بشأن إحصا</w:delText>
              </w:r>
              <w:r w:rsidRPr="00A2394F" w:rsidDel="00891FC1">
                <w:rPr>
                  <w:rFonts w:hint="cs"/>
                  <w:sz w:val="16"/>
                  <w:szCs w:val="22"/>
                  <w:rtl/>
                  <w:lang w:val="en-GB"/>
                </w:rPr>
                <w:delText>ء</w:delText>
              </w:r>
              <w:r w:rsidRPr="00A2394F" w:rsidDel="00891FC1">
                <w:rPr>
                  <w:sz w:val="16"/>
                  <w:szCs w:val="22"/>
                  <w:rtl/>
                  <w:lang w:val="en-GB"/>
                </w:rPr>
                <w:delText>ات الاتصالات/تكنولوجيا المعلومات والاتصالات</w:delText>
              </w:r>
            </w:del>
            <w:ins w:id="33" w:author="Gergis, Mina" w:date="2017-09-27T17:40:00Z">
              <w:r w:rsidR="00891FC1" w:rsidRPr="00A2394F">
                <w:rPr>
                  <w:rFonts w:hint="cs"/>
                  <w:sz w:val="16"/>
                  <w:szCs w:val="22"/>
                  <w:rtl/>
                  <w:lang w:val="en-GB"/>
                </w:rPr>
                <w:t xml:space="preserve"> </w:t>
              </w:r>
              <w:r w:rsidR="00891FC1" w:rsidRPr="00AA32B6">
                <w:rPr>
                  <w:rFonts w:hint="eastAsia"/>
                  <w:position w:val="2"/>
                  <w:sz w:val="16"/>
                  <w:szCs w:val="22"/>
                  <w:rtl/>
                </w:rPr>
                <w:t>إحصاءات</w:t>
              </w:r>
              <w:r w:rsidR="00891FC1" w:rsidRPr="00AA32B6">
                <w:rPr>
                  <w:position w:val="2"/>
                  <w:sz w:val="16"/>
                  <w:szCs w:val="22"/>
                  <w:rtl/>
                </w:rPr>
                <w:t xml:space="preserve"> </w:t>
              </w:r>
              <w:r w:rsidR="00891FC1" w:rsidRPr="00AA32B6">
                <w:rPr>
                  <w:rFonts w:hint="eastAsia"/>
                  <w:position w:val="2"/>
                  <w:sz w:val="16"/>
                  <w:szCs w:val="22"/>
                  <w:rtl/>
                </w:rPr>
                <w:t>وتحليل</w:t>
              </w:r>
              <w:r w:rsidR="00891FC1" w:rsidRPr="00AA32B6">
                <w:rPr>
                  <w:position w:val="2"/>
                  <w:sz w:val="16"/>
                  <w:szCs w:val="22"/>
                  <w:rtl/>
                </w:rPr>
                <w:t xml:space="preserve"> </w:t>
              </w:r>
              <w:r w:rsidR="00891FC1" w:rsidRPr="00AA32B6">
                <w:rPr>
                  <w:rFonts w:hint="eastAsia"/>
                  <w:position w:val="2"/>
                  <w:sz w:val="16"/>
                  <w:szCs w:val="22"/>
                  <w:rtl/>
                </w:rPr>
                <w:t>بيانات</w:t>
              </w:r>
              <w:r w:rsidR="00891FC1" w:rsidRPr="00AA32B6">
                <w:rPr>
                  <w:position w:val="2"/>
                  <w:sz w:val="16"/>
                  <w:szCs w:val="22"/>
                  <w:rtl/>
                </w:rPr>
                <w:t xml:space="preserve"> </w:t>
              </w:r>
              <w:r w:rsidR="00891FC1" w:rsidRPr="00AA32B6">
                <w:rPr>
                  <w:rFonts w:hint="eastAsia"/>
                  <w:position w:val="2"/>
                  <w:sz w:val="16"/>
                  <w:szCs w:val="22"/>
                  <w:rtl/>
                </w:rPr>
                <w:t>الاتصالات</w:t>
              </w:r>
              <w:r w:rsidR="00891FC1" w:rsidRPr="00AA32B6">
                <w:rPr>
                  <w:position w:val="2"/>
                  <w:sz w:val="16"/>
                  <w:szCs w:val="22"/>
                  <w:rtl/>
                </w:rPr>
                <w:t>/</w:t>
              </w:r>
              <w:r w:rsidR="00891FC1" w:rsidRPr="00AA32B6">
                <w:rPr>
                  <w:rFonts w:hint="eastAsia"/>
                  <w:position w:val="2"/>
                  <w:sz w:val="16"/>
                  <w:szCs w:val="22"/>
                  <w:rtl/>
                </w:rPr>
                <w:t>تكنولوجيا</w:t>
              </w:r>
              <w:r w:rsidR="00891FC1" w:rsidRPr="00AA32B6">
                <w:rPr>
                  <w:position w:val="2"/>
                  <w:sz w:val="16"/>
                  <w:szCs w:val="22"/>
                  <w:rtl/>
                </w:rPr>
                <w:t xml:space="preserve"> </w:t>
              </w:r>
              <w:r w:rsidR="00891FC1" w:rsidRPr="00AA32B6">
                <w:rPr>
                  <w:rFonts w:hint="eastAsia"/>
                  <w:position w:val="2"/>
                  <w:sz w:val="16"/>
                  <w:szCs w:val="22"/>
                  <w:rtl/>
                </w:rPr>
                <w:t>المعلومات</w:t>
              </w:r>
              <w:r w:rsidR="00891FC1" w:rsidRPr="00AA32B6">
                <w:rPr>
                  <w:position w:val="2"/>
                  <w:sz w:val="16"/>
                  <w:szCs w:val="22"/>
                  <w:rtl/>
                </w:rPr>
                <w:t xml:space="preserve"> </w:t>
              </w:r>
              <w:r w:rsidR="00891FC1" w:rsidRPr="00AA32B6">
                <w:rPr>
                  <w:rFonts w:hint="eastAsia"/>
                  <w:position w:val="2"/>
                  <w:sz w:val="16"/>
                  <w:szCs w:val="22"/>
                  <w:rtl/>
                </w:rPr>
                <w:t>والاتصالات</w:t>
              </w:r>
              <w:r w:rsidR="00891FC1" w:rsidRPr="00AA32B6">
                <w:rPr>
                  <w:position w:val="2"/>
                  <w:sz w:val="16"/>
                  <w:szCs w:val="22"/>
                  <w:rtl/>
                </w:rPr>
                <w:t xml:space="preserve"> </w:t>
              </w:r>
            </w:ins>
            <w:ins w:id="34" w:author="Rami, Nadia" w:date="2017-09-28T15:57:00Z">
              <w:r w:rsidR="00C93D5B" w:rsidRPr="00A2394F">
                <w:rPr>
                  <w:rFonts w:hint="cs"/>
                  <w:position w:val="2"/>
                  <w:sz w:val="16"/>
                  <w:szCs w:val="22"/>
                  <w:rtl/>
                </w:rPr>
                <w:t>ال</w:t>
              </w:r>
            </w:ins>
            <w:ins w:id="35" w:author="Gergis, Mina" w:date="2017-09-27T17:40:00Z">
              <w:r w:rsidR="00891FC1" w:rsidRPr="00AA32B6">
                <w:rPr>
                  <w:rFonts w:hint="eastAsia"/>
                  <w:position w:val="2"/>
                  <w:sz w:val="16"/>
                  <w:szCs w:val="22"/>
                  <w:rtl/>
                </w:rPr>
                <w:t>قابلة</w:t>
              </w:r>
              <w:r w:rsidR="00891FC1" w:rsidRPr="00AA32B6">
                <w:rPr>
                  <w:position w:val="2"/>
                  <w:sz w:val="16"/>
                  <w:szCs w:val="22"/>
                  <w:rtl/>
                </w:rPr>
                <w:t xml:space="preserve"> </w:t>
              </w:r>
              <w:r w:rsidR="00891FC1" w:rsidRPr="00AA32B6">
                <w:rPr>
                  <w:rFonts w:hint="eastAsia"/>
                  <w:position w:val="2"/>
                  <w:sz w:val="16"/>
                  <w:szCs w:val="22"/>
                  <w:rtl/>
                </w:rPr>
                <w:t>للمقارنة</w:t>
              </w:r>
              <w:r w:rsidR="00891FC1" w:rsidRPr="00AA32B6">
                <w:rPr>
                  <w:position w:val="2"/>
                  <w:sz w:val="16"/>
                  <w:szCs w:val="22"/>
                  <w:rtl/>
                </w:rPr>
                <w:t xml:space="preserve"> </w:t>
              </w:r>
              <w:r w:rsidR="00891FC1" w:rsidRPr="00AA32B6">
                <w:rPr>
                  <w:rFonts w:hint="eastAsia"/>
                  <w:position w:val="2"/>
                  <w:sz w:val="16"/>
                  <w:szCs w:val="22"/>
                  <w:rtl/>
                </w:rPr>
                <w:t>دولياً</w:t>
              </w:r>
            </w:ins>
            <w:r w:rsidRPr="00A2394F">
              <w:rPr>
                <w:rFonts w:hint="cs"/>
                <w:sz w:val="16"/>
                <w:szCs w:val="22"/>
                <w:rtl/>
                <w:lang w:val="en-GB" w:bidi="ar-EG"/>
              </w:rPr>
              <w:t>.</w:t>
            </w:r>
          </w:p>
          <w:p w:rsidR="004E7666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6"/>
                <w:szCs w:val="22"/>
                <w:rtl/>
                <w:lang w:val="en-GB" w:bidi="ar-EG"/>
              </w:rPr>
            </w:pPr>
            <w:r w:rsidRPr="00A2394F">
              <w:rPr>
                <w:b/>
                <w:bCs/>
                <w:color w:val="2E74B5" w:themeColor="accent1" w:themeShade="BF"/>
                <w:sz w:val="16"/>
                <w:szCs w:val="22"/>
              </w:rPr>
              <w:t>3-3.D</w:t>
            </w:r>
            <w:r w:rsidRPr="00A2394F">
              <w:rPr>
                <w:rFonts w:hint="cs"/>
                <w:sz w:val="16"/>
                <w:szCs w:val="22"/>
                <w:rtl/>
              </w:rPr>
              <w:t>: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منتجات وخدمات بشأن </w:t>
            </w:r>
            <w:del w:id="36" w:author="Rami, Nadia" w:date="2017-09-28T15:17:00Z">
              <w:r w:rsidRPr="00A2394F" w:rsidDel="00A275DC">
                <w:rPr>
                  <w:sz w:val="16"/>
                  <w:szCs w:val="22"/>
                  <w:rtl/>
                  <w:lang w:val="en-GB"/>
                </w:rPr>
                <w:delText xml:space="preserve">بناء القدرات البشرية </w:delText>
              </w:r>
              <w:r w:rsidRPr="00A2394F" w:rsidDel="00A275DC">
                <w:rPr>
                  <w:rFonts w:hint="cs"/>
                  <w:sz w:val="16"/>
                  <w:szCs w:val="22"/>
                  <w:rtl/>
                  <w:lang w:val="en-GB"/>
                </w:rPr>
                <w:delText>والمؤسسية</w:delText>
              </w:r>
            </w:del>
            <w:del w:id="37" w:author="Gergis, Mina" w:date="2017-09-29T09:08:00Z">
              <w:r w:rsidR="00AE61F2" w:rsidRPr="00A2394F" w:rsidDel="00AE61F2">
                <w:rPr>
                  <w:rFonts w:hint="cs"/>
                  <w:sz w:val="16"/>
                  <w:szCs w:val="22"/>
                  <w:rtl/>
                  <w:lang w:val="en-GB"/>
                </w:rPr>
                <w:delText xml:space="preserve"> </w:delText>
              </w:r>
            </w:del>
            <w:del w:id="38" w:author="Gergis, Mina" w:date="2017-09-27T17:44:00Z">
              <w:r w:rsidR="00891FC1" w:rsidRPr="00A2394F" w:rsidDel="00891FC1">
                <w:rPr>
                  <w:rFonts w:hint="eastAsia"/>
                  <w:sz w:val="16"/>
                  <w:szCs w:val="22"/>
                  <w:rtl/>
                  <w:lang w:val="en-GB"/>
                </w:rPr>
                <w:delText>بناء</w:delText>
              </w:r>
              <w:r w:rsidR="00891FC1" w:rsidRPr="00A2394F" w:rsidDel="00891FC1">
                <w:rPr>
                  <w:sz w:val="16"/>
                  <w:szCs w:val="22"/>
                  <w:rtl/>
                  <w:lang w:val="en-GB"/>
                </w:rPr>
                <w:delText xml:space="preserve"> </w:delText>
              </w:r>
            </w:del>
            <w:ins w:id="39" w:author="Rami, Nadia" w:date="2017-09-28T15:59:00Z">
              <w:r w:rsidR="00B67F69" w:rsidRPr="00A2394F">
                <w:rPr>
                  <w:rFonts w:hint="cs"/>
                  <w:sz w:val="16"/>
                  <w:szCs w:val="22"/>
                  <w:rtl/>
                  <w:lang w:val="en-GB"/>
                </w:rPr>
                <w:t xml:space="preserve">تنمية </w:t>
              </w:r>
            </w:ins>
            <w:del w:id="40" w:author="Gergis, Mina" w:date="2017-09-27T17:44:00Z">
              <w:r w:rsidR="00891FC1" w:rsidRPr="00A2394F" w:rsidDel="00891FC1">
                <w:rPr>
                  <w:rFonts w:hint="eastAsia"/>
                  <w:sz w:val="16"/>
                  <w:szCs w:val="22"/>
                  <w:rtl/>
                  <w:lang w:val="en-GB"/>
                </w:rPr>
                <w:delText>القدرات</w:delText>
              </w:r>
            </w:del>
            <w:ins w:id="41" w:author="Gergis, Mina" w:date="2017-09-27T17:44:00Z">
              <w:r w:rsidR="00891FC1" w:rsidRPr="00A2394F">
                <w:rPr>
                  <w:sz w:val="16"/>
                  <w:szCs w:val="22"/>
                  <w:rtl/>
                  <w:lang w:val="en-GB"/>
                </w:rPr>
                <w:t xml:space="preserve"> </w:t>
              </w:r>
            </w:ins>
            <w:ins w:id="42" w:author="Gergis, Mina" w:date="2017-09-27T17:42:00Z">
              <w:r w:rsidR="00891FC1" w:rsidRPr="00A2394F">
                <w:rPr>
                  <w:rFonts w:hint="eastAsia"/>
                  <w:sz w:val="16"/>
                  <w:szCs w:val="22"/>
                  <w:rtl/>
                  <w:lang w:val="en-GB"/>
                </w:rPr>
                <w:t>المهارات</w:t>
              </w:r>
            </w:ins>
            <w:r w:rsidR="00891FC1"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="00891FC1" w:rsidRPr="00A2394F">
              <w:rPr>
                <w:rFonts w:hint="eastAsia"/>
                <w:sz w:val="16"/>
                <w:szCs w:val="22"/>
                <w:rtl/>
                <w:lang w:val="en-GB"/>
              </w:rPr>
              <w:t>البشرية</w:t>
            </w:r>
            <w:r w:rsidR="00891FC1"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ins w:id="43" w:author="Gergis, Mina" w:date="2017-09-27T17:42:00Z">
              <w:r w:rsidR="00891FC1" w:rsidRPr="00A2394F">
                <w:rPr>
                  <w:rFonts w:hint="eastAsia"/>
                  <w:sz w:val="16"/>
                  <w:szCs w:val="22"/>
                  <w:rtl/>
                  <w:lang w:val="en-GB"/>
                </w:rPr>
                <w:t>والإطار</w:t>
              </w:r>
              <w:r w:rsidR="00891FC1" w:rsidRPr="00A2394F">
                <w:rPr>
                  <w:sz w:val="16"/>
                  <w:szCs w:val="22"/>
                  <w:rtl/>
                  <w:lang w:val="en-GB"/>
                </w:rPr>
                <w:t xml:space="preserve"> </w:t>
              </w:r>
            </w:ins>
            <w:ins w:id="44" w:author="Gergis, Mina" w:date="2017-09-29T09:09:00Z">
              <w:r w:rsidR="00524BD0" w:rsidRPr="00A2394F">
                <w:rPr>
                  <w:rFonts w:hint="eastAsia"/>
                  <w:sz w:val="16"/>
                  <w:szCs w:val="22"/>
                  <w:rtl/>
                  <w:lang w:val="en-GB"/>
                </w:rPr>
                <w:t>المؤسسي</w:t>
              </w:r>
            </w:ins>
            <w:del w:id="45" w:author="Gergis, Mina" w:date="2017-09-29T09:09:00Z">
              <w:r w:rsidR="00524BD0" w:rsidRPr="00A2394F" w:rsidDel="00524BD0">
                <w:rPr>
                  <w:rFonts w:hint="cs"/>
                  <w:sz w:val="16"/>
                  <w:szCs w:val="22"/>
                  <w:rtl/>
                  <w:lang w:val="en-GB"/>
                </w:rPr>
                <w:delText xml:space="preserve"> </w:delText>
              </w:r>
              <w:r w:rsidR="00891FC1" w:rsidRPr="00A2394F" w:rsidDel="00524BD0">
                <w:rPr>
                  <w:rFonts w:hint="eastAsia"/>
                  <w:sz w:val="16"/>
                  <w:szCs w:val="22"/>
                  <w:rtl/>
                  <w:lang w:val="en-GB"/>
                </w:rPr>
                <w:delText>المؤسسي</w:delText>
              </w:r>
            </w:del>
            <w:del w:id="46" w:author="Gergis, Mina" w:date="2017-09-27T17:44:00Z">
              <w:r w:rsidR="00891FC1" w:rsidRPr="00A2394F" w:rsidDel="00891FC1">
                <w:rPr>
                  <w:rFonts w:hint="eastAsia"/>
                  <w:sz w:val="16"/>
                  <w:szCs w:val="22"/>
                  <w:rtl/>
                  <w:lang w:val="en-GB"/>
                </w:rPr>
                <w:delText>ة</w:delText>
              </w:r>
            </w:del>
            <w:r w:rsidR="00891FC1"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ins w:id="47" w:author="Rami, Nadia" w:date="2017-09-28T15:18:00Z">
              <w:r w:rsidR="00A275DC" w:rsidRPr="00AA32B6">
                <w:rPr>
                  <w:rFonts w:hint="eastAsia"/>
                  <w:sz w:val="16"/>
                  <w:szCs w:val="22"/>
                  <w:rtl/>
                  <w:lang w:val="en-GB"/>
                </w:rPr>
                <w:t>اللازم</w:t>
              </w:r>
              <w:r w:rsidR="00A275DC" w:rsidRPr="00AA32B6">
                <w:rPr>
                  <w:sz w:val="16"/>
                  <w:szCs w:val="22"/>
                  <w:rtl/>
                  <w:lang w:val="en-GB"/>
                </w:rPr>
                <w:t xml:space="preserve"> </w:t>
              </w:r>
            </w:ins>
            <w:ins w:id="48" w:author="Gergis, Mina" w:date="2017-09-27T17:42:00Z">
              <w:r w:rsidR="00891FC1" w:rsidRPr="00A2394F">
                <w:rPr>
                  <w:rFonts w:hint="eastAsia"/>
                  <w:sz w:val="16"/>
                  <w:szCs w:val="22"/>
                  <w:rtl/>
                  <w:lang w:val="en-GB"/>
                </w:rPr>
                <w:t>لتحقيق</w:t>
              </w:r>
            </w:ins>
            <w:ins w:id="49" w:author="Gergis, Mina" w:date="2017-09-29T09:09:00Z">
              <w:r w:rsidR="00923287" w:rsidRPr="00A2394F">
                <w:rPr>
                  <w:rFonts w:hint="cs"/>
                  <w:sz w:val="16"/>
                  <w:szCs w:val="22"/>
                  <w:rtl/>
                  <w:lang w:val="en-GB"/>
                </w:rPr>
                <w:t> </w:t>
              </w:r>
            </w:ins>
            <w:ins w:id="50" w:author="Gergis, Mina" w:date="2017-09-27T17:42:00Z">
              <w:r w:rsidR="00891FC1" w:rsidRPr="00A2394F">
                <w:rPr>
                  <w:rFonts w:hint="eastAsia"/>
                  <w:sz w:val="16"/>
                  <w:szCs w:val="22"/>
                  <w:rtl/>
                  <w:lang w:val="en-GB"/>
                </w:rPr>
                <w:t>ذلك</w:t>
              </w:r>
            </w:ins>
            <w:r w:rsidRPr="00A2394F">
              <w:rPr>
                <w:rFonts w:hint="cs"/>
                <w:sz w:val="16"/>
                <w:szCs w:val="22"/>
                <w:rtl/>
                <w:lang w:val="en-GB" w:bidi="ar-EG"/>
              </w:rPr>
              <w:t>.</w:t>
            </w:r>
          </w:p>
          <w:p w:rsidR="004E7666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b/>
                <w:bCs/>
                <w:color w:val="2E74B5" w:themeColor="accent1" w:themeShade="BF"/>
                <w:sz w:val="16"/>
                <w:szCs w:val="22"/>
              </w:rPr>
            </w:pPr>
            <w:r w:rsidRPr="00A2394F">
              <w:rPr>
                <w:b/>
                <w:bCs/>
                <w:color w:val="2E74B5" w:themeColor="accent1" w:themeShade="BF"/>
                <w:sz w:val="16"/>
                <w:szCs w:val="22"/>
              </w:rPr>
              <w:t>4-3.D</w:t>
            </w:r>
            <w:r w:rsidRPr="00A2394F">
              <w:rPr>
                <w:rFonts w:hint="cs"/>
                <w:sz w:val="16"/>
                <w:szCs w:val="22"/>
                <w:rtl/>
              </w:rPr>
              <w:t>: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منتجات وخدمات بشأن الابتكار 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>في مجال الاتصالات</w:t>
            </w:r>
            <w:r w:rsidRPr="00A2394F">
              <w:rPr>
                <w:sz w:val="16"/>
                <w:szCs w:val="22"/>
              </w:rPr>
              <w:t>/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>تكنولوجيا المعلومات والاتصالات</w:t>
            </w:r>
            <w:ins w:id="51" w:author="Gergis, Mina" w:date="2017-09-27T17:46:00Z">
              <w:r w:rsidR="00C104CF" w:rsidRPr="00A2394F">
                <w:rPr>
                  <w:rFonts w:hint="cs"/>
                  <w:sz w:val="16"/>
                  <w:szCs w:val="22"/>
                  <w:rtl/>
                  <w:lang w:val="en-GB"/>
                </w:rPr>
                <w:t xml:space="preserve"> </w:t>
              </w:r>
              <w:r w:rsidR="00C104CF" w:rsidRPr="00AA32B6">
                <w:rPr>
                  <w:rFonts w:hint="eastAsia"/>
                  <w:position w:val="2"/>
                  <w:sz w:val="16"/>
                  <w:szCs w:val="22"/>
                  <w:rtl/>
                </w:rPr>
                <w:t>وسياسات</w:t>
              </w:r>
              <w:r w:rsidR="00C104CF" w:rsidRPr="00AA32B6">
                <w:rPr>
                  <w:position w:val="2"/>
                  <w:sz w:val="16"/>
                  <w:szCs w:val="22"/>
                  <w:rtl/>
                </w:rPr>
                <w:t xml:space="preserve"> </w:t>
              </w:r>
              <w:r w:rsidR="00C104CF" w:rsidRPr="00AA32B6">
                <w:rPr>
                  <w:rFonts w:hint="eastAsia"/>
                  <w:position w:val="2"/>
                  <w:sz w:val="16"/>
                  <w:szCs w:val="22"/>
                  <w:rtl/>
                </w:rPr>
                <w:t>الابتكار</w:t>
              </w:r>
              <w:r w:rsidR="00C104CF" w:rsidRPr="00AA32B6">
                <w:rPr>
                  <w:position w:val="2"/>
                  <w:sz w:val="16"/>
                  <w:szCs w:val="22"/>
                  <w:rtl/>
                </w:rPr>
                <w:t xml:space="preserve"> </w:t>
              </w:r>
              <w:r w:rsidR="00C104CF" w:rsidRPr="00AA32B6">
                <w:rPr>
                  <w:rFonts w:hint="eastAsia"/>
                  <w:position w:val="2"/>
                  <w:sz w:val="16"/>
                  <w:szCs w:val="22"/>
                  <w:rtl/>
                </w:rPr>
                <w:t>في</w:t>
              </w:r>
              <w:r w:rsidR="00C104CF" w:rsidRPr="00AA32B6">
                <w:rPr>
                  <w:position w:val="2"/>
                  <w:sz w:val="16"/>
                  <w:szCs w:val="22"/>
                  <w:rtl/>
                </w:rPr>
                <w:t xml:space="preserve"> </w:t>
              </w:r>
              <w:r w:rsidR="00C104CF" w:rsidRPr="00AA32B6">
                <w:rPr>
                  <w:rFonts w:hint="eastAsia"/>
                  <w:position w:val="2"/>
                  <w:sz w:val="16"/>
                  <w:szCs w:val="22"/>
                  <w:rtl/>
                </w:rPr>
                <w:t>مجال</w:t>
              </w:r>
              <w:r w:rsidR="00C104CF" w:rsidRPr="00AA32B6">
                <w:rPr>
                  <w:position w:val="2"/>
                  <w:sz w:val="16"/>
                  <w:szCs w:val="22"/>
                  <w:rtl/>
                </w:rPr>
                <w:t xml:space="preserve"> </w:t>
              </w:r>
              <w:r w:rsidR="00C104CF" w:rsidRPr="00AA32B6">
                <w:rPr>
                  <w:rFonts w:hint="eastAsia"/>
                  <w:position w:val="2"/>
                  <w:sz w:val="16"/>
                  <w:szCs w:val="22"/>
                  <w:rtl/>
                </w:rPr>
                <w:t>الاتصالات</w:t>
              </w:r>
              <w:r w:rsidR="00C104CF" w:rsidRPr="00AA32B6">
                <w:rPr>
                  <w:position w:val="2"/>
                  <w:sz w:val="16"/>
                  <w:szCs w:val="22"/>
                  <w:rtl/>
                </w:rPr>
                <w:t>/</w:t>
              </w:r>
              <w:r w:rsidR="00C104CF" w:rsidRPr="00AA32B6">
                <w:rPr>
                  <w:rFonts w:hint="eastAsia"/>
                  <w:position w:val="2"/>
                  <w:sz w:val="16"/>
                  <w:szCs w:val="22"/>
                  <w:rtl/>
                </w:rPr>
                <w:t>تكنولوجيا</w:t>
              </w:r>
              <w:r w:rsidR="00C104CF" w:rsidRPr="00AA32B6">
                <w:rPr>
                  <w:position w:val="2"/>
                  <w:sz w:val="16"/>
                  <w:szCs w:val="22"/>
                  <w:rtl/>
                </w:rPr>
                <w:t xml:space="preserve"> </w:t>
              </w:r>
              <w:r w:rsidR="00C104CF" w:rsidRPr="00AA32B6">
                <w:rPr>
                  <w:rFonts w:hint="eastAsia"/>
                  <w:position w:val="2"/>
                  <w:sz w:val="16"/>
                  <w:szCs w:val="22"/>
                  <w:rtl/>
                </w:rPr>
                <w:t>المعلومات والاتصالات</w:t>
              </w:r>
            </w:ins>
          </w:p>
        </w:tc>
        <w:tc>
          <w:tcPr>
            <w:tcW w:w="3906" w:type="dxa"/>
          </w:tcPr>
          <w:p w:rsidR="004E7666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6"/>
                <w:szCs w:val="22"/>
                <w:rtl/>
                <w:lang w:val="en-GB" w:bidi="ar-EG"/>
              </w:rPr>
            </w:pPr>
            <w:r w:rsidRPr="00A2394F">
              <w:rPr>
                <w:b/>
                <w:bCs/>
                <w:color w:val="2E74B5" w:themeColor="accent1" w:themeShade="BF"/>
                <w:sz w:val="16"/>
                <w:szCs w:val="22"/>
              </w:rPr>
              <w:lastRenderedPageBreak/>
              <w:t>1-4.D</w:t>
            </w:r>
            <w:r w:rsidRPr="00A2394F">
              <w:rPr>
                <w:rFonts w:hint="cs"/>
                <w:sz w:val="16"/>
                <w:szCs w:val="22"/>
                <w:rtl/>
              </w:rPr>
              <w:t>: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ins w:id="52" w:author="Rami, Nadia" w:date="2017-09-28T15:26:00Z">
              <w:r w:rsidR="00763C51" w:rsidRPr="00A2394F">
                <w:rPr>
                  <w:rFonts w:hint="cs"/>
                  <w:sz w:val="16"/>
                  <w:szCs w:val="22"/>
                  <w:rtl/>
                  <w:lang w:val="en-GB"/>
                </w:rPr>
                <w:t>الشراكات بين القطاعين العام والخاص لتعزيز تنمية الاتصالات/تكنولوجيا المعلومات والاتصالات و</w:t>
              </w:r>
            </w:ins>
            <w:del w:id="53" w:author="Rami, Nadia" w:date="2017-09-28T15:26:00Z">
              <w:r w:rsidR="00763C51" w:rsidRPr="00A2394F" w:rsidDel="00763C51">
                <w:rPr>
                  <w:sz w:val="16"/>
                  <w:szCs w:val="22"/>
                  <w:rtl/>
                  <w:lang w:val="en-GB"/>
                </w:rPr>
                <w:delText>منتجات</w:delText>
              </w:r>
            </w:del>
            <w:r w:rsidR="00763C51"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del w:id="54" w:author="Rami, Nadia" w:date="2017-09-28T15:26:00Z">
              <w:r w:rsidR="00763C51" w:rsidRPr="00A2394F" w:rsidDel="00763C51">
                <w:rPr>
                  <w:sz w:val="16"/>
                  <w:szCs w:val="22"/>
                  <w:rtl/>
                  <w:lang w:val="en-GB"/>
                </w:rPr>
                <w:delText xml:space="preserve">وخدمات بشأن </w:delText>
              </w:r>
            </w:del>
            <w:r w:rsidR="00763C51" w:rsidRPr="00A2394F">
              <w:rPr>
                <w:rFonts w:hint="cs"/>
                <w:sz w:val="16"/>
                <w:szCs w:val="22"/>
                <w:rtl/>
                <w:lang w:val="en-GB"/>
              </w:rPr>
              <w:t xml:space="preserve">تقديم مساعدات مركزة لأقل البلدان </w:t>
            </w:r>
            <w:r w:rsidR="00763C51" w:rsidRPr="00A2394F">
              <w:rPr>
                <w:sz w:val="16"/>
                <w:szCs w:val="22"/>
                <w:rtl/>
                <w:lang w:val="en-GB"/>
              </w:rPr>
              <w:t xml:space="preserve">نمواً والدول الجزرية الصغيرة </w:t>
            </w:r>
            <w:r w:rsidR="00763C51" w:rsidRPr="00A2394F">
              <w:rPr>
                <w:rFonts w:hint="cs"/>
                <w:sz w:val="16"/>
                <w:szCs w:val="22"/>
                <w:rtl/>
                <w:lang w:val="en-GB"/>
              </w:rPr>
              <w:t xml:space="preserve">النامية </w:t>
            </w:r>
            <w:r w:rsidR="00763C51" w:rsidRPr="00A2394F">
              <w:rPr>
                <w:sz w:val="16"/>
                <w:szCs w:val="22"/>
                <w:rtl/>
                <w:lang w:val="en-GB"/>
              </w:rPr>
              <w:t xml:space="preserve">والبلدان النامية غير الساحلية والبلدان التي تمر اقتصاداتها بمرحلة </w:t>
            </w:r>
            <w:r w:rsidR="00763C51" w:rsidRPr="00A2394F">
              <w:rPr>
                <w:rFonts w:hint="cs"/>
                <w:sz w:val="16"/>
                <w:szCs w:val="22"/>
                <w:rtl/>
                <w:lang w:val="en-GB"/>
              </w:rPr>
              <w:t>انتقالية</w:t>
            </w:r>
            <w:r w:rsidRPr="00A2394F">
              <w:rPr>
                <w:sz w:val="16"/>
                <w:szCs w:val="22"/>
                <w:rtl/>
                <w:lang w:val="en-GB" w:bidi="ar-EG"/>
              </w:rPr>
              <w:t>.</w:t>
            </w:r>
          </w:p>
          <w:p w:rsidR="004E7666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6"/>
                <w:szCs w:val="22"/>
                <w:rtl/>
                <w:lang w:val="en-GB" w:bidi="ar-EG"/>
              </w:rPr>
            </w:pPr>
            <w:r w:rsidRPr="00A2394F">
              <w:rPr>
                <w:b/>
                <w:bCs/>
                <w:color w:val="2E74B5" w:themeColor="accent1" w:themeShade="BF"/>
                <w:sz w:val="16"/>
                <w:szCs w:val="22"/>
              </w:rPr>
              <w:lastRenderedPageBreak/>
              <w:t>2-4.D</w:t>
            </w:r>
            <w:r w:rsidRPr="00A2394F">
              <w:rPr>
                <w:rFonts w:hint="cs"/>
                <w:sz w:val="16"/>
                <w:szCs w:val="22"/>
                <w:rtl/>
              </w:rPr>
              <w:t>: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منتجات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وخدمات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بشأن</w:t>
            </w:r>
            <w:r w:rsidR="00016908" w:rsidRPr="00A2394F">
              <w:rPr>
                <w:rFonts w:hint="cs"/>
                <w:sz w:val="16"/>
                <w:szCs w:val="22"/>
                <w:rtl/>
                <w:lang w:val="en-GB"/>
              </w:rPr>
              <w:t xml:space="preserve"> </w:t>
            </w:r>
            <w:ins w:id="55" w:author="Gergis, Mina" w:date="2017-09-27T17:54:00Z">
              <w:r w:rsidR="00016908" w:rsidRPr="00AA32B6">
                <w:rPr>
                  <w:rFonts w:hint="eastAsia"/>
                  <w:position w:val="2"/>
                  <w:sz w:val="16"/>
                  <w:szCs w:val="22"/>
                  <w:rtl/>
                </w:rPr>
                <w:t>سياسات</w:t>
              </w:r>
              <w:r w:rsidR="00016908" w:rsidRPr="00AA32B6">
                <w:rPr>
                  <w:position w:val="2"/>
                  <w:sz w:val="16"/>
                  <w:szCs w:val="22"/>
                  <w:rtl/>
                </w:rPr>
                <w:t xml:space="preserve"> </w:t>
              </w:r>
              <w:r w:rsidR="00016908" w:rsidRPr="00AA32B6">
                <w:rPr>
                  <w:rFonts w:hint="eastAsia"/>
                  <w:position w:val="2"/>
                  <w:sz w:val="16"/>
                  <w:szCs w:val="22"/>
                  <w:rtl/>
                </w:rPr>
                <w:t>تكنولوجيا</w:t>
              </w:r>
              <w:r w:rsidR="00016908" w:rsidRPr="00AA32B6">
                <w:rPr>
                  <w:position w:val="2"/>
                  <w:sz w:val="16"/>
                  <w:szCs w:val="22"/>
                  <w:rtl/>
                </w:rPr>
                <w:t xml:space="preserve"> </w:t>
              </w:r>
              <w:r w:rsidR="00016908" w:rsidRPr="00AA32B6">
                <w:rPr>
                  <w:rFonts w:hint="eastAsia"/>
                  <w:position w:val="2"/>
                  <w:sz w:val="16"/>
                  <w:szCs w:val="22"/>
                  <w:rtl/>
                </w:rPr>
                <w:t>المعلومات</w:t>
              </w:r>
              <w:r w:rsidR="00016908" w:rsidRPr="00AA32B6">
                <w:rPr>
                  <w:position w:val="2"/>
                  <w:sz w:val="16"/>
                  <w:szCs w:val="22"/>
                  <w:rtl/>
                </w:rPr>
                <w:t xml:space="preserve"> </w:t>
              </w:r>
              <w:r w:rsidR="00016908" w:rsidRPr="00AA32B6">
                <w:rPr>
                  <w:rFonts w:hint="eastAsia"/>
                  <w:position w:val="2"/>
                  <w:sz w:val="16"/>
                  <w:szCs w:val="22"/>
                  <w:rtl/>
                </w:rPr>
                <w:t>والاتصالات</w:t>
              </w:r>
              <w:r w:rsidR="00016908" w:rsidRPr="00AA32B6">
                <w:rPr>
                  <w:position w:val="2"/>
                  <w:sz w:val="16"/>
                  <w:szCs w:val="22"/>
                  <w:rtl/>
                </w:rPr>
                <w:t xml:space="preserve"> </w:t>
              </w:r>
              <w:r w:rsidR="00016908" w:rsidRPr="00AA32B6">
                <w:rPr>
                  <w:rFonts w:hint="eastAsia"/>
                  <w:position w:val="2"/>
                  <w:sz w:val="16"/>
                  <w:szCs w:val="22"/>
                  <w:rtl/>
                </w:rPr>
                <w:t>التي</w:t>
              </w:r>
              <w:r w:rsidR="00016908" w:rsidRPr="00AA32B6">
                <w:rPr>
                  <w:position w:val="2"/>
                  <w:sz w:val="16"/>
                  <w:szCs w:val="22"/>
                  <w:rtl/>
                </w:rPr>
                <w:t xml:space="preserve"> </w:t>
              </w:r>
              <w:r w:rsidR="00016908" w:rsidRPr="00AA32B6">
                <w:rPr>
                  <w:rFonts w:hint="eastAsia"/>
                  <w:position w:val="2"/>
                  <w:sz w:val="16"/>
                  <w:szCs w:val="22"/>
                  <w:rtl/>
                </w:rPr>
                <w:t>تدعم</w:t>
              </w:r>
              <w:r w:rsidR="00016908" w:rsidRPr="00AA32B6">
                <w:rPr>
                  <w:position w:val="2"/>
                  <w:sz w:val="16"/>
                  <w:szCs w:val="22"/>
                  <w:rtl/>
                </w:rPr>
                <w:t xml:space="preserve"> </w:t>
              </w:r>
              <w:r w:rsidR="00016908" w:rsidRPr="00AA32B6">
                <w:rPr>
                  <w:rFonts w:hint="eastAsia"/>
                  <w:position w:val="2"/>
                  <w:sz w:val="16"/>
                  <w:szCs w:val="22"/>
                  <w:rtl/>
                </w:rPr>
                <w:t>تطوير</w:t>
              </w:r>
              <w:r w:rsidR="00016908" w:rsidRPr="00AA32B6">
                <w:rPr>
                  <w:position w:val="2"/>
                  <w:sz w:val="16"/>
                  <w:szCs w:val="22"/>
                  <w:rtl/>
                </w:rPr>
                <w:t xml:space="preserve"> </w:t>
              </w:r>
              <w:r w:rsidR="00016908" w:rsidRPr="00AA32B6">
                <w:rPr>
                  <w:rFonts w:hint="eastAsia"/>
                  <w:position w:val="2"/>
                  <w:sz w:val="16"/>
                  <w:szCs w:val="22"/>
                  <w:rtl/>
                </w:rPr>
                <w:t>الاقتصاد</w:t>
              </w:r>
              <w:r w:rsidR="00016908" w:rsidRPr="00AA32B6">
                <w:rPr>
                  <w:position w:val="2"/>
                  <w:sz w:val="16"/>
                  <w:szCs w:val="22"/>
                  <w:rtl/>
                </w:rPr>
                <w:t xml:space="preserve"> </w:t>
              </w:r>
              <w:r w:rsidR="00016908" w:rsidRPr="00AA32B6">
                <w:rPr>
                  <w:rFonts w:hint="eastAsia"/>
                  <w:position w:val="2"/>
                  <w:sz w:val="16"/>
                  <w:szCs w:val="22"/>
                  <w:rtl/>
                </w:rPr>
                <w:t>الرقمي</w:t>
              </w:r>
              <w:r w:rsidR="00016908" w:rsidRPr="00AA32B6">
                <w:rPr>
                  <w:position w:val="2"/>
                  <w:sz w:val="16"/>
                  <w:szCs w:val="22"/>
                  <w:rtl/>
                </w:rPr>
                <w:t xml:space="preserve"> </w:t>
              </w:r>
            </w:ins>
            <w:ins w:id="56" w:author="Rami, Nadia" w:date="2017-09-28T15:29:00Z">
              <w:r w:rsidR="00016908" w:rsidRPr="00A2394F">
                <w:rPr>
                  <w:rFonts w:hint="cs"/>
                  <w:sz w:val="16"/>
                  <w:szCs w:val="22"/>
                  <w:rtl/>
                  <w:lang w:val="en-GB"/>
                </w:rPr>
                <w:t>و</w:t>
              </w:r>
            </w:ins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تطبيقات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تكنولوجيا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المعلومات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والاتصالات</w:t>
            </w:r>
            <w:r w:rsidRPr="00A2394F">
              <w:rPr>
                <w:rFonts w:hint="cs"/>
                <w:sz w:val="16"/>
                <w:szCs w:val="22"/>
                <w:rtl/>
                <w:lang w:val="en-GB" w:bidi="ar-EG"/>
              </w:rPr>
              <w:t>.</w:t>
            </w:r>
          </w:p>
          <w:p w:rsidR="004E7666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6"/>
                <w:szCs w:val="22"/>
                <w:rtl/>
                <w:lang w:val="en-GB" w:bidi="ar-EG"/>
              </w:rPr>
            </w:pPr>
            <w:r w:rsidRPr="00A2394F">
              <w:rPr>
                <w:b/>
                <w:bCs/>
                <w:color w:val="2E74B5" w:themeColor="accent1" w:themeShade="BF"/>
                <w:sz w:val="16"/>
                <w:szCs w:val="22"/>
              </w:rPr>
              <w:t>3-4.D</w:t>
            </w:r>
            <w:r w:rsidRPr="00A2394F">
              <w:rPr>
                <w:rFonts w:hint="cs"/>
                <w:sz w:val="16"/>
                <w:szCs w:val="22"/>
                <w:rtl/>
              </w:rPr>
              <w:t>: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منتجات وخدمات بشأن 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>الشمول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الرقمي للأشخاص ذوي الاحتياجات </w:t>
            </w:r>
            <w:r w:rsidRPr="00A2394F">
              <w:rPr>
                <w:rFonts w:hint="cs"/>
                <w:sz w:val="16"/>
                <w:szCs w:val="22"/>
                <w:rtl/>
                <w:lang w:val="en-GB"/>
              </w:rPr>
              <w:t>المحددة</w:t>
            </w:r>
            <w:r w:rsidRPr="00A2394F">
              <w:rPr>
                <w:rFonts w:hint="cs"/>
                <w:sz w:val="16"/>
                <w:szCs w:val="22"/>
                <w:rtl/>
                <w:lang w:val="en-GB" w:bidi="ar-EG"/>
              </w:rPr>
              <w:t>.</w:t>
            </w:r>
          </w:p>
          <w:p w:rsidR="004E7666" w:rsidRPr="00A2394F" w:rsidRDefault="004F3850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ins w:id="57" w:author="Gergis, Mina" w:date="2017-09-27T17:56:00Z"/>
                <w:sz w:val="16"/>
                <w:szCs w:val="22"/>
                <w:rtl/>
                <w:lang w:val="en-GB" w:bidi="ar-EG"/>
              </w:rPr>
            </w:pPr>
            <w:r w:rsidRPr="00A2394F">
              <w:rPr>
                <w:b/>
                <w:bCs/>
                <w:color w:val="2E74B5" w:themeColor="accent1" w:themeShade="BF"/>
                <w:sz w:val="16"/>
                <w:szCs w:val="22"/>
              </w:rPr>
              <w:t>4-4.D</w:t>
            </w:r>
            <w:r w:rsidRPr="00A2394F">
              <w:rPr>
                <w:rFonts w:hint="cs"/>
                <w:sz w:val="16"/>
                <w:szCs w:val="22"/>
                <w:rtl/>
              </w:rPr>
              <w:t>: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منتجات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وخدمات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بشأن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الاستفادة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من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ins w:id="58" w:author="Rami, Nadia" w:date="2017-09-28T15:31:00Z">
              <w:r w:rsidR="00016908" w:rsidRPr="00A2394F">
                <w:rPr>
                  <w:rFonts w:hint="cs"/>
                  <w:sz w:val="16"/>
                  <w:szCs w:val="22"/>
                  <w:rtl/>
                  <w:lang w:val="en-GB"/>
                </w:rPr>
                <w:t>أدوات الاتصالات/</w:t>
              </w:r>
            </w:ins>
            <w:r w:rsidR="00D80FFE">
              <w:rPr>
                <w:rFonts w:hint="cs"/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تكنولوجيا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المعلومات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والاتصالات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من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أجل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التكيف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مع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تغير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المناخ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والتخفيف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2394F">
              <w:rPr>
                <w:rFonts w:hint="eastAsia"/>
                <w:sz w:val="16"/>
                <w:szCs w:val="22"/>
                <w:rtl/>
                <w:lang w:val="en-GB"/>
              </w:rPr>
              <w:t>من</w:t>
            </w:r>
            <w:r w:rsidRPr="00A2394F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AA32B6">
              <w:rPr>
                <w:rFonts w:hint="eastAsia"/>
                <w:sz w:val="16"/>
                <w:szCs w:val="22"/>
                <w:rtl/>
                <w:lang w:val="en-GB"/>
              </w:rPr>
              <w:t>وطأته</w:t>
            </w:r>
            <w:ins w:id="59" w:author="Gergis, Mina" w:date="2017-09-27T17:56:00Z">
              <w:r w:rsidR="00FE6A91" w:rsidRPr="00AA32B6">
                <w:rPr>
                  <w:sz w:val="16"/>
                  <w:szCs w:val="22"/>
                  <w:rtl/>
                  <w:lang w:val="en-GB"/>
                </w:rPr>
                <w:t xml:space="preserve"> </w:t>
              </w:r>
              <w:r w:rsidR="00FE6A91" w:rsidRPr="00AA32B6">
                <w:rPr>
                  <w:rFonts w:hint="eastAsia"/>
                  <w:position w:val="2"/>
                  <w:sz w:val="16"/>
                  <w:szCs w:val="22"/>
                  <w:rtl/>
                </w:rPr>
                <w:t>وأيضاً</w:t>
              </w:r>
              <w:r w:rsidR="00FE6A91" w:rsidRPr="00AA32B6">
                <w:rPr>
                  <w:position w:val="2"/>
                  <w:sz w:val="16"/>
                  <w:szCs w:val="22"/>
                  <w:rtl/>
                </w:rPr>
                <w:t xml:space="preserve"> </w:t>
              </w:r>
              <w:r w:rsidR="00FE6A91" w:rsidRPr="00AA32B6">
                <w:rPr>
                  <w:rFonts w:hint="eastAsia"/>
                  <w:position w:val="2"/>
                  <w:sz w:val="16"/>
                  <w:szCs w:val="22"/>
                  <w:rtl/>
                </w:rPr>
                <w:t>فيما</w:t>
              </w:r>
              <w:r w:rsidR="00FE6A91" w:rsidRPr="00AA32B6">
                <w:rPr>
                  <w:position w:val="2"/>
                  <w:sz w:val="16"/>
                  <w:szCs w:val="22"/>
                  <w:rtl/>
                </w:rPr>
                <w:t xml:space="preserve"> </w:t>
              </w:r>
              <w:r w:rsidR="00FE6A91" w:rsidRPr="00AA32B6">
                <w:rPr>
                  <w:rFonts w:hint="eastAsia"/>
                  <w:position w:val="2"/>
                  <w:sz w:val="16"/>
                  <w:szCs w:val="22"/>
                  <w:rtl/>
                </w:rPr>
                <w:t>يتعلق</w:t>
              </w:r>
              <w:r w:rsidR="00FE6A91" w:rsidRPr="00AA32B6">
                <w:rPr>
                  <w:position w:val="2"/>
                  <w:sz w:val="16"/>
                  <w:szCs w:val="22"/>
                  <w:rtl/>
                </w:rPr>
                <w:t xml:space="preserve"> </w:t>
              </w:r>
              <w:r w:rsidR="00FE6A91" w:rsidRPr="00AA32B6">
                <w:rPr>
                  <w:rFonts w:hint="eastAsia"/>
                  <w:spacing w:val="-4"/>
                  <w:position w:val="2"/>
                  <w:sz w:val="16"/>
                  <w:szCs w:val="22"/>
                  <w:rtl/>
                </w:rPr>
                <w:t>باستهلاك</w:t>
              </w:r>
              <w:r w:rsidR="00FE6A91" w:rsidRPr="00AA32B6">
                <w:rPr>
                  <w:spacing w:val="-4"/>
                  <w:position w:val="2"/>
                  <w:sz w:val="16"/>
                  <w:szCs w:val="22"/>
                  <w:rtl/>
                </w:rPr>
                <w:t xml:space="preserve"> </w:t>
              </w:r>
              <w:r w:rsidR="00FE6A91" w:rsidRPr="00AA32B6">
                <w:rPr>
                  <w:rFonts w:hint="eastAsia"/>
                  <w:spacing w:val="-4"/>
                  <w:position w:val="2"/>
                  <w:sz w:val="16"/>
                  <w:szCs w:val="22"/>
                  <w:rtl/>
                </w:rPr>
                <w:t>الطاقة</w:t>
              </w:r>
              <w:r w:rsidR="00FE6A91" w:rsidRPr="00AA32B6">
                <w:rPr>
                  <w:spacing w:val="-4"/>
                  <w:position w:val="2"/>
                  <w:sz w:val="16"/>
                  <w:szCs w:val="22"/>
                  <w:rtl/>
                </w:rPr>
                <w:t xml:space="preserve"> </w:t>
              </w:r>
              <w:r w:rsidR="00FE6A91" w:rsidRPr="00AA32B6">
                <w:rPr>
                  <w:rFonts w:hint="eastAsia"/>
                  <w:spacing w:val="-4"/>
                  <w:position w:val="2"/>
                  <w:sz w:val="16"/>
                  <w:szCs w:val="22"/>
                  <w:rtl/>
                </w:rPr>
                <w:t>والحلول</w:t>
              </w:r>
              <w:r w:rsidR="00FE6A91" w:rsidRPr="00AA32B6">
                <w:rPr>
                  <w:spacing w:val="-4"/>
                  <w:position w:val="2"/>
                  <w:sz w:val="16"/>
                  <w:szCs w:val="22"/>
                  <w:rtl/>
                </w:rPr>
                <w:t xml:space="preserve"> </w:t>
              </w:r>
              <w:r w:rsidR="00FE6A91" w:rsidRPr="00AA32B6">
                <w:rPr>
                  <w:rFonts w:hint="eastAsia"/>
                  <w:spacing w:val="-4"/>
                  <w:position w:val="2"/>
                  <w:sz w:val="16"/>
                  <w:szCs w:val="22"/>
                  <w:rtl/>
                </w:rPr>
                <w:t>للتخفيف</w:t>
              </w:r>
              <w:r w:rsidR="00FE6A91" w:rsidRPr="00AA32B6">
                <w:rPr>
                  <w:spacing w:val="-4"/>
                  <w:position w:val="2"/>
                  <w:sz w:val="16"/>
                  <w:szCs w:val="22"/>
                  <w:rtl/>
                </w:rPr>
                <w:t xml:space="preserve"> </w:t>
              </w:r>
              <w:r w:rsidR="00FE6A91" w:rsidRPr="00AA32B6">
                <w:rPr>
                  <w:rFonts w:hint="eastAsia"/>
                  <w:spacing w:val="-4"/>
                  <w:position w:val="2"/>
                  <w:sz w:val="16"/>
                  <w:szCs w:val="22"/>
                  <w:rtl/>
                </w:rPr>
                <w:t>من</w:t>
              </w:r>
              <w:r w:rsidR="00FE6A91" w:rsidRPr="00AA32B6">
                <w:rPr>
                  <w:spacing w:val="-4"/>
                  <w:position w:val="2"/>
                  <w:sz w:val="16"/>
                  <w:szCs w:val="22"/>
                  <w:rtl/>
                </w:rPr>
                <w:t xml:space="preserve"> </w:t>
              </w:r>
              <w:r w:rsidR="00FE6A91" w:rsidRPr="00AA32B6">
                <w:rPr>
                  <w:rFonts w:hint="eastAsia"/>
                  <w:spacing w:val="-4"/>
                  <w:position w:val="2"/>
                  <w:sz w:val="16"/>
                  <w:szCs w:val="22"/>
                  <w:rtl/>
                </w:rPr>
                <w:t>المخلفات</w:t>
              </w:r>
              <w:r w:rsidR="00FE6A91" w:rsidRPr="00AA32B6">
                <w:rPr>
                  <w:spacing w:val="-4"/>
                  <w:position w:val="2"/>
                  <w:sz w:val="16"/>
                  <w:szCs w:val="22"/>
                  <w:rtl/>
                </w:rPr>
                <w:t xml:space="preserve"> </w:t>
              </w:r>
              <w:r w:rsidR="00FE6A91" w:rsidRPr="00AA32B6">
                <w:rPr>
                  <w:rFonts w:hint="eastAsia"/>
                  <w:spacing w:val="-4"/>
                  <w:position w:val="2"/>
                  <w:sz w:val="16"/>
                  <w:szCs w:val="22"/>
                  <w:rtl/>
                </w:rPr>
                <w:t>الإلكترونية</w:t>
              </w:r>
            </w:ins>
            <w:r w:rsidRPr="00A2394F">
              <w:rPr>
                <w:spacing w:val="-4"/>
                <w:sz w:val="16"/>
                <w:szCs w:val="22"/>
                <w:rtl/>
                <w:lang w:val="en-GB" w:bidi="ar-EG"/>
              </w:rPr>
              <w:t>.</w:t>
            </w:r>
          </w:p>
          <w:p w:rsidR="002A5598" w:rsidRPr="00A2394F" w:rsidRDefault="00990E96" w:rsidP="00AA32B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b/>
                <w:bCs/>
                <w:color w:val="2E74B5" w:themeColor="accent1" w:themeShade="BF"/>
                <w:sz w:val="16"/>
                <w:szCs w:val="22"/>
              </w:rPr>
            </w:pPr>
            <w:ins w:id="60" w:author="Gergis, Mina" w:date="2017-09-29T09:11:00Z">
              <w:r w:rsidRPr="00A2394F">
                <w:rPr>
                  <w:b/>
                  <w:bCs/>
                  <w:color w:val="2E74B5" w:themeColor="accent1" w:themeShade="BF"/>
                  <w:sz w:val="16"/>
                  <w:szCs w:val="22"/>
                </w:rPr>
                <w:t>5-4.D</w:t>
              </w:r>
              <w:r w:rsidRPr="00A2394F">
                <w:rPr>
                  <w:rFonts w:hint="cs"/>
                  <w:b/>
                  <w:bCs/>
                  <w:color w:val="2E74B5" w:themeColor="accent1" w:themeShade="BF"/>
                  <w:sz w:val="16"/>
                  <w:szCs w:val="22"/>
                  <w:rtl/>
                </w:rPr>
                <w:t xml:space="preserve">: </w:t>
              </w:r>
            </w:ins>
            <w:ins w:id="61" w:author="Gergis, Mina" w:date="2017-09-27T17:57:00Z">
              <w:r w:rsidR="002A5598" w:rsidRPr="00AA32B6">
                <w:rPr>
                  <w:rFonts w:hint="eastAsia"/>
                  <w:color w:val="2E74B5" w:themeColor="accent1" w:themeShade="BF"/>
                  <w:sz w:val="16"/>
                  <w:szCs w:val="22"/>
                  <w:rtl/>
                </w:rPr>
                <w:t>مجموعات</w:t>
              </w:r>
              <w:r w:rsidR="002A5598" w:rsidRPr="00AA32B6">
                <w:rPr>
                  <w:color w:val="2E74B5" w:themeColor="accent1" w:themeShade="BF"/>
                  <w:sz w:val="16"/>
                  <w:szCs w:val="22"/>
                  <w:rtl/>
                </w:rPr>
                <w:t xml:space="preserve"> </w:t>
              </w:r>
              <w:r w:rsidR="002A5598" w:rsidRPr="00AA32B6">
                <w:rPr>
                  <w:rFonts w:hint="eastAsia"/>
                  <w:color w:val="2E74B5" w:themeColor="accent1" w:themeShade="BF"/>
                  <w:sz w:val="16"/>
                  <w:szCs w:val="22"/>
                  <w:rtl/>
                </w:rPr>
                <w:t>الأدوات</w:t>
              </w:r>
              <w:r w:rsidR="002A5598" w:rsidRPr="00AA32B6">
                <w:rPr>
                  <w:color w:val="2E74B5" w:themeColor="accent1" w:themeShade="BF"/>
                  <w:sz w:val="16"/>
                  <w:szCs w:val="22"/>
                  <w:rtl/>
                </w:rPr>
                <w:t xml:space="preserve"> </w:t>
              </w:r>
              <w:r w:rsidR="002A5598" w:rsidRPr="00AA32B6">
                <w:rPr>
                  <w:rFonts w:hint="eastAsia"/>
                  <w:color w:val="2E74B5" w:themeColor="accent1" w:themeShade="BF"/>
                  <w:sz w:val="16"/>
                  <w:szCs w:val="22"/>
                  <w:rtl/>
                </w:rPr>
                <w:t>وأدوات</w:t>
              </w:r>
              <w:r w:rsidR="002A5598" w:rsidRPr="00AA32B6">
                <w:rPr>
                  <w:color w:val="2E74B5" w:themeColor="accent1" w:themeShade="BF"/>
                  <w:sz w:val="16"/>
                  <w:szCs w:val="22"/>
                  <w:rtl/>
                </w:rPr>
                <w:t xml:space="preserve"> </w:t>
              </w:r>
              <w:r w:rsidR="002A5598" w:rsidRPr="00AA32B6">
                <w:rPr>
                  <w:rFonts w:hint="eastAsia"/>
                  <w:color w:val="2E74B5" w:themeColor="accent1" w:themeShade="BF"/>
                  <w:sz w:val="16"/>
                  <w:szCs w:val="22"/>
                  <w:rtl/>
                </w:rPr>
                <w:t>التقييم</w:t>
              </w:r>
              <w:r w:rsidR="002A5598" w:rsidRPr="00AA32B6">
                <w:rPr>
                  <w:color w:val="2E74B5" w:themeColor="accent1" w:themeShade="BF"/>
                  <w:sz w:val="16"/>
                  <w:szCs w:val="22"/>
                  <w:rtl/>
                </w:rPr>
                <w:t xml:space="preserve"> </w:t>
              </w:r>
              <w:r w:rsidR="002A5598" w:rsidRPr="00AA32B6">
                <w:rPr>
                  <w:rFonts w:hint="eastAsia"/>
                  <w:color w:val="2E74B5" w:themeColor="accent1" w:themeShade="BF"/>
                  <w:sz w:val="16"/>
                  <w:szCs w:val="22"/>
                  <w:rtl/>
                </w:rPr>
                <w:t>والمبادئ</w:t>
              </w:r>
              <w:r w:rsidR="002A5598" w:rsidRPr="00AA32B6">
                <w:rPr>
                  <w:color w:val="2E74B5" w:themeColor="accent1" w:themeShade="BF"/>
                  <w:sz w:val="16"/>
                  <w:szCs w:val="22"/>
                  <w:rtl/>
                </w:rPr>
                <w:t xml:space="preserve"> </w:t>
              </w:r>
              <w:r w:rsidR="002A5598" w:rsidRPr="00AA32B6">
                <w:rPr>
                  <w:rFonts w:hint="eastAsia"/>
                  <w:color w:val="2E74B5" w:themeColor="accent1" w:themeShade="BF"/>
                  <w:sz w:val="16"/>
                  <w:szCs w:val="22"/>
                  <w:rtl/>
                </w:rPr>
                <w:t>التوجيهية</w:t>
              </w:r>
              <w:r w:rsidR="002A5598" w:rsidRPr="00AA32B6">
                <w:rPr>
                  <w:color w:val="2E74B5" w:themeColor="accent1" w:themeShade="BF"/>
                  <w:sz w:val="16"/>
                  <w:szCs w:val="22"/>
                  <w:rtl/>
                </w:rPr>
                <w:t xml:space="preserve"> </w:t>
              </w:r>
              <w:r w:rsidR="002A5598" w:rsidRPr="00AA32B6">
                <w:rPr>
                  <w:rFonts w:hint="eastAsia"/>
                  <w:color w:val="2E74B5" w:themeColor="accent1" w:themeShade="BF"/>
                  <w:sz w:val="16"/>
                  <w:szCs w:val="22"/>
                  <w:rtl/>
                </w:rPr>
                <w:t>لتطوير</w:t>
              </w:r>
              <w:r w:rsidR="002A5598" w:rsidRPr="00AA32B6">
                <w:rPr>
                  <w:color w:val="2E74B5" w:themeColor="accent1" w:themeShade="BF"/>
                  <w:sz w:val="16"/>
                  <w:szCs w:val="22"/>
                  <w:rtl/>
                </w:rPr>
                <w:t xml:space="preserve"> </w:t>
              </w:r>
              <w:r w:rsidR="002A5598" w:rsidRPr="00AA32B6">
                <w:rPr>
                  <w:rFonts w:hint="eastAsia"/>
                  <w:color w:val="2E74B5" w:themeColor="accent1" w:themeShade="BF"/>
                  <w:sz w:val="16"/>
                  <w:szCs w:val="22"/>
                  <w:rtl/>
                </w:rPr>
                <w:t>سياسة</w:t>
              </w:r>
              <w:r w:rsidR="002A5598" w:rsidRPr="00AA32B6">
                <w:rPr>
                  <w:color w:val="2E74B5" w:themeColor="accent1" w:themeShade="BF"/>
                  <w:sz w:val="16"/>
                  <w:szCs w:val="22"/>
                  <w:rtl/>
                </w:rPr>
                <w:t xml:space="preserve"> </w:t>
              </w:r>
              <w:r w:rsidR="002A5598" w:rsidRPr="00AA32B6">
                <w:rPr>
                  <w:rFonts w:hint="eastAsia"/>
                  <w:color w:val="2E74B5" w:themeColor="accent1" w:themeShade="BF"/>
                  <w:sz w:val="16"/>
                  <w:szCs w:val="22"/>
                  <w:rtl/>
                </w:rPr>
                <w:t>المساواة</w:t>
              </w:r>
              <w:r w:rsidR="002A5598" w:rsidRPr="00AA32B6">
                <w:rPr>
                  <w:color w:val="2E74B5" w:themeColor="accent1" w:themeShade="BF"/>
                  <w:sz w:val="16"/>
                  <w:szCs w:val="22"/>
                  <w:rtl/>
                </w:rPr>
                <w:t xml:space="preserve"> </w:t>
              </w:r>
              <w:r w:rsidR="002A5598" w:rsidRPr="00AA32B6">
                <w:rPr>
                  <w:rFonts w:hint="eastAsia"/>
                  <w:color w:val="2E74B5" w:themeColor="accent1" w:themeShade="BF"/>
                  <w:sz w:val="16"/>
                  <w:szCs w:val="22"/>
                  <w:rtl/>
                </w:rPr>
                <w:t>بين</w:t>
              </w:r>
              <w:r w:rsidR="002A5598" w:rsidRPr="00AA32B6">
                <w:rPr>
                  <w:color w:val="2E74B5" w:themeColor="accent1" w:themeShade="BF"/>
                  <w:sz w:val="16"/>
                  <w:szCs w:val="22"/>
                  <w:rtl/>
                </w:rPr>
                <w:t xml:space="preserve"> </w:t>
              </w:r>
              <w:r w:rsidR="002A5598" w:rsidRPr="00AA32B6">
                <w:rPr>
                  <w:rFonts w:hint="eastAsia"/>
                  <w:color w:val="2E74B5" w:themeColor="accent1" w:themeShade="BF"/>
                  <w:sz w:val="16"/>
                  <w:szCs w:val="22"/>
                  <w:rtl/>
                </w:rPr>
                <w:t>الجنسين</w:t>
              </w:r>
              <w:r w:rsidR="002A5598" w:rsidRPr="00AA32B6">
                <w:rPr>
                  <w:color w:val="2E74B5" w:themeColor="accent1" w:themeShade="BF"/>
                  <w:sz w:val="16"/>
                  <w:szCs w:val="22"/>
                  <w:rtl/>
                </w:rPr>
                <w:t xml:space="preserve"> </w:t>
              </w:r>
              <w:r w:rsidR="002A5598" w:rsidRPr="00AA32B6">
                <w:rPr>
                  <w:rFonts w:hint="eastAsia"/>
                  <w:color w:val="2E74B5" w:themeColor="accent1" w:themeShade="BF"/>
                  <w:sz w:val="16"/>
                  <w:szCs w:val="22"/>
                  <w:rtl/>
                </w:rPr>
                <w:t>وتنفيذها</w:t>
              </w:r>
            </w:ins>
          </w:p>
        </w:tc>
      </w:tr>
    </w:tbl>
    <w:p w:rsidR="00170A4A" w:rsidRDefault="00170A4A" w:rsidP="00DF61CC">
      <w:pPr>
        <w:rPr>
          <w:rtl/>
          <w:lang w:val="en-GB" w:bidi="ar-EG"/>
        </w:rPr>
      </w:pPr>
      <w:r>
        <w:rPr>
          <w:rtl/>
        </w:rPr>
        <w:lastRenderedPageBreak/>
        <w:br w:type="page"/>
      </w:r>
    </w:p>
    <w:p w:rsidR="00F35687" w:rsidRPr="00AB6180" w:rsidRDefault="004F3850" w:rsidP="00AB6180">
      <w:pPr>
        <w:pStyle w:val="AnnexNo"/>
        <w:rPr>
          <w:rtl/>
        </w:rPr>
      </w:pPr>
      <w:r w:rsidRPr="00AB6180">
        <w:rPr>
          <w:rFonts w:hint="cs"/>
          <w:rtl/>
        </w:rPr>
        <w:lastRenderedPageBreak/>
        <w:t>الملحق ألف</w:t>
      </w:r>
    </w:p>
    <w:p w:rsidR="00F35687" w:rsidRDefault="004F3850" w:rsidP="00853CF1">
      <w:pPr>
        <w:pStyle w:val="Annextitle"/>
        <w:keepNext w:val="0"/>
        <w:keepLines w:val="0"/>
        <w:spacing w:before="120" w:after="240" w:line="180" w:lineRule="auto"/>
        <w:rPr>
          <w:lang w:bidi="ar-EG"/>
        </w:rPr>
      </w:pPr>
      <w:r w:rsidRPr="00AB6180">
        <w:rPr>
          <w:rFonts w:hint="cs"/>
          <w:rtl/>
        </w:rPr>
        <w:t xml:space="preserve">مشروع مساهمة قطاع تنمية الاتصالات في الخطة الاستراتيجية للاتحاد للفترة </w:t>
      </w:r>
      <w:r w:rsidRPr="00AB6180">
        <w:rPr>
          <w:lang w:bidi="ar-EG"/>
        </w:rPr>
        <w:t>2023</w:t>
      </w:r>
      <w:r w:rsidRPr="00AB6180">
        <w:rPr>
          <w:lang w:bidi="ar-EG"/>
        </w:rPr>
        <w:noBreakHyphen/>
      </w:r>
      <w:proofErr w:type="gramStart"/>
      <w:r w:rsidRPr="00AB6180">
        <w:rPr>
          <w:lang w:bidi="ar-EG"/>
        </w:rPr>
        <w:t>2020</w:t>
      </w:r>
      <w:r w:rsidRPr="00AB6180">
        <w:rPr>
          <w:rFonts w:hint="cs"/>
          <w:rtl/>
          <w:lang w:bidi="ar-EG"/>
        </w:rPr>
        <w:t>:</w:t>
      </w:r>
      <w:r w:rsidR="00033349">
        <w:rPr>
          <w:lang w:bidi="ar-EG"/>
        </w:rPr>
        <w:br/>
      </w:r>
      <w:r w:rsidRPr="00AB6180">
        <w:rPr>
          <w:rFonts w:hint="cs"/>
          <w:rtl/>
        </w:rPr>
        <w:t>الأهداف</w:t>
      </w:r>
      <w:proofErr w:type="gramEnd"/>
      <w:r w:rsidRPr="00AB6180">
        <w:rPr>
          <w:rFonts w:hint="cs"/>
          <w:rtl/>
        </w:rPr>
        <w:t xml:space="preserve"> والنتائج</w:t>
      </w:r>
      <w:r w:rsidRPr="00AB6180">
        <w:rPr>
          <w:rFonts w:hint="cs"/>
          <w:rtl/>
          <w:lang w:bidi="ar-EG"/>
        </w:rPr>
        <w:t xml:space="preserve"> وأهداف التنمية المستدامة وخطوط عمل القمة العالمية لمجتمع المعلومات</w:t>
      </w:r>
      <w:r w:rsidRPr="00AB6180">
        <w:rPr>
          <w:rFonts w:hint="eastAsia"/>
          <w:rtl/>
          <w:lang w:bidi="ar-EG"/>
        </w:rPr>
        <w:t> </w:t>
      </w:r>
      <w:r w:rsidRPr="00AB6180">
        <w:rPr>
          <w:lang w:bidi="ar-EG"/>
        </w:rPr>
        <w:t>(WSIS)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43"/>
        <w:gridCol w:w="2937"/>
        <w:gridCol w:w="2937"/>
        <w:gridCol w:w="3965"/>
        <w:gridCol w:w="4846"/>
      </w:tblGrid>
      <w:tr w:rsidR="00D80FFE" w:rsidRPr="00033349" w:rsidTr="00853CF1">
        <w:trPr>
          <w:cantSplit/>
          <w:tblHeader/>
          <w:jc w:val="center"/>
        </w:trPr>
        <w:tc>
          <w:tcPr>
            <w:tcW w:w="443" w:type="dxa"/>
            <w:shd w:val="clear" w:color="auto" w:fill="auto"/>
            <w:textDirection w:val="btLr"/>
            <w:vAlign w:val="center"/>
            <w:hideMark/>
          </w:tcPr>
          <w:p w:rsidR="004E7666" w:rsidRPr="00033349" w:rsidRDefault="004F3850" w:rsidP="00033349">
            <w:pPr>
              <w:spacing w:before="40" w:after="40" w:line="240" w:lineRule="exact"/>
              <w:jc w:val="center"/>
              <w:rPr>
                <w:sz w:val="16"/>
                <w:szCs w:val="22"/>
                <w:lang w:val="en-GB"/>
              </w:rPr>
            </w:pPr>
            <w:r w:rsidRPr="00033349">
              <w:rPr>
                <w:sz w:val="16"/>
                <w:szCs w:val="22"/>
                <w:rtl/>
                <w:lang w:val="en-GB"/>
              </w:rPr>
              <w:t>الأهداف</w:t>
            </w:r>
          </w:p>
        </w:tc>
        <w:tc>
          <w:tcPr>
            <w:tcW w:w="2937" w:type="dxa"/>
            <w:shd w:val="clear" w:color="auto" w:fill="auto"/>
            <w:hideMark/>
          </w:tcPr>
          <w:p w:rsidR="004E7666" w:rsidRPr="00033349" w:rsidRDefault="004F3850" w:rsidP="00033349">
            <w:pPr>
              <w:spacing w:before="40" w:after="40" w:line="240" w:lineRule="exact"/>
              <w:rPr>
                <w:noProof/>
                <w:sz w:val="16"/>
                <w:szCs w:val="22"/>
                <w:lang w:val="en-GB" w:bidi="ar-EG"/>
              </w:rPr>
            </w:pPr>
            <w:r w:rsidRPr="00033349">
              <w:rPr>
                <w:sz w:val="16"/>
                <w:szCs w:val="22"/>
              </w:rPr>
              <w:t>1.D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التنسيق: </w:t>
            </w:r>
            <w:r w:rsidRPr="00033349">
              <w:rPr>
                <w:sz w:val="16"/>
                <w:szCs w:val="22"/>
                <w:rtl/>
                <w:lang w:val="en-GB" w:bidi="ar-SY"/>
              </w:rPr>
              <w:t>تعزيز التعاون الدولي والاتفاق بشأن مسائل تنمية الاتصالات/تكنولوجيا المعلومات والاتصالات</w:t>
            </w:r>
          </w:p>
        </w:tc>
        <w:tc>
          <w:tcPr>
            <w:tcW w:w="2937" w:type="dxa"/>
            <w:shd w:val="clear" w:color="auto" w:fill="auto"/>
            <w:hideMark/>
          </w:tcPr>
          <w:p w:rsidR="004E7666" w:rsidRPr="00033349" w:rsidRDefault="004F3850" w:rsidP="00033349">
            <w:pPr>
              <w:spacing w:before="40" w:after="40" w:line="240" w:lineRule="exact"/>
              <w:rPr>
                <w:spacing w:val="-4"/>
                <w:sz w:val="16"/>
                <w:szCs w:val="22"/>
                <w:lang w:val="en-GB"/>
              </w:rPr>
            </w:pPr>
            <w:r w:rsidRPr="00033349">
              <w:rPr>
                <w:spacing w:val="-4"/>
                <w:sz w:val="16"/>
                <w:szCs w:val="22"/>
              </w:rPr>
              <w:t>2.D</w:t>
            </w:r>
            <w:r w:rsidRPr="00033349">
              <w:rPr>
                <w:spacing w:val="-4"/>
                <w:sz w:val="16"/>
                <w:szCs w:val="22"/>
                <w:rtl/>
                <w:lang w:val="en-GB" w:bidi="ar-SY"/>
              </w:rPr>
              <w:t xml:space="preserve"> </w:t>
            </w:r>
            <w:r w:rsidRPr="00033349">
              <w:rPr>
                <w:rFonts w:hint="cs"/>
                <w:spacing w:val="-4"/>
                <w:sz w:val="16"/>
                <w:szCs w:val="22"/>
                <w:rtl/>
                <w:lang w:val="en-GB" w:bidi="ar-SY"/>
              </w:rPr>
              <w:t>بنية تحتية حديثة وآمنة للاتصالات/تكنولوجيا المعلومات والاتصالات: تعزيز تنمية البنية التحتية والخدمات بما في ذلك بناء الثقة والأمن في استخدام الاتصالات/تكنولوجيا المعلومات والاتصالات</w:t>
            </w:r>
          </w:p>
        </w:tc>
        <w:tc>
          <w:tcPr>
            <w:tcW w:w="3965" w:type="dxa"/>
            <w:shd w:val="clear" w:color="auto" w:fill="auto"/>
            <w:hideMark/>
          </w:tcPr>
          <w:p w:rsidR="004E7666" w:rsidRPr="00033349" w:rsidRDefault="004F3850" w:rsidP="00033349">
            <w:pPr>
              <w:spacing w:before="40" w:after="40" w:line="240" w:lineRule="exact"/>
              <w:rPr>
                <w:sz w:val="16"/>
                <w:szCs w:val="22"/>
                <w:lang w:val="en-GB"/>
              </w:rPr>
            </w:pPr>
            <w:r w:rsidRPr="00033349">
              <w:rPr>
                <w:sz w:val="16"/>
                <w:szCs w:val="22"/>
              </w:rPr>
              <w:t>3.D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بيئة تمكينية: تعزيز بيئة تنظيمية وسياساتية مؤاتية للتنمية المستدامة </w:t>
            </w:r>
            <w:r w:rsidRPr="00033349">
              <w:rPr>
                <w:sz w:val="16"/>
                <w:szCs w:val="22"/>
                <w:rtl/>
                <w:lang w:val="en-GB" w:bidi="ar-SY"/>
              </w:rPr>
              <w:t>للاتصالات/تكنولوجيا المعلومات والاتصالات</w:t>
            </w:r>
          </w:p>
        </w:tc>
        <w:tc>
          <w:tcPr>
            <w:tcW w:w="4846" w:type="dxa"/>
            <w:shd w:val="clear" w:color="auto" w:fill="auto"/>
            <w:hideMark/>
          </w:tcPr>
          <w:p w:rsidR="004E7666" w:rsidRPr="00033349" w:rsidRDefault="004F3850" w:rsidP="00033349">
            <w:pPr>
              <w:spacing w:before="40" w:after="40" w:line="240" w:lineRule="exact"/>
              <w:rPr>
                <w:sz w:val="16"/>
                <w:szCs w:val="22"/>
                <w:lang w:val="en-GB"/>
              </w:rPr>
            </w:pPr>
            <w:r w:rsidRPr="00033349">
              <w:rPr>
                <w:sz w:val="16"/>
                <w:szCs w:val="22"/>
                <w:lang w:val="en-GB"/>
              </w:rPr>
              <w:t>4.</w:t>
            </w:r>
            <w:r w:rsidRPr="00033349">
              <w:rPr>
                <w:sz w:val="16"/>
                <w:szCs w:val="22"/>
              </w:rPr>
              <w:t>D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مجتمع رقمي شامل: دعم تطوير واستخدام ا</w:t>
            </w:r>
            <w:r w:rsidRPr="00033349">
              <w:rPr>
                <w:sz w:val="16"/>
                <w:szCs w:val="22"/>
                <w:rtl/>
                <w:lang w:val="en-GB" w:bidi="ar-SY"/>
              </w:rPr>
              <w:t>لاتصالات/تكنولوجيا المعلومات والاتصالات وتطبيقاتها لتمكين الأشخاص والمجتمعات تحقيقاً للتنمية الاجتماعية والاقتصادية وحماية البيئة</w:t>
            </w:r>
          </w:p>
        </w:tc>
      </w:tr>
      <w:tr w:rsidR="00A2394F" w:rsidRPr="00033349" w:rsidTr="00853CF1">
        <w:trPr>
          <w:cantSplit/>
          <w:jc w:val="center"/>
        </w:trPr>
        <w:tc>
          <w:tcPr>
            <w:tcW w:w="443" w:type="dxa"/>
            <w:tcBorders>
              <w:bottom w:val="nil"/>
            </w:tcBorders>
            <w:textDirection w:val="btLr"/>
            <w:vAlign w:val="center"/>
            <w:hideMark/>
          </w:tcPr>
          <w:p w:rsidR="00A2394F" w:rsidRPr="00033349" w:rsidRDefault="00A2394F" w:rsidP="00033349">
            <w:pPr>
              <w:spacing w:before="40" w:after="40" w:line="240" w:lineRule="exact"/>
              <w:ind w:left="113" w:right="113"/>
              <w:jc w:val="center"/>
              <w:rPr>
                <w:color w:val="4F81BD"/>
                <w:sz w:val="16"/>
                <w:szCs w:val="22"/>
                <w:lang w:val="en-GB"/>
              </w:rPr>
            </w:pPr>
            <w:r w:rsidRPr="00033349">
              <w:rPr>
                <w:rFonts w:hint="cs"/>
                <w:color w:val="4F81BD"/>
                <w:sz w:val="16"/>
                <w:szCs w:val="22"/>
                <w:rtl/>
                <w:lang w:val="en-GB"/>
              </w:rPr>
              <w:t>النتائج</w:t>
            </w:r>
          </w:p>
        </w:tc>
        <w:tc>
          <w:tcPr>
            <w:tcW w:w="2937" w:type="dxa"/>
            <w:tcBorders>
              <w:bottom w:val="nil"/>
            </w:tcBorders>
          </w:tcPr>
          <w:p w:rsidR="00A2394F" w:rsidRPr="00033349" w:rsidRDefault="00A2394F" w:rsidP="00033349">
            <w:pPr>
              <w:spacing w:before="40" w:after="40" w:line="240" w:lineRule="exact"/>
              <w:rPr>
                <w:sz w:val="16"/>
                <w:szCs w:val="22"/>
                <w:lang w:val="en-GB" w:bidi="ar-EG"/>
              </w:rPr>
            </w:pPr>
            <w:r w:rsidRPr="00033349">
              <w:rPr>
                <w:b/>
                <w:bCs/>
                <w:color w:val="2E74B5" w:themeColor="accent1" w:themeShade="BF"/>
                <w:sz w:val="16"/>
                <w:szCs w:val="22"/>
              </w:rPr>
              <w:t>1-1.D</w:t>
            </w:r>
            <w:r w:rsidRPr="00033349">
              <w:rPr>
                <w:sz w:val="16"/>
                <w:szCs w:val="22"/>
                <w:rtl/>
                <w:lang w:val="en-GB"/>
              </w:rPr>
              <w:t>: تعزيز استعراض مسودة مساهمة القطاع في مشروع الخطة الاستراتيجية للاتحاد، وإعلان المؤتمر العالمي لتنمية الاتصالات </w:t>
            </w:r>
            <w:r w:rsidRPr="00033349">
              <w:rPr>
                <w:sz w:val="16"/>
                <w:szCs w:val="22"/>
              </w:rPr>
              <w:t>(WTDC</w:t>
            </w:r>
            <w:proofErr w:type="gramStart"/>
            <w:r w:rsidRPr="00033349">
              <w:rPr>
                <w:sz w:val="16"/>
                <w:szCs w:val="22"/>
              </w:rPr>
              <w:t>)</w:t>
            </w:r>
            <w:r w:rsidRPr="00033349">
              <w:rPr>
                <w:sz w:val="16"/>
                <w:szCs w:val="22"/>
                <w:rtl/>
                <w:lang w:val="en-GB"/>
              </w:rPr>
              <w:t>،</w:t>
            </w:r>
            <w:proofErr w:type="gramEnd"/>
            <w:r w:rsidRPr="00033349">
              <w:rPr>
                <w:sz w:val="16"/>
                <w:szCs w:val="22"/>
                <w:rtl/>
                <w:lang w:val="en-GB"/>
              </w:rPr>
              <w:t xml:space="preserve"> وخطة عمل المؤتمر العالمي لتنمية الاتصالات وزيادة مستوى الاتفاق بهذا الشأن.</w:t>
            </w:r>
          </w:p>
          <w:p w:rsidR="00A2394F" w:rsidRPr="00033349" w:rsidRDefault="00A2394F" w:rsidP="00033349">
            <w:pPr>
              <w:spacing w:before="40" w:after="40" w:line="240" w:lineRule="exact"/>
              <w:rPr>
                <w:spacing w:val="-6"/>
                <w:sz w:val="16"/>
                <w:szCs w:val="22"/>
                <w:rtl/>
                <w:lang w:val="en-GB"/>
              </w:rPr>
            </w:pPr>
            <w:r w:rsidRPr="00033349">
              <w:rPr>
                <w:i/>
                <w:iCs/>
                <w:color w:val="2E74B5" w:themeColor="accent1" w:themeShade="BF"/>
                <w:spacing w:val="-6"/>
                <w:sz w:val="16"/>
                <w:szCs w:val="22"/>
                <w:rtl/>
                <w:lang w:val="en-GB"/>
              </w:rPr>
              <w:t xml:space="preserve">مجمعة من النتائج </w:t>
            </w:r>
            <w:r w:rsidRPr="00033349">
              <w:rPr>
                <w:i/>
                <w:iCs/>
                <w:color w:val="2E74B5" w:themeColor="accent1" w:themeShade="BF"/>
                <w:spacing w:val="-6"/>
                <w:sz w:val="16"/>
                <w:szCs w:val="22"/>
              </w:rPr>
              <w:t>6</w:t>
            </w:r>
            <w:r w:rsidRPr="00033349">
              <w:rPr>
                <w:i/>
                <w:iCs/>
                <w:color w:val="2E74B5" w:themeColor="accent1" w:themeShade="BF"/>
                <w:spacing w:val="-6"/>
                <w:sz w:val="16"/>
                <w:szCs w:val="22"/>
              </w:rPr>
              <w:noBreakHyphen/>
              <w:t>1.D </w:t>
            </w:r>
            <w:r w:rsidRPr="00033349">
              <w:rPr>
                <w:i/>
                <w:iCs/>
                <w:color w:val="2E74B5" w:themeColor="accent1" w:themeShade="BF"/>
                <w:spacing w:val="-6"/>
                <w:sz w:val="16"/>
                <w:szCs w:val="22"/>
              </w:rPr>
              <w:noBreakHyphen/>
              <w:t> 1</w:t>
            </w:r>
            <w:r w:rsidRPr="00033349">
              <w:rPr>
                <w:i/>
                <w:iCs/>
                <w:color w:val="2E74B5" w:themeColor="accent1" w:themeShade="BF"/>
                <w:spacing w:val="-6"/>
                <w:sz w:val="16"/>
                <w:szCs w:val="22"/>
              </w:rPr>
              <w:noBreakHyphen/>
              <w:t>1.D</w:t>
            </w:r>
            <w:r w:rsidRPr="00033349">
              <w:rPr>
                <w:i/>
                <w:iCs/>
                <w:color w:val="2E74B5" w:themeColor="accent1" w:themeShade="BF"/>
                <w:spacing w:val="-6"/>
                <w:sz w:val="16"/>
                <w:szCs w:val="22"/>
                <w:rtl/>
              </w:rPr>
              <w:t xml:space="preserve"> </w:t>
            </w:r>
            <w:r w:rsidRPr="00033349">
              <w:rPr>
                <w:rFonts w:hint="cs"/>
                <w:i/>
                <w:iCs/>
                <w:color w:val="2E74B5" w:themeColor="accent1" w:themeShade="BF"/>
                <w:spacing w:val="-6"/>
                <w:sz w:val="16"/>
                <w:szCs w:val="22"/>
                <w:rtl/>
              </w:rPr>
              <w:t>و</w:t>
            </w:r>
            <w:r w:rsidRPr="00033349">
              <w:rPr>
                <w:i/>
                <w:iCs/>
                <w:color w:val="2E74B5" w:themeColor="accent1" w:themeShade="BF"/>
                <w:spacing w:val="-6"/>
                <w:sz w:val="16"/>
                <w:szCs w:val="22"/>
              </w:rPr>
              <w:t>10</w:t>
            </w:r>
            <w:r w:rsidRPr="00033349">
              <w:rPr>
                <w:i/>
                <w:iCs/>
                <w:color w:val="2E74B5" w:themeColor="accent1" w:themeShade="BF"/>
                <w:spacing w:val="-6"/>
                <w:sz w:val="16"/>
                <w:szCs w:val="22"/>
              </w:rPr>
              <w:noBreakHyphen/>
              <w:t>1.D </w:t>
            </w:r>
            <w:r w:rsidRPr="00033349">
              <w:rPr>
                <w:i/>
                <w:iCs/>
                <w:color w:val="2E74B5" w:themeColor="accent1" w:themeShade="BF"/>
                <w:spacing w:val="-6"/>
                <w:sz w:val="16"/>
                <w:szCs w:val="22"/>
              </w:rPr>
              <w:noBreakHyphen/>
              <w:t> 8</w:t>
            </w:r>
            <w:r w:rsidRPr="00033349">
              <w:rPr>
                <w:i/>
                <w:iCs/>
                <w:color w:val="2E74B5" w:themeColor="accent1" w:themeShade="BF"/>
                <w:spacing w:val="-6"/>
                <w:sz w:val="16"/>
                <w:szCs w:val="22"/>
              </w:rPr>
              <w:noBreakHyphen/>
              <w:t>1.D</w:t>
            </w:r>
            <w:r w:rsidRPr="00033349">
              <w:rPr>
                <w:i/>
                <w:iCs/>
                <w:color w:val="2E74B5" w:themeColor="accent1" w:themeShade="BF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cs"/>
                <w:i/>
                <w:iCs/>
                <w:color w:val="2E74B5" w:themeColor="accent1" w:themeShade="BF"/>
                <w:spacing w:val="-6"/>
                <w:sz w:val="16"/>
                <w:szCs w:val="22"/>
                <w:rtl/>
                <w:lang w:val="en-GB"/>
              </w:rPr>
              <w:t xml:space="preserve">في الخطة الاستراتيجية </w:t>
            </w:r>
            <w:r w:rsidRPr="00033349">
              <w:rPr>
                <w:i/>
                <w:iCs/>
                <w:color w:val="2E74B5" w:themeColor="accent1" w:themeShade="BF"/>
                <w:spacing w:val="-6"/>
                <w:sz w:val="16"/>
                <w:szCs w:val="22"/>
              </w:rPr>
              <w:t>2019</w:t>
            </w:r>
            <w:r w:rsidRPr="00033349">
              <w:rPr>
                <w:i/>
                <w:iCs/>
                <w:color w:val="2E74B5" w:themeColor="accent1" w:themeShade="BF"/>
                <w:spacing w:val="-6"/>
                <w:sz w:val="16"/>
                <w:szCs w:val="22"/>
              </w:rPr>
              <w:noBreakHyphen/>
              <w:t>2016</w:t>
            </w:r>
          </w:p>
          <w:p w:rsidR="00A2394F" w:rsidRPr="00033349" w:rsidRDefault="00A2394F" w:rsidP="00033349">
            <w:pPr>
              <w:spacing w:before="40" w:after="40" w:line="240" w:lineRule="exact"/>
              <w:rPr>
                <w:color w:val="10662B"/>
                <w:spacing w:val="-6"/>
                <w:sz w:val="16"/>
                <w:szCs w:val="22"/>
                <w:rtl/>
                <w:lang w:val="en-GB"/>
              </w:rPr>
            </w:pP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تُسهم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في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تحقيق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أهداف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التنمية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المستدامة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="00AA32B6" w:rsidRPr="00033349">
              <w:rPr>
                <w:color w:val="10662B"/>
                <w:spacing w:val="-6"/>
                <w:sz w:val="16"/>
                <w:szCs w:val="22"/>
              </w:rPr>
              <w:t>1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AA32B6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3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AA32B6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5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AA32B6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10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AA32B6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16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AA32B6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17</w:t>
            </w:r>
          </w:p>
          <w:p w:rsidR="00A2394F" w:rsidRPr="00033349" w:rsidRDefault="00A2394F" w:rsidP="00033349">
            <w:pPr>
              <w:spacing w:before="40" w:after="40" w:line="240" w:lineRule="exact"/>
              <w:rPr>
                <w:color w:val="C0504D"/>
                <w:spacing w:val="-6"/>
                <w:sz w:val="16"/>
                <w:szCs w:val="22"/>
                <w:rtl/>
                <w:lang w:val="en-GB"/>
              </w:rPr>
            </w:pP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تُسهم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في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تيسير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تنفيذ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خطي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عمل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القمة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العالمية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لمجتمع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المعلومات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جيم</w:t>
            </w:r>
            <w:r w:rsidR="00AA32B6" w:rsidRPr="00033349">
              <w:rPr>
                <w:color w:val="C0504D"/>
                <w:spacing w:val="-6"/>
                <w:sz w:val="16"/>
                <w:szCs w:val="22"/>
                <w:lang w:val="fr-CH"/>
              </w:rPr>
              <w:t>1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bidi="ar-EG"/>
              </w:rPr>
              <w:t>وجيم</w:t>
            </w:r>
            <w:r w:rsidR="00AA32B6" w:rsidRPr="00033349">
              <w:rPr>
                <w:color w:val="C0504D"/>
                <w:spacing w:val="-6"/>
                <w:sz w:val="16"/>
                <w:szCs w:val="22"/>
              </w:rPr>
              <w:t>11</w:t>
            </w:r>
          </w:p>
          <w:p w:rsidR="00A2394F" w:rsidRPr="00033349" w:rsidRDefault="00A2394F" w:rsidP="00033349">
            <w:pPr>
              <w:spacing w:before="40" w:after="40" w:line="240" w:lineRule="exact"/>
              <w:rPr>
                <w:sz w:val="16"/>
                <w:szCs w:val="22"/>
                <w:rtl/>
                <w:lang w:val="en-GB"/>
              </w:rPr>
            </w:pPr>
            <w:r w:rsidRPr="00033349">
              <w:rPr>
                <w:b/>
                <w:bCs/>
                <w:color w:val="2E74B5" w:themeColor="accent1" w:themeShade="BF"/>
                <w:sz w:val="16"/>
                <w:szCs w:val="22"/>
              </w:rPr>
              <w:t>2-1.D</w:t>
            </w:r>
            <w:r w:rsidRPr="00033349">
              <w:rPr>
                <w:sz w:val="16"/>
                <w:szCs w:val="22"/>
                <w:rtl/>
                <w:lang w:val="en-GB"/>
              </w:rPr>
              <w:t>: تقييم تنفيذ خطة العمل وخطة عمل القمة العالمية لمجتمع المعلومات.</w:t>
            </w:r>
          </w:p>
          <w:p w:rsidR="00A2394F" w:rsidRPr="00033349" w:rsidRDefault="00A2394F" w:rsidP="00033349">
            <w:pPr>
              <w:spacing w:before="40" w:after="40" w:line="240" w:lineRule="exact"/>
              <w:rPr>
                <w:spacing w:val="-6"/>
                <w:sz w:val="16"/>
                <w:szCs w:val="22"/>
                <w:rtl/>
                <w:lang w:val="en-GB"/>
              </w:rPr>
            </w:pPr>
            <w:r w:rsidRPr="00033349">
              <w:rPr>
                <w:i/>
                <w:iCs/>
                <w:color w:val="2E74B5" w:themeColor="accent1" w:themeShade="BF"/>
                <w:spacing w:val="-6"/>
                <w:sz w:val="16"/>
                <w:szCs w:val="22"/>
                <w:rtl/>
                <w:lang w:val="en-GB"/>
              </w:rPr>
              <w:t>مجمعة من النت</w:t>
            </w:r>
            <w:r w:rsidRPr="00033349">
              <w:rPr>
                <w:rFonts w:hint="cs"/>
                <w:i/>
                <w:iCs/>
                <w:color w:val="2E74B5" w:themeColor="accent1" w:themeShade="BF"/>
                <w:spacing w:val="-6"/>
                <w:sz w:val="16"/>
                <w:szCs w:val="22"/>
                <w:rtl/>
                <w:lang w:val="en-GB"/>
              </w:rPr>
              <w:t>ي</w:t>
            </w:r>
            <w:r w:rsidRPr="00033349">
              <w:rPr>
                <w:i/>
                <w:iCs/>
                <w:color w:val="2E74B5" w:themeColor="accent1" w:themeShade="BF"/>
                <w:spacing w:val="-6"/>
                <w:sz w:val="16"/>
                <w:szCs w:val="22"/>
                <w:rtl/>
                <w:lang w:val="en-GB"/>
              </w:rPr>
              <w:t>ج</w:t>
            </w:r>
            <w:r w:rsidRPr="00033349">
              <w:rPr>
                <w:rFonts w:hint="cs"/>
                <w:i/>
                <w:iCs/>
                <w:color w:val="2E74B5" w:themeColor="accent1" w:themeShade="BF"/>
                <w:spacing w:val="-6"/>
                <w:sz w:val="16"/>
                <w:szCs w:val="22"/>
                <w:rtl/>
                <w:lang w:val="en-GB"/>
              </w:rPr>
              <w:t xml:space="preserve">ة </w:t>
            </w:r>
            <w:r w:rsidRPr="00033349">
              <w:rPr>
                <w:i/>
                <w:iCs/>
                <w:color w:val="2E74B5" w:themeColor="accent1" w:themeShade="BF"/>
                <w:spacing w:val="-6"/>
                <w:sz w:val="16"/>
                <w:szCs w:val="22"/>
              </w:rPr>
              <w:t>7</w:t>
            </w:r>
            <w:r w:rsidRPr="00033349">
              <w:rPr>
                <w:i/>
                <w:iCs/>
                <w:color w:val="2E74B5" w:themeColor="accent1" w:themeShade="BF"/>
                <w:spacing w:val="-6"/>
                <w:sz w:val="16"/>
                <w:szCs w:val="22"/>
              </w:rPr>
              <w:noBreakHyphen/>
              <w:t>1.D</w:t>
            </w:r>
            <w:r w:rsidRPr="00033349">
              <w:rPr>
                <w:i/>
                <w:iCs/>
                <w:color w:val="2E74B5" w:themeColor="accent1" w:themeShade="BF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cs"/>
                <w:i/>
                <w:iCs/>
                <w:color w:val="2E74B5" w:themeColor="accent1" w:themeShade="BF"/>
                <w:spacing w:val="-6"/>
                <w:sz w:val="16"/>
                <w:szCs w:val="22"/>
                <w:rtl/>
                <w:lang w:val="en-GB"/>
              </w:rPr>
              <w:t xml:space="preserve">في الخطة الاستراتيجية </w:t>
            </w:r>
            <w:r w:rsidRPr="00033349">
              <w:rPr>
                <w:i/>
                <w:iCs/>
                <w:color w:val="2E74B5" w:themeColor="accent1" w:themeShade="BF"/>
                <w:spacing w:val="-6"/>
                <w:sz w:val="16"/>
                <w:szCs w:val="22"/>
              </w:rPr>
              <w:t>2019</w:t>
            </w:r>
            <w:r w:rsidRPr="00033349">
              <w:rPr>
                <w:i/>
                <w:iCs/>
                <w:color w:val="2E74B5" w:themeColor="accent1" w:themeShade="BF"/>
                <w:spacing w:val="-6"/>
                <w:sz w:val="16"/>
                <w:szCs w:val="22"/>
              </w:rPr>
              <w:noBreakHyphen/>
              <w:t>2016</w:t>
            </w:r>
          </w:p>
          <w:p w:rsidR="00A2394F" w:rsidRPr="00033349" w:rsidRDefault="00A2394F" w:rsidP="00033349">
            <w:pPr>
              <w:spacing w:before="40" w:after="40" w:line="240" w:lineRule="exact"/>
              <w:rPr>
                <w:color w:val="10662B"/>
                <w:spacing w:val="-6"/>
                <w:sz w:val="16"/>
                <w:szCs w:val="22"/>
                <w:rtl/>
                <w:lang w:val="en-GB"/>
              </w:rPr>
            </w:pP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تُسهم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في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تحقيق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أهداف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التنمية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المستدامة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="00AA32B6" w:rsidRPr="00033349">
              <w:rPr>
                <w:color w:val="10662B"/>
                <w:spacing w:val="-6"/>
                <w:sz w:val="16"/>
                <w:szCs w:val="22"/>
              </w:rPr>
              <w:t>1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AA32B6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3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AA32B6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5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AA32B6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10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AA32B6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16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AA32B6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17</w:t>
            </w:r>
          </w:p>
          <w:p w:rsidR="00A2394F" w:rsidRPr="0086300B" w:rsidRDefault="00A2394F" w:rsidP="0086300B">
            <w:pPr>
              <w:spacing w:before="40" w:after="40" w:line="240" w:lineRule="exact"/>
              <w:rPr>
                <w:color w:val="C0504D"/>
                <w:sz w:val="16"/>
                <w:szCs w:val="22"/>
                <w:rtl/>
                <w:lang w:val="en-GB" w:bidi="ar-EG"/>
              </w:rPr>
            </w:pP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تُسهم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في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تيسير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تنفيذ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خطي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عمل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القمة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العالمية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لمجتمع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المعلومات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جيم</w:t>
            </w:r>
            <w:r w:rsidR="00AA32B6" w:rsidRPr="00033349">
              <w:rPr>
                <w:color w:val="C0504D"/>
                <w:spacing w:val="-6"/>
                <w:sz w:val="16"/>
                <w:szCs w:val="22"/>
                <w:lang w:bidi="ar-EG"/>
              </w:rPr>
              <w:t>1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bidi="ar-EG"/>
              </w:rPr>
              <w:t>وجيم</w:t>
            </w:r>
            <w:r w:rsidR="00AA32B6" w:rsidRPr="00033349">
              <w:rPr>
                <w:color w:val="C0504D"/>
                <w:spacing w:val="-6"/>
                <w:sz w:val="16"/>
                <w:szCs w:val="22"/>
              </w:rPr>
              <w:t>11</w:t>
            </w:r>
          </w:p>
        </w:tc>
        <w:tc>
          <w:tcPr>
            <w:tcW w:w="2937" w:type="dxa"/>
            <w:tcBorders>
              <w:bottom w:val="nil"/>
            </w:tcBorders>
            <w:hideMark/>
          </w:tcPr>
          <w:p w:rsidR="00A2394F" w:rsidRPr="00033349" w:rsidRDefault="00A2394F" w:rsidP="00033349">
            <w:pPr>
              <w:spacing w:before="40" w:after="40" w:line="240" w:lineRule="exact"/>
              <w:rPr>
                <w:sz w:val="16"/>
                <w:szCs w:val="22"/>
                <w:lang w:val="en-GB"/>
              </w:rPr>
            </w:pPr>
            <w:r w:rsidRPr="00033349">
              <w:rPr>
                <w:b/>
                <w:bCs/>
                <w:color w:val="2E74B5" w:themeColor="accent1" w:themeShade="BF"/>
                <w:sz w:val="16"/>
                <w:szCs w:val="22"/>
              </w:rPr>
              <w:t>1-2.D</w:t>
            </w:r>
            <w:r w:rsidRPr="00033349">
              <w:rPr>
                <w:sz w:val="16"/>
                <w:szCs w:val="22"/>
                <w:rtl/>
                <w:lang w:val="en-GB"/>
              </w:rPr>
              <w:t>: تحسين قدرة أعضاء الاتحاد على إتاحة بنية تحتية وخدمات متينة للاتصالات/تكنولوجيا المعلومات والاتصالات بما في ذلك النطاق العريض والإذاعة وسد</w:t>
            </w:r>
            <w:r w:rsidRPr="00033349">
              <w:rPr>
                <w:rFonts w:hint="cs"/>
                <w:sz w:val="16"/>
                <w:szCs w:val="22"/>
                <w:rtl/>
                <w:lang w:val="en-GB"/>
              </w:rPr>
              <w:t> ال</w:t>
            </w:r>
            <w:r w:rsidRPr="00033349">
              <w:rPr>
                <w:sz w:val="16"/>
                <w:szCs w:val="22"/>
                <w:rtl/>
                <w:lang w:val="en-GB"/>
              </w:rPr>
              <w:t>فجوة الرقمية</w:t>
            </w:r>
            <w:r w:rsidRPr="00033349">
              <w:rPr>
                <w:rFonts w:hint="cs"/>
                <w:sz w:val="16"/>
                <w:szCs w:val="22"/>
                <w:rtl/>
                <w:lang w:val="en-GB"/>
              </w:rPr>
              <w:t xml:space="preserve"> في مجال التقييس</w:t>
            </w:r>
            <w:r w:rsidRPr="00033349">
              <w:rPr>
                <w:sz w:val="16"/>
                <w:szCs w:val="22"/>
                <w:rtl/>
                <w:lang w:val="en-GB"/>
              </w:rPr>
              <w:t>، والمطابقة و</w:t>
            </w:r>
            <w:r w:rsidRPr="00033349">
              <w:rPr>
                <w:rFonts w:hint="cs"/>
                <w:sz w:val="16"/>
                <w:szCs w:val="22"/>
                <w:rtl/>
                <w:lang w:val="en-GB"/>
              </w:rPr>
              <w:t xml:space="preserve">إمكانية </w:t>
            </w:r>
            <w:r w:rsidRPr="00033349">
              <w:rPr>
                <w:sz w:val="16"/>
                <w:szCs w:val="22"/>
                <w:rtl/>
                <w:lang w:val="en-GB"/>
              </w:rPr>
              <w:t>التشغيل البيني وإدارة الطيف.</w:t>
            </w:r>
          </w:p>
          <w:p w:rsidR="00A2394F" w:rsidRPr="00033349" w:rsidRDefault="00A2394F" w:rsidP="00033349">
            <w:pPr>
              <w:spacing w:before="40" w:after="40" w:line="240" w:lineRule="exact"/>
              <w:rPr>
                <w:sz w:val="16"/>
                <w:szCs w:val="22"/>
                <w:rtl/>
                <w:lang w:val="en-GB"/>
              </w:rPr>
            </w:pP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rtl/>
                <w:lang w:val="en-GB"/>
              </w:rPr>
              <w:t>مجمعة من</w:t>
            </w:r>
            <w:r w:rsidRPr="00033349">
              <w:rPr>
                <w:rFonts w:hint="cs"/>
                <w:i/>
                <w:iCs/>
                <w:color w:val="2E74B5" w:themeColor="accent1" w:themeShade="BF"/>
                <w:sz w:val="16"/>
                <w:szCs w:val="22"/>
                <w:rtl/>
                <w:lang w:val="en-GB"/>
              </w:rPr>
              <w:t xml:space="preserve"> النتائج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</w:rPr>
              <w:t>3-2.D</w:t>
            </w:r>
            <w:r w:rsidRPr="00033349">
              <w:rPr>
                <w:rFonts w:hint="cs"/>
                <w:i/>
                <w:iCs/>
                <w:color w:val="2E74B5" w:themeColor="accent1" w:themeShade="BF"/>
                <w:sz w:val="16"/>
                <w:szCs w:val="22"/>
                <w:rtl/>
              </w:rPr>
              <w:t>-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lang w:bidi="ar-EG"/>
              </w:rPr>
              <w:t>6-2.D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rtl/>
                <w:lang w:val="en-GB"/>
              </w:rPr>
              <w:t xml:space="preserve">في الخطة الاستراتيجية 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</w:rPr>
              <w:t>2019-2016</w:t>
            </w:r>
          </w:p>
          <w:p w:rsidR="00A2394F" w:rsidRPr="00033349" w:rsidRDefault="00A2394F" w:rsidP="00033349">
            <w:pPr>
              <w:spacing w:before="40" w:after="40" w:line="240" w:lineRule="exact"/>
              <w:rPr>
                <w:color w:val="10662B"/>
                <w:spacing w:val="-6"/>
                <w:sz w:val="16"/>
                <w:szCs w:val="22"/>
                <w:rtl/>
                <w:lang w:val="en-GB"/>
              </w:rPr>
            </w:pP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تُسهم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في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تحقيق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أهداف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التنمية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المستدامة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="00AA32B6" w:rsidRPr="00033349">
              <w:rPr>
                <w:color w:val="10662B"/>
                <w:spacing w:val="-6"/>
                <w:sz w:val="16"/>
                <w:szCs w:val="22"/>
              </w:rPr>
              <w:t>1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AA32B6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3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AA32B6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5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AA32B6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8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AA32B6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9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AA32B6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10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AA32B6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11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AA32B6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16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AA32B6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27</w:t>
            </w:r>
          </w:p>
          <w:p w:rsidR="00A2394F" w:rsidRPr="00033349" w:rsidRDefault="00A2394F" w:rsidP="00033349">
            <w:pPr>
              <w:spacing w:before="40" w:after="40" w:line="240" w:lineRule="exact"/>
              <w:rPr>
                <w:color w:val="C0504D"/>
                <w:spacing w:val="-6"/>
                <w:sz w:val="16"/>
                <w:szCs w:val="22"/>
                <w:rtl/>
                <w:lang w:val="en-GB"/>
              </w:rPr>
            </w:pP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تُسهم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في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تيسير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تنفيذ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خطوط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عمل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القمة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العالمية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لمجتمع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المعلومات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جيم</w:t>
            </w:r>
            <w:r w:rsidR="00AA32B6" w:rsidRPr="00033349">
              <w:rPr>
                <w:color w:val="C0504D"/>
                <w:spacing w:val="-6"/>
                <w:sz w:val="16"/>
                <w:szCs w:val="22"/>
                <w:lang w:val="fr-CH"/>
              </w:rPr>
              <w:t>1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bidi="ar-EG"/>
              </w:rPr>
              <w:t>وجيم</w:t>
            </w:r>
            <w:r w:rsidR="00AA32B6" w:rsidRPr="00033349">
              <w:rPr>
                <w:color w:val="C0504D"/>
                <w:spacing w:val="-6"/>
                <w:sz w:val="16"/>
                <w:szCs w:val="22"/>
                <w:lang w:bidi="ar-EG"/>
              </w:rPr>
              <w:t>2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fr-CH" w:bidi="ar-EG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جيم</w:t>
            </w:r>
            <w:r w:rsidR="00AA32B6" w:rsidRPr="00033349">
              <w:rPr>
                <w:color w:val="C0504D"/>
                <w:spacing w:val="-6"/>
                <w:sz w:val="16"/>
                <w:szCs w:val="22"/>
                <w:lang w:val="en-GB"/>
              </w:rPr>
              <w:t>3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bidi="ar-EG"/>
              </w:rPr>
              <w:t>وجيم</w:t>
            </w:r>
            <w:r w:rsidR="00AA32B6" w:rsidRPr="00033349">
              <w:rPr>
                <w:color w:val="C0504D"/>
                <w:spacing w:val="-6"/>
                <w:sz w:val="16"/>
                <w:szCs w:val="22"/>
                <w:lang w:bidi="ar-EG"/>
              </w:rPr>
              <w:t>9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fr-CH" w:bidi="ar-EG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bidi="ar-EG"/>
              </w:rPr>
              <w:t>وجيم</w:t>
            </w:r>
            <w:r w:rsidR="00AA32B6" w:rsidRPr="00033349">
              <w:rPr>
                <w:color w:val="C0504D"/>
                <w:spacing w:val="-6"/>
                <w:sz w:val="16"/>
                <w:szCs w:val="22"/>
                <w:lang w:bidi="ar-EG"/>
              </w:rPr>
              <w:t>11</w:t>
            </w:r>
          </w:p>
          <w:p w:rsidR="00A2394F" w:rsidRPr="00033349" w:rsidRDefault="00A2394F" w:rsidP="00033349">
            <w:pPr>
              <w:spacing w:before="40" w:after="40" w:line="240" w:lineRule="exact"/>
              <w:rPr>
                <w:spacing w:val="-2"/>
                <w:sz w:val="16"/>
                <w:szCs w:val="22"/>
                <w:rtl/>
                <w:lang w:val="en-GB"/>
              </w:rPr>
            </w:pPr>
            <w:r w:rsidRPr="00033349">
              <w:rPr>
                <w:b/>
                <w:bCs/>
                <w:color w:val="2E74B5" w:themeColor="accent1" w:themeShade="BF"/>
                <w:spacing w:val="-2"/>
                <w:sz w:val="16"/>
                <w:szCs w:val="22"/>
              </w:rPr>
              <w:t>2-2.D</w:t>
            </w:r>
            <w:r w:rsidRPr="00033349">
              <w:rPr>
                <w:spacing w:val="-2"/>
                <w:sz w:val="16"/>
                <w:szCs w:val="22"/>
                <w:rtl/>
                <w:lang w:val="en-GB"/>
              </w:rPr>
              <w:t>: تحسين قدرة أعضاء الاتحاد على التصدي بكفاءة للتهديدات السيبرانية وتطوير استراتيجيات وقدرات الأمن السيبراني الوطنية، بما في ذلك بناء القدرات.</w:t>
            </w:r>
          </w:p>
          <w:p w:rsidR="00A2394F" w:rsidRPr="00033349" w:rsidRDefault="00A2394F" w:rsidP="00033349">
            <w:pPr>
              <w:spacing w:before="40" w:after="40" w:line="240" w:lineRule="exact"/>
              <w:rPr>
                <w:sz w:val="16"/>
                <w:szCs w:val="22"/>
                <w:rtl/>
                <w:lang w:val="en-GB"/>
              </w:rPr>
            </w:pP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rtl/>
                <w:lang w:val="en-GB"/>
              </w:rPr>
              <w:t xml:space="preserve">مجمعة من النتائج 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</w:rPr>
              <w:t>3-3.D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</w:rPr>
              <w:noBreakHyphen/>
              <w:t>1-3.D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rtl/>
              </w:rPr>
              <w:t xml:space="preserve"> 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rtl/>
                <w:lang w:val="en-GB"/>
              </w:rPr>
              <w:t xml:space="preserve">في الخطة الاستراتيجية 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</w:rPr>
              <w:t>2019-2016</w:t>
            </w:r>
          </w:p>
          <w:p w:rsidR="00A2394F" w:rsidRPr="00033349" w:rsidRDefault="00A2394F" w:rsidP="00033349">
            <w:pPr>
              <w:spacing w:before="40" w:after="40" w:line="240" w:lineRule="exact"/>
              <w:rPr>
                <w:color w:val="10662B"/>
                <w:spacing w:val="-6"/>
                <w:sz w:val="16"/>
                <w:szCs w:val="22"/>
                <w:rtl/>
                <w:lang w:bidi="ar-EG"/>
              </w:rPr>
            </w:pP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تُسهم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في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تحقيق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أهداف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التنمية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المستدامة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="00AA32B6" w:rsidRPr="00033349">
              <w:rPr>
                <w:color w:val="10662B"/>
                <w:spacing w:val="-6"/>
                <w:sz w:val="16"/>
                <w:szCs w:val="22"/>
              </w:rPr>
              <w:t>4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AA32B6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9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AA32B6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11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AA32B6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16</w:t>
            </w:r>
            <w:ins w:id="62" w:author="Gergis, Mina" w:date="2017-09-27T16:21:00Z">
              <w:r w:rsidRPr="00033349">
                <w:rPr>
                  <w:rFonts w:hint="cs"/>
                  <w:color w:val="10662B"/>
                  <w:spacing w:val="-6"/>
                  <w:sz w:val="16"/>
                  <w:szCs w:val="22"/>
                  <w:rtl/>
                  <w:lang w:bidi="ar-EG"/>
                </w:rPr>
                <w:t xml:space="preserve"> و</w:t>
              </w:r>
              <w:r w:rsidRPr="00033349">
                <w:rPr>
                  <w:color w:val="10662B"/>
                  <w:spacing w:val="-6"/>
                  <w:sz w:val="16"/>
                  <w:szCs w:val="22"/>
                  <w:lang w:bidi="ar-EG"/>
                </w:rPr>
                <w:t>17</w:t>
              </w:r>
            </w:ins>
          </w:p>
          <w:p w:rsidR="00A2394F" w:rsidRPr="00F07C74" w:rsidRDefault="00A2394F" w:rsidP="00F07C74">
            <w:pPr>
              <w:spacing w:before="40" w:after="40" w:line="240" w:lineRule="exact"/>
              <w:rPr>
                <w:sz w:val="16"/>
                <w:szCs w:val="22"/>
                <w:lang w:val="en-GB"/>
              </w:rPr>
            </w:pP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تُسهم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في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تيسير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تنفيذ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خط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عمل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القمة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العالمية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لمجتمع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المعلومات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جيم</w:t>
            </w:r>
            <w:r w:rsidR="00AA32B6" w:rsidRPr="00033349">
              <w:rPr>
                <w:color w:val="C0504D"/>
                <w:spacing w:val="-6"/>
                <w:sz w:val="16"/>
                <w:szCs w:val="22"/>
                <w:lang w:val="fr-CH"/>
              </w:rPr>
              <w:t>5</w:t>
            </w:r>
          </w:p>
        </w:tc>
        <w:tc>
          <w:tcPr>
            <w:tcW w:w="3965" w:type="dxa"/>
            <w:tcBorders>
              <w:bottom w:val="nil"/>
            </w:tcBorders>
            <w:hideMark/>
          </w:tcPr>
          <w:p w:rsidR="00A2394F" w:rsidRPr="00B32F0E" w:rsidRDefault="00A2394F" w:rsidP="00033349">
            <w:pPr>
              <w:spacing w:before="40" w:after="40" w:line="240" w:lineRule="exact"/>
              <w:rPr>
                <w:spacing w:val="-4"/>
                <w:sz w:val="16"/>
                <w:szCs w:val="22"/>
                <w:lang w:val="en-GB" w:bidi="ar-EG"/>
              </w:rPr>
            </w:pPr>
            <w:r w:rsidRPr="00033349">
              <w:rPr>
                <w:b/>
                <w:bCs/>
                <w:color w:val="2E74B5" w:themeColor="accent1" w:themeShade="BF"/>
                <w:sz w:val="16"/>
                <w:szCs w:val="22"/>
              </w:rPr>
              <w:t>1-3.D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: </w:t>
            </w:r>
            <w:r w:rsidRPr="00B32F0E">
              <w:rPr>
                <w:rFonts w:hint="eastAsia"/>
                <w:spacing w:val="-4"/>
                <w:sz w:val="16"/>
                <w:szCs w:val="22"/>
                <w:rtl/>
                <w:lang w:val="en-GB"/>
              </w:rPr>
              <w:t>تعزيز</w:t>
            </w:r>
            <w:r w:rsidRPr="00B32F0E">
              <w:rPr>
                <w:spacing w:val="-4"/>
                <w:sz w:val="16"/>
                <w:szCs w:val="22"/>
                <w:rtl/>
                <w:lang w:val="en-GB"/>
              </w:rPr>
              <w:t xml:space="preserve"> </w:t>
            </w:r>
            <w:r w:rsidRPr="00B32F0E">
              <w:rPr>
                <w:rFonts w:hint="eastAsia"/>
                <w:spacing w:val="-4"/>
                <w:sz w:val="16"/>
                <w:szCs w:val="22"/>
                <w:rtl/>
                <w:lang w:val="en-GB"/>
              </w:rPr>
              <w:t>قدرة</w:t>
            </w:r>
            <w:r w:rsidRPr="00B32F0E">
              <w:rPr>
                <w:spacing w:val="-4"/>
                <w:sz w:val="16"/>
                <w:szCs w:val="22"/>
                <w:rtl/>
                <w:lang w:val="en-GB"/>
              </w:rPr>
              <w:t xml:space="preserve"> </w:t>
            </w:r>
            <w:r w:rsidRPr="00B32F0E">
              <w:rPr>
                <w:rFonts w:hint="eastAsia"/>
                <w:spacing w:val="-4"/>
                <w:sz w:val="16"/>
                <w:szCs w:val="22"/>
                <w:rtl/>
                <w:lang w:val="en-GB"/>
              </w:rPr>
              <w:t>الدول</w:t>
            </w:r>
            <w:r w:rsidRPr="00B32F0E">
              <w:rPr>
                <w:spacing w:val="-4"/>
                <w:sz w:val="16"/>
                <w:szCs w:val="22"/>
                <w:rtl/>
                <w:lang w:val="en-GB"/>
              </w:rPr>
              <w:t xml:space="preserve"> </w:t>
            </w:r>
            <w:r w:rsidRPr="00B32F0E">
              <w:rPr>
                <w:rFonts w:hint="eastAsia"/>
                <w:spacing w:val="-4"/>
                <w:sz w:val="16"/>
                <w:szCs w:val="22"/>
                <w:rtl/>
                <w:lang w:val="en-GB"/>
              </w:rPr>
              <w:t>الأعضاء</w:t>
            </w:r>
            <w:r w:rsidRPr="00B32F0E">
              <w:rPr>
                <w:spacing w:val="-4"/>
                <w:sz w:val="16"/>
                <w:szCs w:val="22"/>
                <w:rtl/>
                <w:lang w:val="en-GB"/>
              </w:rPr>
              <w:t xml:space="preserve"> </w:t>
            </w:r>
            <w:del w:id="63" w:author="Rami, Nadia" w:date="2017-09-28T15:32:00Z">
              <w:r w:rsidRPr="00B32F0E" w:rsidDel="006B2507">
                <w:rPr>
                  <w:rFonts w:hint="eastAsia"/>
                  <w:spacing w:val="-4"/>
                  <w:sz w:val="16"/>
                  <w:szCs w:val="22"/>
                  <w:rtl/>
                  <w:lang w:val="en-GB"/>
                </w:rPr>
                <w:delText>على</w:delText>
              </w:r>
              <w:r w:rsidRPr="00B32F0E" w:rsidDel="006B2507">
                <w:rPr>
                  <w:spacing w:val="-4"/>
                  <w:sz w:val="16"/>
                  <w:szCs w:val="22"/>
                  <w:rtl/>
                  <w:lang w:val="en-GB"/>
                </w:rPr>
                <w:delText xml:space="preserve"> </w:delText>
              </w:r>
            </w:del>
            <w:ins w:id="64" w:author="Rami, Nadia" w:date="2017-09-28T15:32:00Z">
              <w:r w:rsidRPr="00B32F0E">
                <w:rPr>
                  <w:rFonts w:hint="cs"/>
                  <w:spacing w:val="-4"/>
                  <w:sz w:val="16"/>
                  <w:szCs w:val="22"/>
                  <w:rtl/>
                  <w:lang w:val="en-GB"/>
                </w:rPr>
                <w:t>التي تحتاج إلى</w:t>
              </w:r>
              <w:r w:rsidRPr="00B32F0E">
                <w:rPr>
                  <w:spacing w:val="-4"/>
                  <w:sz w:val="16"/>
                  <w:szCs w:val="22"/>
                  <w:rtl/>
                  <w:lang w:val="en-GB"/>
                </w:rPr>
                <w:t xml:space="preserve"> </w:t>
              </w:r>
            </w:ins>
            <w:r w:rsidRPr="00B32F0E">
              <w:rPr>
                <w:rFonts w:hint="eastAsia"/>
                <w:spacing w:val="-4"/>
                <w:sz w:val="16"/>
                <w:szCs w:val="22"/>
                <w:rtl/>
                <w:lang w:val="en-GB"/>
              </w:rPr>
              <w:t>تطوير</w:t>
            </w:r>
            <w:r w:rsidRPr="00B32F0E">
              <w:rPr>
                <w:spacing w:val="-4"/>
                <w:sz w:val="16"/>
                <w:szCs w:val="22"/>
                <w:rtl/>
                <w:lang w:val="en-GB"/>
              </w:rPr>
              <w:t xml:space="preserve"> </w:t>
            </w:r>
            <w:r w:rsidRPr="00B32F0E">
              <w:rPr>
                <w:rFonts w:hint="eastAsia"/>
                <w:spacing w:val="-4"/>
                <w:sz w:val="16"/>
                <w:szCs w:val="22"/>
                <w:rtl/>
                <w:lang w:val="en-GB"/>
              </w:rPr>
              <w:t>سياسات</w:t>
            </w:r>
            <w:r w:rsidRPr="00B32F0E">
              <w:rPr>
                <w:spacing w:val="-4"/>
                <w:sz w:val="16"/>
                <w:szCs w:val="22"/>
                <w:rtl/>
                <w:lang w:val="en-GB"/>
              </w:rPr>
              <w:t xml:space="preserve"> </w:t>
            </w:r>
            <w:r w:rsidRPr="00B32F0E">
              <w:rPr>
                <w:rFonts w:hint="eastAsia"/>
                <w:spacing w:val="-4"/>
                <w:sz w:val="16"/>
                <w:szCs w:val="22"/>
                <w:rtl/>
                <w:lang w:val="en-GB"/>
              </w:rPr>
              <w:t>عامة</w:t>
            </w:r>
            <w:r w:rsidRPr="00B32F0E">
              <w:rPr>
                <w:spacing w:val="-4"/>
                <w:sz w:val="16"/>
                <w:szCs w:val="22"/>
                <w:rtl/>
                <w:lang w:val="en-GB"/>
              </w:rPr>
              <w:t xml:space="preserve"> </w:t>
            </w:r>
            <w:r w:rsidRPr="00B32F0E">
              <w:rPr>
                <w:rFonts w:hint="eastAsia"/>
                <w:spacing w:val="-4"/>
                <w:sz w:val="16"/>
                <w:szCs w:val="22"/>
                <w:rtl/>
                <w:lang w:val="en-GB"/>
              </w:rPr>
              <w:t>تمكينية</w:t>
            </w:r>
            <w:r w:rsidRPr="00B32F0E">
              <w:rPr>
                <w:spacing w:val="-4"/>
                <w:sz w:val="16"/>
                <w:szCs w:val="22"/>
                <w:rtl/>
                <w:lang w:val="en-GB"/>
              </w:rPr>
              <w:t xml:space="preserve"> </w:t>
            </w:r>
            <w:r w:rsidRPr="00B32F0E">
              <w:rPr>
                <w:rFonts w:hint="eastAsia"/>
                <w:spacing w:val="-4"/>
                <w:sz w:val="16"/>
                <w:szCs w:val="22"/>
                <w:rtl/>
                <w:lang w:val="en-GB"/>
              </w:rPr>
              <w:t>وأطر</w:t>
            </w:r>
            <w:r w:rsidRPr="00B32F0E">
              <w:rPr>
                <w:spacing w:val="-4"/>
                <w:sz w:val="16"/>
                <w:szCs w:val="22"/>
                <w:rtl/>
                <w:lang w:val="en-GB"/>
              </w:rPr>
              <w:t xml:space="preserve"> </w:t>
            </w:r>
            <w:r w:rsidRPr="00B32F0E">
              <w:rPr>
                <w:rFonts w:hint="eastAsia"/>
                <w:spacing w:val="-4"/>
                <w:sz w:val="16"/>
                <w:szCs w:val="22"/>
                <w:rtl/>
                <w:lang w:val="en-GB"/>
              </w:rPr>
              <w:t>قانونية</w:t>
            </w:r>
            <w:r w:rsidRPr="00B32F0E">
              <w:rPr>
                <w:spacing w:val="-4"/>
                <w:sz w:val="16"/>
                <w:szCs w:val="22"/>
                <w:rtl/>
                <w:lang w:val="en-GB"/>
              </w:rPr>
              <w:t xml:space="preserve"> </w:t>
            </w:r>
            <w:r w:rsidRPr="00B32F0E">
              <w:rPr>
                <w:rFonts w:hint="eastAsia"/>
                <w:spacing w:val="-4"/>
                <w:sz w:val="16"/>
                <w:szCs w:val="22"/>
                <w:rtl/>
                <w:lang w:val="en-GB"/>
              </w:rPr>
              <w:t>وتنظيمية</w:t>
            </w:r>
            <w:r w:rsidRPr="00B32F0E">
              <w:rPr>
                <w:spacing w:val="-4"/>
                <w:sz w:val="16"/>
                <w:szCs w:val="22"/>
                <w:rtl/>
                <w:lang w:val="en-GB"/>
              </w:rPr>
              <w:t xml:space="preserve"> </w:t>
            </w:r>
            <w:r w:rsidRPr="00B32F0E">
              <w:rPr>
                <w:rFonts w:hint="eastAsia"/>
                <w:spacing w:val="-4"/>
                <w:sz w:val="16"/>
                <w:szCs w:val="22"/>
                <w:rtl/>
                <w:lang w:val="en-GB"/>
              </w:rPr>
              <w:t>مؤاتية</w:t>
            </w:r>
            <w:r w:rsidRPr="00B32F0E">
              <w:rPr>
                <w:spacing w:val="-4"/>
                <w:sz w:val="16"/>
                <w:szCs w:val="22"/>
                <w:rtl/>
                <w:lang w:val="en-GB"/>
              </w:rPr>
              <w:t xml:space="preserve"> </w:t>
            </w:r>
            <w:r w:rsidRPr="00B32F0E">
              <w:rPr>
                <w:rFonts w:hint="eastAsia"/>
                <w:spacing w:val="-4"/>
                <w:sz w:val="16"/>
                <w:szCs w:val="22"/>
                <w:rtl/>
                <w:lang w:val="en-GB"/>
              </w:rPr>
              <w:t>لتنمية</w:t>
            </w:r>
            <w:r w:rsidRPr="00B32F0E">
              <w:rPr>
                <w:spacing w:val="-4"/>
                <w:sz w:val="16"/>
                <w:szCs w:val="22"/>
                <w:rtl/>
                <w:lang w:val="en-GB"/>
              </w:rPr>
              <w:t xml:space="preserve"> </w:t>
            </w:r>
            <w:r w:rsidRPr="00B32F0E">
              <w:rPr>
                <w:rFonts w:hint="eastAsia"/>
                <w:spacing w:val="-4"/>
                <w:sz w:val="16"/>
                <w:szCs w:val="22"/>
                <w:rtl/>
                <w:lang w:val="en-GB"/>
              </w:rPr>
              <w:t>الاتصالات</w:t>
            </w:r>
            <w:r w:rsidRPr="00B32F0E">
              <w:rPr>
                <w:spacing w:val="-4"/>
                <w:sz w:val="16"/>
                <w:szCs w:val="22"/>
                <w:rtl/>
                <w:lang w:val="en-GB"/>
              </w:rPr>
              <w:t>/</w:t>
            </w:r>
            <w:r w:rsidRPr="00B32F0E">
              <w:rPr>
                <w:rFonts w:hint="eastAsia"/>
                <w:spacing w:val="-4"/>
                <w:sz w:val="16"/>
                <w:szCs w:val="22"/>
                <w:rtl/>
                <w:lang w:val="en-GB"/>
              </w:rPr>
              <w:t>تكنولوجيا</w:t>
            </w:r>
            <w:r w:rsidRPr="00B32F0E">
              <w:rPr>
                <w:spacing w:val="-4"/>
                <w:sz w:val="16"/>
                <w:szCs w:val="22"/>
                <w:rtl/>
                <w:lang w:val="en-GB"/>
              </w:rPr>
              <w:t xml:space="preserve"> </w:t>
            </w:r>
            <w:r w:rsidRPr="00B32F0E">
              <w:rPr>
                <w:rFonts w:hint="eastAsia"/>
                <w:spacing w:val="-4"/>
                <w:sz w:val="16"/>
                <w:szCs w:val="22"/>
                <w:rtl/>
                <w:lang w:val="en-GB"/>
              </w:rPr>
              <w:t>المعلومات</w:t>
            </w:r>
            <w:r w:rsidRPr="00B32F0E">
              <w:rPr>
                <w:spacing w:val="-4"/>
                <w:sz w:val="16"/>
                <w:szCs w:val="22"/>
                <w:rtl/>
                <w:lang w:val="en-GB"/>
              </w:rPr>
              <w:t xml:space="preserve"> </w:t>
            </w:r>
            <w:r w:rsidRPr="00B32F0E">
              <w:rPr>
                <w:rFonts w:hint="eastAsia"/>
                <w:spacing w:val="-4"/>
                <w:sz w:val="16"/>
                <w:szCs w:val="22"/>
                <w:rtl/>
                <w:lang w:val="en-GB"/>
              </w:rPr>
              <w:t>والاتصالات</w:t>
            </w:r>
            <w:r w:rsidRPr="00B32F0E">
              <w:rPr>
                <w:spacing w:val="-4"/>
                <w:sz w:val="16"/>
                <w:szCs w:val="22"/>
                <w:rtl/>
                <w:lang w:val="en-GB" w:bidi="ar-EG"/>
              </w:rPr>
              <w:t>.</w:t>
            </w:r>
          </w:p>
          <w:p w:rsidR="00A2394F" w:rsidRPr="00033349" w:rsidRDefault="00A2394F" w:rsidP="00033349">
            <w:pPr>
              <w:spacing w:before="40" w:after="40" w:line="240" w:lineRule="exact"/>
              <w:rPr>
                <w:spacing w:val="-6"/>
                <w:sz w:val="16"/>
                <w:szCs w:val="22"/>
                <w:rtl/>
                <w:lang w:bidi="ar-EG"/>
              </w:rPr>
            </w:pPr>
            <w:r w:rsidRPr="00033349">
              <w:rPr>
                <w:i/>
                <w:iCs/>
                <w:color w:val="2E74B5" w:themeColor="accent1" w:themeShade="BF"/>
                <w:spacing w:val="-6"/>
                <w:sz w:val="16"/>
                <w:szCs w:val="22"/>
                <w:rtl/>
                <w:lang w:val="en-GB"/>
              </w:rPr>
              <w:t xml:space="preserve">مجمعة من النتيجتين </w:t>
            </w:r>
            <w:r w:rsidRPr="00033349">
              <w:rPr>
                <w:i/>
                <w:iCs/>
                <w:color w:val="2E74B5" w:themeColor="accent1" w:themeShade="BF"/>
                <w:spacing w:val="-6"/>
                <w:sz w:val="16"/>
                <w:szCs w:val="22"/>
              </w:rPr>
              <w:t>1-2.D</w:t>
            </w:r>
            <w:r w:rsidRPr="00033349">
              <w:rPr>
                <w:i/>
                <w:iCs/>
                <w:color w:val="2E74B5" w:themeColor="accent1" w:themeShade="BF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cs"/>
                <w:i/>
                <w:iCs/>
                <w:color w:val="2E74B5" w:themeColor="accent1" w:themeShade="BF"/>
                <w:spacing w:val="-6"/>
                <w:sz w:val="16"/>
                <w:szCs w:val="22"/>
                <w:rtl/>
                <w:lang w:val="en-GB"/>
              </w:rPr>
              <w:t>و</w:t>
            </w:r>
            <w:r w:rsidRPr="00033349">
              <w:rPr>
                <w:i/>
                <w:iCs/>
                <w:color w:val="2E74B5" w:themeColor="accent1" w:themeShade="BF"/>
                <w:spacing w:val="-6"/>
                <w:sz w:val="16"/>
                <w:szCs w:val="22"/>
              </w:rPr>
              <w:t>2-2.D</w:t>
            </w:r>
            <w:r w:rsidRPr="00033349">
              <w:rPr>
                <w:i/>
                <w:iCs/>
                <w:color w:val="2E74B5" w:themeColor="accent1" w:themeShade="BF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cs"/>
                <w:i/>
                <w:iCs/>
                <w:color w:val="2E74B5" w:themeColor="accent1" w:themeShade="BF"/>
                <w:spacing w:val="-6"/>
                <w:sz w:val="16"/>
                <w:szCs w:val="22"/>
                <w:rtl/>
                <w:lang w:val="en-GB"/>
              </w:rPr>
              <w:t xml:space="preserve">في الخطة الاستراتيجية </w:t>
            </w:r>
            <w:r w:rsidRPr="00033349">
              <w:rPr>
                <w:i/>
                <w:iCs/>
                <w:color w:val="2E74B5" w:themeColor="accent1" w:themeShade="BF"/>
                <w:spacing w:val="-6"/>
                <w:sz w:val="16"/>
                <w:szCs w:val="22"/>
              </w:rPr>
              <w:t>2019-2016</w:t>
            </w:r>
            <w:r w:rsidRPr="00033349">
              <w:rPr>
                <w:rFonts w:hint="cs"/>
                <w:spacing w:val="-6"/>
                <w:sz w:val="16"/>
                <w:szCs w:val="22"/>
              </w:rPr>
              <w:t xml:space="preserve"> </w:t>
            </w:r>
          </w:p>
          <w:p w:rsidR="00A2394F" w:rsidRPr="00033349" w:rsidRDefault="00A2394F" w:rsidP="00033349">
            <w:pPr>
              <w:spacing w:before="40" w:after="40" w:line="240" w:lineRule="exact"/>
              <w:rPr>
                <w:color w:val="538135" w:themeColor="accent6" w:themeShade="BF"/>
                <w:spacing w:val="4"/>
                <w:sz w:val="16"/>
                <w:szCs w:val="22"/>
                <w:rtl/>
                <w:lang w:val="en-GB"/>
              </w:rPr>
            </w:pPr>
            <w:r w:rsidRPr="00033349">
              <w:rPr>
                <w:rFonts w:hint="cs"/>
                <w:color w:val="538135" w:themeColor="accent6" w:themeShade="BF"/>
                <w:spacing w:val="4"/>
                <w:sz w:val="16"/>
                <w:szCs w:val="22"/>
                <w:rtl/>
                <w:lang w:val="en-GB"/>
              </w:rPr>
              <w:t>تُسهم في تحقيق أهداف</w:t>
            </w:r>
            <w:r w:rsidRPr="00033349">
              <w:rPr>
                <w:color w:val="538135" w:themeColor="accent6" w:themeShade="BF"/>
                <w:spacing w:val="4"/>
                <w:sz w:val="16"/>
                <w:szCs w:val="22"/>
                <w:lang w:val="en-GB"/>
              </w:rPr>
              <w:t xml:space="preserve"> </w:t>
            </w:r>
            <w:r w:rsidRPr="00033349">
              <w:rPr>
                <w:rFonts w:hint="cs"/>
                <w:color w:val="538135" w:themeColor="accent6" w:themeShade="BF"/>
                <w:spacing w:val="4"/>
                <w:sz w:val="16"/>
                <w:szCs w:val="22"/>
                <w:rtl/>
                <w:lang w:val="en-GB"/>
              </w:rPr>
              <w:t>التنمية</w:t>
            </w:r>
            <w:r w:rsidRPr="00033349">
              <w:rPr>
                <w:color w:val="538135" w:themeColor="accent6" w:themeShade="BF"/>
                <w:spacing w:val="4"/>
                <w:sz w:val="16"/>
                <w:szCs w:val="22"/>
                <w:lang w:val="en-GB"/>
              </w:rPr>
              <w:t xml:space="preserve"> </w:t>
            </w:r>
            <w:r w:rsidRPr="00033349">
              <w:rPr>
                <w:rFonts w:hint="cs"/>
                <w:color w:val="538135" w:themeColor="accent6" w:themeShade="BF"/>
                <w:spacing w:val="4"/>
                <w:sz w:val="16"/>
                <w:szCs w:val="22"/>
                <w:rtl/>
                <w:lang w:val="en-GB"/>
              </w:rPr>
              <w:t xml:space="preserve">المستدامة </w:t>
            </w:r>
            <w:r w:rsidRPr="00033349">
              <w:rPr>
                <w:color w:val="538135" w:themeColor="accent6" w:themeShade="BF"/>
                <w:spacing w:val="4"/>
                <w:sz w:val="16"/>
                <w:szCs w:val="22"/>
              </w:rPr>
              <w:t>2</w:t>
            </w:r>
            <w:r w:rsidRPr="00033349">
              <w:rPr>
                <w:rFonts w:hint="cs"/>
                <w:color w:val="538135" w:themeColor="accent6" w:themeShade="BF"/>
                <w:spacing w:val="4"/>
                <w:sz w:val="16"/>
                <w:szCs w:val="22"/>
                <w:rtl/>
                <w:lang w:bidi="ar-EG"/>
              </w:rPr>
              <w:t xml:space="preserve"> و</w:t>
            </w:r>
            <w:r w:rsidRPr="00033349">
              <w:rPr>
                <w:color w:val="538135" w:themeColor="accent6" w:themeShade="BF"/>
                <w:spacing w:val="4"/>
                <w:sz w:val="16"/>
                <w:szCs w:val="22"/>
                <w:lang w:bidi="ar-EG"/>
              </w:rPr>
              <w:t>4</w:t>
            </w:r>
            <w:r w:rsidRPr="00033349">
              <w:rPr>
                <w:rFonts w:hint="cs"/>
                <w:color w:val="538135" w:themeColor="accent6" w:themeShade="BF"/>
                <w:spacing w:val="4"/>
                <w:sz w:val="16"/>
                <w:szCs w:val="22"/>
                <w:rtl/>
                <w:lang w:bidi="ar-EG"/>
              </w:rPr>
              <w:t xml:space="preserve"> و</w:t>
            </w:r>
            <w:r w:rsidRPr="00033349">
              <w:rPr>
                <w:color w:val="538135" w:themeColor="accent6" w:themeShade="BF"/>
                <w:spacing w:val="4"/>
                <w:sz w:val="16"/>
                <w:szCs w:val="22"/>
                <w:lang w:bidi="ar-EG"/>
              </w:rPr>
              <w:t>5</w:t>
            </w:r>
            <w:r w:rsidRPr="00033349">
              <w:rPr>
                <w:rFonts w:hint="cs"/>
                <w:color w:val="538135" w:themeColor="accent6" w:themeShade="BF"/>
                <w:spacing w:val="4"/>
                <w:sz w:val="16"/>
                <w:szCs w:val="22"/>
                <w:rtl/>
                <w:lang w:bidi="ar-EG"/>
              </w:rPr>
              <w:t xml:space="preserve"> و</w:t>
            </w:r>
            <w:r w:rsidRPr="00033349">
              <w:rPr>
                <w:color w:val="538135" w:themeColor="accent6" w:themeShade="BF"/>
                <w:spacing w:val="4"/>
                <w:sz w:val="16"/>
                <w:szCs w:val="22"/>
                <w:lang w:bidi="ar-EG"/>
              </w:rPr>
              <w:t>8</w:t>
            </w:r>
            <w:r w:rsidRPr="00033349">
              <w:rPr>
                <w:rFonts w:hint="cs"/>
                <w:color w:val="538135" w:themeColor="accent6" w:themeShade="BF"/>
                <w:spacing w:val="4"/>
                <w:sz w:val="16"/>
                <w:szCs w:val="22"/>
                <w:rtl/>
                <w:lang w:bidi="ar-EG"/>
              </w:rPr>
              <w:t xml:space="preserve"> و</w:t>
            </w:r>
            <w:r w:rsidRPr="00033349">
              <w:rPr>
                <w:color w:val="538135" w:themeColor="accent6" w:themeShade="BF"/>
                <w:spacing w:val="4"/>
                <w:sz w:val="16"/>
                <w:szCs w:val="22"/>
                <w:lang w:bidi="ar-EG"/>
              </w:rPr>
              <w:t>9</w:t>
            </w:r>
            <w:r w:rsidRPr="00033349">
              <w:rPr>
                <w:rFonts w:hint="cs"/>
                <w:color w:val="538135" w:themeColor="accent6" w:themeShade="BF"/>
                <w:spacing w:val="4"/>
                <w:sz w:val="16"/>
                <w:szCs w:val="22"/>
                <w:rtl/>
                <w:lang w:bidi="ar-EG"/>
              </w:rPr>
              <w:t xml:space="preserve"> و</w:t>
            </w:r>
            <w:r w:rsidRPr="00033349">
              <w:rPr>
                <w:color w:val="538135" w:themeColor="accent6" w:themeShade="BF"/>
                <w:spacing w:val="4"/>
                <w:sz w:val="16"/>
                <w:szCs w:val="22"/>
                <w:lang w:bidi="ar-EG"/>
              </w:rPr>
              <w:t>10</w:t>
            </w:r>
            <w:r w:rsidRPr="00033349">
              <w:rPr>
                <w:rFonts w:hint="cs"/>
                <w:color w:val="538135" w:themeColor="accent6" w:themeShade="BF"/>
                <w:spacing w:val="4"/>
                <w:sz w:val="16"/>
                <w:szCs w:val="22"/>
                <w:rtl/>
                <w:lang w:bidi="ar-EG"/>
              </w:rPr>
              <w:t xml:space="preserve"> و</w:t>
            </w:r>
            <w:r w:rsidRPr="00033349">
              <w:rPr>
                <w:color w:val="538135" w:themeColor="accent6" w:themeShade="BF"/>
                <w:spacing w:val="4"/>
                <w:sz w:val="16"/>
                <w:szCs w:val="22"/>
                <w:lang w:bidi="ar-EG"/>
              </w:rPr>
              <w:t>11</w:t>
            </w:r>
            <w:r w:rsidRPr="00033349">
              <w:rPr>
                <w:rFonts w:hint="cs"/>
                <w:color w:val="538135" w:themeColor="accent6" w:themeShade="BF"/>
                <w:spacing w:val="4"/>
                <w:sz w:val="16"/>
                <w:szCs w:val="22"/>
                <w:rtl/>
                <w:lang w:bidi="ar-EG"/>
              </w:rPr>
              <w:t xml:space="preserve"> و</w:t>
            </w:r>
            <w:r w:rsidRPr="00033349">
              <w:rPr>
                <w:color w:val="538135" w:themeColor="accent6" w:themeShade="BF"/>
                <w:spacing w:val="4"/>
                <w:sz w:val="16"/>
                <w:szCs w:val="22"/>
                <w:lang w:bidi="ar-EG"/>
              </w:rPr>
              <w:t>16</w:t>
            </w:r>
            <w:r w:rsidRPr="00033349">
              <w:rPr>
                <w:rFonts w:hint="cs"/>
                <w:color w:val="538135" w:themeColor="accent6" w:themeShade="BF"/>
                <w:spacing w:val="4"/>
                <w:sz w:val="16"/>
                <w:szCs w:val="22"/>
                <w:rtl/>
                <w:lang w:bidi="ar-EG"/>
              </w:rPr>
              <w:t xml:space="preserve"> و</w:t>
            </w:r>
            <w:r w:rsidRPr="00033349">
              <w:rPr>
                <w:color w:val="538135" w:themeColor="accent6" w:themeShade="BF"/>
                <w:spacing w:val="4"/>
                <w:sz w:val="16"/>
                <w:szCs w:val="22"/>
                <w:lang w:bidi="ar-EG"/>
              </w:rPr>
              <w:t>17</w:t>
            </w:r>
          </w:p>
          <w:p w:rsidR="00A2394F" w:rsidRPr="00033349" w:rsidRDefault="00A2394F" w:rsidP="00033349">
            <w:pPr>
              <w:spacing w:before="40" w:after="40" w:line="240" w:lineRule="exact"/>
              <w:rPr>
                <w:color w:val="C0504D"/>
                <w:spacing w:val="-6"/>
                <w:sz w:val="16"/>
                <w:szCs w:val="22"/>
                <w:rtl/>
                <w:lang w:val="en-GB"/>
              </w:rPr>
            </w:pPr>
            <w:r w:rsidRPr="00033349">
              <w:rPr>
                <w:rFonts w:hint="cs"/>
                <w:color w:val="C0504D"/>
                <w:spacing w:val="-6"/>
                <w:sz w:val="16"/>
                <w:szCs w:val="22"/>
                <w:rtl/>
                <w:lang w:val="en-GB"/>
              </w:rPr>
              <w:t>تُسهم في تيسير تنفيذ خط</w:t>
            </w:r>
            <w:r w:rsidRPr="00033349">
              <w:rPr>
                <w:color w:val="C0504D"/>
                <w:spacing w:val="-6"/>
                <w:sz w:val="16"/>
                <w:szCs w:val="22"/>
                <w:lang w:val="en-GB"/>
              </w:rPr>
              <w:t xml:space="preserve"> </w:t>
            </w:r>
            <w:r w:rsidRPr="00033349">
              <w:rPr>
                <w:rFonts w:hint="cs"/>
                <w:color w:val="C0504D"/>
                <w:spacing w:val="-6"/>
                <w:sz w:val="16"/>
                <w:szCs w:val="22"/>
                <w:rtl/>
                <w:lang w:val="en-GB"/>
              </w:rPr>
              <w:t>عمل</w:t>
            </w:r>
            <w:r w:rsidRPr="00033349">
              <w:rPr>
                <w:color w:val="C0504D"/>
                <w:spacing w:val="-6"/>
                <w:sz w:val="16"/>
                <w:szCs w:val="22"/>
                <w:lang w:val="en-GB"/>
              </w:rPr>
              <w:t xml:space="preserve"> </w:t>
            </w:r>
            <w:r w:rsidRPr="00033349">
              <w:rPr>
                <w:rFonts w:hint="cs"/>
                <w:color w:val="C0504D"/>
                <w:spacing w:val="-6"/>
                <w:sz w:val="16"/>
                <w:szCs w:val="22"/>
                <w:rtl/>
                <w:lang w:val="en-GB"/>
              </w:rPr>
              <w:t>القمة</w:t>
            </w:r>
            <w:r w:rsidRPr="00033349">
              <w:rPr>
                <w:color w:val="C0504D"/>
                <w:spacing w:val="-6"/>
                <w:sz w:val="16"/>
                <w:szCs w:val="22"/>
                <w:lang w:val="en-GB"/>
              </w:rPr>
              <w:t xml:space="preserve"> </w:t>
            </w:r>
            <w:r w:rsidRPr="00033349">
              <w:rPr>
                <w:rFonts w:hint="cs"/>
                <w:color w:val="C0504D"/>
                <w:spacing w:val="-6"/>
                <w:sz w:val="16"/>
                <w:szCs w:val="22"/>
                <w:rtl/>
                <w:lang w:val="en-GB"/>
              </w:rPr>
              <w:t>العالمية</w:t>
            </w:r>
            <w:r w:rsidRPr="00033349">
              <w:rPr>
                <w:color w:val="C0504D"/>
                <w:spacing w:val="-6"/>
                <w:sz w:val="16"/>
                <w:szCs w:val="22"/>
                <w:lang w:val="en-GB"/>
              </w:rPr>
              <w:t xml:space="preserve"> </w:t>
            </w:r>
            <w:r w:rsidRPr="00033349">
              <w:rPr>
                <w:rFonts w:hint="cs"/>
                <w:color w:val="C0504D"/>
                <w:spacing w:val="-6"/>
                <w:sz w:val="16"/>
                <w:szCs w:val="22"/>
                <w:rtl/>
                <w:lang w:val="en-GB"/>
              </w:rPr>
              <w:t>لمجتمع</w:t>
            </w:r>
            <w:r w:rsidRPr="00033349">
              <w:rPr>
                <w:color w:val="C0504D"/>
                <w:spacing w:val="-6"/>
                <w:sz w:val="16"/>
                <w:szCs w:val="22"/>
                <w:lang w:val="en-GB"/>
              </w:rPr>
              <w:t xml:space="preserve"> </w:t>
            </w:r>
            <w:r w:rsidRPr="00033349">
              <w:rPr>
                <w:rFonts w:hint="cs"/>
                <w:color w:val="C0504D"/>
                <w:spacing w:val="-6"/>
                <w:sz w:val="16"/>
                <w:szCs w:val="22"/>
                <w:rtl/>
                <w:lang w:val="en-GB"/>
              </w:rPr>
              <w:t>المعلومات</w:t>
            </w:r>
            <w:r w:rsidRPr="00033349">
              <w:rPr>
                <w:color w:val="C0504D"/>
                <w:spacing w:val="-6"/>
                <w:sz w:val="16"/>
                <w:szCs w:val="22"/>
                <w:lang w:val="en-GB"/>
              </w:rPr>
              <w:t xml:space="preserve"> </w:t>
            </w:r>
            <w:r w:rsidRPr="00033349">
              <w:rPr>
                <w:rFonts w:hint="cs"/>
                <w:color w:val="C0504D"/>
                <w:spacing w:val="-6"/>
                <w:sz w:val="16"/>
                <w:szCs w:val="22"/>
                <w:rtl/>
                <w:lang w:val="en-GB"/>
              </w:rPr>
              <w:t>جيم</w:t>
            </w:r>
            <w:r w:rsidRPr="00033349">
              <w:rPr>
                <w:color w:val="C0504D"/>
                <w:spacing w:val="-6"/>
                <w:sz w:val="16"/>
                <w:szCs w:val="22"/>
              </w:rPr>
              <w:t>6</w:t>
            </w:r>
          </w:p>
          <w:p w:rsidR="00A2394F" w:rsidRPr="00033349" w:rsidRDefault="00A2394F" w:rsidP="00033349">
            <w:pPr>
              <w:spacing w:before="40" w:after="40" w:line="240" w:lineRule="exact"/>
              <w:rPr>
                <w:sz w:val="16"/>
                <w:szCs w:val="22"/>
                <w:rtl/>
                <w:lang w:val="en-GB"/>
              </w:rPr>
            </w:pPr>
            <w:r w:rsidRPr="00033349">
              <w:rPr>
                <w:b/>
                <w:bCs/>
                <w:color w:val="2E74B5" w:themeColor="accent1" w:themeShade="BF"/>
                <w:sz w:val="16"/>
                <w:szCs w:val="22"/>
              </w:rPr>
              <w:t>2-3.D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: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تعزيز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قدرة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الدول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الأعضاء</w:t>
            </w:r>
            <w:del w:id="65" w:author="Gergis, Mina" w:date="2017-09-29T09:15:00Z">
              <w:r w:rsidRPr="00033349" w:rsidDel="00312F86">
                <w:rPr>
                  <w:sz w:val="16"/>
                  <w:szCs w:val="22"/>
                  <w:rtl/>
                  <w:lang w:val="en-GB"/>
                </w:rPr>
                <w:delText xml:space="preserve"> </w:delText>
              </w:r>
            </w:del>
            <w:del w:id="66" w:author="Rami, Nadia" w:date="2017-09-28T15:32:00Z">
              <w:r w:rsidRPr="00033349" w:rsidDel="006B2507">
                <w:rPr>
                  <w:rFonts w:hint="eastAsia"/>
                  <w:sz w:val="16"/>
                  <w:szCs w:val="22"/>
                  <w:rtl/>
                  <w:lang w:val="en-GB"/>
                </w:rPr>
                <w:delText>على</w:delText>
              </w:r>
              <w:r w:rsidRPr="00033349" w:rsidDel="006B2507">
                <w:rPr>
                  <w:sz w:val="16"/>
                  <w:szCs w:val="22"/>
                  <w:rtl/>
                  <w:lang w:val="en-GB"/>
                </w:rPr>
                <w:delText xml:space="preserve"> </w:delText>
              </w:r>
              <w:r w:rsidRPr="00033349" w:rsidDel="006B2507">
                <w:rPr>
                  <w:rFonts w:hint="eastAsia"/>
                  <w:sz w:val="16"/>
                  <w:szCs w:val="22"/>
                  <w:rtl/>
                  <w:lang w:val="en-GB"/>
                </w:rPr>
                <w:delText>إنتاج</w:delText>
              </w:r>
            </w:del>
            <w:ins w:id="67" w:author="Gergis, Mina" w:date="2017-09-29T09:15:00Z">
              <w:r w:rsidRPr="00033349">
                <w:rPr>
                  <w:rFonts w:hint="cs"/>
                  <w:sz w:val="16"/>
                  <w:szCs w:val="22"/>
                  <w:rtl/>
                  <w:lang w:val="en-GB"/>
                </w:rPr>
                <w:t xml:space="preserve"> </w:t>
              </w:r>
            </w:ins>
            <w:ins w:id="68" w:author="Rami, Nadia" w:date="2017-09-28T15:32:00Z">
              <w:r w:rsidRPr="00033349">
                <w:rPr>
                  <w:rFonts w:hint="cs"/>
                  <w:sz w:val="16"/>
                  <w:szCs w:val="22"/>
                  <w:rtl/>
                  <w:lang w:val="en-GB"/>
                </w:rPr>
                <w:t>التي تحتاج إلى</w:t>
              </w:r>
            </w:ins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إحصاءات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لتكنولوجيا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المعلومات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والاتصالات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عالية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الجودة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وقابلة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للمقارنة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دولياً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استناداً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إلى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معايير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ومنهجيات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متفق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عليها</w:t>
            </w:r>
            <w:r w:rsidRPr="00033349">
              <w:rPr>
                <w:sz w:val="16"/>
                <w:szCs w:val="22"/>
                <w:rtl/>
                <w:lang w:val="en-GB"/>
              </w:rPr>
              <w:t>.</w:t>
            </w:r>
          </w:p>
          <w:p w:rsidR="00A2394F" w:rsidRPr="00033349" w:rsidRDefault="00A2394F" w:rsidP="00033349">
            <w:pPr>
              <w:spacing w:before="40" w:after="40" w:line="240" w:lineRule="exact"/>
              <w:rPr>
                <w:spacing w:val="-2"/>
                <w:sz w:val="16"/>
                <w:szCs w:val="22"/>
                <w:rtl/>
                <w:lang w:val="en-GB"/>
              </w:rPr>
            </w:pPr>
            <w:r w:rsidRPr="00033349">
              <w:rPr>
                <w:i/>
                <w:iCs/>
                <w:color w:val="2E74B5" w:themeColor="accent1" w:themeShade="BF"/>
                <w:spacing w:val="-2"/>
                <w:sz w:val="16"/>
                <w:szCs w:val="22"/>
                <w:rtl/>
                <w:lang w:val="en-GB"/>
              </w:rPr>
              <w:t xml:space="preserve">مجمعة من النتيجتين </w:t>
            </w:r>
            <w:r w:rsidRPr="00033349">
              <w:rPr>
                <w:i/>
                <w:iCs/>
                <w:color w:val="2E74B5" w:themeColor="accent1" w:themeShade="BF"/>
                <w:spacing w:val="-2"/>
                <w:sz w:val="16"/>
                <w:szCs w:val="22"/>
              </w:rPr>
              <w:t>4-4.D</w:t>
            </w:r>
            <w:r w:rsidRPr="00033349">
              <w:rPr>
                <w:rFonts w:hint="cs"/>
                <w:i/>
                <w:iCs/>
                <w:color w:val="2E74B5" w:themeColor="accent1" w:themeShade="BF"/>
                <w:spacing w:val="-2"/>
                <w:sz w:val="16"/>
                <w:szCs w:val="22"/>
                <w:rtl/>
                <w:lang w:bidi="ar-EG"/>
              </w:rPr>
              <w:t>-</w:t>
            </w:r>
            <w:r w:rsidRPr="00033349">
              <w:rPr>
                <w:i/>
                <w:iCs/>
                <w:color w:val="2E74B5" w:themeColor="accent1" w:themeShade="BF"/>
                <w:spacing w:val="-2"/>
                <w:sz w:val="16"/>
                <w:szCs w:val="22"/>
                <w:lang w:val="en-GB"/>
              </w:rPr>
              <w:t>5-4.D</w:t>
            </w:r>
            <w:r w:rsidRPr="00033349">
              <w:rPr>
                <w:i/>
                <w:iCs/>
                <w:color w:val="2E74B5" w:themeColor="accent1" w:themeShade="BF"/>
                <w:spacing w:val="-2"/>
                <w:sz w:val="16"/>
                <w:szCs w:val="22"/>
                <w:rtl/>
                <w:lang w:val="en-GB"/>
              </w:rPr>
              <w:t xml:space="preserve"> في الخطة الاستراتيجية </w:t>
            </w:r>
            <w:r w:rsidRPr="00033349">
              <w:rPr>
                <w:i/>
                <w:iCs/>
                <w:color w:val="2E74B5" w:themeColor="accent1" w:themeShade="BF"/>
                <w:spacing w:val="-2"/>
                <w:sz w:val="16"/>
                <w:szCs w:val="22"/>
              </w:rPr>
              <w:t>2019</w:t>
            </w:r>
            <w:r w:rsidRPr="00033349">
              <w:rPr>
                <w:i/>
                <w:iCs/>
                <w:color w:val="2E74B5" w:themeColor="accent1" w:themeShade="BF"/>
                <w:spacing w:val="-2"/>
                <w:sz w:val="16"/>
                <w:szCs w:val="22"/>
              </w:rPr>
              <w:noBreakHyphen/>
              <w:t>2016</w:t>
            </w:r>
          </w:p>
          <w:p w:rsidR="00A2394F" w:rsidRPr="00033349" w:rsidRDefault="00A2394F" w:rsidP="00033349">
            <w:pPr>
              <w:spacing w:before="40" w:after="40" w:line="240" w:lineRule="exact"/>
              <w:rPr>
                <w:color w:val="538135" w:themeColor="accent6" w:themeShade="BF"/>
                <w:spacing w:val="-6"/>
                <w:sz w:val="16"/>
                <w:szCs w:val="22"/>
                <w:rtl/>
                <w:lang w:val="en-GB" w:bidi="ar-EG"/>
              </w:rPr>
            </w:pPr>
            <w:r w:rsidRPr="00033349">
              <w:rPr>
                <w:rFonts w:hint="cs"/>
                <w:color w:val="538135" w:themeColor="accent6" w:themeShade="BF"/>
                <w:spacing w:val="-6"/>
                <w:sz w:val="16"/>
                <w:szCs w:val="22"/>
                <w:rtl/>
                <w:lang w:val="en-GB"/>
              </w:rPr>
              <w:t>تُسهم في تحقيق أهداف</w:t>
            </w:r>
            <w:r w:rsidRPr="00033349">
              <w:rPr>
                <w:color w:val="538135" w:themeColor="accent6" w:themeShade="BF"/>
                <w:spacing w:val="-6"/>
                <w:sz w:val="16"/>
                <w:szCs w:val="22"/>
                <w:lang w:val="en-GB"/>
              </w:rPr>
              <w:t xml:space="preserve"> </w:t>
            </w:r>
            <w:r w:rsidRPr="00033349">
              <w:rPr>
                <w:rFonts w:hint="cs"/>
                <w:color w:val="538135" w:themeColor="accent6" w:themeShade="BF"/>
                <w:spacing w:val="-6"/>
                <w:sz w:val="16"/>
                <w:szCs w:val="22"/>
                <w:rtl/>
                <w:lang w:val="en-GB"/>
              </w:rPr>
              <w:t>التنمية</w:t>
            </w:r>
            <w:r w:rsidRPr="00033349">
              <w:rPr>
                <w:color w:val="538135" w:themeColor="accent6" w:themeShade="BF"/>
                <w:spacing w:val="-6"/>
                <w:sz w:val="16"/>
                <w:szCs w:val="22"/>
                <w:lang w:val="en-GB"/>
              </w:rPr>
              <w:t xml:space="preserve"> </w:t>
            </w:r>
            <w:r w:rsidRPr="00033349">
              <w:rPr>
                <w:rFonts w:hint="cs"/>
                <w:color w:val="538135" w:themeColor="accent6" w:themeShade="BF"/>
                <w:spacing w:val="-6"/>
                <w:sz w:val="16"/>
                <w:szCs w:val="22"/>
                <w:rtl/>
                <w:lang w:val="en-GB"/>
              </w:rPr>
              <w:t>المستدامة</w:t>
            </w:r>
            <w:r w:rsidRPr="00033349">
              <w:rPr>
                <w:color w:val="538135" w:themeColor="accent6" w:themeShade="BF"/>
                <w:spacing w:val="-6"/>
                <w:sz w:val="16"/>
                <w:szCs w:val="22"/>
                <w:lang w:bidi="ar-EG"/>
              </w:rPr>
              <w:t xml:space="preserve"> </w:t>
            </w:r>
            <w:r w:rsidRPr="00033349">
              <w:rPr>
                <w:color w:val="538135" w:themeColor="accent6" w:themeShade="BF"/>
                <w:spacing w:val="-6"/>
                <w:sz w:val="16"/>
                <w:szCs w:val="22"/>
                <w:lang w:val="en-GB"/>
              </w:rPr>
              <w:t>17-1</w:t>
            </w:r>
          </w:p>
          <w:p w:rsidR="00A2394F" w:rsidRPr="00033349" w:rsidRDefault="00A2394F" w:rsidP="00033349">
            <w:pPr>
              <w:spacing w:before="40" w:after="40" w:line="240" w:lineRule="exact"/>
              <w:rPr>
                <w:color w:val="C0504D"/>
                <w:sz w:val="16"/>
                <w:szCs w:val="22"/>
                <w:rtl/>
                <w:lang w:val="en-GB"/>
              </w:rPr>
            </w:pPr>
            <w:r w:rsidRPr="00033349">
              <w:rPr>
                <w:rFonts w:hint="cs"/>
                <w:color w:val="C0504D"/>
                <w:spacing w:val="-6"/>
                <w:sz w:val="16"/>
                <w:szCs w:val="22"/>
                <w:rtl/>
                <w:lang w:val="en-GB"/>
              </w:rPr>
              <w:t>تُسهم في تيسير تنفيذ خطوط عمل</w:t>
            </w:r>
            <w:r w:rsidRPr="00033349">
              <w:rPr>
                <w:color w:val="C0504D"/>
                <w:spacing w:val="-6"/>
                <w:sz w:val="16"/>
                <w:szCs w:val="22"/>
                <w:lang w:val="en-GB"/>
              </w:rPr>
              <w:t xml:space="preserve"> </w:t>
            </w:r>
            <w:r w:rsidRPr="00033349">
              <w:rPr>
                <w:rFonts w:hint="cs"/>
                <w:color w:val="C0504D"/>
                <w:spacing w:val="-6"/>
                <w:sz w:val="16"/>
                <w:szCs w:val="22"/>
                <w:rtl/>
                <w:lang w:val="en-GB"/>
              </w:rPr>
              <w:t>القمة</w:t>
            </w:r>
            <w:r w:rsidRPr="00033349">
              <w:rPr>
                <w:color w:val="C0504D"/>
                <w:spacing w:val="-6"/>
                <w:sz w:val="16"/>
                <w:szCs w:val="22"/>
                <w:lang w:val="en-GB"/>
              </w:rPr>
              <w:t xml:space="preserve"> </w:t>
            </w:r>
            <w:r w:rsidRPr="00033349">
              <w:rPr>
                <w:rFonts w:hint="cs"/>
                <w:color w:val="C0504D"/>
                <w:spacing w:val="-6"/>
                <w:sz w:val="16"/>
                <w:szCs w:val="22"/>
                <w:rtl/>
                <w:lang w:val="en-GB"/>
              </w:rPr>
              <w:t>العالمية</w:t>
            </w:r>
            <w:r w:rsidRPr="00033349">
              <w:rPr>
                <w:color w:val="C0504D"/>
                <w:spacing w:val="-6"/>
                <w:sz w:val="16"/>
                <w:szCs w:val="22"/>
                <w:lang w:val="en-GB"/>
              </w:rPr>
              <w:t xml:space="preserve"> </w:t>
            </w:r>
            <w:r w:rsidRPr="00033349">
              <w:rPr>
                <w:rFonts w:hint="cs"/>
                <w:color w:val="C0504D"/>
                <w:spacing w:val="-6"/>
                <w:sz w:val="16"/>
                <w:szCs w:val="22"/>
                <w:rtl/>
                <w:lang w:val="en-GB"/>
              </w:rPr>
              <w:t>لمجتمع</w:t>
            </w:r>
            <w:r w:rsidRPr="00033349">
              <w:rPr>
                <w:color w:val="C0504D"/>
                <w:spacing w:val="-6"/>
                <w:sz w:val="16"/>
                <w:szCs w:val="22"/>
                <w:lang w:val="en-GB"/>
              </w:rPr>
              <w:t xml:space="preserve"> </w:t>
            </w:r>
            <w:r w:rsidRPr="00033349">
              <w:rPr>
                <w:rFonts w:hint="cs"/>
                <w:color w:val="C0504D"/>
                <w:spacing w:val="-6"/>
                <w:sz w:val="16"/>
                <w:szCs w:val="22"/>
                <w:rtl/>
                <w:lang w:val="en-GB"/>
              </w:rPr>
              <w:t>المعلومات جيم</w:t>
            </w:r>
            <w:proofErr w:type="gramStart"/>
            <w:r w:rsidRPr="00033349">
              <w:rPr>
                <w:color w:val="C0504D"/>
                <w:spacing w:val="-6"/>
                <w:sz w:val="16"/>
                <w:szCs w:val="22"/>
                <w:lang w:val="fr-CH"/>
              </w:rPr>
              <w:t>1</w:t>
            </w:r>
            <w:r w:rsidRPr="00033349">
              <w:rPr>
                <w:rFonts w:hint="cs"/>
                <w:color w:val="C0504D"/>
                <w:spacing w:val="-6"/>
                <w:sz w:val="16"/>
                <w:szCs w:val="22"/>
                <w:rtl/>
                <w:lang w:bidi="ar-EG"/>
              </w:rPr>
              <w:t>-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cs"/>
                <w:color w:val="C0504D"/>
                <w:spacing w:val="-6"/>
                <w:sz w:val="16"/>
                <w:szCs w:val="22"/>
                <w:rtl/>
                <w:lang w:bidi="ar-EG"/>
              </w:rPr>
              <w:t>جيم</w:t>
            </w:r>
            <w:proofErr w:type="gramEnd"/>
            <w:r w:rsidRPr="00033349">
              <w:rPr>
                <w:color w:val="C0504D"/>
                <w:spacing w:val="-6"/>
                <w:sz w:val="16"/>
                <w:szCs w:val="22"/>
              </w:rPr>
              <w:t>11</w:t>
            </w:r>
          </w:p>
          <w:p w:rsidR="00A2394F" w:rsidRPr="00033349" w:rsidRDefault="00A2394F" w:rsidP="00033349">
            <w:pPr>
              <w:spacing w:before="40" w:after="40" w:line="240" w:lineRule="exact"/>
              <w:rPr>
                <w:sz w:val="16"/>
                <w:szCs w:val="22"/>
                <w:rtl/>
                <w:lang w:val="en-GB"/>
              </w:rPr>
            </w:pPr>
            <w:r w:rsidRPr="00033349">
              <w:rPr>
                <w:b/>
                <w:bCs/>
                <w:color w:val="2E74B5" w:themeColor="accent1" w:themeShade="BF"/>
                <w:sz w:val="16"/>
                <w:szCs w:val="22"/>
              </w:rPr>
              <w:t>3-3.D</w:t>
            </w:r>
            <w:r w:rsidRPr="00033349">
              <w:rPr>
                <w:sz w:val="16"/>
                <w:szCs w:val="22"/>
                <w:rtl/>
                <w:lang w:val="en-GB"/>
              </w:rPr>
              <w:t>: تحسين القدرات البشرية والمؤسسية لأعضاء الاتحاد من أجل الاستفادة من الإمكانات الكاملة للاتصالات/تكنولوجيا المعلومات والاتصالات.</w:t>
            </w:r>
          </w:p>
          <w:p w:rsidR="00A2394F" w:rsidRPr="00033349" w:rsidRDefault="00A2394F" w:rsidP="00033349">
            <w:pPr>
              <w:spacing w:before="40" w:after="40" w:line="240" w:lineRule="exact"/>
              <w:rPr>
                <w:sz w:val="16"/>
                <w:szCs w:val="22"/>
                <w:rtl/>
                <w:lang w:val="en-GB"/>
              </w:rPr>
            </w:pP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rtl/>
                <w:lang w:val="en-GB"/>
              </w:rPr>
              <w:t>مجمعة من النتائج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rtl/>
                <w:lang w:val="en-GB" w:bidi="ar-EG"/>
              </w:rPr>
              <w:t xml:space="preserve"> 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lang w:bidi="ar-EG"/>
              </w:rPr>
              <w:t>1-4.D</w:t>
            </w:r>
            <w:r w:rsidRPr="00033349">
              <w:rPr>
                <w:rFonts w:hint="cs"/>
                <w:i/>
                <w:iCs/>
                <w:color w:val="2E74B5" w:themeColor="accent1" w:themeShade="BF"/>
                <w:sz w:val="16"/>
                <w:szCs w:val="22"/>
                <w:rtl/>
                <w:lang w:val="en-GB"/>
              </w:rPr>
              <w:t>-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</w:rPr>
              <w:t>3-4.D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cs"/>
                <w:i/>
                <w:iCs/>
                <w:color w:val="2E74B5" w:themeColor="accent1" w:themeShade="BF"/>
                <w:sz w:val="16"/>
                <w:szCs w:val="22"/>
                <w:rtl/>
                <w:lang w:val="en-GB"/>
              </w:rPr>
              <w:t xml:space="preserve">في الخطة الاستراتيجية 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</w:rPr>
              <w:t>2019-2016</w:t>
            </w:r>
          </w:p>
          <w:p w:rsidR="00A2394F" w:rsidRPr="00033349" w:rsidRDefault="00A2394F" w:rsidP="00033349">
            <w:pPr>
              <w:spacing w:before="40" w:after="40" w:line="240" w:lineRule="exact"/>
              <w:rPr>
                <w:color w:val="10662B"/>
                <w:spacing w:val="-6"/>
                <w:sz w:val="16"/>
                <w:szCs w:val="22"/>
                <w:lang w:val="en-GB"/>
              </w:rPr>
            </w:pP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تُسهم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في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تحقيق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أهداف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التنمية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المستدامة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="00190BE0" w:rsidRPr="00033349">
              <w:rPr>
                <w:color w:val="10662B"/>
                <w:spacing w:val="-6"/>
                <w:sz w:val="16"/>
                <w:szCs w:val="22"/>
                <w:lang w:val="fr-CH" w:bidi="ar-EG"/>
              </w:rPr>
              <w:t>1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190BE0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2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190BE0" w:rsidRPr="00033349">
              <w:rPr>
                <w:color w:val="10662B"/>
                <w:spacing w:val="-6"/>
                <w:sz w:val="16"/>
                <w:szCs w:val="22"/>
                <w:lang w:val="fr-CH" w:bidi="ar-EG"/>
              </w:rPr>
              <w:t>3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190BE0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4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190BE0" w:rsidRPr="00033349">
              <w:rPr>
                <w:color w:val="10662B"/>
                <w:spacing w:val="-6"/>
                <w:sz w:val="16"/>
                <w:szCs w:val="22"/>
                <w:lang w:val="fr-CH" w:bidi="ar-EG"/>
              </w:rPr>
              <w:t>5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fr-CH"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fr-CH" w:bidi="ar-EG"/>
              </w:rPr>
              <w:t>و</w:t>
            </w:r>
            <w:r w:rsidR="00190BE0" w:rsidRPr="00033349">
              <w:rPr>
                <w:color w:val="10662B"/>
                <w:spacing w:val="-6"/>
                <w:sz w:val="16"/>
                <w:szCs w:val="22"/>
                <w:lang w:val="fr-CH" w:bidi="ar-EG"/>
              </w:rPr>
              <w:t>6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190BE0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12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190BE0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13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190BE0" w:rsidRPr="00033349">
              <w:rPr>
                <w:color w:val="10662B"/>
                <w:spacing w:val="-6"/>
                <w:sz w:val="16"/>
                <w:szCs w:val="22"/>
                <w:lang w:val="fr-CH" w:bidi="ar-EG"/>
              </w:rPr>
              <w:t>14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190BE0" w:rsidRPr="00033349">
              <w:rPr>
                <w:color w:val="10662B"/>
                <w:spacing w:val="-6"/>
                <w:sz w:val="16"/>
                <w:szCs w:val="22"/>
                <w:lang w:val="fr-CH" w:bidi="ar-EG"/>
              </w:rPr>
              <w:t>16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 و</w:t>
            </w:r>
            <w:r w:rsidR="00190BE0" w:rsidRPr="00033349">
              <w:rPr>
                <w:color w:val="10662B"/>
                <w:spacing w:val="-6"/>
                <w:sz w:val="16"/>
                <w:szCs w:val="22"/>
                <w:lang w:val="fr-CH" w:bidi="ar-EG"/>
              </w:rPr>
              <w:t>17</w:t>
            </w:r>
          </w:p>
          <w:p w:rsidR="00A2394F" w:rsidRPr="00F07C74" w:rsidRDefault="00A2394F" w:rsidP="00F07C74">
            <w:pPr>
              <w:spacing w:before="40" w:after="40" w:line="240" w:lineRule="exact"/>
              <w:rPr>
                <w:color w:val="C0504D"/>
                <w:spacing w:val="-6"/>
                <w:sz w:val="16"/>
                <w:szCs w:val="22"/>
                <w:lang w:val="en-GB"/>
              </w:rPr>
            </w:pP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تُسهم</w:t>
            </w:r>
            <w:r w:rsidR="00CE79B3"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في</w:t>
            </w:r>
            <w:r w:rsidR="00CE79B3"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تيسير</w:t>
            </w:r>
            <w:r w:rsidR="00CE79B3"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تنفيذ</w:t>
            </w:r>
            <w:r w:rsidR="00CE79B3"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خ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bidi="ar-EG"/>
              </w:rPr>
              <w:t>ط</w:t>
            </w:r>
            <w:r w:rsidR="00CE79B3"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عمل</w:t>
            </w:r>
            <w:r w:rsidR="00CE79B3"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القمة</w:t>
            </w:r>
            <w:r w:rsidR="00CE79B3"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العالمية</w:t>
            </w:r>
            <w:r w:rsidR="00CE79B3"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لمجتمع</w:t>
            </w:r>
            <w:r w:rsidR="00CE79B3"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المعلومات</w:t>
            </w:r>
            <w:r w:rsidR="00CE79B3"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جيم</w:t>
            </w:r>
            <w:r w:rsidR="00190BE0" w:rsidRPr="00033349">
              <w:rPr>
                <w:color w:val="C0504D"/>
                <w:spacing w:val="-6"/>
                <w:sz w:val="16"/>
                <w:szCs w:val="22"/>
                <w:lang w:val="en-GB"/>
              </w:rPr>
              <w:t>4</w:t>
            </w:r>
          </w:p>
        </w:tc>
        <w:tc>
          <w:tcPr>
            <w:tcW w:w="4846" w:type="dxa"/>
            <w:tcBorders>
              <w:bottom w:val="nil"/>
            </w:tcBorders>
            <w:hideMark/>
          </w:tcPr>
          <w:p w:rsidR="00A2394F" w:rsidRPr="00033349" w:rsidRDefault="00A2394F" w:rsidP="00033349">
            <w:pPr>
              <w:spacing w:before="40" w:after="40" w:line="240" w:lineRule="exact"/>
              <w:rPr>
                <w:sz w:val="16"/>
                <w:szCs w:val="22"/>
                <w:lang w:val="en-GB"/>
              </w:rPr>
            </w:pPr>
            <w:r w:rsidRPr="00033349">
              <w:rPr>
                <w:b/>
                <w:bCs/>
                <w:color w:val="2E74B5" w:themeColor="accent1" w:themeShade="BF"/>
                <w:sz w:val="16"/>
                <w:szCs w:val="22"/>
              </w:rPr>
              <w:t>1-4.D</w:t>
            </w:r>
            <w:r w:rsidRPr="00033349">
              <w:rPr>
                <w:sz w:val="16"/>
                <w:szCs w:val="22"/>
                <w:rtl/>
                <w:lang w:val="en-GB"/>
              </w:rPr>
              <w:t>: تحسين النفاذ إلى الاتصالات/تكنولوجيا المعلومات والاتصالات واستخدامها في أقل البلدان نمواً </w:t>
            </w:r>
            <w:r w:rsidRPr="00033349">
              <w:rPr>
                <w:sz w:val="16"/>
                <w:szCs w:val="22"/>
              </w:rPr>
              <w:t>(LDC)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cs"/>
                <w:sz w:val="16"/>
                <w:szCs w:val="22"/>
                <w:rtl/>
                <w:lang w:val="en-GB"/>
              </w:rPr>
              <w:t>والدول الجزرية الصغيرة النامية </w:t>
            </w:r>
            <w:r w:rsidRPr="00033349">
              <w:rPr>
                <w:sz w:val="16"/>
                <w:szCs w:val="22"/>
              </w:rPr>
              <w:t>(SIDS)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cs"/>
                <w:sz w:val="16"/>
                <w:szCs w:val="22"/>
                <w:rtl/>
                <w:lang w:val="en-GB"/>
              </w:rPr>
              <w:t>والبلدان النامية غير الساحلية </w:t>
            </w:r>
            <w:r w:rsidRPr="00033349">
              <w:rPr>
                <w:sz w:val="16"/>
                <w:szCs w:val="22"/>
              </w:rPr>
              <w:t>(LLDC)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cs"/>
                <w:sz w:val="16"/>
                <w:szCs w:val="22"/>
                <w:rtl/>
                <w:lang w:val="en-GB"/>
              </w:rPr>
              <w:t>والبلدان التي تمر اقتصاداتها بمرحلة انتقالية.</w:t>
            </w:r>
          </w:p>
          <w:p w:rsidR="00A2394F" w:rsidRPr="00033349" w:rsidRDefault="00A2394F" w:rsidP="00033349">
            <w:pPr>
              <w:spacing w:before="40" w:after="40" w:line="240" w:lineRule="exact"/>
              <w:rPr>
                <w:sz w:val="16"/>
                <w:szCs w:val="22"/>
                <w:rtl/>
                <w:lang w:val="en-GB"/>
              </w:rPr>
            </w:pP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rtl/>
                <w:lang w:val="en-GB"/>
              </w:rPr>
              <w:t>مجمعة من النت</w:t>
            </w:r>
            <w:r w:rsidRPr="00033349">
              <w:rPr>
                <w:rFonts w:hint="cs"/>
                <w:i/>
                <w:iCs/>
                <w:color w:val="2E74B5" w:themeColor="accent1" w:themeShade="BF"/>
                <w:sz w:val="16"/>
                <w:szCs w:val="22"/>
                <w:rtl/>
                <w:lang w:val="en-GB"/>
              </w:rPr>
              <w:t>ي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rtl/>
                <w:lang w:val="en-GB"/>
              </w:rPr>
              <w:t>ج</w:t>
            </w:r>
            <w:r w:rsidRPr="00033349">
              <w:rPr>
                <w:rFonts w:hint="cs"/>
                <w:i/>
                <w:iCs/>
                <w:color w:val="2E74B5" w:themeColor="accent1" w:themeShade="BF"/>
                <w:sz w:val="16"/>
                <w:szCs w:val="22"/>
                <w:rtl/>
                <w:lang w:val="en-GB"/>
              </w:rPr>
              <w:t>تين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rtl/>
                <w:lang w:val="en-GB" w:bidi="ar-EG"/>
              </w:rPr>
              <w:t xml:space="preserve"> 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lang w:bidi="ar-EG"/>
              </w:rPr>
              <w:t>10-4.D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lang w:bidi="ar-EG"/>
              </w:rPr>
              <w:noBreakHyphen/>
              <w:t>9-4.D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rtl/>
                <w:lang w:val="en-GB"/>
              </w:rPr>
              <w:t xml:space="preserve">في الخطة الاستراتيجية 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</w:rPr>
              <w:t>2019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</w:rPr>
              <w:noBreakHyphen/>
              <w:t>2016</w:t>
            </w:r>
          </w:p>
          <w:p w:rsidR="00A2394F" w:rsidRPr="00033349" w:rsidRDefault="00A2394F" w:rsidP="00033349">
            <w:pPr>
              <w:spacing w:before="40" w:after="40" w:line="240" w:lineRule="exact"/>
              <w:rPr>
                <w:color w:val="10662B"/>
                <w:spacing w:val="-6"/>
                <w:sz w:val="16"/>
                <w:szCs w:val="22"/>
                <w:rtl/>
                <w:lang w:val="en-GB"/>
              </w:rPr>
            </w:pP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تُسهم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في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تحقيق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أهداف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التنمية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المستدامة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="00190BE0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1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190BE0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3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190BE0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7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190BE0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8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190BE0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9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190BE0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11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190BE0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13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190BE0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17</w:t>
            </w:r>
          </w:p>
          <w:p w:rsidR="00A2394F" w:rsidRPr="00033349" w:rsidRDefault="00A2394F" w:rsidP="00033349">
            <w:pPr>
              <w:spacing w:before="40" w:after="40" w:line="240" w:lineRule="exact"/>
              <w:rPr>
                <w:color w:val="C0504D"/>
                <w:spacing w:val="-6"/>
                <w:sz w:val="16"/>
                <w:szCs w:val="22"/>
                <w:rtl/>
                <w:lang w:val="en-GB"/>
              </w:rPr>
            </w:pP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تُسهم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في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تيسير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تنفيذ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خطوط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عمل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القمة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العالمية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لمجتمع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المعلومات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جيم</w:t>
            </w:r>
            <w:r w:rsidR="00190BE0" w:rsidRPr="00033349">
              <w:rPr>
                <w:color w:val="C0504D"/>
                <w:spacing w:val="-6"/>
                <w:sz w:val="16"/>
                <w:szCs w:val="22"/>
                <w:lang w:val="fr-CH"/>
              </w:rPr>
              <w:t>2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bidi="ar-EG"/>
              </w:rPr>
              <w:t>وجيم</w:t>
            </w:r>
            <w:r w:rsidR="00190BE0" w:rsidRPr="00033349">
              <w:rPr>
                <w:color w:val="C0504D"/>
                <w:spacing w:val="-6"/>
                <w:sz w:val="16"/>
                <w:szCs w:val="22"/>
                <w:lang w:bidi="ar-EG"/>
              </w:rPr>
              <w:t>6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bidi="ar-EG"/>
              </w:rPr>
              <w:t>وجيم</w:t>
            </w:r>
            <w:r w:rsidR="00190BE0" w:rsidRPr="00033349">
              <w:rPr>
                <w:color w:val="C0504D"/>
                <w:spacing w:val="-6"/>
                <w:sz w:val="16"/>
                <w:szCs w:val="22"/>
              </w:rPr>
              <w:t>7</w:t>
            </w:r>
          </w:p>
          <w:p w:rsidR="00A2394F" w:rsidRPr="00033349" w:rsidRDefault="00A2394F" w:rsidP="00033349">
            <w:pPr>
              <w:spacing w:before="40" w:after="40" w:line="240" w:lineRule="exact"/>
              <w:rPr>
                <w:sz w:val="16"/>
                <w:szCs w:val="22"/>
                <w:rtl/>
                <w:lang w:val="en-GB"/>
              </w:rPr>
            </w:pPr>
            <w:r w:rsidRPr="00033349">
              <w:rPr>
                <w:b/>
                <w:bCs/>
                <w:color w:val="2E74B5" w:themeColor="accent1" w:themeShade="BF"/>
                <w:sz w:val="16"/>
                <w:szCs w:val="22"/>
              </w:rPr>
              <w:t>2-4.D</w:t>
            </w:r>
            <w:r w:rsidRPr="00033349">
              <w:rPr>
                <w:sz w:val="16"/>
                <w:szCs w:val="22"/>
                <w:rtl/>
                <w:lang w:val="en-GB"/>
              </w:rPr>
              <w:t>: تحسين قدرة أعضاء الاتحاد على الاستفادة من تطبيقات تكنولوجيا المعلومات والاتصالات بما فيها التطبيقات المتنقلة</w:t>
            </w:r>
            <w:del w:id="69" w:author="Gergis, Mina" w:date="2017-09-27T16:26:00Z">
              <w:r w:rsidRPr="00033349" w:rsidDel="006D4BE7">
                <w:rPr>
                  <w:sz w:val="16"/>
                  <w:szCs w:val="22"/>
                  <w:rtl/>
                  <w:lang w:val="en-GB"/>
                </w:rPr>
                <w:delText>، في المجالات ذات الأولوية العالية (مثل الصحة والزراعة والتجارة والإدارة والتعليم والتمويل)</w:delText>
              </w:r>
            </w:del>
            <w:r w:rsidRPr="00033349">
              <w:rPr>
                <w:sz w:val="16"/>
                <w:szCs w:val="22"/>
                <w:rtl/>
                <w:lang w:val="en-GB"/>
              </w:rPr>
              <w:t>.</w:t>
            </w:r>
          </w:p>
          <w:p w:rsidR="00A2394F" w:rsidRPr="00033349" w:rsidRDefault="00A2394F" w:rsidP="00033349">
            <w:pPr>
              <w:spacing w:before="40" w:after="40" w:line="240" w:lineRule="exact"/>
              <w:rPr>
                <w:sz w:val="16"/>
                <w:szCs w:val="22"/>
                <w:rtl/>
                <w:lang w:val="en-GB"/>
              </w:rPr>
            </w:pP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rtl/>
                <w:lang w:val="en-GB"/>
              </w:rPr>
              <w:t xml:space="preserve">مجمعة من النتائج 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</w:rPr>
              <w:t>6-3.D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</w:rPr>
              <w:noBreakHyphen/>
              <w:t>4-3.D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cs"/>
                <w:i/>
                <w:iCs/>
                <w:color w:val="2E74B5" w:themeColor="accent1" w:themeShade="BF"/>
                <w:sz w:val="16"/>
                <w:szCs w:val="22"/>
                <w:rtl/>
                <w:lang w:val="en-GB"/>
              </w:rPr>
              <w:t xml:space="preserve">في الخطة الاستراتيجية 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</w:rPr>
              <w:t>2019-2016</w:t>
            </w:r>
          </w:p>
          <w:p w:rsidR="00A2394F" w:rsidRPr="00033349" w:rsidRDefault="00A2394F" w:rsidP="00033349">
            <w:pPr>
              <w:spacing w:before="40" w:after="40" w:line="240" w:lineRule="exact"/>
              <w:rPr>
                <w:color w:val="10662B"/>
                <w:spacing w:val="-6"/>
                <w:sz w:val="16"/>
                <w:szCs w:val="22"/>
                <w:rtl/>
                <w:lang w:val="en-GB"/>
              </w:rPr>
            </w:pP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تُسهم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في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تحقيق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أهداف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التنمية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المستدامة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="00190BE0" w:rsidRPr="00033349">
              <w:rPr>
                <w:color w:val="10662B"/>
                <w:spacing w:val="-6"/>
                <w:sz w:val="16"/>
                <w:szCs w:val="22"/>
                <w:lang w:val="en-GB"/>
              </w:rPr>
              <w:t>2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190BE0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3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190BE0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4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190BE0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6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190BE0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7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190BE0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11</w:t>
            </w:r>
          </w:p>
          <w:p w:rsidR="00A2394F" w:rsidRPr="00033349" w:rsidRDefault="00A2394F" w:rsidP="00033349">
            <w:pPr>
              <w:spacing w:before="40" w:after="40" w:line="240" w:lineRule="exact"/>
              <w:rPr>
                <w:sz w:val="16"/>
                <w:szCs w:val="22"/>
                <w:rtl/>
                <w:lang w:val="en-GB"/>
              </w:rPr>
            </w:pP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تُسهم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في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تيسير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تنفيذ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خط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عمل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القمة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العالمية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لمجتمع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المعلومات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bidi="ar-EG"/>
              </w:rPr>
              <w:t>جيم</w:t>
            </w:r>
            <w:r w:rsidR="00190BE0" w:rsidRPr="00033349">
              <w:rPr>
                <w:color w:val="C0504D"/>
                <w:spacing w:val="-6"/>
                <w:sz w:val="16"/>
                <w:szCs w:val="22"/>
                <w:lang w:val="en-GB"/>
              </w:rPr>
              <w:t>7</w:t>
            </w:r>
          </w:p>
          <w:p w:rsidR="00A2394F" w:rsidRPr="00033349" w:rsidRDefault="00A2394F" w:rsidP="00033349">
            <w:pPr>
              <w:spacing w:before="40" w:after="40" w:line="240" w:lineRule="exact"/>
              <w:rPr>
                <w:sz w:val="16"/>
                <w:szCs w:val="22"/>
                <w:lang w:val="en-GB"/>
              </w:rPr>
            </w:pPr>
            <w:r w:rsidRPr="00033349">
              <w:rPr>
                <w:b/>
                <w:bCs/>
                <w:color w:val="2E74B5" w:themeColor="accent1" w:themeShade="BF"/>
                <w:sz w:val="16"/>
                <w:szCs w:val="22"/>
              </w:rPr>
              <w:t>3-4.D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: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تعزيز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قدرة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del w:id="70" w:author="Rami, Nadia" w:date="2017-09-28T15:33:00Z">
              <w:r w:rsidRPr="00033349" w:rsidDel="006801D4">
                <w:rPr>
                  <w:rFonts w:hint="eastAsia"/>
                  <w:sz w:val="16"/>
                  <w:szCs w:val="22"/>
                  <w:rtl/>
                  <w:lang w:val="en-GB"/>
                </w:rPr>
                <w:delText>أعضاء</w:delText>
              </w:r>
              <w:r w:rsidRPr="00033349" w:rsidDel="006801D4">
                <w:rPr>
                  <w:sz w:val="16"/>
                  <w:szCs w:val="22"/>
                  <w:rtl/>
                  <w:lang w:val="en-GB"/>
                </w:rPr>
                <w:delText xml:space="preserve"> </w:delText>
              </w:r>
            </w:del>
            <w:ins w:id="71" w:author="Rami, Nadia" w:date="2017-09-28T15:33:00Z">
              <w:r w:rsidRPr="00033349">
                <w:rPr>
                  <w:rFonts w:hint="cs"/>
                  <w:sz w:val="16"/>
                  <w:szCs w:val="22"/>
                  <w:rtl/>
                  <w:lang w:val="en-GB"/>
                </w:rPr>
                <w:t>الدول الأعضاء في</w:t>
              </w:r>
              <w:r w:rsidRPr="00033349">
                <w:rPr>
                  <w:sz w:val="16"/>
                  <w:szCs w:val="22"/>
                  <w:rtl/>
                  <w:lang w:val="en-GB"/>
                </w:rPr>
                <w:t xml:space="preserve"> </w:t>
              </w:r>
            </w:ins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الاتحاد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del w:id="72" w:author="Rami, Nadia" w:date="2017-09-28T15:33:00Z">
              <w:r w:rsidRPr="00033349" w:rsidDel="006801D4">
                <w:rPr>
                  <w:rFonts w:hint="eastAsia"/>
                  <w:sz w:val="16"/>
                  <w:szCs w:val="22"/>
                  <w:rtl/>
                  <w:lang w:val="en-GB"/>
                </w:rPr>
                <w:delText>على</w:delText>
              </w:r>
              <w:r w:rsidRPr="00033349" w:rsidDel="006801D4">
                <w:rPr>
                  <w:sz w:val="16"/>
                  <w:szCs w:val="22"/>
                  <w:rtl/>
                  <w:lang w:val="en-GB"/>
                </w:rPr>
                <w:delText xml:space="preserve"> </w:delText>
              </w:r>
            </w:del>
            <w:ins w:id="73" w:author="Rami, Nadia" w:date="2017-09-28T15:33:00Z">
              <w:r w:rsidRPr="00033349">
                <w:rPr>
                  <w:rFonts w:hint="cs"/>
                  <w:sz w:val="16"/>
                  <w:szCs w:val="22"/>
                  <w:rtl/>
                  <w:lang w:val="en-GB"/>
                </w:rPr>
                <w:t>التي تحتاج إلى</w:t>
              </w:r>
              <w:r w:rsidRPr="00033349">
                <w:rPr>
                  <w:sz w:val="16"/>
                  <w:szCs w:val="22"/>
                  <w:rtl/>
                  <w:lang w:val="en-GB"/>
                </w:rPr>
                <w:t xml:space="preserve"> </w:t>
              </w:r>
            </w:ins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تطوير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استراتيجيات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وسياسات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وممارسات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من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أجل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الشمول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الرقمي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لا سيما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فيما يتعلق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بالأشخاص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ذوي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الاحتياجات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المحددة</w:t>
            </w:r>
            <w:r w:rsidRPr="00033349">
              <w:rPr>
                <w:sz w:val="16"/>
                <w:szCs w:val="22"/>
                <w:rtl/>
                <w:lang w:val="en-GB"/>
              </w:rPr>
              <w:t>.</w:t>
            </w:r>
            <w:r w:rsidRPr="00033349">
              <w:rPr>
                <w:sz w:val="16"/>
                <w:szCs w:val="22"/>
              </w:rPr>
              <w:t xml:space="preserve"> </w:t>
            </w:r>
          </w:p>
          <w:p w:rsidR="00A2394F" w:rsidRPr="00033349" w:rsidRDefault="00A2394F" w:rsidP="00033349">
            <w:pPr>
              <w:spacing w:before="40" w:after="40" w:line="240" w:lineRule="exact"/>
              <w:rPr>
                <w:sz w:val="16"/>
                <w:szCs w:val="22"/>
                <w:rtl/>
                <w:lang w:val="en-GB"/>
              </w:rPr>
            </w:pP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rtl/>
                <w:lang w:val="en-GB"/>
              </w:rPr>
              <w:t xml:space="preserve">مجمعة من النتائج 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</w:rPr>
              <w:t>8-4.D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</w:rPr>
              <w:noBreakHyphen/>
              <w:t>6-4.D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cs"/>
                <w:i/>
                <w:iCs/>
                <w:color w:val="2E74B5" w:themeColor="accent1" w:themeShade="BF"/>
                <w:sz w:val="16"/>
                <w:szCs w:val="22"/>
                <w:rtl/>
                <w:lang w:val="en-GB"/>
              </w:rPr>
              <w:t xml:space="preserve">في الخطة الاستراتيجية 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</w:rPr>
              <w:t>2019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</w:rPr>
              <w:noBreakHyphen/>
              <w:t>2016</w:t>
            </w:r>
          </w:p>
          <w:p w:rsidR="00A2394F" w:rsidRPr="00033349" w:rsidRDefault="00A2394F" w:rsidP="00033349">
            <w:pPr>
              <w:spacing w:before="40" w:after="40" w:line="240" w:lineRule="exact"/>
              <w:rPr>
                <w:color w:val="10662B"/>
                <w:spacing w:val="-6"/>
                <w:sz w:val="16"/>
                <w:szCs w:val="22"/>
                <w:rtl/>
                <w:lang w:val="en-GB"/>
              </w:rPr>
            </w:pP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تُسهم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في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تحقيق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أهداف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التنمية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المستدامة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="00190BE0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4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190BE0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5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fr-CH"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fr-CH" w:bidi="ar-EG"/>
              </w:rPr>
              <w:t>و</w:t>
            </w:r>
            <w:r w:rsidR="00190BE0" w:rsidRPr="00033349">
              <w:rPr>
                <w:color w:val="10662B"/>
                <w:spacing w:val="-6"/>
                <w:sz w:val="16"/>
                <w:szCs w:val="22"/>
                <w:lang w:val="fr-CH" w:bidi="ar-EG"/>
              </w:rPr>
              <w:t>8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="00190BE0"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10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fr-CH"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fr-CH" w:bidi="ar-EG"/>
              </w:rPr>
              <w:t>و</w:t>
            </w:r>
            <w:r w:rsidR="00190BE0" w:rsidRPr="00033349">
              <w:rPr>
                <w:color w:val="10662B"/>
                <w:spacing w:val="-6"/>
                <w:sz w:val="16"/>
                <w:szCs w:val="22"/>
                <w:lang w:val="fr-CH" w:bidi="ar-EG"/>
              </w:rPr>
              <w:t>11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fr-CH" w:bidi="ar-EG"/>
              </w:rPr>
              <w:t>و</w:t>
            </w:r>
            <w:r w:rsidR="00190BE0" w:rsidRPr="00033349">
              <w:rPr>
                <w:color w:val="10662B"/>
                <w:spacing w:val="-6"/>
                <w:sz w:val="16"/>
                <w:szCs w:val="22"/>
                <w:lang w:val="fr-CH" w:bidi="ar-EG"/>
              </w:rPr>
              <w:t>17</w:t>
            </w:r>
          </w:p>
          <w:p w:rsidR="00A2394F" w:rsidRPr="0086300B" w:rsidRDefault="00A2394F" w:rsidP="0086300B">
            <w:pPr>
              <w:spacing w:before="40" w:after="40" w:line="240" w:lineRule="exact"/>
              <w:rPr>
                <w:color w:val="C0504D"/>
                <w:spacing w:val="-6"/>
                <w:sz w:val="16"/>
                <w:szCs w:val="22"/>
                <w:rtl/>
                <w:lang w:val="en-GB"/>
              </w:rPr>
            </w:pP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تُسهم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في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تيسير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تنفيذ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خطوط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عمل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القمة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العالمية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لمجتمع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المعلومات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جيم</w:t>
            </w:r>
            <w:r w:rsidR="00190BE0" w:rsidRPr="00033349">
              <w:rPr>
                <w:color w:val="C0504D"/>
                <w:spacing w:val="-6"/>
                <w:sz w:val="16"/>
                <w:szCs w:val="22"/>
                <w:lang w:val="en-GB"/>
              </w:rPr>
              <w:t>2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bidi="ar-EG"/>
              </w:rPr>
              <w:t>وجيم</w:t>
            </w:r>
            <w:r w:rsidR="00190BE0" w:rsidRPr="00033349">
              <w:rPr>
                <w:color w:val="C0504D"/>
                <w:spacing w:val="-6"/>
                <w:sz w:val="16"/>
                <w:szCs w:val="22"/>
                <w:lang w:bidi="ar-EG"/>
              </w:rPr>
              <w:t>3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bidi="ar-EG"/>
              </w:rPr>
              <w:t>وجيم</w:t>
            </w:r>
            <w:r w:rsidR="00190BE0" w:rsidRPr="00033349">
              <w:rPr>
                <w:color w:val="C0504D"/>
                <w:spacing w:val="-6"/>
                <w:sz w:val="16"/>
                <w:szCs w:val="22"/>
                <w:lang w:val="fr-CH" w:bidi="ar-EG"/>
              </w:rPr>
              <w:t>4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fr-CH" w:bidi="ar-EG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fr-CH" w:bidi="ar-EG"/>
              </w:rPr>
              <w:t>وجيم</w:t>
            </w:r>
            <w:r w:rsidR="00190BE0" w:rsidRPr="00033349">
              <w:rPr>
                <w:color w:val="C0504D"/>
                <w:spacing w:val="-6"/>
                <w:sz w:val="16"/>
                <w:szCs w:val="22"/>
                <w:lang w:val="fr-CH" w:bidi="ar-EG"/>
              </w:rPr>
              <w:t>6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bidi="ar-EG"/>
              </w:rPr>
              <w:t>وجيم</w:t>
            </w:r>
            <w:r w:rsidR="00190BE0" w:rsidRPr="00033349">
              <w:rPr>
                <w:color w:val="C0504D"/>
                <w:spacing w:val="-6"/>
                <w:sz w:val="16"/>
                <w:szCs w:val="22"/>
                <w:lang w:bidi="ar-EG"/>
              </w:rPr>
              <w:t>7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bidi="ar-EG"/>
              </w:rPr>
              <w:t>وجيم</w:t>
            </w:r>
            <w:r w:rsidR="00190BE0" w:rsidRPr="00033349">
              <w:rPr>
                <w:color w:val="C0504D"/>
                <w:spacing w:val="-6"/>
                <w:sz w:val="16"/>
                <w:szCs w:val="22"/>
                <w:lang w:bidi="ar-EG"/>
              </w:rPr>
              <w:t>8</w:t>
            </w:r>
            <w:bookmarkStart w:id="74" w:name="_GoBack"/>
            <w:bookmarkEnd w:id="74"/>
          </w:p>
        </w:tc>
      </w:tr>
      <w:tr w:rsidR="00853CF1" w:rsidRPr="00033349" w:rsidTr="00853CF1">
        <w:trPr>
          <w:cantSplit/>
          <w:jc w:val="center"/>
        </w:trPr>
        <w:tc>
          <w:tcPr>
            <w:tcW w:w="443" w:type="dxa"/>
            <w:tcBorders>
              <w:top w:val="nil"/>
            </w:tcBorders>
            <w:textDirection w:val="btLr"/>
            <w:vAlign w:val="center"/>
          </w:tcPr>
          <w:p w:rsidR="00853CF1" w:rsidRPr="00853CF1" w:rsidRDefault="00853CF1" w:rsidP="00033349">
            <w:pPr>
              <w:spacing w:before="40" w:after="40" w:line="240" w:lineRule="exact"/>
              <w:ind w:left="113" w:right="113"/>
              <w:jc w:val="center"/>
              <w:rPr>
                <w:sz w:val="16"/>
                <w:szCs w:val="22"/>
                <w:rtl/>
                <w:lang w:val="en-GB"/>
              </w:rPr>
            </w:pPr>
            <w:r w:rsidRPr="00033349">
              <w:rPr>
                <w:rFonts w:hint="cs"/>
                <w:color w:val="4F81BD"/>
                <w:sz w:val="16"/>
                <w:szCs w:val="22"/>
                <w:rtl/>
                <w:lang w:val="en-GB"/>
              </w:rPr>
              <w:lastRenderedPageBreak/>
              <w:t>النتائج</w:t>
            </w:r>
          </w:p>
        </w:tc>
        <w:tc>
          <w:tcPr>
            <w:tcW w:w="2937" w:type="dxa"/>
            <w:tcBorders>
              <w:top w:val="nil"/>
            </w:tcBorders>
          </w:tcPr>
          <w:p w:rsidR="00853CF1" w:rsidRPr="00033349" w:rsidRDefault="00853CF1" w:rsidP="00853CF1">
            <w:pPr>
              <w:spacing w:before="40" w:after="40" w:line="240" w:lineRule="exact"/>
              <w:rPr>
                <w:sz w:val="16"/>
                <w:szCs w:val="22"/>
                <w:lang w:val="en-GB"/>
              </w:rPr>
            </w:pPr>
            <w:r w:rsidRPr="00033349">
              <w:rPr>
                <w:b/>
                <w:bCs/>
                <w:color w:val="2E74B5" w:themeColor="accent1" w:themeShade="BF"/>
                <w:sz w:val="16"/>
                <w:szCs w:val="22"/>
              </w:rPr>
              <w:t>3-1.D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: تعزيز تقاسُم المعارف </w:t>
            </w:r>
            <w:r w:rsidRPr="00033349">
              <w:rPr>
                <w:rFonts w:hint="cs"/>
                <w:sz w:val="16"/>
                <w:szCs w:val="22"/>
                <w:rtl/>
                <w:lang w:val="en-GB"/>
              </w:rPr>
              <w:t>و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الحوار </w:t>
            </w:r>
            <w:r w:rsidRPr="00033349">
              <w:rPr>
                <w:sz w:val="16"/>
                <w:szCs w:val="22"/>
                <w:rtl/>
                <w:lang w:val="en-GB" w:bidi="ar-EG"/>
              </w:rPr>
              <w:t xml:space="preserve">والشراكات 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بين الدول الأعضاء وأعضاء القطاع والمنتسبين والهيئات الأكاديمية </w:t>
            </w:r>
            <w:r w:rsidRPr="00033349">
              <w:rPr>
                <w:sz w:val="16"/>
                <w:szCs w:val="22"/>
                <w:rtl/>
                <w:lang w:val="en-GB" w:bidi="ar-EG"/>
              </w:rPr>
              <w:t>و</w:t>
            </w:r>
            <w:r w:rsidRPr="00033349">
              <w:rPr>
                <w:rFonts w:hint="cs"/>
                <w:sz w:val="16"/>
                <w:szCs w:val="22"/>
                <w:rtl/>
                <w:lang w:val="en-GB" w:bidi="ar-EG"/>
              </w:rPr>
              <w:t xml:space="preserve">سائر </w:t>
            </w:r>
            <w:r w:rsidRPr="00033349">
              <w:rPr>
                <w:sz w:val="16"/>
                <w:szCs w:val="22"/>
                <w:rtl/>
                <w:lang w:val="en-GB" w:bidi="ar-EG"/>
              </w:rPr>
              <w:t xml:space="preserve">أصحاب المصلحة </w:t>
            </w:r>
            <w:r w:rsidRPr="00033349">
              <w:rPr>
                <w:sz w:val="16"/>
                <w:szCs w:val="22"/>
                <w:rtl/>
                <w:lang w:val="en-GB"/>
              </w:rPr>
              <w:t>بشأن قضايا الاتصالات/تكنولوجيا المعلومات والاتصالات.</w:t>
            </w:r>
          </w:p>
          <w:p w:rsidR="00853CF1" w:rsidRPr="00033349" w:rsidRDefault="00853CF1" w:rsidP="00853CF1">
            <w:pPr>
              <w:spacing w:before="40" w:after="40" w:line="240" w:lineRule="exact"/>
              <w:rPr>
                <w:sz w:val="16"/>
                <w:szCs w:val="22"/>
                <w:rtl/>
                <w:lang w:val="en-GB"/>
              </w:rPr>
            </w:pP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rtl/>
                <w:lang w:val="en-GB"/>
              </w:rPr>
              <w:t xml:space="preserve">مجمعة من 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rtl/>
                <w:lang w:val="en-GB" w:bidi="ar-EG"/>
              </w:rPr>
              <w:t xml:space="preserve">النتائج 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</w:rPr>
              <w:t>D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rtl/>
                <w:lang w:bidi="ar-EG"/>
              </w:rPr>
              <w:t>.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</w:rPr>
              <w:t>5-1</w:t>
            </w:r>
            <w:r w:rsidRPr="00033349">
              <w:rPr>
                <w:rFonts w:hint="cs"/>
                <w:i/>
                <w:iCs/>
                <w:color w:val="2E74B5" w:themeColor="accent1" w:themeShade="BF"/>
                <w:sz w:val="16"/>
                <w:szCs w:val="22"/>
                <w:rtl/>
              </w:rPr>
              <w:t>،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</w:rPr>
              <w:t>13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</w:rPr>
              <w:noBreakHyphen/>
              <w:t>1.D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cs"/>
                <w:i/>
                <w:iCs/>
                <w:color w:val="2E74B5" w:themeColor="accent1" w:themeShade="BF"/>
                <w:sz w:val="16"/>
                <w:szCs w:val="22"/>
                <w:rtl/>
                <w:lang w:bidi="ar-EG"/>
              </w:rPr>
              <w:t>و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lang w:bidi="ar-EG"/>
              </w:rPr>
              <w:t>14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lang w:bidi="ar-EG"/>
              </w:rPr>
              <w:noBreakHyphen/>
              <w:t>1.D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cs"/>
                <w:i/>
                <w:iCs/>
                <w:color w:val="2E74B5" w:themeColor="accent1" w:themeShade="BF"/>
                <w:sz w:val="16"/>
                <w:szCs w:val="22"/>
                <w:rtl/>
                <w:lang w:val="en-GB"/>
              </w:rPr>
              <w:t xml:space="preserve">في الخطة الاستراتيجية 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</w:rPr>
              <w:t>2019-2016</w:t>
            </w:r>
          </w:p>
          <w:p w:rsidR="00853CF1" w:rsidRPr="00033349" w:rsidRDefault="00853CF1" w:rsidP="00853CF1">
            <w:pPr>
              <w:spacing w:before="40" w:after="40" w:line="240" w:lineRule="exact"/>
              <w:rPr>
                <w:color w:val="2E74B5" w:themeColor="accent1" w:themeShade="BF"/>
                <w:spacing w:val="-6"/>
                <w:sz w:val="16"/>
                <w:szCs w:val="22"/>
                <w:rtl/>
                <w:lang w:val="en-GB"/>
              </w:rPr>
            </w:pP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تُسهم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في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تحقيق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أهداف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التنمية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المستدامة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1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Pr="00033349">
              <w:rPr>
                <w:color w:val="10662B"/>
                <w:spacing w:val="-6"/>
                <w:sz w:val="16"/>
                <w:szCs w:val="22"/>
                <w:lang w:val="fr-CH" w:bidi="ar-EG"/>
              </w:rPr>
              <w:t>3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Pr="00033349">
              <w:rPr>
                <w:color w:val="10662B"/>
                <w:spacing w:val="-6"/>
                <w:sz w:val="16"/>
                <w:szCs w:val="22"/>
                <w:lang w:val="fr-CH" w:bidi="ar-EG"/>
              </w:rPr>
              <w:t>5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Pr="00033349">
              <w:rPr>
                <w:color w:val="10662B"/>
                <w:spacing w:val="-6"/>
                <w:sz w:val="16"/>
                <w:szCs w:val="22"/>
                <w:lang w:val="fr-CH" w:bidi="ar-EG"/>
              </w:rPr>
              <w:t>10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Pr="00033349">
              <w:rPr>
                <w:color w:val="10662B"/>
                <w:spacing w:val="-6"/>
                <w:sz w:val="16"/>
                <w:szCs w:val="22"/>
                <w:lang w:val="fr-CH" w:bidi="ar-EG"/>
              </w:rPr>
              <w:t>16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 و</w:t>
            </w:r>
            <w:r w:rsidRPr="00033349">
              <w:rPr>
                <w:color w:val="10662B"/>
                <w:spacing w:val="-6"/>
                <w:sz w:val="16"/>
                <w:szCs w:val="22"/>
                <w:lang w:val="fr-CH" w:bidi="ar-EG"/>
              </w:rPr>
              <w:t>17</w:t>
            </w:r>
          </w:p>
          <w:p w:rsidR="00853CF1" w:rsidRPr="00853CF1" w:rsidRDefault="00853CF1" w:rsidP="00853CF1">
            <w:pPr>
              <w:spacing w:before="40" w:after="40" w:line="240" w:lineRule="exact"/>
              <w:rPr>
                <w:b/>
                <w:bCs/>
                <w:sz w:val="16"/>
                <w:szCs w:val="22"/>
              </w:rPr>
            </w:pP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تُسهم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في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تيسير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تنفيذ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خطي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عمل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القمة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العالمية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لمجتمع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المعلومات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جيم</w:t>
            </w:r>
            <w:r w:rsidRPr="00033349">
              <w:rPr>
                <w:color w:val="C0504D"/>
                <w:spacing w:val="-6"/>
                <w:sz w:val="16"/>
                <w:szCs w:val="22"/>
                <w:lang w:val="fr-CH"/>
              </w:rPr>
              <w:t>1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bidi="ar-EG"/>
              </w:rPr>
              <w:t>وجيم</w:t>
            </w:r>
            <w:r w:rsidRPr="00033349">
              <w:rPr>
                <w:color w:val="C0504D"/>
                <w:spacing w:val="-6"/>
                <w:sz w:val="16"/>
                <w:szCs w:val="22"/>
                <w:lang w:val="fr-CH" w:bidi="ar-EG"/>
              </w:rPr>
              <w:t>11</w:t>
            </w:r>
          </w:p>
        </w:tc>
        <w:tc>
          <w:tcPr>
            <w:tcW w:w="2937" w:type="dxa"/>
            <w:tcBorders>
              <w:top w:val="nil"/>
            </w:tcBorders>
          </w:tcPr>
          <w:p w:rsidR="00853CF1" w:rsidRPr="00033349" w:rsidRDefault="00853CF1" w:rsidP="00853CF1">
            <w:pPr>
              <w:spacing w:before="40" w:after="40" w:line="240" w:lineRule="exact"/>
              <w:rPr>
                <w:sz w:val="16"/>
                <w:szCs w:val="22"/>
                <w:lang w:val="en-GB"/>
              </w:rPr>
            </w:pPr>
            <w:r w:rsidRPr="00033349">
              <w:rPr>
                <w:b/>
                <w:bCs/>
                <w:color w:val="2E74B5" w:themeColor="accent1" w:themeShade="BF"/>
                <w:sz w:val="16"/>
                <w:szCs w:val="22"/>
              </w:rPr>
              <w:t>3-2.D</w:t>
            </w:r>
            <w:r w:rsidRPr="00033349">
              <w:rPr>
                <w:sz w:val="16"/>
                <w:szCs w:val="22"/>
                <w:rtl/>
                <w:lang w:val="en-GB"/>
              </w:rPr>
              <w:t>: تعزيز قدرة الدول الأعضاء على استخدام الاتصالات/تكنولوجيا المعلومات والاتصالات من أجل الحد من مخاطر الكوارث ومن أجل الاتصالات في حالات الطوارئ.</w:t>
            </w:r>
          </w:p>
          <w:p w:rsidR="00853CF1" w:rsidRPr="00033349" w:rsidRDefault="00853CF1" w:rsidP="00853CF1">
            <w:pPr>
              <w:spacing w:before="40" w:after="40" w:line="240" w:lineRule="exact"/>
              <w:rPr>
                <w:sz w:val="16"/>
                <w:szCs w:val="22"/>
                <w:rtl/>
                <w:lang w:val="en-GB"/>
              </w:rPr>
            </w:pP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rtl/>
                <w:lang w:val="en-GB"/>
              </w:rPr>
              <w:t xml:space="preserve">مجمعة من النتائج 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</w:rPr>
              <w:t>7-5.D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</w:rPr>
              <w:noBreakHyphen/>
              <w:t>4-5.D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cs"/>
                <w:i/>
                <w:iCs/>
                <w:color w:val="2E74B5" w:themeColor="accent1" w:themeShade="BF"/>
                <w:sz w:val="16"/>
                <w:szCs w:val="22"/>
                <w:rtl/>
                <w:lang w:val="en-GB"/>
              </w:rPr>
              <w:t xml:space="preserve">في الخطة الاستراتيجية 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</w:rPr>
              <w:t>2019-2016</w:t>
            </w:r>
          </w:p>
          <w:p w:rsidR="00853CF1" w:rsidRPr="00033349" w:rsidRDefault="00853CF1" w:rsidP="00853CF1">
            <w:pPr>
              <w:spacing w:before="40" w:after="40" w:line="240" w:lineRule="exact"/>
              <w:rPr>
                <w:color w:val="10662B"/>
                <w:spacing w:val="-6"/>
                <w:sz w:val="16"/>
                <w:szCs w:val="22"/>
                <w:lang w:val="en-GB"/>
              </w:rPr>
            </w:pP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تُسهم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في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تحقيق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أهداف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التنمية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المستدامة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1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Pr="00033349">
              <w:rPr>
                <w:color w:val="10662B"/>
                <w:spacing w:val="-6"/>
                <w:sz w:val="16"/>
                <w:szCs w:val="22"/>
                <w:lang w:val="fr-CH" w:bidi="ar-EG"/>
              </w:rPr>
              <w:t>3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fr-CH"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fr-CH" w:bidi="ar-EG"/>
              </w:rPr>
              <w:t>و</w:t>
            </w:r>
            <w:r w:rsidRPr="00033349">
              <w:rPr>
                <w:color w:val="10662B"/>
                <w:spacing w:val="-6"/>
                <w:sz w:val="16"/>
                <w:szCs w:val="22"/>
                <w:lang w:val="fr-CH" w:bidi="ar-EG"/>
              </w:rPr>
              <w:t>5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Pr="00033349">
              <w:rPr>
                <w:color w:val="10662B"/>
                <w:spacing w:val="-6"/>
                <w:sz w:val="16"/>
                <w:szCs w:val="22"/>
                <w:lang w:val="fr-CH" w:bidi="ar-EG"/>
              </w:rPr>
              <w:t>9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fr-CH"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fr-CH" w:bidi="ar-EG"/>
              </w:rPr>
              <w:t>و</w:t>
            </w:r>
            <w:r w:rsidRPr="00033349">
              <w:rPr>
                <w:color w:val="10662B"/>
                <w:spacing w:val="-6"/>
                <w:sz w:val="16"/>
                <w:szCs w:val="22"/>
                <w:lang w:val="fr-CH" w:bidi="ar-EG"/>
              </w:rPr>
              <w:t>11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13</w:t>
            </w:r>
          </w:p>
          <w:p w:rsidR="00853CF1" w:rsidRPr="00853CF1" w:rsidRDefault="00853CF1" w:rsidP="00853CF1">
            <w:pPr>
              <w:spacing w:before="40" w:after="40" w:line="240" w:lineRule="exact"/>
              <w:rPr>
                <w:b/>
                <w:bCs/>
                <w:sz w:val="16"/>
                <w:szCs w:val="22"/>
              </w:rPr>
            </w:pP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تُسهم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في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تيسير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تنفيذ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خطي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عمل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القمة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العالمية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لمجتمع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المعلومات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bidi="ar-EG"/>
              </w:rPr>
              <w:t>جيم</w:t>
            </w:r>
            <w:r w:rsidRPr="00033349">
              <w:rPr>
                <w:color w:val="C0504D"/>
                <w:spacing w:val="-6"/>
                <w:sz w:val="16"/>
                <w:szCs w:val="22"/>
                <w:lang w:val="fr-CH" w:bidi="ar-EG"/>
              </w:rPr>
              <w:t>2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bidi="ar-EG"/>
              </w:rPr>
              <w:t>وجيم</w:t>
            </w:r>
            <w:r w:rsidRPr="00033349">
              <w:rPr>
                <w:color w:val="C0504D"/>
                <w:spacing w:val="-6"/>
                <w:sz w:val="16"/>
                <w:szCs w:val="22"/>
                <w:lang w:val="fr-CH" w:bidi="ar-EG"/>
              </w:rPr>
              <w:t>7</w:t>
            </w:r>
          </w:p>
        </w:tc>
        <w:tc>
          <w:tcPr>
            <w:tcW w:w="3965" w:type="dxa"/>
            <w:tcBorders>
              <w:top w:val="nil"/>
            </w:tcBorders>
          </w:tcPr>
          <w:p w:rsidR="00853CF1" w:rsidRPr="00033349" w:rsidRDefault="00853CF1" w:rsidP="00853CF1">
            <w:pPr>
              <w:spacing w:before="40" w:after="40" w:line="240" w:lineRule="exact"/>
              <w:rPr>
                <w:sz w:val="16"/>
                <w:szCs w:val="22"/>
                <w:rtl/>
                <w:lang w:val="en-GB"/>
              </w:rPr>
            </w:pPr>
            <w:r w:rsidRPr="00033349">
              <w:rPr>
                <w:b/>
                <w:bCs/>
                <w:color w:val="2E74B5" w:themeColor="accent1" w:themeShade="BF"/>
                <w:sz w:val="16"/>
                <w:szCs w:val="22"/>
              </w:rPr>
              <w:t>4-3.D</w:t>
            </w:r>
            <w:r w:rsidRPr="00033349">
              <w:rPr>
                <w:sz w:val="16"/>
                <w:szCs w:val="22"/>
                <w:rtl/>
                <w:lang w:val="en-GB"/>
              </w:rPr>
              <w:t>: تعزيز قدرات أعضاء الاتحاد من أجل إدراج الابتكار في الاتصالات/تكنولوجيا المعلومات والاتصالات في برامج التنمية الوطنية.</w:t>
            </w:r>
          </w:p>
          <w:p w:rsidR="00853CF1" w:rsidRPr="00033349" w:rsidRDefault="00853CF1" w:rsidP="00853CF1">
            <w:pPr>
              <w:spacing w:before="40" w:after="40" w:line="240" w:lineRule="exact"/>
              <w:rPr>
                <w:spacing w:val="-6"/>
                <w:sz w:val="16"/>
                <w:szCs w:val="22"/>
                <w:rtl/>
                <w:lang w:val="en-GB"/>
              </w:rPr>
            </w:pPr>
            <w:r w:rsidRPr="00033349">
              <w:rPr>
                <w:i/>
                <w:iCs/>
                <w:color w:val="2E74B5" w:themeColor="accent1" w:themeShade="BF"/>
                <w:spacing w:val="-6"/>
                <w:sz w:val="16"/>
                <w:szCs w:val="22"/>
                <w:rtl/>
                <w:lang w:val="en-GB"/>
              </w:rPr>
              <w:t xml:space="preserve">مجمعة من النتيجتين </w:t>
            </w:r>
            <w:r w:rsidRPr="00033349">
              <w:rPr>
                <w:i/>
                <w:iCs/>
                <w:color w:val="2E74B5" w:themeColor="accent1" w:themeShade="BF"/>
                <w:spacing w:val="-6"/>
                <w:sz w:val="16"/>
                <w:szCs w:val="22"/>
              </w:rPr>
              <w:t>7-2.D</w:t>
            </w:r>
            <w:r w:rsidRPr="00033349">
              <w:rPr>
                <w:i/>
                <w:iCs/>
                <w:color w:val="2E74B5" w:themeColor="accent1" w:themeShade="BF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cs"/>
                <w:i/>
                <w:iCs/>
                <w:color w:val="2E74B5" w:themeColor="accent1" w:themeShade="BF"/>
                <w:spacing w:val="-6"/>
                <w:sz w:val="16"/>
                <w:szCs w:val="22"/>
                <w:rtl/>
                <w:lang w:val="en-GB"/>
              </w:rPr>
              <w:t>و</w:t>
            </w:r>
            <w:r w:rsidRPr="00033349">
              <w:rPr>
                <w:i/>
                <w:iCs/>
                <w:color w:val="2E74B5" w:themeColor="accent1" w:themeShade="BF"/>
                <w:spacing w:val="-6"/>
                <w:sz w:val="16"/>
                <w:szCs w:val="22"/>
                <w:lang w:bidi="ar-EG"/>
              </w:rPr>
              <w:t>8-2.D</w:t>
            </w:r>
            <w:r w:rsidRPr="00033349">
              <w:rPr>
                <w:i/>
                <w:iCs/>
                <w:color w:val="2E74B5" w:themeColor="accent1" w:themeShade="BF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cs"/>
                <w:i/>
                <w:iCs/>
                <w:color w:val="2E74B5" w:themeColor="accent1" w:themeShade="BF"/>
                <w:spacing w:val="-6"/>
                <w:sz w:val="16"/>
                <w:szCs w:val="22"/>
                <w:rtl/>
                <w:lang w:val="en-GB"/>
              </w:rPr>
              <w:t xml:space="preserve">في الخطة الاستراتيجية </w:t>
            </w:r>
            <w:r w:rsidRPr="00033349">
              <w:rPr>
                <w:i/>
                <w:iCs/>
                <w:color w:val="2E74B5" w:themeColor="accent1" w:themeShade="BF"/>
                <w:spacing w:val="-6"/>
                <w:sz w:val="16"/>
                <w:szCs w:val="22"/>
              </w:rPr>
              <w:t>2019-2016</w:t>
            </w:r>
          </w:p>
          <w:p w:rsidR="00853CF1" w:rsidRPr="00033349" w:rsidRDefault="00853CF1" w:rsidP="00853CF1">
            <w:pPr>
              <w:spacing w:before="40" w:after="40" w:line="240" w:lineRule="exact"/>
              <w:rPr>
                <w:color w:val="10662B"/>
                <w:spacing w:val="-6"/>
                <w:sz w:val="16"/>
                <w:szCs w:val="22"/>
                <w:lang w:val="en-GB"/>
              </w:rPr>
            </w:pP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تُسهم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في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تحقيق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أهداف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التنمية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المستدامة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1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2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Pr="00033349">
              <w:rPr>
                <w:color w:val="10662B"/>
                <w:spacing w:val="-6"/>
                <w:sz w:val="16"/>
                <w:szCs w:val="22"/>
                <w:lang w:val="fr-CH" w:bidi="ar-EG"/>
              </w:rPr>
              <w:t>3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4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Pr="00033349">
              <w:rPr>
                <w:color w:val="10662B"/>
                <w:spacing w:val="-6"/>
                <w:sz w:val="16"/>
                <w:szCs w:val="22"/>
                <w:lang w:val="fr-CH" w:bidi="ar-EG"/>
              </w:rPr>
              <w:t>5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fr-CH"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fr-CH" w:bidi="ar-EG"/>
              </w:rPr>
              <w:t>و</w:t>
            </w:r>
            <w:r w:rsidRPr="00033349">
              <w:rPr>
                <w:color w:val="10662B"/>
                <w:spacing w:val="-6"/>
                <w:sz w:val="16"/>
                <w:szCs w:val="22"/>
                <w:lang w:val="fr-CH" w:bidi="ar-EG"/>
              </w:rPr>
              <w:t>9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12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Pr="00033349">
              <w:rPr>
                <w:color w:val="10662B"/>
                <w:spacing w:val="-6"/>
                <w:sz w:val="16"/>
                <w:szCs w:val="22"/>
                <w:lang w:val="fr-CH" w:bidi="ar-EG"/>
              </w:rPr>
              <w:t>16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 و</w:t>
            </w:r>
            <w:r w:rsidRPr="00033349">
              <w:rPr>
                <w:color w:val="10662B"/>
                <w:spacing w:val="-6"/>
                <w:sz w:val="16"/>
                <w:szCs w:val="22"/>
                <w:lang w:val="fr-CH" w:bidi="ar-EG"/>
              </w:rPr>
              <w:t>17</w:t>
            </w:r>
          </w:p>
          <w:p w:rsidR="00853CF1" w:rsidRPr="00853CF1" w:rsidRDefault="00853CF1" w:rsidP="00853CF1">
            <w:pPr>
              <w:spacing w:before="40" w:after="40" w:line="240" w:lineRule="exact"/>
              <w:rPr>
                <w:b/>
                <w:bCs/>
                <w:sz w:val="16"/>
                <w:szCs w:val="22"/>
              </w:rPr>
            </w:pP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تُسهم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في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تيسير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تنفيذ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خطوط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عمل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القمة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العالمية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لمجتمع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المعلومات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جيم</w:t>
            </w:r>
            <w:r w:rsidRPr="00033349">
              <w:rPr>
                <w:color w:val="C0504D"/>
                <w:spacing w:val="-6"/>
                <w:sz w:val="16"/>
                <w:szCs w:val="22"/>
                <w:lang w:val="fr-CH"/>
              </w:rPr>
              <w:t>1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bidi="ar-EG"/>
              </w:rPr>
              <w:t>وجيم</w:t>
            </w:r>
            <w:r w:rsidRPr="00033349">
              <w:rPr>
                <w:color w:val="C0504D"/>
                <w:spacing w:val="-6"/>
                <w:sz w:val="16"/>
                <w:szCs w:val="22"/>
                <w:lang w:bidi="ar-EG"/>
              </w:rPr>
              <w:t>2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fr-CH" w:bidi="ar-EG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جيم</w:t>
            </w:r>
            <w:r w:rsidRPr="00033349">
              <w:rPr>
                <w:color w:val="C0504D"/>
                <w:spacing w:val="-6"/>
                <w:sz w:val="16"/>
                <w:szCs w:val="22"/>
                <w:lang w:val="en-GB"/>
              </w:rPr>
              <w:t>3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bidi="ar-EG"/>
              </w:rPr>
              <w:t>وجيم</w:t>
            </w:r>
            <w:r w:rsidRPr="00033349">
              <w:rPr>
                <w:color w:val="C0504D"/>
                <w:spacing w:val="-6"/>
                <w:sz w:val="16"/>
                <w:szCs w:val="22"/>
                <w:lang w:bidi="ar-EG"/>
              </w:rPr>
              <w:t>4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fr-CH" w:bidi="ar-EG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جيم</w:t>
            </w:r>
            <w:r w:rsidRPr="00033349">
              <w:rPr>
                <w:color w:val="C0504D"/>
                <w:spacing w:val="-6"/>
                <w:sz w:val="16"/>
                <w:szCs w:val="22"/>
                <w:lang w:val="en-GB"/>
              </w:rPr>
              <w:t>5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bidi="ar-EG"/>
              </w:rPr>
              <w:t>وجيم</w:t>
            </w:r>
            <w:r w:rsidRPr="00033349">
              <w:rPr>
                <w:color w:val="C0504D"/>
                <w:spacing w:val="-6"/>
                <w:sz w:val="16"/>
                <w:szCs w:val="22"/>
                <w:lang w:bidi="ar-EG"/>
              </w:rPr>
              <w:t>6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fr-CH" w:bidi="ar-EG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جيم</w:t>
            </w:r>
            <w:r w:rsidRPr="00033349">
              <w:rPr>
                <w:color w:val="C0504D"/>
                <w:spacing w:val="-6"/>
                <w:sz w:val="16"/>
                <w:szCs w:val="22"/>
                <w:lang w:val="en-GB"/>
              </w:rPr>
              <w:t>7</w:t>
            </w:r>
            <w:r w:rsidRPr="00033349">
              <w:rPr>
                <w:rFonts w:hint="cs"/>
                <w:color w:val="C0504D"/>
                <w:spacing w:val="-6"/>
                <w:sz w:val="16"/>
                <w:szCs w:val="22"/>
                <w:rtl/>
                <w:lang w:val="en-GB" w:bidi="ar-EG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bidi="ar-EG"/>
              </w:rPr>
              <w:t>وجيم</w:t>
            </w:r>
            <w:r w:rsidRPr="00033349">
              <w:rPr>
                <w:color w:val="C0504D"/>
                <w:spacing w:val="-6"/>
                <w:sz w:val="16"/>
                <w:szCs w:val="22"/>
                <w:lang w:bidi="ar-EG"/>
              </w:rPr>
              <w:t>11</w:t>
            </w:r>
          </w:p>
        </w:tc>
        <w:tc>
          <w:tcPr>
            <w:tcW w:w="4846" w:type="dxa"/>
            <w:tcBorders>
              <w:top w:val="nil"/>
            </w:tcBorders>
          </w:tcPr>
          <w:p w:rsidR="00853CF1" w:rsidRPr="00033349" w:rsidRDefault="00853CF1" w:rsidP="00853CF1">
            <w:pPr>
              <w:spacing w:before="40" w:after="40" w:line="240" w:lineRule="exact"/>
              <w:rPr>
                <w:sz w:val="16"/>
                <w:szCs w:val="22"/>
                <w:rtl/>
                <w:lang w:val="en-GB"/>
              </w:rPr>
            </w:pPr>
            <w:r w:rsidRPr="00033349">
              <w:rPr>
                <w:b/>
                <w:bCs/>
                <w:color w:val="2E74B5" w:themeColor="accent1" w:themeShade="BF"/>
                <w:sz w:val="16"/>
                <w:szCs w:val="22"/>
              </w:rPr>
              <w:t>4-4.D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: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تعزيز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قدرة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del w:id="75" w:author="Rami, Nadia" w:date="2017-09-28T15:33:00Z">
              <w:r w:rsidRPr="00033349" w:rsidDel="006801D4">
                <w:rPr>
                  <w:rFonts w:hint="eastAsia"/>
                  <w:sz w:val="16"/>
                  <w:szCs w:val="22"/>
                  <w:rtl/>
                  <w:lang w:val="en-GB"/>
                </w:rPr>
                <w:delText>أعضاء</w:delText>
              </w:r>
              <w:r w:rsidRPr="00033349" w:rsidDel="006801D4">
                <w:rPr>
                  <w:sz w:val="16"/>
                  <w:szCs w:val="22"/>
                  <w:rtl/>
                  <w:lang w:val="en-GB"/>
                </w:rPr>
                <w:delText xml:space="preserve"> </w:delText>
              </w:r>
            </w:del>
            <w:ins w:id="76" w:author="Rami, Nadia" w:date="2017-09-28T15:33:00Z">
              <w:r w:rsidRPr="00033349">
                <w:rPr>
                  <w:rFonts w:hint="cs"/>
                  <w:sz w:val="16"/>
                  <w:szCs w:val="22"/>
                  <w:rtl/>
                  <w:lang w:val="en-GB"/>
                </w:rPr>
                <w:t>الدول الأعضاء في</w:t>
              </w:r>
              <w:r w:rsidRPr="00033349">
                <w:rPr>
                  <w:sz w:val="16"/>
                  <w:szCs w:val="22"/>
                  <w:rtl/>
                  <w:lang w:val="en-GB"/>
                </w:rPr>
                <w:t xml:space="preserve"> </w:t>
              </w:r>
            </w:ins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الاتحاد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del w:id="77" w:author="Rami, Nadia" w:date="2017-09-28T15:34:00Z">
              <w:r w:rsidRPr="00033349" w:rsidDel="006801D4">
                <w:rPr>
                  <w:rFonts w:hint="eastAsia"/>
                  <w:sz w:val="16"/>
                  <w:szCs w:val="22"/>
                  <w:rtl/>
                  <w:lang w:val="en-GB"/>
                </w:rPr>
                <w:delText>على</w:delText>
              </w:r>
              <w:r w:rsidRPr="00033349" w:rsidDel="006801D4">
                <w:rPr>
                  <w:sz w:val="16"/>
                  <w:szCs w:val="22"/>
                  <w:rtl/>
                  <w:lang w:val="en-GB"/>
                </w:rPr>
                <w:delText xml:space="preserve"> </w:delText>
              </w:r>
            </w:del>
            <w:ins w:id="78" w:author="Rami, Nadia" w:date="2017-09-28T15:34:00Z">
              <w:r w:rsidRPr="00033349">
                <w:rPr>
                  <w:rFonts w:hint="cs"/>
                  <w:sz w:val="16"/>
                  <w:szCs w:val="22"/>
                  <w:rtl/>
                  <w:lang w:val="en-GB"/>
                </w:rPr>
                <w:t>التي تحتاج إلى</w:t>
              </w:r>
              <w:r w:rsidRPr="00033349">
                <w:rPr>
                  <w:sz w:val="16"/>
                  <w:szCs w:val="22"/>
                  <w:rtl/>
                  <w:lang w:val="en-GB"/>
                </w:rPr>
                <w:t xml:space="preserve"> </w:t>
              </w:r>
            </w:ins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تطوير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استراتيجيات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وحلول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لتكنولوجيا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المعلومات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والاتصالات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ترمي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إلى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التكيف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مع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تغير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المناخ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والتخفيف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من</w:t>
            </w:r>
            <w:r w:rsidRPr="00033349">
              <w:rPr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sz w:val="16"/>
                <w:szCs w:val="22"/>
                <w:rtl/>
                <w:lang w:val="en-GB"/>
              </w:rPr>
              <w:t>وطأته</w:t>
            </w:r>
            <w:ins w:id="79" w:author="Rami, Nadia" w:date="2017-09-28T15:34:00Z">
              <w:r w:rsidRPr="00033349">
                <w:rPr>
                  <w:rFonts w:hint="cs"/>
                  <w:sz w:val="16"/>
                  <w:szCs w:val="22"/>
                  <w:rtl/>
                  <w:lang w:val="en-GB"/>
                </w:rPr>
                <w:t xml:space="preserve"> باستعمال تكنولوجيا المعلومات والاتصالات</w:t>
              </w:r>
            </w:ins>
            <w:r w:rsidRPr="00033349">
              <w:rPr>
                <w:sz w:val="16"/>
                <w:szCs w:val="22"/>
                <w:rtl/>
                <w:lang w:val="en-GB"/>
              </w:rPr>
              <w:t>.</w:t>
            </w:r>
          </w:p>
          <w:p w:rsidR="00853CF1" w:rsidRPr="00033349" w:rsidRDefault="00853CF1" w:rsidP="00853CF1">
            <w:pPr>
              <w:spacing w:before="40" w:after="40" w:line="240" w:lineRule="exact"/>
              <w:rPr>
                <w:sz w:val="16"/>
                <w:szCs w:val="22"/>
                <w:rtl/>
                <w:lang w:val="en-GB"/>
              </w:rPr>
            </w:pP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rtl/>
                <w:lang w:val="en-GB"/>
              </w:rPr>
              <w:t xml:space="preserve">مجمعة من النتائج 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</w:rPr>
              <w:t>3-5.D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</w:rPr>
              <w:noBreakHyphen/>
              <w:t>1-5.D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cs"/>
                <w:i/>
                <w:iCs/>
                <w:color w:val="2E74B5" w:themeColor="accent1" w:themeShade="BF"/>
                <w:sz w:val="16"/>
                <w:szCs w:val="22"/>
                <w:rtl/>
                <w:lang w:val="en-GB"/>
              </w:rPr>
              <w:t xml:space="preserve">في الخطة الاستراتيجية </w:t>
            </w:r>
            <w:r w:rsidRPr="00033349">
              <w:rPr>
                <w:i/>
                <w:iCs/>
                <w:color w:val="2E74B5" w:themeColor="accent1" w:themeShade="BF"/>
                <w:sz w:val="16"/>
                <w:szCs w:val="22"/>
              </w:rPr>
              <w:t>2019-2016</w:t>
            </w:r>
          </w:p>
          <w:p w:rsidR="00853CF1" w:rsidRPr="00033349" w:rsidRDefault="00853CF1" w:rsidP="00853CF1">
            <w:pPr>
              <w:spacing w:before="40" w:after="40" w:line="240" w:lineRule="exact"/>
              <w:rPr>
                <w:color w:val="10662B"/>
                <w:spacing w:val="-6"/>
                <w:sz w:val="16"/>
                <w:szCs w:val="22"/>
                <w:lang w:val="en-GB"/>
              </w:rPr>
            </w:pP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تُسهم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في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تحقيق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أهداف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التنمية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en-GB"/>
              </w:rPr>
              <w:t>المستدامة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color w:val="10662B"/>
                <w:spacing w:val="-6"/>
                <w:sz w:val="16"/>
                <w:szCs w:val="22"/>
                <w:lang w:val="fr-CH" w:bidi="ar-EG"/>
              </w:rPr>
              <w:t>3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fr-CH"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fr-CH" w:bidi="ar-EG"/>
              </w:rPr>
              <w:t>و</w:t>
            </w:r>
            <w:r w:rsidRPr="00033349">
              <w:rPr>
                <w:color w:val="10662B"/>
                <w:spacing w:val="-6"/>
                <w:sz w:val="16"/>
                <w:szCs w:val="22"/>
                <w:lang w:val="fr-CH" w:bidi="ar-EG"/>
              </w:rPr>
              <w:t>5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bidi="ar-EG"/>
              </w:rPr>
              <w:t>و</w:t>
            </w:r>
            <w:r w:rsidRPr="00033349">
              <w:rPr>
                <w:color w:val="10662B"/>
                <w:spacing w:val="-6"/>
                <w:sz w:val="16"/>
                <w:szCs w:val="22"/>
                <w:lang w:bidi="ar-EG"/>
              </w:rPr>
              <w:t>11</w:t>
            </w:r>
            <w:r w:rsidRPr="00033349">
              <w:rPr>
                <w:color w:val="10662B"/>
                <w:spacing w:val="-6"/>
                <w:sz w:val="16"/>
                <w:szCs w:val="22"/>
                <w:rtl/>
                <w:lang w:val="fr-CH" w:bidi="ar-EG"/>
              </w:rPr>
              <w:t xml:space="preserve"> </w:t>
            </w:r>
            <w:r w:rsidRPr="00033349">
              <w:rPr>
                <w:rFonts w:hint="eastAsia"/>
                <w:color w:val="10662B"/>
                <w:spacing w:val="-6"/>
                <w:sz w:val="16"/>
                <w:szCs w:val="22"/>
                <w:rtl/>
                <w:lang w:val="fr-CH" w:bidi="ar-EG"/>
              </w:rPr>
              <w:t>و</w:t>
            </w:r>
            <w:r w:rsidRPr="00033349">
              <w:rPr>
                <w:color w:val="10662B"/>
                <w:spacing w:val="-6"/>
                <w:sz w:val="16"/>
                <w:szCs w:val="22"/>
                <w:lang w:val="fr-CH" w:bidi="ar-EG"/>
              </w:rPr>
              <w:t>13</w:t>
            </w:r>
          </w:p>
          <w:p w:rsidR="00853CF1" w:rsidRPr="00033349" w:rsidRDefault="00853CF1" w:rsidP="00853CF1">
            <w:pPr>
              <w:spacing w:before="40" w:after="40" w:line="240" w:lineRule="exact"/>
              <w:rPr>
                <w:ins w:id="80" w:author="Gergis, Mina" w:date="2017-09-27T16:27:00Z"/>
                <w:color w:val="C0504D"/>
                <w:spacing w:val="-6"/>
                <w:sz w:val="16"/>
                <w:szCs w:val="22"/>
                <w:rtl/>
                <w:lang w:val="fr-CH" w:bidi="ar-EG"/>
              </w:rPr>
            </w:pP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تُسهم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في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تيسير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تنفيذ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خط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عمل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القمة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العالمية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لمجتمع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المعلومات</w:t>
            </w:r>
            <w:r w:rsidRPr="00033349">
              <w:rPr>
                <w:color w:val="C0504D"/>
                <w:spacing w:val="-6"/>
                <w:sz w:val="16"/>
                <w:szCs w:val="22"/>
                <w:rtl/>
                <w:lang w:val="en-GB"/>
              </w:rPr>
              <w:t xml:space="preserve"> </w:t>
            </w:r>
            <w:r w:rsidRPr="00033349">
              <w:rPr>
                <w:rFonts w:hint="eastAsia"/>
                <w:color w:val="C0504D"/>
                <w:spacing w:val="-6"/>
                <w:sz w:val="16"/>
                <w:szCs w:val="22"/>
                <w:rtl/>
                <w:lang w:val="en-GB"/>
              </w:rPr>
              <w:t>جيم</w:t>
            </w:r>
            <w:r w:rsidRPr="00033349">
              <w:rPr>
                <w:color w:val="C0504D"/>
                <w:spacing w:val="-6"/>
                <w:sz w:val="16"/>
                <w:szCs w:val="22"/>
                <w:lang w:val="fr-CH"/>
              </w:rPr>
              <w:t>7</w:t>
            </w:r>
          </w:p>
          <w:p w:rsidR="00853CF1" w:rsidRPr="00033349" w:rsidRDefault="00853CF1" w:rsidP="00853CF1">
            <w:pPr>
              <w:spacing w:before="40" w:after="40" w:line="240" w:lineRule="exact"/>
              <w:rPr>
                <w:ins w:id="81" w:author="Rami, Nadia" w:date="2017-09-28T15:36:00Z"/>
                <w:b/>
                <w:bCs/>
                <w:color w:val="2E74B5" w:themeColor="accent1" w:themeShade="BF"/>
                <w:sz w:val="16"/>
                <w:szCs w:val="22"/>
                <w:rtl/>
              </w:rPr>
            </w:pPr>
            <w:ins w:id="82" w:author="Gergis, Mina" w:date="2017-09-29T09:17:00Z">
              <w:r w:rsidRPr="00033349">
                <w:rPr>
                  <w:b/>
                  <w:bCs/>
                  <w:color w:val="2E74B5" w:themeColor="accent1" w:themeShade="BF"/>
                  <w:sz w:val="16"/>
                  <w:szCs w:val="22"/>
                </w:rPr>
                <w:t>5-4.D</w:t>
              </w:r>
              <w:r w:rsidRPr="00033349">
                <w:rPr>
                  <w:rFonts w:hint="cs"/>
                  <w:b/>
                  <w:bCs/>
                  <w:color w:val="2E74B5" w:themeColor="accent1" w:themeShade="BF"/>
                  <w:sz w:val="16"/>
                  <w:szCs w:val="22"/>
                  <w:rtl/>
                </w:rPr>
                <w:t xml:space="preserve">: </w:t>
              </w:r>
            </w:ins>
            <w:ins w:id="83" w:author="Rami, Nadia" w:date="2017-09-28T15:36:00Z">
              <w:r w:rsidRPr="00033349">
                <w:rPr>
                  <w:rFonts w:hint="eastAsia"/>
                  <w:color w:val="2E74B5" w:themeColor="accent1" w:themeShade="BF"/>
                  <w:sz w:val="16"/>
                  <w:szCs w:val="22"/>
                  <w:rtl/>
                </w:rPr>
                <w:t>مجموعات</w:t>
              </w:r>
              <w:r w:rsidRPr="00033349">
                <w:rPr>
                  <w:color w:val="2E74B5" w:themeColor="accent1" w:themeShade="BF"/>
                  <w:sz w:val="16"/>
                  <w:szCs w:val="22"/>
                  <w:rtl/>
                </w:rPr>
                <w:t xml:space="preserve"> </w:t>
              </w:r>
              <w:r w:rsidRPr="00033349">
                <w:rPr>
                  <w:rFonts w:hint="eastAsia"/>
                  <w:color w:val="2E74B5" w:themeColor="accent1" w:themeShade="BF"/>
                  <w:sz w:val="16"/>
                  <w:szCs w:val="22"/>
                  <w:rtl/>
                </w:rPr>
                <w:t>الأدوات</w:t>
              </w:r>
              <w:r w:rsidRPr="00033349">
                <w:rPr>
                  <w:color w:val="2E74B5" w:themeColor="accent1" w:themeShade="BF"/>
                  <w:sz w:val="16"/>
                  <w:szCs w:val="22"/>
                  <w:rtl/>
                </w:rPr>
                <w:t xml:space="preserve"> </w:t>
              </w:r>
              <w:r w:rsidRPr="00033349">
                <w:rPr>
                  <w:rFonts w:hint="eastAsia"/>
                  <w:color w:val="2E74B5" w:themeColor="accent1" w:themeShade="BF"/>
                  <w:sz w:val="16"/>
                  <w:szCs w:val="22"/>
                  <w:rtl/>
                </w:rPr>
                <w:t>وأدوات</w:t>
              </w:r>
              <w:r w:rsidRPr="00033349">
                <w:rPr>
                  <w:color w:val="2E74B5" w:themeColor="accent1" w:themeShade="BF"/>
                  <w:sz w:val="16"/>
                  <w:szCs w:val="22"/>
                  <w:rtl/>
                </w:rPr>
                <w:t xml:space="preserve"> </w:t>
              </w:r>
              <w:r w:rsidRPr="00033349">
                <w:rPr>
                  <w:rFonts w:hint="eastAsia"/>
                  <w:color w:val="2E74B5" w:themeColor="accent1" w:themeShade="BF"/>
                  <w:sz w:val="16"/>
                  <w:szCs w:val="22"/>
                  <w:rtl/>
                </w:rPr>
                <w:t>التقييم</w:t>
              </w:r>
              <w:r w:rsidRPr="00033349">
                <w:rPr>
                  <w:color w:val="2E74B5" w:themeColor="accent1" w:themeShade="BF"/>
                  <w:sz w:val="16"/>
                  <w:szCs w:val="22"/>
                  <w:rtl/>
                </w:rPr>
                <w:t xml:space="preserve"> </w:t>
              </w:r>
              <w:r w:rsidRPr="00033349">
                <w:rPr>
                  <w:rFonts w:hint="eastAsia"/>
                  <w:color w:val="2E74B5" w:themeColor="accent1" w:themeShade="BF"/>
                  <w:sz w:val="16"/>
                  <w:szCs w:val="22"/>
                  <w:rtl/>
                </w:rPr>
                <w:t>والمبادئ</w:t>
              </w:r>
              <w:r w:rsidRPr="00033349">
                <w:rPr>
                  <w:color w:val="2E74B5" w:themeColor="accent1" w:themeShade="BF"/>
                  <w:sz w:val="16"/>
                  <w:szCs w:val="22"/>
                  <w:rtl/>
                </w:rPr>
                <w:t xml:space="preserve"> </w:t>
              </w:r>
              <w:r w:rsidRPr="00033349">
                <w:rPr>
                  <w:rFonts w:hint="eastAsia"/>
                  <w:color w:val="2E74B5" w:themeColor="accent1" w:themeShade="BF"/>
                  <w:sz w:val="16"/>
                  <w:szCs w:val="22"/>
                  <w:rtl/>
                </w:rPr>
                <w:t>التوجيهية</w:t>
              </w:r>
              <w:r w:rsidRPr="00033349">
                <w:rPr>
                  <w:color w:val="2E74B5" w:themeColor="accent1" w:themeShade="BF"/>
                  <w:sz w:val="16"/>
                  <w:szCs w:val="22"/>
                  <w:rtl/>
                </w:rPr>
                <w:t xml:space="preserve"> </w:t>
              </w:r>
              <w:r w:rsidRPr="00033349">
                <w:rPr>
                  <w:rFonts w:hint="eastAsia"/>
                  <w:color w:val="2E74B5" w:themeColor="accent1" w:themeShade="BF"/>
                  <w:sz w:val="16"/>
                  <w:szCs w:val="22"/>
                  <w:rtl/>
                </w:rPr>
                <w:t>لتطوير</w:t>
              </w:r>
              <w:r w:rsidRPr="00033349">
                <w:rPr>
                  <w:color w:val="2E74B5" w:themeColor="accent1" w:themeShade="BF"/>
                  <w:sz w:val="16"/>
                  <w:szCs w:val="22"/>
                  <w:rtl/>
                </w:rPr>
                <w:t xml:space="preserve"> </w:t>
              </w:r>
              <w:r w:rsidRPr="00033349">
                <w:rPr>
                  <w:rFonts w:hint="eastAsia"/>
                  <w:color w:val="2E74B5" w:themeColor="accent1" w:themeShade="BF"/>
                  <w:sz w:val="16"/>
                  <w:szCs w:val="22"/>
                  <w:rtl/>
                </w:rPr>
                <w:t>سياسة</w:t>
              </w:r>
              <w:r w:rsidRPr="00033349">
                <w:rPr>
                  <w:color w:val="2E74B5" w:themeColor="accent1" w:themeShade="BF"/>
                  <w:sz w:val="16"/>
                  <w:szCs w:val="22"/>
                  <w:rtl/>
                </w:rPr>
                <w:t xml:space="preserve"> </w:t>
              </w:r>
              <w:r w:rsidRPr="00033349">
                <w:rPr>
                  <w:rFonts w:hint="eastAsia"/>
                  <w:color w:val="2E74B5" w:themeColor="accent1" w:themeShade="BF"/>
                  <w:sz w:val="16"/>
                  <w:szCs w:val="22"/>
                  <w:rtl/>
                </w:rPr>
                <w:t>المساواة</w:t>
              </w:r>
              <w:r w:rsidRPr="00033349">
                <w:rPr>
                  <w:color w:val="2E74B5" w:themeColor="accent1" w:themeShade="BF"/>
                  <w:sz w:val="16"/>
                  <w:szCs w:val="22"/>
                  <w:rtl/>
                </w:rPr>
                <w:t xml:space="preserve"> </w:t>
              </w:r>
              <w:r w:rsidRPr="00033349">
                <w:rPr>
                  <w:rFonts w:hint="eastAsia"/>
                  <w:color w:val="2E74B5" w:themeColor="accent1" w:themeShade="BF"/>
                  <w:sz w:val="16"/>
                  <w:szCs w:val="22"/>
                  <w:rtl/>
                </w:rPr>
                <w:t>بين</w:t>
              </w:r>
              <w:r w:rsidRPr="00033349">
                <w:rPr>
                  <w:color w:val="2E74B5" w:themeColor="accent1" w:themeShade="BF"/>
                  <w:sz w:val="16"/>
                  <w:szCs w:val="22"/>
                  <w:rtl/>
                </w:rPr>
                <w:t xml:space="preserve"> </w:t>
              </w:r>
              <w:r w:rsidRPr="00033349">
                <w:rPr>
                  <w:rFonts w:hint="eastAsia"/>
                  <w:color w:val="2E74B5" w:themeColor="accent1" w:themeShade="BF"/>
                  <w:sz w:val="16"/>
                  <w:szCs w:val="22"/>
                  <w:rtl/>
                </w:rPr>
                <w:t>الجنسين</w:t>
              </w:r>
              <w:r w:rsidRPr="00033349">
                <w:rPr>
                  <w:color w:val="2E74B5" w:themeColor="accent1" w:themeShade="BF"/>
                  <w:sz w:val="16"/>
                  <w:szCs w:val="22"/>
                  <w:rtl/>
                </w:rPr>
                <w:t xml:space="preserve"> </w:t>
              </w:r>
              <w:r w:rsidRPr="00033349">
                <w:rPr>
                  <w:rFonts w:hint="eastAsia"/>
                  <w:color w:val="2E74B5" w:themeColor="accent1" w:themeShade="BF"/>
                  <w:sz w:val="16"/>
                  <w:szCs w:val="22"/>
                  <w:rtl/>
                </w:rPr>
                <w:t>وتنفيذها</w:t>
              </w:r>
            </w:ins>
          </w:p>
          <w:p w:rsidR="00853CF1" w:rsidRPr="00033349" w:rsidRDefault="00853CF1" w:rsidP="00853CF1">
            <w:pPr>
              <w:spacing w:before="40" w:after="40" w:line="240" w:lineRule="exact"/>
              <w:rPr>
                <w:ins w:id="84" w:author="Rami, Nadia" w:date="2017-09-28T15:36:00Z"/>
                <w:color w:val="2E74B5" w:themeColor="accent1" w:themeShade="BF"/>
                <w:sz w:val="16"/>
                <w:szCs w:val="22"/>
                <w:rtl/>
              </w:rPr>
            </w:pPr>
            <w:ins w:id="85" w:author="Rami, Nadia" w:date="2017-09-28T15:36:00Z">
              <w:r w:rsidRPr="00033349">
                <w:rPr>
                  <w:rFonts w:hint="eastAsia"/>
                  <w:color w:val="2E74B5" w:themeColor="accent1" w:themeShade="BF"/>
                  <w:sz w:val="16"/>
                  <w:szCs w:val="22"/>
                  <w:rtl/>
                </w:rPr>
                <w:t>جديد</w:t>
              </w:r>
            </w:ins>
          </w:p>
          <w:p w:rsidR="00853CF1" w:rsidRPr="00033349" w:rsidRDefault="00853CF1" w:rsidP="00853CF1">
            <w:pPr>
              <w:spacing w:before="40" w:after="40" w:line="240" w:lineRule="exact"/>
              <w:rPr>
                <w:ins w:id="86" w:author="Rami, Nadia" w:date="2017-09-28T15:38:00Z"/>
                <w:color w:val="00B050"/>
                <w:sz w:val="16"/>
                <w:szCs w:val="22"/>
                <w:rtl/>
                <w:lang w:bidi="ar-EG"/>
              </w:rPr>
            </w:pPr>
            <w:ins w:id="87" w:author="Rami, Nadia" w:date="2017-09-28T15:36:00Z">
              <w:r w:rsidRPr="00033349">
                <w:rPr>
                  <w:rFonts w:hint="eastAsia"/>
                  <w:color w:val="00B050"/>
                  <w:sz w:val="16"/>
                  <w:szCs w:val="22"/>
                  <w:rtl/>
                </w:rPr>
                <w:t>ت</w:t>
              </w:r>
            </w:ins>
            <w:ins w:id="88" w:author="Rami, Nadia" w:date="2017-09-28T15:37:00Z">
              <w:r w:rsidRPr="00033349">
                <w:rPr>
                  <w:rFonts w:hint="cs"/>
                  <w:color w:val="00B050"/>
                  <w:sz w:val="16"/>
                  <w:szCs w:val="22"/>
                  <w:rtl/>
                </w:rPr>
                <w:t>ُ</w:t>
              </w:r>
            </w:ins>
            <w:ins w:id="89" w:author="Rami, Nadia" w:date="2017-09-28T15:36:00Z">
              <w:r w:rsidRPr="00033349">
                <w:rPr>
                  <w:rFonts w:hint="eastAsia"/>
                  <w:color w:val="00B050"/>
                  <w:sz w:val="16"/>
                  <w:szCs w:val="22"/>
                  <w:rtl/>
                </w:rPr>
                <w:t>سهم</w:t>
              </w:r>
              <w:r w:rsidRPr="00033349">
                <w:rPr>
                  <w:color w:val="00B050"/>
                  <w:sz w:val="16"/>
                  <w:szCs w:val="22"/>
                  <w:rtl/>
                </w:rPr>
                <w:t xml:space="preserve"> </w:t>
              </w:r>
              <w:r w:rsidRPr="00033349">
                <w:rPr>
                  <w:rFonts w:hint="eastAsia"/>
                  <w:color w:val="00B050"/>
                  <w:sz w:val="16"/>
                  <w:szCs w:val="22"/>
                  <w:rtl/>
                </w:rPr>
                <w:t>في</w:t>
              </w:r>
            </w:ins>
            <w:ins w:id="90" w:author="Rami, Nadia" w:date="2017-09-28T15:37:00Z">
              <w:r w:rsidRPr="00033349">
                <w:rPr>
                  <w:rFonts w:hint="cs"/>
                  <w:color w:val="00B050"/>
                  <w:sz w:val="16"/>
                  <w:szCs w:val="22"/>
                  <w:rtl/>
                </w:rPr>
                <w:t xml:space="preserve"> تحقيق </w:t>
              </w:r>
            </w:ins>
            <w:ins w:id="91" w:author="Rami, Nadia" w:date="2017-09-28T16:02:00Z">
              <w:r w:rsidRPr="00033349">
                <w:rPr>
                  <w:rFonts w:hint="cs"/>
                  <w:color w:val="00B050"/>
                  <w:sz w:val="16"/>
                  <w:szCs w:val="22"/>
                  <w:rtl/>
                </w:rPr>
                <w:t>الهدفين</w:t>
              </w:r>
            </w:ins>
            <w:ins w:id="92" w:author="Rami, Nadia" w:date="2017-09-28T15:37:00Z">
              <w:r w:rsidRPr="00033349">
                <w:rPr>
                  <w:rFonts w:hint="cs"/>
                  <w:color w:val="00B050"/>
                  <w:sz w:val="16"/>
                  <w:szCs w:val="22"/>
                  <w:rtl/>
                </w:rPr>
                <w:t xml:space="preserve"> </w:t>
              </w:r>
              <w:r w:rsidRPr="00033349">
                <w:rPr>
                  <w:color w:val="00B050"/>
                  <w:sz w:val="16"/>
                  <w:szCs w:val="22"/>
                </w:rPr>
                <w:t>4</w:t>
              </w:r>
            </w:ins>
            <w:ins w:id="93" w:author="Rami, Nadia" w:date="2017-09-28T15:36:00Z">
              <w:r w:rsidRPr="00033349">
                <w:rPr>
                  <w:rFonts w:hint="cs"/>
                  <w:b/>
                  <w:bCs/>
                  <w:color w:val="00B050"/>
                  <w:sz w:val="16"/>
                  <w:szCs w:val="22"/>
                  <w:rtl/>
                </w:rPr>
                <w:t xml:space="preserve"> </w:t>
              </w:r>
            </w:ins>
            <w:ins w:id="94" w:author="Rami, Nadia" w:date="2017-09-28T15:37:00Z">
              <w:r w:rsidRPr="00033349">
                <w:rPr>
                  <w:rFonts w:hint="eastAsia"/>
                  <w:color w:val="00B050"/>
                  <w:sz w:val="16"/>
                  <w:szCs w:val="22"/>
                  <w:rtl/>
                  <w:lang w:bidi="ar-EG"/>
                </w:rPr>
                <w:t>و</w:t>
              </w:r>
            </w:ins>
            <w:ins w:id="95" w:author="Elbahnassawy, Ganat" w:date="2017-10-06T20:10:00Z">
              <w:r w:rsidRPr="00033349">
                <w:rPr>
                  <w:color w:val="00B050"/>
                  <w:sz w:val="16"/>
                  <w:szCs w:val="22"/>
                  <w:lang w:bidi="ar-EG"/>
                </w:rPr>
                <w:t>5</w:t>
              </w:r>
            </w:ins>
            <w:ins w:id="96" w:author="Rami, Nadia" w:date="2017-09-28T15:37:00Z">
              <w:r w:rsidRPr="00033349">
                <w:rPr>
                  <w:color w:val="00B050"/>
                  <w:sz w:val="16"/>
                  <w:szCs w:val="22"/>
                  <w:rtl/>
                  <w:lang w:bidi="ar-EG"/>
                </w:rPr>
                <w:t xml:space="preserve"> </w:t>
              </w:r>
              <w:r w:rsidRPr="00033349">
                <w:rPr>
                  <w:rFonts w:hint="eastAsia"/>
                  <w:color w:val="00B050"/>
                  <w:sz w:val="16"/>
                  <w:szCs w:val="22"/>
                  <w:rtl/>
                  <w:lang w:bidi="ar-EG"/>
                </w:rPr>
                <w:t>من</w:t>
              </w:r>
              <w:r w:rsidRPr="00033349">
                <w:rPr>
                  <w:color w:val="00B050"/>
                  <w:sz w:val="16"/>
                  <w:szCs w:val="22"/>
                  <w:rtl/>
                  <w:lang w:bidi="ar-EG"/>
                </w:rPr>
                <w:t xml:space="preserve"> </w:t>
              </w:r>
              <w:r w:rsidRPr="00033349">
                <w:rPr>
                  <w:rFonts w:hint="eastAsia"/>
                  <w:color w:val="00B050"/>
                  <w:sz w:val="16"/>
                  <w:szCs w:val="22"/>
                  <w:rtl/>
                  <w:lang w:bidi="ar-EG"/>
                </w:rPr>
                <w:t>أهداف</w:t>
              </w:r>
              <w:r w:rsidRPr="00033349">
                <w:rPr>
                  <w:color w:val="00B050"/>
                  <w:sz w:val="16"/>
                  <w:szCs w:val="22"/>
                  <w:rtl/>
                  <w:lang w:bidi="ar-EG"/>
                </w:rPr>
                <w:t xml:space="preserve"> </w:t>
              </w:r>
              <w:r w:rsidRPr="00033349">
                <w:rPr>
                  <w:rFonts w:hint="eastAsia"/>
                  <w:color w:val="00B050"/>
                  <w:sz w:val="16"/>
                  <w:szCs w:val="22"/>
                  <w:rtl/>
                  <w:lang w:bidi="ar-EG"/>
                </w:rPr>
                <w:t>التنمية</w:t>
              </w:r>
              <w:r w:rsidRPr="00033349">
                <w:rPr>
                  <w:color w:val="00B050"/>
                  <w:sz w:val="16"/>
                  <w:szCs w:val="22"/>
                  <w:rtl/>
                  <w:lang w:bidi="ar-EG"/>
                </w:rPr>
                <w:t xml:space="preserve"> </w:t>
              </w:r>
              <w:r w:rsidRPr="00033349">
                <w:rPr>
                  <w:rFonts w:hint="eastAsia"/>
                  <w:color w:val="00B050"/>
                  <w:sz w:val="16"/>
                  <w:szCs w:val="22"/>
                  <w:rtl/>
                  <w:lang w:bidi="ar-EG"/>
                </w:rPr>
                <w:t>المست</w:t>
              </w:r>
            </w:ins>
            <w:ins w:id="97" w:author="Rami, Nadia" w:date="2017-09-28T15:38:00Z">
              <w:r w:rsidRPr="00033349">
                <w:rPr>
                  <w:rFonts w:hint="cs"/>
                  <w:color w:val="00B050"/>
                  <w:sz w:val="16"/>
                  <w:szCs w:val="22"/>
                  <w:rtl/>
                  <w:lang w:bidi="ar-EG"/>
                </w:rPr>
                <w:t xml:space="preserve">دامة </w:t>
              </w:r>
            </w:ins>
          </w:p>
          <w:p w:rsidR="00853CF1" w:rsidRPr="00853CF1" w:rsidRDefault="00853CF1" w:rsidP="00853CF1">
            <w:pPr>
              <w:spacing w:before="40" w:after="40" w:line="240" w:lineRule="exact"/>
              <w:rPr>
                <w:b/>
                <w:bCs/>
                <w:sz w:val="16"/>
                <w:szCs w:val="22"/>
              </w:rPr>
            </w:pPr>
            <w:ins w:id="98" w:author="Rami, Nadia" w:date="2017-09-28T15:38:00Z">
              <w:r w:rsidRPr="00033349">
                <w:rPr>
                  <w:rFonts w:hint="cs"/>
                  <w:color w:val="C00000"/>
                  <w:sz w:val="16"/>
                  <w:szCs w:val="22"/>
                  <w:rtl/>
                  <w:lang w:bidi="ar-EG"/>
                </w:rPr>
                <w:t xml:space="preserve">تُسهم في تيسير تنفيذ خطوط </w:t>
              </w:r>
            </w:ins>
            <w:ins w:id="99" w:author="Rami, Nadia" w:date="2017-09-28T16:02:00Z">
              <w:r w:rsidRPr="00033349">
                <w:rPr>
                  <w:rFonts w:hint="cs"/>
                  <w:color w:val="C00000"/>
                  <w:sz w:val="16"/>
                  <w:szCs w:val="22"/>
                  <w:rtl/>
                  <w:lang w:bidi="ar-EG"/>
                </w:rPr>
                <w:t>عمل القمة العالمية لمجتمع المعلومات</w:t>
              </w:r>
            </w:ins>
            <w:ins w:id="100" w:author="Rami, Nadia" w:date="2017-09-28T15:38:00Z">
              <w:r w:rsidRPr="00033349">
                <w:rPr>
                  <w:rFonts w:hint="cs"/>
                  <w:color w:val="C00000"/>
                  <w:sz w:val="16"/>
                  <w:szCs w:val="22"/>
                  <w:rtl/>
                  <w:lang w:bidi="ar-EG"/>
                </w:rPr>
                <w:t xml:space="preserve"> جيم</w:t>
              </w:r>
              <w:r w:rsidRPr="00033349">
                <w:rPr>
                  <w:color w:val="C00000"/>
                  <w:sz w:val="16"/>
                  <w:szCs w:val="22"/>
                  <w:lang w:bidi="ar-EG"/>
                </w:rPr>
                <w:t>1</w:t>
              </w:r>
            </w:ins>
            <w:ins w:id="101" w:author="Rami, Nadia" w:date="2017-09-28T15:39:00Z">
              <w:r w:rsidRPr="00033349">
                <w:rPr>
                  <w:rFonts w:hint="cs"/>
                  <w:color w:val="C00000"/>
                  <w:sz w:val="16"/>
                  <w:szCs w:val="22"/>
                  <w:rtl/>
                  <w:lang w:bidi="ar-EG"/>
                </w:rPr>
                <w:t xml:space="preserve"> وجيم </w:t>
              </w:r>
              <w:r w:rsidRPr="00033349">
                <w:rPr>
                  <w:color w:val="C00000"/>
                  <w:sz w:val="16"/>
                  <w:szCs w:val="22"/>
                  <w:lang w:bidi="ar-EG"/>
                </w:rPr>
                <w:t>3</w:t>
              </w:r>
              <w:r w:rsidRPr="00033349">
                <w:rPr>
                  <w:rFonts w:hint="cs"/>
                  <w:color w:val="C00000"/>
                  <w:sz w:val="16"/>
                  <w:szCs w:val="22"/>
                  <w:rtl/>
                  <w:lang w:bidi="ar-EG"/>
                </w:rPr>
                <w:t xml:space="preserve"> وجيم</w:t>
              </w:r>
              <w:r w:rsidRPr="00033349">
                <w:rPr>
                  <w:color w:val="C00000"/>
                  <w:sz w:val="16"/>
                  <w:szCs w:val="22"/>
                  <w:lang w:bidi="ar-EG"/>
                </w:rPr>
                <w:t>4</w:t>
              </w:r>
              <w:r w:rsidRPr="00033349">
                <w:rPr>
                  <w:rFonts w:hint="cs"/>
                  <w:color w:val="C00000"/>
                  <w:sz w:val="16"/>
                  <w:szCs w:val="22"/>
                  <w:rtl/>
                  <w:lang w:bidi="ar-EG"/>
                </w:rPr>
                <w:t xml:space="preserve"> وجيم</w:t>
              </w:r>
              <w:r w:rsidRPr="00033349">
                <w:rPr>
                  <w:color w:val="C00000"/>
                  <w:sz w:val="16"/>
                  <w:szCs w:val="22"/>
                  <w:lang w:bidi="ar-EG"/>
                </w:rPr>
                <w:t>5</w:t>
              </w:r>
              <w:r w:rsidRPr="00033349">
                <w:rPr>
                  <w:rFonts w:hint="cs"/>
                  <w:color w:val="C00000"/>
                  <w:sz w:val="16"/>
                  <w:szCs w:val="22"/>
                  <w:rtl/>
                  <w:lang w:bidi="ar-EG"/>
                </w:rPr>
                <w:t xml:space="preserve"> وجيم</w:t>
              </w:r>
              <w:r w:rsidRPr="00033349">
                <w:rPr>
                  <w:color w:val="C00000"/>
                  <w:sz w:val="16"/>
                  <w:szCs w:val="22"/>
                  <w:lang w:bidi="ar-EG"/>
                </w:rPr>
                <w:t>6</w:t>
              </w:r>
              <w:r w:rsidRPr="00033349">
                <w:rPr>
                  <w:rFonts w:hint="cs"/>
                  <w:color w:val="C00000"/>
                  <w:sz w:val="16"/>
                  <w:szCs w:val="22"/>
                  <w:rtl/>
                  <w:lang w:bidi="ar-EG"/>
                </w:rPr>
                <w:t xml:space="preserve"> وجيم</w:t>
              </w:r>
              <w:r w:rsidRPr="00033349">
                <w:rPr>
                  <w:color w:val="C00000"/>
                  <w:sz w:val="16"/>
                  <w:szCs w:val="22"/>
                  <w:lang w:bidi="ar-EG"/>
                </w:rPr>
                <w:t>7</w:t>
              </w:r>
              <w:r w:rsidRPr="00033349">
                <w:rPr>
                  <w:rFonts w:hint="cs"/>
                  <w:color w:val="C00000"/>
                  <w:sz w:val="16"/>
                  <w:szCs w:val="22"/>
                  <w:rtl/>
                  <w:lang w:bidi="ar-EG"/>
                </w:rPr>
                <w:t xml:space="preserve"> وجيم</w:t>
              </w:r>
              <w:r w:rsidRPr="00033349">
                <w:rPr>
                  <w:color w:val="C00000"/>
                  <w:sz w:val="16"/>
                  <w:szCs w:val="22"/>
                  <w:lang w:bidi="ar-EG"/>
                </w:rPr>
                <w:t>9</w:t>
              </w:r>
              <w:r w:rsidRPr="00033349">
                <w:rPr>
                  <w:rFonts w:hint="cs"/>
                  <w:color w:val="C00000"/>
                  <w:sz w:val="16"/>
                  <w:szCs w:val="22"/>
                  <w:rtl/>
                  <w:lang w:bidi="ar-EG"/>
                </w:rPr>
                <w:t xml:space="preserve"> وجيم</w:t>
              </w:r>
              <w:r w:rsidRPr="00033349">
                <w:rPr>
                  <w:color w:val="C00000"/>
                  <w:sz w:val="16"/>
                  <w:szCs w:val="22"/>
                  <w:lang w:bidi="ar-EG"/>
                </w:rPr>
                <w:t>10</w:t>
              </w:r>
            </w:ins>
          </w:p>
        </w:tc>
      </w:tr>
    </w:tbl>
    <w:p w:rsidR="00F07C74" w:rsidRDefault="00F07C74" w:rsidP="00F07C74">
      <w:pPr>
        <w:pStyle w:val="Reasons"/>
        <w:rPr>
          <w:rtl/>
        </w:rPr>
      </w:pPr>
    </w:p>
    <w:p w:rsidR="002A3E62" w:rsidRPr="0097199F" w:rsidRDefault="007532F6" w:rsidP="0097199F">
      <w:pPr>
        <w:widowControl w:val="0"/>
        <w:spacing w:before="600"/>
        <w:jc w:val="center"/>
      </w:pPr>
      <w:r w:rsidRPr="00DF61CC">
        <w:rPr>
          <w:rFonts w:hint="cs"/>
          <w:rtl/>
        </w:rPr>
        <w:t>___________</w:t>
      </w:r>
    </w:p>
    <w:sectPr w:rsidR="002A3E62" w:rsidRPr="0097199F" w:rsidSect="0003334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40" w:h="11907" w:orient="landscape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F86" w:rsidRDefault="009F2F86" w:rsidP="00E07379">
      <w:r>
        <w:separator/>
      </w:r>
    </w:p>
  </w:endnote>
  <w:endnote w:type="continuationSeparator" w:id="0">
    <w:p w:rsidR="009F2F86" w:rsidRDefault="009F2F86" w:rsidP="00E0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D2384F" w:rsidRDefault="002D4DD1" w:rsidP="00D2384F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  <w:r w:rsidRPr="002D4DD1">
      <w:rPr>
        <w:rFonts w:cs="Times New Roman"/>
        <w:sz w:val="16"/>
        <w:szCs w:val="16"/>
      </w:rPr>
      <w:fldChar w:fldCharType="begin"/>
    </w:r>
    <w:r w:rsidRPr="00D2384F">
      <w:rPr>
        <w:rFonts w:cs="Times New Roman"/>
        <w:sz w:val="16"/>
        <w:szCs w:val="16"/>
        <w:lang w:val="es-ES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AA32B6">
      <w:rPr>
        <w:rFonts w:cs="Times New Roman"/>
        <w:noProof/>
        <w:sz w:val="16"/>
        <w:szCs w:val="16"/>
        <w:lang w:val="es-ES"/>
      </w:rPr>
      <w:t>P:\ARA\ITU-D\CONF-D\WTDC17\000\043A.docx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 w:rsidRPr="00D2384F">
      <w:rPr>
        <w:rFonts w:cs="Times New Roman"/>
        <w:sz w:val="16"/>
        <w:szCs w:val="16"/>
        <w:lang w:val="es-ES"/>
      </w:rPr>
      <w:t>   </w:t>
    </w:r>
    <w:r w:rsidRPr="00D2384F">
      <w:rPr>
        <w:rFonts w:cs="Times New Roman"/>
        <w:sz w:val="16"/>
        <w:szCs w:val="16"/>
        <w:lang w:val="es-ES"/>
      </w:rPr>
      <w:t>(</w:t>
    </w:r>
    <w:r w:rsidR="00D2384F" w:rsidRPr="00D2384F">
      <w:rPr>
        <w:rFonts w:cs="Times New Roman"/>
        <w:sz w:val="16"/>
        <w:szCs w:val="16"/>
        <w:lang w:val="es-ES"/>
      </w:rPr>
      <w:t>424870</w:t>
    </w:r>
    <w:r w:rsidRPr="00D2384F">
      <w:rPr>
        <w:rFonts w:cs="Times New Roman"/>
        <w:sz w:val="16"/>
        <w:szCs w:val="16"/>
        <w:lang w:val="es-ES"/>
      </w:rPr>
      <w:t>)</w:t>
    </w:r>
    <w:r w:rsidR="002F0028" w:rsidRPr="00D2384F">
      <w:rPr>
        <w:rFonts w:cs="Times New Roman"/>
        <w:sz w:val="16"/>
        <w:szCs w:val="16"/>
        <w:lang w:val="es-E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B32F0E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B32F0E" w:rsidRDefault="00186911" w:rsidP="00C603B4">
          <w:pPr>
            <w:tabs>
              <w:tab w:val="clear" w:pos="1134"/>
              <w:tab w:val="center" w:pos="4153"/>
              <w:tab w:val="right" w:pos="8306"/>
            </w:tabs>
            <w:spacing w:after="60" w:line="260" w:lineRule="exact"/>
            <w:jc w:val="left"/>
            <w:rPr>
              <w:sz w:val="20"/>
              <w:szCs w:val="26"/>
              <w:lang w:val="en-GB"/>
            </w:rPr>
          </w:pPr>
          <w:r w:rsidRPr="00B32F0E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B32F0E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B32F0E" w:rsidRDefault="00186911" w:rsidP="00C603B4">
          <w:pPr>
            <w:tabs>
              <w:tab w:val="clear" w:pos="1134"/>
              <w:tab w:val="center" w:pos="4153"/>
              <w:tab w:val="right" w:pos="8306"/>
            </w:tabs>
            <w:spacing w:after="60" w:line="260" w:lineRule="exact"/>
            <w:jc w:val="left"/>
            <w:rPr>
              <w:sz w:val="20"/>
              <w:szCs w:val="26"/>
              <w:lang w:val="en-GB"/>
            </w:rPr>
          </w:pPr>
          <w:r w:rsidRPr="00B32F0E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B32F0E" w:rsidRDefault="00D93B6F" w:rsidP="00C603B4">
          <w:pPr>
            <w:tabs>
              <w:tab w:val="clear" w:pos="1134"/>
              <w:tab w:val="center" w:pos="4153"/>
              <w:tab w:val="right" w:pos="8306"/>
            </w:tabs>
            <w:spacing w:after="60" w:line="260" w:lineRule="exact"/>
            <w:jc w:val="left"/>
            <w:rPr>
              <w:sz w:val="20"/>
              <w:szCs w:val="26"/>
              <w:rtl/>
              <w:lang w:val="en-GB" w:bidi="ar-EG"/>
            </w:rPr>
          </w:pPr>
          <w:r w:rsidRPr="00B32F0E">
            <w:rPr>
              <w:rFonts w:hint="cs"/>
              <w:sz w:val="20"/>
              <w:szCs w:val="26"/>
              <w:rtl/>
              <w:lang w:val="en-GB"/>
            </w:rPr>
            <w:t xml:space="preserve">السيدة </w:t>
          </w:r>
          <w:r w:rsidRPr="00B32F0E">
            <w:rPr>
              <w:sz w:val="20"/>
              <w:szCs w:val="26"/>
            </w:rPr>
            <w:t xml:space="preserve">Annelies </w:t>
          </w:r>
          <w:proofErr w:type="spellStart"/>
          <w:r w:rsidRPr="00B32F0E">
            <w:rPr>
              <w:sz w:val="20"/>
              <w:szCs w:val="26"/>
            </w:rPr>
            <w:t>Kavi</w:t>
          </w:r>
          <w:proofErr w:type="spellEnd"/>
          <w:r w:rsidRPr="00B32F0E">
            <w:rPr>
              <w:rFonts w:hint="cs"/>
              <w:sz w:val="20"/>
              <w:szCs w:val="26"/>
              <w:rtl/>
              <w:lang w:val="en-GB" w:bidi="ar-EG"/>
            </w:rPr>
            <w:t>، وزارة الصناعة والتجارة</w:t>
          </w:r>
        </w:p>
      </w:tc>
    </w:tr>
    <w:tr w:rsidR="00186911" w:rsidRPr="00B32F0E" w:rsidTr="00186911">
      <w:tc>
        <w:tcPr>
          <w:tcW w:w="1417" w:type="dxa"/>
        </w:tcPr>
        <w:p w:rsidR="00186911" w:rsidRPr="00B32F0E" w:rsidRDefault="00186911" w:rsidP="00C603B4">
          <w:pPr>
            <w:tabs>
              <w:tab w:val="clear" w:pos="1134"/>
              <w:tab w:val="center" w:pos="4153"/>
              <w:tab w:val="right" w:pos="8306"/>
            </w:tabs>
            <w:spacing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B32F0E" w:rsidRDefault="00186911" w:rsidP="00C603B4">
          <w:pPr>
            <w:tabs>
              <w:tab w:val="clear" w:pos="1134"/>
              <w:tab w:val="center" w:pos="4153"/>
              <w:tab w:val="right" w:pos="8306"/>
            </w:tabs>
            <w:spacing w:after="60" w:line="260" w:lineRule="exact"/>
            <w:jc w:val="left"/>
            <w:rPr>
              <w:sz w:val="20"/>
              <w:szCs w:val="26"/>
              <w:lang w:val="en-GB"/>
            </w:rPr>
          </w:pPr>
          <w:r w:rsidRPr="00B32F0E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86911" w:rsidRPr="00B32F0E" w:rsidRDefault="00FD52AB" w:rsidP="00C603B4">
          <w:pPr>
            <w:tabs>
              <w:tab w:val="clear" w:pos="1134"/>
              <w:tab w:val="center" w:pos="4153"/>
              <w:tab w:val="right" w:pos="8306"/>
            </w:tabs>
            <w:spacing w:after="60" w:line="260" w:lineRule="exact"/>
            <w:jc w:val="left"/>
            <w:rPr>
              <w:sz w:val="20"/>
              <w:szCs w:val="26"/>
              <w:lang w:val="en-GB"/>
            </w:rPr>
          </w:pPr>
          <w:r w:rsidRPr="00B32F0E">
            <w:rPr>
              <w:sz w:val="20"/>
              <w:szCs w:val="26"/>
              <w:lang w:val="en-GB"/>
            </w:rPr>
            <w:t>+420 224 85 2241</w:t>
          </w:r>
        </w:p>
      </w:tc>
    </w:tr>
    <w:tr w:rsidR="00186911" w:rsidRPr="00B32F0E" w:rsidTr="00186911">
      <w:tc>
        <w:tcPr>
          <w:tcW w:w="1417" w:type="dxa"/>
        </w:tcPr>
        <w:p w:rsidR="00186911" w:rsidRPr="00B32F0E" w:rsidRDefault="00186911" w:rsidP="00C603B4">
          <w:pPr>
            <w:tabs>
              <w:tab w:val="clear" w:pos="1134"/>
              <w:tab w:val="center" w:pos="4153"/>
              <w:tab w:val="right" w:pos="8306"/>
            </w:tabs>
            <w:spacing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B32F0E" w:rsidRDefault="00186911" w:rsidP="00C603B4">
          <w:pPr>
            <w:tabs>
              <w:tab w:val="clear" w:pos="1134"/>
              <w:tab w:val="center" w:pos="4153"/>
              <w:tab w:val="right" w:pos="8306"/>
            </w:tabs>
            <w:spacing w:after="60" w:line="260" w:lineRule="exact"/>
            <w:jc w:val="left"/>
            <w:rPr>
              <w:sz w:val="20"/>
              <w:szCs w:val="26"/>
              <w:lang w:val="en-GB"/>
            </w:rPr>
          </w:pPr>
          <w:r w:rsidRPr="00B32F0E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B32F0E" w:rsidRDefault="0086300B" w:rsidP="00C603B4">
          <w:pPr>
            <w:tabs>
              <w:tab w:val="clear" w:pos="1134"/>
              <w:tab w:val="center" w:pos="4153"/>
              <w:tab w:val="right" w:pos="8306"/>
            </w:tabs>
            <w:spacing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FD52AB" w:rsidRPr="00B32F0E">
              <w:rPr>
                <w:rStyle w:val="Hyperlink"/>
                <w:rFonts w:ascii="Calibri" w:hAnsi="Calibri"/>
                <w:sz w:val="20"/>
                <w:szCs w:val="26"/>
                <w:lang w:val="en-GB"/>
              </w:rPr>
              <w:t>kavi@mpo.cz</w:t>
            </w:r>
          </w:hyperlink>
        </w:p>
      </w:tc>
    </w:tr>
  </w:tbl>
  <w:p w:rsidR="002D4DD1" w:rsidRPr="00186911" w:rsidRDefault="0086300B" w:rsidP="00186911">
    <w:pPr>
      <w:tabs>
        <w:tab w:val="right" w:pos="5670"/>
        <w:tab w:val="right" w:pos="9639"/>
        <w:tab w:val="right" w:pos="14138"/>
      </w:tabs>
      <w:bidi w:val="0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28" w:rsidRDefault="002F002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D2384F" w:rsidRDefault="002D4DD1" w:rsidP="00D2384F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  <w:r w:rsidRPr="002D4DD1">
      <w:rPr>
        <w:rFonts w:cs="Times New Roman"/>
        <w:sz w:val="16"/>
        <w:szCs w:val="16"/>
      </w:rPr>
      <w:fldChar w:fldCharType="begin"/>
    </w:r>
    <w:r w:rsidRPr="00D2384F">
      <w:rPr>
        <w:rFonts w:cs="Times New Roman"/>
        <w:sz w:val="16"/>
        <w:szCs w:val="16"/>
        <w:lang w:val="es-ES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AA32B6">
      <w:rPr>
        <w:rFonts w:cs="Times New Roman"/>
        <w:noProof/>
        <w:sz w:val="16"/>
        <w:szCs w:val="16"/>
        <w:lang w:val="es-ES"/>
      </w:rPr>
      <w:t>P:\ARA\ITU-D\CONF-D\WTDC17\000\043A.docx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 w:rsidRPr="00D2384F">
      <w:rPr>
        <w:rFonts w:cs="Times New Roman"/>
        <w:sz w:val="16"/>
        <w:szCs w:val="16"/>
        <w:lang w:val="es-ES"/>
      </w:rPr>
      <w:t>   </w:t>
    </w:r>
    <w:r w:rsidRPr="00D2384F">
      <w:rPr>
        <w:rFonts w:cs="Times New Roman"/>
        <w:sz w:val="16"/>
        <w:szCs w:val="16"/>
        <w:lang w:val="es-ES"/>
      </w:rPr>
      <w:t>(</w:t>
    </w:r>
    <w:r w:rsidR="00D2384F">
      <w:rPr>
        <w:rFonts w:cs="Times New Roman"/>
        <w:sz w:val="16"/>
        <w:szCs w:val="16"/>
        <w:lang w:val="es-ES"/>
      </w:rPr>
      <w:t>424870</w:t>
    </w:r>
    <w:r w:rsidRPr="00D2384F">
      <w:rPr>
        <w:rFonts w:cs="Times New Roman"/>
        <w:sz w:val="16"/>
        <w:szCs w:val="16"/>
        <w:lang w:val="es-ES"/>
      </w:rPr>
      <w:t>)</w:t>
    </w:r>
    <w:r w:rsidR="002F0028" w:rsidRPr="00D2384F">
      <w:rPr>
        <w:rFonts w:cs="Times New Roman"/>
        <w:sz w:val="16"/>
        <w:szCs w:val="16"/>
        <w:lang w:val="es-ES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186911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186911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</w:tr>
    <w:tr w:rsidR="00186911" w:rsidRPr="00186911" w:rsidTr="00186911">
      <w:tc>
        <w:tcPr>
          <w:tcW w:w="1417" w:type="dxa"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</w:tr>
    <w:tr w:rsidR="00186911" w:rsidRPr="00186911" w:rsidTr="00186911">
      <w:tc>
        <w:tcPr>
          <w:tcW w:w="1417" w:type="dxa"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</w:tr>
  </w:tbl>
  <w:p w:rsidR="002D4DD1" w:rsidRPr="00186911" w:rsidRDefault="0086300B" w:rsidP="00186911">
    <w:pPr>
      <w:tabs>
        <w:tab w:val="right" w:pos="5670"/>
        <w:tab w:val="right" w:pos="9639"/>
        <w:tab w:val="right" w:pos="14138"/>
      </w:tabs>
      <w:bidi w:val="0"/>
      <w:jc w:val="center"/>
      <w:rPr>
        <w:rFonts w:cs="Calibri"/>
        <w:sz w:val="20"/>
        <w:szCs w:val="20"/>
      </w:rPr>
    </w:pPr>
    <w:hyperlink r:id="rId1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F86" w:rsidRDefault="009F2F86" w:rsidP="00E07379">
      <w:r>
        <w:separator/>
      </w:r>
    </w:p>
  </w:footnote>
  <w:footnote w:type="continuationSeparator" w:id="0">
    <w:p w:rsidR="009F2F86" w:rsidRDefault="009F2F86" w:rsidP="00E07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497247" w:rsidRDefault="00186911" w:rsidP="00744E3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Fonts w:cs="Calibri"/>
        <w:sz w:val="20"/>
        <w:szCs w:val="20"/>
        <w:rtl/>
        <w:lang w:bidi="ar-EG"/>
      </w:rPr>
    </w:pPr>
    <w:r w:rsidRPr="00497247">
      <w:rPr>
        <w:rFonts w:cs="Calibri"/>
        <w:sz w:val="20"/>
        <w:szCs w:val="20"/>
      </w:rPr>
      <w:tab/>
    </w:r>
    <w:r w:rsidR="00744E36" w:rsidRPr="00A74B99">
      <w:rPr>
        <w:szCs w:val="22"/>
        <w:lang w:val="de-CH"/>
      </w:rPr>
      <w:t>WTDC-17/</w:t>
    </w:r>
    <w:r w:rsidR="00744E36" w:rsidRPr="00A74B99">
      <w:rPr>
        <w:szCs w:val="22"/>
      </w:rPr>
      <w:t>43-</w:t>
    </w:r>
    <w:r w:rsidR="00744E36" w:rsidRPr="00C26DD5">
      <w:rPr>
        <w:szCs w:val="22"/>
      </w:rPr>
      <w:t>A</w:t>
    </w:r>
    <w:r w:rsidRPr="00497247">
      <w:rPr>
        <w:rFonts w:cs="Calibri"/>
        <w:sz w:val="20"/>
        <w:szCs w:val="20"/>
        <w:rtl/>
        <w:lang w:bidi="ar-EG"/>
      </w:rPr>
      <w:tab/>
    </w:r>
    <w:r w:rsidRPr="00497247">
      <w:rPr>
        <w:rFonts w:ascii="Arial" w:hAnsi="Arial" w:hint="cs"/>
        <w:sz w:val="20"/>
        <w:szCs w:val="26"/>
        <w:rtl/>
      </w:rPr>
      <w:t>الصفحة</w:t>
    </w:r>
    <w:r>
      <w:rPr>
        <w:rFonts w:hint="cs"/>
        <w:sz w:val="20"/>
        <w:szCs w:val="26"/>
        <w:rtl/>
      </w:rPr>
      <w:t xml:space="preserve"> </w:t>
    </w:r>
    <w:r w:rsidRPr="00497247">
      <w:rPr>
        <w:rFonts w:cs="Calibri"/>
        <w:sz w:val="20"/>
        <w:szCs w:val="20"/>
        <w:lang w:val="en-GB"/>
      </w:rPr>
      <w:fldChar w:fldCharType="begin"/>
    </w:r>
    <w:r w:rsidRPr="00497247">
      <w:rPr>
        <w:rFonts w:cs="Calibri"/>
        <w:sz w:val="20"/>
        <w:szCs w:val="20"/>
        <w:lang w:val="en-GB"/>
      </w:rPr>
      <w:instrText xml:space="preserve"> PAGE </w:instrText>
    </w:r>
    <w:r w:rsidRPr="00497247">
      <w:rPr>
        <w:rFonts w:cs="Calibri"/>
        <w:sz w:val="20"/>
        <w:szCs w:val="20"/>
        <w:lang w:val="en-GB"/>
      </w:rPr>
      <w:fldChar w:fldCharType="separate"/>
    </w:r>
    <w:r w:rsidR="003010F3">
      <w:rPr>
        <w:rFonts w:cs="Times New Roman"/>
        <w:noProof/>
        <w:sz w:val="20"/>
        <w:szCs w:val="20"/>
        <w:rtl/>
        <w:lang w:val="en-GB"/>
      </w:rPr>
      <w:t>2</w:t>
    </w:r>
    <w:r w:rsidRPr="00497247">
      <w:rPr>
        <w:rFonts w:cs="Calibri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28" w:rsidRDefault="002F00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B0402B" w:rsidRDefault="00186911" w:rsidP="00B32F0E">
    <w:pPr>
      <w:pStyle w:val="Header"/>
      <w:tabs>
        <w:tab w:val="clear" w:pos="4680"/>
        <w:tab w:val="clear" w:pos="9360"/>
        <w:tab w:val="center" w:pos="7341"/>
        <w:tab w:val="right" w:pos="14996"/>
      </w:tabs>
      <w:spacing w:line="192" w:lineRule="auto"/>
      <w:rPr>
        <w:rtl/>
        <w:lang w:bidi="ar-EG"/>
      </w:rPr>
    </w:pPr>
    <w:r w:rsidRPr="00B0402B">
      <w:tab/>
    </w:r>
    <w:r w:rsidR="00744E36" w:rsidRPr="00B0402B">
      <w:rPr>
        <w:lang w:val="de-CH"/>
      </w:rPr>
      <w:t>WTDC-17/</w:t>
    </w:r>
    <w:bookmarkStart w:id="102" w:name="OLE_LINK3"/>
    <w:bookmarkStart w:id="103" w:name="OLE_LINK2"/>
    <w:bookmarkStart w:id="104" w:name="OLE_LINK1"/>
    <w:r w:rsidR="00744E36" w:rsidRPr="00B0402B">
      <w:t>43</w:t>
    </w:r>
    <w:bookmarkEnd w:id="102"/>
    <w:bookmarkEnd w:id="103"/>
    <w:bookmarkEnd w:id="104"/>
    <w:r w:rsidR="00744E36" w:rsidRPr="00B0402B">
      <w:t>-A</w:t>
    </w:r>
    <w:r w:rsidRPr="00B0402B">
      <w:rPr>
        <w:rtl/>
        <w:lang w:bidi="ar-EG"/>
      </w:rPr>
      <w:tab/>
    </w:r>
    <w:r w:rsidRPr="00B0402B">
      <w:rPr>
        <w:rFonts w:hint="cs"/>
        <w:rtl/>
      </w:rPr>
      <w:t xml:space="preserve">الصفحة </w:t>
    </w:r>
    <w:r w:rsidRPr="00B0402B">
      <w:rPr>
        <w:szCs w:val="22"/>
        <w:lang w:val="en-GB"/>
      </w:rPr>
      <w:fldChar w:fldCharType="begin"/>
    </w:r>
    <w:r w:rsidRPr="00B0402B">
      <w:rPr>
        <w:szCs w:val="22"/>
        <w:lang w:val="en-GB"/>
      </w:rPr>
      <w:instrText xml:space="preserve"> PAGE </w:instrText>
    </w:r>
    <w:r w:rsidRPr="00B0402B">
      <w:rPr>
        <w:szCs w:val="22"/>
        <w:lang w:val="en-GB"/>
      </w:rPr>
      <w:fldChar w:fldCharType="separate"/>
    </w:r>
    <w:r w:rsidR="0086300B">
      <w:rPr>
        <w:noProof/>
        <w:szCs w:val="22"/>
        <w:rtl/>
        <w:lang w:val="en-GB"/>
      </w:rPr>
      <w:t>5</w:t>
    </w:r>
    <w:r w:rsidRPr="00B0402B">
      <w:rPr>
        <w:szCs w:val="22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28" w:rsidRDefault="002F00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844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F668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C2C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286B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62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E5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004A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E89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AC5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ECC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mi, Nadia">
    <w15:presenceInfo w15:providerId="AD" w15:userId="S-1-5-21-8740799-900759487-1415713722-2767"/>
  </w15:person>
  <w15:person w15:author="Gergis, Mina">
    <w15:presenceInfo w15:providerId="AD" w15:userId="S-1-5-21-8740799-900759487-1415713722-48768"/>
  </w15:person>
  <w15:person w15:author="El Wardany, Samy">
    <w15:presenceInfo w15:providerId="AD" w15:userId="S-1-5-21-8740799-900759487-1415713722-7217"/>
  </w15:person>
  <w15:person w15:author="Elbahnassawy, Ganat">
    <w15:presenceInfo w15:providerId="AD" w15:userId="S-1-5-21-8740799-900759487-1415713722-487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EG" w:vendorID="64" w:dllVersion="131078" w:nlCheck="1" w:checkStyle="0"/>
  <w:activeWritingStyle w:appName="MSWord" w:lang="es-E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16908"/>
    <w:rsid w:val="00021130"/>
    <w:rsid w:val="00031E26"/>
    <w:rsid w:val="00033349"/>
    <w:rsid w:val="00041F8B"/>
    <w:rsid w:val="00046444"/>
    <w:rsid w:val="0006023B"/>
    <w:rsid w:val="0008638B"/>
    <w:rsid w:val="0008743A"/>
    <w:rsid w:val="00090574"/>
    <w:rsid w:val="00092FC2"/>
    <w:rsid w:val="000A1677"/>
    <w:rsid w:val="000B3EAA"/>
    <w:rsid w:val="000B407F"/>
    <w:rsid w:val="000C13C2"/>
    <w:rsid w:val="000C5B32"/>
    <w:rsid w:val="000F0B1C"/>
    <w:rsid w:val="000F1D42"/>
    <w:rsid w:val="000F4D07"/>
    <w:rsid w:val="00102A03"/>
    <w:rsid w:val="001040A3"/>
    <w:rsid w:val="001178E8"/>
    <w:rsid w:val="001212F0"/>
    <w:rsid w:val="0013375D"/>
    <w:rsid w:val="001455B5"/>
    <w:rsid w:val="00156880"/>
    <w:rsid w:val="00164609"/>
    <w:rsid w:val="00170A4A"/>
    <w:rsid w:val="00171958"/>
    <w:rsid w:val="00173915"/>
    <w:rsid w:val="00186911"/>
    <w:rsid w:val="00190BE0"/>
    <w:rsid w:val="001B0543"/>
    <w:rsid w:val="001F0DEF"/>
    <w:rsid w:val="00200128"/>
    <w:rsid w:val="0022345D"/>
    <w:rsid w:val="00225854"/>
    <w:rsid w:val="0023283D"/>
    <w:rsid w:val="00241580"/>
    <w:rsid w:val="00252E0C"/>
    <w:rsid w:val="00276881"/>
    <w:rsid w:val="00282850"/>
    <w:rsid w:val="002916BE"/>
    <w:rsid w:val="002978F4"/>
    <w:rsid w:val="002A3E62"/>
    <w:rsid w:val="002A5598"/>
    <w:rsid w:val="002A5859"/>
    <w:rsid w:val="002B028D"/>
    <w:rsid w:val="002B435E"/>
    <w:rsid w:val="002C4DAE"/>
    <w:rsid w:val="002D4DD1"/>
    <w:rsid w:val="002D6488"/>
    <w:rsid w:val="002D6669"/>
    <w:rsid w:val="002E6541"/>
    <w:rsid w:val="002F0028"/>
    <w:rsid w:val="002F5560"/>
    <w:rsid w:val="002F7232"/>
    <w:rsid w:val="003010F3"/>
    <w:rsid w:val="0030486B"/>
    <w:rsid w:val="00312F86"/>
    <w:rsid w:val="00313C1F"/>
    <w:rsid w:val="00315347"/>
    <w:rsid w:val="00321660"/>
    <w:rsid w:val="003231B9"/>
    <w:rsid w:val="003275AC"/>
    <w:rsid w:val="00333D29"/>
    <w:rsid w:val="003409F4"/>
    <w:rsid w:val="00357185"/>
    <w:rsid w:val="00360646"/>
    <w:rsid w:val="0037186D"/>
    <w:rsid w:val="0039487E"/>
    <w:rsid w:val="003A7977"/>
    <w:rsid w:val="003C31C5"/>
    <w:rsid w:val="003C475F"/>
    <w:rsid w:val="003E4132"/>
    <w:rsid w:val="003E5E3F"/>
    <w:rsid w:val="003F678F"/>
    <w:rsid w:val="00415680"/>
    <w:rsid w:val="004239C4"/>
    <w:rsid w:val="0042686F"/>
    <w:rsid w:val="004367CE"/>
    <w:rsid w:val="00443869"/>
    <w:rsid w:val="004500AB"/>
    <w:rsid w:val="004712C6"/>
    <w:rsid w:val="0048486F"/>
    <w:rsid w:val="00497703"/>
    <w:rsid w:val="004E1565"/>
    <w:rsid w:val="004F0F06"/>
    <w:rsid w:val="004F3850"/>
    <w:rsid w:val="00501E0E"/>
    <w:rsid w:val="005204D7"/>
    <w:rsid w:val="00521DBB"/>
    <w:rsid w:val="00524BD0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A4D36"/>
    <w:rsid w:val="005B7B8A"/>
    <w:rsid w:val="005C2C21"/>
    <w:rsid w:val="005D2DB9"/>
    <w:rsid w:val="005D4B1E"/>
    <w:rsid w:val="005D6476"/>
    <w:rsid w:val="005D6C0D"/>
    <w:rsid w:val="005E5283"/>
    <w:rsid w:val="005E58F5"/>
    <w:rsid w:val="00606660"/>
    <w:rsid w:val="00607DB2"/>
    <w:rsid w:val="006157A3"/>
    <w:rsid w:val="00617DF0"/>
    <w:rsid w:val="00617F70"/>
    <w:rsid w:val="00620E60"/>
    <w:rsid w:val="00624716"/>
    <w:rsid w:val="00632E1A"/>
    <w:rsid w:val="0063315A"/>
    <w:rsid w:val="00634C57"/>
    <w:rsid w:val="0065591D"/>
    <w:rsid w:val="00662C5A"/>
    <w:rsid w:val="00664932"/>
    <w:rsid w:val="00670AF5"/>
    <w:rsid w:val="006801D4"/>
    <w:rsid w:val="0069343A"/>
    <w:rsid w:val="006B2507"/>
    <w:rsid w:val="006C1556"/>
    <w:rsid w:val="006D4BE7"/>
    <w:rsid w:val="006E77E7"/>
    <w:rsid w:val="006F267F"/>
    <w:rsid w:val="006F63F7"/>
    <w:rsid w:val="006F6F03"/>
    <w:rsid w:val="007040E1"/>
    <w:rsid w:val="00706D7A"/>
    <w:rsid w:val="00707FC4"/>
    <w:rsid w:val="00714604"/>
    <w:rsid w:val="00726AEC"/>
    <w:rsid w:val="00744E36"/>
    <w:rsid w:val="00746318"/>
    <w:rsid w:val="00750B59"/>
    <w:rsid w:val="007530CA"/>
    <w:rsid w:val="007532F6"/>
    <w:rsid w:val="00763C51"/>
    <w:rsid w:val="0078126D"/>
    <w:rsid w:val="0079553D"/>
    <w:rsid w:val="007A1497"/>
    <w:rsid w:val="007A5DB4"/>
    <w:rsid w:val="007B0163"/>
    <w:rsid w:val="007B01CC"/>
    <w:rsid w:val="007B4939"/>
    <w:rsid w:val="007B6E1A"/>
    <w:rsid w:val="007B7A35"/>
    <w:rsid w:val="007C5509"/>
    <w:rsid w:val="007D6933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522B9"/>
    <w:rsid w:val="00853CF1"/>
    <w:rsid w:val="0086300B"/>
    <w:rsid w:val="00865414"/>
    <w:rsid w:val="00874D9C"/>
    <w:rsid w:val="00891FC1"/>
    <w:rsid w:val="008A1810"/>
    <w:rsid w:val="008A6679"/>
    <w:rsid w:val="008B0945"/>
    <w:rsid w:val="008B5B5D"/>
    <w:rsid w:val="00916411"/>
    <w:rsid w:val="00917694"/>
    <w:rsid w:val="00923199"/>
    <w:rsid w:val="00923287"/>
    <w:rsid w:val="009263CD"/>
    <w:rsid w:val="00930E6D"/>
    <w:rsid w:val="009408A3"/>
    <w:rsid w:val="00941BF8"/>
    <w:rsid w:val="0097199F"/>
    <w:rsid w:val="00972CA2"/>
    <w:rsid w:val="00982B28"/>
    <w:rsid w:val="009846F2"/>
    <w:rsid w:val="00984EA5"/>
    <w:rsid w:val="00990E96"/>
    <w:rsid w:val="00992593"/>
    <w:rsid w:val="009977B9"/>
    <w:rsid w:val="009C17E1"/>
    <w:rsid w:val="009C35ED"/>
    <w:rsid w:val="009D7559"/>
    <w:rsid w:val="009F1C12"/>
    <w:rsid w:val="009F2F86"/>
    <w:rsid w:val="009F6F43"/>
    <w:rsid w:val="00A12123"/>
    <w:rsid w:val="00A124CB"/>
    <w:rsid w:val="00A17821"/>
    <w:rsid w:val="00A2167A"/>
    <w:rsid w:val="00A2394F"/>
    <w:rsid w:val="00A243D7"/>
    <w:rsid w:val="00A249C1"/>
    <w:rsid w:val="00A25A43"/>
    <w:rsid w:val="00A275DC"/>
    <w:rsid w:val="00A3295B"/>
    <w:rsid w:val="00A42AE5"/>
    <w:rsid w:val="00A52B61"/>
    <w:rsid w:val="00A64820"/>
    <w:rsid w:val="00A71DD6"/>
    <w:rsid w:val="00A723C7"/>
    <w:rsid w:val="00A80E11"/>
    <w:rsid w:val="00A97F94"/>
    <w:rsid w:val="00AA32B6"/>
    <w:rsid w:val="00AA5DC2"/>
    <w:rsid w:val="00AB1309"/>
    <w:rsid w:val="00AB287D"/>
    <w:rsid w:val="00AC0267"/>
    <w:rsid w:val="00AC2C52"/>
    <w:rsid w:val="00AC40BC"/>
    <w:rsid w:val="00AD1503"/>
    <w:rsid w:val="00AE258F"/>
    <w:rsid w:val="00AE61F2"/>
    <w:rsid w:val="00AE7244"/>
    <w:rsid w:val="00AF3FEE"/>
    <w:rsid w:val="00B02814"/>
    <w:rsid w:val="00B02F46"/>
    <w:rsid w:val="00B0402B"/>
    <w:rsid w:val="00B2000C"/>
    <w:rsid w:val="00B20ADE"/>
    <w:rsid w:val="00B24D5E"/>
    <w:rsid w:val="00B3042D"/>
    <w:rsid w:val="00B32F0E"/>
    <w:rsid w:val="00B44825"/>
    <w:rsid w:val="00B66B9A"/>
    <w:rsid w:val="00B67F69"/>
    <w:rsid w:val="00B750BB"/>
    <w:rsid w:val="00B82089"/>
    <w:rsid w:val="00B970AE"/>
    <w:rsid w:val="00BA130C"/>
    <w:rsid w:val="00BA1427"/>
    <w:rsid w:val="00BB1EA0"/>
    <w:rsid w:val="00BB74F5"/>
    <w:rsid w:val="00BD2824"/>
    <w:rsid w:val="00BE49D0"/>
    <w:rsid w:val="00BF2C38"/>
    <w:rsid w:val="00C104CF"/>
    <w:rsid w:val="00C23331"/>
    <w:rsid w:val="00C265DA"/>
    <w:rsid w:val="00C442F2"/>
    <w:rsid w:val="00C603B4"/>
    <w:rsid w:val="00C674FE"/>
    <w:rsid w:val="00C701CD"/>
    <w:rsid w:val="00C7297D"/>
    <w:rsid w:val="00C75633"/>
    <w:rsid w:val="00C8242E"/>
    <w:rsid w:val="00C82615"/>
    <w:rsid w:val="00C867DB"/>
    <w:rsid w:val="00C93D5B"/>
    <w:rsid w:val="00CA2A38"/>
    <w:rsid w:val="00CA50FF"/>
    <w:rsid w:val="00CC3CD2"/>
    <w:rsid w:val="00CC43BE"/>
    <w:rsid w:val="00CD123C"/>
    <w:rsid w:val="00CD2085"/>
    <w:rsid w:val="00CE2146"/>
    <w:rsid w:val="00CE2EE1"/>
    <w:rsid w:val="00CE79B3"/>
    <w:rsid w:val="00CF3FFD"/>
    <w:rsid w:val="00CF5ED3"/>
    <w:rsid w:val="00D000AC"/>
    <w:rsid w:val="00D0494C"/>
    <w:rsid w:val="00D14BEB"/>
    <w:rsid w:val="00D16630"/>
    <w:rsid w:val="00D21C89"/>
    <w:rsid w:val="00D2370D"/>
    <w:rsid w:val="00D2384F"/>
    <w:rsid w:val="00D32A42"/>
    <w:rsid w:val="00D41647"/>
    <w:rsid w:val="00D45542"/>
    <w:rsid w:val="00D533DB"/>
    <w:rsid w:val="00D77D0F"/>
    <w:rsid w:val="00D80FFE"/>
    <w:rsid w:val="00D93B6F"/>
    <w:rsid w:val="00D94196"/>
    <w:rsid w:val="00DA1996"/>
    <w:rsid w:val="00DA1CF0"/>
    <w:rsid w:val="00DA5462"/>
    <w:rsid w:val="00DB2271"/>
    <w:rsid w:val="00DB5659"/>
    <w:rsid w:val="00DC1B4F"/>
    <w:rsid w:val="00DC24B4"/>
    <w:rsid w:val="00DC5E81"/>
    <w:rsid w:val="00DD7A05"/>
    <w:rsid w:val="00DE513F"/>
    <w:rsid w:val="00DF16DC"/>
    <w:rsid w:val="00DF2E14"/>
    <w:rsid w:val="00DF5361"/>
    <w:rsid w:val="00DF61CC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A3E"/>
    <w:rsid w:val="00E74BE7"/>
    <w:rsid w:val="00E86CC9"/>
    <w:rsid w:val="00E90F28"/>
    <w:rsid w:val="00E96624"/>
    <w:rsid w:val="00EB7016"/>
    <w:rsid w:val="00F07C74"/>
    <w:rsid w:val="00F126F1"/>
    <w:rsid w:val="00F2106A"/>
    <w:rsid w:val="00F2302E"/>
    <w:rsid w:val="00F34A26"/>
    <w:rsid w:val="00F36D8B"/>
    <w:rsid w:val="00F401D0"/>
    <w:rsid w:val="00F439CD"/>
    <w:rsid w:val="00F45F2B"/>
    <w:rsid w:val="00F57AE4"/>
    <w:rsid w:val="00F65D8F"/>
    <w:rsid w:val="00F67150"/>
    <w:rsid w:val="00F84366"/>
    <w:rsid w:val="00F85089"/>
    <w:rsid w:val="00F85564"/>
    <w:rsid w:val="00F86CFA"/>
    <w:rsid w:val="00FB657C"/>
    <w:rsid w:val="00FD52AB"/>
    <w:rsid w:val="00FD58BD"/>
    <w:rsid w:val="00FE405C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A249C1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36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/>
      <w:jc w:val="left"/>
    </w:pPr>
    <w:rPr>
      <w:lang w:bidi="ar-EG"/>
    </w:rPr>
  </w:style>
  <w:style w:type="character" w:styleId="CommentReference">
    <w:name w:val="annotation reference"/>
    <w:basedOn w:val="DefaultParagraphFont"/>
    <w:uiPriority w:val="99"/>
    <w:semiHidden/>
    <w:unhideWhenUsed/>
    <w:rsid w:val="00033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3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349"/>
    <w:rPr>
      <w:rFonts w:ascii="Calibri" w:eastAsia="Times New Roman" w:hAnsi="Calibri" w:cs="Traditional Arabic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349"/>
    <w:rPr>
      <w:rFonts w:ascii="Calibri" w:eastAsia="Times New Roman" w:hAnsi="Calibri" w:cs="Traditional Arabic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33349"/>
    <w:rPr>
      <w:rFonts w:ascii="Calibri" w:eastAsia="Times New Roman" w:hAnsi="Calibri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kavi@mpo.cz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D14-WTDC17-C-0043!!MSW-A</DPM_x0020_File_x0020_name>
    <DPM_x0020_Version xmlns="de10a323-94a9-4e93-88b4-ea964576960d" xsi:nil="false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BD71-4CE9-470F-B7C7-5A0C81A0AEB3}">
  <ds:schemaRefs>
    <ds:schemaRef ds:uri="996b2e75-67fd-4955-a3b0-5ab9934cb50b"/>
    <ds:schemaRef ds:uri="de10a323-94a9-4e93-88b4-ea964576960d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1E2C0-F5DE-47E8-9E4A-27C48317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1842</Words>
  <Characters>10924</Characters>
  <Application>Microsoft Office Word</Application>
  <DocSecurity>0</DocSecurity>
  <Lines>195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D14-WTDC17-C-0043!!MSW-A</vt:lpstr>
    </vt:vector>
  </TitlesOfParts>
  <Company>International Telecommunication Union (ITU)</Company>
  <LinksUpToDate>false</LinksUpToDate>
  <CharactersWithSpaces>12651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D14-WTDC17-C-0043!!MSW-A</dc:title>
  <dc:subject>World Telecommunication Standardization Assembly</dc:subject>
  <dc:creator>Documents Proposals Manager (DPM)</dc:creator>
  <cp:keywords>DPM_v2017.9.22.1_prod</cp:keywords>
  <dc:description/>
  <cp:lastModifiedBy>Awad, Samy</cp:lastModifiedBy>
  <cp:revision>27</cp:revision>
  <cp:lastPrinted>2017-09-28T14:03:00Z</cp:lastPrinted>
  <dcterms:created xsi:type="dcterms:W3CDTF">2017-09-29T06:46:00Z</dcterms:created>
  <dcterms:modified xsi:type="dcterms:W3CDTF">2017-10-06T18:53:00Z</dcterms:modified>
  <cp:category>Conference document</cp:category>
</cp:coreProperties>
</file>