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1566C2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1566C2" w:rsidRDefault="00805F71" w:rsidP="00892B8B">
            <w:pPr>
              <w:pStyle w:val="Priorityarea"/>
            </w:pPr>
            <w:r w:rsidRPr="001566C2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1566C2" w:rsidRDefault="004C4DF7" w:rsidP="0089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1566C2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1566C2" w:rsidRDefault="004C4DF7" w:rsidP="0089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1566C2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1566C2" w:rsidRDefault="00746B65" w:rsidP="00892B8B">
            <w:pPr>
              <w:spacing w:before="0" w:after="80"/>
            </w:pPr>
            <w:bookmarkStart w:id="0" w:name="dlogo"/>
            <w:bookmarkEnd w:id="0"/>
            <w:r w:rsidRPr="001566C2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1566C2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1566C2" w:rsidRDefault="00805F71" w:rsidP="00892B8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1566C2" w:rsidRDefault="00805F71" w:rsidP="00892B8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1566C2" w:rsidTr="004C4DF7">
        <w:trPr>
          <w:cantSplit/>
        </w:trPr>
        <w:tc>
          <w:tcPr>
            <w:tcW w:w="6804" w:type="dxa"/>
            <w:gridSpan w:val="2"/>
          </w:tcPr>
          <w:p w:rsidR="00805F71" w:rsidRPr="001566C2" w:rsidRDefault="006A70F7" w:rsidP="00892B8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1566C2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1566C2" w:rsidRDefault="006A70F7" w:rsidP="00892B8B">
            <w:pPr>
              <w:spacing w:before="0"/>
              <w:rPr>
                <w:bCs/>
                <w:szCs w:val="24"/>
              </w:rPr>
            </w:pPr>
            <w:r w:rsidRPr="001566C2">
              <w:rPr>
                <w:b/>
                <w:szCs w:val="24"/>
              </w:rPr>
              <w:t>Addéndum 2 al</w:t>
            </w:r>
            <w:r w:rsidRPr="001566C2">
              <w:rPr>
                <w:b/>
                <w:szCs w:val="24"/>
              </w:rPr>
              <w:br/>
              <w:t>Documento WTDC-17/42</w:t>
            </w:r>
            <w:r w:rsidR="00E232F8" w:rsidRPr="001566C2">
              <w:rPr>
                <w:b/>
                <w:szCs w:val="24"/>
              </w:rPr>
              <w:t>-</w:t>
            </w:r>
            <w:r w:rsidR="005B6D63" w:rsidRPr="001566C2">
              <w:rPr>
                <w:b/>
                <w:szCs w:val="24"/>
              </w:rPr>
              <w:t>S</w:t>
            </w:r>
          </w:p>
        </w:tc>
      </w:tr>
      <w:tr w:rsidR="00805F71" w:rsidRPr="001566C2" w:rsidTr="004C4DF7">
        <w:trPr>
          <w:cantSplit/>
        </w:trPr>
        <w:tc>
          <w:tcPr>
            <w:tcW w:w="6804" w:type="dxa"/>
            <w:gridSpan w:val="2"/>
          </w:tcPr>
          <w:p w:rsidR="00805F71" w:rsidRPr="001566C2" w:rsidRDefault="00805F71" w:rsidP="00892B8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1566C2" w:rsidRDefault="006A70F7" w:rsidP="00892B8B">
            <w:pPr>
              <w:spacing w:before="0"/>
              <w:rPr>
                <w:bCs/>
                <w:szCs w:val="24"/>
              </w:rPr>
            </w:pPr>
            <w:r w:rsidRPr="001566C2">
              <w:rPr>
                <w:b/>
                <w:szCs w:val="24"/>
              </w:rPr>
              <w:t>22 de septiembre de 2017</w:t>
            </w:r>
          </w:p>
        </w:tc>
      </w:tr>
      <w:tr w:rsidR="00805F71" w:rsidRPr="001566C2" w:rsidTr="004C4DF7">
        <w:trPr>
          <w:cantSplit/>
        </w:trPr>
        <w:tc>
          <w:tcPr>
            <w:tcW w:w="6804" w:type="dxa"/>
            <w:gridSpan w:val="2"/>
          </w:tcPr>
          <w:p w:rsidR="00805F71" w:rsidRPr="001566C2" w:rsidRDefault="00805F71" w:rsidP="00892B8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1566C2" w:rsidRDefault="006A70F7" w:rsidP="00892B8B">
            <w:pPr>
              <w:spacing w:before="0"/>
              <w:rPr>
                <w:bCs/>
                <w:szCs w:val="24"/>
              </w:rPr>
            </w:pPr>
            <w:r w:rsidRPr="001566C2">
              <w:rPr>
                <w:b/>
                <w:szCs w:val="24"/>
              </w:rPr>
              <w:t>Original: inglés</w:t>
            </w:r>
          </w:p>
        </w:tc>
      </w:tr>
      <w:tr w:rsidR="00805F71" w:rsidRPr="001566C2" w:rsidTr="004C4DF7">
        <w:trPr>
          <w:cantSplit/>
        </w:trPr>
        <w:tc>
          <w:tcPr>
            <w:tcW w:w="10065" w:type="dxa"/>
            <w:gridSpan w:val="3"/>
          </w:tcPr>
          <w:p w:rsidR="00805F71" w:rsidRPr="001566C2" w:rsidRDefault="00CA326E" w:rsidP="00892B8B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1566C2">
              <w:t>Estados Unidos de América</w:t>
            </w:r>
          </w:p>
        </w:tc>
      </w:tr>
      <w:tr w:rsidR="00805F71" w:rsidRPr="001566C2" w:rsidTr="00CA326E">
        <w:trPr>
          <w:cantSplit/>
        </w:trPr>
        <w:tc>
          <w:tcPr>
            <w:tcW w:w="10065" w:type="dxa"/>
            <w:gridSpan w:val="3"/>
          </w:tcPr>
          <w:p w:rsidR="00805F71" w:rsidRPr="001566C2" w:rsidRDefault="0071235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rPrChange w:id="6" w:author="Mar Rubio, Francisco" w:date="2017-09-27T11:43:00Z">
                  <w:rPr>
                    <w:b/>
                    <w:bCs/>
                    <w:lang w:val="en-US"/>
                  </w:rPr>
                </w:rPrChange>
              </w:rPr>
              <w:pPrChange w:id="7" w:author="Mar Rubio, Francisco" w:date="2017-09-27T10:21:00Z">
                <w:pPr>
                  <w:pStyle w:val="Title1"/>
                  <w:framePr w:hSpace="180" w:wrap="around" w:hAnchor="text" w:y="-680"/>
                  <w:tabs>
                    <w:tab w:val="clear" w:pos="567"/>
                    <w:tab w:val="clear" w:pos="1701"/>
                    <w:tab w:val="clear" w:pos="2835"/>
                    <w:tab w:val="left" w:pos="1871"/>
                  </w:tabs>
                  <w:spacing w:before="120" w:after="120" w:line="480" w:lineRule="auto"/>
                </w:pPr>
              </w:pPrChange>
            </w:pPr>
            <w:bookmarkStart w:id="8" w:name="dtitle1" w:colFirst="1" w:colLast="1"/>
            <w:bookmarkEnd w:id="5"/>
            <w:r w:rsidRPr="001566C2">
              <w:t>PROPUESTA DE MODIFICACIÓN</w:t>
            </w:r>
            <w:r w:rsidR="004F3165" w:rsidRPr="001566C2">
              <w:t xml:space="preserve"> (MOD)</w:t>
            </w:r>
            <w:r w:rsidRPr="001566C2">
              <w:t xml:space="preserve"> DE LA CUESTIÓN de estudio 3/1 DEL uit-d</w:t>
            </w:r>
            <w:r w:rsidR="00E75AC2" w:rsidRPr="001566C2">
              <w:t xml:space="preserve"> </w:t>
            </w:r>
            <w:r w:rsidRPr="001566C2">
              <w:t xml:space="preserve">– ACCESO A LA COMPUTACIÓN EN LA NUBE: RETOS Y OPORTUNIDADES </w:t>
            </w:r>
            <w:r w:rsidR="00496D7B" w:rsidRPr="001566C2">
              <w:br/>
            </w:r>
            <w:r w:rsidRPr="001566C2">
              <w:t>PARA LOS PAÍSES EN DESARROLLO</w:t>
            </w:r>
            <w:bookmarkStart w:id="9" w:name="_GoBack"/>
            <w:bookmarkEnd w:id="9"/>
          </w:p>
        </w:tc>
      </w:tr>
      <w:tr w:rsidR="00805F71" w:rsidRPr="001566C2" w:rsidTr="00CA326E">
        <w:trPr>
          <w:cantSplit/>
        </w:trPr>
        <w:tc>
          <w:tcPr>
            <w:tcW w:w="10065" w:type="dxa"/>
            <w:gridSpan w:val="3"/>
          </w:tcPr>
          <w:p w:rsidR="00805F71" w:rsidRPr="001566C2" w:rsidRDefault="00805F71" w:rsidP="00892B8B">
            <w:pPr>
              <w:pStyle w:val="Title2"/>
              <w:rPr>
                <w:rPrChange w:id="10" w:author="Mar Rubio, Francisco" w:date="2017-09-27T11:43:00Z">
                  <w:rPr>
                    <w:lang w:val="en-US"/>
                  </w:rPr>
                </w:rPrChange>
              </w:rPr>
            </w:pPr>
          </w:p>
        </w:tc>
      </w:tr>
      <w:tr w:rsidR="00EB6CD3" w:rsidRPr="001566C2" w:rsidTr="00CA326E">
        <w:trPr>
          <w:cantSplit/>
        </w:trPr>
        <w:tc>
          <w:tcPr>
            <w:tcW w:w="10065" w:type="dxa"/>
            <w:gridSpan w:val="3"/>
          </w:tcPr>
          <w:p w:rsidR="00EB6CD3" w:rsidRPr="001566C2" w:rsidRDefault="00EB6CD3" w:rsidP="00892B8B">
            <w:pPr>
              <w:jc w:val="center"/>
              <w:rPr>
                <w:rPrChange w:id="11" w:author="Mar Rubio, Francisco" w:date="2017-09-27T11:43:00Z">
                  <w:rPr>
                    <w:lang w:val="en-US"/>
                  </w:rPr>
                </w:rPrChange>
              </w:rPr>
            </w:pPr>
          </w:p>
        </w:tc>
      </w:tr>
      <w:tr w:rsidR="00400243" w:rsidRPr="001566C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D" w:rsidRPr="001566C2" w:rsidRDefault="00FD26A6" w:rsidP="0083077A">
            <w:pPr>
              <w:tabs>
                <w:tab w:val="left" w:pos="2373"/>
              </w:tabs>
              <w:rPr>
                <w:rFonts w:ascii="Calibri" w:eastAsia="SimSun" w:hAnsi="Calibri" w:cs="Traditional Arabic"/>
                <w:szCs w:val="24"/>
              </w:rPr>
            </w:pPr>
            <w:r w:rsidRPr="001566C2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83077A" w:rsidRPr="001566C2">
              <w:rPr>
                <w:rFonts w:ascii="Calibri" w:eastAsia="SimSun" w:hAnsi="Calibri" w:cs="Traditional Arabic"/>
                <w:szCs w:val="24"/>
              </w:rPr>
              <w:tab/>
            </w:r>
            <w:r w:rsidR="0083077A" w:rsidRPr="001566C2">
              <w:rPr>
                <w:rFonts w:ascii="Calibri" w:eastAsia="SimSun" w:hAnsi="Calibri" w:cs="Traditional Arabic"/>
                <w:szCs w:val="24"/>
              </w:rPr>
              <w:t>–</w:t>
            </w:r>
            <w:r w:rsidR="0083077A" w:rsidRPr="001566C2">
              <w:rPr>
                <w:rFonts w:ascii="Calibri" w:eastAsia="SimSun" w:hAnsi="Calibri" w:cs="Traditional Arabic"/>
                <w:szCs w:val="24"/>
              </w:rPr>
              <w:tab/>
            </w:r>
            <w:r w:rsidR="0071235D" w:rsidRPr="001566C2">
              <w:rPr>
                <w:rFonts w:ascii="Calibri" w:eastAsia="SimSun" w:hAnsi="Calibri" w:cs="Traditional Arabic"/>
                <w:szCs w:val="24"/>
              </w:rPr>
              <w:t>Cuestiones de las Comisiones de Estudio</w:t>
            </w:r>
          </w:p>
          <w:p w:rsidR="00400243" w:rsidRPr="001566C2" w:rsidRDefault="00FD26A6" w:rsidP="00892B8B">
            <w:r w:rsidRPr="001566C2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400243" w:rsidRPr="001566C2" w:rsidRDefault="00AE3E6D" w:rsidP="00892B8B">
            <w:pPr>
              <w:rPr>
                <w:szCs w:val="24"/>
              </w:rPr>
            </w:pPr>
            <w:r w:rsidRPr="001566C2">
              <w:rPr>
                <w:szCs w:val="24"/>
              </w:rPr>
              <w:t xml:space="preserve">Los Estados Unidos consideran importante modificar la Cuestión 3/1 para </w:t>
            </w:r>
            <w:r w:rsidR="0054682F" w:rsidRPr="001566C2">
              <w:rPr>
                <w:szCs w:val="24"/>
              </w:rPr>
              <w:t>que se estudien</w:t>
            </w:r>
            <w:r w:rsidRPr="001566C2">
              <w:rPr>
                <w:szCs w:val="24"/>
              </w:rPr>
              <w:t xml:space="preserve"> las </w:t>
            </w:r>
            <w:r w:rsidR="0054682F" w:rsidRPr="001566C2">
              <w:rPr>
                <w:szCs w:val="24"/>
              </w:rPr>
              <w:t xml:space="preserve">nuevas </w:t>
            </w:r>
            <w:r w:rsidRPr="001566C2">
              <w:rPr>
                <w:szCs w:val="24"/>
              </w:rPr>
              <w:t>tecnologías que repercuten en la computación en la nube y poder beneficiarse de la flexibilidad y las economías de escala que proporcionan. Así, los Estados Unidos proponen modificar la Cuestión 3/1 para incorporar el mandato de la Cuestión 1/1 sobre la oferta de servicios superpue</w:t>
            </w:r>
            <w:r w:rsidR="00892B8B" w:rsidRPr="001566C2">
              <w:rPr>
                <w:szCs w:val="24"/>
              </w:rPr>
              <w:t>stos (OTT) y servicios móviles.</w:t>
            </w:r>
          </w:p>
          <w:p w:rsidR="00400243" w:rsidRPr="001566C2" w:rsidRDefault="00FD26A6" w:rsidP="00892B8B">
            <w:pPr>
              <w:rPr>
                <w:rPrChange w:id="12" w:author="Mar Rubio, Francisco" w:date="2017-09-27T11:43:00Z">
                  <w:rPr>
                    <w:lang w:val="en-US"/>
                  </w:rPr>
                </w:rPrChange>
              </w:rPr>
            </w:pPr>
            <w:r w:rsidRPr="001566C2">
              <w:rPr>
                <w:rFonts w:ascii="Calibri" w:eastAsia="SimSun" w:hAnsi="Calibri" w:cs="Traditional Arabic"/>
                <w:b/>
                <w:bCs/>
                <w:szCs w:val="24"/>
                <w:rPrChange w:id="13" w:author="Mar Rubio, Francisco" w:date="2017-09-27T11:43:00Z">
                  <w:rPr>
                    <w:rFonts w:ascii="Calibri" w:eastAsia="SimSun" w:hAnsi="Calibri" w:cs="Traditional Arabic"/>
                    <w:b/>
                    <w:bCs/>
                    <w:szCs w:val="24"/>
                    <w:lang w:val="en-US"/>
                  </w:rPr>
                </w:rPrChange>
              </w:rPr>
              <w:t>Resultados previstos:</w:t>
            </w:r>
          </w:p>
          <w:p w:rsidR="00400243" w:rsidRPr="001566C2" w:rsidRDefault="009B7B8B" w:rsidP="00892B8B">
            <w:pPr>
              <w:rPr>
                <w:szCs w:val="24"/>
              </w:rPr>
            </w:pPr>
            <w:r w:rsidRPr="001566C2">
              <w:rPr>
                <w:szCs w:val="24"/>
              </w:rPr>
              <w:t xml:space="preserve">Se modificará la Cuestión de </w:t>
            </w:r>
            <w:r w:rsidR="004B436A" w:rsidRPr="001566C2">
              <w:rPr>
                <w:szCs w:val="24"/>
              </w:rPr>
              <w:t xml:space="preserve">Estudio </w:t>
            </w:r>
            <w:r w:rsidR="00A830E5" w:rsidRPr="001566C2">
              <w:rPr>
                <w:szCs w:val="24"/>
              </w:rPr>
              <w:t xml:space="preserve">3/1 </w:t>
            </w:r>
            <w:r w:rsidRPr="001566C2">
              <w:rPr>
                <w:szCs w:val="24"/>
              </w:rPr>
              <w:t>para incorporar el mandato vigente de la Cuestión 1/1 sobre la oferta de servicios superpuestos (OTT) y servicios móviles.</w:t>
            </w:r>
          </w:p>
          <w:p w:rsidR="00400243" w:rsidRPr="001566C2" w:rsidRDefault="00FD26A6" w:rsidP="00892B8B">
            <w:r w:rsidRPr="001566C2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400243" w:rsidRPr="001566C2" w:rsidRDefault="00C35CCE" w:rsidP="00355783">
            <w:pPr>
              <w:spacing w:after="120"/>
              <w:rPr>
                <w:szCs w:val="24"/>
              </w:rPr>
            </w:pPr>
            <w:hyperlink r:id="rId12" w:history="1">
              <w:r w:rsidR="009B7B8B" w:rsidRPr="001566C2">
                <w:rPr>
                  <w:rStyle w:val="Hyperlink"/>
                </w:rPr>
                <w:t>Cuestión 3/1 de la Comisión de Estudio 1 del UIT-D</w:t>
              </w:r>
            </w:hyperlink>
          </w:p>
        </w:tc>
      </w:tr>
    </w:tbl>
    <w:p w:rsidR="00D720B0" w:rsidRPr="001566C2" w:rsidRDefault="00D84739" w:rsidP="000A2CC3">
      <w:pPr>
        <w:pStyle w:val="Headingb"/>
      </w:pPr>
      <w:bookmarkStart w:id="14" w:name="dbreak"/>
      <w:bookmarkEnd w:id="8"/>
      <w:bookmarkEnd w:id="14"/>
      <w:r w:rsidRPr="001566C2">
        <w:rPr>
          <w:rPrChange w:id="15" w:author="Mar Rubio, Francisco" w:date="2017-09-27T11:43:00Z">
            <w:rPr>
              <w:lang w:val="en-US"/>
            </w:rPr>
          </w:rPrChange>
        </w:rPr>
        <w:br w:type="page"/>
      </w:r>
      <w:r w:rsidR="009B7B8B" w:rsidRPr="001566C2">
        <w:lastRenderedPageBreak/>
        <w:t>Introducción</w:t>
      </w:r>
    </w:p>
    <w:p w:rsidR="00D720B0" w:rsidRPr="001566C2" w:rsidRDefault="009B7B8B" w:rsidP="00892B8B">
      <w:r w:rsidRPr="001566C2">
        <w:t>Los Estados Unidos apoya</w:t>
      </w:r>
      <w:r w:rsidR="0054682F" w:rsidRPr="001566C2">
        <w:t>n</w:t>
      </w:r>
      <w:r w:rsidRPr="001566C2">
        <w:t xml:space="preserve"> la labor realizada en el marco de la Cuestión 3/1 en el periodo de estudio 2014-2017. Reconocemos la importancia de la computación en la nube para </w:t>
      </w:r>
      <w:r w:rsidR="008A3907" w:rsidRPr="001566C2">
        <w:t>los países desarrollados y en desarrollo, y ap</w:t>
      </w:r>
      <w:r w:rsidR="0054682F" w:rsidRPr="001566C2">
        <w:t>laudimos al</w:t>
      </w:r>
      <w:r w:rsidR="008A3907" w:rsidRPr="001566C2">
        <w:t xml:space="preserve"> Relator y </w:t>
      </w:r>
      <w:r w:rsidR="0054682F" w:rsidRPr="001566C2">
        <w:t xml:space="preserve">a </w:t>
      </w:r>
      <w:r w:rsidR="008A3907" w:rsidRPr="001566C2">
        <w:t>los Vicer</w:t>
      </w:r>
      <w:r w:rsidR="00D85BF7" w:rsidRPr="001566C2">
        <w:t>r</w:t>
      </w:r>
      <w:r w:rsidR="008A3907" w:rsidRPr="001566C2">
        <w:t xml:space="preserve">elatores de la </w:t>
      </w:r>
      <w:r w:rsidR="00D85BF7" w:rsidRPr="001566C2">
        <w:t>Cuestión</w:t>
      </w:r>
      <w:r w:rsidR="008A3907" w:rsidRPr="001566C2">
        <w:t xml:space="preserve"> de </w:t>
      </w:r>
      <w:r w:rsidR="00FE46A7" w:rsidRPr="001566C2">
        <w:t xml:space="preserve">Estudio </w:t>
      </w:r>
      <w:r w:rsidR="008A3907" w:rsidRPr="001566C2">
        <w:t xml:space="preserve">por la excelente calidad del </w:t>
      </w:r>
      <w:r w:rsidR="00FE46A7" w:rsidRPr="001566C2">
        <w:t xml:space="preserve">Informe Final </w:t>
      </w:r>
      <w:r w:rsidR="008A3907" w:rsidRPr="001566C2">
        <w:t>de la Cuestión 3/1.</w:t>
      </w:r>
    </w:p>
    <w:p w:rsidR="00D720B0" w:rsidRPr="001566C2" w:rsidRDefault="008A3907" w:rsidP="00970AD7">
      <w:r w:rsidRPr="001566C2">
        <w:t>Los Estados Unidos apoyan que se siga estudiando la computación en la nube pero cree</w:t>
      </w:r>
      <w:r w:rsidR="0054682F" w:rsidRPr="001566C2">
        <w:t>n</w:t>
      </w:r>
      <w:r w:rsidRPr="001566C2">
        <w:t xml:space="preserve"> que es importante modificar el mandato de la Cuestión 3/1 para </w:t>
      </w:r>
      <w:r w:rsidR="0054682F" w:rsidRPr="001566C2">
        <w:t>que se estudien</w:t>
      </w:r>
      <w:r w:rsidRPr="001566C2">
        <w:t xml:space="preserve"> </w:t>
      </w:r>
      <w:r w:rsidR="0054682F" w:rsidRPr="001566C2">
        <w:t>nuevas</w:t>
      </w:r>
      <w:r w:rsidRPr="001566C2">
        <w:t xml:space="preserve"> tecnologías que repercuten en la computación en la nube</w:t>
      </w:r>
      <w:r w:rsidR="00B05C0B" w:rsidRPr="001566C2">
        <w:t xml:space="preserve"> y beneficiarse de la flexibilidad y las economías de escala que generan. En particular</w:t>
      </w:r>
      <w:r w:rsidR="000C07CA" w:rsidRPr="001566C2">
        <w:t>,</w:t>
      </w:r>
      <w:r w:rsidR="00B05C0B" w:rsidRPr="001566C2">
        <w:t xml:space="preserve"> los Estados Unidos consideran que en la Cuestión 3/1 debería tenerse en cuenta la utilización creciente y el alcance de </w:t>
      </w:r>
      <w:r w:rsidR="00B05C0B" w:rsidRPr="001566C2">
        <w:rPr>
          <w:szCs w:val="24"/>
        </w:rPr>
        <w:t>la oferta de servicios superpuestos (OTT) y servicios móviles.</w:t>
      </w:r>
    </w:p>
    <w:p w:rsidR="00D720B0" w:rsidRPr="001566C2" w:rsidRDefault="00B05C0B" w:rsidP="00892B8B">
      <w:r w:rsidRPr="001566C2">
        <w:t xml:space="preserve">Los Estados Unidos consideran que los servicios móviles y los </w:t>
      </w:r>
      <w:r w:rsidRPr="001566C2">
        <w:rPr>
          <w:szCs w:val="24"/>
        </w:rPr>
        <w:t xml:space="preserve">servicios superpuestos (OTT) se enmarcan mejor en una Cuestión 3/1 modificada que en la actual </w:t>
      </w:r>
      <w:r w:rsidR="000C07CA" w:rsidRPr="001566C2">
        <w:rPr>
          <w:szCs w:val="24"/>
        </w:rPr>
        <w:t>C</w:t>
      </w:r>
      <w:r w:rsidRPr="001566C2">
        <w:rPr>
          <w:szCs w:val="24"/>
        </w:rPr>
        <w:t xml:space="preserve">uestión 1/1. Como han señalado otros Estados Miembros, en el mandato vigente de la Cuestión 1/1 figura un amplio rango de asuntos relacionados únicamente de forma tangencial, incluidos los servicios móviles y los OTT. Creemos que esto puede llevar a que estos dos servicios no sean estudiados adecuadamente en el </w:t>
      </w:r>
      <w:r w:rsidR="006B5D48" w:rsidRPr="001566C2">
        <w:rPr>
          <w:szCs w:val="24"/>
        </w:rPr>
        <w:t xml:space="preserve">Informe Final </w:t>
      </w:r>
      <w:r w:rsidRPr="001566C2">
        <w:rPr>
          <w:szCs w:val="24"/>
        </w:rPr>
        <w:t>de la Cuestión 1/1.</w:t>
      </w:r>
    </w:p>
    <w:p w:rsidR="00D720B0" w:rsidRPr="001566C2" w:rsidRDefault="00B05C0B" w:rsidP="00892B8B">
      <w:r w:rsidRPr="001566C2">
        <w:t>Dada la relación natural entre la computación en la nube y la oferta de OTT y los servicios móviles, los Estados Unidos proponen modificar la Cuestión 3/1 para incorporar esos asuntos.</w:t>
      </w:r>
    </w:p>
    <w:p w:rsidR="00D720B0" w:rsidRPr="001566C2" w:rsidRDefault="00B05C0B" w:rsidP="00F20188">
      <w:pPr>
        <w:pStyle w:val="Headingb"/>
      </w:pPr>
      <w:r w:rsidRPr="001566C2">
        <w:t>Propuesta</w:t>
      </w:r>
    </w:p>
    <w:p w:rsidR="00D720B0" w:rsidRPr="001566C2" w:rsidRDefault="00B05C0B" w:rsidP="002C0511">
      <w:r w:rsidRPr="001566C2">
        <w:t>Los Estados Unidos proponen modificar la Cuesti</w:t>
      </w:r>
      <w:r w:rsidR="00723FB1" w:rsidRPr="001566C2">
        <w:t>ón 3/1 del UIT-D,</w:t>
      </w:r>
      <w:r w:rsidRPr="001566C2">
        <w:t xml:space="preserve"> </w:t>
      </w:r>
      <w:r w:rsidR="002C0511" w:rsidRPr="001566C2">
        <w:t>"</w:t>
      </w:r>
      <w:r w:rsidR="00723FB1" w:rsidRPr="001566C2">
        <w:t>Acceso a la computación en la nube: retos y oportunidades para los países en desarrollo</w:t>
      </w:r>
      <w:r w:rsidR="002C0511" w:rsidRPr="001566C2">
        <w:t>"</w:t>
      </w:r>
      <w:r w:rsidR="00723FB1" w:rsidRPr="001566C2">
        <w:t>, incorporando el mandato vigente de la Cuestión 1/1 sobre la oferta de servicios superpuestos (OTT) y servicios móviles.</w:t>
      </w:r>
    </w:p>
    <w:p w:rsidR="00D720B0" w:rsidRPr="001566C2" w:rsidRDefault="00D720B0" w:rsidP="00892B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rPrChange w:id="16" w:author="Mar Rubio, Francisco" w:date="2017-09-27T11:43:00Z">
            <w:rPr>
              <w:szCs w:val="24"/>
              <w:lang w:val="en-US"/>
            </w:rPr>
          </w:rPrChange>
        </w:rPr>
      </w:pPr>
      <w:r w:rsidRPr="001566C2">
        <w:rPr>
          <w:szCs w:val="24"/>
          <w:rPrChange w:id="17" w:author="Mar Rubio, Francisco" w:date="2017-09-27T11:43:00Z">
            <w:rPr>
              <w:szCs w:val="24"/>
              <w:lang w:val="en-US"/>
            </w:rPr>
          </w:rPrChange>
        </w:rPr>
        <w:br w:type="page"/>
      </w:r>
    </w:p>
    <w:p w:rsidR="004F245F" w:rsidRPr="001566C2" w:rsidRDefault="00FD26A6" w:rsidP="00892B8B">
      <w:pPr>
        <w:pStyle w:val="Sectiontitle"/>
        <w:rPr>
          <w:rFonts w:eastAsiaTheme="majorEastAsia"/>
        </w:rPr>
      </w:pPr>
      <w:r w:rsidRPr="001566C2">
        <w:rPr>
          <w:rFonts w:eastAsiaTheme="majorEastAsia"/>
        </w:rPr>
        <w:lastRenderedPageBreak/>
        <w:t>COMISIÓN DE ESTUDIO 1</w:t>
      </w:r>
    </w:p>
    <w:p w:rsidR="00400243" w:rsidRPr="001566C2" w:rsidRDefault="00FD26A6" w:rsidP="00892B8B">
      <w:pPr>
        <w:pStyle w:val="Proposal"/>
        <w:rPr>
          <w:lang w:val="es-ES_tradnl"/>
        </w:rPr>
      </w:pPr>
      <w:r w:rsidRPr="001566C2">
        <w:rPr>
          <w:b/>
          <w:lang w:val="es-ES_tradnl"/>
        </w:rPr>
        <w:t>MOD</w:t>
      </w:r>
      <w:r w:rsidRPr="001566C2">
        <w:rPr>
          <w:lang w:val="es-ES_tradnl"/>
        </w:rPr>
        <w:tab/>
        <w:t>USA/42A2/1</w:t>
      </w:r>
    </w:p>
    <w:p w:rsidR="004F245F" w:rsidRPr="001566C2" w:rsidRDefault="00FD26A6" w:rsidP="00892B8B">
      <w:pPr>
        <w:pStyle w:val="QuestionNo"/>
        <w:rPr>
          <w:rFonts w:eastAsiaTheme="majorEastAsia"/>
        </w:rPr>
      </w:pPr>
      <w:bookmarkStart w:id="18" w:name="_Toc394060763"/>
      <w:bookmarkStart w:id="19" w:name="_Toc401734547"/>
      <w:r w:rsidRPr="001566C2">
        <w:rPr>
          <w:rFonts w:eastAsiaTheme="majorEastAsia"/>
          <w:caps w:val="0"/>
        </w:rPr>
        <w:t>CUESTIÓN 3/1</w:t>
      </w:r>
      <w:bookmarkEnd w:id="18"/>
      <w:bookmarkEnd w:id="19"/>
    </w:p>
    <w:p w:rsidR="004F245F" w:rsidRPr="001566C2" w:rsidRDefault="00FD26A6" w:rsidP="00892B8B">
      <w:pPr>
        <w:pStyle w:val="Questiontitle"/>
      </w:pPr>
      <w:bookmarkStart w:id="20" w:name="_Toc394060764"/>
      <w:bookmarkStart w:id="21" w:name="_Toc401734548"/>
      <w:r w:rsidRPr="001566C2">
        <w:t xml:space="preserve">Acceso a </w:t>
      </w:r>
      <w:ins w:id="22" w:author="Mar Rubio, Francisco" w:date="2017-09-27T14:07:00Z">
        <w:r w:rsidR="0054682F" w:rsidRPr="001566C2">
          <w:t xml:space="preserve">nuevas </w:t>
        </w:r>
      </w:ins>
      <w:ins w:id="23" w:author="Mar Rubio, Francisco" w:date="2017-09-27T11:32:00Z">
        <w:r w:rsidR="00A830E5" w:rsidRPr="001566C2">
          <w:t>tecnolog</w:t>
        </w:r>
        <w:r w:rsidR="0054682F" w:rsidRPr="001566C2">
          <w:t>ía</w:t>
        </w:r>
      </w:ins>
      <w:ins w:id="24" w:author="Mar Rubio, Francisco" w:date="2017-09-27T14:35:00Z">
        <w:r w:rsidR="00D85BF7" w:rsidRPr="001566C2">
          <w:t>s</w:t>
        </w:r>
      </w:ins>
      <w:ins w:id="25" w:author="Mar Rubio, Francisco" w:date="2017-09-27T11:32:00Z">
        <w:r w:rsidR="00A830E5" w:rsidRPr="001566C2">
          <w:t xml:space="preserve">, incluida </w:t>
        </w:r>
      </w:ins>
      <w:r w:rsidRPr="001566C2">
        <w:t>la computación en la nube</w:t>
      </w:r>
      <w:ins w:id="26" w:author="Mar Rubio, Francisco" w:date="2017-09-27T11:32:00Z">
        <w:r w:rsidR="00A830E5" w:rsidRPr="001566C2">
          <w:t xml:space="preserve">, </w:t>
        </w:r>
      </w:ins>
      <w:ins w:id="27" w:author="Mar Rubio, Francisco" w:date="2017-09-27T11:37:00Z">
        <w:r w:rsidR="00A830E5" w:rsidRPr="001566C2">
          <w:t>los servicios móviles y los servicios superpuestos (OTT)</w:t>
        </w:r>
      </w:ins>
      <w:r w:rsidRPr="001566C2">
        <w:t>: retos y oportunidades</w:t>
      </w:r>
      <w:r w:rsidRPr="001566C2">
        <w:br/>
        <w:t>para los países en desarrollo</w:t>
      </w:r>
      <w:bookmarkEnd w:id="20"/>
      <w:bookmarkEnd w:id="21"/>
    </w:p>
    <w:p w:rsidR="004F245F" w:rsidRPr="001566C2" w:rsidRDefault="00FD26A6" w:rsidP="00892B8B">
      <w:pPr>
        <w:pStyle w:val="Heading1"/>
      </w:pPr>
      <w:bookmarkStart w:id="28" w:name="_Toc394050912"/>
      <w:r w:rsidRPr="001566C2">
        <w:t>1</w:t>
      </w:r>
      <w:r w:rsidRPr="001566C2">
        <w:tab/>
        <w:t>Exposición de la situación o del problema</w:t>
      </w:r>
      <w:bookmarkEnd w:id="28"/>
    </w:p>
    <w:p w:rsidR="008B6BF1" w:rsidRPr="001566C2" w:rsidRDefault="00A830E5">
      <w:pPr>
        <w:rPr>
          <w:rPrChange w:id="29" w:author="Mar Rubio, Francisco" w:date="2017-09-27T11:43:00Z">
            <w:rPr>
              <w:lang w:eastAsia="es-EC"/>
            </w:rPr>
          </w:rPrChange>
        </w:rPr>
      </w:pPr>
      <w:ins w:id="30" w:author="Mar Rubio, Francisco" w:date="2017-09-27T11:42:00Z">
        <w:r w:rsidRPr="001566C2">
          <w:t xml:space="preserve">Las </w:t>
        </w:r>
      </w:ins>
      <w:ins w:id="31" w:author="Mar Rubio, Francisco" w:date="2017-09-27T14:07:00Z">
        <w:r w:rsidR="0054682F" w:rsidRPr="001566C2">
          <w:t xml:space="preserve">nuevas </w:t>
        </w:r>
      </w:ins>
      <w:ins w:id="32" w:author="Mar Rubio, Francisco" w:date="2017-09-27T11:42:00Z">
        <w:r w:rsidRPr="001566C2">
          <w:t>tecnolog</w:t>
        </w:r>
        <w:r w:rsidR="0054682F" w:rsidRPr="001566C2">
          <w:t>ía</w:t>
        </w:r>
      </w:ins>
      <w:ins w:id="33" w:author="Spanish" w:date="2017-09-28T09:53:00Z">
        <w:r w:rsidR="003851E0" w:rsidRPr="001566C2">
          <w:t>s</w:t>
        </w:r>
      </w:ins>
      <w:ins w:id="34" w:author="Mar Rubio, Francisco" w:date="2017-09-27T11:42:00Z">
        <w:r w:rsidRPr="001566C2">
          <w:t xml:space="preserve">, incluida la computación en </w:t>
        </w:r>
      </w:ins>
      <w:ins w:id="35" w:author="Mar Rubio, Francisco" w:date="2017-09-27T14:35:00Z">
        <w:r w:rsidR="00D85BF7" w:rsidRPr="001566C2">
          <w:t xml:space="preserve">la </w:t>
        </w:r>
      </w:ins>
      <w:ins w:id="36" w:author="Mar Rubio, Francisco" w:date="2017-09-27T11:42:00Z">
        <w:r w:rsidRPr="001566C2">
          <w:t>nube, los servicios m</w:t>
        </w:r>
      </w:ins>
      <w:ins w:id="37" w:author="Mar Rubio, Francisco" w:date="2017-09-27T11:43:00Z">
        <w:r w:rsidRPr="001566C2">
          <w:t xml:space="preserve">óviles y los servicios superpuestos (OTT), presentan nuevas oportunidades </w:t>
        </w:r>
        <w:r w:rsidR="00290E74" w:rsidRPr="001566C2">
          <w:t xml:space="preserve">de desarrollo económico, en particular en </w:t>
        </w:r>
      </w:ins>
      <w:ins w:id="38" w:author="Spanish" w:date="2017-09-28T09:54:00Z">
        <w:r w:rsidR="00253D4B" w:rsidRPr="001566C2">
          <w:t xml:space="preserve">los </w:t>
        </w:r>
      </w:ins>
      <w:ins w:id="39" w:author="Mar Rubio, Francisco" w:date="2017-09-27T11:43:00Z">
        <w:r w:rsidR="00290E74" w:rsidRPr="001566C2">
          <w:t>países en desarrollo.</w:t>
        </w:r>
      </w:ins>
    </w:p>
    <w:p w:rsidR="004F245F" w:rsidRPr="001566C2" w:rsidRDefault="00FD26A6" w:rsidP="00892B8B">
      <w:pPr>
        <w:rPr>
          <w:lang w:eastAsia="es-EC"/>
        </w:rPr>
      </w:pPr>
      <w:r w:rsidRPr="001566C2">
        <w:rPr>
          <w:lang w:eastAsia="es-EC"/>
        </w:rPr>
        <w:t xml:space="preserve">La computación en nube es un concepto en la esfera de los multimedios que se está extendiendo progresivamente por todo el mundo, habida cuenta de las numerosas y notables ventajas que ofrece. Este concepto puede resumirse como un modelo que permite el </w:t>
      </w:r>
      <w:r w:rsidRPr="001566C2">
        <w:t>acceso ubicuo, práctico, por demanda y a través de la red a un conjunto compartido de recursos informáticos configurables (como, por ejemplo, redes, servidores, almacenamiento, aplicaciones y servicios) que pueden ser configurados y liberados rápidamente con una gestión o interacción mínima con el proveedor de servicio.</w:t>
      </w:r>
    </w:p>
    <w:p w:rsidR="004F245F" w:rsidRPr="001566C2" w:rsidRDefault="00FD26A6" w:rsidP="00892B8B">
      <w:pPr>
        <w:rPr>
          <w:lang w:eastAsia="es-EC"/>
        </w:rPr>
      </w:pPr>
      <w:r w:rsidRPr="001566C2">
        <w:rPr>
          <w:lang w:eastAsia="es-EC"/>
        </w:rPr>
        <w:t>Para muchos países, la computación en la nube constituye una posible solución al problema de la falta de recursos de computación adecuados, y ha experimentado un crecimiento notable en muchos de los países más desarrollados, especialmente tras la adopción de esta tendencia por parte de los operadores de telefonía móvil y los fabricantes. Los principales líderes del sector estiman que la computación en la nube será la próxima revolu</w:t>
      </w:r>
      <w:r w:rsidR="00393BAF" w:rsidRPr="001566C2">
        <w:rPr>
          <w:lang w:eastAsia="es-EC"/>
        </w:rPr>
        <w:t>ción tecnológica del siglo XXI.</w:t>
      </w:r>
    </w:p>
    <w:p w:rsidR="004F245F" w:rsidRPr="001566C2" w:rsidRDefault="00FD26A6" w:rsidP="00892B8B">
      <w:pPr>
        <w:rPr>
          <w:ins w:id="40" w:author="Spanish" w:date="2017-09-26T16:42:00Z"/>
          <w:lang w:eastAsia="es-EC"/>
        </w:rPr>
      </w:pPr>
      <w:r w:rsidRPr="001566C2">
        <w:rPr>
          <w:lang w:eastAsia="es-EC"/>
        </w:rPr>
        <w:t>La computación en la nube se caracteriza principalmente por las economías de escala (compartición de infraestructura) y la flexibilidad en la utilización.</w:t>
      </w:r>
    </w:p>
    <w:p w:rsidR="008B6BF1" w:rsidRPr="001566C2" w:rsidRDefault="008B6BF1" w:rsidP="00FE59D1">
      <w:pPr>
        <w:rPr>
          <w:ins w:id="41" w:author="Spanish" w:date="2017-09-26T16:42:00Z"/>
        </w:rPr>
      </w:pPr>
      <w:ins w:id="42" w:author="Spanish" w:date="2017-09-26T16:42:00Z">
        <w:r w:rsidRPr="001566C2">
          <w:t>Los proveedores de servicios suelen ofrecer servicios IP a los usuarios a través de una conexión a Internet con independencia de cuál sea el operador de red de telecomunicaciones que facilite esa conexión. Estos servicios suelen denominarse servicios "superpuestos (OTT)</w:t>
        </w:r>
        <w:r w:rsidR="00F02761" w:rsidRPr="001566C2">
          <w:t>"</w:t>
        </w:r>
        <w:r w:rsidRPr="001566C2">
          <w:t>. La demanda de tales servicios está creciendo rápidamente, a medida que los consumidores</w:t>
        </w:r>
      </w:ins>
      <w:ins w:id="43" w:author="Spanish" w:date="2017-09-28T09:57:00Z">
        <w:r w:rsidR="00FE59D1" w:rsidRPr="001566C2">
          <w:t xml:space="preserve"> d</w:t>
        </w:r>
      </w:ins>
      <w:ins w:id="44" w:author="Mar Rubio, Francisco" w:date="2017-09-27T14:37:00Z">
        <w:r w:rsidR="00E00CB6" w:rsidRPr="001566C2">
          <w:t>escubren</w:t>
        </w:r>
      </w:ins>
      <w:ins w:id="45" w:author="Spanish" w:date="2017-09-26T16:42:00Z">
        <w:r w:rsidRPr="001566C2">
          <w:t xml:space="preserve"> </w:t>
        </w:r>
      </w:ins>
      <w:ins w:id="46" w:author="Mar Rubio, Francisco" w:date="2017-09-27T14:37:00Z">
        <w:r w:rsidR="00E00CB6" w:rsidRPr="001566C2">
          <w:t>sus</w:t>
        </w:r>
      </w:ins>
      <w:ins w:id="47" w:author="Spanish" w:date="2017-09-26T16:42:00Z">
        <w:r w:rsidRPr="001566C2">
          <w:t xml:space="preserve"> beneficios. Los consumidores esperan poder acceder a contenidos, aplicaciones y servicios jurídicos y quieren obtener información sobre su abono. Estos servicios alimentan la demanda de acceso y servicios de banda ancha, pero también necesitan que los operadores de red diseñen nuevos modelos y acuerdos comerciales, sobre todo en los países en desarrollo.</w:t>
        </w:r>
      </w:ins>
    </w:p>
    <w:p w:rsidR="008B6BF1" w:rsidRPr="001566C2" w:rsidRDefault="00FD576D" w:rsidP="005074D4">
      <w:pPr>
        <w:rPr>
          <w:lang w:eastAsia="es-EC"/>
        </w:rPr>
      </w:pPr>
      <w:ins w:id="48" w:author="Mar Rubio, Francisco" w:date="2017-09-27T11:47:00Z">
        <w:r w:rsidRPr="001566C2">
          <w:t>Un mayor acceso de banda ancha también conduce al</w:t>
        </w:r>
      </w:ins>
      <w:ins w:id="49" w:author="Spanish" w:date="2017-09-26T16:44:00Z">
        <w:r w:rsidR="00D720B0" w:rsidRPr="001566C2">
          <w:t xml:space="preserve"> desarrollo y </w:t>
        </w:r>
      </w:ins>
      <w:ins w:id="50" w:author="Mar Rubio, Francisco" w:date="2017-09-27T14:20:00Z">
        <w:r w:rsidR="000C07CA" w:rsidRPr="001566C2">
          <w:t>puesta en funcionamiento</w:t>
        </w:r>
      </w:ins>
      <w:ins w:id="51" w:author="Spanish" w:date="2017-09-26T16:44:00Z">
        <w:r w:rsidR="00D720B0" w:rsidRPr="001566C2">
          <w:t xml:space="preserve"> de nuevos servicios y aplicaciones, como la transferencia de dinero con el móvil, la banca móvil, el comercio móvil y el comercio electrónico.</w:t>
        </w:r>
      </w:ins>
    </w:p>
    <w:p w:rsidR="004F245F" w:rsidRPr="001566C2" w:rsidRDefault="00FD26A6" w:rsidP="00892B8B">
      <w:pPr>
        <w:pStyle w:val="Heading1"/>
      </w:pPr>
      <w:bookmarkStart w:id="52" w:name="_Toc394050913"/>
      <w:r w:rsidRPr="001566C2">
        <w:lastRenderedPageBreak/>
        <w:t>2</w:t>
      </w:r>
      <w:r w:rsidRPr="001566C2">
        <w:tab/>
        <w:t>Cuestión o asunto que ha de estudiarse</w:t>
      </w:r>
      <w:bookmarkEnd w:id="52"/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a)</w:t>
      </w:r>
      <w:r w:rsidRPr="001566C2">
        <w:rPr>
          <w:lang w:eastAsia="es-EC"/>
        </w:rPr>
        <w:tab/>
        <w:t>Examinar la infraestructura necesaria para soportar los servicios de computación en la nube. Poner de manifiesto las prácticas idóneas para el desarrollo de dicha infraestructura.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b)</w:t>
      </w:r>
      <w:r w:rsidRPr="001566C2">
        <w:rPr>
          <w:lang w:eastAsia="es-EC"/>
        </w:rPr>
        <w:tab/>
        <w:t>Examinar las definiciones y características de la computación en la nube y sus futuras tendencias.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c)</w:t>
      </w:r>
      <w:r w:rsidRPr="001566C2">
        <w:rPr>
          <w:lang w:eastAsia="es-EC"/>
        </w:rPr>
        <w:tab/>
        <w:t>Determinar las características de las redes que dan soporte al acceso eficaz a los servicios de computación en la nube.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d)</w:t>
      </w:r>
      <w:r w:rsidRPr="001566C2">
        <w:rPr>
          <w:lang w:eastAsia="es-EC"/>
        </w:rPr>
        <w:tab/>
        <w:t>Crear y desarrollar un grupo suficiente de marcos existentes que apoyen la inversión en infraestructuras para la computación en la nube, habida cuenta de las normas reconocidas o en estudio en los otros dos Sectores de la UIT.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e)</w:t>
      </w:r>
      <w:r w:rsidRPr="001566C2">
        <w:rPr>
          <w:lang w:eastAsia="es-EC"/>
        </w:rPr>
        <w:tab/>
        <w:t>Identificar los costes asociados a la adopción de la computación en la nube.</w:t>
      </w:r>
    </w:p>
    <w:p w:rsidR="004F245F" w:rsidRPr="001566C2" w:rsidRDefault="00FD26A6" w:rsidP="00892B8B">
      <w:pPr>
        <w:pStyle w:val="enumlev1"/>
        <w:rPr>
          <w:ins w:id="53" w:author="Spanish" w:date="2017-09-26T16:44:00Z"/>
          <w:lang w:eastAsia="es-EC"/>
        </w:rPr>
      </w:pPr>
      <w:r w:rsidRPr="001566C2">
        <w:rPr>
          <w:lang w:eastAsia="es-EC"/>
        </w:rPr>
        <w:t>f)</w:t>
      </w:r>
      <w:r w:rsidRPr="001566C2">
        <w:rPr>
          <w:lang w:eastAsia="es-EC"/>
        </w:rPr>
        <w:tab/>
        <w:t>Realizar casos de estudio sobre experiencias satisfactorias de plataformas de computación en la nube en los países en desarrollo.</w:t>
      </w:r>
    </w:p>
    <w:p w:rsidR="00D720B0" w:rsidRPr="001566C2" w:rsidRDefault="00D720B0" w:rsidP="00083000">
      <w:pPr>
        <w:pStyle w:val="enumlev1"/>
        <w:rPr>
          <w:ins w:id="54" w:author="Spanish" w:date="2017-09-26T16:44:00Z"/>
          <w:rPrChange w:id="55" w:author="Mar Rubio, Francisco" w:date="2017-09-27T11:43:00Z">
            <w:rPr>
              <w:ins w:id="56" w:author="Spanish" w:date="2017-09-26T16:44:00Z"/>
              <w:lang w:val="en-US"/>
            </w:rPr>
          </w:rPrChange>
        </w:rPr>
      </w:pPr>
      <w:ins w:id="57" w:author="Spanish" w:date="2017-09-26T16:44:00Z">
        <w:r w:rsidRPr="001566C2">
          <w:t>g)</w:t>
        </w:r>
        <w:r w:rsidRPr="001566C2">
          <w:tab/>
        </w:r>
      </w:ins>
      <w:ins w:id="58" w:author="Mar Rubio, Francisco" w:date="2017-09-27T12:30:00Z">
        <w:r w:rsidR="00DA583C" w:rsidRPr="001566C2">
          <w:t>Las condiciones</w:t>
        </w:r>
      </w:ins>
      <w:ins w:id="59" w:author="Mar Rubio, Francisco" w:date="2017-09-27T12:34:00Z">
        <w:r w:rsidR="008B037F" w:rsidRPr="001566C2">
          <w:t xml:space="preserve"> de reglamentación y del mercado necesarias para promover el desarrollo y </w:t>
        </w:r>
      </w:ins>
      <w:ins w:id="60" w:author="Mar Rubio, Francisco" w:date="2017-09-27T14:21:00Z">
        <w:r w:rsidR="000C07CA" w:rsidRPr="001566C2">
          <w:t xml:space="preserve">la </w:t>
        </w:r>
      </w:ins>
      <w:ins w:id="61" w:author="Mar Rubio, Francisco" w:date="2017-09-27T12:34:00Z">
        <w:r w:rsidR="008B037F" w:rsidRPr="001566C2">
          <w:t>puesta en funcionamiento de servicios, como</w:t>
        </w:r>
      </w:ins>
      <w:ins w:id="62" w:author="Mar Rubio, Francisco" w:date="2017-09-27T12:35:00Z">
        <w:r w:rsidR="008B037F" w:rsidRPr="001566C2">
          <w:t xml:space="preserve"> las transferencias monetarias con </w:t>
        </w:r>
      </w:ins>
      <w:ins w:id="63" w:author="Spanish" w:date="2017-09-28T10:01:00Z">
        <w:r w:rsidR="00E173AE" w:rsidRPr="001566C2">
          <w:t xml:space="preserve">el </w:t>
        </w:r>
      </w:ins>
      <w:ins w:id="64" w:author="Mar Rubio, Francisco" w:date="2017-09-27T12:35:00Z">
        <w:r w:rsidR="008B037F" w:rsidRPr="001566C2">
          <w:t>móvil, la banca móvil, el comercio móvil y el comercio electrónico.</w:t>
        </w:r>
      </w:ins>
    </w:p>
    <w:p w:rsidR="00D720B0" w:rsidRPr="001566C2" w:rsidRDefault="00D720B0" w:rsidP="004E00B0">
      <w:pPr>
        <w:pStyle w:val="enumlev1"/>
        <w:rPr>
          <w:ins w:id="65" w:author="Spanish" w:date="2017-09-26T16:47:00Z"/>
        </w:rPr>
      </w:pPr>
      <w:ins w:id="66" w:author="Spanish" w:date="2017-09-26T16:44:00Z">
        <w:r w:rsidRPr="001566C2">
          <w:t>h)</w:t>
        </w:r>
        <w:r w:rsidRPr="001566C2">
          <w:tab/>
          <w:t>Repercusiones para la reglamentación, la competencia, la infraestructura de red y los modelos comerciales de los servicios "superpuestos (OTT)</w:t>
        </w:r>
        <w:r w:rsidR="004E00B0" w:rsidRPr="001566C2">
          <w:t>"</w:t>
        </w:r>
        <w:r w:rsidRPr="001566C2">
          <w:t>, es decir, la prestación de aplicaciones y servicios IP a los usuarios por proveedores de contenido a través de una conexión a Internet de banda ancha con independencia del operador de red de telecomunicaciones que facilita esa conexión a Internet.</w:t>
        </w:r>
      </w:ins>
    </w:p>
    <w:p w:rsidR="00D720B0" w:rsidRPr="001566C2" w:rsidRDefault="00D720B0">
      <w:pPr>
        <w:pStyle w:val="enumlev1"/>
        <w:rPr>
          <w:ins w:id="67" w:author="Spanish" w:date="2017-09-26T16:48:00Z"/>
        </w:rPr>
      </w:pPr>
      <w:ins w:id="68" w:author="Spanish" w:date="2017-09-26T16:47:00Z">
        <w:r w:rsidRPr="001566C2">
          <w:t>i)</w:t>
        </w:r>
        <w:r w:rsidRPr="001566C2">
          <w:tab/>
          <w:t>Identificación de herramientas políticas que faciliten la disponibilidad de los servicios y aplicaciones IP competitivos</w:t>
        </w:r>
      </w:ins>
      <w:ins w:id="69" w:author="Mar Rubio, Francisco" w:date="2017-09-27T12:38:00Z">
        <w:r w:rsidR="008B037F" w:rsidRPr="001566C2">
          <w:t>,</w:t>
        </w:r>
      </w:ins>
      <w:ins w:id="70" w:author="Spanish" w:date="2017-09-26T16:47:00Z">
        <w:r w:rsidRPr="001566C2">
          <w:t xml:space="preserve"> los llamados servicios "superpuestos (OTT)"</w:t>
        </w:r>
      </w:ins>
      <w:ins w:id="71" w:author="Mar Rubio, Francisco" w:date="2017-09-27T12:38:00Z">
        <w:r w:rsidR="008B037F" w:rsidRPr="001566C2">
          <w:t>,</w:t>
        </w:r>
      </w:ins>
      <w:ins w:id="72" w:author="Spanish" w:date="2017-09-26T16:47:00Z">
        <w:r w:rsidRPr="001566C2">
          <w:t xml:space="preserve"> para los consumidores a nivel local y nacional.</w:t>
        </w:r>
      </w:ins>
    </w:p>
    <w:p w:rsidR="00D720B0" w:rsidRPr="001566C2" w:rsidRDefault="00D720B0" w:rsidP="00892B8B">
      <w:pPr>
        <w:pStyle w:val="enumlev1"/>
        <w:rPr>
          <w:ins w:id="73" w:author="Spanish" w:date="2017-09-26T16:48:00Z"/>
        </w:rPr>
      </w:pPr>
      <w:ins w:id="74" w:author="Spanish" w:date="2017-09-26T16:48:00Z">
        <w:r w:rsidRPr="001566C2">
          <w:t>j)</w:t>
        </w:r>
        <w:r w:rsidRPr="001566C2">
          <w:tab/>
          <w:t>Identificación de las políticas y prácticas idóneas que crean incentivos a la inversión en servicios y aplicaciones IP.</w:t>
        </w:r>
      </w:ins>
    </w:p>
    <w:p w:rsidR="00D720B0" w:rsidRPr="001566C2" w:rsidRDefault="00D720B0" w:rsidP="00892B8B">
      <w:pPr>
        <w:pStyle w:val="enumlev1"/>
        <w:rPr>
          <w:lang w:eastAsia="es-EC"/>
        </w:rPr>
      </w:pPr>
      <w:ins w:id="75" w:author="Spanish" w:date="2017-09-26T16:48:00Z">
        <w:r w:rsidRPr="001566C2">
          <w:t>k)</w:t>
        </w:r>
        <w:r w:rsidRPr="001566C2">
          <w:tab/>
          <w:t>Evaluar los desafíos y hacer una exposición general de las prácticas idóneas y directrices relativas a los marcos jurídicos y los mecanismos de cooperación entre diversas entidades públicas a fin de facilitar el desarrollo y despliegue de nuevos servicios y aplicaciones, como la transferencia de dinero con el móvil, la banca móvil, el comercio móvil y el comercio electrónico, y evitar los obstáculos que puedan encontrar.</w:t>
        </w:r>
      </w:ins>
    </w:p>
    <w:p w:rsidR="004F245F" w:rsidRPr="001566C2" w:rsidRDefault="00FD26A6" w:rsidP="00892B8B">
      <w:pPr>
        <w:pStyle w:val="Heading1"/>
      </w:pPr>
      <w:bookmarkStart w:id="76" w:name="_Toc394050914"/>
      <w:r w:rsidRPr="001566C2">
        <w:t>3</w:t>
      </w:r>
      <w:r w:rsidRPr="001566C2">
        <w:tab/>
        <w:t>Resultados previstos</w:t>
      </w:r>
      <w:bookmarkEnd w:id="76"/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a)</w:t>
      </w:r>
      <w:r w:rsidRPr="001566C2">
        <w:rPr>
          <w:lang w:eastAsia="es-EC"/>
        </w:rPr>
        <w:tab/>
        <w:t>Informe de situación anual sobre los temas de estudio mencionados.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b)</w:t>
      </w:r>
      <w:r w:rsidRPr="001566C2">
        <w:rPr>
          <w:lang w:eastAsia="es-EC"/>
        </w:rPr>
        <w:tab/>
        <w:t>Un informe situacional a mitad del ciclo de estudios.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c)</w:t>
      </w:r>
      <w:r w:rsidRPr="001566C2">
        <w:rPr>
          <w:lang w:eastAsia="es-EC"/>
        </w:rPr>
        <w:tab/>
        <w:t xml:space="preserve">Un </w:t>
      </w:r>
      <w:r w:rsidRPr="001566C2">
        <w:t>Informe Final</w:t>
      </w:r>
      <w:r w:rsidRPr="001566C2">
        <w:rPr>
          <w:lang w:eastAsia="es-EC"/>
        </w:rPr>
        <w:t xml:space="preserve"> sobre la Cuestión que comprenda:</w:t>
      </w:r>
    </w:p>
    <w:p w:rsidR="004F245F" w:rsidRPr="001566C2" w:rsidRDefault="00FD26A6">
      <w:pPr>
        <w:pStyle w:val="enumlev2"/>
        <w:rPr>
          <w:lang w:eastAsia="es-EC"/>
        </w:rPr>
      </w:pPr>
      <w:r w:rsidRPr="001566C2">
        <w:rPr>
          <w:lang w:eastAsia="es-EC"/>
        </w:rPr>
        <w:t>•</w:t>
      </w:r>
      <w:r w:rsidRPr="001566C2">
        <w:rPr>
          <w:lang w:eastAsia="es-EC"/>
        </w:rPr>
        <w:tab/>
        <w:t xml:space="preserve">un análisis de los factores que influyen en el acceso efectivo </w:t>
      </w:r>
      <w:ins w:id="77" w:author="Mar Rubio, Francisco" w:date="2017-09-27T12:39:00Z">
        <w:r w:rsidR="00531764" w:rsidRPr="001566C2">
          <w:rPr>
            <w:lang w:eastAsia="es-EC"/>
          </w:rPr>
          <w:t xml:space="preserve">para dar soporte a </w:t>
        </w:r>
      </w:ins>
      <w:ins w:id="78" w:author="Mar Rubio, Francisco" w:date="2017-09-27T14:08:00Z">
        <w:r w:rsidR="0054682F" w:rsidRPr="001566C2">
          <w:rPr>
            <w:lang w:eastAsia="es-EC"/>
          </w:rPr>
          <w:t xml:space="preserve">nuevas </w:t>
        </w:r>
      </w:ins>
      <w:ins w:id="79" w:author="Mar Rubio, Francisco" w:date="2017-09-27T12:39:00Z">
        <w:r w:rsidR="00531764" w:rsidRPr="001566C2">
          <w:rPr>
            <w:lang w:eastAsia="es-EC"/>
          </w:rPr>
          <w:t>tecnolog</w:t>
        </w:r>
        <w:r w:rsidR="0054682F" w:rsidRPr="001566C2">
          <w:rPr>
            <w:lang w:eastAsia="es-EC"/>
          </w:rPr>
          <w:t>ía</w:t>
        </w:r>
      </w:ins>
      <w:ins w:id="80" w:author="Mar Rubio, Francisco" w:date="2017-09-27T14:08:00Z">
        <w:r w:rsidR="0054682F" w:rsidRPr="001566C2">
          <w:rPr>
            <w:lang w:eastAsia="es-EC"/>
          </w:rPr>
          <w:t>s</w:t>
        </w:r>
      </w:ins>
      <w:ins w:id="81" w:author="Mar Rubio, Francisco" w:date="2017-09-27T12:39:00Z">
        <w:r w:rsidR="00531764" w:rsidRPr="001566C2">
          <w:rPr>
            <w:lang w:eastAsia="es-EC"/>
          </w:rPr>
          <w:t xml:space="preserve">, incluida </w:t>
        </w:r>
      </w:ins>
      <w:del w:id="82" w:author="Mar Rubio, Francisco" w:date="2017-09-27T12:39:00Z">
        <w:r w:rsidRPr="001566C2" w:rsidDel="00531764">
          <w:rPr>
            <w:lang w:eastAsia="es-EC"/>
          </w:rPr>
          <w:delText xml:space="preserve">a </w:delText>
        </w:r>
      </w:del>
      <w:r w:rsidRPr="001566C2">
        <w:rPr>
          <w:lang w:eastAsia="es-EC"/>
        </w:rPr>
        <w:t>la computación en la nube</w:t>
      </w:r>
      <w:ins w:id="83" w:author="Mar Rubio, Francisco" w:date="2017-09-27T12:39:00Z">
        <w:r w:rsidR="00531764" w:rsidRPr="001566C2">
          <w:rPr>
            <w:lang w:eastAsia="es-EC"/>
          </w:rPr>
          <w:t>, los servicios móviles y los servicios OTT</w:t>
        </w:r>
      </w:ins>
      <w:r w:rsidRPr="001566C2">
        <w:rPr>
          <w:lang w:eastAsia="es-EC"/>
        </w:rPr>
        <w:t>;</w:t>
      </w:r>
    </w:p>
    <w:p w:rsidR="004F245F" w:rsidRPr="001566C2" w:rsidRDefault="00FD26A6">
      <w:pPr>
        <w:pStyle w:val="enumlev2"/>
        <w:rPr>
          <w:lang w:eastAsia="es-EC"/>
        </w:rPr>
      </w:pPr>
      <w:r w:rsidRPr="001566C2">
        <w:rPr>
          <w:lang w:eastAsia="es-EC"/>
        </w:rPr>
        <w:t>•</w:t>
      </w:r>
      <w:r w:rsidRPr="001566C2">
        <w:rPr>
          <w:lang w:eastAsia="es-EC"/>
        </w:rPr>
        <w:tab/>
        <w:t>un conjunto de directrices, incluidos, entre otras, políticas y técnicas, para facilitar la implantación de la infraestructura que podría divulgarse, por ejemplo, en seminarios de formación con arreglo al programa del UIT-D sobre capacitación</w:t>
      </w:r>
      <w:del w:id="84" w:author="Spanish" w:date="2017-09-28T10:06:00Z">
        <w:r w:rsidRPr="001566C2" w:rsidDel="00D935A3">
          <w:rPr>
            <w:lang w:eastAsia="es-EC"/>
          </w:rPr>
          <w:delText>.</w:delText>
        </w:r>
      </w:del>
      <w:ins w:id="85" w:author="Spanish" w:date="2017-09-28T10:06:00Z">
        <w:r w:rsidR="00D935A3" w:rsidRPr="001566C2">
          <w:rPr>
            <w:lang w:eastAsia="es-EC"/>
          </w:rPr>
          <w:t>;</w:t>
        </w:r>
      </w:ins>
    </w:p>
    <w:p w:rsidR="004F245F" w:rsidRPr="001566C2" w:rsidRDefault="00FD26A6" w:rsidP="00892B8B">
      <w:pPr>
        <w:pStyle w:val="enumlev2"/>
        <w:rPr>
          <w:lang w:eastAsia="es-EC"/>
        </w:rPr>
      </w:pPr>
      <w:del w:id="86" w:author="Spanish" w:date="2017-09-26T16:49:00Z">
        <w:r w:rsidRPr="001566C2" w:rsidDel="00D720B0">
          <w:rPr>
            <w:lang w:eastAsia="es-EC"/>
          </w:rPr>
          <w:lastRenderedPageBreak/>
          <w:delText>•</w:delText>
        </w:r>
        <w:r w:rsidRPr="001566C2" w:rsidDel="00D720B0">
          <w:rPr>
            <w:lang w:eastAsia="es-EC"/>
          </w:rPr>
          <w:tab/>
          <w:delText>un manual sobre infraestructura de soporte de la computación en la nube en los países en desarrollo; dicho manual será resultado de la colaboración entre la Comisión de Estudio 13 del UIT-T y el Grupo de Relator que se ocupa de esta Cuestión en el marco de la Comisión de Estudio 1 del UIT-D; y</w:delText>
        </w:r>
      </w:del>
    </w:p>
    <w:p w:rsidR="004F245F" w:rsidRPr="001566C2" w:rsidRDefault="00FD26A6" w:rsidP="00892B8B">
      <w:pPr>
        <w:pStyle w:val="enumlev2"/>
        <w:rPr>
          <w:lang w:eastAsia="es-EC"/>
        </w:rPr>
      </w:pPr>
      <w:r w:rsidRPr="001566C2">
        <w:rPr>
          <w:lang w:eastAsia="es-EC"/>
        </w:rPr>
        <w:t>•</w:t>
      </w:r>
      <w:r w:rsidRPr="001566C2">
        <w:rPr>
          <w:lang w:eastAsia="es-EC"/>
        </w:rPr>
        <w:tab/>
        <w:t>proyectos de Recomendaciones, según proceda, y en caso de que se justifique.</w:t>
      </w:r>
    </w:p>
    <w:p w:rsidR="004F245F" w:rsidRPr="001566C2" w:rsidRDefault="00FD26A6" w:rsidP="00892B8B">
      <w:pPr>
        <w:pStyle w:val="Heading1"/>
      </w:pPr>
      <w:bookmarkStart w:id="87" w:name="_Toc394050915"/>
      <w:r w:rsidRPr="001566C2">
        <w:t>4</w:t>
      </w:r>
      <w:r w:rsidRPr="001566C2">
        <w:tab/>
        <w:t>Plazos</w:t>
      </w:r>
      <w:bookmarkEnd w:id="87"/>
    </w:p>
    <w:p w:rsidR="004F245F" w:rsidRPr="001566C2" w:rsidRDefault="00FD26A6" w:rsidP="007D034C">
      <w:pPr>
        <w:rPr>
          <w:lang w:eastAsia="es-EC"/>
        </w:rPr>
      </w:pPr>
      <w:r w:rsidRPr="001566C2">
        <w:rPr>
          <w:lang w:eastAsia="es-EC"/>
        </w:rPr>
        <w:t>Se prevé un Informe provisional de esta Cuestión antes de 201</w:t>
      </w:r>
      <w:del w:id="88" w:author="Mar Rubio, Francisco" w:date="2017-09-27T12:39:00Z">
        <w:r w:rsidR="007D034C" w:rsidRPr="001566C2" w:rsidDel="00531764">
          <w:rPr>
            <w:lang w:eastAsia="es-EC"/>
          </w:rPr>
          <w:delText>6</w:delText>
        </w:r>
      </w:del>
      <w:ins w:id="89" w:author="Mar Rubio, Francisco" w:date="2017-09-27T12:39:00Z">
        <w:r w:rsidR="00531764" w:rsidRPr="001566C2">
          <w:rPr>
            <w:lang w:eastAsia="es-EC"/>
          </w:rPr>
          <w:t>9</w:t>
        </w:r>
      </w:ins>
      <w:r w:rsidRPr="001566C2">
        <w:rPr>
          <w:lang w:eastAsia="es-EC"/>
        </w:rPr>
        <w:t xml:space="preserve">. Se espera el </w:t>
      </w:r>
      <w:r w:rsidRPr="001566C2">
        <w:t>Informe Final</w:t>
      </w:r>
      <w:r w:rsidRPr="001566C2">
        <w:rPr>
          <w:lang w:eastAsia="es-EC"/>
        </w:rPr>
        <w:t xml:space="preserve"> en </w:t>
      </w:r>
      <w:del w:id="90" w:author="Mar Rubio, Francisco" w:date="2017-09-27T12:39:00Z">
        <w:r w:rsidRPr="001566C2" w:rsidDel="00531764">
          <w:rPr>
            <w:lang w:eastAsia="es-EC"/>
          </w:rPr>
          <w:delText>2017</w:delText>
        </w:r>
      </w:del>
      <w:ins w:id="91" w:author="Mar Rubio, Francisco" w:date="2017-09-27T12:39:00Z">
        <w:r w:rsidR="00531764" w:rsidRPr="001566C2">
          <w:rPr>
            <w:lang w:eastAsia="es-EC"/>
          </w:rPr>
          <w:t>2021</w:t>
        </w:r>
      </w:ins>
      <w:r w:rsidRPr="001566C2">
        <w:rPr>
          <w:lang w:eastAsia="es-EC"/>
        </w:rPr>
        <w:t>, a finales del periodo de estudios del UIT-D.</w:t>
      </w:r>
    </w:p>
    <w:p w:rsidR="004F245F" w:rsidRPr="001566C2" w:rsidRDefault="00FD26A6" w:rsidP="00892B8B">
      <w:pPr>
        <w:pStyle w:val="Heading1"/>
      </w:pPr>
      <w:bookmarkStart w:id="92" w:name="_Toc394050916"/>
      <w:r w:rsidRPr="001566C2">
        <w:t>5</w:t>
      </w:r>
      <w:r w:rsidRPr="001566C2">
        <w:tab/>
        <w:t>Autores/patrocinadores de la propuesta</w:t>
      </w:r>
      <w:bookmarkEnd w:id="92"/>
    </w:p>
    <w:p w:rsidR="004F245F" w:rsidRPr="001566C2" w:rsidRDefault="00FD26A6" w:rsidP="00166B7D">
      <w:pPr>
        <w:rPr>
          <w:lang w:eastAsia="es-EC"/>
        </w:rPr>
      </w:pPr>
      <w:del w:id="93" w:author="Mar Rubio, Francisco" w:date="2017-09-27T12:40:00Z">
        <w:r w:rsidRPr="001566C2" w:rsidDel="00531764">
          <w:rPr>
            <w:lang w:eastAsia="es-EC"/>
          </w:rPr>
          <w:delText>Estados Árabes, Estados Africanos</w:delText>
        </w:r>
      </w:del>
      <w:ins w:id="94" w:author="Mar Rubio, Francisco" w:date="2017-09-27T12:40:00Z">
        <w:r w:rsidR="00531764" w:rsidRPr="001566C2">
          <w:rPr>
            <w:lang w:eastAsia="es-EC"/>
          </w:rPr>
          <w:t>Estados Unidos de América</w:t>
        </w:r>
      </w:ins>
      <w:r w:rsidR="00166B7D" w:rsidRPr="001566C2">
        <w:rPr>
          <w:lang w:eastAsia="es-EC"/>
        </w:rPr>
        <w:t>.</w:t>
      </w:r>
    </w:p>
    <w:p w:rsidR="004F245F" w:rsidRPr="001566C2" w:rsidRDefault="00FD26A6" w:rsidP="00892B8B">
      <w:pPr>
        <w:pStyle w:val="Heading1"/>
      </w:pPr>
      <w:bookmarkStart w:id="95" w:name="_Toc394050917"/>
      <w:r w:rsidRPr="001566C2">
        <w:t>6</w:t>
      </w:r>
      <w:r w:rsidRPr="001566C2">
        <w:tab/>
        <w:t>Origen de las contribuciones</w:t>
      </w:r>
      <w:bookmarkEnd w:id="95"/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1)</w:t>
      </w:r>
      <w:r w:rsidRPr="001566C2">
        <w:rPr>
          <w:lang w:eastAsia="es-EC"/>
        </w:rPr>
        <w:tab/>
        <w:t>Resultados de los adelantos técnicos en las Comisiones del UIT-T, en particular la Comisión de Estudio 13.</w:t>
      </w:r>
    </w:p>
    <w:p w:rsidR="004F245F" w:rsidRPr="001566C2" w:rsidRDefault="00FD26A6">
      <w:pPr>
        <w:pStyle w:val="enumlev1"/>
        <w:rPr>
          <w:lang w:eastAsia="es-EC"/>
        </w:rPr>
      </w:pPr>
      <w:r w:rsidRPr="001566C2">
        <w:rPr>
          <w:lang w:eastAsia="es-EC"/>
        </w:rPr>
        <w:t>2)</w:t>
      </w:r>
      <w:r w:rsidRPr="001566C2">
        <w:rPr>
          <w:lang w:eastAsia="es-EC"/>
        </w:rPr>
        <w:tab/>
        <w:t xml:space="preserve">Publicaciones de la UIT sobre </w:t>
      </w:r>
      <w:ins w:id="96" w:author="Mar Rubio, Francisco" w:date="2017-09-27T14:08:00Z">
        <w:r w:rsidR="0054682F" w:rsidRPr="001566C2">
          <w:rPr>
            <w:lang w:eastAsia="es-EC"/>
          </w:rPr>
          <w:t xml:space="preserve">nuevas </w:t>
        </w:r>
      </w:ins>
      <w:ins w:id="97" w:author="Mar Rubio, Francisco" w:date="2017-09-27T12:40:00Z">
        <w:r w:rsidR="00531764" w:rsidRPr="001566C2">
          <w:rPr>
            <w:lang w:eastAsia="es-EC"/>
          </w:rPr>
          <w:t xml:space="preserve">tecnologías, incluidos </w:t>
        </w:r>
      </w:ins>
      <w:r w:rsidRPr="001566C2">
        <w:rPr>
          <w:lang w:eastAsia="es-EC"/>
        </w:rPr>
        <w:t>los servicios de computación en la nube</w:t>
      </w:r>
      <w:ins w:id="98" w:author="Mar Rubio, Francisco" w:date="2017-09-27T12:40:00Z">
        <w:r w:rsidR="00531764" w:rsidRPr="001566C2">
          <w:rPr>
            <w:lang w:eastAsia="es-EC"/>
          </w:rPr>
          <w:t>, los servicios móviles y los servicios OTT</w:t>
        </w:r>
      </w:ins>
      <w:r w:rsidRPr="001566C2">
        <w:rPr>
          <w:lang w:eastAsia="es-EC"/>
        </w:rPr>
        <w:t>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3)</w:t>
      </w:r>
      <w:r w:rsidRPr="001566C2">
        <w:rPr>
          <w:lang w:eastAsia="es-EC"/>
        </w:rPr>
        <w:tab/>
        <w:t>Informes pertinentes de organizaciones nacionales y/o regionales de los países en desarrollo y desarrollados.</w:t>
      </w:r>
    </w:p>
    <w:p w:rsidR="004F245F" w:rsidRPr="001566C2" w:rsidRDefault="00FD26A6">
      <w:pPr>
        <w:pStyle w:val="enumlev1"/>
        <w:rPr>
          <w:lang w:eastAsia="es-EC"/>
        </w:rPr>
      </w:pPr>
      <w:r w:rsidRPr="001566C2">
        <w:rPr>
          <w:lang w:eastAsia="es-EC"/>
        </w:rPr>
        <w:t>4)</w:t>
      </w:r>
      <w:r w:rsidRPr="001566C2">
        <w:rPr>
          <w:lang w:eastAsia="es-EC"/>
        </w:rPr>
        <w:tab/>
        <w:t>Contribuciones relativas a la experiencia obtenida de facilitar acceso a</w:t>
      </w:r>
      <w:ins w:id="99" w:author="Mar Rubio, Francisco" w:date="2017-09-27T12:41:00Z">
        <w:r w:rsidR="00531764" w:rsidRPr="001566C2">
          <w:rPr>
            <w:lang w:eastAsia="es-EC"/>
          </w:rPr>
          <w:t xml:space="preserve"> </w:t>
        </w:r>
      </w:ins>
      <w:ins w:id="100" w:author="Mar Rubio, Francisco" w:date="2017-09-27T14:08:00Z">
        <w:r w:rsidR="0054682F" w:rsidRPr="001566C2">
          <w:rPr>
            <w:lang w:eastAsia="es-EC"/>
          </w:rPr>
          <w:t xml:space="preserve">nuevas </w:t>
        </w:r>
      </w:ins>
      <w:ins w:id="101" w:author="Mar Rubio, Francisco" w:date="2017-09-27T12:41:00Z">
        <w:r w:rsidR="00531764" w:rsidRPr="001566C2">
          <w:rPr>
            <w:lang w:eastAsia="es-EC"/>
          </w:rPr>
          <w:t>tecnologías, incluidos</w:t>
        </w:r>
      </w:ins>
      <w:r w:rsidRPr="001566C2">
        <w:rPr>
          <w:lang w:eastAsia="es-EC"/>
        </w:rPr>
        <w:t xml:space="preserve"> los servicios de computación en la nube</w:t>
      </w:r>
      <w:ins w:id="102" w:author="Mar Rubio, Francisco" w:date="2017-09-27T12:41:00Z">
        <w:r w:rsidR="00531764" w:rsidRPr="001566C2">
          <w:rPr>
            <w:lang w:eastAsia="es-EC"/>
          </w:rPr>
          <w:t>, los servicios móviles y los servicios OTT</w:t>
        </w:r>
      </w:ins>
      <w:r w:rsidRPr="001566C2">
        <w:rPr>
          <w:lang w:eastAsia="es-EC"/>
        </w:rPr>
        <w:t xml:space="preserve"> en los países en desarrollo y desarrollados.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5)</w:t>
      </w:r>
      <w:r w:rsidRPr="001566C2">
        <w:rPr>
          <w:lang w:eastAsia="es-EC"/>
        </w:rPr>
        <w:tab/>
        <w:t>Contribuciones pertinentes de proveedores de servicios y fabricantes.</w:t>
      </w:r>
    </w:p>
    <w:p w:rsidR="004F245F" w:rsidRPr="001566C2" w:rsidRDefault="00FD26A6">
      <w:pPr>
        <w:pStyle w:val="enumlev1"/>
        <w:rPr>
          <w:lang w:eastAsia="es-EC"/>
        </w:rPr>
      </w:pPr>
      <w:r w:rsidRPr="001566C2">
        <w:rPr>
          <w:lang w:eastAsia="es-EC"/>
        </w:rPr>
        <w:t>6)</w:t>
      </w:r>
      <w:r w:rsidRPr="001566C2">
        <w:rPr>
          <w:lang w:eastAsia="es-EC"/>
        </w:rPr>
        <w:tab/>
        <w:t xml:space="preserve">Contribuciones de los Programas de la BDT en relación con </w:t>
      </w:r>
      <w:ins w:id="103" w:author="Mar Rubio, Francisco" w:date="2017-09-27T14:08:00Z">
        <w:r w:rsidR="0054682F" w:rsidRPr="001566C2">
          <w:rPr>
            <w:lang w:eastAsia="es-EC"/>
          </w:rPr>
          <w:t xml:space="preserve">nuevas </w:t>
        </w:r>
      </w:ins>
      <w:ins w:id="104" w:author="Mar Rubio, Francisco" w:date="2017-09-27T12:42:00Z">
        <w:r w:rsidR="00531764" w:rsidRPr="001566C2">
          <w:rPr>
            <w:lang w:eastAsia="es-EC"/>
          </w:rPr>
          <w:t xml:space="preserve">tecnologías, incluida </w:t>
        </w:r>
      </w:ins>
      <w:r w:rsidRPr="001566C2">
        <w:rPr>
          <w:lang w:eastAsia="es-EC"/>
        </w:rPr>
        <w:t>la computación en la nube</w:t>
      </w:r>
      <w:ins w:id="105" w:author="Mar Rubio, Francisco" w:date="2017-09-27T12:42:00Z">
        <w:r w:rsidR="00531764" w:rsidRPr="001566C2">
          <w:rPr>
            <w:lang w:eastAsia="es-EC"/>
          </w:rPr>
          <w:t>, los servicios móviles y los servicios OTT</w:t>
        </w:r>
      </w:ins>
      <w:r w:rsidRPr="001566C2">
        <w:rPr>
          <w:lang w:eastAsia="es-EC"/>
        </w:rPr>
        <w:t>.</w:t>
      </w:r>
    </w:p>
    <w:p w:rsidR="004F245F" w:rsidRPr="001566C2" w:rsidRDefault="00FD26A6" w:rsidP="00892B8B">
      <w:pPr>
        <w:pStyle w:val="Heading1"/>
        <w:spacing w:before="200"/>
        <w:rPr>
          <w:lang w:eastAsia="es-EC"/>
        </w:rPr>
      </w:pPr>
      <w:bookmarkStart w:id="106" w:name="_Toc394050918"/>
      <w:r w:rsidRPr="001566C2">
        <w:rPr>
          <w:lang w:eastAsia="es-EC"/>
        </w:rPr>
        <w:t>7</w:t>
      </w:r>
      <w:r w:rsidRPr="001566C2">
        <w:rPr>
          <w:lang w:eastAsia="es-EC"/>
        </w:rPr>
        <w:tab/>
        <w:t>Destinatarios</w:t>
      </w:r>
      <w:bookmarkEnd w:id="106"/>
    </w:p>
    <w:p w:rsidR="004F245F" w:rsidRPr="001566C2" w:rsidRDefault="00FD26A6" w:rsidP="00892B8B">
      <w:pPr>
        <w:pStyle w:val="Headingb"/>
        <w:rPr>
          <w:lang w:eastAsia="es-EC"/>
        </w:rPr>
      </w:pPr>
      <w:bookmarkStart w:id="107" w:name="_Toc394050919"/>
      <w:r w:rsidRPr="001566C2">
        <w:rPr>
          <w:lang w:eastAsia="es-EC"/>
        </w:rPr>
        <w:t>a)</w:t>
      </w:r>
      <w:r w:rsidRPr="001566C2">
        <w:rPr>
          <w:lang w:eastAsia="es-EC"/>
        </w:rPr>
        <w:tab/>
        <w:t>Destinatarios</w:t>
      </w:r>
      <w:bookmarkEnd w:id="107"/>
      <w:r w:rsidRPr="001566C2">
        <w:rPr>
          <w:lang w:eastAsia="es-EC"/>
        </w:rPr>
        <w:t xml:space="preserve"> </w:t>
      </w:r>
    </w:p>
    <w:tbl>
      <w:tblPr>
        <w:tblW w:w="963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78"/>
        <w:gridCol w:w="3257"/>
        <w:gridCol w:w="1904"/>
      </w:tblGrid>
      <w:tr w:rsidR="004F245F" w:rsidRPr="001566C2" w:rsidTr="00E469E6">
        <w:trPr>
          <w:jc w:val="center"/>
        </w:trPr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head"/>
              <w:rPr>
                <w:lang w:eastAsia="es-EC"/>
              </w:rPr>
            </w:pPr>
            <w:r w:rsidRPr="001566C2">
              <w:rPr>
                <w:lang w:eastAsia="es-EC"/>
              </w:rPr>
              <w:t>Destinatarios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head"/>
              <w:rPr>
                <w:lang w:eastAsia="es-EC"/>
              </w:rPr>
            </w:pPr>
            <w:r w:rsidRPr="001566C2">
              <w:rPr>
                <w:lang w:eastAsia="es-EC"/>
              </w:rPr>
              <w:t>Países desarrollados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head"/>
              <w:rPr>
                <w:lang w:eastAsia="es-EC"/>
              </w:rPr>
            </w:pPr>
            <w:r w:rsidRPr="001566C2">
              <w:rPr>
                <w:lang w:eastAsia="es-EC"/>
              </w:rPr>
              <w:t>Países en desarrollo</w:t>
            </w:r>
            <w:r w:rsidRPr="001566C2">
              <w:rPr>
                <w:rStyle w:val="FootnoteReference"/>
                <w:lang w:eastAsia="es-EC"/>
              </w:rPr>
              <w:footnoteReference w:customMarkFollows="1" w:id="1"/>
              <w:t>1</w:t>
            </w:r>
          </w:p>
        </w:tc>
      </w:tr>
      <w:tr w:rsidR="004F245F" w:rsidRPr="001566C2" w:rsidTr="00E469E6">
        <w:trPr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F" w:rsidRPr="001566C2" w:rsidRDefault="00FD26A6" w:rsidP="00892B8B">
            <w:pPr>
              <w:pStyle w:val="Tabletext"/>
              <w:rPr>
                <w:lang w:eastAsia="es-EC"/>
              </w:rPr>
            </w:pPr>
            <w:r w:rsidRPr="001566C2">
              <w:rPr>
                <w:lang w:eastAsia="es-EC"/>
              </w:rPr>
              <w:t>Legisladores de las telecomunicaciones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</w:tr>
      <w:tr w:rsidR="004F245F" w:rsidRPr="001566C2" w:rsidTr="00E469E6">
        <w:trPr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F" w:rsidRPr="001566C2" w:rsidRDefault="00FD26A6" w:rsidP="00892B8B">
            <w:pPr>
              <w:pStyle w:val="Tabletext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Reguladores de las telecomunicaciones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</w:tr>
      <w:tr w:rsidR="004F245F" w:rsidRPr="001566C2" w:rsidTr="00E469E6">
        <w:trPr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F" w:rsidRPr="001566C2" w:rsidRDefault="00FD26A6" w:rsidP="00892B8B">
            <w:pPr>
              <w:pStyle w:val="Tabletext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Proveedores de servicio/operadores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</w:tr>
      <w:tr w:rsidR="004F245F" w:rsidRPr="001566C2" w:rsidTr="00E469E6">
        <w:trPr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5F" w:rsidRPr="001566C2" w:rsidRDefault="00FD26A6" w:rsidP="00892B8B">
            <w:pPr>
              <w:pStyle w:val="Tabletext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Fabricantes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5F" w:rsidRPr="001566C2" w:rsidRDefault="00FD26A6" w:rsidP="00892B8B">
            <w:pPr>
              <w:pStyle w:val="Tabletext"/>
              <w:jc w:val="center"/>
              <w:rPr>
                <w:i/>
                <w:lang w:eastAsia="es-EC"/>
              </w:rPr>
            </w:pPr>
            <w:r w:rsidRPr="001566C2">
              <w:rPr>
                <w:lang w:eastAsia="es-EC"/>
              </w:rPr>
              <w:t>Sí</w:t>
            </w:r>
          </w:p>
        </w:tc>
      </w:tr>
    </w:tbl>
    <w:p w:rsidR="004F245F" w:rsidRPr="001566C2" w:rsidRDefault="00FD26A6" w:rsidP="00892B8B">
      <w:pPr>
        <w:pStyle w:val="Headingb"/>
        <w:rPr>
          <w:lang w:eastAsia="es-EC"/>
        </w:rPr>
      </w:pPr>
      <w:bookmarkStart w:id="108" w:name="_Toc394050920"/>
      <w:r w:rsidRPr="001566C2">
        <w:rPr>
          <w:lang w:eastAsia="es-EC"/>
        </w:rPr>
        <w:lastRenderedPageBreak/>
        <w:t>b)</w:t>
      </w:r>
      <w:r w:rsidRPr="001566C2">
        <w:rPr>
          <w:lang w:eastAsia="es-EC"/>
        </w:rPr>
        <w:tab/>
        <w:t>Métodos propuestos para aplicar los resultados</w:t>
      </w:r>
      <w:bookmarkEnd w:id="108"/>
    </w:p>
    <w:p w:rsidR="004F245F" w:rsidRPr="001566C2" w:rsidRDefault="00FD26A6">
      <w:pPr>
        <w:rPr>
          <w:lang w:eastAsia="es-EC"/>
        </w:rPr>
      </w:pPr>
      <w:r w:rsidRPr="001566C2">
        <w:rPr>
          <w:lang w:eastAsia="es-EC"/>
        </w:rPr>
        <w:t xml:space="preserve">Los trabajos del Grupo de Relator se realizarán y divulgarán en el sitio web del UIT-D, así como en la publicación de documentos y declaraciones de coordinación necesarias. Los resultados de dichos trabajos serán utilizados por los programas de la BDT pertinentes que constituyen componentes de la herramienta que emplea la BDT, a solicitud de los Estados Miembros y los Miembros de Sector, para ayudarles en </w:t>
      </w:r>
      <w:ins w:id="109" w:author="Mar Rubio, Francisco" w:date="2017-09-27T12:42:00Z">
        <w:r w:rsidR="00531764" w:rsidRPr="001566C2">
          <w:rPr>
            <w:lang w:eastAsia="es-EC"/>
          </w:rPr>
          <w:t xml:space="preserve">el desarrollo y puesta en funcionamiento de </w:t>
        </w:r>
      </w:ins>
      <w:ins w:id="110" w:author="Mar Rubio, Francisco" w:date="2017-09-27T14:08:00Z">
        <w:r w:rsidR="0054682F" w:rsidRPr="001566C2">
          <w:rPr>
            <w:lang w:eastAsia="es-EC"/>
          </w:rPr>
          <w:t xml:space="preserve">nuevas </w:t>
        </w:r>
      </w:ins>
      <w:ins w:id="111" w:author="Mar Rubio, Francisco" w:date="2017-09-27T12:42:00Z">
        <w:r w:rsidR="00531764" w:rsidRPr="001566C2">
          <w:rPr>
            <w:lang w:eastAsia="es-EC"/>
          </w:rPr>
          <w:t>tecnolog</w:t>
        </w:r>
      </w:ins>
      <w:ins w:id="112" w:author="Mar Rubio, Francisco" w:date="2017-09-27T12:43:00Z">
        <w:r w:rsidR="00531764" w:rsidRPr="001566C2">
          <w:rPr>
            <w:lang w:eastAsia="es-EC"/>
          </w:rPr>
          <w:t>ías, incluida</w:t>
        </w:r>
      </w:ins>
      <w:del w:id="113" w:author="Mar Rubio, Francisco" w:date="2017-09-27T12:42:00Z">
        <w:r w:rsidRPr="001566C2" w:rsidDel="00531764">
          <w:rPr>
            <w:lang w:eastAsia="es-EC"/>
          </w:rPr>
          <w:delText xml:space="preserve">la transición </w:delText>
        </w:r>
      </w:del>
      <w:del w:id="114" w:author="Mar Rubio, Francisco" w:date="2017-09-27T12:43:00Z">
        <w:r w:rsidRPr="001566C2" w:rsidDel="00531764">
          <w:rPr>
            <w:lang w:eastAsia="es-EC"/>
          </w:rPr>
          <w:delText>a</w:delText>
        </w:r>
      </w:del>
      <w:r w:rsidRPr="001566C2">
        <w:rPr>
          <w:lang w:eastAsia="es-EC"/>
        </w:rPr>
        <w:t xml:space="preserve"> la computación en la nube</w:t>
      </w:r>
      <w:ins w:id="115" w:author="Mar Rubio, Francisco" w:date="2017-09-27T12:43:00Z">
        <w:r w:rsidR="00531764" w:rsidRPr="001566C2">
          <w:rPr>
            <w:lang w:eastAsia="es-EC"/>
          </w:rPr>
          <w:t>, los servicios móviles y los servicios OTT</w:t>
        </w:r>
      </w:ins>
      <w:r w:rsidRPr="001566C2">
        <w:rPr>
          <w:lang w:eastAsia="es-EC"/>
        </w:rPr>
        <w:t>.</w:t>
      </w:r>
    </w:p>
    <w:p w:rsidR="004F245F" w:rsidRPr="001566C2" w:rsidRDefault="00FD26A6" w:rsidP="00892B8B">
      <w:pPr>
        <w:pStyle w:val="Heading1"/>
      </w:pPr>
      <w:bookmarkStart w:id="116" w:name="_Toc394050921"/>
      <w:r w:rsidRPr="001566C2">
        <w:t>8</w:t>
      </w:r>
      <w:r w:rsidRPr="001566C2">
        <w:tab/>
        <w:t>Métodos propuestos para abordar la Cuestión o el asunto</w:t>
      </w:r>
      <w:bookmarkEnd w:id="116"/>
    </w:p>
    <w:p w:rsidR="004F245F" w:rsidRPr="001566C2" w:rsidRDefault="00FD26A6" w:rsidP="00892B8B">
      <w:pPr>
        <w:rPr>
          <w:lang w:eastAsia="es-EC"/>
        </w:rPr>
      </w:pPr>
      <w:r w:rsidRPr="001566C2">
        <w:rPr>
          <w:lang w:eastAsia="es-EC"/>
        </w:rPr>
        <w:t>Abordará la Cuestión un Grupo de Relator de la Comisión de Estudio 1 del UIT</w:t>
      </w:r>
      <w:r w:rsidRPr="001566C2">
        <w:rPr>
          <w:lang w:eastAsia="es-EC"/>
        </w:rPr>
        <w:noBreakHyphen/>
        <w:t>D.</w:t>
      </w:r>
    </w:p>
    <w:p w:rsidR="004F245F" w:rsidRPr="001566C2" w:rsidRDefault="00FD26A6" w:rsidP="00892B8B">
      <w:pPr>
        <w:pStyle w:val="Heading1"/>
      </w:pPr>
      <w:bookmarkStart w:id="117" w:name="_Toc394050922"/>
      <w:r w:rsidRPr="001566C2">
        <w:t>9</w:t>
      </w:r>
      <w:r w:rsidRPr="001566C2">
        <w:tab/>
        <w:t>Coordinación y colaboración</w:t>
      </w:r>
      <w:bookmarkEnd w:id="117"/>
    </w:p>
    <w:p w:rsidR="004F245F" w:rsidRPr="001566C2" w:rsidRDefault="00FD26A6" w:rsidP="00892B8B">
      <w:pPr>
        <w:rPr>
          <w:lang w:eastAsia="es-EC"/>
        </w:rPr>
      </w:pPr>
      <w:r w:rsidRPr="001566C2">
        <w:rPr>
          <w:lang w:eastAsia="es-EC"/>
        </w:rPr>
        <w:t>A fin de realizar una coordinación eficaz y evitar la duplicación de actividades, el estudio debería tomar en consideración: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–</w:t>
      </w:r>
      <w:r w:rsidRPr="001566C2">
        <w:rPr>
          <w:lang w:eastAsia="es-EC"/>
        </w:rPr>
        <w:tab/>
        <w:t>los resultados de las Comisiones de Estudio pertinentes del UIT-T, en particular de la CE 13 del UIT-T;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–</w:t>
      </w:r>
      <w:r w:rsidRPr="001566C2">
        <w:rPr>
          <w:lang w:eastAsia="es-EC"/>
        </w:rPr>
        <w:tab/>
        <w:t>los resultados pertinentes de las Cuestiones del UIT-D;</w:t>
      </w:r>
    </w:p>
    <w:p w:rsidR="004F245F" w:rsidRPr="001566C2" w:rsidRDefault="00FD26A6" w:rsidP="00892B8B">
      <w:pPr>
        <w:pStyle w:val="enumlev1"/>
        <w:rPr>
          <w:lang w:eastAsia="es-EC"/>
        </w:rPr>
      </w:pPr>
      <w:r w:rsidRPr="001566C2">
        <w:rPr>
          <w:lang w:eastAsia="es-EC"/>
        </w:rPr>
        <w:t>–</w:t>
      </w:r>
      <w:r w:rsidRPr="001566C2">
        <w:rPr>
          <w:lang w:eastAsia="es-EC"/>
        </w:rPr>
        <w:tab/>
        <w:t>las contribuciones de los programas pertinentes de la BDT.</w:t>
      </w:r>
    </w:p>
    <w:p w:rsidR="004F245F" w:rsidRPr="001566C2" w:rsidRDefault="00FD26A6" w:rsidP="00892B8B">
      <w:pPr>
        <w:pStyle w:val="Heading1"/>
      </w:pPr>
      <w:bookmarkStart w:id="118" w:name="_Toc394050923"/>
      <w:r w:rsidRPr="001566C2">
        <w:t>10</w:t>
      </w:r>
      <w:r w:rsidRPr="001566C2">
        <w:tab/>
        <w:t>Programas pertinentes</w:t>
      </w:r>
      <w:bookmarkEnd w:id="118"/>
    </w:p>
    <w:p w:rsidR="004F245F" w:rsidRPr="001566C2" w:rsidRDefault="00FD26A6">
      <w:pPr>
        <w:rPr>
          <w:lang w:eastAsia="es-EC"/>
        </w:rPr>
      </w:pPr>
      <w:r w:rsidRPr="001566C2">
        <w:rPr>
          <w:lang w:eastAsia="es-EC"/>
        </w:rPr>
        <w:t>Será</w:t>
      </w:r>
      <w:del w:id="119" w:author="Mar Rubio, Francisco" w:date="2017-09-27T14:28:00Z">
        <w:r w:rsidRPr="001566C2" w:rsidDel="00FA75E1">
          <w:rPr>
            <w:lang w:eastAsia="es-EC"/>
          </w:rPr>
          <w:delText>n</w:delText>
        </w:r>
      </w:del>
      <w:r w:rsidRPr="001566C2">
        <w:rPr>
          <w:lang w:eastAsia="es-EC"/>
        </w:rPr>
        <w:t xml:space="preserve"> pertinente</w:t>
      </w:r>
      <w:del w:id="120" w:author="Mar Rubio, Francisco" w:date="2017-09-27T14:28:00Z">
        <w:r w:rsidRPr="001566C2" w:rsidDel="00FA75E1">
          <w:rPr>
            <w:lang w:eastAsia="es-EC"/>
          </w:rPr>
          <w:delText>s</w:delText>
        </w:r>
      </w:del>
      <w:r w:rsidRPr="001566C2">
        <w:rPr>
          <w:lang w:eastAsia="es-EC"/>
        </w:rPr>
        <w:t xml:space="preserve"> </w:t>
      </w:r>
      <w:ins w:id="121" w:author="Mar Rubio, Francisco" w:date="2017-09-27T14:28:00Z">
        <w:r w:rsidR="00FA75E1" w:rsidRPr="001566C2">
          <w:rPr>
            <w:lang w:eastAsia="es-EC"/>
          </w:rPr>
          <w:t>el</w:t>
        </w:r>
      </w:ins>
      <w:del w:id="122" w:author="Mar Rubio, Francisco" w:date="2017-09-27T14:28:00Z">
        <w:r w:rsidRPr="001566C2" w:rsidDel="00FA75E1">
          <w:rPr>
            <w:lang w:eastAsia="es-EC"/>
          </w:rPr>
          <w:delText>los</w:delText>
        </w:r>
      </w:del>
      <w:r w:rsidRPr="001566C2">
        <w:rPr>
          <w:lang w:eastAsia="es-EC"/>
        </w:rPr>
        <w:t xml:space="preserve"> programa</w:t>
      </w:r>
      <w:del w:id="123" w:author="Mar Rubio, Francisco" w:date="2017-09-27T14:28:00Z">
        <w:r w:rsidRPr="001566C2" w:rsidDel="00FA75E1">
          <w:rPr>
            <w:lang w:eastAsia="es-EC"/>
          </w:rPr>
          <w:delText>s</w:delText>
        </w:r>
      </w:del>
      <w:r w:rsidRPr="001566C2">
        <w:rPr>
          <w:lang w:eastAsia="es-EC"/>
        </w:rPr>
        <w:t xml:space="preserve"> sobre </w:t>
      </w:r>
      <w:del w:id="124" w:author="Mar Rubio, Francisco" w:date="2017-09-27T12:44:00Z">
        <w:r w:rsidRPr="001566C2" w:rsidDel="00754F55">
          <w:rPr>
            <w:lang w:eastAsia="es-EC"/>
          </w:rPr>
          <w:delText>el entorno político y reglamentario, capacitación, ciberseguridad, aplicaciones de TIC y redes de telecomunicaciones/TIC</w:delText>
        </w:r>
      </w:del>
      <w:ins w:id="125" w:author="Mar Rubio, Francisco" w:date="2017-09-27T12:44:00Z">
        <w:r w:rsidR="00754F55" w:rsidRPr="001566C2">
          <w:rPr>
            <w:lang w:eastAsia="es-EC"/>
          </w:rPr>
          <w:t>servicios e infraestructura de red</w:t>
        </w:r>
      </w:ins>
      <w:r w:rsidRPr="001566C2">
        <w:rPr>
          <w:lang w:eastAsia="es-EC"/>
        </w:rPr>
        <w:t>.</w:t>
      </w:r>
    </w:p>
    <w:p w:rsidR="004F245F" w:rsidRPr="001566C2" w:rsidRDefault="00FD26A6" w:rsidP="00892B8B">
      <w:pPr>
        <w:pStyle w:val="Heading1"/>
      </w:pPr>
      <w:bookmarkStart w:id="126" w:name="_Toc394050924"/>
      <w:r w:rsidRPr="001566C2">
        <w:t>11</w:t>
      </w:r>
      <w:r w:rsidRPr="001566C2">
        <w:tab/>
        <w:t>Otra información pertinente</w:t>
      </w:r>
      <w:bookmarkEnd w:id="126"/>
    </w:p>
    <w:p w:rsidR="004F245F" w:rsidRPr="001566C2" w:rsidRDefault="00FD26A6" w:rsidP="00892B8B">
      <w:r w:rsidRPr="001566C2">
        <w:t>Según se revele necesario durante el estudio de esta Cuestión.</w:t>
      </w:r>
    </w:p>
    <w:p w:rsidR="00D720B0" w:rsidRPr="001566C2" w:rsidRDefault="00D720B0" w:rsidP="00892B8B">
      <w:pPr>
        <w:pStyle w:val="Reasons"/>
        <w:rPr>
          <w:lang w:val="es-ES_tradnl"/>
          <w:rPrChange w:id="127" w:author="Mar Rubio, Francisco" w:date="2017-09-27T11:43:00Z">
            <w:rPr/>
          </w:rPrChange>
        </w:rPr>
      </w:pPr>
    </w:p>
    <w:p w:rsidR="00D720B0" w:rsidRPr="001566C2" w:rsidRDefault="00D720B0" w:rsidP="00892B8B">
      <w:pPr>
        <w:jc w:val="center"/>
      </w:pPr>
      <w:r w:rsidRPr="001566C2">
        <w:t>______________</w:t>
      </w:r>
    </w:p>
    <w:p w:rsidR="00400243" w:rsidRPr="001566C2" w:rsidRDefault="00400243" w:rsidP="00892B8B">
      <w:pPr>
        <w:pStyle w:val="Reasons"/>
        <w:rPr>
          <w:lang w:val="es-ES_tradnl"/>
        </w:rPr>
      </w:pPr>
    </w:p>
    <w:sectPr w:rsidR="00400243" w:rsidRPr="001566C2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9A1965" w:rsidP="00892B8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P:\ESP\ITU-D\CONF-D\WTDC17\000\042ADD02S.docx</w:t>
    </w:r>
    <w:r>
      <w:fldChar w:fldCharType="end"/>
    </w:r>
    <w:r w:rsidR="00892B8B">
      <w:t xml:space="preserve"> (424711)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B6BF1" w:rsidRPr="00E606A2" w:rsidTr="008B6BF1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8B6BF1" w:rsidRPr="004D495C" w:rsidRDefault="008B6BF1" w:rsidP="008B6B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8B6BF1" w:rsidRPr="004D495C" w:rsidRDefault="008B6BF1" w:rsidP="008B6B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8B6BF1" w:rsidRPr="00E606A2" w:rsidRDefault="00E606A2" w:rsidP="00E606A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r w:rsidRPr="00E606A2">
            <w:rPr>
              <w:sz w:val="18"/>
              <w:szCs w:val="18"/>
              <w:lang w:val="es-ES_tradnl"/>
            </w:rPr>
            <w:t>Sr.</w:t>
          </w:r>
          <w:r w:rsidR="008B6BF1" w:rsidRPr="00E606A2">
            <w:rPr>
              <w:sz w:val="18"/>
              <w:szCs w:val="18"/>
              <w:lang w:val="es-ES_tradnl"/>
            </w:rPr>
            <w:t xml:space="preserve"> Eric Salzman, </w:t>
          </w:r>
          <w:r w:rsidRPr="00E606A2">
            <w:rPr>
              <w:sz w:val="18"/>
              <w:szCs w:val="18"/>
              <w:lang w:val="es-ES_tradnl"/>
            </w:rPr>
            <w:t>Estados Unidos de Am</w:t>
          </w:r>
          <w:r>
            <w:rPr>
              <w:sz w:val="18"/>
              <w:szCs w:val="18"/>
              <w:lang w:val="es-ES_tradnl"/>
            </w:rPr>
            <w:t>érica</w:t>
          </w:r>
        </w:p>
      </w:tc>
      <w:bookmarkStart w:id="131" w:name="OrgName"/>
      <w:bookmarkEnd w:id="131"/>
    </w:tr>
    <w:tr w:rsidR="008B6BF1" w:rsidRPr="00E606A2" w:rsidTr="008B6BF1">
      <w:tc>
        <w:tcPr>
          <w:tcW w:w="1134" w:type="dxa"/>
          <w:shd w:val="clear" w:color="auto" w:fill="auto"/>
        </w:tcPr>
        <w:p w:rsidR="008B6BF1" w:rsidRPr="00E606A2" w:rsidRDefault="008B6BF1" w:rsidP="008B6B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B6BF1" w:rsidRPr="004D495C" w:rsidRDefault="008B6BF1" w:rsidP="008B6B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8B6BF1" w:rsidRPr="004D495C" w:rsidRDefault="008B6BF1" w:rsidP="008B6BF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+202 647-5233</w:t>
          </w:r>
        </w:p>
      </w:tc>
      <w:bookmarkStart w:id="132" w:name="PhoneNo"/>
      <w:bookmarkEnd w:id="132"/>
    </w:tr>
    <w:tr w:rsidR="008B6BF1" w:rsidRPr="00E606A2" w:rsidTr="008B6BF1">
      <w:tc>
        <w:tcPr>
          <w:tcW w:w="1134" w:type="dxa"/>
          <w:shd w:val="clear" w:color="auto" w:fill="auto"/>
        </w:tcPr>
        <w:p w:rsidR="008B6BF1" w:rsidRPr="004D495C" w:rsidRDefault="008B6BF1" w:rsidP="008B6B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8B6BF1" w:rsidRPr="004D495C" w:rsidRDefault="008B6BF1" w:rsidP="008B6B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8B6BF1" w:rsidRPr="001B5904" w:rsidRDefault="001B5904" w:rsidP="008B6B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B6BF1" w:rsidRPr="001B5904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  <w:bookmarkStart w:id="133" w:name="Email"/>
      <w:bookmarkEnd w:id="133"/>
    </w:tr>
  </w:tbl>
  <w:p w:rsidR="004C4DF7" w:rsidRPr="00FD26A6" w:rsidRDefault="009A1965" w:rsidP="004C4DF7">
    <w:pPr>
      <w:jc w:val="center"/>
      <w:rPr>
        <w:sz w:val="20"/>
        <w:lang w:val="en-US"/>
      </w:rPr>
    </w:pPr>
    <w:hyperlink r:id="rId2" w:history="1">
      <w:r w:rsidR="00CA326E" w:rsidRPr="00FD26A6">
        <w:rPr>
          <w:rStyle w:val="Hyperlink"/>
          <w:sz w:val="20"/>
          <w:lang w:val="en-U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  <w:footnote w:id="1">
    <w:p w:rsidR="00E469E6" w:rsidRPr="006E2A62" w:rsidRDefault="00FD26A6" w:rsidP="004F245F">
      <w:pPr>
        <w:pStyle w:val="FootnoteText"/>
      </w:pPr>
      <w:r w:rsidRPr="006E2A62">
        <w:rPr>
          <w:rStyle w:val="FootnoteReference"/>
        </w:rPr>
        <w:t>1</w:t>
      </w:r>
      <w:r w:rsidRPr="006E2A62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28" w:name="OLE_LINK3"/>
    <w:bookmarkStart w:id="129" w:name="OLE_LINK2"/>
    <w:bookmarkStart w:id="130" w:name="OLE_LINK1"/>
    <w:r w:rsidR="00CA326E" w:rsidRPr="00A74B99">
      <w:rPr>
        <w:sz w:val="22"/>
        <w:szCs w:val="22"/>
      </w:rPr>
      <w:t>42(Add.2)</w:t>
    </w:r>
    <w:bookmarkEnd w:id="128"/>
    <w:bookmarkEnd w:id="129"/>
    <w:bookmarkEnd w:id="130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9A1965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Rubio, Francisco">
    <w15:presenceInfo w15:providerId="AD" w15:userId="S-1-5-21-8740799-900759487-1415713722-49508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2985"/>
    <w:rsid w:val="00083000"/>
    <w:rsid w:val="000959FA"/>
    <w:rsid w:val="000A2CC3"/>
    <w:rsid w:val="000C07CA"/>
    <w:rsid w:val="000F69BA"/>
    <w:rsid w:val="00101770"/>
    <w:rsid w:val="00102507"/>
    <w:rsid w:val="00104292"/>
    <w:rsid w:val="00111F38"/>
    <w:rsid w:val="001232E9"/>
    <w:rsid w:val="00130051"/>
    <w:rsid w:val="001359A5"/>
    <w:rsid w:val="001432BC"/>
    <w:rsid w:val="00146B88"/>
    <w:rsid w:val="001566C2"/>
    <w:rsid w:val="001663C8"/>
    <w:rsid w:val="00166B7D"/>
    <w:rsid w:val="00187FB4"/>
    <w:rsid w:val="001B4374"/>
    <w:rsid w:val="001B5904"/>
    <w:rsid w:val="00216AF0"/>
    <w:rsid w:val="00222133"/>
    <w:rsid w:val="00242C09"/>
    <w:rsid w:val="00250817"/>
    <w:rsid w:val="00250CC1"/>
    <w:rsid w:val="002514A4"/>
    <w:rsid w:val="00253D4B"/>
    <w:rsid w:val="00290E74"/>
    <w:rsid w:val="002A60D8"/>
    <w:rsid w:val="002C0511"/>
    <w:rsid w:val="002C1636"/>
    <w:rsid w:val="002C6D7A"/>
    <w:rsid w:val="002E1030"/>
    <w:rsid w:val="002E20C5"/>
    <w:rsid w:val="002E57AD"/>
    <w:rsid w:val="002E57D3"/>
    <w:rsid w:val="002F4B23"/>
    <w:rsid w:val="00303948"/>
    <w:rsid w:val="0034172E"/>
    <w:rsid w:val="00355783"/>
    <w:rsid w:val="00374AD5"/>
    <w:rsid w:val="003851E0"/>
    <w:rsid w:val="00393BAF"/>
    <w:rsid w:val="00393C10"/>
    <w:rsid w:val="003B74AD"/>
    <w:rsid w:val="003F78AF"/>
    <w:rsid w:val="00400243"/>
    <w:rsid w:val="00400CD0"/>
    <w:rsid w:val="00417E93"/>
    <w:rsid w:val="00420B93"/>
    <w:rsid w:val="00496D7B"/>
    <w:rsid w:val="004A5602"/>
    <w:rsid w:val="004B436A"/>
    <w:rsid w:val="004B47C7"/>
    <w:rsid w:val="004B7975"/>
    <w:rsid w:val="004C4186"/>
    <w:rsid w:val="004C4DF7"/>
    <w:rsid w:val="004C55A9"/>
    <w:rsid w:val="004E00B0"/>
    <w:rsid w:val="004F3165"/>
    <w:rsid w:val="005074D4"/>
    <w:rsid w:val="00531764"/>
    <w:rsid w:val="0054682F"/>
    <w:rsid w:val="00546A49"/>
    <w:rsid w:val="005546BB"/>
    <w:rsid w:val="00556004"/>
    <w:rsid w:val="005707D4"/>
    <w:rsid w:val="00575205"/>
    <w:rsid w:val="005967E8"/>
    <w:rsid w:val="005A3734"/>
    <w:rsid w:val="005A550D"/>
    <w:rsid w:val="005B277C"/>
    <w:rsid w:val="005B5337"/>
    <w:rsid w:val="005B6D63"/>
    <w:rsid w:val="005F6655"/>
    <w:rsid w:val="00621383"/>
    <w:rsid w:val="00634EEA"/>
    <w:rsid w:val="0064676F"/>
    <w:rsid w:val="00646FE4"/>
    <w:rsid w:val="0067437A"/>
    <w:rsid w:val="006A70F7"/>
    <w:rsid w:val="006B19EA"/>
    <w:rsid w:val="006B2077"/>
    <w:rsid w:val="006B44F7"/>
    <w:rsid w:val="006B5D48"/>
    <w:rsid w:val="006C1AF0"/>
    <w:rsid w:val="006C2077"/>
    <w:rsid w:val="006D3C05"/>
    <w:rsid w:val="00706DB9"/>
    <w:rsid w:val="0071137C"/>
    <w:rsid w:val="0071235D"/>
    <w:rsid w:val="00716C0D"/>
    <w:rsid w:val="00723FB1"/>
    <w:rsid w:val="00746B65"/>
    <w:rsid w:val="00751F6A"/>
    <w:rsid w:val="00754F55"/>
    <w:rsid w:val="00763579"/>
    <w:rsid w:val="00766112"/>
    <w:rsid w:val="00772084"/>
    <w:rsid w:val="007725F2"/>
    <w:rsid w:val="007A1159"/>
    <w:rsid w:val="007B3151"/>
    <w:rsid w:val="007D034C"/>
    <w:rsid w:val="007D30E9"/>
    <w:rsid w:val="007D682E"/>
    <w:rsid w:val="007F39DA"/>
    <w:rsid w:val="00805F71"/>
    <w:rsid w:val="0083077A"/>
    <w:rsid w:val="00841196"/>
    <w:rsid w:val="00857625"/>
    <w:rsid w:val="00892B8B"/>
    <w:rsid w:val="008A3907"/>
    <w:rsid w:val="008B037F"/>
    <w:rsid w:val="008B6BF1"/>
    <w:rsid w:val="008D6FFB"/>
    <w:rsid w:val="008E6F3A"/>
    <w:rsid w:val="009100BA"/>
    <w:rsid w:val="00925557"/>
    <w:rsid w:val="00927BD8"/>
    <w:rsid w:val="00956203"/>
    <w:rsid w:val="00957B66"/>
    <w:rsid w:val="00964DA9"/>
    <w:rsid w:val="00970AD7"/>
    <w:rsid w:val="00973150"/>
    <w:rsid w:val="00985BBD"/>
    <w:rsid w:val="00996D9C"/>
    <w:rsid w:val="009A1965"/>
    <w:rsid w:val="009B6184"/>
    <w:rsid w:val="009B7B8B"/>
    <w:rsid w:val="009D0FF0"/>
    <w:rsid w:val="00A12D19"/>
    <w:rsid w:val="00A32892"/>
    <w:rsid w:val="00A830E5"/>
    <w:rsid w:val="00AA0D3F"/>
    <w:rsid w:val="00AC32D2"/>
    <w:rsid w:val="00AE3E6D"/>
    <w:rsid w:val="00AE610D"/>
    <w:rsid w:val="00B05C0B"/>
    <w:rsid w:val="00B05D62"/>
    <w:rsid w:val="00B164F1"/>
    <w:rsid w:val="00B611FC"/>
    <w:rsid w:val="00B7661E"/>
    <w:rsid w:val="00B80D14"/>
    <w:rsid w:val="00B8548D"/>
    <w:rsid w:val="00BB17D3"/>
    <w:rsid w:val="00BB68DE"/>
    <w:rsid w:val="00BD13E7"/>
    <w:rsid w:val="00C2250F"/>
    <w:rsid w:val="00C318EB"/>
    <w:rsid w:val="00C35CCE"/>
    <w:rsid w:val="00C46AC6"/>
    <w:rsid w:val="00C477B1"/>
    <w:rsid w:val="00C52949"/>
    <w:rsid w:val="00CA326E"/>
    <w:rsid w:val="00CB677C"/>
    <w:rsid w:val="00D17BFD"/>
    <w:rsid w:val="00D317D4"/>
    <w:rsid w:val="00D41555"/>
    <w:rsid w:val="00D50E44"/>
    <w:rsid w:val="00D66688"/>
    <w:rsid w:val="00D720B0"/>
    <w:rsid w:val="00D8208F"/>
    <w:rsid w:val="00D84739"/>
    <w:rsid w:val="00D85BF7"/>
    <w:rsid w:val="00D935A3"/>
    <w:rsid w:val="00DA583C"/>
    <w:rsid w:val="00DE7A75"/>
    <w:rsid w:val="00E00CB6"/>
    <w:rsid w:val="00E02F2A"/>
    <w:rsid w:val="00E10F96"/>
    <w:rsid w:val="00E173AE"/>
    <w:rsid w:val="00E176E5"/>
    <w:rsid w:val="00E232F8"/>
    <w:rsid w:val="00E408A7"/>
    <w:rsid w:val="00E47369"/>
    <w:rsid w:val="00E606A2"/>
    <w:rsid w:val="00E74ED5"/>
    <w:rsid w:val="00E75AC2"/>
    <w:rsid w:val="00E8239E"/>
    <w:rsid w:val="00EA6E15"/>
    <w:rsid w:val="00EB4114"/>
    <w:rsid w:val="00EB6CD3"/>
    <w:rsid w:val="00EC274E"/>
    <w:rsid w:val="00ED2AE9"/>
    <w:rsid w:val="00F02761"/>
    <w:rsid w:val="00F05232"/>
    <w:rsid w:val="00F07445"/>
    <w:rsid w:val="00F20188"/>
    <w:rsid w:val="00F23ECA"/>
    <w:rsid w:val="00F324A1"/>
    <w:rsid w:val="00F65879"/>
    <w:rsid w:val="00F83C74"/>
    <w:rsid w:val="00FA3D6E"/>
    <w:rsid w:val="00FA75E1"/>
    <w:rsid w:val="00FD26A6"/>
    <w:rsid w:val="00FD2FA3"/>
    <w:rsid w:val="00FD576D"/>
    <w:rsid w:val="00FE46A7"/>
    <w:rsid w:val="00FE59D1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link w:val="enumlev1Char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enumlev1Char">
    <w:name w:val="enumlev1 Char"/>
    <w:basedOn w:val="DefaultParagraphFont"/>
    <w:link w:val="enumlev1"/>
    <w:rsid w:val="00D720B0"/>
    <w:rPr>
      <w:rFonts w:asciiTheme="minorHAnsi" w:hAnsiTheme="minorHAnsi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F23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ITU-D/CDS/sg/doc/rgq/2014/D14-SG01-RGQ03.1-en.pdf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98899f-e24a-4fa7-bdc6-912dc9e039b4" targetNamespace="http://schemas.microsoft.com/office/2006/metadata/properties" ma:root="true" ma:fieldsID="d41af5c836d734370eb92e7ee5f83852" ns2:_="" ns3:_="">
    <xsd:import namespace="996b2e75-67fd-4955-a3b0-5ab9934cb50b"/>
    <xsd:import namespace="3c98899f-e24a-4fa7-bdc6-912dc9e039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899f-e24a-4fa7-bdc6-912dc9e039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98899f-e24a-4fa7-bdc6-912dc9e039b4">DPM</DPM_x0020_Author>
    <DPM_x0020_File_x0020_name xmlns="3c98899f-e24a-4fa7-bdc6-912dc9e039b4">D14-WTDC17-C-0042!A2!MSW-S</DPM_x0020_File_x0020_name>
    <DPM_x0020_Version xmlns="3c98899f-e24a-4fa7-bdc6-912dc9e039b4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98899f-e24a-4fa7-bdc6-912dc9e0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infopath/2007/PartnerControls"/>
    <ds:schemaRef ds:uri="3c98899f-e24a-4fa7-bdc6-912dc9e039b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B9E85F-6807-4926-8D9D-11137524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1741</Words>
  <Characters>9538</Characters>
  <Application>Microsoft Office Word</Application>
  <DocSecurity>0</DocSecurity>
  <Lines>194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D14-WTDC17-C-0042!A2!MSW-S</vt:lpstr>
    </vt:vector>
  </TitlesOfParts>
  <Manager>General Secretariat - Pool</Manager>
  <Company>International Telecommunication Union (ITU)</Company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D14-WTDC17-C-0042!A2!MSW-S</dc:title>
  <dc:creator>Documents Proposals Manager (DPM)</dc:creator>
  <cp:keywords>DPM_v2017.9.22.1_prod</cp:keywords>
  <dc:description/>
  <cp:lastModifiedBy>Spanish</cp:lastModifiedBy>
  <cp:revision>53</cp:revision>
  <cp:lastPrinted>2017-09-28T08:18:00Z</cp:lastPrinted>
  <dcterms:created xsi:type="dcterms:W3CDTF">2017-09-27T13:35:00Z</dcterms:created>
  <dcterms:modified xsi:type="dcterms:W3CDTF">2017-09-28T08:19:00Z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