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A596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Дополнительный документ 2</w:t>
            </w:r>
            <w:r>
              <w:rPr>
                <w:b/>
                <w:szCs w:val="22"/>
              </w:rPr>
              <w:br/>
              <w:t>к Документу WTDC-17/42</w:t>
            </w:r>
            <w:r w:rsidR="00767851" w:rsidRPr="00CA596A">
              <w:rPr>
                <w:b/>
                <w:szCs w:val="22"/>
              </w:rPr>
              <w:t>-</w:t>
            </w:r>
            <w:r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04A5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CA596A">
              <w:rPr>
                <w:b/>
                <w:szCs w:val="22"/>
              </w:rPr>
              <w:t>22 сентября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A596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A596A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43738" w:rsidTr="001338B1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B504B8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Соединенные Штаты Америки</w:t>
            </w:r>
          </w:p>
        </w:tc>
      </w:tr>
      <w:tr w:rsidR="002827DC" w:rsidRPr="00D6759D" w:rsidTr="00F955EF">
        <w:trPr>
          <w:cantSplit/>
        </w:trPr>
        <w:tc>
          <w:tcPr>
            <w:tcW w:w="10173" w:type="dxa"/>
            <w:gridSpan w:val="3"/>
          </w:tcPr>
          <w:p w:rsidR="002827DC" w:rsidRPr="00D6759D" w:rsidRDefault="00137A0D" w:rsidP="00B504B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предлагаемое изменение</w:t>
            </w:r>
            <w:r w:rsidR="00F955EF" w:rsidRPr="00D6759D">
              <w:t xml:space="preserve"> (</w:t>
            </w:r>
            <w:r w:rsidR="00F955EF" w:rsidRPr="004D6D41">
              <w:rPr>
                <w:lang w:val="en-US"/>
              </w:rPr>
              <w:t>MOD</w:t>
            </w:r>
            <w:r w:rsidR="00F955EF" w:rsidRPr="00D6759D">
              <w:t xml:space="preserve">) </w:t>
            </w:r>
            <w:r w:rsidR="00597066">
              <w:t xml:space="preserve">исследуемого </w:t>
            </w:r>
            <w:r>
              <w:t>вопроса 3/1</w:t>
            </w:r>
            <w:r w:rsidR="00F955EF" w:rsidRPr="00D6759D">
              <w:t xml:space="preserve"> </w:t>
            </w:r>
            <w:r w:rsidR="004D6D41">
              <w:t>мсэ</w:t>
            </w:r>
            <w:r w:rsidR="00F955EF" w:rsidRPr="00D6759D">
              <w:t>-</w:t>
            </w:r>
            <w:r w:rsidR="00F955EF" w:rsidRPr="004D6D41">
              <w:rPr>
                <w:lang w:val="en-US"/>
              </w:rPr>
              <w:t>D</w:t>
            </w:r>
            <w:r w:rsidR="009539BF">
              <w:t xml:space="preserve"> </w:t>
            </w:r>
            <w:r w:rsidR="00F955EF" w:rsidRPr="00D6759D">
              <w:t xml:space="preserve">– </w:t>
            </w:r>
            <w:r w:rsidR="00D6759D" w:rsidRPr="006A286A">
              <w:t>Доступ к облачным вычислениям: проблемы и возможности для развивающихся стран</w:t>
            </w:r>
          </w:p>
        </w:tc>
      </w:tr>
      <w:tr w:rsidR="002827DC" w:rsidRPr="00D6759D" w:rsidTr="00F955EF">
        <w:trPr>
          <w:cantSplit/>
        </w:trPr>
        <w:tc>
          <w:tcPr>
            <w:tcW w:w="10173" w:type="dxa"/>
            <w:gridSpan w:val="3"/>
          </w:tcPr>
          <w:p w:rsidR="002827DC" w:rsidRPr="00D6759D" w:rsidRDefault="002827DC" w:rsidP="00B504B8">
            <w:pPr>
              <w:pStyle w:val="Title2"/>
            </w:pPr>
          </w:p>
        </w:tc>
      </w:tr>
      <w:tr w:rsidR="00310694" w:rsidRPr="00D6759D" w:rsidTr="00F955EF">
        <w:trPr>
          <w:cantSplit/>
        </w:trPr>
        <w:tc>
          <w:tcPr>
            <w:tcW w:w="10173" w:type="dxa"/>
            <w:gridSpan w:val="3"/>
          </w:tcPr>
          <w:p w:rsidR="00310694" w:rsidRPr="00D6759D" w:rsidRDefault="00310694" w:rsidP="00310694">
            <w:pPr>
              <w:jc w:val="center"/>
            </w:pPr>
          </w:p>
        </w:tc>
      </w:tr>
      <w:tr w:rsidR="005F63B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7" w:rsidRPr="00137A0D" w:rsidRDefault="007F384E" w:rsidP="00BD71F8">
            <w:pPr>
              <w:rPr>
                <w:szCs w:val="22"/>
              </w:rPr>
            </w:pPr>
            <w:r w:rsidRPr="00C84700">
              <w:rPr>
                <w:b/>
                <w:bCs/>
              </w:rPr>
              <w:t>Приоритетная область</w:t>
            </w:r>
            <w:r w:rsidRPr="004D6D41">
              <w:rPr>
                <w:rFonts w:ascii="Calibri" w:eastAsia="SimSun" w:hAnsi="Calibri" w:cs="Traditional Arabic"/>
                <w:szCs w:val="22"/>
              </w:rPr>
              <w:t>:</w:t>
            </w:r>
            <w:r w:rsidR="004D6D41">
              <w:rPr>
                <w:rFonts w:ascii="Calibri" w:eastAsia="SimSun" w:hAnsi="Calibri" w:cs="Traditional Arabic"/>
                <w:szCs w:val="22"/>
              </w:rPr>
              <w:tab/>
            </w:r>
            <w:r w:rsidR="004D6D41" w:rsidRPr="00C84700">
              <w:t>−</w:t>
            </w:r>
            <w:r w:rsidR="004D6D41" w:rsidRPr="00C84700">
              <w:tab/>
            </w:r>
            <w:r w:rsidR="00BD71F8" w:rsidRPr="00C84700">
              <w:t>Вопросы исследовательских комиссий</w:t>
            </w:r>
          </w:p>
          <w:p w:rsidR="005F63B7" w:rsidRPr="00C84700" w:rsidRDefault="007F384E" w:rsidP="004D6D41">
            <w:pPr>
              <w:rPr>
                <w:b/>
                <w:bCs/>
              </w:rPr>
            </w:pPr>
            <w:r w:rsidRPr="00C84700">
              <w:rPr>
                <w:b/>
                <w:bCs/>
              </w:rPr>
              <w:t>Резюме</w:t>
            </w:r>
          </w:p>
          <w:p w:rsidR="005F63B7" w:rsidRPr="004B673A" w:rsidRDefault="00BD71F8" w:rsidP="00C84700">
            <w:r>
              <w:t>Соединенные</w:t>
            </w:r>
            <w:r w:rsidRPr="00BD71F8">
              <w:t xml:space="preserve"> </w:t>
            </w:r>
            <w:r>
              <w:t>Штаты</w:t>
            </w:r>
            <w:r w:rsidRPr="00BD71F8">
              <w:t xml:space="preserve"> </w:t>
            </w:r>
            <w:r>
              <w:t>считают</w:t>
            </w:r>
            <w:r w:rsidRPr="00BD71F8">
              <w:t xml:space="preserve"> </w:t>
            </w:r>
            <w:r>
              <w:t>необходимым</w:t>
            </w:r>
            <w:r w:rsidRPr="00BD71F8">
              <w:t xml:space="preserve"> </w:t>
            </w:r>
            <w:r>
              <w:t>внести</w:t>
            </w:r>
            <w:r w:rsidRPr="00BD71F8">
              <w:t xml:space="preserve"> </w:t>
            </w:r>
            <w:r>
              <w:t>изменения</w:t>
            </w:r>
            <w:r w:rsidRPr="00BD71F8">
              <w:t xml:space="preserve"> </w:t>
            </w:r>
            <w:r>
              <w:t>в</w:t>
            </w:r>
            <w:r w:rsidRPr="00BD71F8">
              <w:t xml:space="preserve"> </w:t>
            </w:r>
            <w:r>
              <w:t>Вопрос</w:t>
            </w:r>
            <w:r w:rsidR="004D6D41" w:rsidRPr="00BD71F8">
              <w:t xml:space="preserve"> 3/1 </w:t>
            </w:r>
            <w:r>
              <w:t>с целью обеспечения рассмотрения появляющихся технологий</w:t>
            </w:r>
            <w:r w:rsidR="0081716C">
              <w:t xml:space="preserve">, </w:t>
            </w:r>
            <w:r w:rsidR="004B673A">
              <w:t xml:space="preserve">которые </w:t>
            </w:r>
            <w:r w:rsidR="0081716C">
              <w:t>оказываю</w:t>
            </w:r>
            <w:r w:rsidR="004B673A">
              <w:t>т</w:t>
            </w:r>
            <w:r w:rsidR="0081716C">
              <w:t xml:space="preserve"> влияние на облачные вычисления и </w:t>
            </w:r>
            <w:r w:rsidR="004B673A">
              <w:t xml:space="preserve">в которых </w:t>
            </w:r>
            <w:r w:rsidR="0081716C">
              <w:t>использую</w:t>
            </w:r>
            <w:r w:rsidR="004B673A">
              <w:t>тся</w:t>
            </w:r>
            <w:r w:rsidR="00347B58">
              <w:t xml:space="preserve"> преимущества, обусловленные</w:t>
            </w:r>
            <w:r w:rsidR="0081716C">
              <w:t xml:space="preserve"> обеспечиваемы</w:t>
            </w:r>
            <w:r w:rsidR="00347B58">
              <w:t>ми</w:t>
            </w:r>
            <w:r w:rsidR="0081716C">
              <w:t xml:space="preserve"> ими гибкост</w:t>
            </w:r>
            <w:r w:rsidR="00347B58">
              <w:t>ью</w:t>
            </w:r>
            <w:r w:rsidR="0081716C">
              <w:t xml:space="preserve"> и </w:t>
            </w:r>
            <w:r w:rsidR="00047F05">
              <w:t>экономией за счет масштабов</w:t>
            </w:r>
            <w:r w:rsidR="004D6D41" w:rsidRPr="00BD71F8">
              <w:t>.</w:t>
            </w:r>
            <w:r w:rsidR="004B673A">
              <w:t xml:space="preserve"> Таким</w:t>
            </w:r>
            <w:r w:rsidR="004B673A" w:rsidRPr="004B673A">
              <w:t xml:space="preserve"> </w:t>
            </w:r>
            <w:r w:rsidR="004B673A">
              <w:t>образом</w:t>
            </w:r>
            <w:r w:rsidR="004B673A" w:rsidRPr="004B673A">
              <w:t xml:space="preserve">, </w:t>
            </w:r>
            <w:r w:rsidR="004B673A">
              <w:t>Соединенные</w:t>
            </w:r>
            <w:r w:rsidR="004B673A" w:rsidRPr="004B673A">
              <w:t xml:space="preserve"> </w:t>
            </w:r>
            <w:r w:rsidR="004B673A">
              <w:t>Штаты</w:t>
            </w:r>
            <w:r w:rsidR="004B673A" w:rsidRPr="004B673A">
              <w:t xml:space="preserve"> </w:t>
            </w:r>
            <w:r w:rsidR="004B673A">
              <w:t>предлагают</w:t>
            </w:r>
            <w:r w:rsidR="004B673A" w:rsidRPr="004B673A">
              <w:t xml:space="preserve"> </w:t>
            </w:r>
            <w:r w:rsidR="004B673A">
              <w:t>изменить</w:t>
            </w:r>
            <w:r w:rsidR="004B673A" w:rsidRPr="004B673A">
              <w:t xml:space="preserve"> </w:t>
            </w:r>
            <w:r w:rsidR="004B673A">
              <w:t>Вопрос</w:t>
            </w:r>
            <w:r w:rsidR="004B673A" w:rsidRPr="004B673A">
              <w:t xml:space="preserve"> 3/1, </w:t>
            </w:r>
            <w:r w:rsidR="004B673A">
              <w:t>с</w:t>
            </w:r>
            <w:r w:rsidR="004B673A" w:rsidRPr="004B673A">
              <w:t xml:space="preserve"> </w:t>
            </w:r>
            <w:r w:rsidR="004B673A">
              <w:t>тем</w:t>
            </w:r>
            <w:r w:rsidR="004B673A" w:rsidRPr="004B673A">
              <w:t xml:space="preserve"> </w:t>
            </w:r>
            <w:r w:rsidR="004B673A">
              <w:t>чтобы</w:t>
            </w:r>
            <w:r w:rsidR="004B673A" w:rsidRPr="004B673A">
              <w:t xml:space="preserve"> </w:t>
            </w:r>
            <w:r w:rsidR="004B673A">
              <w:t>включить</w:t>
            </w:r>
            <w:r w:rsidR="004B673A" w:rsidRPr="004B673A">
              <w:t xml:space="preserve"> </w:t>
            </w:r>
            <w:r w:rsidR="004B673A">
              <w:t>в</w:t>
            </w:r>
            <w:r w:rsidR="004B673A" w:rsidRPr="004B673A">
              <w:t xml:space="preserve"> </w:t>
            </w:r>
            <w:r w:rsidR="00347B58">
              <w:t>него</w:t>
            </w:r>
            <w:r w:rsidR="00347B58" w:rsidRPr="004B673A">
              <w:t xml:space="preserve"> существующий</w:t>
            </w:r>
            <w:r w:rsidR="004B673A">
              <w:t xml:space="preserve"> круг ведения Вопроса </w:t>
            </w:r>
            <w:r w:rsidR="004D6D41" w:rsidRPr="004B673A">
              <w:t xml:space="preserve">1/1 </w:t>
            </w:r>
            <w:r w:rsidR="004B673A">
              <w:t xml:space="preserve">в </w:t>
            </w:r>
            <w:r w:rsidR="00347B58">
              <w:t xml:space="preserve">отношении </w:t>
            </w:r>
            <w:r w:rsidR="004B673A">
              <w:rPr>
                <w:color w:val="000000"/>
              </w:rPr>
              <w:t xml:space="preserve">мобильных услуг и </w:t>
            </w:r>
            <w:r w:rsidR="00C84700">
              <w:rPr>
                <w:color w:val="000000"/>
              </w:rPr>
              <w:t>предложений</w:t>
            </w:r>
            <w:r w:rsidR="004B673A">
              <w:rPr>
                <w:color w:val="000000"/>
              </w:rPr>
              <w:t xml:space="preserve"> на основе технологии "over the top"</w:t>
            </w:r>
            <w:r w:rsidR="004B673A">
              <w:rPr>
                <w:color w:val="000000"/>
                <w:cs/>
              </w:rPr>
              <w:t>‎</w:t>
            </w:r>
            <w:r w:rsidR="004B673A">
              <w:rPr>
                <w:color w:val="000000"/>
              </w:rPr>
              <w:t>(ОТТ)</w:t>
            </w:r>
            <w:r w:rsidR="004D6D41" w:rsidRPr="004B673A">
              <w:t>.</w:t>
            </w:r>
          </w:p>
          <w:p w:rsidR="005F63B7" w:rsidRPr="00C84700" w:rsidRDefault="007F384E" w:rsidP="004D6D41">
            <w:pPr>
              <w:rPr>
                <w:szCs w:val="22"/>
              </w:rPr>
            </w:pPr>
            <w:r w:rsidRPr="00C84700">
              <w:rPr>
                <w:b/>
                <w:bCs/>
              </w:rPr>
              <w:t>Ожидаемые результаты</w:t>
            </w:r>
          </w:p>
          <w:p w:rsidR="005F63B7" w:rsidRPr="00EA78BC" w:rsidRDefault="00EA78BC" w:rsidP="00C84700">
            <w:r>
              <w:t>В</w:t>
            </w:r>
            <w:r w:rsidRPr="00EA78BC">
              <w:t xml:space="preserve"> </w:t>
            </w:r>
            <w:r w:rsidR="00597066">
              <w:t xml:space="preserve">исследуемый </w:t>
            </w:r>
            <w:r>
              <w:t>Вопрос</w:t>
            </w:r>
            <w:r w:rsidR="00D6759D" w:rsidRPr="00EA78BC">
              <w:t xml:space="preserve"> 3/1 </w:t>
            </w:r>
            <w:r>
              <w:t>будут</w:t>
            </w:r>
            <w:r w:rsidRPr="00EA78BC">
              <w:t xml:space="preserve"> </w:t>
            </w:r>
            <w:r>
              <w:t>внесены</w:t>
            </w:r>
            <w:r w:rsidRPr="00EA78BC">
              <w:t xml:space="preserve"> </w:t>
            </w:r>
            <w:r>
              <w:t>изменения</w:t>
            </w:r>
            <w:r w:rsidRPr="00EA78BC">
              <w:t xml:space="preserve">, </w:t>
            </w:r>
            <w:r>
              <w:t>с</w:t>
            </w:r>
            <w:r w:rsidRPr="00EA78BC">
              <w:t xml:space="preserve"> </w:t>
            </w:r>
            <w:r>
              <w:t>тем</w:t>
            </w:r>
            <w:r w:rsidRPr="00EA78BC">
              <w:t xml:space="preserve"> </w:t>
            </w:r>
            <w:r>
              <w:t>чтобы</w:t>
            </w:r>
            <w:r w:rsidRPr="00EA78BC">
              <w:t xml:space="preserve"> </w:t>
            </w:r>
            <w:r>
              <w:t>включить</w:t>
            </w:r>
            <w:r w:rsidRPr="00EA78BC">
              <w:t xml:space="preserve"> </w:t>
            </w:r>
            <w:r>
              <w:t>него</w:t>
            </w:r>
            <w:r w:rsidRPr="00EA78BC">
              <w:t xml:space="preserve"> </w:t>
            </w:r>
            <w:r>
              <w:t>существующий</w:t>
            </w:r>
            <w:r w:rsidRPr="00EA78BC">
              <w:t xml:space="preserve"> </w:t>
            </w:r>
            <w:r>
              <w:t>круг</w:t>
            </w:r>
            <w:r w:rsidRPr="00EA78BC">
              <w:t xml:space="preserve"> </w:t>
            </w:r>
            <w:r>
              <w:t>ведения</w:t>
            </w:r>
            <w:r w:rsidRPr="00EA78BC">
              <w:t xml:space="preserve"> </w:t>
            </w:r>
            <w:r>
              <w:t>Вопроса</w:t>
            </w:r>
            <w:r w:rsidR="00D6759D" w:rsidRPr="00EA78BC">
              <w:t xml:space="preserve"> 1/</w:t>
            </w:r>
            <w:r w:rsidR="00047F05" w:rsidRPr="00EA78BC">
              <w:t xml:space="preserve">1 </w:t>
            </w:r>
            <w:r w:rsidR="00047F05">
              <w:t>в</w:t>
            </w:r>
            <w:r>
              <w:t xml:space="preserve"> отношении</w:t>
            </w:r>
            <w:r>
              <w:rPr>
                <w:color w:val="000000"/>
              </w:rPr>
              <w:t xml:space="preserve"> мобильных услуг и </w:t>
            </w:r>
            <w:r w:rsidR="00C84700">
              <w:rPr>
                <w:color w:val="000000"/>
              </w:rPr>
              <w:t xml:space="preserve">предложений </w:t>
            </w:r>
            <w:r>
              <w:rPr>
                <w:color w:val="000000"/>
              </w:rPr>
              <w:t>на основе технологии "over the top"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>(ОТТ)</w:t>
            </w:r>
            <w:r w:rsidR="00D6759D" w:rsidRPr="00EA78BC">
              <w:t>.</w:t>
            </w:r>
          </w:p>
          <w:p w:rsidR="005F63B7" w:rsidRPr="00C84700" w:rsidRDefault="007F384E" w:rsidP="004D6D41">
            <w:pPr>
              <w:rPr>
                <w:b/>
                <w:bCs/>
              </w:rPr>
            </w:pPr>
            <w:r w:rsidRPr="00C84700">
              <w:rPr>
                <w:b/>
                <w:bCs/>
              </w:rPr>
              <w:t>Справочные документы</w:t>
            </w:r>
          </w:p>
          <w:p w:rsidR="005F63B7" w:rsidRPr="004D6D41" w:rsidRDefault="00B504B8" w:rsidP="00C84700">
            <w:pPr>
              <w:spacing w:after="120"/>
              <w:rPr>
                <w:szCs w:val="22"/>
              </w:rPr>
            </w:pPr>
            <w:hyperlink r:id="rId12" w:history="1">
              <w:r w:rsidR="00C84700" w:rsidRPr="00B504B8">
                <w:rPr>
                  <w:rStyle w:val="Hyperlink"/>
                </w:rPr>
                <w:t>Вопрос 3/1 ИК1 МСЭ-</w:t>
              </w:r>
              <w:r w:rsidR="00C84700" w:rsidRPr="00B504B8">
                <w:rPr>
                  <w:rStyle w:val="Hyperlink"/>
                  <w:lang w:val="en-US"/>
                </w:rPr>
                <w:t>D</w:t>
              </w:r>
            </w:hyperlink>
          </w:p>
        </w:tc>
      </w:tr>
    </w:tbl>
    <w:p w:rsidR="0060302A" w:rsidRPr="004D6D41" w:rsidRDefault="0060302A" w:rsidP="004D6D41">
      <w:bookmarkStart w:id="8" w:name="dbreak"/>
      <w:bookmarkEnd w:id="6"/>
      <w:bookmarkEnd w:id="7"/>
      <w:bookmarkEnd w:id="8"/>
      <w:r w:rsidRPr="004D6D41">
        <w:br w:type="page"/>
      </w:r>
    </w:p>
    <w:p w:rsidR="007E042B" w:rsidRPr="00C84700" w:rsidRDefault="00597066" w:rsidP="00597066">
      <w:pPr>
        <w:pStyle w:val="Headingb"/>
      </w:pPr>
      <w:bookmarkStart w:id="9" w:name="_Toc393975827"/>
      <w:bookmarkStart w:id="10" w:name="_Toc393976994"/>
      <w:bookmarkStart w:id="11" w:name="_Toc402169502"/>
      <w:r>
        <w:lastRenderedPageBreak/>
        <w:t>Введение</w:t>
      </w:r>
    </w:p>
    <w:p w:rsidR="007E042B" w:rsidRPr="00634718" w:rsidRDefault="00597066" w:rsidP="00634718">
      <w:r>
        <w:t>Соединенные</w:t>
      </w:r>
      <w:r w:rsidRPr="00634718">
        <w:t xml:space="preserve"> </w:t>
      </w:r>
      <w:r>
        <w:t>Штаты</w:t>
      </w:r>
      <w:r w:rsidRPr="00634718">
        <w:t xml:space="preserve"> </w:t>
      </w:r>
      <w:r>
        <w:t>поддерживают</w:t>
      </w:r>
      <w:r w:rsidRPr="00634718">
        <w:t xml:space="preserve"> </w:t>
      </w:r>
      <w:r>
        <w:t>работу</w:t>
      </w:r>
      <w:r w:rsidRPr="00634718">
        <w:t xml:space="preserve"> </w:t>
      </w:r>
      <w:r>
        <w:t>по</w:t>
      </w:r>
      <w:r w:rsidRPr="00634718">
        <w:t xml:space="preserve"> </w:t>
      </w:r>
      <w:r>
        <w:t>Вопросу</w:t>
      </w:r>
      <w:r w:rsidR="007E042B" w:rsidRPr="00634718">
        <w:t xml:space="preserve"> 3/1</w:t>
      </w:r>
      <w:r w:rsidRPr="00634718">
        <w:t xml:space="preserve">, </w:t>
      </w:r>
      <w:r>
        <w:t>которая</w:t>
      </w:r>
      <w:r w:rsidRPr="00634718">
        <w:t xml:space="preserve"> </w:t>
      </w:r>
      <w:r>
        <w:t>проводилась</w:t>
      </w:r>
      <w:r w:rsidRPr="00634718">
        <w:t xml:space="preserve"> </w:t>
      </w:r>
      <w:r>
        <w:t>в</w:t>
      </w:r>
      <w:r w:rsidRPr="00634718">
        <w:t xml:space="preserve"> </w:t>
      </w:r>
      <w:r>
        <w:t>течение</w:t>
      </w:r>
      <w:r w:rsidRPr="00634718">
        <w:t xml:space="preserve"> </w:t>
      </w:r>
      <w:r>
        <w:t>исследовательского</w:t>
      </w:r>
      <w:r w:rsidRPr="00634718">
        <w:t xml:space="preserve"> </w:t>
      </w:r>
      <w:r>
        <w:t>периода</w:t>
      </w:r>
      <w:r w:rsidRPr="00634718">
        <w:t xml:space="preserve"> </w:t>
      </w:r>
      <w:r w:rsidR="007E042B" w:rsidRPr="00634718">
        <w:t xml:space="preserve">2014−2017 </w:t>
      </w:r>
      <w:r w:rsidR="00634718">
        <w:t>г</w:t>
      </w:r>
      <w:r w:rsidR="009E1257">
        <w:t>одов</w:t>
      </w:r>
      <w:r w:rsidR="00634718">
        <w:t>.</w:t>
      </w:r>
      <w:r w:rsidRPr="00634718">
        <w:t xml:space="preserve"> </w:t>
      </w:r>
      <w:r>
        <w:t>Мы</w:t>
      </w:r>
      <w:r w:rsidRPr="00634718">
        <w:t xml:space="preserve"> </w:t>
      </w:r>
      <w:r>
        <w:t>признаем</w:t>
      </w:r>
      <w:r w:rsidRPr="00634718">
        <w:t xml:space="preserve"> </w:t>
      </w:r>
      <w:r w:rsidR="00047F05">
        <w:t>большое</w:t>
      </w:r>
      <w:r w:rsidR="00047F05" w:rsidRPr="00634718">
        <w:t xml:space="preserve"> </w:t>
      </w:r>
      <w:r w:rsidR="00047F05">
        <w:t>значение</w:t>
      </w:r>
      <w:r w:rsidR="00047F05" w:rsidRPr="00634718">
        <w:t xml:space="preserve"> </w:t>
      </w:r>
      <w:r w:rsidR="00047F05">
        <w:t>облачных</w:t>
      </w:r>
      <w:r w:rsidR="00047F05" w:rsidRPr="00634718">
        <w:t xml:space="preserve"> </w:t>
      </w:r>
      <w:r w:rsidR="00047F05">
        <w:t>вычислений</w:t>
      </w:r>
      <w:r w:rsidR="00047F05" w:rsidRPr="00634718">
        <w:t xml:space="preserve"> </w:t>
      </w:r>
      <w:r w:rsidR="00047F05">
        <w:t>для</w:t>
      </w:r>
      <w:r w:rsidR="00047F05" w:rsidRPr="00634718">
        <w:t xml:space="preserve"> </w:t>
      </w:r>
      <w:r w:rsidR="00047F05">
        <w:t>развивающихся</w:t>
      </w:r>
      <w:r w:rsidR="00047F05" w:rsidRPr="00634718">
        <w:t xml:space="preserve"> </w:t>
      </w:r>
      <w:r w:rsidR="00047F05">
        <w:t>и</w:t>
      </w:r>
      <w:r w:rsidR="00047F05" w:rsidRPr="00634718">
        <w:t xml:space="preserve"> </w:t>
      </w:r>
      <w:r w:rsidR="00047F05">
        <w:t>развитых</w:t>
      </w:r>
      <w:r w:rsidR="00047F05" w:rsidRPr="00634718">
        <w:t xml:space="preserve"> </w:t>
      </w:r>
      <w:r w:rsidR="00047F05">
        <w:t>стран,</w:t>
      </w:r>
      <w:r w:rsidRPr="00634718">
        <w:t xml:space="preserve"> </w:t>
      </w:r>
      <w:r>
        <w:t>и</w:t>
      </w:r>
      <w:r w:rsidRPr="00634718">
        <w:t xml:space="preserve"> </w:t>
      </w:r>
      <w:r w:rsidR="00634718">
        <w:t>мы</w:t>
      </w:r>
      <w:r w:rsidR="00634718" w:rsidRPr="00634718">
        <w:t xml:space="preserve"> </w:t>
      </w:r>
      <w:r w:rsidR="00634718">
        <w:t>выражаем</w:t>
      </w:r>
      <w:r w:rsidR="00634718" w:rsidRPr="00634718">
        <w:t xml:space="preserve"> </w:t>
      </w:r>
      <w:r w:rsidR="00634718">
        <w:t>признательность</w:t>
      </w:r>
      <w:r w:rsidR="00634718" w:rsidRPr="00634718">
        <w:t xml:space="preserve"> </w:t>
      </w:r>
      <w:r w:rsidR="00634718">
        <w:t>докладчику</w:t>
      </w:r>
      <w:r w:rsidR="00634718" w:rsidRPr="00634718">
        <w:t xml:space="preserve"> </w:t>
      </w:r>
      <w:r w:rsidR="00634718">
        <w:t>и</w:t>
      </w:r>
      <w:r w:rsidR="00634718" w:rsidRPr="00634718">
        <w:t xml:space="preserve"> </w:t>
      </w:r>
      <w:r w:rsidR="00634718">
        <w:t>заместителям</w:t>
      </w:r>
      <w:r w:rsidR="00634718" w:rsidRPr="00634718">
        <w:t xml:space="preserve"> </w:t>
      </w:r>
      <w:r w:rsidR="00634718">
        <w:t>докладчика</w:t>
      </w:r>
      <w:r w:rsidR="00634718" w:rsidRPr="00634718">
        <w:t xml:space="preserve"> </w:t>
      </w:r>
      <w:r w:rsidR="00634718">
        <w:t>по</w:t>
      </w:r>
      <w:r w:rsidR="00634718" w:rsidRPr="00634718">
        <w:t xml:space="preserve"> </w:t>
      </w:r>
      <w:r w:rsidR="00634718">
        <w:t>исследуемому</w:t>
      </w:r>
      <w:r w:rsidR="00634718" w:rsidRPr="00634718">
        <w:t xml:space="preserve"> </w:t>
      </w:r>
      <w:r w:rsidR="00634718">
        <w:t>вопросу</w:t>
      </w:r>
      <w:r w:rsidR="00634718" w:rsidRPr="00634718">
        <w:t xml:space="preserve"> </w:t>
      </w:r>
      <w:r w:rsidR="00634718">
        <w:t>за</w:t>
      </w:r>
      <w:r w:rsidR="00634718" w:rsidRPr="00634718">
        <w:t xml:space="preserve"> </w:t>
      </w:r>
      <w:r w:rsidR="00634718">
        <w:t>высокое</w:t>
      </w:r>
      <w:r w:rsidR="00634718" w:rsidRPr="00634718">
        <w:t xml:space="preserve"> </w:t>
      </w:r>
      <w:r w:rsidR="00634718">
        <w:t>качество</w:t>
      </w:r>
      <w:r w:rsidR="00634718" w:rsidRPr="00634718">
        <w:t xml:space="preserve"> </w:t>
      </w:r>
      <w:r w:rsidR="00634718">
        <w:t>Заключительного</w:t>
      </w:r>
      <w:r w:rsidR="00634718" w:rsidRPr="00634718">
        <w:t xml:space="preserve"> </w:t>
      </w:r>
      <w:r w:rsidR="00634718">
        <w:t>отчета</w:t>
      </w:r>
      <w:r w:rsidR="00634718" w:rsidRPr="00634718">
        <w:t xml:space="preserve"> </w:t>
      </w:r>
      <w:r w:rsidR="00634718">
        <w:t>по</w:t>
      </w:r>
      <w:r w:rsidR="00634718" w:rsidRPr="00634718">
        <w:t xml:space="preserve"> </w:t>
      </w:r>
      <w:r w:rsidR="00634718">
        <w:t>Вопросу</w:t>
      </w:r>
      <w:r w:rsidR="00634718" w:rsidRPr="00634718">
        <w:t xml:space="preserve"> </w:t>
      </w:r>
      <w:r w:rsidR="007E042B" w:rsidRPr="00634718">
        <w:t>3/1.</w:t>
      </w:r>
      <w:bookmarkStart w:id="12" w:name="_GoBack"/>
      <w:bookmarkEnd w:id="12"/>
    </w:p>
    <w:p w:rsidR="007E042B" w:rsidRPr="006E1668" w:rsidRDefault="00634718" w:rsidP="007A6F99">
      <w:r>
        <w:t>И</w:t>
      </w:r>
      <w:r w:rsidRPr="00634718">
        <w:t xml:space="preserve"> </w:t>
      </w:r>
      <w:r>
        <w:t>хотя</w:t>
      </w:r>
      <w:r w:rsidRPr="00634718">
        <w:t xml:space="preserve"> </w:t>
      </w:r>
      <w:r>
        <w:t>Соединенные</w:t>
      </w:r>
      <w:r w:rsidRPr="00634718">
        <w:t xml:space="preserve"> </w:t>
      </w:r>
      <w:r>
        <w:t>Штаты</w:t>
      </w:r>
      <w:r w:rsidRPr="00634718">
        <w:t xml:space="preserve"> </w:t>
      </w:r>
      <w:r>
        <w:t>поддерживает</w:t>
      </w:r>
      <w:r w:rsidRPr="00634718">
        <w:t xml:space="preserve"> </w:t>
      </w:r>
      <w:r>
        <w:t>продолжение</w:t>
      </w:r>
      <w:r w:rsidRPr="00634718">
        <w:t xml:space="preserve"> </w:t>
      </w:r>
      <w:r>
        <w:t>исследований</w:t>
      </w:r>
      <w:r w:rsidRPr="00634718">
        <w:t xml:space="preserve"> </w:t>
      </w:r>
      <w:r>
        <w:t>в</w:t>
      </w:r>
      <w:r w:rsidRPr="00634718">
        <w:t xml:space="preserve"> </w:t>
      </w:r>
      <w:r>
        <w:t>области</w:t>
      </w:r>
      <w:r w:rsidRPr="00634718">
        <w:t xml:space="preserve"> </w:t>
      </w:r>
      <w:r>
        <w:t>облачных</w:t>
      </w:r>
      <w:r w:rsidRPr="00634718">
        <w:t xml:space="preserve"> </w:t>
      </w:r>
      <w:r>
        <w:t>вычислений,</w:t>
      </w:r>
      <w:r w:rsidRPr="00634718">
        <w:t xml:space="preserve"> </w:t>
      </w:r>
      <w:r>
        <w:t>мы</w:t>
      </w:r>
      <w:r w:rsidRPr="00634718">
        <w:t xml:space="preserve"> </w:t>
      </w:r>
      <w:r>
        <w:t>считаем</w:t>
      </w:r>
      <w:r w:rsidRPr="00634718">
        <w:t xml:space="preserve"> </w:t>
      </w:r>
      <w:r>
        <w:t>необходимым</w:t>
      </w:r>
      <w:r w:rsidRPr="00634718">
        <w:t xml:space="preserve"> </w:t>
      </w:r>
      <w:r>
        <w:t>изменить</w:t>
      </w:r>
      <w:r w:rsidRPr="00634718">
        <w:t xml:space="preserve"> </w:t>
      </w:r>
      <w:r>
        <w:t>круг</w:t>
      </w:r>
      <w:r w:rsidRPr="00634718">
        <w:t xml:space="preserve"> </w:t>
      </w:r>
      <w:r>
        <w:t>ведения</w:t>
      </w:r>
      <w:r w:rsidRPr="00634718">
        <w:t xml:space="preserve"> </w:t>
      </w:r>
      <w:r>
        <w:t>по</w:t>
      </w:r>
      <w:r w:rsidRPr="00634718">
        <w:t xml:space="preserve"> </w:t>
      </w:r>
      <w:r>
        <w:t>Вопросу</w:t>
      </w:r>
      <w:r w:rsidRPr="00634718">
        <w:t xml:space="preserve"> </w:t>
      </w:r>
      <w:r w:rsidR="007E042B" w:rsidRPr="00634718">
        <w:t>3/1</w:t>
      </w:r>
      <w:r>
        <w:t xml:space="preserve"> с целью обеспечения рассмотрения появляющихся технологий, которые оказывают влияние на облачные вычисления и в которых используются преимущества, обусловленные обеспечиваемыми ими гибкостью и</w:t>
      </w:r>
      <w:r w:rsidR="00047F05">
        <w:t xml:space="preserve"> экономией за счет</w:t>
      </w:r>
      <w:r>
        <w:t xml:space="preserve"> масштаб</w:t>
      </w:r>
      <w:r w:rsidR="00047F05">
        <w:t>ов</w:t>
      </w:r>
      <w:r>
        <w:t>. В</w:t>
      </w:r>
      <w:r w:rsidRPr="006E1668">
        <w:t xml:space="preserve"> </w:t>
      </w:r>
      <w:r>
        <w:t>частности</w:t>
      </w:r>
      <w:r w:rsidRPr="006E1668">
        <w:t xml:space="preserve">, </w:t>
      </w:r>
      <w:r>
        <w:t>по</w:t>
      </w:r>
      <w:r w:rsidRPr="006E1668">
        <w:t xml:space="preserve"> </w:t>
      </w:r>
      <w:r>
        <w:t>мнению</w:t>
      </w:r>
      <w:r w:rsidRPr="006E1668">
        <w:t xml:space="preserve"> </w:t>
      </w:r>
      <w:r>
        <w:t>Соединенных</w:t>
      </w:r>
      <w:r w:rsidRPr="006E1668">
        <w:t xml:space="preserve"> </w:t>
      </w:r>
      <w:r>
        <w:t>Штатов</w:t>
      </w:r>
      <w:r w:rsidRPr="006E1668">
        <w:t xml:space="preserve">, </w:t>
      </w:r>
      <w:r>
        <w:t>в</w:t>
      </w:r>
      <w:r w:rsidRPr="006E1668">
        <w:t xml:space="preserve"> </w:t>
      </w:r>
      <w:r>
        <w:t>Вопросе</w:t>
      </w:r>
      <w:r w:rsidRPr="006E1668">
        <w:t xml:space="preserve"> 3/1 </w:t>
      </w:r>
      <w:r>
        <w:t>следует</w:t>
      </w:r>
      <w:r w:rsidR="006E1668" w:rsidRPr="006E1668">
        <w:t xml:space="preserve"> </w:t>
      </w:r>
      <w:r w:rsidR="006E1668">
        <w:t>учитывать</w:t>
      </w:r>
      <w:r w:rsidR="006E1668" w:rsidRPr="006E1668">
        <w:t xml:space="preserve"> </w:t>
      </w:r>
      <w:r w:rsidR="006E1668">
        <w:t xml:space="preserve">рост масштабов использования </w:t>
      </w:r>
      <w:r w:rsidR="006E1668">
        <w:rPr>
          <w:color w:val="000000"/>
        </w:rPr>
        <w:t xml:space="preserve">мобильных услуг и </w:t>
      </w:r>
      <w:r w:rsidR="007A6F99">
        <w:rPr>
          <w:color w:val="000000"/>
        </w:rPr>
        <w:t xml:space="preserve">предложений </w:t>
      </w:r>
      <w:r w:rsidR="006E1668">
        <w:rPr>
          <w:color w:val="000000"/>
        </w:rPr>
        <w:t>на основе технологии "over the top"</w:t>
      </w:r>
      <w:r w:rsidR="006E1668">
        <w:rPr>
          <w:color w:val="000000"/>
          <w:cs/>
        </w:rPr>
        <w:t>‎</w:t>
      </w:r>
      <w:r w:rsidR="006E1668">
        <w:rPr>
          <w:color w:val="000000"/>
        </w:rPr>
        <w:t>(ОТТ)</w:t>
      </w:r>
      <w:r w:rsidR="00A15803">
        <w:rPr>
          <w:color w:val="000000"/>
        </w:rPr>
        <w:t>, а также</w:t>
      </w:r>
      <w:r w:rsidR="000D6772">
        <w:rPr>
          <w:color w:val="000000"/>
        </w:rPr>
        <w:t xml:space="preserve"> </w:t>
      </w:r>
      <w:r w:rsidR="006E1668">
        <w:rPr>
          <w:color w:val="000000"/>
        </w:rPr>
        <w:t xml:space="preserve">увеличение </w:t>
      </w:r>
      <w:r w:rsidR="00A15803">
        <w:rPr>
          <w:color w:val="000000"/>
        </w:rPr>
        <w:t xml:space="preserve">их </w:t>
      </w:r>
      <w:r w:rsidR="006E1668">
        <w:rPr>
          <w:color w:val="000000"/>
        </w:rPr>
        <w:t>охвата.</w:t>
      </w:r>
    </w:p>
    <w:p w:rsidR="007E042B" w:rsidRPr="000D6772" w:rsidRDefault="000F165D" w:rsidP="00A15803">
      <w:r>
        <w:t>Соединенные</w:t>
      </w:r>
      <w:r w:rsidRPr="000F165D">
        <w:t xml:space="preserve"> </w:t>
      </w:r>
      <w:r>
        <w:t>Штаты</w:t>
      </w:r>
      <w:r w:rsidRPr="000F165D">
        <w:t xml:space="preserve"> </w:t>
      </w:r>
      <w:r>
        <w:t>считают</w:t>
      </w:r>
      <w:r w:rsidRPr="000F165D">
        <w:t xml:space="preserve">, </w:t>
      </w:r>
      <w:r>
        <w:t>что</w:t>
      </w:r>
      <w:r w:rsidRPr="000F165D">
        <w:t xml:space="preserve"> </w:t>
      </w:r>
      <w:r>
        <w:t>мобильные</w:t>
      </w:r>
      <w:r w:rsidRPr="000F165D">
        <w:t xml:space="preserve"> </w:t>
      </w:r>
      <w:r>
        <w:t>услуги</w:t>
      </w:r>
      <w:r w:rsidRPr="000F165D">
        <w:t xml:space="preserve"> </w:t>
      </w:r>
      <w:r>
        <w:t>и</w:t>
      </w:r>
      <w:r w:rsidRPr="000F165D">
        <w:t xml:space="preserve"> </w:t>
      </w:r>
      <w:r>
        <w:t>услуги</w:t>
      </w:r>
      <w:r w:rsidRPr="000F165D">
        <w:t xml:space="preserve"> </w:t>
      </w:r>
      <w:r>
        <w:t>на</w:t>
      </w:r>
      <w:r w:rsidRPr="000F165D">
        <w:t xml:space="preserve"> </w:t>
      </w:r>
      <w:r>
        <w:t>основе</w:t>
      </w:r>
      <w:r w:rsidRPr="000F165D">
        <w:t xml:space="preserve"> </w:t>
      </w:r>
      <w:r>
        <w:t>технологии</w:t>
      </w:r>
      <w:r w:rsidRPr="000F165D">
        <w:t xml:space="preserve"> </w:t>
      </w:r>
      <w:r w:rsidR="007E042B" w:rsidRPr="00137A0D">
        <w:rPr>
          <w:lang w:val="en-US"/>
        </w:rPr>
        <w:t>OTT</w:t>
      </w:r>
      <w:r>
        <w:t xml:space="preserve"> более точно соответствуют </w:t>
      </w:r>
      <w:r w:rsidR="000D6772">
        <w:t>рамкам</w:t>
      </w:r>
      <w:r>
        <w:t xml:space="preserve"> изменённого Вопроса </w:t>
      </w:r>
      <w:r w:rsidR="007E042B" w:rsidRPr="000F165D">
        <w:t>3/1</w:t>
      </w:r>
      <w:r w:rsidR="007A6F99">
        <w:t>,</w:t>
      </w:r>
      <w:r w:rsidR="007E042B" w:rsidRPr="000F165D">
        <w:t xml:space="preserve"> </w:t>
      </w:r>
      <w:r>
        <w:t xml:space="preserve">чем </w:t>
      </w:r>
      <w:r w:rsidR="000D6772">
        <w:t>рамкам</w:t>
      </w:r>
      <w:r>
        <w:t xml:space="preserve"> существующего Вопроса </w:t>
      </w:r>
      <w:r w:rsidR="007E042B" w:rsidRPr="000F165D">
        <w:t>1/1.</w:t>
      </w:r>
      <w:r>
        <w:t xml:space="preserve"> Как</w:t>
      </w:r>
      <w:r w:rsidRPr="007E46CE">
        <w:t xml:space="preserve"> </w:t>
      </w:r>
      <w:r>
        <w:t>отмечали</w:t>
      </w:r>
      <w:r w:rsidRPr="007E46CE">
        <w:t xml:space="preserve"> </w:t>
      </w:r>
      <w:r>
        <w:t>другие</w:t>
      </w:r>
      <w:r w:rsidRPr="007E46CE">
        <w:t xml:space="preserve"> </w:t>
      </w:r>
      <w:r>
        <w:t>Государства</w:t>
      </w:r>
      <w:r w:rsidRPr="007E46CE">
        <w:t>-</w:t>
      </w:r>
      <w:r>
        <w:t>Члены</w:t>
      </w:r>
      <w:r w:rsidR="007E46CE" w:rsidRPr="007E46CE">
        <w:t>,</w:t>
      </w:r>
      <w:r w:rsidRPr="007E46CE">
        <w:t xml:space="preserve"> </w:t>
      </w:r>
      <w:r>
        <w:t>существующий</w:t>
      </w:r>
      <w:r w:rsidRPr="007E46CE">
        <w:t xml:space="preserve"> </w:t>
      </w:r>
      <w:r>
        <w:t>круг</w:t>
      </w:r>
      <w:r w:rsidRPr="007E46CE">
        <w:t xml:space="preserve"> </w:t>
      </w:r>
      <w:r>
        <w:t>ведения</w:t>
      </w:r>
      <w:r w:rsidRPr="007E46CE">
        <w:t xml:space="preserve"> </w:t>
      </w:r>
      <w:r>
        <w:t>Вопроса</w:t>
      </w:r>
      <w:r w:rsidRPr="007E46CE">
        <w:t xml:space="preserve"> </w:t>
      </w:r>
      <w:r w:rsidR="007E042B" w:rsidRPr="007E46CE">
        <w:t>1/1</w:t>
      </w:r>
      <w:r w:rsidR="007E46CE">
        <w:t xml:space="preserve"> включает </w:t>
      </w:r>
      <w:r w:rsidR="000D6772">
        <w:t>широкий</w:t>
      </w:r>
      <w:r w:rsidR="007E46CE">
        <w:t xml:space="preserve"> набор тем</w:t>
      </w:r>
      <w:r w:rsidR="000D6772">
        <w:t xml:space="preserve">, которые имеют к нему лишь косвенное отношение, в том числе к мобильным услугам </w:t>
      </w:r>
      <w:r w:rsidR="00A15803">
        <w:t xml:space="preserve">и технологии </w:t>
      </w:r>
      <w:r w:rsidR="00A15803" w:rsidRPr="007E46CE">
        <w:t>OTT</w:t>
      </w:r>
      <w:r w:rsidR="007E042B" w:rsidRPr="007E46CE">
        <w:t xml:space="preserve">. </w:t>
      </w:r>
      <w:r w:rsidR="000D6772">
        <w:t>Мы</w:t>
      </w:r>
      <w:r w:rsidR="000D6772" w:rsidRPr="000D6772">
        <w:t xml:space="preserve"> </w:t>
      </w:r>
      <w:r w:rsidR="000D6772">
        <w:t>полагаем</w:t>
      </w:r>
      <w:r w:rsidR="000D6772" w:rsidRPr="000D6772">
        <w:t xml:space="preserve">, </w:t>
      </w:r>
      <w:r w:rsidR="000D6772">
        <w:t>что</w:t>
      </w:r>
      <w:r w:rsidR="000D6772" w:rsidRPr="000D6772">
        <w:t xml:space="preserve"> </w:t>
      </w:r>
      <w:r w:rsidR="000D6772">
        <w:t>это</w:t>
      </w:r>
      <w:r w:rsidR="000D6772" w:rsidRPr="000D6772">
        <w:t xml:space="preserve"> </w:t>
      </w:r>
      <w:r w:rsidR="000D6772">
        <w:t>создает</w:t>
      </w:r>
      <w:r w:rsidR="000D6772" w:rsidRPr="000D6772">
        <w:t xml:space="preserve"> </w:t>
      </w:r>
      <w:r w:rsidR="000D6772">
        <w:t>возможность</w:t>
      </w:r>
      <w:r w:rsidR="000D6772" w:rsidRPr="000D6772">
        <w:t xml:space="preserve"> </w:t>
      </w:r>
      <w:r w:rsidR="000D6772">
        <w:t>того</w:t>
      </w:r>
      <w:r w:rsidR="000D6772" w:rsidRPr="000D6772">
        <w:t xml:space="preserve">, </w:t>
      </w:r>
      <w:r w:rsidR="000D6772">
        <w:t>что</w:t>
      </w:r>
      <w:r w:rsidR="000D6772" w:rsidRPr="000D6772">
        <w:t xml:space="preserve"> </w:t>
      </w:r>
      <w:r w:rsidR="000D6772">
        <w:t>мобильные</w:t>
      </w:r>
      <w:r w:rsidR="000D6772" w:rsidRPr="000D6772">
        <w:t xml:space="preserve"> </w:t>
      </w:r>
      <w:r w:rsidR="000D6772">
        <w:t>услуги</w:t>
      </w:r>
      <w:r w:rsidR="000D6772" w:rsidRPr="000D6772">
        <w:t xml:space="preserve"> </w:t>
      </w:r>
      <w:r w:rsidR="000D6772">
        <w:t>и</w:t>
      </w:r>
      <w:r w:rsidR="000D6772" w:rsidRPr="000D6772">
        <w:t xml:space="preserve"> </w:t>
      </w:r>
      <w:r w:rsidR="007E042B" w:rsidRPr="00137A0D">
        <w:rPr>
          <w:lang w:val="en-US"/>
        </w:rPr>
        <w:t>OTT</w:t>
      </w:r>
      <w:r w:rsidR="000D6772">
        <w:t xml:space="preserve"> не будут надлежащим образом рассмотрены в Заключительном отчете по Вопросу</w:t>
      </w:r>
      <w:r w:rsidR="007E042B" w:rsidRPr="000D6772">
        <w:t xml:space="preserve"> 1/1.</w:t>
      </w:r>
    </w:p>
    <w:p w:rsidR="007E042B" w:rsidRPr="000D6772" w:rsidRDefault="000D6772" w:rsidP="00297B42">
      <w:r>
        <w:t>Принимая</w:t>
      </w:r>
      <w:r w:rsidRPr="000D6772">
        <w:t xml:space="preserve"> </w:t>
      </w:r>
      <w:r>
        <w:t>во</w:t>
      </w:r>
      <w:r w:rsidRPr="000D6772">
        <w:t xml:space="preserve"> </w:t>
      </w:r>
      <w:r>
        <w:t>внимание</w:t>
      </w:r>
      <w:r w:rsidRPr="000D6772">
        <w:t xml:space="preserve"> </w:t>
      </w:r>
      <w:r>
        <w:t>естественную</w:t>
      </w:r>
      <w:r w:rsidRPr="000D6772">
        <w:t xml:space="preserve"> </w:t>
      </w:r>
      <w:r>
        <w:t>взаимосвязь между облачными вычислениями, мобильными услугами и предложениями услуг на базе</w:t>
      </w:r>
      <w:r w:rsidR="00A15803">
        <w:t xml:space="preserve"> мобильных услуг и на основе технологии</w:t>
      </w:r>
      <w:r>
        <w:t xml:space="preserve"> </w:t>
      </w:r>
      <w:r w:rsidR="007E042B" w:rsidRPr="00137A0D">
        <w:rPr>
          <w:lang w:val="en-US"/>
        </w:rPr>
        <w:t>OTT</w:t>
      </w:r>
      <w:r w:rsidR="007E042B" w:rsidRPr="000D6772">
        <w:t>,</w:t>
      </w:r>
      <w:r>
        <w:t xml:space="preserve"> Соединенные Шт</w:t>
      </w:r>
      <w:r w:rsidR="00297B42">
        <w:t>а</w:t>
      </w:r>
      <w:r>
        <w:t xml:space="preserve">ты предлагают </w:t>
      </w:r>
      <w:r w:rsidR="00297B42">
        <w:t>для</w:t>
      </w:r>
      <w:r>
        <w:t xml:space="preserve"> </w:t>
      </w:r>
      <w:r w:rsidR="00297B42">
        <w:t>учета</w:t>
      </w:r>
      <w:r>
        <w:t xml:space="preserve"> этих тем внести </w:t>
      </w:r>
      <w:r w:rsidR="00297B42">
        <w:t xml:space="preserve">соответствующие </w:t>
      </w:r>
      <w:r>
        <w:t xml:space="preserve">изменения в </w:t>
      </w:r>
      <w:r w:rsidR="00297B42">
        <w:t xml:space="preserve">Вопрос </w:t>
      </w:r>
      <w:r w:rsidR="00297B42" w:rsidRPr="000D6772">
        <w:t>3</w:t>
      </w:r>
      <w:r w:rsidR="007E042B" w:rsidRPr="000D6772">
        <w:t>/1.</w:t>
      </w:r>
    </w:p>
    <w:p w:rsidR="007E042B" w:rsidRPr="00C84700" w:rsidRDefault="00297B42" w:rsidP="00297B42">
      <w:pPr>
        <w:pStyle w:val="Headingb"/>
      </w:pPr>
      <w:r>
        <w:t>Предложение</w:t>
      </w:r>
    </w:p>
    <w:p w:rsidR="007E042B" w:rsidRPr="00C84700" w:rsidRDefault="00297B42" w:rsidP="007A6F99">
      <w:r>
        <w:t>Соединённые</w:t>
      </w:r>
      <w:r w:rsidRPr="00297B42">
        <w:t xml:space="preserve"> </w:t>
      </w:r>
      <w:r>
        <w:t>Штаты</w:t>
      </w:r>
      <w:r w:rsidRPr="00297B42">
        <w:t xml:space="preserve"> </w:t>
      </w:r>
      <w:r>
        <w:t>предлагают</w:t>
      </w:r>
      <w:r w:rsidRPr="00297B42">
        <w:t xml:space="preserve"> </w:t>
      </w:r>
      <w:r>
        <w:t>изменить</w:t>
      </w:r>
      <w:r w:rsidRPr="00297B42">
        <w:t xml:space="preserve"> </w:t>
      </w:r>
      <w:r>
        <w:t>Вопрос</w:t>
      </w:r>
      <w:r w:rsidRPr="00297B42">
        <w:t xml:space="preserve"> 3/1 </w:t>
      </w:r>
      <w:r w:rsidR="007E042B">
        <w:t>МСЭ</w:t>
      </w:r>
      <w:r w:rsidR="007E042B" w:rsidRPr="00297B42">
        <w:t>-</w:t>
      </w:r>
      <w:r w:rsidR="007E042B" w:rsidRPr="007E042B">
        <w:rPr>
          <w:lang w:val="en-US"/>
        </w:rPr>
        <w:t>D</w:t>
      </w:r>
      <w:r w:rsidR="007E042B" w:rsidRPr="00297B42">
        <w:t xml:space="preserve">– </w:t>
      </w:r>
      <w:r w:rsidRPr="006A286A">
        <w:t>Доступ</w:t>
      </w:r>
      <w:r w:rsidRPr="00297B42">
        <w:t xml:space="preserve"> </w:t>
      </w:r>
      <w:r w:rsidRPr="006A286A">
        <w:t>к</w:t>
      </w:r>
      <w:r w:rsidRPr="00297B42">
        <w:t xml:space="preserve"> </w:t>
      </w:r>
      <w:r w:rsidRPr="006A286A">
        <w:t>облачным</w:t>
      </w:r>
      <w:r w:rsidRPr="00297B42">
        <w:t xml:space="preserve"> </w:t>
      </w:r>
      <w:r w:rsidRPr="006A286A">
        <w:t>вычислениям</w:t>
      </w:r>
      <w:r w:rsidRPr="00297B42">
        <w:t xml:space="preserve">: </w:t>
      </w:r>
      <w:r w:rsidRPr="006A286A">
        <w:t>проблемы</w:t>
      </w:r>
      <w:r w:rsidRPr="00297B42">
        <w:t xml:space="preserve"> </w:t>
      </w:r>
      <w:r w:rsidRPr="006A286A">
        <w:t>и</w:t>
      </w:r>
      <w:r w:rsidRPr="00297B42">
        <w:t xml:space="preserve"> </w:t>
      </w:r>
      <w:r w:rsidRPr="006A286A">
        <w:t>возможности</w:t>
      </w:r>
      <w:r w:rsidRPr="00297B42">
        <w:t xml:space="preserve"> </w:t>
      </w:r>
      <w:r w:rsidRPr="006A286A">
        <w:t>для</w:t>
      </w:r>
      <w:r w:rsidRPr="00297B42">
        <w:t xml:space="preserve"> </w:t>
      </w:r>
      <w:r w:rsidRPr="006A286A">
        <w:t>развивающихся</w:t>
      </w:r>
      <w:r w:rsidRPr="00297B42">
        <w:t xml:space="preserve"> </w:t>
      </w:r>
      <w:r w:rsidRPr="006A286A">
        <w:t>стран</w:t>
      </w:r>
      <w:r w:rsidRPr="00297B42">
        <w:t xml:space="preserve"> </w:t>
      </w:r>
      <w:r>
        <w:t>путем</w:t>
      </w:r>
      <w:r w:rsidRPr="00297B42">
        <w:t xml:space="preserve"> </w:t>
      </w:r>
      <w:r>
        <w:t>включения</w:t>
      </w:r>
      <w:r w:rsidRPr="00297B42">
        <w:t xml:space="preserve"> </w:t>
      </w:r>
      <w:r>
        <w:t>в</w:t>
      </w:r>
      <w:r w:rsidRPr="00297B42">
        <w:t xml:space="preserve"> </w:t>
      </w:r>
      <w:r>
        <w:t>него</w:t>
      </w:r>
      <w:r w:rsidRPr="00297B42">
        <w:t xml:space="preserve"> </w:t>
      </w:r>
      <w:r>
        <w:t>существующего</w:t>
      </w:r>
      <w:r w:rsidRPr="00297B42">
        <w:t xml:space="preserve"> </w:t>
      </w:r>
      <w:r>
        <w:t>круга</w:t>
      </w:r>
      <w:r w:rsidRPr="00297B42">
        <w:t xml:space="preserve"> </w:t>
      </w:r>
      <w:r>
        <w:t>ведения</w:t>
      </w:r>
      <w:r w:rsidRPr="00297B42">
        <w:t xml:space="preserve"> </w:t>
      </w:r>
      <w:r>
        <w:t>Вопроса</w:t>
      </w:r>
      <w:r w:rsidR="007E042B" w:rsidRPr="00297B42">
        <w:t xml:space="preserve"> 1/1 </w:t>
      </w:r>
      <w:r>
        <w:t xml:space="preserve">относительно </w:t>
      </w:r>
      <w:r>
        <w:rPr>
          <w:color w:val="000000"/>
        </w:rPr>
        <w:t xml:space="preserve">мобильных услуг и </w:t>
      </w:r>
      <w:r w:rsidR="007A6F99">
        <w:rPr>
          <w:color w:val="000000"/>
        </w:rPr>
        <w:t xml:space="preserve">предложений </w:t>
      </w:r>
      <w:r>
        <w:rPr>
          <w:color w:val="000000"/>
        </w:rPr>
        <w:t>на основе технологии "over the top"</w:t>
      </w:r>
      <w:r>
        <w:rPr>
          <w:color w:val="000000"/>
          <w:cs/>
        </w:rPr>
        <w:t>‎</w:t>
      </w:r>
      <w:r>
        <w:rPr>
          <w:color w:val="000000"/>
        </w:rPr>
        <w:t>(ОТТ)</w:t>
      </w:r>
      <w:r w:rsidRPr="00EA78BC">
        <w:t>.</w:t>
      </w:r>
    </w:p>
    <w:p w:rsidR="007E042B" w:rsidRPr="00C84700" w:rsidRDefault="007E042B" w:rsidP="007E042B">
      <w:r w:rsidRPr="00C84700">
        <w:br w:type="page"/>
      </w:r>
    </w:p>
    <w:p w:rsidR="001338B1" w:rsidRPr="006A286A" w:rsidRDefault="007F384E" w:rsidP="001338B1">
      <w:pPr>
        <w:pStyle w:val="Sectiontitle"/>
        <w:rPr>
          <w:lang w:val="ru-RU"/>
        </w:rPr>
      </w:pPr>
      <w:r w:rsidRPr="006A286A">
        <w:rPr>
          <w:lang w:val="ru-RU"/>
        </w:rPr>
        <w:lastRenderedPageBreak/>
        <w:t>1-я ИССЛЕДОВАТЕЛЬСКАЯ КОМИССИЯ</w:t>
      </w:r>
      <w:bookmarkEnd w:id="9"/>
      <w:bookmarkEnd w:id="10"/>
      <w:bookmarkEnd w:id="11"/>
    </w:p>
    <w:p w:rsidR="005F63B7" w:rsidRPr="007E042B" w:rsidRDefault="007F384E">
      <w:pPr>
        <w:pStyle w:val="Proposal"/>
        <w:rPr>
          <w:lang w:val="ru-RU"/>
        </w:rPr>
      </w:pPr>
      <w:r>
        <w:rPr>
          <w:b/>
        </w:rPr>
        <w:t>MOD</w:t>
      </w:r>
      <w:r w:rsidRPr="007E042B">
        <w:rPr>
          <w:lang w:val="ru-RU"/>
        </w:rPr>
        <w:tab/>
      </w:r>
      <w:r>
        <w:t>USA</w:t>
      </w:r>
      <w:r w:rsidRPr="007E042B">
        <w:rPr>
          <w:lang w:val="ru-RU"/>
        </w:rPr>
        <w:t>/42</w:t>
      </w:r>
      <w:r>
        <w:t>A</w:t>
      </w:r>
      <w:r w:rsidRPr="007E042B">
        <w:rPr>
          <w:lang w:val="ru-RU"/>
        </w:rPr>
        <w:t>2/1</w:t>
      </w:r>
    </w:p>
    <w:p w:rsidR="001338B1" w:rsidRPr="00181551" w:rsidRDefault="007F384E" w:rsidP="001338B1">
      <w:pPr>
        <w:pStyle w:val="QuestionNo"/>
        <w:rPr>
          <w:lang w:val="ru-RU"/>
        </w:rPr>
      </w:pPr>
      <w:bookmarkStart w:id="13" w:name="_Toc393975854"/>
      <w:bookmarkStart w:id="14" w:name="_Toc402169507"/>
      <w:r w:rsidRPr="00181551">
        <w:rPr>
          <w:lang w:val="ru-RU"/>
        </w:rPr>
        <w:t>Вопрос 3/1</w:t>
      </w:r>
      <w:bookmarkEnd w:id="13"/>
      <w:bookmarkEnd w:id="14"/>
    </w:p>
    <w:p w:rsidR="001338B1" w:rsidRPr="006A286A" w:rsidRDefault="007F384E" w:rsidP="009539BF">
      <w:pPr>
        <w:pStyle w:val="Questiontitle"/>
        <w:rPr>
          <w:lang w:val="ru-RU"/>
        </w:rPr>
      </w:pPr>
      <w:bookmarkStart w:id="15" w:name="_Toc393975855"/>
      <w:bookmarkStart w:id="16" w:name="_Toc393977000"/>
      <w:bookmarkStart w:id="17" w:name="_Toc402169508"/>
      <w:r w:rsidRPr="006A286A">
        <w:rPr>
          <w:lang w:val="ru-RU"/>
        </w:rPr>
        <w:t xml:space="preserve">Доступ к </w:t>
      </w:r>
      <w:ins w:id="18" w:author="Mizenin, Sergey" w:date="2017-09-28T15:37:00Z">
        <w:r w:rsidR="00793084">
          <w:rPr>
            <w:lang w:val="ru-RU"/>
          </w:rPr>
          <w:t>появляющимся технологиям,</w:t>
        </w:r>
      </w:ins>
      <w:ins w:id="19" w:author="Mizenin, Sergey" w:date="2017-09-28T15:38:00Z">
        <w:r w:rsidR="00793084">
          <w:rPr>
            <w:lang w:val="ru-RU"/>
          </w:rPr>
          <w:t xml:space="preserve"> в том числе к </w:t>
        </w:r>
      </w:ins>
      <w:r w:rsidRPr="006A286A">
        <w:rPr>
          <w:lang w:val="ru-RU"/>
        </w:rPr>
        <w:t>облачным вычислениям</w:t>
      </w:r>
      <w:ins w:id="20" w:author="USA" w:date="2017-09-13T10:16:00Z">
        <w:r w:rsidR="00DD600E" w:rsidRPr="0073757C">
          <w:rPr>
            <w:lang w:val="ru-RU"/>
          </w:rPr>
          <w:t xml:space="preserve">, </w:t>
        </w:r>
      </w:ins>
      <w:ins w:id="21" w:author="Mizenin, Sergey" w:date="2017-09-28T15:39:00Z">
        <w:r w:rsidR="00793084" w:rsidRPr="00793084">
          <w:rPr>
            <w:color w:val="000000"/>
            <w:lang w:val="ru-RU"/>
            <w:rPrChange w:id="22" w:author="Mizenin, Sergey" w:date="2017-09-28T15:39:00Z">
              <w:rPr>
                <w:color w:val="000000"/>
              </w:rPr>
            </w:rPrChange>
          </w:rPr>
          <w:t>мобильны</w:t>
        </w:r>
      </w:ins>
      <w:ins w:id="23" w:author="Rudometova, Alisa" w:date="2017-10-02T11:26:00Z">
        <w:r w:rsidR="009539BF">
          <w:rPr>
            <w:color w:val="000000"/>
            <w:lang w:val="ru-RU"/>
          </w:rPr>
          <w:t>м</w:t>
        </w:r>
      </w:ins>
      <w:ins w:id="24" w:author="Mizenin, Sergey" w:date="2017-09-28T15:39:00Z">
        <w:r w:rsidR="00793084" w:rsidRPr="00793084">
          <w:rPr>
            <w:color w:val="000000"/>
            <w:lang w:val="ru-RU"/>
            <w:rPrChange w:id="25" w:author="Mizenin, Sergey" w:date="2017-09-28T15:39:00Z">
              <w:rPr>
                <w:color w:val="000000"/>
              </w:rPr>
            </w:rPrChange>
          </w:rPr>
          <w:t xml:space="preserve"> услуг</w:t>
        </w:r>
      </w:ins>
      <w:ins w:id="26" w:author="Rudometova, Alisa" w:date="2017-10-02T11:26:00Z">
        <w:r w:rsidR="009539BF">
          <w:rPr>
            <w:color w:val="000000"/>
            <w:lang w:val="ru-RU"/>
          </w:rPr>
          <w:t>ам</w:t>
        </w:r>
      </w:ins>
      <w:ins w:id="27" w:author="Mizenin, Sergey" w:date="2017-09-28T15:39:00Z">
        <w:r w:rsidR="00793084" w:rsidRPr="00793084">
          <w:rPr>
            <w:color w:val="000000"/>
            <w:lang w:val="ru-RU"/>
            <w:rPrChange w:id="28" w:author="Mizenin, Sergey" w:date="2017-09-28T15:39:00Z">
              <w:rPr>
                <w:color w:val="000000"/>
              </w:rPr>
            </w:rPrChange>
          </w:rPr>
          <w:t xml:space="preserve"> и </w:t>
        </w:r>
        <w:r w:rsidR="009539BF">
          <w:rPr>
            <w:color w:val="000000"/>
            <w:lang w:val="ru-RU"/>
          </w:rPr>
          <w:t>предложениям</w:t>
        </w:r>
        <w:r w:rsidR="009539BF" w:rsidRPr="00793084">
          <w:rPr>
            <w:color w:val="000000"/>
            <w:lang w:val="ru-RU"/>
            <w:rPrChange w:id="29" w:author="Mizenin, Sergey" w:date="2017-09-28T15:39:00Z">
              <w:rPr>
                <w:color w:val="000000"/>
              </w:rPr>
            </w:rPrChange>
          </w:rPr>
          <w:t xml:space="preserve"> </w:t>
        </w:r>
        <w:r w:rsidR="00793084" w:rsidRPr="00793084">
          <w:rPr>
            <w:color w:val="000000"/>
            <w:lang w:val="ru-RU"/>
            <w:rPrChange w:id="30" w:author="Mizenin, Sergey" w:date="2017-09-28T15:39:00Z">
              <w:rPr>
                <w:color w:val="000000"/>
              </w:rPr>
            </w:rPrChange>
          </w:rPr>
          <w:t>на основе технологии "</w:t>
        </w:r>
        <w:r w:rsidR="00793084">
          <w:rPr>
            <w:color w:val="000000"/>
          </w:rPr>
          <w:t>over</w:t>
        </w:r>
        <w:r w:rsidR="00793084" w:rsidRPr="00793084">
          <w:rPr>
            <w:color w:val="000000"/>
            <w:lang w:val="ru-RU"/>
            <w:rPrChange w:id="31" w:author="Mizenin, Sergey" w:date="2017-09-28T15:39:00Z">
              <w:rPr>
                <w:color w:val="000000"/>
              </w:rPr>
            </w:rPrChange>
          </w:rPr>
          <w:t xml:space="preserve"> </w:t>
        </w:r>
        <w:r w:rsidR="00793084">
          <w:rPr>
            <w:color w:val="000000"/>
          </w:rPr>
          <w:t>the</w:t>
        </w:r>
        <w:r w:rsidR="00793084" w:rsidRPr="00793084">
          <w:rPr>
            <w:color w:val="000000"/>
            <w:lang w:val="ru-RU"/>
            <w:rPrChange w:id="32" w:author="Mizenin, Sergey" w:date="2017-09-28T15:39:00Z">
              <w:rPr>
                <w:color w:val="000000"/>
              </w:rPr>
            </w:rPrChange>
          </w:rPr>
          <w:t xml:space="preserve"> </w:t>
        </w:r>
        <w:r w:rsidR="00793084">
          <w:rPr>
            <w:color w:val="000000"/>
          </w:rPr>
          <w:t>top</w:t>
        </w:r>
        <w:r w:rsidR="00793084" w:rsidRPr="00793084">
          <w:rPr>
            <w:color w:val="000000"/>
            <w:lang w:val="ru-RU"/>
            <w:rPrChange w:id="33" w:author="Mizenin, Sergey" w:date="2017-09-28T15:39:00Z">
              <w:rPr>
                <w:color w:val="000000"/>
              </w:rPr>
            </w:rPrChange>
          </w:rPr>
          <w:t>"</w:t>
        </w:r>
        <w:r w:rsidR="00793084">
          <w:rPr>
            <w:color w:val="000000"/>
            <w:cs/>
          </w:rPr>
          <w:t>‎</w:t>
        </w:r>
        <w:r w:rsidR="00793084" w:rsidRPr="00793084">
          <w:rPr>
            <w:color w:val="000000"/>
            <w:lang w:val="ru-RU"/>
            <w:rPrChange w:id="34" w:author="Mizenin, Sergey" w:date="2017-09-28T15:39:00Z">
              <w:rPr>
                <w:color w:val="000000"/>
              </w:rPr>
            </w:rPrChange>
          </w:rPr>
          <w:t>(ОТТ)</w:t>
        </w:r>
      </w:ins>
      <w:r w:rsidRPr="006A286A">
        <w:rPr>
          <w:lang w:val="ru-RU"/>
        </w:rPr>
        <w:t>: проблемы и возможности для развивающихся стран</w:t>
      </w:r>
      <w:bookmarkEnd w:id="15"/>
      <w:bookmarkEnd w:id="16"/>
      <w:bookmarkEnd w:id="17"/>
    </w:p>
    <w:p w:rsidR="001338B1" w:rsidRPr="00C84700" w:rsidRDefault="007F384E" w:rsidP="001338B1">
      <w:pPr>
        <w:pStyle w:val="Heading1"/>
      </w:pPr>
      <w:bookmarkStart w:id="35" w:name="_Toc393975856"/>
      <w:r w:rsidRPr="00C84700">
        <w:t>1</w:t>
      </w:r>
      <w:r w:rsidRPr="00C84700">
        <w:tab/>
      </w:r>
      <w:r w:rsidRPr="006A286A">
        <w:t>Изложение</w:t>
      </w:r>
      <w:r w:rsidRPr="00C84700">
        <w:t xml:space="preserve"> </w:t>
      </w:r>
      <w:r w:rsidRPr="006A286A">
        <w:t>ситуации</w:t>
      </w:r>
      <w:r w:rsidRPr="00C84700">
        <w:t xml:space="preserve"> </w:t>
      </w:r>
      <w:r w:rsidRPr="006A286A">
        <w:t>или</w:t>
      </w:r>
      <w:r w:rsidRPr="00C84700">
        <w:t xml:space="preserve"> </w:t>
      </w:r>
      <w:r w:rsidRPr="006A286A">
        <w:t>проблемы</w:t>
      </w:r>
      <w:bookmarkEnd w:id="35"/>
    </w:p>
    <w:p w:rsidR="0073757C" w:rsidRPr="00BA4BCA" w:rsidRDefault="00F15AC8" w:rsidP="006B2EBD">
      <w:pPr>
        <w:rPr>
          <w:ins w:id="36" w:author="gf" w:date="2017-09-24T09:10:00Z"/>
          <w:rPrChange w:id="37" w:author="Mizenin, Sergey" w:date="2017-09-28T15:55:00Z">
            <w:rPr>
              <w:ins w:id="38" w:author="gf" w:date="2017-09-24T09:10:00Z"/>
              <w:lang w:val="en-US"/>
            </w:rPr>
          </w:rPrChange>
        </w:rPr>
      </w:pPr>
      <w:ins w:id="39" w:author="Mizenin, Sergey" w:date="2017-09-28T15:42:00Z">
        <w:r>
          <w:t>Появляющиеся</w:t>
        </w:r>
        <w:r w:rsidRPr="00BA4BCA">
          <w:t xml:space="preserve"> </w:t>
        </w:r>
        <w:r>
          <w:t>технологии</w:t>
        </w:r>
        <w:r w:rsidRPr="00BA4BCA">
          <w:t xml:space="preserve">, </w:t>
        </w:r>
        <w:r>
          <w:t>в</w:t>
        </w:r>
      </w:ins>
      <w:ins w:id="40" w:author="Mizenin, Sergey" w:date="2017-09-28T15:44:00Z">
        <w:r w:rsidRPr="00BA4BCA">
          <w:t xml:space="preserve"> </w:t>
        </w:r>
      </w:ins>
      <w:ins w:id="41" w:author="Mizenin, Sergey" w:date="2017-09-28T15:42:00Z">
        <w:r>
          <w:t>том</w:t>
        </w:r>
        <w:r w:rsidRPr="00BA4BCA">
          <w:t xml:space="preserve"> </w:t>
        </w:r>
        <w:r>
          <w:t>числе</w:t>
        </w:r>
        <w:r w:rsidRPr="00BA4BCA">
          <w:t xml:space="preserve"> </w:t>
        </w:r>
        <w:r>
          <w:t>облачные</w:t>
        </w:r>
        <w:r w:rsidRPr="00BA4BCA">
          <w:t xml:space="preserve"> </w:t>
        </w:r>
        <w:r>
          <w:t>вычисления</w:t>
        </w:r>
      </w:ins>
      <w:ins w:id="42" w:author="Rudometova, Alisa" w:date="2017-10-02T11:27:00Z">
        <w:r w:rsidR="006B2EBD">
          <w:t>,</w:t>
        </w:r>
      </w:ins>
      <w:ins w:id="43" w:author="Mizenin, Sergey" w:date="2017-09-28T15:44:00Z">
        <w:r w:rsidRPr="00BA4BCA">
          <w:t xml:space="preserve"> </w:t>
        </w:r>
      </w:ins>
      <w:ins w:id="44" w:author="Mizenin, Sergey" w:date="2017-09-28T15:42:00Z">
        <w:r>
          <w:t>мобильны</w:t>
        </w:r>
      </w:ins>
      <w:ins w:id="45" w:author="Rudometova, Alisa" w:date="2017-10-02T11:27:00Z">
        <w:r w:rsidR="006B2EBD">
          <w:t>е</w:t>
        </w:r>
      </w:ins>
      <w:ins w:id="46" w:author="Mizenin, Sergey" w:date="2017-09-28T15:42:00Z">
        <w:r w:rsidRPr="00BA4BCA">
          <w:t xml:space="preserve"> </w:t>
        </w:r>
        <w:r>
          <w:t>услуг</w:t>
        </w:r>
      </w:ins>
      <w:ins w:id="47" w:author="Rudometova, Alisa" w:date="2017-10-02T11:27:00Z">
        <w:r w:rsidR="006B2EBD">
          <w:t>и</w:t>
        </w:r>
      </w:ins>
      <w:ins w:id="48" w:author="Mizenin, Sergey" w:date="2017-09-28T15:42:00Z">
        <w:r w:rsidRPr="00BA4BCA">
          <w:t xml:space="preserve"> </w:t>
        </w:r>
        <w:r>
          <w:t>и</w:t>
        </w:r>
        <w:r w:rsidRPr="00BA4BCA">
          <w:t xml:space="preserve"> </w:t>
        </w:r>
        <w:r w:rsidR="006B2EBD">
          <w:t>предложения</w:t>
        </w:r>
        <w:r w:rsidR="006B2EBD" w:rsidRPr="00BA4BCA">
          <w:t xml:space="preserve"> </w:t>
        </w:r>
      </w:ins>
      <w:ins w:id="49" w:author="Mizenin, Sergey" w:date="2017-09-28T15:43:00Z">
        <w:r w:rsidRPr="00864F41">
          <w:rPr>
            <w:color w:val="000000"/>
          </w:rPr>
          <w:t>на</w:t>
        </w:r>
        <w:r w:rsidRPr="00BA4BCA">
          <w:rPr>
            <w:color w:val="000000"/>
          </w:rPr>
          <w:t xml:space="preserve"> </w:t>
        </w:r>
        <w:r w:rsidRPr="00864F41">
          <w:rPr>
            <w:color w:val="000000"/>
          </w:rPr>
          <w:t>основе</w:t>
        </w:r>
        <w:r w:rsidRPr="00BA4BCA">
          <w:rPr>
            <w:color w:val="000000"/>
          </w:rPr>
          <w:t xml:space="preserve"> </w:t>
        </w:r>
        <w:r w:rsidRPr="00864F41">
          <w:rPr>
            <w:color w:val="000000"/>
          </w:rPr>
          <w:t>технологии</w:t>
        </w:r>
        <w:r w:rsidRPr="00BA4BCA">
          <w:rPr>
            <w:color w:val="000000"/>
          </w:rPr>
          <w:t xml:space="preserve"> "</w:t>
        </w:r>
        <w:r w:rsidRPr="00F15AC8">
          <w:rPr>
            <w:color w:val="000000"/>
            <w:lang w:val="en-US"/>
            <w:rPrChange w:id="50" w:author="Mizenin, Sergey" w:date="2017-09-28T15:44:00Z">
              <w:rPr>
                <w:color w:val="000000"/>
              </w:rPr>
            </w:rPrChange>
          </w:rPr>
          <w:t>over</w:t>
        </w:r>
        <w:r w:rsidRPr="00BA4BCA">
          <w:rPr>
            <w:color w:val="000000"/>
          </w:rPr>
          <w:t xml:space="preserve"> </w:t>
        </w:r>
        <w:r w:rsidRPr="00F15AC8">
          <w:rPr>
            <w:color w:val="000000"/>
            <w:lang w:val="en-US"/>
            <w:rPrChange w:id="51" w:author="Mizenin, Sergey" w:date="2017-09-28T15:44:00Z">
              <w:rPr>
                <w:color w:val="000000"/>
              </w:rPr>
            </w:rPrChange>
          </w:rPr>
          <w:t>the</w:t>
        </w:r>
        <w:r w:rsidRPr="00BA4BCA">
          <w:rPr>
            <w:color w:val="000000"/>
          </w:rPr>
          <w:t xml:space="preserve"> </w:t>
        </w:r>
        <w:r w:rsidRPr="00F15AC8">
          <w:rPr>
            <w:color w:val="000000"/>
            <w:lang w:val="en-US"/>
            <w:rPrChange w:id="52" w:author="Mizenin, Sergey" w:date="2017-09-28T15:44:00Z">
              <w:rPr>
                <w:color w:val="000000"/>
              </w:rPr>
            </w:rPrChange>
          </w:rPr>
          <w:t>top</w:t>
        </w:r>
        <w:r w:rsidRPr="00BA4BCA">
          <w:rPr>
            <w:color w:val="000000"/>
          </w:rPr>
          <w:t>"</w:t>
        </w:r>
        <w:r>
          <w:rPr>
            <w:color w:val="000000"/>
            <w:cs/>
          </w:rPr>
          <w:t>‎</w:t>
        </w:r>
        <w:r w:rsidRPr="00BA4BCA">
          <w:rPr>
            <w:color w:val="000000"/>
          </w:rPr>
          <w:t>(</w:t>
        </w:r>
        <w:r w:rsidRPr="00864F41">
          <w:rPr>
            <w:color w:val="000000"/>
          </w:rPr>
          <w:t>ОТТ</w:t>
        </w:r>
        <w:r w:rsidRPr="00BA4BCA">
          <w:rPr>
            <w:color w:val="000000"/>
          </w:rPr>
          <w:t>)</w:t>
        </w:r>
      </w:ins>
      <w:ins w:id="53" w:author="Mizenin, Sergey" w:date="2017-09-28T15:45:00Z">
        <w:r>
          <w:rPr>
            <w:color w:val="000000"/>
          </w:rPr>
          <w:t>,</w:t>
        </w:r>
      </w:ins>
      <w:ins w:id="54" w:author="Mizenin, Sergey" w:date="2017-09-28T15:44:00Z">
        <w:r w:rsidRPr="00BA4BCA">
          <w:t xml:space="preserve"> </w:t>
        </w:r>
        <w:r>
          <w:t>создают</w:t>
        </w:r>
        <w:r w:rsidRPr="00BA4BCA">
          <w:t xml:space="preserve"> </w:t>
        </w:r>
        <w:r>
          <w:t>новые</w:t>
        </w:r>
        <w:r w:rsidRPr="00BA4BCA">
          <w:t xml:space="preserve"> </w:t>
        </w:r>
        <w:r>
          <w:t>возможности</w:t>
        </w:r>
        <w:r w:rsidRPr="00BA4BCA">
          <w:t xml:space="preserve"> </w:t>
        </w:r>
        <w:r>
          <w:t>для</w:t>
        </w:r>
        <w:r w:rsidRPr="00BA4BCA">
          <w:t xml:space="preserve"> </w:t>
        </w:r>
        <w:r>
          <w:t>экономического</w:t>
        </w:r>
        <w:r w:rsidRPr="00BA4BCA">
          <w:t xml:space="preserve"> </w:t>
        </w:r>
        <w:r>
          <w:t>развития</w:t>
        </w:r>
        <w:r w:rsidRPr="00BA4BCA">
          <w:t xml:space="preserve">, </w:t>
        </w:r>
        <w:r>
          <w:t>особенно</w:t>
        </w:r>
        <w:r w:rsidRPr="00BA4BCA">
          <w:t xml:space="preserve"> </w:t>
        </w:r>
        <w:r>
          <w:t>в</w:t>
        </w:r>
        <w:r w:rsidRPr="00BA4BCA">
          <w:t xml:space="preserve"> </w:t>
        </w:r>
        <w:r>
          <w:t>развивающихся</w:t>
        </w:r>
        <w:r w:rsidRPr="00BA4BCA">
          <w:t xml:space="preserve"> </w:t>
        </w:r>
        <w:r>
          <w:t>странах</w:t>
        </w:r>
      </w:ins>
      <w:ins w:id="55" w:author="USA" w:date="2017-09-13T10:16:00Z">
        <w:r w:rsidR="0073757C" w:rsidRPr="00BA4BCA">
          <w:rPr>
            <w:rPrChange w:id="56" w:author="Mizenin, Sergey" w:date="2017-09-28T15:55:00Z">
              <w:rPr>
                <w:lang w:val="en-US"/>
              </w:rPr>
            </w:rPrChange>
          </w:rPr>
          <w:t>.</w:t>
        </w:r>
      </w:ins>
    </w:p>
    <w:p w:rsidR="001338B1" w:rsidRPr="006A286A" w:rsidRDefault="007F384E">
      <w:r w:rsidRPr="006A286A">
        <w:t>Облачные вычисления – это одна из концепций мира мультимедиа и концепция, к применению которой в настоящее время постепенно двигается мир ввиду большого числа значительных преимуществ, которые она</w:t>
      </w:r>
      <w:r w:rsidR="00BA4BCA">
        <w:t xml:space="preserve"> предлагает</w:t>
      </w:r>
      <w:r w:rsidRPr="006A286A">
        <w:t>. Эту концепцию можно кратко охарактеризовать как модель,</w:t>
      </w:r>
      <w:r w:rsidRPr="006A286A">
        <w:rPr>
          <w:rFonts w:cs="Segoe UI"/>
          <w:color w:val="000000"/>
        </w:rPr>
        <w:t xml:space="preserve"> обеспечивающую повсеместный и удобный сетевой доступ по запросу к совместно используемому набору </w:t>
      </w:r>
      <w:r w:rsidRPr="00E22CEF">
        <w:t>конфигурируемых</w:t>
      </w:r>
      <w:r w:rsidRPr="006A286A">
        <w:rPr>
          <w:rFonts w:cs="Segoe UI"/>
          <w:color w:val="000000"/>
        </w:rPr>
        <w:t xml:space="preserve"> вычислительных ресурсов (например, сетей, серверов, устройств хранения данных, приложений и услуг), которые могут быть оперативно </w:t>
      </w:r>
      <w:r w:rsidR="00BA4BCA">
        <w:rPr>
          <w:rFonts w:cs="Segoe UI"/>
          <w:color w:val="000000"/>
        </w:rPr>
        <w:t xml:space="preserve">предоставлены </w:t>
      </w:r>
      <w:r w:rsidRPr="006A286A">
        <w:rPr>
          <w:rFonts w:cs="Segoe UI"/>
          <w:color w:val="000000"/>
        </w:rPr>
        <w:t>и высвобождены при минимальных управленческих усилиях или минимальном взаимодействии поставщиков услуг.</w:t>
      </w:r>
    </w:p>
    <w:p w:rsidR="001338B1" w:rsidRPr="006A286A" w:rsidRDefault="007F384E" w:rsidP="00BA4BCA">
      <w:r w:rsidRPr="006A286A">
        <w:t xml:space="preserve">Для многих стран облачные вычисления представляют </w:t>
      </w:r>
      <w:r w:rsidR="00BA4BCA">
        <w:t xml:space="preserve">собой </w:t>
      </w:r>
      <w:r w:rsidRPr="006A286A">
        <w:t xml:space="preserve">возможное решение проблемы нехватки надлежащих </w:t>
      </w:r>
      <w:r w:rsidRPr="00E22CEF">
        <w:t>вычислительных</w:t>
      </w:r>
      <w:r w:rsidRPr="006A286A">
        <w:t xml:space="preserve"> ресурсов, и во многих развитых странах эта технология достигла существенного </w:t>
      </w:r>
      <w:r w:rsidR="00BA4BCA">
        <w:t>развития</w:t>
      </w:r>
      <w:r w:rsidRPr="006A286A">
        <w:t>, в особенности после того как ее приняли операторы и производители мобильных телефонов. По мнению ключевых лидеров отрасли, облачные вычисления станут следующей научно-технической революцией XXI века.</w:t>
      </w:r>
    </w:p>
    <w:p w:rsidR="001338B1" w:rsidRDefault="007F384E" w:rsidP="00BA4BCA">
      <w:pPr>
        <w:rPr>
          <w:ins w:id="57" w:author="Rudometova, Alisa" w:date="2017-09-26T14:15:00Z"/>
          <w:rFonts w:cs="Segoe UI"/>
          <w:color w:val="000000"/>
        </w:rPr>
      </w:pPr>
      <w:r w:rsidRPr="006A286A">
        <w:t>Основные ключевые особенности облачных вычислений составляют экономия за счет масштаба (совместное использование инфраструктуры) и гибкость применени</w:t>
      </w:r>
      <w:r w:rsidR="00BA4BCA">
        <w:t>я</w:t>
      </w:r>
      <w:r w:rsidRPr="006A286A">
        <w:rPr>
          <w:rFonts w:cs="Segoe UI"/>
          <w:color w:val="000000"/>
        </w:rPr>
        <w:t>.</w:t>
      </w:r>
    </w:p>
    <w:p w:rsidR="0073757C" w:rsidRPr="009C203C" w:rsidRDefault="009C203C" w:rsidP="0077074B">
      <w:pPr>
        <w:rPr>
          <w:ins w:id="58" w:author="Rudometova, Alisa" w:date="2017-09-26T14:16:00Z"/>
        </w:rPr>
      </w:pPr>
      <w:ins w:id="59" w:author="Rudometova, Alisa" w:date="2017-09-26T14:21:00Z">
        <w:r w:rsidRPr="006A286A">
          <w:t>Услуги на основе IP зачастую предоставляются пользователю поставщиком услуг с использованием интернет-соединения независимо от оператора сети электросвязи, предоставляюще</w:t>
        </w:r>
      </w:ins>
      <w:ins w:id="60" w:author="Rudometova, Alisa" w:date="2017-10-02T11:29:00Z">
        <w:r w:rsidR="0077074B">
          <w:t>го</w:t>
        </w:r>
      </w:ins>
      <w:ins w:id="61" w:author="Rudometova, Alisa" w:date="2017-09-26T14:21:00Z">
        <w:r w:rsidRPr="006A286A">
          <w:t xml:space="preserve"> интернет-соединение. Эти услуги часто называют </w:t>
        </w:r>
      </w:ins>
      <w:ins w:id="62" w:author="Rudometova, Alisa" w:date="2017-10-02T11:29:00Z">
        <w:r w:rsidR="0077074B">
          <w:t>предложениями</w:t>
        </w:r>
      </w:ins>
      <w:ins w:id="63" w:author="Rudometova, Alisa" w:date="2017-09-26T14:21:00Z">
        <w:r w:rsidRPr="006A286A">
          <w:t xml:space="preserve"> на основе технологии "over-the-top" (OTT). Потребительский спрос на такие </w:t>
        </w:r>
      </w:ins>
      <w:ins w:id="64" w:author="Rudometova, Alisa" w:date="2017-10-02T11:29:00Z">
        <w:r w:rsidR="0077074B">
          <w:t xml:space="preserve">предложения </w:t>
        </w:r>
      </w:ins>
      <w:ins w:id="65" w:author="Rudometova, Alisa" w:date="2017-09-26T14:21:00Z">
        <w:r w:rsidRPr="006A286A">
          <w:t xml:space="preserve">растет быстрыми темпами, поскольку потребители желают получать такие услуги в большем объеме и видят существенную выгоду от них. Потребители рассчитывают на то, что у них есть возможность доступа к легальному контенту, приложениям и услугам, и хотят получить информацию о своих контрактах. Такие </w:t>
        </w:r>
      </w:ins>
      <w:ins w:id="66" w:author="Rudometova, Alisa" w:date="2017-10-02T11:30:00Z">
        <w:r w:rsidR="0077074B">
          <w:t xml:space="preserve">предложения </w:t>
        </w:r>
      </w:ins>
      <w:ins w:id="67" w:author="Rudometova, Alisa" w:date="2017-09-26T14:21:00Z">
        <w:r w:rsidRPr="006A286A">
          <w:t>создают спрос на широкополосн</w:t>
        </w:r>
      </w:ins>
      <w:ins w:id="68" w:author="Rudometova, Alisa" w:date="2017-10-02T11:31:00Z">
        <w:r w:rsidR="0077074B">
          <w:t>ый доступ</w:t>
        </w:r>
      </w:ins>
      <w:ins w:id="69" w:author="Rudometova, Alisa" w:date="2017-09-26T14:21:00Z">
        <w:r w:rsidRPr="006A286A">
          <w:t xml:space="preserve"> и услуг</w:t>
        </w:r>
      </w:ins>
      <w:ins w:id="70" w:author="Rudometova, Alisa" w:date="2017-10-02T11:31:00Z">
        <w:r w:rsidR="0077074B">
          <w:t>и</w:t>
        </w:r>
      </w:ins>
      <w:ins w:id="71" w:author="Rudometova, Alisa" w:date="2017-09-26T14:21:00Z">
        <w:r w:rsidRPr="006A286A">
          <w:t xml:space="preserve"> широкополосной связи, однако они также заставляют операторов сетей искать новые бизнес-модели и договоренности, в частности в развивающихся странах</w:t>
        </w:r>
      </w:ins>
      <w:ins w:id="72" w:author="Rudometova, Alisa" w:date="2017-09-26T14:16:00Z">
        <w:r w:rsidR="0073757C" w:rsidRPr="009C203C">
          <w:t>.</w:t>
        </w:r>
      </w:ins>
    </w:p>
    <w:p w:rsidR="0073757C" w:rsidRPr="004E2287" w:rsidRDefault="00BA4BCA">
      <w:ins w:id="73" w:author="Mizenin, Sergey" w:date="2017-09-28T16:01:00Z">
        <w:r>
          <w:t>Расширение</w:t>
        </w:r>
        <w:r w:rsidRPr="004E2287">
          <w:t xml:space="preserve"> </w:t>
        </w:r>
      </w:ins>
      <w:ins w:id="74" w:author="Mizenin, Sergey" w:date="2017-09-28T16:02:00Z">
        <w:r>
          <w:t>широкополосно</w:t>
        </w:r>
      </w:ins>
      <w:ins w:id="75" w:author="Rudometova, Alisa" w:date="2017-10-02T11:32:00Z">
        <w:r w:rsidR="0077074B">
          <w:t>го</w:t>
        </w:r>
      </w:ins>
      <w:ins w:id="76" w:author="Mizenin, Sergey" w:date="2017-09-28T16:01:00Z">
        <w:r w:rsidRPr="004E2287">
          <w:t xml:space="preserve"> </w:t>
        </w:r>
        <w:r w:rsidR="0077074B">
          <w:t>доступа</w:t>
        </w:r>
        <w:r w:rsidR="0077074B" w:rsidRPr="004E2287">
          <w:t xml:space="preserve"> </w:t>
        </w:r>
      </w:ins>
      <w:ins w:id="77" w:author="Mizenin, Sergey" w:date="2017-09-28T16:02:00Z">
        <w:r w:rsidR="004E2287">
          <w:t xml:space="preserve">также приводит </w:t>
        </w:r>
      </w:ins>
      <w:ins w:id="78" w:author="Rudometova, Alisa" w:date="2017-10-02T11:32:00Z">
        <w:r w:rsidR="0077074B">
          <w:t xml:space="preserve">к </w:t>
        </w:r>
      </w:ins>
      <w:ins w:id="79" w:author="Mizenin, Sergey" w:date="2017-09-28T16:02:00Z">
        <w:r w:rsidR="004E2287">
          <w:t xml:space="preserve">разработке и </w:t>
        </w:r>
      </w:ins>
      <w:ins w:id="80" w:author="Mizenin, Sergey" w:date="2017-09-28T16:05:00Z">
        <w:r w:rsidR="004E2287">
          <w:t>разв</w:t>
        </w:r>
      </w:ins>
      <w:ins w:id="81" w:author="Fedosova, Elena" w:date="2017-10-02T15:21:00Z">
        <w:r w:rsidR="009E1257">
          <w:t>е</w:t>
        </w:r>
      </w:ins>
      <w:ins w:id="82" w:author="Mizenin, Sergey" w:date="2017-09-28T16:05:00Z">
        <w:r w:rsidR="004E2287">
          <w:t>ртыванию</w:t>
        </w:r>
      </w:ins>
      <w:ins w:id="83" w:author="Mizenin, Sergey" w:date="2017-09-28T16:02:00Z">
        <w:r w:rsidR="004E2287">
          <w:t xml:space="preserve"> новых услуг и</w:t>
        </w:r>
      </w:ins>
      <w:ins w:id="84" w:author="Rudometova, Alisa" w:date="2017-10-02T11:32:00Z">
        <w:r w:rsidR="0077074B">
          <w:t> </w:t>
        </w:r>
      </w:ins>
      <w:ins w:id="85" w:author="Mizenin, Sergey" w:date="2017-09-28T16:05:00Z">
        <w:r w:rsidR="004E2287">
          <w:t>приложений</w:t>
        </w:r>
      </w:ins>
      <w:ins w:id="86" w:author="Mizenin, Sergey" w:date="2017-09-28T16:02:00Z">
        <w:r w:rsidR="004E2287">
          <w:t xml:space="preserve">, таких как </w:t>
        </w:r>
      </w:ins>
      <w:ins w:id="87" w:author="Mizenin, Sergey" w:date="2017-09-28T16:04:00Z">
        <w:r w:rsidR="004E2287" w:rsidRPr="0077074B">
          <w:t>мобильный перевод денежных средств, мобильный банкинг, мобильная коммерция и электронная коммерция</w:t>
        </w:r>
      </w:ins>
      <w:ins w:id="88" w:author="Rudometova, Alisa" w:date="2017-09-26T14:16:00Z">
        <w:r w:rsidR="0073757C" w:rsidRPr="004E2287">
          <w:t>.</w:t>
        </w:r>
      </w:ins>
    </w:p>
    <w:p w:rsidR="001338B1" w:rsidRPr="006A286A" w:rsidRDefault="007F384E" w:rsidP="001338B1">
      <w:pPr>
        <w:pStyle w:val="Heading1"/>
      </w:pPr>
      <w:bookmarkStart w:id="89" w:name="_Toc393975857"/>
      <w:r w:rsidRPr="006A286A">
        <w:t>2</w:t>
      </w:r>
      <w:r w:rsidRPr="006A286A">
        <w:tab/>
        <w:t>Вопрос или предмет для исследования</w:t>
      </w:r>
      <w:bookmarkEnd w:id="89"/>
    </w:p>
    <w:p w:rsidR="001338B1" w:rsidRPr="006A286A" w:rsidRDefault="007F384E" w:rsidP="004E2287">
      <w:pPr>
        <w:pStyle w:val="enumlev1"/>
        <w:rPr>
          <w:rFonts w:eastAsia="Batang" w:cs="Calibri"/>
          <w:lang w:eastAsia="ko-KR"/>
        </w:rPr>
      </w:pPr>
      <w:r w:rsidRPr="006A286A">
        <w:t>a)</w:t>
      </w:r>
      <w:r w:rsidRPr="006A286A">
        <w:tab/>
        <w:t>Обсуждение потребностей в инфраструктуре для поддержки и обеспечения возможности доступа к </w:t>
      </w:r>
      <w:r w:rsidR="004E2287">
        <w:t xml:space="preserve">облачным </w:t>
      </w:r>
      <w:r w:rsidRPr="006A286A">
        <w:t>услугам</w:t>
      </w:r>
      <w:r w:rsidR="004E2287">
        <w:t xml:space="preserve"> и</w:t>
      </w:r>
      <w:r w:rsidRPr="006A286A">
        <w:t xml:space="preserve"> </w:t>
      </w:r>
      <w:r w:rsidR="004E2287">
        <w:t>о</w:t>
      </w:r>
      <w:r w:rsidRPr="006A286A">
        <w:t xml:space="preserve">свещение передового опыта </w:t>
      </w:r>
      <w:r w:rsidR="004E2287">
        <w:t>в сфере</w:t>
      </w:r>
      <w:r w:rsidRPr="006A286A">
        <w:t xml:space="preserve"> развития этой инфраструктуры.</w:t>
      </w:r>
    </w:p>
    <w:p w:rsidR="001338B1" w:rsidRPr="006A286A" w:rsidRDefault="007F384E" w:rsidP="001338B1">
      <w:pPr>
        <w:pStyle w:val="enumlev1"/>
      </w:pPr>
      <w:r w:rsidRPr="006A286A">
        <w:lastRenderedPageBreak/>
        <w:t>b)</w:t>
      </w:r>
      <w:r w:rsidRPr="006A286A">
        <w:tab/>
        <w:t>Изучение определений и характеристик облачных вычислений и будущих тенденций в этой области.</w:t>
      </w:r>
    </w:p>
    <w:p w:rsidR="001338B1" w:rsidRPr="006A286A" w:rsidRDefault="007F384E" w:rsidP="001338B1">
      <w:pPr>
        <w:pStyle w:val="enumlev1"/>
      </w:pPr>
      <w:r w:rsidRPr="006A286A">
        <w:t>c)</w:t>
      </w:r>
      <w:r w:rsidRPr="006A286A">
        <w:tab/>
        <w:t>Каковы свойства сетей, поддерживающих эффективный доступ к услугам облачных вычислений?</w:t>
      </w:r>
    </w:p>
    <w:p w:rsidR="001338B1" w:rsidRPr="006A286A" w:rsidRDefault="007F384E" w:rsidP="001338B1">
      <w:pPr>
        <w:pStyle w:val="enumlev1"/>
      </w:pPr>
      <w:r w:rsidRPr="006A286A">
        <w:t>d)</w:t>
      </w:r>
      <w:r w:rsidRPr="006A286A">
        <w:tab/>
        <w:t>Создание и развитие достаточной группы существующих структур в целях содействия инвестициям в инфраструктуру для облачных вычислений, учитывая соответствующие стандарты, которые уже признаны, либо по которым ведутся исследования в двух других Секторах МСЭ.</w:t>
      </w:r>
    </w:p>
    <w:p w:rsidR="001338B1" w:rsidRPr="006A286A" w:rsidRDefault="007F384E" w:rsidP="001338B1">
      <w:pPr>
        <w:pStyle w:val="enumlev1"/>
      </w:pPr>
      <w:r w:rsidRPr="006A286A">
        <w:t>e)</w:t>
      </w:r>
      <w:r w:rsidRPr="006A286A">
        <w:tab/>
        <w:t>Затраты, связанные с внедрением облачных вычислений.</w:t>
      </w:r>
    </w:p>
    <w:p w:rsidR="001338B1" w:rsidRDefault="007F384E" w:rsidP="001338B1">
      <w:pPr>
        <w:pStyle w:val="enumlev1"/>
        <w:rPr>
          <w:ins w:id="90" w:author="Rudometova, Alisa" w:date="2017-09-26T14:24:00Z"/>
        </w:rPr>
      </w:pPr>
      <w:r w:rsidRPr="006A286A">
        <w:t>f)</w:t>
      </w:r>
      <w:r w:rsidRPr="006A286A">
        <w:tab/>
        <w:t>Организация исследований конкретных ситуаций успешного использования в развивающихся странах платформ облачных вычислений.</w:t>
      </w:r>
    </w:p>
    <w:p w:rsidR="009C203C" w:rsidRPr="009340C9" w:rsidRDefault="009C203C">
      <w:pPr>
        <w:pStyle w:val="enumlev1"/>
        <w:rPr>
          <w:ins w:id="91" w:author="Rudometova, Alisa" w:date="2017-09-26T14:24:00Z"/>
        </w:rPr>
      </w:pPr>
      <w:ins w:id="92" w:author="Rudometova, Alisa" w:date="2017-09-26T14:24:00Z">
        <w:r w:rsidRPr="007E56B8">
          <w:t>g</w:t>
        </w:r>
        <w:r w:rsidRPr="009340C9">
          <w:t>)</w:t>
        </w:r>
        <w:r w:rsidRPr="009340C9">
          <w:tab/>
        </w:r>
      </w:ins>
      <w:ins w:id="93" w:author="Mizenin, Sergey" w:date="2017-09-28T16:10:00Z">
        <w:r w:rsidR="009340C9" w:rsidRPr="007E56B8">
          <w:t xml:space="preserve">Регуляторные и рыночные условия, необходимые для содействия разработке и развертыванию </w:t>
        </w:r>
      </w:ins>
      <w:ins w:id="94" w:author="Mizenin, Sergey" w:date="2017-09-28T16:12:00Z">
        <w:r w:rsidR="009340C9" w:rsidRPr="007E56B8">
          <w:t xml:space="preserve">таких </w:t>
        </w:r>
      </w:ins>
      <w:ins w:id="95" w:author="Mizenin, Sergey" w:date="2017-09-28T16:10:00Z">
        <w:r w:rsidR="009340C9" w:rsidRPr="007E56B8">
          <w:t>услуг, как мобильные денежные переводы, мобильный банкинг</w:t>
        </w:r>
      </w:ins>
      <w:ins w:id="96" w:author="Mizenin, Sergey" w:date="2017-09-28T16:11:00Z">
        <w:r w:rsidR="009340C9" w:rsidRPr="007E56B8">
          <w:t>,</w:t>
        </w:r>
      </w:ins>
      <w:ins w:id="97" w:author="Mizenin, Sergey" w:date="2017-09-28T16:10:00Z">
        <w:r w:rsidR="009340C9" w:rsidRPr="007E56B8">
          <w:t xml:space="preserve"> мобильная коммерция и электронная коммерция</w:t>
        </w:r>
      </w:ins>
      <w:ins w:id="98" w:author="Rudometova, Alisa" w:date="2017-09-26T14:24:00Z">
        <w:r w:rsidRPr="009340C9">
          <w:t>.</w:t>
        </w:r>
      </w:ins>
    </w:p>
    <w:p w:rsidR="009C203C" w:rsidRPr="004D386E" w:rsidRDefault="009C203C" w:rsidP="007641E7">
      <w:pPr>
        <w:pStyle w:val="enumlev1"/>
        <w:rPr>
          <w:ins w:id="99" w:author="Rudometova, Alisa" w:date="2017-09-26T14:24:00Z"/>
        </w:rPr>
      </w:pPr>
      <w:ins w:id="100" w:author="Rudometova, Alisa" w:date="2017-09-26T14:24:00Z">
        <w:r w:rsidRPr="009C203C">
          <w:rPr>
            <w:lang w:val="en-US"/>
            <w:rPrChange w:id="101" w:author="Rudometova, Alisa" w:date="2017-09-26T14:24:00Z">
              <w:rPr/>
            </w:rPrChange>
          </w:rPr>
          <w:t>h</w:t>
        </w:r>
        <w:r w:rsidRPr="004D386E">
          <w:t>)</w:t>
        </w:r>
        <w:r w:rsidRPr="004D386E">
          <w:tab/>
        </w:r>
      </w:ins>
      <w:ins w:id="102" w:author="Rudometova, Alisa" w:date="2017-09-26T14:25:00Z">
        <w:r w:rsidR="004D386E" w:rsidRPr="006A286A">
          <w:t xml:space="preserve">Воздействие предоставления приложений и услуг на базе IP, предлагаемых поставщиками контента потребителям на основе широкополосного подключения к интернету, независимо от оператора сети электросвязи, который предоставляет интернет-соединение, часто называемое </w:t>
        </w:r>
      </w:ins>
      <w:ins w:id="103" w:author="Rudometova, Alisa" w:date="2017-10-02T11:35:00Z">
        <w:r w:rsidR="007641E7">
          <w:t xml:space="preserve">предложениями </w:t>
        </w:r>
      </w:ins>
      <w:ins w:id="104" w:author="Rudometova, Alisa" w:date="2017-09-26T14:25:00Z">
        <w:r w:rsidR="004D386E" w:rsidRPr="006A286A">
          <w:t>на основе технологии "over-the-top" (OTT), включая воздействие на регулирование, конкуренцию, инфраструктуру сетей и бизнес-модели</w:t>
        </w:r>
      </w:ins>
      <w:ins w:id="105" w:author="Rudometova, Alisa" w:date="2017-09-26T14:24:00Z">
        <w:r w:rsidRPr="004D386E">
          <w:t>.</w:t>
        </w:r>
      </w:ins>
    </w:p>
    <w:p w:rsidR="009C203C" w:rsidRPr="004D386E" w:rsidRDefault="009C203C" w:rsidP="007641E7">
      <w:pPr>
        <w:pStyle w:val="enumlev1"/>
        <w:rPr>
          <w:ins w:id="106" w:author="Rudometova, Alisa" w:date="2017-09-26T14:24:00Z"/>
        </w:rPr>
      </w:pPr>
      <w:ins w:id="107" w:author="Rudometova, Alisa" w:date="2017-09-26T14:24:00Z">
        <w:r w:rsidRPr="009C203C">
          <w:rPr>
            <w:lang w:val="en-US"/>
            <w:rPrChange w:id="108" w:author="Rudometova, Alisa" w:date="2017-09-26T14:24:00Z">
              <w:rPr/>
            </w:rPrChange>
          </w:rPr>
          <w:t>i</w:t>
        </w:r>
        <w:r w:rsidRPr="004D386E">
          <w:t>)</w:t>
        </w:r>
        <w:r w:rsidRPr="004D386E">
          <w:tab/>
        </w:r>
      </w:ins>
      <w:ins w:id="109" w:author="Rudometova, Alisa" w:date="2017-09-26T14:26:00Z">
        <w:r w:rsidR="004D386E" w:rsidRPr="006A286A">
          <w:t xml:space="preserve">Определение инструментов политики в целях содействия обеспечению доступности конкурентоспособных услуг и приложений на базе IP, так называемых </w:t>
        </w:r>
      </w:ins>
      <w:ins w:id="110" w:author="Rudometova, Alisa" w:date="2017-10-02T11:35:00Z">
        <w:r w:rsidR="007641E7">
          <w:t xml:space="preserve">предложений </w:t>
        </w:r>
      </w:ins>
      <w:ins w:id="111" w:author="Rudometova, Alisa" w:date="2017-09-26T14:26:00Z">
        <w:r w:rsidR="004D386E" w:rsidRPr="006A286A">
          <w:t>"</w:t>
        </w:r>
      </w:ins>
      <w:ins w:id="112" w:author="Rudometova, Alisa" w:date="2017-09-26T14:25:00Z">
        <w:r w:rsidR="007E56B8" w:rsidRPr="006A286A">
          <w:t>o</w:t>
        </w:r>
      </w:ins>
      <w:ins w:id="113" w:author="Rudometova, Alisa" w:date="2017-09-26T14:26:00Z">
        <w:r w:rsidR="004D386E" w:rsidRPr="006A286A">
          <w:t xml:space="preserve">ver the </w:t>
        </w:r>
      </w:ins>
      <w:ins w:id="114" w:author="Rudometova, Alisa" w:date="2017-09-26T14:25:00Z">
        <w:r w:rsidR="007E56B8" w:rsidRPr="006A286A">
          <w:t>t</w:t>
        </w:r>
      </w:ins>
      <w:ins w:id="115" w:author="Rudometova, Alisa" w:date="2017-09-26T14:26:00Z">
        <w:r w:rsidR="004D386E" w:rsidRPr="006A286A">
          <w:t>op" (OTT), для потребителей на местном и национальном уровнях</w:t>
        </w:r>
      </w:ins>
      <w:ins w:id="116" w:author="Rudometova, Alisa" w:date="2017-09-26T14:24:00Z">
        <w:r w:rsidRPr="004D386E">
          <w:t>.</w:t>
        </w:r>
      </w:ins>
    </w:p>
    <w:p w:rsidR="009C203C" w:rsidRPr="004D386E" w:rsidRDefault="009C203C" w:rsidP="004D386E">
      <w:pPr>
        <w:pStyle w:val="enumlev1"/>
        <w:rPr>
          <w:ins w:id="117" w:author="Rudometova, Alisa" w:date="2017-09-26T14:24:00Z"/>
        </w:rPr>
      </w:pPr>
      <w:ins w:id="118" w:author="Rudometova, Alisa" w:date="2017-09-26T14:24:00Z">
        <w:r w:rsidRPr="009C203C">
          <w:rPr>
            <w:lang w:val="en-US"/>
            <w:rPrChange w:id="119" w:author="Rudometova, Alisa" w:date="2017-09-26T14:24:00Z">
              <w:rPr/>
            </w:rPrChange>
          </w:rPr>
          <w:t>j</w:t>
        </w:r>
        <w:r w:rsidRPr="004D386E">
          <w:t>)</w:t>
        </w:r>
        <w:r w:rsidRPr="004D386E">
          <w:tab/>
        </w:r>
      </w:ins>
      <w:ins w:id="120" w:author="Rudometova, Alisa" w:date="2017-09-26T14:26:00Z">
        <w:r w:rsidR="004D386E" w:rsidRPr="006A286A">
          <w:t>Определение передового опыта и направлений политики, создающих стимулы для инвестиций в услуги и приложения на базе IP</w:t>
        </w:r>
      </w:ins>
      <w:ins w:id="121" w:author="Rudometova, Alisa" w:date="2017-09-26T14:24:00Z">
        <w:r w:rsidRPr="004D386E">
          <w:t>.</w:t>
        </w:r>
      </w:ins>
    </w:p>
    <w:p w:rsidR="009C203C" w:rsidRPr="004D386E" w:rsidRDefault="009C203C" w:rsidP="004D386E">
      <w:pPr>
        <w:pStyle w:val="enumlev1"/>
      </w:pPr>
      <w:ins w:id="122" w:author="Rudometova, Alisa" w:date="2017-09-26T14:24:00Z">
        <w:r w:rsidRPr="009C203C">
          <w:rPr>
            <w:lang w:val="en-US"/>
            <w:rPrChange w:id="123" w:author="Rudometova, Alisa" w:date="2017-09-26T14:24:00Z">
              <w:rPr/>
            </w:rPrChange>
          </w:rPr>
          <w:t>k</w:t>
        </w:r>
        <w:r w:rsidRPr="004D386E">
          <w:t>)</w:t>
        </w:r>
        <w:r w:rsidRPr="004D386E">
          <w:tab/>
        </w:r>
      </w:ins>
      <w:ins w:id="124" w:author="Rudometova, Alisa" w:date="2017-09-26T14:27:00Z">
        <w:r w:rsidR="004D386E" w:rsidRPr="006A286A">
          <w:t>Оценка проблем и обзор передового опыта и руководящих указаний относительно правовых рамок и механизмов сотрудничества между соответствующими правительственными структурами, стремящимися содействовать развитию и развертыванию новых услуг и приложений, таких как мобильный перевод денежных средств, мобильный банкинг, мобильная коммерция и электронная коммерция, а также избегать создания этому препятствий</w:t>
        </w:r>
      </w:ins>
      <w:ins w:id="125" w:author="Rudometova, Alisa" w:date="2017-09-26T14:24:00Z">
        <w:r w:rsidRPr="004D386E">
          <w:t>.</w:t>
        </w:r>
      </w:ins>
    </w:p>
    <w:p w:rsidR="001338B1" w:rsidRPr="006A286A" w:rsidRDefault="007F384E" w:rsidP="001338B1">
      <w:pPr>
        <w:pStyle w:val="Heading1"/>
      </w:pPr>
      <w:bookmarkStart w:id="126" w:name="_Toc393975858"/>
      <w:r w:rsidRPr="006A286A">
        <w:t>3</w:t>
      </w:r>
      <w:r w:rsidRPr="006A286A">
        <w:tab/>
        <w:t>Ожидаемые результаты</w:t>
      </w:r>
      <w:bookmarkEnd w:id="126"/>
    </w:p>
    <w:p w:rsidR="001338B1" w:rsidRPr="006A286A" w:rsidRDefault="007F384E" w:rsidP="001338B1">
      <w:pPr>
        <w:pStyle w:val="enumlev1"/>
      </w:pPr>
      <w:r w:rsidRPr="006A286A">
        <w:t>a)</w:t>
      </w:r>
      <w:r w:rsidRPr="006A286A">
        <w:tab/>
        <w:t>Ежегодный отчет о ходе работы по указанным выше темам исследований.</w:t>
      </w:r>
    </w:p>
    <w:p w:rsidR="001338B1" w:rsidRPr="006A286A" w:rsidRDefault="007F384E" w:rsidP="001338B1">
      <w:pPr>
        <w:pStyle w:val="enumlev1"/>
      </w:pPr>
      <w:r w:rsidRPr="006A286A">
        <w:t>b)</w:t>
      </w:r>
      <w:r w:rsidRPr="006A286A">
        <w:tab/>
        <w:t>Отчет о ходе работы в середине исследовательского цикла.</w:t>
      </w:r>
    </w:p>
    <w:p w:rsidR="001338B1" w:rsidRPr="006A286A" w:rsidRDefault="007F384E" w:rsidP="001338B1">
      <w:pPr>
        <w:pStyle w:val="enumlev1"/>
      </w:pPr>
      <w:r w:rsidRPr="006A286A">
        <w:t>c)</w:t>
      </w:r>
      <w:r w:rsidRPr="006A286A">
        <w:tab/>
        <w:t>Заключительный отчет по Вопросу, который включает:</w:t>
      </w:r>
    </w:p>
    <w:p w:rsidR="001338B1" w:rsidRPr="006A286A" w:rsidRDefault="007F384E" w:rsidP="00384510">
      <w:pPr>
        <w:pStyle w:val="enumlev2"/>
      </w:pPr>
      <w:r w:rsidRPr="006A286A">
        <w:t>•</w:t>
      </w:r>
      <w:r w:rsidRPr="006A286A">
        <w:tab/>
        <w:t>анализ факторов, влияющих на эффективный доступ для поддержки</w:t>
      </w:r>
      <w:ins w:id="127" w:author="Mizenin, Sergey" w:date="2017-09-28T16:13:00Z">
        <w:r w:rsidR="00A94E63">
          <w:t xml:space="preserve"> </w:t>
        </w:r>
      </w:ins>
      <w:ins w:id="128" w:author="Mizenin, Sergey" w:date="2017-09-28T16:15:00Z">
        <w:r w:rsidR="00A94E63">
          <w:t>появляющихся</w:t>
        </w:r>
      </w:ins>
      <w:ins w:id="129" w:author="Mizenin, Sergey" w:date="2017-09-28T16:13:00Z">
        <w:r w:rsidR="00A94E63">
          <w:t xml:space="preserve"> технологий, в том числе</w:t>
        </w:r>
      </w:ins>
      <w:r w:rsidRPr="006A286A">
        <w:t xml:space="preserve"> </w:t>
      </w:r>
      <w:r w:rsidR="006B07E6">
        <w:t xml:space="preserve">технологии </w:t>
      </w:r>
      <w:r w:rsidRPr="006A286A">
        <w:t>облачных вычислений</w:t>
      </w:r>
      <w:ins w:id="130" w:author="Rudometova, Alisa" w:date="2017-09-26T14:28:00Z">
        <w:r w:rsidR="00233810" w:rsidRPr="004C0448">
          <w:t>,</w:t>
        </w:r>
      </w:ins>
      <w:ins w:id="131" w:author="Rudometova, Alisa" w:date="2017-10-02T11:38:00Z">
        <w:r w:rsidR="00384510">
          <w:t xml:space="preserve"> </w:t>
        </w:r>
      </w:ins>
      <w:ins w:id="132" w:author="Mizenin, Sergey" w:date="2017-09-28T16:15:00Z">
        <w:r w:rsidR="00A94E63">
          <w:t>мобильных</w:t>
        </w:r>
      </w:ins>
      <w:ins w:id="133" w:author="Mizenin, Sergey" w:date="2017-09-28T16:14:00Z">
        <w:r w:rsidR="00A94E63">
          <w:t xml:space="preserve"> услуг и </w:t>
        </w:r>
        <w:r w:rsidR="00384510">
          <w:t xml:space="preserve">предложений </w:t>
        </w:r>
        <w:r w:rsidR="006B07E6">
          <w:t xml:space="preserve">на основе </w:t>
        </w:r>
        <w:r w:rsidR="00A94E63">
          <w:t>технологи</w:t>
        </w:r>
      </w:ins>
      <w:ins w:id="134" w:author="Mizenin, Sergey" w:date="2017-09-28T17:01:00Z">
        <w:r w:rsidR="006B07E6">
          <w:t>и</w:t>
        </w:r>
      </w:ins>
      <w:ins w:id="135" w:author="Rudometova, Alisa" w:date="2017-09-26T14:28:00Z">
        <w:r w:rsidR="00233810" w:rsidRPr="004C0448">
          <w:t xml:space="preserve"> OTT</w:t>
        </w:r>
      </w:ins>
      <w:r w:rsidRPr="006A286A">
        <w:t>;</w:t>
      </w:r>
    </w:p>
    <w:p w:rsidR="001338B1" w:rsidRPr="006A286A" w:rsidRDefault="007F384E" w:rsidP="001338B1">
      <w:pPr>
        <w:pStyle w:val="enumlev2"/>
      </w:pPr>
      <w:r w:rsidRPr="006A286A">
        <w:t>•</w:t>
      </w:r>
      <w:r w:rsidRPr="006A286A">
        <w:tab/>
        <w:t>набор руководящих указаний, например, среди прочего, политические и технические подходы, для содействия развертыванию инфраструктуры, которые могут предоставляться, в том числе, на учебных семинарах в соответствии с программой МСЭ-D по созданию потенциала;</w:t>
      </w:r>
    </w:p>
    <w:p w:rsidR="001338B1" w:rsidRPr="006A286A" w:rsidDel="00233810" w:rsidRDefault="007F384E" w:rsidP="001338B1">
      <w:pPr>
        <w:pStyle w:val="enumlev2"/>
        <w:rPr>
          <w:del w:id="136" w:author="Rudometova, Alisa" w:date="2017-09-26T14:28:00Z"/>
        </w:rPr>
      </w:pPr>
      <w:del w:id="137" w:author="Rudometova, Alisa" w:date="2017-09-26T14:28:00Z">
        <w:r w:rsidRPr="006A286A" w:rsidDel="00233810">
          <w:delText>•</w:delText>
        </w:r>
        <w:r w:rsidRPr="006A286A" w:rsidDel="00233810">
          <w:tab/>
          <w:delText>справочник по инфраструктуре, поддерживающей облачные вычисления, в развивающихся странах. Этот справочник станет результатом сотрудничества между 13</w:delText>
        </w:r>
        <w:r w:rsidRPr="006A286A" w:rsidDel="00233810">
          <w:noBreakHyphen/>
          <w:delText>й Исследовательской комиссией МСЭ</w:delText>
        </w:r>
        <w:r w:rsidRPr="006A286A" w:rsidDel="00233810">
          <w:noBreakHyphen/>
          <w:delText>T и Группой Докладчика, занимающейся этим Вопросом в рамках 1</w:delText>
        </w:r>
        <w:r w:rsidRPr="006A286A" w:rsidDel="00233810">
          <w:noBreakHyphen/>
          <w:delText>й Исследовательской комиссии МСЭ</w:delText>
        </w:r>
        <w:r w:rsidRPr="006A286A" w:rsidDel="00233810">
          <w:noBreakHyphen/>
          <w:delText>D;</w:delText>
        </w:r>
      </w:del>
    </w:p>
    <w:p w:rsidR="001338B1" w:rsidRPr="006A286A" w:rsidRDefault="007F384E" w:rsidP="001338B1">
      <w:pPr>
        <w:pStyle w:val="enumlev2"/>
      </w:pPr>
      <w:r w:rsidRPr="006A286A">
        <w:lastRenderedPageBreak/>
        <w:t>•</w:t>
      </w:r>
      <w:r w:rsidRPr="006A286A">
        <w:tab/>
        <w:t>проект(ы) Рекомендации(й), в соответствующем случае и если это обосновано.</w:t>
      </w:r>
    </w:p>
    <w:p w:rsidR="001338B1" w:rsidRPr="006A286A" w:rsidRDefault="007F384E" w:rsidP="001338B1">
      <w:pPr>
        <w:pStyle w:val="Heading1"/>
      </w:pPr>
      <w:bookmarkStart w:id="138" w:name="_Toc393975859"/>
      <w:r w:rsidRPr="006A286A">
        <w:t>4</w:t>
      </w:r>
      <w:r w:rsidRPr="006A286A">
        <w:tab/>
        <w:t>График</w:t>
      </w:r>
      <w:bookmarkEnd w:id="138"/>
    </w:p>
    <w:p w:rsidR="001338B1" w:rsidRPr="006A286A" w:rsidRDefault="007F384E">
      <w:r w:rsidRPr="006A286A">
        <w:t xml:space="preserve">Промежуточный отчет по этому Вопросу ожидается к </w:t>
      </w:r>
      <w:del w:id="139" w:author="Rudometova, Alisa" w:date="2017-09-26T14:28:00Z">
        <w:r w:rsidRPr="006A286A" w:rsidDel="00233810">
          <w:delText>2016</w:delText>
        </w:r>
      </w:del>
      <w:ins w:id="140" w:author="Rudometova, Alisa" w:date="2017-09-26T14:28:00Z">
        <w:r w:rsidR="00233810">
          <w:t>2019</w:t>
        </w:r>
      </w:ins>
      <w:r w:rsidRPr="006A286A">
        <w:t xml:space="preserve"> году. Заключительный отчет ожидается в </w:t>
      </w:r>
      <w:del w:id="141" w:author="Rudometova, Alisa" w:date="2017-09-26T14:28:00Z">
        <w:r w:rsidRPr="006A286A" w:rsidDel="00233810">
          <w:delText>2017</w:delText>
        </w:r>
      </w:del>
      <w:ins w:id="142" w:author="Rudometova, Alisa" w:date="2017-09-26T14:29:00Z">
        <w:r w:rsidR="00233810">
          <w:t>2021</w:t>
        </w:r>
      </w:ins>
      <w:r>
        <w:t> </w:t>
      </w:r>
      <w:r w:rsidRPr="006A286A">
        <w:t>году, в конце исследовательского периода МСЭ</w:t>
      </w:r>
      <w:r w:rsidRPr="006A286A">
        <w:noBreakHyphen/>
        <w:t>D.</w:t>
      </w:r>
    </w:p>
    <w:p w:rsidR="001338B1" w:rsidRPr="006A286A" w:rsidRDefault="007F384E" w:rsidP="001338B1">
      <w:pPr>
        <w:pStyle w:val="Heading1"/>
      </w:pPr>
      <w:bookmarkStart w:id="143" w:name="_Toc393975860"/>
      <w:r w:rsidRPr="006A286A">
        <w:t>5</w:t>
      </w:r>
      <w:r w:rsidRPr="006A286A">
        <w:tab/>
        <w:t>Авторы предложения/спонсоры</w:t>
      </w:r>
      <w:bookmarkEnd w:id="143"/>
    </w:p>
    <w:p w:rsidR="001338B1" w:rsidRPr="006A286A" w:rsidRDefault="007F384E" w:rsidP="001338B1">
      <w:del w:id="144" w:author="Rudometova, Alisa" w:date="2017-09-26T14:29:00Z">
        <w:r w:rsidRPr="006A286A" w:rsidDel="00233810">
          <w:delText>Арабские государства, африканские государства</w:delText>
        </w:r>
      </w:del>
      <w:ins w:id="145" w:author="Rudometova, Alisa" w:date="2017-09-26T14:30:00Z">
        <w:r w:rsidR="00233810">
          <w:t>Соединенные Штаты Америки</w:t>
        </w:r>
      </w:ins>
      <w:r w:rsidRPr="006A286A">
        <w:t>.</w:t>
      </w:r>
    </w:p>
    <w:p w:rsidR="001338B1" w:rsidRPr="006A286A" w:rsidRDefault="007F384E" w:rsidP="001338B1">
      <w:pPr>
        <w:pStyle w:val="Heading1"/>
      </w:pPr>
      <w:bookmarkStart w:id="146" w:name="_Toc393975861"/>
      <w:r w:rsidRPr="006A286A">
        <w:t>6</w:t>
      </w:r>
      <w:r w:rsidRPr="006A286A">
        <w:tab/>
        <w:t>Источники используемых в работе материалов</w:t>
      </w:r>
      <w:bookmarkEnd w:id="146"/>
      <w:r w:rsidRPr="006A286A">
        <w:t xml:space="preserve"> </w:t>
      </w:r>
    </w:p>
    <w:p w:rsidR="001338B1" w:rsidRPr="006A286A" w:rsidRDefault="007F384E" w:rsidP="001338B1">
      <w:pPr>
        <w:pStyle w:val="enumlev1"/>
      </w:pPr>
      <w:r w:rsidRPr="006A286A">
        <w:t>1)</w:t>
      </w:r>
      <w:r w:rsidRPr="006A286A">
        <w:tab/>
        <w:t>Результаты технического прогресса в этой области, достигнутого в соответствующих исследовательских</w:t>
      </w:r>
      <w:r>
        <w:t xml:space="preserve"> комиссиях МСЭ-Т, в частности в</w:t>
      </w:r>
      <w:r>
        <w:rPr>
          <w:lang w:val="en-US"/>
        </w:rPr>
        <w:t> </w:t>
      </w:r>
      <w:r w:rsidRPr="006A286A">
        <w:t>13</w:t>
      </w:r>
      <w:r w:rsidRPr="006A286A">
        <w:noBreakHyphen/>
        <w:t>й Исследовательской комиссии.</w:t>
      </w:r>
    </w:p>
    <w:p w:rsidR="001338B1" w:rsidRPr="006A286A" w:rsidRDefault="007F384E" w:rsidP="00060499">
      <w:pPr>
        <w:pStyle w:val="enumlev1"/>
      </w:pPr>
      <w:r w:rsidRPr="006A286A">
        <w:t>2)</w:t>
      </w:r>
      <w:r w:rsidRPr="006A286A">
        <w:tab/>
        <w:t>Публикации МСЭ</w:t>
      </w:r>
      <w:ins w:id="147" w:author="Mizenin, Sergey" w:date="2017-09-28T16:17:00Z">
        <w:r w:rsidR="00A94E63">
          <w:t xml:space="preserve"> по вопросам появляющихся технологий, в том числе</w:t>
        </w:r>
      </w:ins>
      <w:r w:rsidR="00060499">
        <w:t xml:space="preserve"> </w:t>
      </w:r>
      <w:r w:rsidRPr="006A286A">
        <w:t>по услугам облачных вычислений</w:t>
      </w:r>
      <w:ins w:id="148" w:author="Rudometova, Alisa" w:date="2017-09-26T14:31:00Z">
        <w:r w:rsidR="00770BBE" w:rsidRPr="002735AB">
          <w:t xml:space="preserve">, </w:t>
        </w:r>
      </w:ins>
      <w:ins w:id="149" w:author="Mizenin, Sergey" w:date="2017-09-28T16:19:00Z">
        <w:r w:rsidR="00A94E63">
          <w:t>мобильны</w:t>
        </w:r>
      </w:ins>
      <w:ins w:id="150" w:author="Rudometova, Alisa" w:date="2017-10-02T11:41:00Z">
        <w:r w:rsidR="00060499">
          <w:t>м</w:t>
        </w:r>
      </w:ins>
      <w:ins w:id="151" w:author="Mizenin, Sergey" w:date="2017-09-28T16:18:00Z">
        <w:r w:rsidR="00A94E63">
          <w:t xml:space="preserve"> </w:t>
        </w:r>
      </w:ins>
      <w:ins w:id="152" w:author="Mizenin, Sergey" w:date="2017-09-28T16:19:00Z">
        <w:r w:rsidR="00A94E63">
          <w:t>услуг</w:t>
        </w:r>
      </w:ins>
      <w:ins w:id="153" w:author="Rudometova, Alisa" w:date="2017-10-02T11:41:00Z">
        <w:r w:rsidR="00060499">
          <w:t>ам</w:t>
        </w:r>
      </w:ins>
      <w:ins w:id="154" w:author="Mizenin, Sergey" w:date="2017-09-28T16:18:00Z">
        <w:r w:rsidR="00A94E63">
          <w:t xml:space="preserve"> и </w:t>
        </w:r>
        <w:r w:rsidR="00060499">
          <w:t>предложени</w:t>
        </w:r>
      </w:ins>
      <w:ins w:id="155" w:author="Mizenin, Sergey" w:date="2017-09-28T16:32:00Z">
        <w:r w:rsidR="00060499">
          <w:t>я</w:t>
        </w:r>
      </w:ins>
      <w:ins w:id="156" w:author="Mizenin, Sergey" w:date="2017-09-28T16:18:00Z">
        <w:r w:rsidR="00060499">
          <w:t xml:space="preserve">м </w:t>
        </w:r>
      </w:ins>
      <w:ins w:id="157" w:author="Mizenin, Sergey" w:date="2017-09-28T17:01:00Z">
        <w:r w:rsidR="006B07E6">
          <w:t xml:space="preserve">на основе </w:t>
        </w:r>
      </w:ins>
      <w:ins w:id="158" w:author="Mizenin, Sergey" w:date="2017-09-28T16:18:00Z">
        <w:r w:rsidR="006B07E6">
          <w:t>технологи</w:t>
        </w:r>
      </w:ins>
      <w:ins w:id="159" w:author="Mizenin, Sergey" w:date="2017-09-28T17:02:00Z">
        <w:r w:rsidR="006B07E6">
          <w:t>и</w:t>
        </w:r>
      </w:ins>
      <w:ins w:id="160" w:author="Mizenin, Sergey" w:date="2017-09-28T16:18:00Z">
        <w:r w:rsidR="00A94E63">
          <w:t xml:space="preserve"> </w:t>
        </w:r>
      </w:ins>
      <w:ins w:id="161" w:author="Rudometova, Alisa" w:date="2017-09-26T14:31:00Z">
        <w:r w:rsidR="00770BBE" w:rsidRPr="002735AB">
          <w:t>OTT</w:t>
        </w:r>
      </w:ins>
      <w:r w:rsidRPr="006A286A">
        <w:t>.</w:t>
      </w:r>
    </w:p>
    <w:p w:rsidR="001338B1" w:rsidRPr="006A286A" w:rsidRDefault="007F384E" w:rsidP="001338B1">
      <w:pPr>
        <w:pStyle w:val="enumlev1"/>
      </w:pPr>
      <w:r w:rsidRPr="006A286A">
        <w:t>3)</w:t>
      </w:r>
      <w:r w:rsidRPr="006A286A">
        <w:tab/>
        <w:t>Соответствующие отчеты национальных и/или региональных организаций в развивающихся и развитых странах.</w:t>
      </w:r>
    </w:p>
    <w:p w:rsidR="001338B1" w:rsidRPr="006A286A" w:rsidRDefault="007F384E" w:rsidP="00754BEC">
      <w:pPr>
        <w:pStyle w:val="enumlev1"/>
      </w:pPr>
      <w:r w:rsidRPr="006A286A">
        <w:t>4)</w:t>
      </w:r>
      <w:r w:rsidRPr="006A286A">
        <w:tab/>
        <w:t xml:space="preserve">Вклады об опыте предоставления доступа к </w:t>
      </w:r>
      <w:ins w:id="162" w:author="Mizenin, Sergey" w:date="2017-09-28T16:33:00Z">
        <w:r w:rsidR="001338B1">
          <w:t>появляющи</w:t>
        </w:r>
      </w:ins>
      <w:ins w:id="163" w:author="Rudometova, Alisa" w:date="2017-10-02T13:34:00Z">
        <w:r w:rsidR="00754BEC">
          <w:t>м</w:t>
        </w:r>
      </w:ins>
      <w:ins w:id="164" w:author="Mizenin, Sergey" w:date="2017-09-28T16:33:00Z">
        <w:r w:rsidR="001338B1">
          <w:t>ся технологи</w:t>
        </w:r>
      </w:ins>
      <w:ins w:id="165" w:author="Rudometova, Alisa" w:date="2017-10-02T13:34:00Z">
        <w:r w:rsidR="00754BEC">
          <w:t>ям</w:t>
        </w:r>
      </w:ins>
      <w:ins w:id="166" w:author="Mizenin, Sergey" w:date="2017-09-28T16:33:00Z">
        <w:r w:rsidR="001338B1">
          <w:t xml:space="preserve">, в том числе к </w:t>
        </w:r>
      </w:ins>
      <w:r w:rsidR="00754BEC" w:rsidRPr="006A286A">
        <w:t xml:space="preserve">услугам </w:t>
      </w:r>
      <w:r w:rsidRPr="006A286A">
        <w:t>облачных вычислений</w:t>
      </w:r>
      <w:ins w:id="167" w:author="Rudometova, Alisa" w:date="2017-10-02T13:32:00Z">
        <w:r w:rsidR="00754BEC">
          <w:t>, мобильным услугам и предложениям на основе технологии ОТТ</w:t>
        </w:r>
      </w:ins>
      <w:r w:rsidRPr="006A286A">
        <w:t xml:space="preserve"> в развитых и развивающихся странах.</w:t>
      </w:r>
    </w:p>
    <w:p w:rsidR="001338B1" w:rsidRPr="006A286A" w:rsidRDefault="007F384E" w:rsidP="001338B1">
      <w:pPr>
        <w:pStyle w:val="enumlev1"/>
      </w:pPr>
      <w:r w:rsidRPr="006A286A">
        <w:t>5)</w:t>
      </w:r>
      <w:r w:rsidRPr="006A286A">
        <w:tab/>
        <w:t>Соответствующие вклады от поставщиков услуг и производителей.</w:t>
      </w:r>
    </w:p>
    <w:p w:rsidR="001338B1" w:rsidRPr="006A286A" w:rsidRDefault="007F384E" w:rsidP="00060499">
      <w:pPr>
        <w:pStyle w:val="enumlev1"/>
      </w:pPr>
      <w:r w:rsidRPr="006A286A">
        <w:t>6)</w:t>
      </w:r>
      <w:r w:rsidRPr="006A286A">
        <w:tab/>
        <w:t xml:space="preserve">Соответствующие вклады по линии Программ БРЭ, касающиеся </w:t>
      </w:r>
      <w:ins w:id="168" w:author="Mizenin, Sergey" w:date="2017-09-28T16:35:00Z">
        <w:r w:rsidR="001338B1">
          <w:t>появляющихся технологий</w:t>
        </w:r>
      </w:ins>
      <w:ins w:id="169" w:author="Mizenin, Sergey" w:date="2017-09-28T16:36:00Z">
        <w:r w:rsidR="001338B1">
          <w:t>, в том числе</w:t>
        </w:r>
      </w:ins>
      <w:ins w:id="170" w:author="Rudometova, Alisa" w:date="2017-09-26T14:33:00Z">
        <w:r w:rsidR="00770BBE">
          <w:t xml:space="preserve"> </w:t>
        </w:r>
      </w:ins>
      <w:r w:rsidRPr="006A286A">
        <w:t>облачных вычислений</w:t>
      </w:r>
      <w:ins w:id="171" w:author="Rudometova, Alisa" w:date="2017-10-02T11:41:00Z">
        <w:r w:rsidR="00060499">
          <w:t>,</w:t>
        </w:r>
      </w:ins>
      <w:ins w:id="172" w:author="Mizenin, Sergey" w:date="2017-09-28T16:36:00Z">
        <w:r w:rsidR="001338B1">
          <w:t xml:space="preserve"> моби</w:t>
        </w:r>
        <w:r w:rsidR="006B07E6">
          <w:t xml:space="preserve">льных услуг и </w:t>
        </w:r>
        <w:r w:rsidR="00060499">
          <w:t xml:space="preserve">предложений </w:t>
        </w:r>
        <w:r w:rsidR="006B07E6">
          <w:t xml:space="preserve">на </w:t>
        </w:r>
      </w:ins>
      <w:ins w:id="173" w:author="Rudometova, Alisa" w:date="2017-10-02T11:42:00Z">
        <w:r w:rsidR="00060499">
          <w:t xml:space="preserve">основе </w:t>
        </w:r>
      </w:ins>
      <w:ins w:id="174" w:author="Mizenin, Sergey" w:date="2017-09-28T16:36:00Z">
        <w:r w:rsidR="006B07E6">
          <w:t>технологи</w:t>
        </w:r>
      </w:ins>
      <w:ins w:id="175" w:author="Mizenin, Sergey" w:date="2017-09-28T17:02:00Z">
        <w:r w:rsidR="006B07E6">
          <w:t>и</w:t>
        </w:r>
      </w:ins>
      <w:ins w:id="176" w:author="Mizenin, Sergey" w:date="2017-09-28T16:36:00Z">
        <w:r w:rsidR="001338B1">
          <w:t xml:space="preserve"> </w:t>
        </w:r>
      </w:ins>
      <w:ins w:id="177" w:author="Rudometova, Alisa" w:date="2017-09-26T14:33:00Z">
        <w:r w:rsidR="00770BBE" w:rsidRPr="002735AB">
          <w:t>OTT</w:t>
        </w:r>
      </w:ins>
      <w:r w:rsidRPr="006A286A">
        <w:t>.</w:t>
      </w:r>
    </w:p>
    <w:p w:rsidR="001338B1" w:rsidRPr="006A286A" w:rsidRDefault="007F384E" w:rsidP="001338B1">
      <w:pPr>
        <w:pStyle w:val="Heading1"/>
      </w:pPr>
      <w:bookmarkStart w:id="178" w:name="_Toc393975862"/>
      <w:r w:rsidRPr="006A286A">
        <w:t>7</w:t>
      </w:r>
      <w:r w:rsidRPr="006A286A">
        <w:tab/>
        <w:t>Целевая аудитория</w:t>
      </w:r>
      <w:bookmarkEnd w:id="178"/>
    </w:p>
    <w:p w:rsidR="001338B1" w:rsidRDefault="007F384E" w:rsidP="00BD5EA7">
      <w:pPr>
        <w:pStyle w:val="Headingb"/>
        <w:spacing w:after="120"/>
      </w:pPr>
      <w:r w:rsidRPr="006A286A">
        <w:t>a)</w:t>
      </w:r>
      <w:r w:rsidRPr="006A286A">
        <w:tab/>
        <w:t>Целевая аудитория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9"/>
        <w:gridCol w:w="2505"/>
        <w:gridCol w:w="2506"/>
      </w:tblGrid>
      <w:tr w:rsidR="001338B1" w:rsidRPr="005A0FB6" w:rsidTr="001338B1">
        <w:trPr>
          <w:jc w:val="center"/>
        </w:trPr>
        <w:tc>
          <w:tcPr>
            <w:tcW w:w="4349" w:type="dxa"/>
            <w:vAlign w:val="center"/>
          </w:tcPr>
          <w:p w:rsidR="001338B1" w:rsidRPr="006A286A" w:rsidRDefault="007F384E" w:rsidP="001338B1">
            <w:pPr>
              <w:pStyle w:val="Tablehead"/>
            </w:pPr>
            <w:r w:rsidRPr="006A286A">
              <w:br w:type="page"/>
              <w:t>Целевая аудитория</w:t>
            </w:r>
          </w:p>
        </w:tc>
        <w:tc>
          <w:tcPr>
            <w:tcW w:w="2505" w:type="dxa"/>
            <w:vAlign w:val="center"/>
          </w:tcPr>
          <w:p w:rsidR="001338B1" w:rsidRPr="006A286A" w:rsidRDefault="007F384E" w:rsidP="001338B1">
            <w:pPr>
              <w:pStyle w:val="Tablehead"/>
            </w:pPr>
            <w:r w:rsidRPr="006A286A">
              <w:t xml:space="preserve">Развитые </w:t>
            </w:r>
            <w:r>
              <w:br/>
            </w:r>
            <w:r w:rsidRPr="006A286A">
              <w:t>страны</w:t>
            </w:r>
          </w:p>
        </w:tc>
        <w:tc>
          <w:tcPr>
            <w:tcW w:w="2506" w:type="dxa"/>
            <w:vAlign w:val="center"/>
          </w:tcPr>
          <w:p w:rsidR="001338B1" w:rsidRPr="006A286A" w:rsidRDefault="007F384E" w:rsidP="003E4910">
            <w:pPr>
              <w:pStyle w:val="Tablehead"/>
            </w:pPr>
            <w:r w:rsidRPr="006A286A">
              <w:t xml:space="preserve">Развивающиеся </w:t>
            </w:r>
            <w:r>
              <w:br/>
            </w:r>
            <w:r w:rsidRPr="006A286A">
              <w:t>страны</w:t>
            </w:r>
            <w:r w:rsidR="003E4910" w:rsidRPr="00B46AA0">
              <w:rPr>
                <w:rStyle w:val="FootnoteReference"/>
                <w:b w:val="0"/>
                <w:bCs/>
              </w:rPr>
              <w:footnoteReference w:customMarkFollows="1" w:id="1"/>
              <w:t>1</w:t>
            </w:r>
          </w:p>
        </w:tc>
      </w:tr>
      <w:tr w:rsidR="001338B1" w:rsidRPr="005A0FB6" w:rsidTr="001338B1">
        <w:trPr>
          <w:jc w:val="center"/>
        </w:trPr>
        <w:tc>
          <w:tcPr>
            <w:tcW w:w="4349" w:type="dxa"/>
          </w:tcPr>
          <w:p w:rsidR="001338B1" w:rsidRPr="006A286A" w:rsidRDefault="007F384E" w:rsidP="001338B1">
            <w:pPr>
              <w:pStyle w:val="Tabletext"/>
              <w:keepNext/>
              <w:keepLines/>
            </w:pPr>
            <w:r w:rsidRPr="006A286A">
              <w:t>Органы, определяющие политику в области электросвязи</w:t>
            </w:r>
          </w:p>
        </w:tc>
        <w:tc>
          <w:tcPr>
            <w:tcW w:w="2505" w:type="dxa"/>
          </w:tcPr>
          <w:p w:rsidR="001338B1" w:rsidRPr="006A286A" w:rsidRDefault="007F384E" w:rsidP="001338B1">
            <w:pPr>
              <w:pStyle w:val="Tabletext"/>
              <w:jc w:val="center"/>
            </w:pPr>
            <w:r w:rsidRPr="006A286A">
              <w:t>Да</w:t>
            </w:r>
          </w:p>
        </w:tc>
        <w:tc>
          <w:tcPr>
            <w:tcW w:w="2506" w:type="dxa"/>
          </w:tcPr>
          <w:p w:rsidR="001338B1" w:rsidRPr="006A286A" w:rsidRDefault="007F384E" w:rsidP="001338B1">
            <w:pPr>
              <w:pStyle w:val="Tabletext"/>
              <w:jc w:val="center"/>
            </w:pPr>
            <w:r w:rsidRPr="006A286A">
              <w:t>Да</w:t>
            </w:r>
          </w:p>
        </w:tc>
      </w:tr>
      <w:tr w:rsidR="001338B1" w:rsidRPr="005A0FB6" w:rsidTr="001338B1">
        <w:trPr>
          <w:jc w:val="center"/>
        </w:trPr>
        <w:tc>
          <w:tcPr>
            <w:tcW w:w="4349" w:type="dxa"/>
          </w:tcPr>
          <w:p w:rsidR="001338B1" w:rsidRPr="006A286A" w:rsidRDefault="007F384E" w:rsidP="001338B1">
            <w:pPr>
              <w:pStyle w:val="Tabletext"/>
              <w:keepNext/>
              <w:keepLines/>
            </w:pPr>
            <w:r w:rsidRPr="006A286A">
              <w:t>Регуляторные органы электросвязи</w:t>
            </w:r>
          </w:p>
        </w:tc>
        <w:tc>
          <w:tcPr>
            <w:tcW w:w="2505" w:type="dxa"/>
          </w:tcPr>
          <w:p w:rsidR="001338B1" w:rsidRPr="006A286A" w:rsidRDefault="007F384E" w:rsidP="001338B1">
            <w:pPr>
              <w:pStyle w:val="Tabletext"/>
              <w:jc w:val="center"/>
            </w:pPr>
            <w:r w:rsidRPr="006A286A">
              <w:t>Да</w:t>
            </w:r>
          </w:p>
        </w:tc>
        <w:tc>
          <w:tcPr>
            <w:tcW w:w="2506" w:type="dxa"/>
          </w:tcPr>
          <w:p w:rsidR="001338B1" w:rsidRPr="006A286A" w:rsidRDefault="007F384E" w:rsidP="001338B1">
            <w:pPr>
              <w:pStyle w:val="Tabletext"/>
              <w:jc w:val="center"/>
            </w:pPr>
            <w:r w:rsidRPr="006A286A">
              <w:t>Да</w:t>
            </w:r>
          </w:p>
        </w:tc>
      </w:tr>
      <w:tr w:rsidR="001338B1" w:rsidRPr="006A286A" w:rsidTr="001338B1">
        <w:trPr>
          <w:jc w:val="center"/>
        </w:trPr>
        <w:tc>
          <w:tcPr>
            <w:tcW w:w="4349" w:type="dxa"/>
          </w:tcPr>
          <w:p w:rsidR="001338B1" w:rsidRPr="006A286A" w:rsidRDefault="007F384E" w:rsidP="001338B1">
            <w:pPr>
              <w:pStyle w:val="Tabletext"/>
              <w:keepNext/>
              <w:keepLines/>
            </w:pPr>
            <w:r w:rsidRPr="006A286A">
              <w:t>Поставщики услуг/операторы</w:t>
            </w:r>
          </w:p>
        </w:tc>
        <w:tc>
          <w:tcPr>
            <w:tcW w:w="2505" w:type="dxa"/>
          </w:tcPr>
          <w:p w:rsidR="001338B1" w:rsidRPr="006A286A" w:rsidRDefault="007F384E" w:rsidP="001338B1">
            <w:pPr>
              <w:pStyle w:val="Tabletext"/>
              <w:jc w:val="center"/>
            </w:pPr>
            <w:r w:rsidRPr="006A286A">
              <w:t>Да</w:t>
            </w:r>
          </w:p>
        </w:tc>
        <w:tc>
          <w:tcPr>
            <w:tcW w:w="2506" w:type="dxa"/>
          </w:tcPr>
          <w:p w:rsidR="001338B1" w:rsidRPr="006A286A" w:rsidRDefault="007F384E" w:rsidP="001338B1">
            <w:pPr>
              <w:pStyle w:val="Tabletext"/>
              <w:jc w:val="center"/>
            </w:pPr>
            <w:r w:rsidRPr="006A286A">
              <w:t>Да</w:t>
            </w:r>
          </w:p>
        </w:tc>
      </w:tr>
      <w:tr w:rsidR="001338B1" w:rsidRPr="006A286A" w:rsidTr="001338B1">
        <w:trPr>
          <w:jc w:val="center"/>
        </w:trPr>
        <w:tc>
          <w:tcPr>
            <w:tcW w:w="4349" w:type="dxa"/>
          </w:tcPr>
          <w:p w:rsidR="001338B1" w:rsidRPr="006A286A" w:rsidRDefault="007F384E" w:rsidP="001338B1">
            <w:pPr>
              <w:pStyle w:val="Tabletext"/>
            </w:pPr>
            <w:r w:rsidRPr="006A286A">
              <w:t>Производители</w:t>
            </w:r>
          </w:p>
        </w:tc>
        <w:tc>
          <w:tcPr>
            <w:tcW w:w="2505" w:type="dxa"/>
          </w:tcPr>
          <w:p w:rsidR="001338B1" w:rsidRPr="006A286A" w:rsidRDefault="007F384E" w:rsidP="001338B1">
            <w:pPr>
              <w:pStyle w:val="Tabletext"/>
              <w:jc w:val="center"/>
            </w:pPr>
            <w:r w:rsidRPr="006A286A">
              <w:t>Да</w:t>
            </w:r>
          </w:p>
        </w:tc>
        <w:tc>
          <w:tcPr>
            <w:tcW w:w="2506" w:type="dxa"/>
          </w:tcPr>
          <w:p w:rsidR="001338B1" w:rsidRPr="006A286A" w:rsidRDefault="007F384E" w:rsidP="001338B1">
            <w:pPr>
              <w:pStyle w:val="Tabletext"/>
              <w:jc w:val="center"/>
            </w:pPr>
            <w:r w:rsidRPr="006A286A">
              <w:t>Да</w:t>
            </w:r>
          </w:p>
        </w:tc>
      </w:tr>
    </w:tbl>
    <w:p w:rsidR="001338B1" w:rsidRPr="006A286A" w:rsidRDefault="007F384E" w:rsidP="001338B1">
      <w:pPr>
        <w:pStyle w:val="Headingb"/>
      </w:pPr>
      <w:r w:rsidRPr="006A286A">
        <w:t>b)</w:t>
      </w:r>
      <w:r w:rsidRPr="006A286A">
        <w:tab/>
        <w:t>Предлагаемые методы распространения результатов</w:t>
      </w:r>
    </w:p>
    <w:p w:rsidR="001338B1" w:rsidRPr="006A286A" w:rsidRDefault="007F384E">
      <w:r w:rsidRPr="006A286A">
        <w:t>Работа Группы Докладчика будет проводиться и информация о ней будет распространяться с использованием веб-сайта МСЭ</w:t>
      </w:r>
      <w:r w:rsidRPr="006A286A">
        <w:noBreakHyphen/>
        <w:t xml:space="preserve">D, а также путем публикования документов и через соответствующие заявления о взаимодействии. Результаты работы будут использоваться также </w:t>
      </w:r>
      <w:r w:rsidRPr="006A286A">
        <w:lastRenderedPageBreak/>
        <w:t xml:space="preserve">соответствующими Программами БРЭ, являющимися элементами инструментария, который БРЭ использует при обращении к нему Государств-Членов и Членов Сектора с просьбой о поддержке их усилий, направленных на </w:t>
      </w:r>
      <w:del w:id="179" w:author="Rudometova, Alisa" w:date="2017-10-02T12:25:00Z">
        <w:r w:rsidRPr="006A286A" w:rsidDel="00AE1FB6">
          <w:delText>обеспечение перехода</w:delText>
        </w:r>
      </w:del>
      <w:del w:id="180" w:author="Rudometova, Alisa" w:date="2017-10-02T12:27:00Z">
        <w:r w:rsidR="00AE1FB6" w:rsidDel="00AE1FB6">
          <w:delText xml:space="preserve"> к </w:delText>
        </w:r>
      </w:del>
      <w:ins w:id="181" w:author="Rudometova, Alisa" w:date="2017-10-02T12:26:00Z">
        <w:r w:rsidR="00AE1FB6">
          <w:t>разработку и развертывание появляющихся технологий, в том числе</w:t>
        </w:r>
      </w:ins>
      <w:r w:rsidRPr="006A286A">
        <w:t xml:space="preserve"> услуг</w:t>
      </w:r>
      <w:del w:id="182" w:author="Rudometova, Alisa" w:date="2017-10-02T13:36:00Z">
        <w:r w:rsidR="00F41735" w:rsidDel="00F41735">
          <w:delText>ам</w:delText>
        </w:r>
      </w:del>
      <w:r w:rsidRPr="006A286A">
        <w:t xml:space="preserve"> облачных вычислений</w:t>
      </w:r>
      <w:ins w:id="183" w:author="Rudometova, Alisa" w:date="2017-10-02T12:28:00Z">
        <w:r w:rsidR="00AE1FB6">
          <w:t>, мобильны</w:t>
        </w:r>
      </w:ins>
      <w:ins w:id="184" w:author="Rudometova, Alisa" w:date="2017-10-02T13:36:00Z">
        <w:r w:rsidR="007076C3">
          <w:t>х</w:t>
        </w:r>
      </w:ins>
      <w:ins w:id="185" w:author="Rudometova, Alisa" w:date="2017-10-02T12:28:00Z">
        <w:r w:rsidR="00AE1FB6">
          <w:t xml:space="preserve"> услуг и предложени</w:t>
        </w:r>
      </w:ins>
      <w:ins w:id="186" w:author="Rudometova, Alisa" w:date="2017-10-02T13:36:00Z">
        <w:r w:rsidR="007076C3">
          <w:t>й</w:t>
        </w:r>
      </w:ins>
      <w:ins w:id="187" w:author="Rudometova, Alisa" w:date="2017-10-02T12:28:00Z">
        <w:r w:rsidR="00AE1FB6">
          <w:t xml:space="preserve"> на основе технологии ОТТ</w:t>
        </w:r>
      </w:ins>
      <w:r w:rsidRPr="006A286A">
        <w:t>.</w:t>
      </w:r>
    </w:p>
    <w:p w:rsidR="001338B1" w:rsidRPr="006A286A" w:rsidRDefault="007F384E" w:rsidP="001338B1">
      <w:pPr>
        <w:pStyle w:val="Heading1"/>
      </w:pPr>
      <w:bookmarkStart w:id="188" w:name="_Toc393975863"/>
      <w:r w:rsidRPr="006A286A">
        <w:t>8</w:t>
      </w:r>
      <w:r w:rsidRPr="006A286A">
        <w:tab/>
        <w:t>Предлагаемые методы рассмотрения данного Вопроса</w:t>
      </w:r>
      <w:bookmarkEnd w:id="188"/>
    </w:p>
    <w:p w:rsidR="001338B1" w:rsidRDefault="007F384E" w:rsidP="00CA20F1">
      <w:r w:rsidRPr="006A286A">
        <w:t>Работа по Вопросу будет проводиться Группой Докладчика 1</w:t>
      </w:r>
      <w:r>
        <w:noBreakHyphen/>
        <w:t>й </w:t>
      </w:r>
      <w:r w:rsidRPr="006A286A">
        <w:t>Исследовательской комиссии МСЭ</w:t>
      </w:r>
      <w:r w:rsidRPr="006A286A">
        <w:noBreakHyphen/>
        <w:t xml:space="preserve">D. </w:t>
      </w:r>
    </w:p>
    <w:p w:rsidR="001338B1" w:rsidRPr="006A286A" w:rsidRDefault="007F384E" w:rsidP="001338B1">
      <w:pPr>
        <w:pStyle w:val="Heading1"/>
      </w:pPr>
      <w:bookmarkStart w:id="189" w:name="_Toc393975864"/>
      <w:r w:rsidRPr="006A286A">
        <w:t>9</w:t>
      </w:r>
      <w:r w:rsidRPr="006A286A">
        <w:tab/>
        <w:t>Координация и сотрудничество</w:t>
      </w:r>
      <w:bookmarkEnd w:id="189"/>
    </w:p>
    <w:p w:rsidR="001338B1" w:rsidRPr="006A286A" w:rsidRDefault="007F384E" w:rsidP="001338B1">
      <w:r w:rsidRPr="006A286A">
        <w:t>В целях обеспечения эффективной координации и во избежание дублирования усилий при проведении исследований следует принимать во внимание:</w:t>
      </w:r>
    </w:p>
    <w:p w:rsidR="001338B1" w:rsidRPr="006A286A" w:rsidRDefault="007F384E" w:rsidP="001338B1">
      <w:pPr>
        <w:pStyle w:val="enumlev1"/>
      </w:pPr>
      <w:r w:rsidRPr="006A286A">
        <w:t>–</w:t>
      </w:r>
      <w:r w:rsidRPr="006A286A">
        <w:tab/>
        <w:t>результаты деятельности соответствующих исследовательских комиссий МСЭ</w:t>
      </w:r>
      <w:r w:rsidRPr="006A286A">
        <w:noBreakHyphen/>
        <w:t>T, в частности, предоставляемые 13</w:t>
      </w:r>
      <w:r>
        <w:noBreakHyphen/>
        <w:t>й</w:t>
      </w:r>
      <w:r>
        <w:rPr>
          <w:lang w:val="en-US"/>
        </w:rPr>
        <w:t> </w:t>
      </w:r>
      <w:r w:rsidRPr="006A286A">
        <w:t>Исследовательской комиссией МСЭ-Т;</w:t>
      </w:r>
    </w:p>
    <w:p w:rsidR="001338B1" w:rsidRPr="006A286A" w:rsidRDefault="007F384E" w:rsidP="001338B1">
      <w:pPr>
        <w:pStyle w:val="enumlev1"/>
      </w:pPr>
      <w:r w:rsidRPr="006A286A">
        <w:t>–</w:t>
      </w:r>
      <w:r w:rsidRPr="006A286A">
        <w:tab/>
        <w:t>соответствующие результаты деятельности по Вопросам МСЭ</w:t>
      </w:r>
      <w:r w:rsidRPr="006A286A">
        <w:noBreakHyphen/>
        <w:t>D;</w:t>
      </w:r>
    </w:p>
    <w:p w:rsidR="001338B1" w:rsidRPr="006A286A" w:rsidRDefault="007F384E" w:rsidP="001338B1">
      <w:pPr>
        <w:pStyle w:val="enumlev1"/>
      </w:pPr>
      <w:r w:rsidRPr="006A286A">
        <w:t>–</w:t>
      </w:r>
      <w:r w:rsidRPr="006A286A">
        <w:tab/>
        <w:t>вклады по линии соответствующих программ БРЭ.</w:t>
      </w:r>
    </w:p>
    <w:p w:rsidR="001338B1" w:rsidRPr="006A286A" w:rsidRDefault="007F384E" w:rsidP="001338B1">
      <w:pPr>
        <w:pStyle w:val="Heading1"/>
      </w:pPr>
      <w:bookmarkStart w:id="190" w:name="_Toc393975865"/>
      <w:r w:rsidRPr="006A286A">
        <w:t>10</w:t>
      </w:r>
      <w:r w:rsidRPr="006A286A">
        <w:tab/>
        <w:t>Соответствующая Программа</w:t>
      </w:r>
      <w:bookmarkEnd w:id="190"/>
    </w:p>
    <w:p w:rsidR="001338B1" w:rsidRPr="006A286A" w:rsidRDefault="007F384E" w:rsidP="00672740">
      <w:r w:rsidRPr="006A286A">
        <w:t>Соответствующими программами будут программы по</w:t>
      </w:r>
      <w:r>
        <w:t xml:space="preserve"> </w:t>
      </w:r>
      <w:del w:id="191" w:author="Rudometova, Alisa" w:date="2017-09-26T14:36:00Z">
        <w:r w:rsidRPr="006A286A" w:rsidDel="007F384E">
          <w:delText>политической и регуляторной среде, созданию потенциала, кибербезопасности, приложениям ИКТ и сетям электросвязи/ИКТ</w:delText>
        </w:r>
      </w:del>
      <w:ins w:id="192" w:author="Mizenin, Sergey" w:date="2017-09-28T17:02:00Z">
        <w:r w:rsidR="006B07E6">
          <w:t>с</w:t>
        </w:r>
      </w:ins>
      <w:ins w:id="193" w:author="Mizenin, Sergey" w:date="2017-09-28T16:43:00Z">
        <w:r w:rsidR="00045209">
          <w:rPr>
            <w:color w:val="000000"/>
          </w:rPr>
          <w:t>етев</w:t>
        </w:r>
      </w:ins>
      <w:ins w:id="194" w:author="Mizenin, Sergey" w:date="2017-09-28T16:44:00Z">
        <w:r w:rsidR="00045209">
          <w:rPr>
            <w:color w:val="000000"/>
          </w:rPr>
          <w:t>ой</w:t>
        </w:r>
      </w:ins>
      <w:ins w:id="195" w:author="Mizenin, Sergey" w:date="2017-09-28T16:43:00Z">
        <w:r w:rsidR="00045209">
          <w:rPr>
            <w:color w:val="000000"/>
          </w:rPr>
          <w:t xml:space="preserve"> инфраструктур</w:t>
        </w:r>
      </w:ins>
      <w:ins w:id="196" w:author="Mizenin, Sergey" w:date="2017-09-28T16:44:00Z">
        <w:r w:rsidR="00045209">
          <w:rPr>
            <w:color w:val="000000"/>
          </w:rPr>
          <w:t>е</w:t>
        </w:r>
      </w:ins>
      <w:ins w:id="197" w:author="Mizenin, Sergey" w:date="2017-09-28T16:43:00Z">
        <w:r w:rsidR="00045209">
          <w:rPr>
            <w:color w:val="000000"/>
          </w:rPr>
          <w:t xml:space="preserve"> и услуг</w:t>
        </w:r>
      </w:ins>
      <w:ins w:id="198" w:author="Mizenin, Sergey" w:date="2017-09-28T16:44:00Z">
        <w:r w:rsidR="00045209">
          <w:rPr>
            <w:color w:val="000000"/>
          </w:rPr>
          <w:t>ам</w:t>
        </w:r>
      </w:ins>
      <w:r w:rsidRPr="006A286A">
        <w:t>.</w:t>
      </w:r>
    </w:p>
    <w:p w:rsidR="001338B1" w:rsidRPr="006A286A" w:rsidRDefault="007F384E" w:rsidP="001338B1">
      <w:pPr>
        <w:pStyle w:val="Heading1"/>
      </w:pPr>
      <w:bookmarkStart w:id="199" w:name="_Toc393975866"/>
      <w:r w:rsidRPr="006A286A">
        <w:t>11</w:t>
      </w:r>
      <w:r w:rsidRPr="006A286A">
        <w:tab/>
        <w:t>Прочая относящаяся к теме информация</w:t>
      </w:r>
      <w:bookmarkEnd w:id="199"/>
    </w:p>
    <w:p w:rsidR="001338B1" w:rsidRPr="006A286A" w:rsidRDefault="007F384E" w:rsidP="001338B1">
      <w:r w:rsidRPr="006A286A">
        <w:t>По мере возможного появления в период срока действия данного Вопроса.</w:t>
      </w:r>
    </w:p>
    <w:p w:rsidR="0073757C" w:rsidRDefault="0073757C" w:rsidP="001338B1">
      <w:pPr>
        <w:pStyle w:val="Reasons"/>
      </w:pPr>
    </w:p>
    <w:p w:rsidR="0073757C" w:rsidRDefault="0073757C">
      <w:pPr>
        <w:jc w:val="center"/>
      </w:pPr>
      <w:r>
        <w:t>______________</w:t>
      </w:r>
    </w:p>
    <w:sectPr w:rsidR="0073757C">
      <w:headerReference w:type="default" r:id="rId13"/>
      <w:footerReference w:type="default" r:id="rId14"/>
      <w:footerReference w:type="first" r:id="rId15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8B1" w:rsidRDefault="001338B1" w:rsidP="0079159C">
      <w:r>
        <w:separator/>
      </w:r>
    </w:p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4B3A6C"/>
    <w:p w:rsidR="001338B1" w:rsidRDefault="001338B1" w:rsidP="004B3A6C"/>
  </w:endnote>
  <w:endnote w:type="continuationSeparator" w:id="0">
    <w:p w:rsidR="001338B1" w:rsidRDefault="001338B1" w:rsidP="0079159C">
      <w:r>
        <w:continuationSeparator/>
      </w:r>
    </w:p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4B3A6C"/>
    <w:p w:rsidR="001338B1" w:rsidRDefault="001338B1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B1" w:rsidRPr="001636BD" w:rsidRDefault="001338B1" w:rsidP="00DD600E">
    <w:pPr>
      <w:pStyle w:val="Footer"/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left" w:pos="205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F43149">
      <w:rPr>
        <w:lang w:val="en-US"/>
      </w:rPr>
      <w:t>P:\RUS\ITU-D\CONF-D\WTDC17\000\042ADD02R.docx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rPr>
        <w:lang w:val="en-US"/>
      </w:rPr>
      <w:t>424711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1338B1" w:rsidRPr="00ED6BF5" w:rsidTr="001338B1">
      <w:tc>
        <w:tcPr>
          <w:tcW w:w="1526" w:type="dxa"/>
          <w:tcBorders>
            <w:top w:val="single" w:sz="4" w:space="0" w:color="000000" w:themeColor="text1"/>
          </w:tcBorders>
        </w:tcPr>
        <w:p w:rsidR="001338B1" w:rsidRPr="00BA0009" w:rsidRDefault="001338B1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1338B1" w:rsidRPr="00CB110F" w:rsidRDefault="001338B1" w:rsidP="00CA596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1338B1" w:rsidRPr="00ED6BF5" w:rsidRDefault="001338B1" w:rsidP="00B1570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ED6BF5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ED6BF5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Эрик Саль</w:t>
          </w:r>
          <w:r w:rsidR="00047F05">
            <w:rPr>
              <w:sz w:val="18"/>
              <w:szCs w:val="18"/>
            </w:rPr>
            <w:t>з</w:t>
          </w:r>
          <w:r>
            <w:rPr>
              <w:sz w:val="18"/>
              <w:szCs w:val="18"/>
            </w:rPr>
            <w:t>ман</w:t>
          </w:r>
          <w:r w:rsidRPr="00ED6BF5"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  <w:lang w:val="en-US"/>
            </w:rPr>
            <w:t>Mr</w:t>
          </w:r>
          <w:r w:rsidRPr="00ED6BF5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n-US"/>
            </w:rPr>
            <w:t>Eric</w:t>
          </w:r>
          <w:r w:rsidRPr="00ED6BF5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n-US"/>
            </w:rPr>
            <w:t>Salzman</w:t>
          </w:r>
          <w:r w:rsidRPr="00ED6BF5">
            <w:rPr>
              <w:sz w:val="18"/>
              <w:szCs w:val="18"/>
            </w:rPr>
            <w:t xml:space="preserve">), </w:t>
          </w:r>
          <w:r w:rsidRPr="00137A0D">
            <w:rPr>
              <w:sz w:val="18"/>
              <w:szCs w:val="18"/>
            </w:rPr>
            <w:t>Соединенные Штаты Америки</w:t>
          </w:r>
        </w:p>
      </w:tc>
    </w:tr>
    <w:tr w:rsidR="001338B1" w:rsidRPr="00CB110F" w:rsidTr="001338B1">
      <w:tc>
        <w:tcPr>
          <w:tcW w:w="1526" w:type="dxa"/>
        </w:tcPr>
        <w:p w:rsidR="001338B1" w:rsidRPr="00ED6BF5" w:rsidRDefault="001338B1" w:rsidP="00ED6BF5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1338B1" w:rsidRPr="00CB110F" w:rsidRDefault="001338B1" w:rsidP="00ED6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1338B1" w:rsidRPr="009359B8" w:rsidRDefault="001338B1" w:rsidP="00ED6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+202 647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n-US"/>
            </w:rPr>
            <w:t>5233</w:t>
          </w:r>
        </w:p>
      </w:tc>
    </w:tr>
    <w:tr w:rsidR="001338B1" w:rsidRPr="00CB110F" w:rsidTr="001338B1">
      <w:tc>
        <w:tcPr>
          <w:tcW w:w="1526" w:type="dxa"/>
        </w:tcPr>
        <w:p w:rsidR="001338B1" w:rsidRPr="00CB110F" w:rsidRDefault="001338B1" w:rsidP="00ED6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1338B1" w:rsidRPr="00CB110F" w:rsidRDefault="001338B1" w:rsidP="00ED6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1338B1" w:rsidRPr="009359B8" w:rsidRDefault="009E1257" w:rsidP="00ED6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1338B1" w:rsidRPr="005C0810">
              <w:rPr>
                <w:rStyle w:val="Hyperlink"/>
                <w:sz w:val="18"/>
                <w:szCs w:val="18"/>
                <w:lang w:val="en-US"/>
              </w:rPr>
              <w:t>salzmanEA@state.gov</w:t>
            </w:r>
          </w:hyperlink>
        </w:p>
      </w:tc>
    </w:tr>
  </w:tbl>
  <w:p w:rsidR="001338B1" w:rsidRPr="00784E03" w:rsidRDefault="009E1257" w:rsidP="002E2487">
    <w:pPr>
      <w:jc w:val="center"/>
      <w:rPr>
        <w:sz w:val="20"/>
      </w:rPr>
    </w:pPr>
    <w:hyperlink r:id="rId2" w:history="1">
      <w:r w:rsidR="001338B1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8B1" w:rsidRDefault="001338B1" w:rsidP="0079159C">
      <w:r>
        <w:t>____________________</w:t>
      </w:r>
    </w:p>
  </w:footnote>
  <w:footnote w:type="continuationSeparator" w:id="0">
    <w:p w:rsidR="001338B1" w:rsidRDefault="001338B1" w:rsidP="0079159C">
      <w:r>
        <w:continuationSeparator/>
      </w:r>
    </w:p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79159C"/>
    <w:p w:rsidR="001338B1" w:rsidRDefault="001338B1" w:rsidP="004B3A6C"/>
    <w:p w:rsidR="001338B1" w:rsidRDefault="001338B1" w:rsidP="004B3A6C"/>
  </w:footnote>
  <w:footnote w:id="1">
    <w:p w:rsidR="001338B1" w:rsidRDefault="001338B1" w:rsidP="003E4910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>
        <w:rPr>
          <w:rStyle w:val="FootnoteReference"/>
        </w:rPr>
        <w:t>1</w:t>
      </w:r>
      <w:r>
        <w:tab/>
      </w:r>
      <w:r w:rsidRPr="00B91FDD"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B1" w:rsidRPr="00720542" w:rsidRDefault="001338B1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200" w:name="OLE_LINK3"/>
    <w:bookmarkStart w:id="201" w:name="OLE_LINK2"/>
    <w:bookmarkStart w:id="202" w:name="OLE_LINK1"/>
    <w:r w:rsidRPr="00A74B99">
      <w:rPr>
        <w:szCs w:val="22"/>
      </w:rPr>
      <w:t>42(Add.2)</w:t>
    </w:r>
    <w:bookmarkEnd w:id="200"/>
    <w:bookmarkEnd w:id="201"/>
    <w:bookmarkEnd w:id="202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9E1257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zenin, Sergey">
    <w15:presenceInfo w15:providerId="AD" w15:userId="S-1-5-21-8740799-900759487-1415713722-18641"/>
  </w15:person>
  <w15:person w15:author="Rudometova, Alisa">
    <w15:presenceInfo w15:providerId="AD" w15:userId="S-1-5-21-8740799-900759487-1415713722-48771"/>
  </w15:person>
  <w15:person w15:author="gf">
    <w15:presenceInfo w15:providerId="None" w15:userId="gf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4B68"/>
    <w:rsid w:val="0002556E"/>
    <w:rsid w:val="0003029E"/>
    <w:rsid w:val="000331E7"/>
    <w:rsid w:val="00035F2F"/>
    <w:rsid w:val="000440F7"/>
    <w:rsid w:val="00045209"/>
    <w:rsid w:val="00047F05"/>
    <w:rsid w:val="00060499"/>
    <w:rsid w:val="000626B1"/>
    <w:rsid w:val="00070DB5"/>
    <w:rsid w:val="00071D10"/>
    <w:rsid w:val="00072E45"/>
    <w:rsid w:val="00075F24"/>
    <w:rsid w:val="000A1B9E"/>
    <w:rsid w:val="000B062A"/>
    <w:rsid w:val="000B3566"/>
    <w:rsid w:val="000C0D3E"/>
    <w:rsid w:val="000C4701"/>
    <w:rsid w:val="000D11E9"/>
    <w:rsid w:val="000D6772"/>
    <w:rsid w:val="000E006C"/>
    <w:rsid w:val="000E3AAE"/>
    <w:rsid w:val="000E3B43"/>
    <w:rsid w:val="000E4C7A"/>
    <w:rsid w:val="000E63E8"/>
    <w:rsid w:val="000F165D"/>
    <w:rsid w:val="00120697"/>
    <w:rsid w:val="0012088F"/>
    <w:rsid w:val="00123D56"/>
    <w:rsid w:val="001338B1"/>
    <w:rsid w:val="00137A0D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3810"/>
    <w:rsid w:val="002356E7"/>
    <w:rsid w:val="00243D37"/>
    <w:rsid w:val="002578B4"/>
    <w:rsid w:val="002827DC"/>
    <w:rsid w:val="0028377F"/>
    <w:rsid w:val="00297B42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47B58"/>
    <w:rsid w:val="003704F2"/>
    <w:rsid w:val="00375BBA"/>
    <w:rsid w:val="00384510"/>
    <w:rsid w:val="00386DA3"/>
    <w:rsid w:val="00390091"/>
    <w:rsid w:val="00395CE4"/>
    <w:rsid w:val="003A23E5"/>
    <w:rsid w:val="003A27C4"/>
    <w:rsid w:val="003B2FB2"/>
    <w:rsid w:val="003B523A"/>
    <w:rsid w:val="003E4910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81FFE"/>
    <w:rsid w:val="004B3A6C"/>
    <w:rsid w:val="004B673A"/>
    <w:rsid w:val="004C38FB"/>
    <w:rsid w:val="004D386E"/>
    <w:rsid w:val="004D6D41"/>
    <w:rsid w:val="004E2287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066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5F63B7"/>
    <w:rsid w:val="0060302A"/>
    <w:rsid w:val="0061434A"/>
    <w:rsid w:val="00617BE4"/>
    <w:rsid w:val="00634718"/>
    <w:rsid w:val="00643738"/>
    <w:rsid w:val="00672740"/>
    <w:rsid w:val="006B07E6"/>
    <w:rsid w:val="006B2EBD"/>
    <w:rsid w:val="006B7F84"/>
    <w:rsid w:val="006C1A71"/>
    <w:rsid w:val="006E1668"/>
    <w:rsid w:val="006E57C8"/>
    <w:rsid w:val="007076C3"/>
    <w:rsid w:val="007125C6"/>
    <w:rsid w:val="00720542"/>
    <w:rsid w:val="00727421"/>
    <w:rsid w:val="0073319E"/>
    <w:rsid w:val="0073757C"/>
    <w:rsid w:val="00750829"/>
    <w:rsid w:val="00751A19"/>
    <w:rsid w:val="00754BEC"/>
    <w:rsid w:val="00761CB2"/>
    <w:rsid w:val="007641E7"/>
    <w:rsid w:val="00767851"/>
    <w:rsid w:val="0077074B"/>
    <w:rsid w:val="00770BBE"/>
    <w:rsid w:val="0079159C"/>
    <w:rsid w:val="00793084"/>
    <w:rsid w:val="007A0000"/>
    <w:rsid w:val="007A0B40"/>
    <w:rsid w:val="007A6F99"/>
    <w:rsid w:val="007C50AF"/>
    <w:rsid w:val="007D22FB"/>
    <w:rsid w:val="007E042B"/>
    <w:rsid w:val="007E46CE"/>
    <w:rsid w:val="007E56B8"/>
    <w:rsid w:val="007F384E"/>
    <w:rsid w:val="00800C7F"/>
    <w:rsid w:val="008102A6"/>
    <w:rsid w:val="0081716C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8F1323"/>
    <w:rsid w:val="009076C5"/>
    <w:rsid w:val="00912663"/>
    <w:rsid w:val="00931007"/>
    <w:rsid w:val="0093377B"/>
    <w:rsid w:val="009340C9"/>
    <w:rsid w:val="00934241"/>
    <w:rsid w:val="009367CB"/>
    <w:rsid w:val="009404CC"/>
    <w:rsid w:val="00950E0F"/>
    <w:rsid w:val="009539BF"/>
    <w:rsid w:val="00962CCF"/>
    <w:rsid w:val="00963AF7"/>
    <w:rsid w:val="009A47A2"/>
    <w:rsid w:val="009A6D9A"/>
    <w:rsid w:val="009C203C"/>
    <w:rsid w:val="009D741B"/>
    <w:rsid w:val="009E1257"/>
    <w:rsid w:val="009F102A"/>
    <w:rsid w:val="00A05457"/>
    <w:rsid w:val="00A155B9"/>
    <w:rsid w:val="00A15803"/>
    <w:rsid w:val="00A24733"/>
    <w:rsid w:val="00A3200E"/>
    <w:rsid w:val="00A54F56"/>
    <w:rsid w:val="00A62D06"/>
    <w:rsid w:val="00A9382E"/>
    <w:rsid w:val="00A94E63"/>
    <w:rsid w:val="00AC20C0"/>
    <w:rsid w:val="00AE1FB6"/>
    <w:rsid w:val="00AF29F0"/>
    <w:rsid w:val="00B10B08"/>
    <w:rsid w:val="00B15701"/>
    <w:rsid w:val="00B15C02"/>
    <w:rsid w:val="00B15FE0"/>
    <w:rsid w:val="00B1733E"/>
    <w:rsid w:val="00B432F2"/>
    <w:rsid w:val="00B46AA0"/>
    <w:rsid w:val="00B504B8"/>
    <w:rsid w:val="00B62568"/>
    <w:rsid w:val="00B67073"/>
    <w:rsid w:val="00B90C41"/>
    <w:rsid w:val="00B94289"/>
    <w:rsid w:val="00BA154E"/>
    <w:rsid w:val="00BA3227"/>
    <w:rsid w:val="00BA4BCA"/>
    <w:rsid w:val="00BB20B4"/>
    <w:rsid w:val="00BC4D99"/>
    <w:rsid w:val="00BD5EA7"/>
    <w:rsid w:val="00BD71F8"/>
    <w:rsid w:val="00BE16FF"/>
    <w:rsid w:val="00BF720B"/>
    <w:rsid w:val="00C04511"/>
    <w:rsid w:val="00C134DA"/>
    <w:rsid w:val="00C13FB1"/>
    <w:rsid w:val="00C16846"/>
    <w:rsid w:val="00C37984"/>
    <w:rsid w:val="00C46ECA"/>
    <w:rsid w:val="00C62242"/>
    <w:rsid w:val="00C6326D"/>
    <w:rsid w:val="00C67AD3"/>
    <w:rsid w:val="00C84700"/>
    <w:rsid w:val="00C857D8"/>
    <w:rsid w:val="00C859FD"/>
    <w:rsid w:val="00CA20F1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CF5E4E"/>
    <w:rsid w:val="00D50E12"/>
    <w:rsid w:val="00D5649D"/>
    <w:rsid w:val="00D6759D"/>
    <w:rsid w:val="00DB5F9F"/>
    <w:rsid w:val="00DC0754"/>
    <w:rsid w:val="00DD26B1"/>
    <w:rsid w:val="00DD600E"/>
    <w:rsid w:val="00DE0937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A78BC"/>
    <w:rsid w:val="00EC064C"/>
    <w:rsid w:val="00ED6BF5"/>
    <w:rsid w:val="00EF2642"/>
    <w:rsid w:val="00EF3681"/>
    <w:rsid w:val="00F076D9"/>
    <w:rsid w:val="00F10E21"/>
    <w:rsid w:val="00F15AC8"/>
    <w:rsid w:val="00F20BC2"/>
    <w:rsid w:val="00F321C1"/>
    <w:rsid w:val="00F342E4"/>
    <w:rsid w:val="00F41735"/>
    <w:rsid w:val="00F43149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B504B8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customStyle="1" w:styleId="Sectiontitle">
    <w:name w:val="Section_title"/>
    <w:basedOn w:val="Annextitle"/>
    <w:next w:val="Normalaftertitle"/>
    <w:rsid w:val="00EF748E"/>
    <w:pPr>
      <w:keepNext/>
      <w:keepLines/>
      <w:spacing w:after="280"/>
    </w:pPr>
    <w:rPr>
      <w:rFonts w:ascii="Calibri" w:hAnsi="Calibri" w:cs="Times New Roman Bold"/>
      <w:lang w:val="en-GB"/>
    </w:rPr>
  </w:style>
  <w:style w:type="character" w:customStyle="1" w:styleId="Artref">
    <w:name w:val="Art_ref"/>
    <w:basedOn w:val="DefaultParagraphFont"/>
    <w:rsid w:val="009C203C"/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C203C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net4/ITU-D/CDS/sg/doc/rgq/2014/D14-SG01-RGQ03.1-en.pdf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alzmanEA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42bf488-2b01-4c07-97d6-cd1bafdd1f06" targetNamespace="http://schemas.microsoft.com/office/2006/metadata/properties" ma:root="true" ma:fieldsID="d41af5c836d734370eb92e7ee5f83852" ns2:_="" ns3:_="">
    <xsd:import namespace="996b2e75-67fd-4955-a3b0-5ab9934cb50b"/>
    <xsd:import namespace="f42bf488-2b01-4c07-97d6-cd1bafdd1f0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bf488-2b01-4c07-97d6-cd1bafdd1f0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42bf488-2b01-4c07-97d6-cd1bafdd1f06">DPM</DPM_x0020_Author>
    <DPM_x0020_File_x0020_name xmlns="f42bf488-2b01-4c07-97d6-cd1bafdd1f06">D14-WTDC17-C-0042!A2!MSW-R</DPM_x0020_File_x0020_name>
    <DPM_x0020_Version xmlns="f42bf488-2b01-4c07-97d6-cd1bafdd1f06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42bf488-2b01-4c07-97d6-cd1bafdd1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f42bf488-2b01-4c07-97d6-cd1bafdd1f06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9FB2BE0-4CD3-4EE0-A30F-211C18F2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1476</Words>
  <Characters>10923</Characters>
  <Application>Microsoft Office Word</Application>
  <DocSecurity>0</DocSecurity>
  <Lines>176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D14-WTDC17-C-0042!A2!MSW-R</vt:lpstr>
    </vt:vector>
  </TitlesOfParts>
  <Manager>General Secretariat - Pool</Manager>
  <Company>International Telecommunication Union (ITU)</Company>
  <LinksUpToDate>false</LinksUpToDate>
  <CharactersWithSpaces>12343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D14-WTDC17-C-0042!A2!MSW-R</dc:title>
  <dc:creator>Documents Proposals Manager (DPM)</dc:creator>
  <cp:keywords>DPM_v2017.9.22.1_prod</cp:keywords>
  <dc:description/>
  <cp:lastModifiedBy>Fedosova, Elena</cp:lastModifiedBy>
  <cp:revision>26</cp:revision>
  <cp:lastPrinted>2017-10-02T11:37:00Z</cp:lastPrinted>
  <dcterms:created xsi:type="dcterms:W3CDTF">2017-09-28T15:20:00Z</dcterms:created>
  <dcterms:modified xsi:type="dcterms:W3CDTF">2017-10-02T13:28:00Z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