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BD45BD">
        <w:trPr>
          <w:cantSplit/>
        </w:trPr>
        <w:tc>
          <w:tcPr>
            <w:tcW w:w="1087" w:type="dxa"/>
            <w:tcBorders>
              <w:bottom w:val="single" w:sz="12" w:space="0" w:color="auto"/>
            </w:tcBorders>
          </w:tcPr>
          <w:p w:rsidR="00D42EE8" w:rsidRPr="008E63F7" w:rsidRDefault="00D42EE8" w:rsidP="00FD5F5B">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Da Silva, Margaux " w:date="2017-09-28T15:07: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Da Silva, Margaux " w:date="2017-09-28T15:07: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pPr>
              <w:spacing w:before="0" w:after="80"/>
              <w:rPr>
                <w:lang w:val="fr-CH"/>
              </w:rPr>
              <w:pPrChange w:id="2" w:author="Da Silva, Margaux " w:date="2017-09-28T15:07:00Z">
                <w:pPr>
                  <w:framePr w:hSpace="180" w:wrap="around" w:hAnchor="text" w:y="-680"/>
                  <w:spacing w:before="0" w:after="80"/>
                </w:pPr>
              </w:pPrChange>
            </w:pPr>
            <w:bookmarkStart w:id="3" w:name="dlogo"/>
            <w:bookmarkEnd w:id="3"/>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BD45BD">
        <w:trPr>
          <w:cantSplit/>
        </w:trPr>
        <w:tc>
          <w:tcPr>
            <w:tcW w:w="6534" w:type="dxa"/>
            <w:gridSpan w:val="2"/>
            <w:tcBorders>
              <w:top w:val="single" w:sz="12" w:space="0" w:color="auto"/>
            </w:tcBorders>
          </w:tcPr>
          <w:p w:rsidR="008830A1" w:rsidRPr="008830A1" w:rsidRDefault="008830A1">
            <w:pPr>
              <w:spacing w:before="0"/>
              <w:rPr>
                <w:rFonts w:cs="Arial"/>
                <w:b/>
                <w:bCs/>
                <w:sz w:val="22"/>
                <w:szCs w:val="22"/>
                <w:lang w:val="fr-CH"/>
              </w:rPr>
              <w:pPrChange w:id="4" w:author="Da Silva, Margaux " w:date="2017-09-28T15:07:00Z">
                <w:pPr>
                  <w:framePr w:hSpace="180" w:wrap="around" w:hAnchor="text" w:y="-680"/>
                  <w:spacing w:before="0"/>
                </w:pPr>
              </w:pPrChange>
            </w:pPr>
            <w:bookmarkStart w:id="5" w:name="dspace" w:colFirst="0" w:colLast="1"/>
          </w:p>
        </w:tc>
        <w:tc>
          <w:tcPr>
            <w:tcW w:w="3354" w:type="dxa"/>
            <w:tcBorders>
              <w:top w:val="single" w:sz="12" w:space="0" w:color="auto"/>
            </w:tcBorders>
          </w:tcPr>
          <w:p w:rsidR="008830A1" w:rsidRPr="008830A1" w:rsidRDefault="008830A1">
            <w:pPr>
              <w:spacing w:before="0"/>
              <w:rPr>
                <w:b/>
                <w:bCs/>
                <w:sz w:val="22"/>
                <w:szCs w:val="22"/>
                <w:lang w:val="fr-CH"/>
              </w:rPr>
              <w:pPrChange w:id="6" w:author="Da Silva, Margaux " w:date="2017-09-28T15:07:00Z">
                <w:pPr>
                  <w:framePr w:hSpace="180" w:wrap="around" w:hAnchor="text" w:y="-680"/>
                  <w:spacing w:before="0"/>
                </w:pPr>
              </w:pPrChange>
            </w:pPr>
          </w:p>
        </w:tc>
      </w:tr>
      <w:tr w:rsidR="00D42EE8" w:rsidRPr="008830A1" w:rsidTr="00BD45BD">
        <w:trPr>
          <w:cantSplit/>
        </w:trPr>
        <w:tc>
          <w:tcPr>
            <w:tcW w:w="6534" w:type="dxa"/>
            <w:gridSpan w:val="2"/>
          </w:tcPr>
          <w:p w:rsidR="00D42EE8" w:rsidRPr="008830A1" w:rsidRDefault="00000B37">
            <w:pPr>
              <w:pStyle w:val="Committee"/>
              <w:spacing w:before="0"/>
              <w:rPr>
                <w:szCs w:val="24"/>
              </w:rPr>
              <w:pPrChange w:id="7" w:author="Da Silva, Margaux " w:date="2017-09-28T15:07: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354" w:type="dxa"/>
          </w:tcPr>
          <w:p w:rsidR="00D42EE8" w:rsidRPr="008830A1" w:rsidRDefault="00000B37">
            <w:pPr>
              <w:spacing w:before="0"/>
              <w:rPr>
                <w:bCs/>
                <w:szCs w:val="24"/>
                <w:lang w:val="fr-CH"/>
              </w:rPr>
              <w:pPrChange w:id="9" w:author="Da Silva, Margaux " w:date="2017-09-28T15:07:00Z">
                <w:pPr>
                  <w:framePr w:hSpace="180" w:wrap="around" w:hAnchor="text" w:y="-680"/>
                  <w:spacing w:before="0"/>
                </w:pPr>
              </w:pPrChange>
            </w:pPr>
            <w:r>
              <w:rPr>
                <w:b/>
                <w:szCs w:val="24"/>
              </w:rPr>
              <w:t>Addendum 2 au</w:t>
            </w:r>
            <w:r>
              <w:rPr>
                <w:b/>
                <w:szCs w:val="24"/>
              </w:rPr>
              <w:br/>
              <w:t>Document WTDC-17/42</w:t>
            </w:r>
            <w:r w:rsidR="00700D0A" w:rsidRPr="008830A1">
              <w:rPr>
                <w:b/>
                <w:szCs w:val="24"/>
              </w:rPr>
              <w:t>-</w:t>
            </w:r>
            <w:r w:rsidRPr="008830A1">
              <w:rPr>
                <w:b/>
                <w:szCs w:val="24"/>
              </w:rPr>
              <w:t>F</w:t>
            </w:r>
          </w:p>
        </w:tc>
      </w:tr>
      <w:tr w:rsidR="00D42EE8" w:rsidRPr="008830A1" w:rsidTr="00BD45BD">
        <w:trPr>
          <w:cantSplit/>
        </w:trPr>
        <w:tc>
          <w:tcPr>
            <w:tcW w:w="6534" w:type="dxa"/>
            <w:gridSpan w:val="2"/>
          </w:tcPr>
          <w:p w:rsidR="00D42EE8" w:rsidRPr="008830A1" w:rsidRDefault="00D42EE8">
            <w:pPr>
              <w:spacing w:before="0"/>
              <w:rPr>
                <w:b/>
                <w:bCs/>
                <w:smallCaps/>
                <w:szCs w:val="24"/>
                <w:lang w:val="fr-CH"/>
              </w:rPr>
              <w:pPrChange w:id="10" w:author="Da Silva, Margaux " w:date="2017-09-28T15:07:00Z">
                <w:pPr>
                  <w:framePr w:hSpace="180" w:wrap="around" w:hAnchor="text" w:y="-680"/>
                  <w:spacing w:before="0"/>
                </w:pPr>
              </w:pPrChange>
            </w:pPr>
            <w:bookmarkStart w:id="11" w:name="ddate" w:colFirst="1" w:colLast="1"/>
            <w:bookmarkEnd w:id="8"/>
          </w:p>
        </w:tc>
        <w:tc>
          <w:tcPr>
            <w:tcW w:w="3354" w:type="dxa"/>
          </w:tcPr>
          <w:p w:rsidR="00D42EE8" w:rsidRPr="008830A1" w:rsidRDefault="00000B37">
            <w:pPr>
              <w:spacing w:before="0"/>
              <w:rPr>
                <w:bCs/>
                <w:szCs w:val="24"/>
                <w:lang w:val="fr-CH"/>
              </w:rPr>
              <w:pPrChange w:id="12" w:author="Da Silva, Margaux " w:date="2017-09-28T15:07:00Z">
                <w:pPr>
                  <w:framePr w:hSpace="180" w:wrap="around" w:hAnchor="text" w:y="-680"/>
                  <w:spacing w:before="0"/>
                </w:pPr>
              </w:pPrChange>
            </w:pPr>
            <w:r w:rsidRPr="008830A1">
              <w:rPr>
                <w:b/>
                <w:szCs w:val="24"/>
              </w:rPr>
              <w:t>22 septembre 2017</w:t>
            </w:r>
          </w:p>
        </w:tc>
      </w:tr>
      <w:tr w:rsidR="00D42EE8" w:rsidRPr="008830A1" w:rsidTr="00BD45BD">
        <w:trPr>
          <w:cantSplit/>
        </w:trPr>
        <w:tc>
          <w:tcPr>
            <w:tcW w:w="6534" w:type="dxa"/>
            <w:gridSpan w:val="2"/>
          </w:tcPr>
          <w:p w:rsidR="00D42EE8" w:rsidRPr="008830A1" w:rsidRDefault="00D42EE8">
            <w:pPr>
              <w:spacing w:before="0"/>
              <w:rPr>
                <w:b/>
                <w:bCs/>
                <w:smallCaps/>
                <w:szCs w:val="24"/>
                <w:lang w:val="fr-CH"/>
              </w:rPr>
              <w:pPrChange w:id="13" w:author="Da Silva, Margaux " w:date="2017-09-28T15:07:00Z">
                <w:pPr>
                  <w:framePr w:hSpace="180" w:wrap="around" w:hAnchor="text" w:y="-680"/>
                  <w:spacing w:before="0"/>
                </w:pPr>
              </w:pPrChange>
            </w:pPr>
            <w:bookmarkStart w:id="14" w:name="dorlang" w:colFirst="1" w:colLast="1"/>
            <w:bookmarkEnd w:id="11"/>
          </w:p>
        </w:tc>
        <w:tc>
          <w:tcPr>
            <w:tcW w:w="3354" w:type="dxa"/>
          </w:tcPr>
          <w:p w:rsidR="00D42EE8" w:rsidRPr="008830A1" w:rsidRDefault="00000B37">
            <w:pPr>
              <w:spacing w:before="0"/>
              <w:rPr>
                <w:b/>
                <w:bCs/>
                <w:szCs w:val="24"/>
                <w:lang w:val="fr-CH"/>
              </w:rPr>
              <w:pPrChange w:id="15" w:author="Da Silva, Margaux " w:date="2017-09-28T15:07:00Z">
                <w:pPr>
                  <w:framePr w:hSpace="180" w:wrap="around" w:hAnchor="text" w:y="-680"/>
                  <w:spacing w:before="0"/>
                </w:pPr>
              </w:pPrChange>
            </w:pPr>
            <w:r w:rsidRPr="008830A1">
              <w:rPr>
                <w:b/>
                <w:szCs w:val="24"/>
              </w:rPr>
              <w:t>Original: anglais</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Da Silva, Margaux " w:date="2017-09-28T15:07: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Etats-Unis d'Amérique</w:t>
            </w:r>
          </w:p>
        </w:tc>
      </w:tr>
      <w:tr w:rsidR="00D42EE8" w:rsidRPr="00566153" w:rsidTr="007934DB">
        <w:trPr>
          <w:cantSplit/>
        </w:trPr>
        <w:tc>
          <w:tcPr>
            <w:tcW w:w="9888" w:type="dxa"/>
            <w:gridSpan w:val="3"/>
          </w:tcPr>
          <w:p w:rsidR="00D42EE8" w:rsidRPr="00566153" w:rsidRDefault="00566153">
            <w:pPr>
              <w:pStyle w:val="Title1"/>
              <w:tabs>
                <w:tab w:val="clear" w:pos="567"/>
                <w:tab w:val="clear" w:pos="1701"/>
                <w:tab w:val="clear" w:pos="2835"/>
                <w:tab w:val="left" w:pos="1871"/>
              </w:tabs>
              <w:pPrChange w:id="18" w:author="Da Silva, Margaux " w:date="2017-09-28T15:07:00Z">
                <w:pPr>
                  <w:pStyle w:val="Title1"/>
                  <w:framePr w:hSpace="180" w:wrap="around" w:hAnchor="text" w:y="-680"/>
                  <w:tabs>
                    <w:tab w:val="clear" w:pos="567"/>
                    <w:tab w:val="clear" w:pos="1701"/>
                    <w:tab w:val="clear" w:pos="2835"/>
                    <w:tab w:val="left" w:pos="1871"/>
                  </w:tabs>
                </w:pPr>
              </w:pPrChange>
            </w:pPr>
            <w:bookmarkStart w:id="19" w:name="dtitle1" w:colFirst="1" w:colLast="1"/>
            <w:bookmarkEnd w:id="17"/>
            <w:r w:rsidRPr="00566153">
              <w:rPr>
                <w:color w:val="000000"/>
              </w:rPr>
              <w:t xml:space="preserve">Proposition de modification </w:t>
            </w:r>
            <w:r w:rsidR="00184F7B" w:rsidRPr="00566153">
              <w:t xml:space="preserve">(MOD) </w:t>
            </w:r>
            <w:r w:rsidRPr="00566153">
              <w:t>de la</w:t>
            </w:r>
            <w:r w:rsidR="00184F7B" w:rsidRPr="00566153">
              <w:t xml:space="preserve"> QUESTION 3/1 </w:t>
            </w:r>
            <w:r w:rsidRPr="00566153">
              <w:t xml:space="preserve">de l'UIT-D </w:t>
            </w:r>
            <w:r w:rsidR="00184F7B" w:rsidRPr="00566153">
              <w:t xml:space="preserve">– </w:t>
            </w:r>
            <w:r>
              <w:t xml:space="preserve">Accès à l'informatique en nuage: enjeux et perspectives pour </w:t>
            </w:r>
            <w:ins w:id="20" w:author="Da Silva, Margaux " w:date="2017-09-28T15:06:00Z">
              <w:r w:rsidR="004550A1">
                <w:br/>
              </w:r>
            </w:ins>
            <w:r>
              <w:t>les pays en développement</w:t>
            </w:r>
          </w:p>
        </w:tc>
      </w:tr>
      <w:tr w:rsidR="00D42EE8" w:rsidRPr="00566153" w:rsidTr="007934DB">
        <w:trPr>
          <w:cantSplit/>
        </w:trPr>
        <w:tc>
          <w:tcPr>
            <w:tcW w:w="9888" w:type="dxa"/>
            <w:gridSpan w:val="3"/>
          </w:tcPr>
          <w:p w:rsidR="00D42EE8" w:rsidRPr="00566153" w:rsidRDefault="00D42EE8">
            <w:pPr>
              <w:pStyle w:val="Title2"/>
              <w:tabs>
                <w:tab w:val="clear" w:pos="567"/>
                <w:tab w:val="clear" w:pos="1701"/>
                <w:tab w:val="clear" w:pos="2835"/>
                <w:tab w:val="left" w:pos="1871"/>
              </w:tabs>
              <w:overflowPunct/>
              <w:autoSpaceDE/>
              <w:autoSpaceDN/>
              <w:adjustRightInd/>
              <w:textAlignment w:val="auto"/>
              <w:pPrChange w:id="21" w:author="Da Silva, Margaux " w:date="2017-09-28T15:07: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566153" w:rsidTr="007934DB">
        <w:trPr>
          <w:cantSplit/>
        </w:trPr>
        <w:tc>
          <w:tcPr>
            <w:tcW w:w="9888" w:type="dxa"/>
            <w:gridSpan w:val="3"/>
          </w:tcPr>
          <w:p w:rsidR="00863463" w:rsidRPr="00566153" w:rsidRDefault="00863463">
            <w:pPr>
              <w:jc w:val="center"/>
              <w:pPrChange w:id="22" w:author="Da Silva, Margaux " w:date="2017-09-28T15:07:00Z">
                <w:pPr>
                  <w:framePr w:hSpace="180" w:wrap="around" w:hAnchor="text" w:y="-680"/>
                  <w:jc w:val="center"/>
                </w:pPr>
              </w:pPrChange>
            </w:pPr>
          </w:p>
        </w:tc>
      </w:tr>
      <w:tr w:rsidR="00DC0A16" w:rsidTr="00BD45BD">
        <w:tc>
          <w:tcPr>
            <w:tcW w:w="9888" w:type="dxa"/>
            <w:gridSpan w:val="3"/>
            <w:tcBorders>
              <w:top w:val="single" w:sz="4" w:space="0" w:color="auto"/>
              <w:left w:val="single" w:sz="4" w:space="0" w:color="auto"/>
              <w:bottom w:val="single" w:sz="4" w:space="0" w:color="auto"/>
              <w:right w:val="single" w:sz="4" w:space="0" w:color="auto"/>
            </w:tcBorders>
          </w:tcPr>
          <w:p w:rsidR="00DC0A16" w:rsidRDefault="00827011">
            <w:pPr>
              <w:pPrChange w:id="23" w:author="Da Silva, Margaux " w:date="2017-09-28T15:07:00Z">
                <w:pPr>
                  <w:framePr w:hSpace="180" w:wrap="around" w:hAnchor="text" w:y="-680"/>
                  <w:spacing w:line="480" w:lineRule="auto"/>
                </w:pPr>
              </w:pPrChange>
            </w:pPr>
            <w:r>
              <w:rPr>
                <w:rFonts w:ascii="Calibri" w:eastAsia="SimSun" w:hAnsi="Calibri" w:cs="Traditional Arabic"/>
                <w:b/>
                <w:bCs/>
                <w:szCs w:val="24"/>
              </w:rPr>
              <w:t>Domaine prioritaire:</w:t>
            </w:r>
          </w:p>
          <w:p w:rsidR="00DC0A16" w:rsidRDefault="00BD45BD">
            <w:pPr>
              <w:rPr>
                <w:szCs w:val="24"/>
              </w:rPr>
              <w:pPrChange w:id="24" w:author="Da Silva, Margaux " w:date="2017-09-28T15:07:00Z">
                <w:pPr>
                  <w:framePr w:hSpace="180" w:wrap="around" w:hAnchor="text" w:y="-680"/>
                  <w:spacing w:line="480" w:lineRule="auto"/>
                </w:pPr>
              </w:pPrChange>
            </w:pPr>
            <w:r w:rsidRPr="00BD45BD">
              <w:rPr>
                <w:rFonts w:ascii="Calibri" w:eastAsia="SimSun" w:hAnsi="Calibri" w:cs="Traditional Arabic"/>
                <w:szCs w:val="24"/>
              </w:rPr>
              <w:t>–</w:t>
            </w:r>
            <w:r>
              <w:rPr>
                <w:rFonts w:ascii="Calibri" w:eastAsia="SimSun" w:hAnsi="Calibri" w:cs="Traditional Arabic"/>
                <w:szCs w:val="24"/>
              </w:rPr>
              <w:tab/>
              <w:t>Questions</w:t>
            </w:r>
            <w:r w:rsidR="00566153">
              <w:rPr>
                <w:rFonts w:ascii="Calibri" w:eastAsia="SimSun" w:hAnsi="Calibri" w:cs="Traditional Arabic"/>
                <w:szCs w:val="24"/>
              </w:rPr>
              <w:t xml:space="preserve"> confiées aux commissions d'études</w:t>
            </w:r>
          </w:p>
          <w:p w:rsidR="00566153" w:rsidRDefault="00827011">
            <w:pPr>
              <w:rPr>
                <w:rFonts w:ascii="Calibri" w:eastAsia="SimSun" w:hAnsi="Calibri" w:cs="Traditional Arabic"/>
                <w:b/>
                <w:bCs/>
                <w:szCs w:val="24"/>
              </w:rPr>
              <w:pPrChange w:id="25" w:author="Da Silva, Margaux " w:date="2017-09-28T15:07:00Z">
                <w:pPr>
                  <w:framePr w:hSpace="180" w:wrap="around" w:hAnchor="text" w:y="-680"/>
                  <w:spacing w:line="480" w:lineRule="auto"/>
                </w:pPr>
              </w:pPrChange>
            </w:pPr>
            <w:r>
              <w:rPr>
                <w:rFonts w:ascii="Calibri" w:eastAsia="SimSun" w:hAnsi="Calibri" w:cs="Traditional Arabic"/>
                <w:b/>
                <w:bCs/>
                <w:szCs w:val="24"/>
              </w:rPr>
              <w:t>Résumé</w:t>
            </w:r>
            <w:r w:rsidR="00566153">
              <w:rPr>
                <w:rFonts w:ascii="Calibri" w:eastAsia="SimSun" w:hAnsi="Calibri" w:cs="Traditional Arabic"/>
                <w:b/>
                <w:bCs/>
                <w:szCs w:val="24"/>
              </w:rPr>
              <w:t>:</w:t>
            </w:r>
          </w:p>
          <w:p w:rsidR="00DC0A16" w:rsidRPr="00E35F8B" w:rsidRDefault="00566153">
            <w:pPr>
              <w:rPr>
                <w:szCs w:val="24"/>
                <w:lang w:val="fr-CH"/>
              </w:rPr>
              <w:pPrChange w:id="26" w:author="Da Silva, Margaux " w:date="2017-09-28T15:07:00Z">
                <w:pPr>
                  <w:framePr w:hSpace="180" w:wrap="around" w:hAnchor="text" w:y="-680"/>
                  <w:spacing w:line="480" w:lineRule="auto"/>
                </w:pPr>
              </w:pPrChange>
            </w:pPr>
            <w:r w:rsidRPr="00566153">
              <w:rPr>
                <w:rFonts w:ascii="Calibri" w:eastAsia="SimSun" w:hAnsi="Calibri" w:cs="Traditional Arabic"/>
                <w:szCs w:val="24"/>
              </w:rPr>
              <w:t>Les Etats-Unis d'Amérique estiment qu</w:t>
            </w:r>
            <w:r>
              <w:rPr>
                <w:rFonts w:ascii="Calibri" w:eastAsia="SimSun" w:hAnsi="Calibri" w:cs="Traditional Arabic"/>
                <w:szCs w:val="24"/>
              </w:rPr>
              <w:t xml:space="preserve">'il est important de modifier la Question 3/1 afin d'aborder les technologies émergentes ayant un impact sur l'informatique en nuage et de tirer profit de la souplesse et des économies d'échelle qu'elles permettent. Par conséquent, les Etats-Unis d'Amérique proposent de modifier la Question 3/1 afin d'intégrer </w:t>
            </w:r>
            <w:r w:rsidR="00E35F8B">
              <w:rPr>
                <w:rFonts w:ascii="Calibri" w:eastAsia="SimSun" w:hAnsi="Calibri" w:cs="Traditional Arabic"/>
                <w:szCs w:val="24"/>
              </w:rPr>
              <w:t xml:space="preserve">le mandat </w:t>
            </w:r>
            <w:r>
              <w:rPr>
                <w:rFonts w:ascii="Calibri" w:eastAsia="SimSun" w:hAnsi="Calibri" w:cs="Traditional Arabic"/>
                <w:szCs w:val="24"/>
              </w:rPr>
              <w:t xml:space="preserve">existant de la </w:t>
            </w:r>
            <w:r w:rsidRPr="00566153">
              <w:rPr>
                <w:szCs w:val="24"/>
                <w:lang w:val="fr-CH"/>
              </w:rPr>
              <w:t>Question 1/1</w:t>
            </w:r>
            <w:r>
              <w:rPr>
                <w:szCs w:val="24"/>
                <w:lang w:val="fr-CH"/>
              </w:rPr>
              <w:t xml:space="preserve"> sur les services mobiles et les </w:t>
            </w:r>
            <w:r>
              <w:rPr>
                <w:color w:val="000000"/>
              </w:rPr>
              <w:t>offres de services "Over the Top" (OTT).</w:t>
            </w:r>
          </w:p>
          <w:p w:rsidR="00DC0A16" w:rsidRPr="003A0C31" w:rsidRDefault="00827011">
            <w:pPr>
              <w:rPr>
                <w:lang w:val="fr-CH"/>
              </w:rPr>
              <w:pPrChange w:id="27" w:author="Da Silva, Margaux " w:date="2017-09-28T15:07:00Z">
                <w:pPr>
                  <w:framePr w:hSpace="180" w:wrap="around" w:hAnchor="text" w:y="-680"/>
                  <w:spacing w:line="480" w:lineRule="auto"/>
                </w:pPr>
              </w:pPrChange>
            </w:pPr>
            <w:r w:rsidRPr="003A0C31">
              <w:rPr>
                <w:rFonts w:ascii="Calibri" w:eastAsia="SimSun" w:hAnsi="Calibri" w:cs="Traditional Arabic"/>
                <w:b/>
                <w:bCs/>
                <w:szCs w:val="24"/>
                <w:lang w:val="fr-CH"/>
              </w:rPr>
              <w:t>Résultats attendus:</w:t>
            </w:r>
          </w:p>
          <w:p w:rsidR="00DC0A16" w:rsidRPr="00E35F8B" w:rsidRDefault="003A0C31">
            <w:pPr>
              <w:rPr>
                <w:szCs w:val="24"/>
                <w:lang w:val="fr-CH"/>
              </w:rPr>
              <w:pPrChange w:id="28" w:author="Da Silva, Margaux " w:date="2017-09-28T15:07:00Z">
                <w:pPr>
                  <w:framePr w:hSpace="180" w:wrap="around" w:hAnchor="text" w:y="-680"/>
                  <w:spacing w:line="480" w:lineRule="auto"/>
                </w:pPr>
              </w:pPrChange>
            </w:pPr>
            <w:r w:rsidRPr="003A0C31">
              <w:rPr>
                <w:szCs w:val="24"/>
                <w:lang w:val="fr-CH"/>
              </w:rPr>
              <w:t xml:space="preserve">La Question 3/1 sera modifiée afin d'intégrer </w:t>
            </w:r>
            <w:r w:rsidR="00E35F8B">
              <w:rPr>
                <w:szCs w:val="24"/>
                <w:lang w:val="fr-CH"/>
              </w:rPr>
              <w:t>le mandat</w:t>
            </w:r>
            <w:r w:rsidR="00E35F8B" w:rsidRPr="003A0C31">
              <w:rPr>
                <w:szCs w:val="24"/>
                <w:lang w:val="fr-CH"/>
              </w:rPr>
              <w:t xml:space="preserve"> </w:t>
            </w:r>
            <w:r w:rsidRPr="003A0C31">
              <w:rPr>
                <w:szCs w:val="24"/>
                <w:lang w:val="fr-CH"/>
              </w:rPr>
              <w:t xml:space="preserve">existant de la </w:t>
            </w:r>
            <w:r w:rsidRPr="00566153">
              <w:rPr>
                <w:szCs w:val="24"/>
                <w:lang w:val="fr-CH"/>
              </w:rPr>
              <w:t>Question 1/1</w:t>
            </w:r>
            <w:r>
              <w:rPr>
                <w:szCs w:val="24"/>
                <w:lang w:val="fr-CH"/>
              </w:rPr>
              <w:t xml:space="preserve"> sur les services mobiles et les </w:t>
            </w:r>
            <w:r>
              <w:rPr>
                <w:color w:val="000000"/>
              </w:rPr>
              <w:t>offres de services "Over the Top" (OTT).</w:t>
            </w:r>
          </w:p>
          <w:p w:rsidR="00DC0A16" w:rsidRDefault="00827011">
            <w:pPr>
              <w:pPrChange w:id="29" w:author="Da Silva, Margaux " w:date="2017-09-28T15:07:00Z">
                <w:pPr>
                  <w:framePr w:hSpace="180" w:wrap="around" w:hAnchor="text" w:y="-680"/>
                  <w:spacing w:line="480" w:lineRule="auto"/>
                </w:pPr>
              </w:pPrChange>
            </w:pPr>
            <w:r>
              <w:rPr>
                <w:rFonts w:ascii="Calibri" w:eastAsia="SimSun" w:hAnsi="Calibri" w:cs="Traditional Arabic"/>
                <w:b/>
                <w:bCs/>
                <w:szCs w:val="24"/>
              </w:rPr>
              <w:t>Références:</w:t>
            </w:r>
          </w:p>
          <w:p w:rsidR="00DC0A16" w:rsidRDefault="00FD5F5B">
            <w:pPr>
              <w:spacing w:after="120"/>
              <w:rPr>
                <w:szCs w:val="24"/>
              </w:rPr>
              <w:pPrChange w:id="30" w:author="Da Silva, Margaux " w:date="2017-09-28T15:29:00Z">
                <w:pPr>
                  <w:framePr w:hSpace="180" w:wrap="around" w:hAnchor="text" w:y="-680"/>
                  <w:spacing w:line="480" w:lineRule="auto"/>
                </w:pPr>
              </w:pPrChange>
            </w:pPr>
            <w:r>
              <w:rPr>
                <w:szCs w:val="24"/>
              </w:rPr>
              <w:fldChar w:fldCharType="begin"/>
            </w:r>
            <w:r>
              <w:rPr>
                <w:szCs w:val="24"/>
              </w:rPr>
              <w:instrText xml:space="preserve"> HYPERLINK "https://www.itu.int/net4/ITU-D/CDS/sg/doc/rgq/2014/D14-SG01-RGQ03.1-en.pdf" </w:instrText>
            </w:r>
            <w:r>
              <w:rPr>
                <w:szCs w:val="24"/>
              </w:rPr>
              <w:fldChar w:fldCharType="separate"/>
            </w:r>
            <w:r w:rsidR="00BD45BD" w:rsidRPr="00FD5F5B">
              <w:rPr>
                <w:rStyle w:val="Hyperlink"/>
                <w:szCs w:val="24"/>
              </w:rPr>
              <w:t>Question 3/1</w:t>
            </w:r>
            <w:r w:rsidR="000644B6" w:rsidRPr="00FD5F5B">
              <w:rPr>
                <w:rStyle w:val="Hyperlink"/>
                <w:szCs w:val="24"/>
              </w:rPr>
              <w:t xml:space="preserve"> de la Commission d'études 1 de l'UIT-D</w:t>
            </w:r>
            <w:r>
              <w:rPr>
                <w:szCs w:val="24"/>
              </w:rPr>
              <w:fldChar w:fldCharType="end"/>
            </w:r>
          </w:p>
        </w:tc>
      </w:tr>
    </w:tbl>
    <w:p w:rsidR="004022D4" w:rsidRDefault="004022D4">
      <w:pPr>
        <w:pStyle w:val="Heading1"/>
      </w:pPr>
      <w:bookmarkStart w:id="31" w:name="dbreak"/>
      <w:bookmarkEnd w:id="19"/>
      <w:bookmarkEnd w:id="31"/>
    </w:p>
    <w:p w:rsidR="004022D4" w:rsidRDefault="004022D4">
      <w:pPr>
        <w:tabs>
          <w:tab w:val="clear" w:pos="794"/>
          <w:tab w:val="clear" w:pos="1191"/>
          <w:tab w:val="clear" w:pos="1588"/>
          <w:tab w:val="clear" w:pos="1985"/>
          <w:tab w:val="clear" w:pos="2268"/>
          <w:tab w:val="clear" w:pos="2552"/>
        </w:tabs>
        <w:overflowPunct/>
        <w:autoSpaceDE/>
        <w:autoSpaceDN/>
        <w:adjustRightInd/>
        <w:spacing w:before="0"/>
        <w:textAlignment w:val="auto"/>
        <w:rPr>
          <w:b/>
          <w:sz w:val="28"/>
        </w:rPr>
      </w:pPr>
      <w:r>
        <w:br w:type="page"/>
      </w:r>
    </w:p>
    <w:p w:rsidR="00BD45BD" w:rsidRPr="004550A1" w:rsidRDefault="00BD45BD">
      <w:pPr>
        <w:pStyle w:val="Heading1"/>
        <w:rPr>
          <w:rPrChange w:id="32" w:author="Da Silva, Margaux " w:date="2017-09-28T15:06:00Z">
            <w:rPr>
              <w:lang w:val="en-US"/>
            </w:rPr>
          </w:rPrChange>
        </w:rPr>
        <w:pPrChange w:id="33" w:author="Da Silva, Margaux " w:date="2017-09-28T15:07:00Z">
          <w:pPr>
            <w:pStyle w:val="Heading1"/>
            <w:spacing w:line="480" w:lineRule="auto"/>
          </w:pPr>
        </w:pPrChange>
      </w:pPr>
      <w:r w:rsidRPr="004550A1">
        <w:rPr>
          <w:rPrChange w:id="34" w:author="Da Silva, Margaux " w:date="2017-09-28T15:06:00Z">
            <w:rPr>
              <w:lang w:val="en-US"/>
            </w:rPr>
          </w:rPrChange>
        </w:rPr>
        <w:t>Introduction</w:t>
      </w:r>
    </w:p>
    <w:p w:rsidR="00BD45BD" w:rsidRDefault="000644B6">
      <w:pPr>
        <w:rPr>
          <w:lang w:val="fr-CH"/>
        </w:rPr>
        <w:pPrChange w:id="35" w:author="Da Silva, Margaux " w:date="2017-09-28T15:07:00Z">
          <w:pPr>
            <w:spacing w:line="480" w:lineRule="auto"/>
          </w:pPr>
        </w:pPrChange>
      </w:pPr>
      <w:r w:rsidRPr="000644B6">
        <w:rPr>
          <w:lang w:val="fr-CH"/>
        </w:rPr>
        <w:t xml:space="preserve">Les Etats Unis appuient les travaux </w:t>
      </w:r>
      <w:r>
        <w:rPr>
          <w:lang w:val="fr-CH"/>
        </w:rPr>
        <w:t xml:space="preserve">réalisés au titre de la Question 3/1 au cours de la période d'études 2014-2017. Nous reconnaissons l'importance de l'informatique en nuage pour les pays développés et </w:t>
      </w:r>
      <w:r w:rsidR="00FD5F5B">
        <w:rPr>
          <w:lang w:val="fr-CH"/>
        </w:rPr>
        <w:t xml:space="preserve">les pays </w:t>
      </w:r>
      <w:r>
        <w:rPr>
          <w:lang w:val="fr-CH"/>
        </w:rPr>
        <w:t xml:space="preserve">en développement et nous saluons le Rapporteur et les Vice-Rapporteurs pour la Question à l'étude </w:t>
      </w:r>
      <w:r w:rsidR="00FD5F5B">
        <w:rPr>
          <w:lang w:val="fr-CH"/>
        </w:rPr>
        <w:t>quant à</w:t>
      </w:r>
      <w:r>
        <w:rPr>
          <w:lang w:val="fr-CH"/>
        </w:rPr>
        <w:t xml:space="preserve"> la grande qualité du Rapport final relatif à la Question 3/1.</w:t>
      </w:r>
    </w:p>
    <w:p w:rsidR="00BD45BD" w:rsidRDefault="000644B6">
      <w:pPr>
        <w:rPr>
          <w:color w:val="000000"/>
        </w:rPr>
        <w:pPrChange w:id="36" w:author="Da Silva, Margaux " w:date="2017-09-28T15:07:00Z">
          <w:pPr>
            <w:spacing w:line="480" w:lineRule="auto"/>
          </w:pPr>
        </w:pPrChange>
      </w:pPr>
      <w:r>
        <w:rPr>
          <w:lang w:val="fr-CH"/>
        </w:rPr>
        <w:lastRenderedPageBreak/>
        <w:t xml:space="preserve">Bien que les Etats-Unis soutiennent la réalisation d'études suivies sur l'informatique en nuage, il nous semble important de modifier </w:t>
      </w:r>
      <w:r w:rsidR="00E35F8B">
        <w:rPr>
          <w:lang w:val="fr-CH"/>
        </w:rPr>
        <w:t xml:space="preserve">le mandat </w:t>
      </w:r>
      <w:r>
        <w:rPr>
          <w:lang w:val="fr-CH"/>
        </w:rPr>
        <w:t xml:space="preserve">de la Question 3/1 </w:t>
      </w:r>
      <w:r>
        <w:rPr>
          <w:rFonts w:ascii="Calibri" w:eastAsia="SimSun" w:hAnsi="Calibri" w:cs="Traditional Arabic"/>
          <w:szCs w:val="24"/>
        </w:rPr>
        <w:t xml:space="preserve">afin d'aborder les technologies émergentes ayant un impact sur l'informatique en nuage et de tirer profit de la souplesse et des économies d'échelle qu'elles permettent. En particulier, les Etats-Unis d'Amérique estiment que la Question 3/1 devrait tenir compte de l'utilisation et de la portée croissantes des </w:t>
      </w:r>
      <w:r>
        <w:rPr>
          <w:szCs w:val="24"/>
          <w:lang w:val="fr-CH"/>
        </w:rPr>
        <w:t xml:space="preserve">services mobiles et des </w:t>
      </w:r>
      <w:r>
        <w:rPr>
          <w:color w:val="000000"/>
        </w:rPr>
        <w:t>offres de services "Over the Top" (OTT).</w:t>
      </w:r>
    </w:p>
    <w:p w:rsidR="00BD45BD" w:rsidRDefault="000644B6">
      <w:pPr>
        <w:rPr>
          <w:color w:val="000000"/>
        </w:rPr>
        <w:pPrChange w:id="37" w:author="Da Silva, Margaux " w:date="2017-09-28T15:07:00Z">
          <w:pPr>
            <w:spacing w:line="480" w:lineRule="auto"/>
          </w:pPr>
        </w:pPrChange>
      </w:pPr>
      <w:r>
        <w:rPr>
          <w:color w:val="000000"/>
        </w:rPr>
        <w:t>Le Etats-Unis d'Amérique sont d'avis qu</w:t>
      </w:r>
      <w:r w:rsidR="000D2082">
        <w:rPr>
          <w:color w:val="000000"/>
        </w:rPr>
        <w:t>'il serait plus adapté de traiter</w:t>
      </w:r>
      <w:r>
        <w:rPr>
          <w:color w:val="000000"/>
        </w:rPr>
        <w:t xml:space="preserve"> les services mobiles et les services OTT</w:t>
      </w:r>
      <w:r w:rsidR="000D2082">
        <w:rPr>
          <w:color w:val="000000"/>
        </w:rPr>
        <w:t xml:space="preserve"> dans une version modifiée de la Question 3/1 que dans la Question 1/1 telle qu'elle existe actuellement. Comme l'ont fait observer d'autres Etats Membres, </w:t>
      </w:r>
      <w:r w:rsidR="00E35F8B">
        <w:rPr>
          <w:color w:val="000000"/>
        </w:rPr>
        <w:t xml:space="preserve">le mandat </w:t>
      </w:r>
      <w:r w:rsidR="000D2082">
        <w:rPr>
          <w:color w:val="000000"/>
        </w:rPr>
        <w:t xml:space="preserve">actuel de la Question 1/1 </w:t>
      </w:r>
      <w:r w:rsidR="00045DE0">
        <w:rPr>
          <w:color w:val="000000"/>
        </w:rPr>
        <w:t>inclue</w:t>
      </w:r>
      <w:r w:rsidR="000D2082">
        <w:rPr>
          <w:color w:val="000000"/>
        </w:rPr>
        <w:t xml:space="preserve"> une large gamme de sujets </w:t>
      </w:r>
      <w:r w:rsidR="00FD5F5B">
        <w:rPr>
          <w:color w:val="000000"/>
        </w:rPr>
        <w:t xml:space="preserve">qui ne sont </w:t>
      </w:r>
      <w:r w:rsidR="00045DE0">
        <w:rPr>
          <w:color w:val="000000"/>
        </w:rPr>
        <w:t>liés les uns aux autres</w:t>
      </w:r>
      <w:r w:rsidR="00FD5F5B">
        <w:rPr>
          <w:color w:val="000000"/>
        </w:rPr>
        <w:t xml:space="preserve"> que de manière indirecte</w:t>
      </w:r>
      <w:r w:rsidR="00045DE0">
        <w:rPr>
          <w:color w:val="000000"/>
        </w:rPr>
        <w:t xml:space="preserve">, et notamment les services mobiles et les services OTT. Cela présente le risque, à nos yeux, que ces services ne soient pas traités comme il se doit dans le Rapport final </w:t>
      </w:r>
      <w:r w:rsidR="00FD5F5B">
        <w:rPr>
          <w:color w:val="000000"/>
        </w:rPr>
        <w:t>relatif à</w:t>
      </w:r>
      <w:r w:rsidR="00045DE0">
        <w:rPr>
          <w:color w:val="000000"/>
        </w:rPr>
        <w:t xml:space="preserve"> la Question 1/1.</w:t>
      </w:r>
    </w:p>
    <w:p w:rsidR="00BD45BD" w:rsidRPr="004550A1" w:rsidRDefault="00045DE0">
      <w:pPr>
        <w:rPr>
          <w:rPrChange w:id="38" w:author="Da Silva, Margaux " w:date="2017-09-28T15:06:00Z">
            <w:rPr>
              <w:lang w:val="en-US"/>
            </w:rPr>
          </w:rPrChange>
        </w:rPr>
        <w:pPrChange w:id="39" w:author="Da Silva, Margaux " w:date="2017-09-28T15:07:00Z">
          <w:pPr>
            <w:spacing w:line="480" w:lineRule="auto"/>
          </w:pPr>
        </w:pPrChange>
      </w:pPr>
      <w:r>
        <w:rPr>
          <w:color w:val="000000"/>
        </w:rPr>
        <w:t xml:space="preserve">Au vu de la relation évidente </w:t>
      </w:r>
      <w:r w:rsidR="00FD5F5B">
        <w:rPr>
          <w:color w:val="000000"/>
        </w:rPr>
        <w:t xml:space="preserve">qui existe </w:t>
      </w:r>
      <w:r>
        <w:rPr>
          <w:color w:val="000000"/>
        </w:rPr>
        <w:t>entre l'informatique en nuage, les services mobiles et les offres de services OTT, les Etats-Unis d'Amérique proposent de modifier la Question 3/1 pour y intégrer ces sujets.</w:t>
      </w:r>
    </w:p>
    <w:p w:rsidR="00BD45BD" w:rsidRPr="00045DE0" w:rsidRDefault="00BD45BD">
      <w:pPr>
        <w:pStyle w:val="Heading1"/>
        <w:rPr>
          <w:lang w:val="fr-CH"/>
        </w:rPr>
        <w:pPrChange w:id="40" w:author="Da Silva, Margaux " w:date="2017-09-28T15:07:00Z">
          <w:pPr>
            <w:pStyle w:val="Heading1"/>
            <w:spacing w:line="480" w:lineRule="auto"/>
          </w:pPr>
        </w:pPrChange>
      </w:pPr>
      <w:r w:rsidRPr="00045DE0">
        <w:rPr>
          <w:lang w:val="fr-CH"/>
        </w:rPr>
        <w:t>P</w:t>
      </w:r>
      <w:r w:rsidR="00045DE0" w:rsidRPr="00045DE0">
        <w:rPr>
          <w:lang w:val="fr-CH"/>
        </w:rPr>
        <w:t>roposition</w:t>
      </w:r>
    </w:p>
    <w:p w:rsidR="00045DE0" w:rsidRPr="00E35F8B" w:rsidRDefault="00FD5F5B">
      <w:pPr>
        <w:rPr>
          <w:lang w:val="fr-CH"/>
        </w:rPr>
        <w:pPrChange w:id="41" w:author="Da Silva, Margaux " w:date="2017-09-28T15:07:00Z">
          <w:pPr>
            <w:spacing w:line="480" w:lineRule="auto"/>
          </w:pPr>
        </w:pPrChange>
      </w:pPr>
      <w:r>
        <w:rPr>
          <w:lang w:val="fr-CH"/>
        </w:rPr>
        <w:t>Les Etats-Unis d'Amérique</w:t>
      </w:r>
      <w:r w:rsidR="00045DE0" w:rsidRPr="00045DE0">
        <w:rPr>
          <w:lang w:val="fr-CH"/>
        </w:rPr>
        <w:t xml:space="preserve"> proposent de modif</w:t>
      </w:r>
      <w:r>
        <w:rPr>
          <w:lang w:val="fr-CH"/>
        </w:rPr>
        <w:t xml:space="preserve">ier la Question 3/1 de l'UIT-D </w:t>
      </w:r>
      <w:r w:rsidRPr="00FD5F5B">
        <w:rPr>
          <w:lang w:val="fr-CH"/>
        </w:rPr>
        <w:t>–</w:t>
      </w:r>
      <w:r w:rsidR="00045DE0" w:rsidRPr="00045DE0">
        <w:rPr>
          <w:lang w:val="fr-CH"/>
        </w:rPr>
        <w:t xml:space="preserve"> </w:t>
      </w:r>
      <w:r w:rsidR="00045DE0">
        <w:t>Accès à l'informatique en nu</w:t>
      </w:r>
      <w:bookmarkStart w:id="42" w:name="_GoBack"/>
      <w:bookmarkEnd w:id="42"/>
      <w:r w:rsidR="00045DE0">
        <w:t>age: enjeux et perspectives</w:t>
      </w:r>
      <w:r>
        <w:t xml:space="preserve"> pour les pays en développement –</w:t>
      </w:r>
      <w:r w:rsidR="00045DE0">
        <w:t xml:space="preserve"> en y intégrant </w:t>
      </w:r>
      <w:r w:rsidR="00E35F8B">
        <w:t xml:space="preserve">le mandat </w:t>
      </w:r>
      <w:r w:rsidR="00045DE0">
        <w:t xml:space="preserve">existant de la Question 1/1 sur les services mobiles et les offres de services </w:t>
      </w:r>
      <w:r w:rsidR="00045DE0">
        <w:rPr>
          <w:color w:val="000000"/>
        </w:rPr>
        <w:t>"Over the Top" (OTT).</w:t>
      </w:r>
    </w:p>
    <w:p w:rsidR="00E71FC7" w:rsidRPr="00E35F8B" w:rsidRDefault="00E71FC7">
      <w:pPr>
        <w:rPr>
          <w:lang w:val="fr-CH"/>
        </w:rPr>
        <w:pPrChange w:id="43" w:author="Da Silva, Margaux " w:date="2017-09-28T15:07:00Z">
          <w:pPr>
            <w:spacing w:line="480" w:lineRule="auto"/>
          </w:pPr>
        </w:pPrChange>
      </w:pPr>
    </w:p>
    <w:p w:rsidR="00013358" w:rsidRPr="00E35F8B"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E35F8B">
        <w:rPr>
          <w:lang w:val="fr-CH"/>
        </w:rPr>
        <w:br w:type="page"/>
      </w:r>
    </w:p>
    <w:p w:rsidR="00F13F89" w:rsidRPr="00EC778E" w:rsidRDefault="00827011">
      <w:pPr>
        <w:pStyle w:val="Sectiontitle"/>
        <w:rPr>
          <w:lang w:val="fr-CH"/>
        </w:rPr>
      </w:pPr>
      <w:bookmarkStart w:id="44" w:name="_Toc401906857"/>
      <w:r w:rsidRPr="00EC778E">
        <w:rPr>
          <w:lang w:val="fr-CH"/>
        </w:rPr>
        <w:lastRenderedPageBreak/>
        <w:t>COMMISSION D'ÉTUDES 1</w:t>
      </w:r>
      <w:bookmarkEnd w:id="44"/>
    </w:p>
    <w:p w:rsidR="00DC0A16" w:rsidRDefault="00827011">
      <w:pPr>
        <w:pStyle w:val="Proposal"/>
      </w:pPr>
      <w:r>
        <w:rPr>
          <w:b/>
        </w:rPr>
        <w:t>MOD</w:t>
      </w:r>
      <w:r>
        <w:tab/>
        <w:t>USA/42A2/1</w:t>
      </w:r>
    </w:p>
    <w:p w:rsidR="00F13F89" w:rsidRPr="00F36300" w:rsidRDefault="00827011">
      <w:pPr>
        <w:pStyle w:val="QuestionNo"/>
      </w:pPr>
      <w:bookmarkStart w:id="45" w:name="_Toc394060889"/>
      <w:bookmarkStart w:id="46" w:name="_Toc401906862"/>
      <w:r w:rsidRPr="00F36300">
        <w:rPr>
          <w:caps w:val="0"/>
        </w:rPr>
        <w:t>QUESTION 3/1</w:t>
      </w:r>
      <w:bookmarkEnd w:id="45"/>
      <w:bookmarkEnd w:id="46"/>
    </w:p>
    <w:p w:rsidR="00F13F89" w:rsidRPr="00F36300" w:rsidRDefault="00827011">
      <w:pPr>
        <w:pStyle w:val="Questiontitle"/>
      </w:pPr>
      <w:bookmarkStart w:id="47" w:name="_Toc401906863"/>
      <w:r w:rsidRPr="00F36300">
        <w:t xml:space="preserve">Accès </w:t>
      </w:r>
      <w:ins w:id="48" w:author="Godreau, Lea" w:date="2017-09-26T16:23:00Z">
        <w:r w:rsidR="00BF360C">
          <w:t xml:space="preserve">aux technologies émergentes, y compris </w:t>
        </w:r>
      </w:ins>
      <w:r w:rsidRPr="00F36300">
        <w:t>à l'informatique en nuage</w:t>
      </w:r>
      <w:ins w:id="49" w:author="Godreau, Lea" w:date="2017-09-26T16:23:00Z">
        <w:r w:rsidR="00BF360C">
          <w:t xml:space="preserve">, aux services mobiles et aux </w:t>
        </w:r>
      </w:ins>
      <w:ins w:id="50" w:author="Godreau, Lea" w:date="2017-09-26T16:24:00Z">
        <w:r w:rsidR="00BF360C">
          <w:t xml:space="preserve">offres de services </w:t>
        </w:r>
        <w:r w:rsidR="00BF360C">
          <w:rPr>
            <w:color w:val="000000"/>
          </w:rPr>
          <w:t>"Over the Top" (OTT)</w:t>
        </w:r>
      </w:ins>
      <w:r w:rsidRPr="00F36300">
        <w:t>: enjeux et perspectives pour les pays en développement</w:t>
      </w:r>
      <w:bookmarkEnd w:id="47"/>
    </w:p>
    <w:p w:rsidR="00F13F89" w:rsidRDefault="00827011">
      <w:pPr>
        <w:pStyle w:val="Heading1"/>
        <w:rPr>
          <w:ins w:id="51" w:author="Da Silva, Margaux " w:date="2017-09-26T14:24:00Z"/>
          <w:lang w:val="fr-CH"/>
        </w:rPr>
      </w:pPr>
      <w:r w:rsidRPr="00412FDE">
        <w:rPr>
          <w:lang w:val="fr-CH"/>
        </w:rPr>
        <w:t>1</w:t>
      </w:r>
      <w:r w:rsidRPr="00412FDE">
        <w:rPr>
          <w:lang w:val="fr-CH"/>
        </w:rPr>
        <w:tab/>
        <w:t>Exposé de la situation ou du problème</w:t>
      </w:r>
    </w:p>
    <w:p w:rsidR="00180E56" w:rsidRPr="00BF360C" w:rsidRDefault="00BF360C">
      <w:pPr>
        <w:rPr>
          <w:lang w:val="fr-CH"/>
        </w:rPr>
        <w:pPrChange w:id="52" w:author="Da Silva, Margaux " w:date="2017-09-28T15:07:00Z">
          <w:pPr>
            <w:pStyle w:val="Heading1"/>
          </w:pPr>
        </w:pPrChange>
      </w:pPr>
      <w:ins w:id="53" w:author="Godreau, Lea" w:date="2017-09-26T16:24:00Z">
        <w:r w:rsidRPr="00BF360C">
          <w:rPr>
            <w:lang w:val="fr-CH"/>
            <w:rPrChange w:id="54" w:author="Godreau, Lea" w:date="2017-09-26T16:25:00Z">
              <w:rPr>
                <w:lang w:val="en-US"/>
              </w:rPr>
            </w:rPrChange>
          </w:rPr>
          <w:t>Les technologies émergentes, y compris l'informatique en nuage, les services mobiles et les offres de services</w:t>
        </w:r>
      </w:ins>
      <w:ins w:id="55" w:author="Godreau, Lea" w:date="2017-09-26T16:25:00Z">
        <w:r>
          <w:rPr>
            <w:lang w:val="fr-CH"/>
          </w:rPr>
          <w:t xml:space="preserve"> "Over the Top" (OTT) o</w:t>
        </w:r>
      </w:ins>
      <w:ins w:id="56" w:author="Da Silva, Margaux " w:date="2017-09-28T15:11:00Z">
        <w:r w:rsidR="00FD5F5B">
          <w:rPr>
            <w:lang w:val="fr-CH"/>
          </w:rPr>
          <w:t xml:space="preserve">uvrent </w:t>
        </w:r>
      </w:ins>
      <w:ins w:id="57" w:author="Godreau, Lea" w:date="2017-09-26T16:25:00Z">
        <w:r>
          <w:rPr>
            <w:lang w:val="fr-CH"/>
          </w:rPr>
          <w:t xml:space="preserve">de nouvelles </w:t>
        </w:r>
      </w:ins>
      <w:ins w:id="58" w:author="Da Silva, Margaux " w:date="2017-09-28T15:12:00Z">
        <w:r w:rsidR="00FD5F5B">
          <w:rPr>
            <w:lang w:val="fr-CH"/>
          </w:rPr>
          <w:t>perspective</w:t>
        </w:r>
      </w:ins>
      <w:ins w:id="59" w:author="Godreau, Lea" w:date="2017-09-26T16:25:00Z">
        <w:r>
          <w:rPr>
            <w:lang w:val="fr-CH"/>
          </w:rPr>
          <w:t>s en matière de développement économique, en particulier</w:t>
        </w:r>
      </w:ins>
      <w:ins w:id="60" w:author="Da Silva, Margaux " w:date="2017-09-28T15:12:00Z">
        <w:r w:rsidR="00FD5F5B">
          <w:rPr>
            <w:lang w:val="fr-CH"/>
          </w:rPr>
          <w:t xml:space="preserve"> pour</w:t>
        </w:r>
      </w:ins>
      <w:ins w:id="61" w:author="Godreau, Lea" w:date="2017-09-26T16:25:00Z">
        <w:r>
          <w:rPr>
            <w:lang w:val="fr-CH"/>
          </w:rPr>
          <w:t xml:space="preserve"> les pays en développement.</w:t>
        </w:r>
      </w:ins>
    </w:p>
    <w:p w:rsidR="00F13F89" w:rsidRPr="00412FDE" w:rsidRDefault="00827011">
      <w:pPr>
        <w:rPr>
          <w:lang w:val="fr-CH"/>
        </w:rPr>
      </w:pPr>
      <w:r w:rsidRPr="00412FDE">
        <w:rPr>
          <w:lang w:val="fr-CH"/>
        </w:rPr>
        <w:t>L'informatique en nuage est un concept qui appartient au monde du multimédia, et vers lequel le monde évolue, compte tenu des avantages considérables qu'offre l'informatique en nuage. Ce concept peut se résumer comme suit: un modèle permettant d'offrir un accès ubiquitaire, pratique, à la demande et via le réseau, à un ensemble mutualisé de ressources informatiques configurables (par exemple réseaux, serveurs, mémoires, applications et services) qui peuvent être rapidement mobilisées et mises à disposition, moyennant un minimum de gestion ou d'interaction avec le fournisseur de services.</w:t>
      </w:r>
    </w:p>
    <w:p w:rsidR="00F13F89" w:rsidRPr="00412FDE" w:rsidRDefault="00827011">
      <w:pPr>
        <w:rPr>
          <w:lang w:val="fr-CH"/>
        </w:rPr>
      </w:pPr>
      <w:r w:rsidRPr="00412FDE">
        <w:rPr>
          <w:lang w:val="fr-CH"/>
        </w:rPr>
        <w:t>Pour de nombreux pays, l'informatique en nuage représente une solution possible à l'insuffisance des ressources informatiques, qui connaît un succès croissant dans nombre des pays les plus développés, surtout depuis son adoption par les opérateurs de téléphonie mobile et les équipementiers. Les principaux dirigeants du secteur considèrent que l'informatique en nuage sera la prochaine révolution technologique du XXIe siècle.</w:t>
      </w:r>
    </w:p>
    <w:p w:rsidR="00F13F89" w:rsidRDefault="00827011">
      <w:pPr>
        <w:rPr>
          <w:ins w:id="62" w:author="Da Silva, Margaux " w:date="2017-09-26T14:29:00Z"/>
          <w:lang w:val="fr-CH"/>
        </w:rPr>
      </w:pPr>
      <w:r w:rsidRPr="00412FDE">
        <w:rPr>
          <w:lang w:val="fr-CH"/>
        </w:rPr>
        <w:t>Les principaux avantages de l'informatique en nuage sont les économies d'échelle (partage des infrastructures) et la souplesse d'utilisation.</w:t>
      </w:r>
    </w:p>
    <w:p w:rsidR="00180E56" w:rsidRDefault="00180E56">
      <w:pPr>
        <w:rPr>
          <w:ins w:id="63" w:author="Da Silva, Margaux " w:date="2017-09-26T14:30:00Z"/>
          <w:lang w:val="fr-CH"/>
        </w:rPr>
      </w:pPr>
      <w:ins w:id="64" w:author="Da Silva, Margaux " w:date="2017-09-26T14:29:00Z">
        <w:r w:rsidRPr="00140EB3">
          <w:rPr>
            <w:lang w:val="fr-CH"/>
          </w:rPr>
          <w:t xml:space="preserve">Les services IP sont souvent offerts par les fournisseurs aux utilisateurs sur une connexion Internet, indépendamment de l'opérateur de réseau de télécommunication fournissant cette connexion. Ces services sont souvent appelés </w:t>
        </w:r>
      </w:ins>
      <w:ins w:id="65" w:author="Godreau, Lea" w:date="2017-09-26T16:33:00Z">
        <w:r w:rsidR="00BF360C">
          <w:rPr>
            <w:lang w:val="fr-CH"/>
          </w:rPr>
          <w:t xml:space="preserve">offres de </w:t>
        </w:r>
      </w:ins>
      <w:ins w:id="66" w:author="Da Silva, Margaux " w:date="2017-09-26T14:29:00Z">
        <w:r w:rsidRPr="00140EB3">
          <w:rPr>
            <w:lang w:val="fr-CH"/>
          </w:rPr>
          <w:t xml:space="preserve">services OTT (over the top). La demande des consommateurs pour ces </w:t>
        </w:r>
      </w:ins>
      <w:ins w:id="67" w:author="Godreau, Lea" w:date="2017-09-26T16:33:00Z">
        <w:r w:rsidR="00BF360C">
          <w:rPr>
            <w:lang w:val="fr-CH"/>
          </w:rPr>
          <w:t xml:space="preserve">offres de </w:t>
        </w:r>
      </w:ins>
      <w:ins w:id="68" w:author="Da Silva, Margaux " w:date="2017-09-26T14:29:00Z">
        <w:r w:rsidRPr="00140EB3">
          <w:rPr>
            <w:lang w:val="fr-CH"/>
          </w:rPr>
          <w:t>services augmente rapidement, les consommateurs voulant accéder à davantage d</w:t>
        </w:r>
      </w:ins>
      <w:ins w:id="69" w:author="Godreau, Lea" w:date="2017-09-26T16:33:00Z">
        <w:r w:rsidR="00BF360C">
          <w:rPr>
            <w:lang w:val="fr-CH"/>
          </w:rPr>
          <w:t>'offr</w:t>
        </w:r>
      </w:ins>
      <w:ins w:id="70" w:author="Da Silva, Margaux " w:date="2017-09-26T14:29:00Z">
        <w:r w:rsidRPr="00140EB3">
          <w:rPr>
            <w:lang w:val="fr-CH"/>
          </w:rPr>
          <w:t>e</w:t>
        </w:r>
      </w:ins>
      <w:ins w:id="71" w:author="Godreau, Lea" w:date="2017-09-26T16:33:00Z">
        <w:r w:rsidR="00BF360C">
          <w:rPr>
            <w:lang w:val="fr-CH"/>
          </w:rPr>
          <w:t>s de</w:t>
        </w:r>
      </w:ins>
      <w:ins w:id="72" w:author="Da Silva, Margaux " w:date="2017-09-26T14:29:00Z">
        <w:r w:rsidRPr="00140EB3">
          <w:rPr>
            <w:lang w:val="fr-CH"/>
          </w:rPr>
          <w:t xml:space="preserve"> services de ce type, qu'ils considèrent comme très utiles. Les consommateurs comptent pouvoir accéder à des contenus, applications et services licites et veulent obtenir des informations concernant l'abonnement à ces contenus, applications et services. Ces </w:t>
        </w:r>
      </w:ins>
      <w:ins w:id="73" w:author="Godreau, Lea" w:date="2017-09-26T16:34:00Z">
        <w:r w:rsidR="007935D7">
          <w:rPr>
            <w:lang w:val="fr-CH"/>
          </w:rPr>
          <w:t xml:space="preserve">offres de </w:t>
        </w:r>
      </w:ins>
      <w:ins w:id="74" w:author="Da Silva, Margaux " w:date="2017-09-26T14:29:00Z">
        <w:r w:rsidRPr="00140EB3">
          <w:rPr>
            <w:lang w:val="fr-CH"/>
          </w:rPr>
          <w:t>services créent une demande d'accès au large bande et de services large bande, mais exigent aussi que les opérateurs de réseau</w:t>
        </w:r>
      </w:ins>
      <w:ins w:id="75" w:author="Da Silva, Margaux " w:date="2017-09-28T15:12:00Z">
        <w:r w:rsidR="00FD5F5B">
          <w:rPr>
            <w:lang w:val="fr-CH"/>
          </w:rPr>
          <w:t>x</w:t>
        </w:r>
      </w:ins>
      <w:ins w:id="76" w:author="Da Silva, Margaux " w:date="2017-09-26T14:29:00Z">
        <w:r w:rsidRPr="00140EB3">
          <w:rPr>
            <w:lang w:val="fr-CH"/>
          </w:rPr>
          <w:t xml:space="preserve"> trouvent de nouveaux modèles et accords commerciaux, en particulier dans les pays en développement.</w:t>
        </w:r>
      </w:ins>
    </w:p>
    <w:p w:rsidR="00180E56" w:rsidRPr="001D2952" w:rsidRDefault="007935D7">
      <w:ins w:id="77" w:author="Godreau, Lea" w:date="2017-09-26T16:40:00Z">
        <w:r>
          <w:rPr>
            <w:lang w:val="fr-CH"/>
          </w:rPr>
          <w:t xml:space="preserve">Un meilleur accès au large bande permet aussi </w:t>
        </w:r>
      </w:ins>
      <w:ins w:id="78" w:author="Da Silva, Margaux " w:date="2017-09-26T14:30:00Z">
        <w:r w:rsidR="00180E56" w:rsidRPr="00E23254">
          <w:rPr>
            <w:lang w:val="fr-CH"/>
          </w:rPr>
          <w:t>le développement et le déploiement de nouveaux services et de nouvelles applications, comme les transferts d'argent sur mobile, les services bancaires sur mobile, le commerce sur mobile et le commerce électronique.</w:t>
        </w:r>
      </w:ins>
    </w:p>
    <w:p w:rsidR="00F13F89" w:rsidRPr="00412FDE" w:rsidRDefault="00827011">
      <w:pPr>
        <w:pStyle w:val="Heading1"/>
        <w:rPr>
          <w:lang w:val="fr-CH"/>
        </w:rPr>
      </w:pPr>
      <w:r w:rsidRPr="00412FDE">
        <w:rPr>
          <w:lang w:val="fr-CH"/>
        </w:rPr>
        <w:lastRenderedPageBreak/>
        <w:t>2</w:t>
      </w:r>
      <w:r w:rsidRPr="00412FDE">
        <w:rPr>
          <w:lang w:val="fr-CH"/>
        </w:rPr>
        <w:tab/>
        <w:t>Question ou thème à étudier</w:t>
      </w:r>
    </w:p>
    <w:p w:rsidR="00F13F89" w:rsidRPr="00412FDE" w:rsidRDefault="00827011">
      <w:pPr>
        <w:pStyle w:val="enumlev1"/>
        <w:rPr>
          <w:lang w:val="fr-CH"/>
        </w:rPr>
      </w:pPr>
      <w:r w:rsidRPr="00412FDE">
        <w:rPr>
          <w:lang w:val="fr-CH"/>
        </w:rPr>
        <w:t>a)</w:t>
      </w:r>
      <w:r w:rsidRPr="00412FDE">
        <w:rPr>
          <w:lang w:val="fr-CH"/>
        </w:rPr>
        <w:tab/>
        <w:t>Déterminer les infrastructures nécessaires pour prendre en charge et permettre l'accès aux services liés à l'informatique en nuage. Mettre en évidence les bonnes pratiques nécessaires au développement de ces infrastructures.</w:t>
      </w:r>
    </w:p>
    <w:p w:rsidR="00F13F89" w:rsidRPr="001D2952" w:rsidRDefault="00827011">
      <w:pPr>
        <w:pStyle w:val="enumlev1"/>
      </w:pPr>
      <w:r w:rsidRPr="00412FDE">
        <w:rPr>
          <w:lang w:val="fr-CH"/>
        </w:rPr>
        <w:t>b)</w:t>
      </w:r>
      <w:r w:rsidRPr="00412FDE">
        <w:rPr>
          <w:lang w:val="fr-CH"/>
        </w:rPr>
        <w:tab/>
        <w:t>Examiner les définitions, caractéristiques et orientations futures concernant l'informatique en nuage</w:t>
      </w:r>
      <w:r w:rsidRPr="001D2952">
        <w:t>.</w:t>
      </w:r>
    </w:p>
    <w:p w:rsidR="00F13F89" w:rsidRPr="001D2952" w:rsidRDefault="00827011">
      <w:pPr>
        <w:pStyle w:val="enumlev1"/>
      </w:pPr>
      <w:r w:rsidRPr="001D2952">
        <w:t>c)</w:t>
      </w:r>
      <w:r w:rsidRPr="001D2952">
        <w:tab/>
        <w:t xml:space="preserve">Quelles sont les fonctionnalités des réseaux qui permettent un accès efficace aux services d'informatique en nuage? </w:t>
      </w:r>
    </w:p>
    <w:p w:rsidR="00F13F89" w:rsidRPr="001D2952" w:rsidRDefault="00827011">
      <w:pPr>
        <w:pStyle w:val="enumlev1"/>
      </w:pPr>
      <w:r w:rsidRPr="001D2952">
        <w:t>d)</w:t>
      </w:r>
      <w:r w:rsidRPr="001D2952">
        <w:tab/>
        <w:t xml:space="preserve">Etablissement et mise en place de cadres en nombre suffisant pour appuyer les investissements dans les infrastructures destinées à l'informatique en nuage, compte tenu des normes pertinentes reconnues par les deux autres Secteurs de l'UIT ou à l'étude dans ces Secteurs. </w:t>
      </w:r>
    </w:p>
    <w:p w:rsidR="00F13F89" w:rsidRPr="001D2952" w:rsidRDefault="00827011">
      <w:pPr>
        <w:pStyle w:val="enumlev1"/>
      </w:pPr>
      <w:r w:rsidRPr="001D2952">
        <w:t>e)</w:t>
      </w:r>
      <w:r w:rsidRPr="001D2952">
        <w:tab/>
        <w:t>Coûts associés à l'adoption de l'informatique en nuage.</w:t>
      </w:r>
    </w:p>
    <w:p w:rsidR="00F13F89" w:rsidRDefault="00827011">
      <w:pPr>
        <w:pStyle w:val="enumlev1"/>
        <w:rPr>
          <w:ins w:id="79" w:author="Da Silva, Margaux " w:date="2017-09-26T14:30:00Z"/>
          <w:lang w:val="fr-CH"/>
        </w:rPr>
      </w:pPr>
      <w:r w:rsidRPr="001D2952">
        <w:t>f)</w:t>
      </w:r>
      <w:r w:rsidRPr="001D2952">
        <w:tab/>
      </w:r>
      <w:r w:rsidRPr="00412FDE">
        <w:rPr>
          <w:lang w:val="fr-CH"/>
        </w:rPr>
        <w:t>Réalisation d'études de cas concernant les plates-formes d'informatique en nuage utilisées avec succès dans les pays en développement.</w:t>
      </w:r>
    </w:p>
    <w:p w:rsidR="009F27C2" w:rsidRPr="007935D7" w:rsidRDefault="009F27C2">
      <w:pPr>
        <w:pStyle w:val="enumlev1"/>
        <w:rPr>
          <w:ins w:id="80" w:author="Da Silva, Margaux " w:date="2017-09-26T14:30:00Z"/>
          <w:lang w:val="fr-CH"/>
          <w:rPrChange w:id="81" w:author="Godreau, Lea" w:date="2017-09-26T16:44:00Z">
            <w:rPr>
              <w:ins w:id="82" w:author="Da Silva, Margaux " w:date="2017-09-26T14:30:00Z"/>
              <w:lang w:val="en-US"/>
            </w:rPr>
          </w:rPrChange>
        </w:rPr>
      </w:pPr>
      <w:ins w:id="83" w:author="Da Silva, Margaux " w:date="2017-09-26T14:30:00Z">
        <w:r w:rsidRPr="007935D7">
          <w:rPr>
            <w:lang w:val="fr-CH"/>
          </w:rPr>
          <w:t>g)</w:t>
        </w:r>
        <w:r w:rsidRPr="007935D7">
          <w:rPr>
            <w:lang w:val="fr-CH"/>
          </w:rPr>
          <w:tab/>
        </w:r>
      </w:ins>
      <w:ins w:id="84" w:author="Godreau, Lea" w:date="2017-09-26T16:43:00Z">
        <w:r w:rsidR="007935D7">
          <w:rPr>
            <w:color w:val="000000"/>
          </w:rPr>
          <w:t>Conditions nécessaires, sur les plans de la réglementation et du marché, pour favoriser le développement et le déploiement</w:t>
        </w:r>
      </w:ins>
      <w:ins w:id="85" w:author="Godreau, Lea" w:date="2017-09-26T16:44:00Z">
        <w:r w:rsidR="007935D7">
          <w:rPr>
            <w:color w:val="000000"/>
          </w:rPr>
          <w:t xml:space="preserve"> de services </w:t>
        </w:r>
        <w:r w:rsidR="007935D7" w:rsidRPr="00E23254">
          <w:rPr>
            <w:lang w:val="fr-CH"/>
          </w:rPr>
          <w:t>comme les transferts d'argent sur mobile, les services bancaires sur mobile, le commerce sur mobile et le commerce électronique</w:t>
        </w:r>
        <w:r w:rsidR="007935D7">
          <w:rPr>
            <w:lang w:val="fr-CH"/>
          </w:rPr>
          <w:t>.</w:t>
        </w:r>
      </w:ins>
    </w:p>
    <w:p w:rsidR="009F27C2" w:rsidRDefault="009F27C2">
      <w:pPr>
        <w:pStyle w:val="enumlev1"/>
        <w:rPr>
          <w:ins w:id="86" w:author="Da Silva, Margaux " w:date="2017-09-26T14:31:00Z"/>
          <w:lang w:val="fr-CH"/>
        </w:rPr>
      </w:pPr>
      <w:ins w:id="87" w:author="Da Silva, Margaux " w:date="2017-09-26T14:30:00Z">
        <w:r w:rsidRPr="009F27C2">
          <w:rPr>
            <w:rPrChange w:id="88" w:author="Da Silva, Margaux " w:date="2017-09-26T14:31:00Z">
              <w:rPr>
                <w:lang w:val="en-US"/>
              </w:rPr>
            </w:rPrChange>
          </w:rPr>
          <w:t>h)</w:t>
        </w:r>
        <w:r w:rsidRPr="009F27C2">
          <w:rPr>
            <w:rPrChange w:id="89" w:author="Da Silva, Margaux " w:date="2017-09-26T14:31:00Z">
              <w:rPr>
                <w:lang w:val="en-US"/>
              </w:rPr>
            </w:rPrChange>
          </w:rPr>
          <w:tab/>
        </w:r>
      </w:ins>
      <w:ins w:id="90" w:author="Da Silva, Margaux " w:date="2017-09-26T14:32:00Z">
        <w:r w:rsidRPr="00E23254">
          <w:rPr>
            <w:szCs w:val="24"/>
            <w:lang w:val="fr-CH"/>
          </w:rPr>
          <w:t xml:space="preserve">Incidences de la fourniture d'applications et de services IP offerts par les fournisseurs de contenus aux utilisateurs sur une connexion Internet large bande, indépendamment de l'opérateur de réseau de télécommunication fournissant cette connexion, souvent appelés </w:t>
        </w:r>
      </w:ins>
      <w:ins w:id="91" w:author="Godreau, Lea" w:date="2017-09-26T16:46:00Z">
        <w:r w:rsidR="004F562D">
          <w:rPr>
            <w:szCs w:val="24"/>
            <w:lang w:val="fr-CH"/>
          </w:rPr>
          <w:t xml:space="preserve">offres de </w:t>
        </w:r>
      </w:ins>
      <w:ins w:id="92" w:author="Da Silva, Margaux " w:date="2017-09-26T14:32:00Z">
        <w:r w:rsidRPr="00E23254">
          <w:rPr>
            <w:szCs w:val="24"/>
            <w:lang w:val="fr-CH"/>
          </w:rPr>
          <w:t>services OTT (over the top), y compris les incidences sur la réglementation, la concurrence, l'infrastructure de réseau et les modèles économiques.</w:t>
        </w:r>
      </w:ins>
    </w:p>
    <w:p w:rsidR="009F27C2" w:rsidRDefault="009F27C2">
      <w:pPr>
        <w:pStyle w:val="enumlev1"/>
        <w:rPr>
          <w:ins w:id="93" w:author="Da Silva, Margaux " w:date="2017-09-26T14:32:00Z"/>
          <w:lang w:val="fr-CH"/>
        </w:rPr>
      </w:pPr>
      <w:ins w:id="94" w:author="Da Silva, Margaux " w:date="2017-09-26T14:31:00Z">
        <w:r>
          <w:rPr>
            <w:lang w:val="fr-CH"/>
          </w:rPr>
          <w:t>i)</w:t>
        </w:r>
        <w:r>
          <w:rPr>
            <w:lang w:val="fr-CH"/>
          </w:rPr>
          <w:tab/>
        </w:r>
        <w:r w:rsidRPr="00E23254">
          <w:rPr>
            <w:lang w:val="fr-CH"/>
          </w:rPr>
          <w:t xml:space="preserve">Identification des instruments politiques propres à faciliter la mise à la disposition des consommateurs, aux niveaux local et national, de services et d'applications IP concurrentiels, appelés </w:t>
        </w:r>
      </w:ins>
      <w:ins w:id="95" w:author="Godreau, Lea" w:date="2017-09-26T16:47:00Z">
        <w:r w:rsidR="004F562D">
          <w:rPr>
            <w:lang w:val="fr-CH"/>
          </w:rPr>
          <w:t xml:space="preserve">offres de </w:t>
        </w:r>
      </w:ins>
      <w:ins w:id="96" w:author="Da Silva, Margaux " w:date="2017-09-26T14:31:00Z">
        <w:r w:rsidRPr="00E23254">
          <w:rPr>
            <w:lang w:val="fr-CH"/>
          </w:rPr>
          <w:t>services OTT ("over-the-top")</w:t>
        </w:r>
        <w:r>
          <w:rPr>
            <w:lang w:val="fr-CH"/>
          </w:rPr>
          <w:t>.</w:t>
        </w:r>
      </w:ins>
    </w:p>
    <w:p w:rsidR="009F27C2" w:rsidRDefault="009F27C2">
      <w:pPr>
        <w:pStyle w:val="enumlev1"/>
        <w:rPr>
          <w:ins w:id="97" w:author="Da Silva, Margaux " w:date="2017-09-26T14:32:00Z"/>
          <w:lang w:val="fr-CH"/>
        </w:rPr>
      </w:pPr>
      <w:ins w:id="98" w:author="Da Silva, Margaux " w:date="2017-09-26T14:32:00Z">
        <w:r>
          <w:rPr>
            <w:lang w:val="fr-CH"/>
          </w:rPr>
          <w:t>j)</w:t>
        </w:r>
        <w:r>
          <w:rPr>
            <w:lang w:val="fr-CH"/>
          </w:rPr>
          <w:tab/>
        </w:r>
        <w:r w:rsidRPr="00E23254">
          <w:rPr>
            <w:lang w:val="fr-CH"/>
          </w:rPr>
          <w:t>Identification des bonnes pratiques et des politiques visant à créer des conditions propices aux investissements dans les services et applications IP.</w:t>
        </w:r>
      </w:ins>
    </w:p>
    <w:p w:rsidR="009F27C2" w:rsidRPr="009F27C2" w:rsidRDefault="009F27C2">
      <w:pPr>
        <w:pStyle w:val="enumlev1"/>
      </w:pPr>
      <w:ins w:id="99" w:author="Da Silva, Margaux " w:date="2017-09-26T14:32:00Z">
        <w:r>
          <w:rPr>
            <w:lang w:val="fr-CH"/>
          </w:rPr>
          <w:t>k)</w:t>
        </w:r>
        <w:r>
          <w:rPr>
            <w:lang w:val="fr-CH"/>
          </w:rPr>
          <w:tab/>
        </w:r>
        <w:r w:rsidRPr="00E23254">
          <w:rPr>
            <w:lang w:val="fr-CH"/>
          </w:rPr>
          <w:t>Evaluation des problèmes et présentation dans leurs grandes lignes de bonnes pratiques et de lignes directrices relatives aux cadres juridiques et aux mécanismes de coopération entre les entités concernées du secteur public, afin de faciliter et de ne pas entraver le développement et le déploiement de nouveaux services et de nouvelles applications, comme les transferts d'argent sur mobile, les services bancaires sur mobile, le commerce sur mobile et le commerce électronique.</w:t>
        </w:r>
      </w:ins>
    </w:p>
    <w:p w:rsidR="00F13F89" w:rsidRPr="00412FDE" w:rsidRDefault="00827011">
      <w:pPr>
        <w:pStyle w:val="Heading1"/>
        <w:rPr>
          <w:lang w:val="fr-CH"/>
        </w:rPr>
      </w:pPr>
      <w:r w:rsidRPr="00412FDE">
        <w:rPr>
          <w:lang w:val="fr-CH"/>
        </w:rPr>
        <w:t>3</w:t>
      </w:r>
      <w:r w:rsidRPr="00412FDE">
        <w:rPr>
          <w:lang w:val="fr-CH"/>
        </w:rPr>
        <w:tab/>
        <w:t>Résultats attendus</w:t>
      </w:r>
    </w:p>
    <w:p w:rsidR="00F13F89" w:rsidRPr="001D2952" w:rsidRDefault="00827011">
      <w:pPr>
        <w:pStyle w:val="enumlev1"/>
      </w:pPr>
      <w:r w:rsidRPr="00412FDE">
        <w:rPr>
          <w:lang w:val="fr-CH"/>
        </w:rPr>
        <w:t>a)</w:t>
      </w:r>
      <w:r w:rsidRPr="00412FDE">
        <w:rPr>
          <w:lang w:val="fr-CH"/>
        </w:rPr>
        <w:tab/>
        <w:t>Rapport annuel sur l'avancement des travaux au titre des points à l'étude indiqués plus haut</w:t>
      </w:r>
      <w:r w:rsidRPr="001D2952">
        <w:t>.</w:t>
      </w:r>
    </w:p>
    <w:p w:rsidR="00F13F89" w:rsidRPr="001D2952" w:rsidRDefault="00827011">
      <w:pPr>
        <w:pStyle w:val="enumlev1"/>
      </w:pPr>
      <w:r w:rsidRPr="00412FDE">
        <w:rPr>
          <w:lang w:val="fr-CH"/>
        </w:rPr>
        <w:t>b)</w:t>
      </w:r>
      <w:r w:rsidRPr="00412FDE">
        <w:rPr>
          <w:lang w:val="fr-CH"/>
        </w:rPr>
        <w:tab/>
        <w:t>Rapport d'activité à mi-parcours pendant la période d'études</w:t>
      </w:r>
      <w:r w:rsidRPr="001D2952">
        <w:t>.</w:t>
      </w:r>
    </w:p>
    <w:p w:rsidR="00F13F89" w:rsidRPr="001D2952" w:rsidRDefault="00827011">
      <w:pPr>
        <w:pStyle w:val="enumlev1"/>
      </w:pPr>
      <w:r w:rsidRPr="00412FDE">
        <w:rPr>
          <w:lang w:val="fr-CH"/>
        </w:rPr>
        <w:t>c)</w:t>
      </w:r>
      <w:r w:rsidRPr="00412FDE">
        <w:rPr>
          <w:lang w:val="fr-CH"/>
        </w:rPr>
        <w:tab/>
        <w:t>Rapport final sur la Question comprenant</w:t>
      </w:r>
      <w:r w:rsidRPr="001D2952">
        <w:t>:</w:t>
      </w:r>
    </w:p>
    <w:p w:rsidR="00F13F89" w:rsidRPr="00AF5C3B" w:rsidRDefault="00827011">
      <w:pPr>
        <w:pStyle w:val="enumlev2"/>
      </w:pPr>
      <w:r w:rsidRPr="00AF5C3B">
        <w:t>•</w:t>
      </w:r>
      <w:r w:rsidRPr="00AF5C3B">
        <w:tab/>
        <w:t xml:space="preserve">une analyse des facteurs ayant une incidence sur la mise en place d'un accès efficace </w:t>
      </w:r>
      <w:ins w:id="100" w:author="Godreau, Lea" w:date="2017-09-26T16:49:00Z">
        <w:r w:rsidR="004F562D">
          <w:t>au</w:t>
        </w:r>
      </w:ins>
      <w:ins w:id="101" w:author="Da Silva, Margaux " w:date="2017-09-28T15:12:00Z">
        <w:r w:rsidR="00FD5F5B">
          <w:t>x</w:t>
        </w:r>
      </w:ins>
      <w:ins w:id="102" w:author="Godreau, Lea" w:date="2017-09-26T16:49:00Z">
        <w:r w:rsidR="004F562D">
          <w:t xml:space="preserve"> technologies émergentes, y compris </w:t>
        </w:r>
      </w:ins>
      <w:r w:rsidRPr="00AF5C3B">
        <w:t>à l'informatique en nuage</w:t>
      </w:r>
      <w:ins w:id="103" w:author="Godreau, Lea" w:date="2017-09-26T16:49:00Z">
        <w:r w:rsidR="004F562D">
          <w:t>, aux services mobiles et aux offres de services OTT</w:t>
        </w:r>
      </w:ins>
      <w:r w:rsidRPr="00AF5C3B">
        <w:t>;</w:t>
      </w:r>
    </w:p>
    <w:p w:rsidR="00F13F89" w:rsidRPr="00AF5C3B" w:rsidRDefault="00827011">
      <w:pPr>
        <w:pStyle w:val="enumlev2"/>
      </w:pPr>
      <w:r w:rsidRPr="00AF5C3B">
        <w:lastRenderedPageBreak/>
        <w:t>•</w:t>
      </w:r>
      <w:r w:rsidRPr="00AF5C3B">
        <w:tab/>
        <w:t>une série de lignes directrices, par exemple des solutions politiques ou techniques, notamment, pour faciliter le déploiement de l'infrastructure, qui pourraient notamment être fournies dans le cadre de séminaires de formation conformément au programme de l'UIT-D sur le renforcement des capacités;</w:t>
      </w:r>
    </w:p>
    <w:p w:rsidR="00F13F89" w:rsidRPr="00AF5C3B" w:rsidRDefault="00827011">
      <w:pPr>
        <w:pStyle w:val="enumlev2"/>
      </w:pPr>
      <w:del w:id="104" w:author="Da Silva, Margaux " w:date="2017-09-26T14:33:00Z">
        <w:r w:rsidRPr="00AF5C3B" w:rsidDel="009F27C2">
          <w:delText>•</w:delText>
        </w:r>
        <w:r w:rsidRPr="00AF5C3B" w:rsidDel="009F27C2">
          <w:tab/>
          <w:delText>un Manuel sur l'infrastructure prenant en charge l'informatique en nuage dans les pays en développement. Ce manuel sera le fruit de la collaboration entre la Commission d'études 13 de l'UIT-T et le groupe du rapporteur chargé de cette Question dans le cadre de la Commission d'études 1 de l'UIT-D;</w:delText>
        </w:r>
      </w:del>
    </w:p>
    <w:p w:rsidR="00F13F89" w:rsidRPr="00412FDE" w:rsidRDefault="00827011">
      <w:pPr>
        <w:pStyle w:val="enumlev2"/>
        <w:rPr>
          <w:lang w:val="fr-CH"/>
        </w:rPr>
      </w:pPr>
      <w:r w:rsidRPr="00412FDE">
        <w:rPr>
          <w:lang w:val="fr-CH"/>
        </w:rPr>
        <w:t>•</w:t>
      </w:r>
      <w:r w:rsidRPr="00412FDE">
        <w:rPr>
          <w:lang w:val="fr-CH"/>
        </w:rPr>
        <w:tab/>
        <w:t>un/des projet(s) de Recommandation, s'il y a lieu et si cela est justifié.</w:t>
      </w:r>
    </w:p>
    <w:p w:rsidR="00F13F89" w:rsidRPr="00412FDE" w:rsidRDefault="00827011">
      <w:pPr>
        <w:pStyle w:val="Heading1"/>
        <w:rPr>
          <w:lang w:val="fr-CH"/>
        </w:rPr>
      </w:pPr>
      <w:r w:rsidRPr="00412FDE">
        <w:rPr>
          <w:lang w:val="fr-CH"/>
        </w:rPr>
        <w:t>4</w:t>
      </w:r>
      <w:r w:rsidRPr="00412FDE">
        <w:rPr>
          <w:lang w:val="fr-CH"/>
        </w:rPr>
        <w:tab/>
        <w:t>Echéance</w:t>
      </w:r>
    </w:p>
    <w:p w:rsidR="00F13F89" w:rsidRPr="001D2952" w:rsidRDefault="00827011">
      <w:r w:rsidRPr="00412FDE">
        <w:rPr>
          <w:lang w:val="fr-CH"/>
        </w:rPr>
        <w:t>Le rapport intérimaire sur cette Question devrait être remis d'ici à</w:t>
      </w:r>
      <w:del w:id="105" w:author="Da Silva, Margaux " w:date="2017-09-26T14:33:00Z">
        <w:r w:rsidRPr="00412FDE" w:rsidDel="009F27C2">
          <w:rPr>
            <w:lang w:val="fr-CH"/>
          </w:rPr>
          <w:delText xml:space="preserve"> 2016</w:delText>
        </w:r>
      </w:del>
      <w:ins w:id="106" w:author="Da Silva, Margaux " w:date="2017-09-26T14:33:00Z">
        <w:r w:rsidR="009F27C2">
          <w:rPr>
            <w:lang w:val="fr-CH"/>
          </w:rPr>
          <w:t>2019</w:t>
        </w:r>
      </w:ins>
      <w:r w:rsidRPr="00412FDE">
        <w:rPr>
          <w:lang w:val="fr-CH"/>
        </w:rPr>
        <w:t>. Le rapport final devrait être remis en </w:t>
      </w:r>
      <w:del w:id="107" w:author="Da Silva, Margaux " w:date="2017-09-26T14:33:00Z">
        <w:r w:rsidRPr="00412FDE" w:rsidDel="009F27C2">
          <w:rPr>
            <w:lang w:val="fr-CH"/>
          </w:rPr>
          <w:delText>2017</w:delText>
        </w:r>
      </w:del>
      <w:ins w:id="108" w:author="Da Silva, Margaux " w:date="2017-09-26T14:33:00Z">
        <w:r w:rsidR="009F27C2">
          <w:rPr>
            <w:lang w:val="fr-CH"/>
          </w:rPr>
          <w:t>2021</w:t>
        </w:r>
      </w:ins>
      <w:r w:rsidRPr="00412FDE">
        <w:rPr>
          <w:lang w:val="fr-CH"/>
        </w:rPr>
        <w:t>, à la fin de la période d'études de l'UIT-D.</w:t>
      </w:r>
    </w:p>
    <w:p w:rsidR="00F13F89" w:rsidRPr="00412FDE" w:rsidRDefault="00827011">
      <w:pPr>
        <w:pStyle w:val="Heading1"/>
        <w:rPr>
          <w:lang w:val="fr-CH"/>
        </w:rPr>
      </w:pPr>
      <w:r w:rsidRPr="00412FDE">
        <w:rPr>
          <w:lang w:val="fr-CH"/>
        </w:rPr>
        <w:t>5</w:t>
      </w:r>
      <w:r w:rsidRPr="00412FDE">
        <w:rPr>
          <w:lang w:val="fr-CH"/>
        </w:rPr>
        <w:tab/>
        <w:t>Auteurs de la proposition/sponsors</w:t>
      </w:r>
    </w:p>
    <w:p w:rsidR="00F13F89" w:rsidRPr="00412FDE" w:rsidRDefault="00827011">
      <w:pPr>
        <w:rPr>
          <w:lang w:val="fr-CH"/>
        </w:rPr>
      </w:pPr>
      <w:del w:id="109" w:author="Da Silva, Margaux " w:date="2017-09-26T14:33:00Z">
        <w:r w:rsidRPr="00412FDE" w:rsidDel="009F27C2">
          <w:rPr>
            <w:lang w:val="fr-CH"/>
          </w:rPr>
          <w:delText>Etats arabes, Etats africains.</w:delText>
        </w:r>
      </w:del>
      <w:ins w:id="110" w:author="Da Silva, Margaux " w:date="2017-09-26T14:34:00Z">
        <w:r w:rsidR="009F27C2" w:rsidRPr="009F27C2">
          <w:t xml:space="preserve"> </w:t>
        </w:r>
      </w:ins>
      <w:ins w:id="111" w:author="Godreau, Lea" w:date="2017-09-26T16:50:00Z">
        <w:r w:rsidR="0015401C">
          <w:t>Etats-Unis d'Amérique</w:t>
        </w:r>
      </w:ins>
      <w:ins w:id="112" w:author="Da Silva, Margaux " w:date="2017-09-26T14:34:00Z">
        <w:r w:rsidR="009F27C2" w:rsidRPr="002D492B">
          <w:t>.</w:t>
        </w:r>
      </w:ins>
    </w:p>
    <w:p w:rsidR="00F13F89" w:rsidRPr="00412FDE" w:rsidRDefault="00827011">
      <w:pPr>
        <w:pStyle w:val="Heading1"/>
        <w:rPr>
          <w:lang w:val="fr-CH"/>
        </w:rPr>
      </w:pPr>
      <w:r w:rsidRPr="00412FDE">
        <w:rPr>
          <w:lang w:val="fr-CH"/>
        </w:rPr>
        <w:t>6</w:t>
      </w:r>
      <w:r w:rsidRPr="00412FDE">
        <w:rPr>
          <w:lang w:val="fr-CH"/>
        </w:rPr>
        <w:tab/>
        <w:t>Origine des contributions</w:t>
      </w:r>
    </w:p>
    <w:p w:rsidR="00F13F89" w:rsidRPr="00412FDE" w:rsidRDefault="00827011">
      <w:pPr>
        <w:pStyle w:val="enumlev1"/>
        <w:rPr>
          <w:lang w:val="fr-CH"/>
        </w:rPr>
      </w:pPr>
      <w:r w:rsidRPr="00412FDE">
        <w:rPr>
          <w:lang w:val="fr-CH"/>
        </w:rPr>
        <w:t>1)</w:t>
      </w:r>
      <w:r w:rsidRPr="00412FDE">
        <w:rPr>
          <w:lang w:val="fr-CH"/>
        </w:rPr>
        <w:tab/>
        <w:t>Résultats des progrès techniques réalisés en la matière par les commissions d'études concernées de l'UIT-T, en particulier la Commission d'études 13.</w:t>
      </w:r>
    </w:p>
    <w:p w:rsidR="00F13F89" w:rsidRPr="00412FDE" w:rsidRDefault="00827011">
      <w:pPr>
        <w:pStyle w:val="enumlev1"/>
        <w:rPr>
          <w:lang w:val="fr-CH"/>
        </w:rPr>
      </w:pPr>
      <w:r w:rsidRPr="00412FDE">
        <w:rPr>
          <w:lang w:val="fr-CH"/>
        </w:rPr>
        <w:t>2)</w:t>
      </w:r>
      <w:r w:rsidRPr="00412FDE">
        <w:rPr>
          <w:lang w:val="fr-CH"/>
        </w:rPr>
        <w:tab/>
        <w:t xml:space="preserve">Publications de l'UIT sur les </w:t>
      </w:r>
      <w:ins w:id="113" w:author="Godreau, Lea" w:date="2017-09-26T16:50:00Z">
        <w:r w:rsidR="0015401C">
          <w:rPr>
            <w:lang w:val="fr-CH"/>
          </w:rPr>
          <w:t xml:space="preserve">technologies émergentes, y compris les </w:t>
        </w:r>
      </w:ins>
      <w:r w:rsidRPr="00412FDE">
        <w:rPr>
          <w:lang w:val="fr-CH"/>
        </w:rPr>
        <w:t>services liés à l'informatique en nuage</w:t>
      </w:r>
      <w:ins w:id="114" w:author="Godreau, Lea" w:date="2017-09-26T16:52:00Z">
        <w:r w:rsidR="0015401C">
          <w:rPr>
            <w:lang w:val="fr-CH"/>
          </w:rPr>
          <w:t>, les services mobiles et les offres de services OTT</w:t>
        </w:r>
      </w:ins>
      <w:r w:rsidRPr="00412FDE">
        <w:rPr>
          <w:lang w:val="fr-CH"/>
        </w:rPr>
        <w:t>.</w:t>
      </w:r>
    </w:p>
    <w:p w:rsidR="00F13F89" w:rsidRPr="00412FDE" w:rsidRDefault="00827011">
      <w:pPr>
        <w:pStyle w:val="enumlev1"/>
        <w:rPr>
          <w:lang w:val="fr-CH"/>
        </w:rPr>
      </w:pPr>
      <w:r w:rsidRPr="00412FDE">
        <w:rPr>
          <w:lang w:val="fr-CH"/>
        </w:rPr>
        <w:t>3)</w:t>
      </w:r>
      <w:r w:rsidRPr="00412FDE">
        <w:rPr>
          <w:lang w:val="fr-CH"/>
        </w:rPr>
        <w:tab/>
        <w:t>Rapports pertinents d'organisations nationales ou régionales de pays en développement et de pays développés.</w:t>
      </w:r>
    </w:p>
    <w:p w:rsidR="00F13F89" w:rsidRPr="00412FDE" w:rsidRDefault="00827011">
      <w:pPr>
        <w:pStyle w:val="enumlev1"/>
        <w:rPr>
          <w:lang w:val="fr-CH"/>
        </w:rPr>
      </w:pPr>
      <w:r w:rsidRPr="00412FDE">
        <w:rPr>
          <w:lang w:val="fr-CH"/>
        </w:rPr>
        <w:t>4)</w:t>
      </w:r>
      <w:r w:rsidRPr="00412FDE">
        <w:rPr>
          <w:lang w:val="fr-CH"/>
        </w:rPr>
        <w:tab/>
        <w:t xml:space="preserve">Contributions portant sur l'expérience acquise dans la fourniture d'un </w:t>
      </w:r>
      <w:proofErr w:type="spellStart"/>
      <w:r w:rsidRPr="00412FDE">
        <w:rPr>
          <w:lang w:val="fr-CH"/>
        </w:rPr>
        <w:t>accès</w:t>
      </w:r>
      <w:del w:id="115" w:author="Da Silva, Margaux " w:date="2017-09-28T15:27:00Z">
        <w:r w:rsidRPr="00412FDE" w:rsidDel="009262F8">
          <w:rPr>
            <w:lang w:val="fr-CH"/>
          </w:rPr>
          <w:delText xml:space="preserve"> </w:delText>
        </w:r>
      </w:del>
      <w:del w:id="116" w:author="Godreau, Lea" w:date="2017-09-26T16:53:00Z">
        <w:r w:rsidR="009262F8" w:rsidRPr="00412FDE" w:rsidDel="0015401C">
          <w:rPr>
            <w:lang w:val="fr-CH"/>
          </w:rPr>
          <w:delText xml:space="preserve">aux </w:delText>
        </w:r>
        <w:r w:rsidRPr="00412FDE" w:rsidDel="0015401C">
          <w:rPr>
            <w:lang w:val="fr-CH"/>
          </w:rPr>
          <w:delText>services associés à</w:delText>
        </w:r>
      </w:del>
      <w:del w:id="117" w:author="Da Silva, Margaux " w:date="2017-09-28T15:27:00Z">
        <w:r w:rsidRPr="00412FDE" w:rsidDel="009262F8">
          <w:rPr>
            <w:lang w:val="fr-CH"/>
          </w:rPr>
          <w:delText xml:space="preserve"> </w:delText>
        </w:r>
      </w:del>
      <w:ins w:id="118" w:author="Godreau, Lea" w:date="2017-09-26T16:53:00Z">
        <w:r w:rsidR="009262F8">
          <w:rPr>
            <w:lang w:val="fr-CH"/>
          </w:rPr>
          <w:t>aux</w:t>
        </w:r>
        <w:proofErr w:type="spellEnd"/>
        <w:r w:rsidR="009262F8">
          <w:rPr>
            <w:lang w:val="fr-CH"/>
          </w:rPr>
          <w:t xml:space="preserve"> technologies émergentes, y compris à</w:t>
        </w:r>
      </w:ins>
      <w:ins w:id="119" w:author="Da Silva, Margaux " w:date="2017-09-28T15:27:00Z">
        <w:r w:rsidR="009262F8">
          <w:rPr>
            <w:lang w:val="fr-CH"/>
          </w:rPr>
          <w:t xml:space="preserve"> </w:t>
        </w:r>
      </w:ins>
      <w:r w:rsidRPr="00412FDE">
        <w:rPr>
          <w:lang w:val="fr-CH"/>
        </w:rPr>
        <w:t>l'informatique en nuage</w:t>
      </w:r>
      <w:ins w:id="120" w:author="Godreau, Lea" w:date="2017-09-26T16:54:00Z">
        <w:r w:rsidR="0015401C">
          <w:rPr>
            <w:lang w:val="fr-CH"/>
          </w:rPr>
          <w:t>, aux services mobiles et aux offres de services OTT</w:t>
        </w:r>
      </w:ins>
      <w:r w:rsidRPr="00412FDE">
        <w:rPr>
          <w:lang w:val="fr-CH"/>
        </w:rPr>
        <w:t xml:space="preserve"> dans les pays développés et les pays en développement.</w:t>
      </w:r>
    </w:p>
    <w:p w:rsidR="00F13F89" w:rsidRPr="00412FDE" w:rsidRDefault="00827011">
      <w:pPr>
        <w:pStyle w:val="enumlev1"/>
        <w:rPr>
          <w:lang w:val="fr-CH"/>
        </w:rPr>
      </w:pPr>
      <w:r w:rsidRPr="00412FDE">
        <w:rPr>
          <w:lang w:val="fr-CH"/>
        </w:rPr>
        <w:t>5)</w:t>
      </w:r>
      <w:r w:rsidRPr="00412FDE">
        <w:rPr>
          <w:lang w:val="fr-CH"/>
        </w:rPr>
        <w:tab/>
        <w:t>Contributions pertinentes des fournisseurs de services et des équipementiers.</w:t>
      </w:r>
    </w:p>
    <w:p w:rsidR="00F13F89" w:rsidRPr="00412FDE" w:rsidRDefault="00827011">
      <w:pPr>
        <w:pStyle w:val="enumlev1"/>
        <w:rPr>
          <w:lang w:val="fr-CH"/>
        </w:rPr>
      </w:pPr>
      <w:r w:rsidRPr="00412FDE">
        <w:rPr>
          <w:lang w:val="fr-CH"/>
        </w:rPr>
        <w:t>6)</w:t>
      </w:r>
      <w:r w:rsidRPr="00412FDE">
        <w:rPr>
          <w:lang w:val="fr-CH"/>
        </w:rPr>
        <w:tab/>
        <w:t xml:space="preserve">Contributions pertinentes soumises au titre des programmes du BDT concernant </w:t>
      </w:r>
      <w:ins w:id="121" w:author="Godreau, Lea" w:date="2017-09-26T16:54:00Z">
        <w:r w:rsidR="0015401C">
          <w:rPr>
            <w:lang w:val="fr-CH"/>
          </w:rPr>
          <w:t xml:space="preserve">les technologies émergentes, y compris </w:t>
        </w:r>
      </w:ins>
      <w:r w:rsidRPr="00412FDE">
        <w:rPr>
          <w:lang w:val="fr-CH"/>
        </w:rPr>
        <w:t>l'informatique en nuage</w:t>
      </w:r>
      <w:ins w:id="122" w:author="Godreau, Lea" w:date="2017-09-26T16:55:00Z">
        <w:r w:rsidR="0015401C">
          <w:rPr>
            <w:lang w:val="fr-CH"/>
          </w:rPr>
          <w:t>, les services mobiles et les offres de services OTT</w:t>
        </w:r>
      </w:ins>
      <w:r w:rsidRPr="00412FDE">
        <w:rPr>
          <w:lang w:val="fr-CH"/>
        </w:rPr>
        <w:t>.</w:t>
      </w:r>
    </w:p>
    <w:p w:rsidR="00F13F89" w:rsidRPr="00412FDE" w:rsidRDefault="00827011">
      <w:pPr>
        <w:pStyle w:val="Heading1"/>
        <w:keepNext w:val="0"/>
        <w:keepLines w:val="0"/>
        <w:rPr>
          <w:lang w:val="fr-CH"/>
        </w:rPr>
      </w:pPr>
      <w:r w:rsidRPr="00412FDE">
        <w:rPr>
          <w:lang w:val="fr-CH"/>
        </w:rPr>
        <w:t>7</w:t>
      </w:r>
      <w:r w:rsidRPr="00412FDE">
        <w:rPr>
          <w:lang w:val="fr-CH"/>
        </w:rPr>
        <w:tab/>
        <w:t>Destinataires de l'étude</w:t>
      </w:r>
    </w:p>
    <w:p w:rsidR="00F13F89" w:rsidRPr="00725C27" w:rsidRDefault="00827011">
      <w:pPr>
        <w:pStyle w:val="Headingb"/>
      </w:pPr>
      <w:r w:rsidRPr="00725C27">
        <w:t>a)</w:t>
      </w:r>
      <w:r w:rsidRPr="00725C27">
        <w:tab/>
        <w:t>Destinataires de l'étude</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70"/>
        <w:gridCol w:w="2602"/>
      </w:tblGrid>
      <w:tr w:rsidR="00F13F89" w:rsidRPr="005A65A5" w:rsidTr="00EC0729">
        <w:trPr>
          <w:jc w:val="center"/>
        </w:trPr>
        <w:tc>
          <w:tcPr>
            <w:tcW w:w="2409" w:type="pct"/>
            <w:hideMark/>
          </w:tcPr>
          <w:p w:rsidR="00F13F89" w:rsidRPr="00F36300" w:rsidRDefault="00827011">
            <w:pPr>
              <w:pStyle w:val="Tablehead"/>
            </w:pPr>
            <w:r w:rsidRPr="00F36300">
              <w:t>Destinataires de l'étude</w:t>
            </w:r>
          </w:p>
        </w:tc>
        <w:tc>
          <w:tcPr>
            <w:tcW w:w="1207" w:type="pct"/>
            <w:hideMark/>
          </w:tcPr>
          <w:p w:rsidR="00F13F89" w:rsidRPr="00F36300" w:rsidRDefault="00827011">
            <w:pPr>
              <w:pStyle w:val="Tablehead"/>
            </w:pPr>
            <w:r w:rsidRPr="00F36300">
              <w:t>Pays développés</w:t>
            </w:r>
          </w:p>
        </w:tc>
        <w:tc>
          <w:tcPr>
            <w:tcW w:w="1385" w:type="pct"/>
            <w:hideMark/>
          </w:tcPr>
          <w:p w:rsidR="00F13F89" w:rsidRPr="005A65A5" w:rsidRDefault="00827011">
            <w:pPr>
              <w:pStyle w:val="Tablehead"/>
              <w:keepLines/>
              <w:rPr>
                <w:rFonts w:cstheme="minorHAnsi"/>
              </w:rPr>
            </w:pPr>
            <w:r w:rsidRPr="00F36300">
              <w:t>Pays en développement</w:t>
            </w:r>
            <w:r w:rsidRPr="00725C27">
              <w:rPr>
                <w:rStyle w:val="FootnoteReference"/>
              </w:rPr>
              <w:footnoteReference w:customMarkFollows="1" w:id="1"/>
              <w:t>1</w:t>
            </w:r>
          </w:p>
        </w:tc>
      </w:tr>
      <w:tr w:rsidR="00F13F89" w:rsidRPr="00BE6EF9" w:rsidTr="00EC0729">
        <w:trPr>
          <w:jc w:val="center"/>
        </w:trPr>
        <w:tc>
          <w:tcPr>
            <w:tcW w:w="2409" w:type="pct"/>
            <w:hideMark/>
          </w:tcPr>
          <w:p w:rsidR="00F13F89" w:rsidRPr="00345BC8" w:rsidRDefault="00827011">
            <w:pPr>
              <w:pStyle w:val="Tabletext"/>
            </w:pPr>
            <w:r w:rsidRPr="00345BC8">
              <w:t>Décideurs en matière de télécommunication</w:t>
            </w:r>
          </w:p>
        </w:tc>
        <w:tc>
          <w:tcPr>
            <w:tcW w:w="1207" w:type="pct"/>
            <w:hideMark/>
          </w:tcPr>
          <w:p w:rsidR="00F13F89" w:rsidRPr="00345BC8" w:rsidRDefault="00827011">
            <w:pPr>
              <w:pStyle w:val="Tabletext"/>
              <w:jc w:val="center"/>
            </w:pPr>
            <w:r w:rsidRPr="00345BC8">
              <w:t>Oui</w:t>
            </w:r>
          </w:p>
        </w:tc>
        <w:tc>
          <w:tcPr>
            <w:tcW w:w="1385" w:type="pct"/>
            <w:hideMark/>
          </w:tcPr>
          <w:p w:rsidR="00F13F89" w:rsidRPr="00345BC8" w:rsidRDefault="00827011">
            <w:pPr>
              <w:pStyle w:val="Tabletext"/>
              <w:jc w:val="center"/>
            </w:pPr>
            <w:r w:rsidRPr="00345BC8">
              <w:t>Oui</w:t>
            </w:r>
          </w:p>
        </w:tc>
      </w:tr>
      <w:tr w:rsidR="00F13F89" w:rsidRPr="00BE6EF9" w:rsidTr="00EC0729">
        <w:trPr>
          <w:jc w:val="center"/>
        </w:trPr>
        <w:tc>
          <w:tcPr>
            <w:tcW w:w="2409" w:type="pct"/>
            <w:hideMark/>
          </w:tcPr>
          <w:p w:rsidR="00F13F89" w:rsidRPr="00345BC8" w:rsidRDefault="00827011">
            <w:pPr>
              <w:pStyle w:val="Tabletext"/>
            </w:pPr>
            <w:r w:rsidRPr="00345BC8">
              <w:lastRenderedPageBreak/>
              <w:t>Autorités de régulation des télécommunications</w:t>
            </w:r>
          </w:p>
        </w:tc>
        <w:tc>
          <w:tcPr>
            <w:tcW w:w="1207" w:type="pct"/>
            <w:hideMark/>
          </w:tcPr>
          <w:p w:rsidR="00F13F89" w:rsidRPr="00345BC8" w:rsidRDefault="00827011">
            <w:pPr>
              <w:pStyle w:val="Tabletext"/>
              <w:jc w:val="center"/>
            </w:pPr>
            <w:r w:rsidRPr="00345BC8">
              <w:t>Oui</w:t>
            </w:r>
          </w:p>
        </w:tc>
        <w:tc>
          <w:tcPr>
            <w:tcW w:w="1385" w:type="pct"/>
            <w:hideMark/>
          </w:tcPr>
          <w:p w:rsidR="00F13F89" w:rsidRPr="00345BC8" w:rsidRDefault="00827011">
            <w:pPr>
              <w:pStyle w:val="Tabletext"/>
              <w:jc w:val="center"/>
            </w:pPr>
            <w:r w:rsidRPr="00345BC8">
              <w:t>Oui</w:t>
            </w:r>
          </w:p>
        </w:tc>
      </w:tr>
      <w:tr w:rsidR="00F13F89" w:rsidRPr="00BE6EF9" w:rsidTr="00EC0729">
        <w:trPr>
          <w:jc w:val="center"/>
        </w:trPr>
        <w:tc>
          <w:tcPr>
            <w:tcW w:w="2409" w:type="pct"/>
            <w:hideMark/>
          </w:tcPr>
          <w:p w:rsidR="00F13F89" w:rsidRPr="00345BC8" w:rsidRDefault="00827011">
            <w:pPr>
              <w:pStyle w:val="Tabletext"/>
            </w:pPr>
            <w:r w:rsidRPr="00345BC8">
              <w:t xml:space="preserve">Fournisseurs de services/opérateurs </w:t>
            </w:r>
          </w:p>
        </w:tc>
        <w:tc>
          <w:tcPr>
            <w:tcW w:w="1207" w:type="pct"/>
            <w:hideMark/>
          </w:tcPr>
          <w:p w:rsidR="00F13F89" w:rsidRPr="00345BC8" w:rsidRDefault="00827011">
            <w:pPr>
              <w:pStyle w:val="Tabletext"/>
              <w:jc w:val="center"/>
            </w:pPr>
            <w:r w:rsidRPr="00345BC8">
              <w:t>Oui</w:t>
            </w:r>
          </w:p>
        </w:tc>
        <w:tc>
          <w:tcPr>
            <w:tcW w:w="1385" w:type="pct"/>
            <w:hideMark/>
          </w:tcPr>
          <w:p w:rsidR="00F13F89" w:rsidRPr="00345BC8" w:rsidRDefault="00827011">
            <w:pPr>
              <w:pStyle w:val="Tabletext"/>
              <w:jc w:val="center"/>
            </w:pPr>
            <w:r w:rsidRPr="00345BC8">
              <w:t>Oui</w:t>
            </w:r>
          </w:p>
        </w:tc>
      </w:tr>
      <w:tr w:rsidR="00F13F89" w:rsidRPr="00BE6EF9" w:rsidTr="00EC0729">
        <w:trPr>
          <w:jc w:val="center"/>
        </w:trPr>
        <w:tc>
          <w:tcPr>
            <w:tcW w:w="2409" w:type="pct"/>
            <w:hideMark/>
          </w:tcPr>
          <w:p w:rsidR="00F13F89" w:rsidRPr="00345BC8" w:rsidRDefault="00827011">
            <w:pPr>
              <w:pStyle w:val="Tabletext"/>
            </w:pPr>
            <w:r w:rsidRPr="00345BC8">
              <w:t>Equipementiers</w:t>
            </w:r>
          </w:p>
        </w:tc>
        <w:tc>
          <w:tcPr>
            <w:tcW w:w="1207" w:type="pct"/>
            <w:hideMark/>
          </w:tcPr>
          <w:p w:rsidR="00F13F89" w:rsidRPr="00345BC8" w:rsidRDefault="00827011">
            <w:pPr>
              <w:pStyle w:val="Tabletext"/>
              <w:jc w:val="center"/>
            </w:pPr>
            <w:r w:rsidRPr="00345BC8">
              <w:t>Oui</w:t>
            </w:r>
          </w:p>
        </w:tc>
        <w:tc>
          <w:tcPr>
            <w:tcW w:w="1385" w:type="pct"/>
            <w:hideMark/>
          </w:tcPr>
          <w:p w:rsidR="00F13F89" w:rsidRPr="00345BC8" w:rsidRDefault="00827011">
            <w:pPr>
              <w:pStyle w:val="Tabletext"/>
              <w:jc w:val="center"/>
            </w:pPr>
            <w:r w:rsidRPr="00345BC8">
              <w:t>Oui</w:t>
            </w:r>
          </w:p>
        </w:tc>
      </w:tr>
    </w:tbl>
    <w:p w:rsidR="00F13F89" w:rsidRPr="00725C27" w:rsidRDefault="00827011">
      <w:pPr>
        <w:pStyle w:val="Headingb"/>
      </w:pPr>
      <w:r w:rsidRPr="00725C27">
        <w:t>b)</w:t>
      </w:r>
      <w:r w:rsidRPr="00725C27">
        <w:tab/>
        <w:t>Méthodes proposées pour la mise en oeuvre des résultats</w:t>
      </w:r>
    </w:p>
    <w:p w:rsidR="00F13F89" w:rsidRPr="001D2952" w:rsidRDefault="00827011">
      <w:r w:rsidRPr="0075437A">
        <w:rPr>
          <w:lang w:val="fr-CH"/>
        </w:rPr>
        <w:t>Les travaux menés dans le cadre du groupe du rapporteur seront publiés sur le site web de l'UIT</w:t>
      </w:r>
      <w:r w:rsidRPr="0075437A">
        <w:rPr>
          <w:lang w:val="fr-CH"/>
        </w:rPr>
        <w:noBreakHyphen/>
        <w:t xml:space="preserve">D et donneront lieu à la publication de documents et de notes de liaison appropriées. Les résultats des travaux seront également utilisés dans les programmes concernés du BDT, en tant qu'éléments du kit pratique qu'utilise le BDT pour aider les Etats Membres et les Membres de Secteur qui en font la demande à </w:t>
      </w:r>
      <w:del w:id="123" w:author="Godreau, Lea" w:date="2017-09-26T16:55:00Z">
        <w:r w:rsidRPr="0075437A" w:rsidDel="003D7DD0">
          <w:rPr>
            <w:lang w:val="fr-CH"/>
          </w:rPr>
          <w:delText>passer aux services associés à</w:delText>
        </w:r>
      </w:del>
      <w:ins w:id="124" w:author="Godreau, Lea" w:date="2017-09-26T16:55:00Z">
        <w:r w:rsidR="003D7DD0">
          <w:rPr>
            <w:lang w:val="fr-CH"/>
          </w:rPr>
          <w:t>développer et à déployer des technologies émergentes, y compris</w:t>
        </w:r>
      </w:ins>
      <w:r w:rsidRPr="0075437A">
        <w:rPr>
          <w:lang w:val="fr-CH"/>
        </w:rPr>
        <w:t xml:space="preserve"> l'informatique en nuage</w:t>
      </w:r>
      <w:ins w:id="125" w:author="Godreau, Lea" w:date="2017-09-26T16:56:00Z">
        <w:r w:rsidR="003D7DD0">
          <w:rPr>
            <w:lang w:val="fr-CH"/>
          </w:rPr>
          <w:t>, les services mobiles et les offres de services OTT</w:t>
        </w:r>
      </w:ins>
      <w:r w:rsidRPr="0075437A">
        <w:rPr>
          <w:lang w:val="fr-CH"/>
        </w:rPr>
        <w:t>.</w:t>
      </w:r>
    </w:p>
    <w:p w:rsidR="00F13F89" w:rsidRPr="0075437A" w:rsidRDefault="00827011">
      <w:pPr>
        <w:pStyle w:val="Heading1"/>
        <w:rPr>
          <w:lang w:val="fr-CH"/>
        </w:rPr>
      </w:pPr>
      <w:r w:rsidRPr="0075437A">
        <w:rPr>
          <w:lang w:val="fr-CH"/>
        </w:rPr>
        <w:t>8</w:t>
      </w:r>
      <w:r w:rsidRPr="0075437A">
        <w:rPr>
          <w:lang w:val="fr-CH"/>
        </w:rPr>
        <w:tab/>
        <w:t>Méthodes proposées pour traiter la Question</w:t>
      </w:r>
    </w:p>
    <w:p w:rsidR="00F13F89" w:rsidRPr="001D2952" w:rsidRDefault="00827011">
      <w:r w:rsidRPr="0075437A">
        <w:rPr>
          <w:lang w:val="fr-CH"/>
        </w:rPr>
        <w:t>Cette Question sera traitée par un groupe du rapporteur de la Commission d'études 1 de l'UIT</w:t>
      </w:r>
      <w:r w:rsidRPr="0075437A">
        <w:rPr>
          <w:lang w:val="fr-CH"/>
        </w:rPr>
        <w:noBreakHyphen/>
        <w:t>D.</w:t>
      </w:r>
    </w:p>
    <w:p w:rsidR="00F13F89" w:rsidRPr="0075437A" w:rsidRDefault="00827011">
      <w:pPr>
        <w:pStyle w:val="Heading1"/>
        <w:rPr>
          <w:lang w:val="fr-CH"/>
        </w:rPr>
      </w:pPr>
      <w:r w:rsidRPr="0075437A">
        <w:rPr>
          <w:lang w:val="fr-CH"/>
        </w:rPr>
        <w:t>9</w:t>
      </w:r>
      <w:r w:rsidRPr="0075437A">
        <w:rPr>
          <w:lang w:val="fr-CH"/>
        </w:rPr>
        <w:tab/>
        <w:t>Coordination et collaboration</w:t>
      </w:r>
    </w:p>
    <w:p w:rsidR="00F13F89" w:rsidRPr="001D2952" w:rsidRDefault="00827011">
      <w:r w:rsidRPr="0075437A">
        <w:rPr>
          <w:lang w:val="fr-CH"/>
        </w:rPr>
        <w:t>Afin d'assurer une coordination efficace et d'éviter toute répétition des tâches, il conviendra de tenir compte:</w:t>
      </w:r>
    </w:p>
    <w:p w:rsidR="00F13F89" w:rsidRPr="0075437A" w:rsidRDefault="00827011">
      <w:pPr>
        <w:pStyle w:val="enumlev1"/>
        <w:rPr>
          <w:lang w:val="fr-CH"/>
        </w:rPr>
      </w:pPr>
      <w:r w:rsidRPr="0075437A">
        <w:rPr>
          <w:lang w:val="fr-CH"/>
        </w:rPr>
        <w:t>–</w:t>
      </w:r>
      <w:r w:rsidRPr="0075437A">
        <w:rPr>
          <w:lang w:val="fr-CH"/>
        </w:rPr>
        <w:tab/>
        <w:t>des résultats des travaux des commissions d'études concernées de l'UIT</w:t>
      </w:r>
      <w:r w:rsidRPr="0075437A">
        <w:rPr>
          <w:lang w:val="fr-CH"/>
        </w:rPr>
        <w:noBreakHyphen/>
        <w:t>T, en particulier des résultats des travaux de la Commission d'études 13 de l'UIT-T;</w:t>
      </w:r>
    </w:p>
    <w:p w:rsidR="00F13F89" w:rsidRPr="0075437A" w:rsidRDefault="00827011">
      <w:pPr>
        <w:pStyle w:val="enumlev1"/>
        <w:rPr>
          <w:lang w:val="fr-CH"/>
        </w:rPr>
      </w:pPr>
      <w:r w:rsidRPr="0075437A">
        <w:rPr>
          <w:lang w:val="fr-CH"/>
        </w:rPr>
        <w:t>–</w:t>
      </w:r>
      <w:r w:rsidRPr="0075437A">
        <w:rPr>
          <w:lang w:val="fr-CH"/>
        </w:rPr>
        <w:tab/>
        <w:t>des résultats pertinents de l'étude des Questions de l'UIT</w:t>
      </w:r>
      <w:r w:rsidRPr="0075437A">
        <w:rPr>
          <w:lang w:val="fr-CH"/>
        </w:rPr>
        <w:noBreakHyphen/>
        <w:t>D;</w:t>
      </w:r>
    </w:p>
    <w:p w:rsidR="00F13F89" w:rsidRPr="0075437A" w:rsidRDefault="00827011">
      <w:pPr>
        <w:pStyle w:val="enumlev1"/>
        <w:rPr>
          <w:lang w:val="fr-CH"/>
        </w:rPr>
      </w:pPr>
      <w:r w:rsidRPr="0075437A">
        <w:rPr>
          <w:lang w:val="fr-CH"/>
        </w:rPr>
        <w:t>–</w:t>
      </w:r>
      <w:r w:rsidRPr="0075437A">
        <w:rPr>
          <w:lang w:val="fr-CH"/>
        </w:rPr>
        <w:tab/>
        <w:t>des contributions soumises au titre des programmes concernés du BDT.</w:t>
      </w:r>
    </w:p>
    <w:p w:rsidR="00F13F89" w:rsidRPr="0075437A" w:rsidRDefault="00827011">
      <w:pPr>
        <w:pStyle w:val="Heading1"/>
        <w:rPr>
          <w:lang w:val="fr-CH"/>
        </w:rPr>
      </w:pPr>
      <w:r w:rsidRPr="0075437A">
        <w:rPr>
          <w:lang w:val="fr-CH"/>
        </w:rPr>
        <w:t>10</w:t>
      </w:r>
      <w:r w:rsidRPr="0075437A">
        <w:rPr>
          <w:lang w:val="fr-CH"/>
        </w:rPr>
        <w:tab/>
        <w:t>Programmes concernés</w:t>
      </w:r>
    </w:p>
    <w:p w:rsidR="00F13F89" w:rsidRPr="0075437A" w:rsidRDefault="00827011">
      <w:pPr>
        <w:rPr>
          <w:lang w:val="fr-CH"/>
        </w:rPr>
      </w:pPr>
      <w:r w:rsidRPr="0075437A">
        <w:rPr>
          <w:lang w:val="fr-CH"/>
        </w:rPr>
        <w:t>Le</w:t>
      </w:r>
      <w:del w:id="126" w:author="Godreau, Lea" w:date="2017-09-26T16:56:00Z">
        <w:r w:rsidRPr="0075437A" w:rsidDel="0095129D">
          <w:rPr>
            <w:lang w:val="fr-CH"/>
          </w:rPr>
          <w:delText>s</w:delText>
        </w:r>
      </w:del>
      <w:r w:rsidRPr="0075437A">
        <w:rPr>
          <w:lang w:val="fr-CH"/>
        </w:rPr>
        <w:t xml:space="preserve"> programme</w:t>
      </w:r>
      <w:del w:id="127" w:author="Da Silva, Margaux " w:date="2017-09-28T15:08:00Z">
        <w:r w:rsidRPr="0075437A" w:rsidDel="00FD5F5B">
          <w:rPr>
            <w:lang w:val="fr-CH"/>
          </w:rPr>
          <w:delText>s</w:delText>
        </w:r>
      </w:del>
      <w:r w:rsidRPr="0075437A">
        <w:rPr>
          <w:lang w:val="fr-CH"/>
        </w:rPr>
        <w:t xml:space="preserve"> concerné</w:t>
      </w:r>
      <w:del w:id="128" w:author="Godreau, Lea" w:date="2017-09-26T16:56:00Z">
        <w:r w:rsidRPr="0075437A" w:rsidDel="0095129D">
          <w:rPr>
            <w:lang w:val="fr-CH"/>
          </w:rPr>
          <w:delText>s</w:delText>
        </w:r>
      </w:del>
      <w:r w:rsidRPr="0075437A">
        <w:rPr>
          <w:lang w:val="fr-CH"/>
        </w:rPr>
        <w:t xml:space="preserve"> ser</w:t>
      </w:r>
      <w:ins w:id="129" w:author="Godreau, Lea" w:date="2017-09-26T16:56:00Z">
        <w:r w:rsidR="0095129D">
          <w:rPr>
            <w:lang w:val="fr-CH"/>
          </w:rPr>
          <w:t>a</w:t>
        </w:r>
      </w:ins>
      <w:del w:id="130" w:author="Godreau, Lea" w:date="2017-09-26T16:56:00Z">
        <w:r w:rsidRPr="0075437A" w:rsidDel="0095129D">
          <w:rPr>
            <w:lang w:val="fr-CH"/>
          </w:rPr>
          <w:delText>ont</w:delText>
        </w:r>
      </w:del>
      <w:r w:rsidRPr="0075437A">
        <w:rPr>
          <w:lang w:val="fr-CH"/>
        </w:rPr>
        <w:t xml:space="preserve"> le</w:t>
      </w:r>
      <w:del w:id="131" w:author="Godreau, Lea" w:date="2017-09-26T16:56:00Z">
        <w:r w:rsidRPr="0075437A" w:rsidDel="0095129D">
          <w:rPr>
            <w:lang w:val="fr-CH"/>
          </w:rPr>
          <w:delText>s</w:delText>
        </w:r>
      </w:del>
      <w:r w:rsidRPr="0075437A">
        <w:rPr>
          <w:lang w:val="fr-CH"/>
        </w:rPr>
        <w:t xml:space="preserve"> suivant</w:t>
      </w:r>
      <w:del w:id="132" w:author="Godreau, Lea" w:date="2017-09-26T16:56:00Z">
        <w:r w:rsidRPr="0075437A" w:rsidDel="0095129D">
          <w:rPr>
            <w:lang w:val="fr-CH"/>
          </w:rPr>
          <w:delText>s</w:delText>
        </w:r>
      </w:del>
      <w:r w:rsidRPr="0075437A">
        <w:rPr>
          <w:lang w:val="fr-CH"/>
        </w:rPr>
        <w:t xml:space="preserve">: </w:t>
      </w:r>
      <w:del w:id="133" w:author="Godreau, Lea" w:date="2017-09-26T16:58:00Z">
        <w:r w:rsidRPr="0075437A" w:rsidDel="0095129D">
          <w:rPr>
            <w:lang w:val="fr-CH"/>
          </w:rPr>
          <w:delText>Créer un environnement politique et réglementaire, Renforcement des capacités, Cybersécurité, Applications des TIC et Réseaux de télécommunication/TIC</w:delText>
        </w:r>
      </w:del>
      <w:ins w:id="134" w:author="Godreau, Lea" w:date="2017-09-26T16:58:00Z">
        <w:r w:rsidR="0095129D">
          <w:rPr>
            <w:lang w:val="fr-CH"/>
          </w:rPr>
          <w:t xml:space="preserve">Infrastructures </w:t>
        </w:r>
        <w:r w:rsidR="00FD5F5B">
          <w:rPr>
            <w:lang w:val="fr-CH"/>
          </w:rPr>
          <w:t>de réseau</w:t>
        </w:r>
      </w:ins>
      <w:ins w:id="135" w:author="Da Silva, Margaux " w:date="2017-09-28T15:13:00Z">
        <w:r w:rsidR="00FD5F5B">
          <w:rPr>
            <w:lang w:val="fr-CH"/>
          </w:rPr>
          <w:t xml:space="preserve"> </w:t>
        </w:r>
      </w:ins>
      <w:ins w:id="136" w:author="Godreau, Lea" w:date="2017-09-26T16:59:00Z">
        <w:r w:rsidR="0095129D">
          <w:rPr>
            <w:lang w:val="fr-CH"/>
          </w:rPr>
          <w:t>et services</w:t>
        </w:r>
      </w:ins>
      <w:r w:rsidRPr="0075437A">
        <w:rPr>
          <w:lang w:val="fr-CH"/>
        </w:rPr>
        <w:t>.</w:t>
      </w:r>
    </w:p>
    <w:p w:rsidR="00F13F89" w:rsidRPr="0075437A" w:rsidRDefault="00827011">
      <w:pPr>
        <w:pStyle w:val="Heading1"/>
        <w:rPr>
          <w:lang w:val="fr-CH"/>
        </w:rPr>
      </w:pPr>
      <w:r w:rsidRPr="0075437A">
        <w:rPr>
          <w:lang w:val="fr-CH"/>
        </w:rPr>
        <w:t>11</w:t>
      </w:r>
      <w:r w:rsidRPr="0075437A">
        <w:rPr>
          <w:lang w:val="fr-CH"/>
        </w:rPr>
        <w:tab/>
        <w:t>Autres informations utiles</w:t>
      </w:r>
    </w:p>
    <w:p w:rsidR="00F13F89" w:rsidRDefault="00827011">
      <w:pPr>
        <w:rPr>
          <w:lang w:val="fr-CH"/>
        </w:rPr>
      </w:pPr>
      <w:r w:rsidRPr="0075437A">
        <w:rPr>
          <w:lang w:val="fr-CH"/>
        </w:rPr>
        <w:t>Toute autre information qui peut se faire jour au cours de la durée de validité de cette Question.</w:t>
      </w:r>
    </w:p>
    <w:p w:rsidR="009F27C2" w:rsidRDefault="009F27C2">
      <w:pPr>
        <w:pStyle w:val="Reasons"/>
      </w:pPr>
    </w:p>
    <w:p w:rsidR="009F27C2" w:rsidRDefault="009F27C2">
      <w:pPr>
        <w:jc w:val="center"/>
      </w:pPr>
      <w:r>
        <w:t>______________</w:t>
      </w:r>
    </w:p>
    <w:sectPr w:rsidR="009F27C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183475">
      <w:rPr>
        <w:lang w:val="en-US"/>
      </w:rPr>
      <w:t>P:\FRA\ITU-D\CONF-D\WTDC17\000\042ADD02F.docx</w:t>
    </w:r>
    <w:r>
      <w:fldChar w:fldCharType="end"/>
    </w:r>
    <w:r w:rsidRPr="005D3705">
      <w:rPr>
        <w:lang w:val="en-US"/>
      </w:rPr>
      <w:t xml:space="preserve"> (</w:t>
    </w:r>
    <w:r w:rsidR="00180E56">
      <w:rPr>
        <w:lang w:val="en-US"/>
      </w:rPr>
      <w:t>424711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3A0C31"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40" w:name="Email"/>
          <w:bookmarkEnd w:id="140"/>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3A0C31" w:rsidRDefault="003A0C31" w:rsidP="003A0C31">
          <w:pPr>
            <w:pStyle w:val="FirstFooter"/>
            <w:ind w:left="2160" w:hanging="2160"/>
            <w:rPr>
              <w:sz w:val="18"/>
              <w:szCs w:val="18"/>
              <w:lang w:val="fr-CH"/>
            </w:rPr>
          </w:pPr>
          <w:r w:rsidRPr="003A0C31">
            <w:rPr>
              <w:sz w:val="18"/>
              <w:szCs w:val="18"/>
              <w:lang w:val="fr-CH"/>
            </w:rPr>
            <w:t>M.</w:t>
          </w:r>
          <w:r w:rsidR="00BD45BD" w:rsidRPr="003A0C31">
            <w:rPr>
              <w:sz w:val="18"/>
              <w:szCs w:val="18"/>
              <w:lang w:val="fr-CH"/>
            </w:rPr>
            <w:t xml:space="preserve"> Eric Salzman, </w:t>
          </w:r>
          <w:r w:rsidRPr="003A0C31">
            <w:rPr>
              <w:sz w:val="18"/>
              <w:szCs w:val="18"/>
              <w:lang w:val="fr-CH"/>
            </w:rPr>
            <w:t>Etats-Unis d'Amérique</w:t>
          </w:r>
        </w:p>
      </w:tc>
    </w:tr>
    <w:tr w:rsidR="00D42EE8" w:rsidRPr="003A0C31" w:rsidTr="00D42EE8">
      <w:tc>
        <w:tcPr>
          <w:tcW w:w="1526" w:type="dxa"/>
        </w:tcPr>
        <w:p w:rsidR="00D42EE8" w:rsidRPr="003A0C31"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3A0C31">
            <w:rPr>
              <w:sz w:val="18"/>
              <w:szCs w:val="18"/>
              <w:lang w:val="en-US"/>
            </w:rPr>
            <w:t>Numéro de téléphone:</w:t>
          </w:r>
        </w:p>
      </w:tc>
      <w:tc>
        <w:tcPr>
          <w:tcW w:w="6237" w:type="dxa"/>
        </w:tcPr>
        <w:p w:rsidR="00D42EE8" w:rsidRPr="00C100BE" w:rsidRDefault="00BD45BD" w:rsidP="00D42EE8">
          <w:pPr>
            <w:pStyle w:val="FirstFooter"/>
            <w:ind w:left="2160" w:hanging="2160"/>
            <w:rPr>
              <w:sz w:val="18"/>
              <w:szCs w:val="18"/>
              <w:lang w:val="en-US"/>
            </w:rPr>
          </w:pPr>
          <w:r>
            <w:rPr>
              <w:sz w:val="18"/>
              <w:szCs w:val="18"/>
              <w:lang w:val="en-US"/>
            </w:rPr>
            <w:t>+202 647-5233</w:t>
          </w:r>
        </w:p>
      </w:tc>
    </w:tr>
    <w:tr w:rsidR="00D42EE8" w:rsidRPr="003A0C31"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3A0C31">
            <w:rPr>
              <w:sz w:val="18"/>
              <w:szCs w:val="18"/>
              <w:lang w:val="en-US"/>
            </w:rPr>
            <w:t>Courriel</w:t>
          </w:r>
          <w:r w:rsidRPr="00C100BE">
            <w:rPr>
              <w:sz w:val="18"/>
              <w:szCs w:val="18"/>
              <w:lang w:val="en-US"/>
            </w:rPr>
            <w:t>:</w:t>
          </w:r>
        </w:p>
      </w:tc>
      <w:tc>
        <w:tcPr>
          <w:tcW w:w="6237" w:type="dxa"/>
        </w:tcPr>
        <w:p w:rsidR="00D42EE8" w:rsidRPr="00C100BE" w:rsidRDefault="00183475" w:rsidP="00D42EE8">
          <w:pPr>
            <w:pStyle w:val="FirstFooter"/>
            <w:ind w:left="2160" w:hanging="2160"/>
            <w:rPr>
              <w:sz w:val="18"/>
              <w:szCs w:val="18"/>
              <w:lang w:val="en-US"/>
            </w:rPr>
          </w:pPr>
          <w:hyperlink r:id="rId1" w:history="1">
            <w:r w:rsidR="00BD45BD" w:rsidRPr="005C0810">
              <w:rPr>
                <w:rStyle w:val="Hyperlink"/>
                <w:sz w:val="18"/>
                <w:szCs w:val="18"/>
                <w:lang w:val="en-US"/>
              </w:rPr>
              <w:t>salzmanEA@state.gov</w:t>
            </w:r>
          </w:hyperlink>
        </w:p>
      </w:tc>
    </w:tr>
  </w:tbl>
  <w:p w:rsidR="00000B37" w:rsidRPr="00784E03" w:rsidRDefault="00183475"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1D2952" w:rsidRPr="00FB0D46" w:rsidRDefault="00827011" w:rsidP="00EC0729">
      <w:pPr>
        <w:pStyle w:val="FootnoteText"/>
        <w:rPr>
          <w:lang w:val="fr-CH"/>
        </w:rPr>
      </w:pPr>
      <w:r w:rsidRPr="00FB0D46">
        <w:rPr>
          <w:rStyle w:val="FootnoteReference"/>
          <w:lang w:val="fr-CH"/>
        </w:rPr>
        <w:t>1</w:t>
      </w:r>
      <w:r w:rsidRPr="00FB0D46">
        <w:rPr>
          <w:lang w:val="fr-CH"/>
        </w:rPr>
        <w:t xml:space="preserve"> </w:t>
      </w:r>
      <w:r w:rsidRPr="00FB0D46">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37" w:name="OLE_LINK3"/>
    <w:bookmarkStart w:id="138" w:name="OLE_LINK2"/>
    <w:bookmarkStart w:id="139" w:name="OLE_LINK1"/>
    <w:r w:rsidR="007934DB" w:rsidRPr="00A74B99">
      <w:rPr>
        <w:sz w:val="22"/>
        <w:szCs w:val="22"/>
      </w:rPr>
      <w:t>42(Add.2)</w:t>
    </w:r>
    <w:bookmarkEnd w:id="137"/>
    <w:bookmarkEnd w:id="138"/>
    <w:bookmarkEnd w:id="13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83475">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4686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F46F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3A1C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AC33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4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FE29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4B6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82F5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88B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D2FF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5DE0"/>
    <w:rsid w:val="00051E92"/>
    <w:rsid w:val="00053EF2"/>
    <w:rsid w:val="000559CC"/>
    <w:rsid w:val="000644B6"/>
    <w:rsid w:val="00067970"/>
    <w:rsid w:val="000766DA"/>
    <w:rsid w:val="000D06F1"/>
    <w:rsid w:val="000D2082"/>
    <w:rsid w:val="000E7659"/>
    <w:rsid w:val="000F02B8"/>
    <w:rsid w:val="0010289F"/>
    <w:rsid w:val="00133BF6"/>
    <w:rsid w:val="00135DDB"/>
    <w:rsid w:val="0015401C"/>
    <w:rsid w:val="00176A8B"/>
    <w:rsid w:val="00180706"/>
    <w:rsid w:val="00180E56"/>
    <w:rsid w:val="00183475"/>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0C31"/>
    <w:rsid w:val="003A5EB6"/>
    <w:rsid w:val="003B7567"/>
    <w:rsid w:val="003D7DD0"/>
    <w:rsid w:val="003E1A0D"/>
    <w:rsid w:val="004022D4"/>
    <w:rsid w:val="00403E92"/>
    <w:rsid w:val="00410AE2"/>
    <w:rsid w:val="00442985"/>
    <w:rsid w:val="00452BAB"/>
    <w:rsid w:val="004550A1"/>
    <w:rsid w:val="0048151B"/>
    <w:rsid w:val="004839BA"/>
    <w:rsid w:val="004915E8"/>
    <w:rsid w:val="004A0D10"/>
    <w:rsid w:val="004A2F80"/>
    <w:rsid w:val="004C4C20"/>
    <w:rsid w:val="004D1F51"/>
    <w:rsid w:val="004E31C8"/>
    <w:rsid w:val="004F44EC"/>
    <w:rsid w:val="004F562D"/>
    <w:rsid w:val="005063A3"/>
    <w:rsid w:val="0051261A"/>
    <w:rsid w:val="00515188"/>
    <w:rsid w:val="005161E7"/>
    <w:rsid w:val="00523937"/>
    <w:rsid w:val="005340B1"/>
    <w:rsid w:val="00566153"/>
    <w:rsid w:val="0056621F"/>
    <w:rsid w:val="0056763F"/>
    <w:rsid w:val="00572685"/>
    <w:rsid w:val="005860FF"/>
    <w:rsid w:val="00586DCD"/>
    <w:rsid w:val="005A0607"/>
    <w:rsid w:val="005B5E2D"/>
    <w:rsid w:val="005B6CE3"/>
    <w:rsid w:val="005C03FC"/>
    <w:rsid w:val="005D30D5"/>
    <w:rsid w:val="005D3705"/>
    <w:rsid w:val="005D53D2"/>
    <w:rsid w:val="005F0CD9"/>
    <w:rsid w:val="006002E0"/>
    <w:rsid w:val="00602668"/>
    <w:rsid w:val="00605A83"/>
    <w:rsid w:val="006126E9"/>
    <w:rsid w:val="006136D6"/>
    <w:rsid w:val="00614873"/>
    <w:rsid w:val="006153D3"/>
    <w:rsid w:val="00615927"/>
    <w:rsid w:val="0062386E"/>
    <w:rsid w:val="00655E22"/>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09E"/>
    <w:rsid w:val="00790A74"/>
    <w:rsid w:val="007934DB"/>
    <w:rsid w:val="007935D7"/>
    <w:rsid w:val="00794165"/>
    <w:rsid w:val="007A553A"/>
    <w:rsid w:val="007C09B2"/>
    <w:rsid w:val="007F5ACF"/>
    <w:rsid w:val="008150E2"/>
    <w:rsid w:val="00821623"/>
    <w:rsid w:val="00821978"/>
    <w:rsid w:val="00824420"/>
    <w:rsid w:val="00827011"/>
    <w:rsid w:val="008471EF"/>
    <w:rsid w:val="008534D0"/>
    <w:rsid w:val="00863463"/>
    <w:rsid w:val="008830A1"/>
    <w:rsid w:val="008B269A"/>
    <w:rsid w:val="008C7600"/>
    <w:rsid w:val="008E63F7"/>
    <w:rsid w:val="008E7B6B"/>
    <w:rsid w:val="00903C75"/>
    <w:rsid w:val="0090522B"/>
    <w:rsid w:val="0090736A"/>
    <w:rsid w:val="009262F8"/>
    <w:rsid w:val="0093035C"/>
    <w:rsid w:val="00950E3C"/>
    <w:rsid w:val="0095129D"/>
    <w:rsid w:val="00967BAA"/>
    <w:rsid w:val="00967D26"/>
    <w:rsid w:val="00973401"/>
    <w:rsid w:val="00983EB9"/>
    <w:rsid w:val="009A1EEC"/>
    <w:rsid w:val="009A223D"/>
    <w:rsid w:val="009A4D09"/>
    <w:rsid w:val="009B2C12"/>
    <w:rsid w:val="009B4C86"/>
    <w:rsid w:val="009B75F6"/>
    <w:rsid w:val="009B7FDF"/>
    <w:rsid w:val="009E4FA5"/>
    <w:rsid w:val="009E50E9"/>
    <w:rsid w:val="009F27C2"/>
    <w:rsid w:val="009F65FE"/>
    <w:rsid w:val="00A1258A"/>
    <w:rsid w:val="00A12CC5"/>
    <w:rsid w:val="00A14C77"/>
    <w:rsid w:val="00A2458F"/>
    <w:rsid w:val="00A5304F"/>
    <w:rsid w:val="00A547B7"/>
    <w:rsid w:val="00A737BC"/>
    <w:rsid w:val="00A90394"/>
    <w:rsid w:val="00A944FF"/>
    <w:rsid w:val="00A94B33"/>
    <w:rsid w:val="00A961F4"/>
    <w:rsid w:val="00A964CA"/>
    <w:rsid w:val="00AD4E1C"/>
    <w:rsid w:val="00AD7EE5"/>
    <w:rsid w:val="00B17113"/>
    <w:rsid w:val="00B35807"/>
    <w:rsid w:val="00B518D0"/>
    <w:rsid w:val="00B535D0"/>
    <w:rsid w:val="00B83148"/>
    <w:rsid w:val="00B91403"/>
    <w:rsid w:val="00BB1859"/>
    <w:rsid w:val="00BB5BA7"/>
    <w:rsid w:val="00BC3079"/>
    <w:rsid w:val="00BC3CB1"/>
    <w:rsid w:val="00BD45A5"/>
    <w:rsid w:val="00BD45BD"/>
    <w:rsid w:val="00BD7089"/>
    <w:rsid w:val="00BE524D"/>
    <w:rsid w:val="00BF360C"/>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C0A16"/>
    <w:rsid w:val="00DD16B5"/>
    <w:rsid w:val="00DF6743"/>
    <w:rsid w:val="00E15468"/>
    <w:rsid w:val="00E23F4B"/>
    <w:rsid w:val="00E256D7"/>
    <w:rsid w:val="00E35F8B"/>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5F5B"/>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9303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035C"/>
    <w:rPr>
      <w:rFonts w:ascii="Segoe UI" w:hAnsi="Segoe UI" w:cs="Segoe UI"/>
      <w:sz w:val="18"/>
      <w:szCs w:val="18"/>
      <w:lang w:val="fr-FR" w:eastAsia="en-US"/>
    </w:rPr>
  </w:style>
  <w:style w:type="paragraph" w:styleId="ListBullet">
    <w:name w:val="List Bullet"/>
    <w:basedOn w:val="Normal"/>
    <w:unhideWhenUsed/>
    <w:rsid w:val="0056615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c0cc78a-25f1-4b3c-865c-1c185ae7b5e7">DPM</DPM_x0020_Author>
    <DPM_x0020_File_x0020_name xmlns="bc0cc78a-25f1-4b3c-865c-1c185ae7b5e7">D14-WTDC17-C-0042!A2!MSW-F</DPM_x0020_File_x0020_name>
    <DPM_x0020_Version xmlns="bc0cc78a-25f1-4b3c-865c-1c185ae7b5e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0cc78a-25f1-4b3c-865c-1c185ae7b5e7" targetNamespace="http://schemas.microsoft.com/office/2006/metadata/properties" ma:root="true" ma:fieldsID="d41af5c836d734370eb92e7ee5f83852" ns2:_="" ns3:_="">
    <xsd:import namespace="996b2e75-67fd-4955-a3b0-5ab9934cb50b"/>
    <xsd:import namespace="bc0cc78a-25f1-4b3c-865c-1c185ae7b5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0cc78a-25f1-4b3c-865c-1c185ae7b5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996b2e75-67fd-4955-a3b0-5ab9934cb50b"/>
    <ds:schemaRef ds:uri="bc0cc78a-25f1-4b3c-865c-1c185ae7b5e7"/>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0cc78a-25f1-4b3c-865c-1c185ae7b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D52C5-E54D-4C72-ACCD-D7D46EFF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1832</Words>
  <Characters>10497</Characters>
  <Application>Microsoft Office Word</Application>
  <DocSecurity>0</DocSecurity>
  <Lines>206</Lines>
  <Paragraphs>95</Paragraphs>
  <ScaleCrop>false</ScaleCrop>
  <HeadingPairs>
    <vt:vector size="2" baseType="variant">
      <vt:variant>
        <vt:lpstr>Title</vt:lpstr>
      </vt:variant>
      <vt:variant>
        <vt:i4>1</vt:i4>
      </vt:variant>
    </vt:vector>
  </HeadingPairs>
  <TitlesOfParts>
    <vt:vector size="1" baseType="lpstr">
      <vt:lpstr>D14-WTDC17-C-0042!A2!MSW-F</vt:lpstr>
    </vt:vector>
  </TitlesOfParts>
  <Manager>General Secretariat - Pool</Manager>
  <Company>International Telecommunication Union (ITU)</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D14-WTDC17-C-0042!A2!MSW-F</dc:title>
  <dc:creator>Documents Proposals Manager (DPM)</dc:creator>
  <cp:keywords>DPM_v2017.9.22.1_prod</cp:keywords>
  <dc:description/>
  <cp:lastModifiedBy>De Peic, Sibyl</cp:lastModifiedBy>
  <cp:revision>8</cp:revision>
  <cp:lastPrinted>2017-09-28T14:44:00Z</cp:lastPrinted>
  <dcterms:created xsi:type="dcterms:W3CDTF">2017-09-28T13:07:00Z</dcterms:created>
  <dcterms:modified xsi:type="dcterms:W3CDTF">2017-09-28T14:44:00Z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