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25400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WTDC-17/42 (Add.2)</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22</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美利坚合众国</w:t>
            </w:r>
          </w:p>
        </w:tc>
      </w:tr>
      <w:bookmarkEnd w:id="5"/>
      <w:tr w:rsidR="00A252AD" w:rsidRPr="002D5C21" w:rsidTr="00963A4D">
        <w:trPr>
          <w:cantSplit/>
        </w:trPr>
        <w:tc>
          <w:tcPr>
            <w:tcW w:w="10031" w:type="dxa"/>
            <w:gridSpan w:val="3"/>
          </w:tcPr>
          <w:p w:rsidR="00A252AD" w:rsidRPr="00544150" w:rsidRDefault="00963A4D" w:rsidP="00B746EF">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C26DD5">
              <w:rPr>
                <w:lang w:eastAsia="zh-CN"/>
              </w:rPr>
              <w:t>ITU-D</w:t>
            </w:r>
            <w:r w:rsidR="00B746EF">
              <w:rPr>
                <w:lang w:eastAsia="zh-CN"/>
              </w:rPr>
              <w:t>第</w:t>
            </w:r>
            <w:r w:rsidRPr="00C26DD5">
              <w:rPr>
                <w:lang w:eastAsia="zh-CN"/>
              </w:rPr>
              <w:t>3/1</w:t>
            </w:r>
            <w:r w:rsidR="00B746EF">
              <w:rPr>
                <w:lang w:eastAsia="zh-CN"/>
              </w:rPr>
              <w:t>号研究课题</w:t>
            </w:r>
            <w:r w:rsidR="00B746EF">
              <w:rPr>
                <w:rFonts w:hint="eastAsia"/>
                <w:lang w:eastAsia="zh-CN"/>
              </w:rPr>
              <w:t>“</w:t>
            </w:r>
            <w:r w:rsidR="00B746EF" w:rsidRPr="00544150">
              <w:rPr>
                <w:rFonts w:hint="eastAsia"/>
                <w:lang w:eastAsia="zh-CN"/>
              </w:rPr>
              <w:t>云计算的接入：</w:t>
            </w:r>
            <w:r w:rsidR="00B746EF">
              <w:rPr>
                <w:lang w:eastAsia="zh-CN"/>
              </w:rPr>
              <w:br/>
            </w:r>
            <w:r w:rsidR="00B746EF" w:rsidRPr="00544150">
              <w:rPr>
                <w:rFonts w:hint="eastAsia"/>
                <w:lang w:eastAsia="zh-CN"/>
              </w:rPr>
              <w:t>发展中国家所面临的挑战和机遇</w:t>
            </w:r>
            <w:r w:rsidR="00B746EF">
              <w:rPr>
                <w:rFonts w:hint="eastAsia"/>
                <w:lang w:eastAsia="zh-CN"/>
              </w:rPr>
              <w:t>”的</w:t>
            </w:r>
            <w:r w:rsidR="00B746EF">
              <w:rPr>
                <w:lang w:eastAsia="zh-CN"/>
              </w:rPr>
              <w:t>拟议修改</w:t>
            </w:r>
            <w:r w:rsidR="00B746EF">
              <w:rPr>
                <w:rFonts w:hint="eastAsia"/>
                <w:lang w:eastAsia="zh-CN"/>
              </w:rPr>
              <w:t>（</w:t>
            </w:r>
            <w:r w:rsidR="00B746EF" w:rsidRPr="00C26DD5">
              <w:rPr>
                <w:lang w:eastAsia="zh-CN"/>
              </w:rPr>
              <w:t>MOD</w:t>
            </w:r>
            <w:r w:rsidR="00B746EF">
              <w:rPr>
                <w:rFonts w:hint="eastAsia"/>
                <w:lang w:eastAsia="zh-CN"/>
              </w:rPr>
              <w:t>）</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553FC" w:rsidTr="00ED5BF7">
        <w:trPr>
          <w:trHeight w:val="4638"/>
        </w:trPr>
        <w:tc>
          <w:tcPr>
            <w:tcW w:w="10031" w:type="dxa"/>
            <w:gridSpan w:val="3"/>
            <w:tcBorders>
              <w:top w:val="single" w:sz="4" w:space="0" w:color="auto"/>
              <w:left w:val="single" w:sz="4" w:space="0" w:color="auto"/>
              <w:bottom w:val="single" w:sz="4" w:space="0" w:color="auto"/>
              <w:right w:val="single" w:sz="4" w:space="0" w:color="auto"/>
            </w:tcBorders>
          </w:tcPr>
          <w:p w:rsidR="00544150" w:rsidRDefault="00544150" w:rsidP="00544150">
            <w:pPr>
              <w:rPr>
                <w:rFonts w:ascii="Calibri" w:eastAsia="SimSun" w:hAnsi="Calibri" w:cs="Times New Roman Bold"/>
                <w:szCs w:val="24"/>
                <w:lang w:eastAsia="zh-CN"/>
              </w:rPr>
            </w:pPr>
            <w:r w:rsidRPr="00544150">
              <w:rPr>
                <w:rFonts w:ascii="Calibri" w:eastAsia="SimSun" w:hAnsi="Calibri" w:cs="Times New Roman Bold" w:hint="eastAsia"/>
                <w:b/>
                <w:bCs/>
                <w:szCs w:val="24"/>
                <w:lang w:eastAsia="zh-CN"/>
              </w:rPr>
              <w:t>重点领域：</w:t>
            </w:r>
          </w:p>
          <w:p w:rsidR="00544150" w:rsidRDefault="00544150" w:rsidP="00E25CA7">
            <w:pPr>
              <w:rPr>
                <w:rFonts w:ascii="Calibri" w:eastAsia="SimSun" w:hAnsi="Calibri" w:cs="Times New Roman Bold"/>
                <w:szCs w:val="24"/>
                <w:lang w:eastAsia="zh-CN"/>
              </w:rPr>
            </w:pPr>
            <w:r w:rsidRPr="005E2DCE">
              <w:rPr>
                <w:rFonts w:ascii="Calibri" w:eastAsia="SimSun" w:hAnsi="Calibri" w:cs="Traditional Arabic"/>
                <w:szCs w:val="24"/>
                <w:lang w:eastAsia="zh-CN"/>
              </w:rPr>
              <w:t>–</w:t>
            </w:r>
            <w:r>
              <w:rPr>
                <w:rFonts w:ascii="Calibri" w:eastAsia="SimSun" w:hAnsi="Calibri" w:cs="Traditional Arabic"/>
                <w:szCs w:val="24"/>
                <w:lang w:eastAsia="zh-CN"/>
              </w:rPr>
              <w:tab/>
            </w:r>
            <w:r w:rsidR="00B746EF">
              <w:rPr>
                <w:rFonts w:ascii="Calibri" w:eastAsia="SimSun" w:hAnsi="Calibri" w:cs="Times New Roman Bold"/>
                <w:szCs w:val="24"/>
                <w:lang w:eastAsia="zh-CN"/>
              </w:rPr>
              <w:t>研究组课题</w:t>
            </w:r>
          </w:p>
          <w:p w:rsidR="00544150" w:rsidRPr="00544150" w:rsidRDefault="00544150" w:rsidP="00544150">
            <w:pPr>
              <w:rPr>
                <w:rFonts w:ascii="Calibri" w:eastAsia="SimSun" w:hAnsi="Calibri"/>
                <w:b/>
                <w:bCs/>
                <w:szCs w:val="24"/>
                <w:lang w:eastAsia="zh-CN"/>
              </w:rPr>
            </w:pPr>
            <w:r w:rsidRPr="00544150">
              <w:rPr>
                <w:rFonts w:ascii="Calibri" w:eastAsia="SimSun" w:hAnsi="Calibri" w:hint="eastAsia"/>
                <w:b/>
                <w:bCs/>
                <w:szCs w:val="24"/>
                <w:lang w:eastAsia="zh-CN"/>
              </w:rPr>
              <w:t>概要：</w:t>
            </w:r>
          </w:p>
          <w:p w:rsidR="00544150" w:rsidRPr="00544150" w:rsidRDefault="00B746EF" w:rsidP="00503F37">
            <w:pPr>
              <w:ind w:firstLineChars="200" w:firstLine="480"/>
              <w:rPr>
                <w:rFonts w:ascii="Calibri" w:eastAsia="SimSun" w:hAnsi="Calibri"/>
                <w:szCs w:val="24"/>
                <w:lang w:eastAsia="zh-CN"/>
              </w:rPr>
            </w:pPr>
            <w:r w:rsidRPr="00B746EF">
              <w:rPr>
                <w:rFonts w:hint="eastAsia"/>
                <w:szCs w:val="24"/>
                <w:lang w:eastAsia="zh-CN"/>
              </w:rPr>
              <w:t>美国认为</w:t>
            </w:r>
            <w:r>
              <w:rPr>
                <w:rFonts w:hint="eastAsia"/>
                <w:szCs w:val="24"/>
                <w:lang w:eastAsia="zh-CN"/>
              </w:rPr>
              <w:t>，有必要</w:t>
            </w:r>
            <w:r w:rsidR="00E25CA7">
              <w:rPr>
                <w:rFonts w:hint="eastAsia"/>
                <w:szCs w:val="24"/>
                <w:lang w:eastAsia="zh-CN"/>
              </w:rPr>
              <w:t>修改</w:t>
            </w:r>
            <w:r w:rsidRPr="00B746EF">
              <w:rPr>
                <w:rFonts w:hint="eastAsia"/>
                <w:szCs w:val="24"/>
                <w:lang w:eastAsia="zh-CN"/>
              </w:rPr>
              <w:t>第</w:t>
            </w:r>
            <w:r w:rsidRPr="00B746EF">
              <w:rPr>
                <w:rFonts w:hint="eastAsia"/>
                <w:szCs w:val="24"/>
                <w:lang w:eastAsia="zh-CN"/>
              </w:rPr>
              <w:t>3/1</w:t>
            </w:r>
            <w:r w:rsidRPr="00B746EF">
              <w:rPr>
                <w:rFonts w:hint="eastAsia"/>
                <w:szCs w:val="24"/>
                <w:lang w:eastAsia="zh-CN"/>
              </w:rPr>
              <w:t>号课题</w:t>
            </w:r>
            <w:r>
              <w:rPr>
                <w:rFonts w:hint="eastAsia"/>
                <w:szCs w:val="24"/>
                <w:lang w:eastAsia="zh-CN"/>
              </w:rPr>
              <w:t>，</w:t>
            </w:r>
            <w:r w:rsidR="00902ECB">
              <w:rPr>
                <w:rFonts w:hint="eastAsia"/>
                <w:szCs w:val="24"/>
                <w:lang w:eastAsia="zh-CN"/>
              </w:rPr>
              <w:t>以</w:t>
            </w:r>
            <w:r w:rsidR="00D60D25">
              <w:rPr>
                <w:rFonts w:hint="eastAsia"/>
                <w:szCs w:val="24"/>
                <w:lang w:eastAsia="zh-CN"/>
              </w:rPr>
              <w:t>探讨</w:t>
            </w:r>
            <w:r w:rsidR="00E25CA7">
              <w:rPr>
                <w:rFonts w:hint="eastAsia"/>
                <w:szCs w:val="24"/>
                <w:lang w:eastAsia="zh-CN"/>
              </w:rPr>
              <w:t>对</w:t>
            </w:r>
            <w:r w:rsidRPr="00B746EF">
              <w:rPr>
                <w:rFonts w:hint="eastAsia"/>
                <w:szCs w:val="24"/>
                <w:lang w:eastAsia="zh-CN"/>
              </w:rPr>
              <w:t>云计算</w:t>
            </w:r>
            <w:r w:rsidR="00E25CA7">
              <w:rPr>
                <w:rFonts w:hint="eastAsia"/>
                <w:szCs w:val="24"/>
                <w:lang w:eastAsia="zh-CN"/>
              </w:rPr>
              <w:t>产生</w:t>
            </w:r>
            <w:r w:rsidR="00E25CA7" w:rsidRPr="00B746EF">
              <w:rPr>
                <w:rFonts w:hint="eastAsia"/>
                <w:szCs w:val="24"/>
                <w:lang w:eastAsia="zh-CN"/>
              </w:rPr>
              <w:t>影响</w:t>
            </w:r>
            <w:r w:rsidRPr="00B746EF">
              <w:rPr>
                <w:rFonts w:hint="eastAsia"/>
                <w:szCs w:val="24"/>
                <w:lang w:eastAsia="zh-CN"/>
              </w:rPr>
              <w:t>的新兴技术，并从其</w:t>
            </w:r>
            <w:r w:rsidR="003C7562">
              <w:rPr>
                <w:rFonts w:hint="eastAsia"/>
                <w:szCs w:val="24"/>
                <w:lang w:eastAsia="zh-CN"/>
              </w:rPr>
              <w:t>提供</w:t>
            </w:r>
            <w:r w:rsidRPr="00B746EF">
              <w:rPr>
                <w:rFonts w:hint="eastAsia"/>
                <w:szCs w:val="24"/>
                <w:lang w:eastAsia="zh-CN"/>
              </w:rPr>
              <w:t>的灵活性和规模经济中受益</w:t>
            </w:r>
            <w:r w:rsidR="00E25CA7">
              <w:rPr>
                <w:rFonts w:hint="eastAsia"/>
                <w:szCs w:val="24"/>
                <w:lang w:eastAsia="zh-CN"/>
              </w:rPr>
              <w:t>。</w:t>
            </w:r>
            <w:r w:rsidR="004679EC" w:rsidRPr="004679EC">
              <w:rPr>
                <w:rFonts w:hint="eastAsia"/>
                <w:szCs w:val="24"/>
                <w:lang w:eastAsia="zh-CN"/>
              </w:rPr>
              <w:t>因此</w:t>
            </w:r>
            <w:r w:rsidR="004679EC">
              <w:rPr>
                <w:rFonts w:hint="eastAsia"/>
                <w:szCs w:val="24"/>
                <w:lang w:eastAsia="zh-CN"/>
              </w:rPr>
              <w:t>，</w:t>
            </w:r>
            <w:r w:rsidR="004679EC" w:rsidRPr="004679EC">
              <w:rPr>
                <w:rFonts w:hint="eastAsia"/>
                <w:szCs w:val="24"/>
                <w:lang w:eastAsia="zh-CN"/>
              </w:rPr>
              <w:t>美国</w:t>
            </w:r>
            <w:r w:rsidR="004679EC">
              <w:rPr>
                <w:rFonts w:hint="eastAsia"/>
                <w:szCs w:val="24"/>
                <w:lang w:eastAsia="zh-CN"/>
              </w:rPr>
              <w:t>提议</w:t>
            </w:r>
            <w:r w:rsidR="00D60D25">
              <w:rPr>
                <w:rFonts w:hint="eastAsia"/>
                <w:szCs w:val="24"/>
                <w:lang w:eastAsia="zh-CN"/>
              </w:rPr>
              <w:t>对</w:t>
            </w:r>
            <w:r w:rsidR="004679EC" w:rsidRPr="004679EC">
              <w:rPr>
                <w:rFonts w:hint="eastAsia"/>
                <w:szCs w:val="24"/>
                <w:lang w:eastAsia="zh-CN"/>
              </w:rPr>
              <w:t>第</w:t>
            </w:r>
            <w:r w:rsidR="004679EC" w:rsidRPr="004679EC">
              <w:rPr>
                <w:rFonts w:hint="eastAsia"/>
                <w:szCs w:val="24"/>
                <w:lang w:eastAsia="zh-CN"/>
              </w:rPr>
              <w:t>3/1</w:t>
            </w:r>
            <w:r w:rsidR="004679EC" w:rsidRPr="004679EC">
              <w:rPr>
                <w:rFonts w:hint="eastAsia"/>
                <w:szCs w:val="24"/>
                <w:lang w:eastAsia="zh-CN"/>
              </w:rPr>
              <w:t>号课题</w:t>
            </w:r>
            <w:r w:rsidR="00D60D25">
              <w:rPr>
                <w:rFonts w:hint="eastAsia"/>
                <w:szCs w:val="24"/>
                <w:lang w:eastAsia="zh-CN"/>
              </w:rPr>
              <w:t>做出</w:t>
            </w:r>
            <w:r w:rsidR="00D60D25" w:rsidRPr="004679EC">
              <w:rPr>
                <w:rFonts w:hint="eastAsia"/>
                <w:szCs w:val="24"/>
                <w:lang w:eastAsia="zh-CN"/>
              </w:rPr>
              <w:t>修改</w:t>
            </w:r>
            <w:r w:rsidR="004679EC">
              <w:rPr>
                <w:rFonts w:hint="eastAsia"/>
                <w:szCs w:val="24"/>
                <w:lang w:eastAsia="zh-CN"/>
              </w:rPr>
              <w:t>，</w:t>
            </w:r>
            <w:r w:rsidR="00D60D25">
              <w:rPr>
                <w:rFonts w:hint="eastAsia"/>
                <w:szCs w:val="24"/>
                <w:lang w:eastAsia="zh-CN"/>
              </w:rPr>
              <w:t>将</w:t>
            </w:r>
            <w:r w:rsidR="00E25CA7" w:rsidRPr="004679EC">
              <w:rPr>
                <w:rFonts w:hint="eastAsia"/>
                <w:szCs w:val="24"/>
                <w:lang w:eastAsia="zh-CN"/>
              </w:rPr>
              <w:t>第</w:t>
            </w:r>
            <w:r w:rsidR="00E25CA7" w:rsidRPr="00346519">
              <w:rPr>
                <w:szCs w:val="24"/>
                <w:lang w:eastAsia="zh-CN"/>
              </w:rPr>
              <w:t>1/1</w:t>
            </w:r>
            <w:r w:rsidR="00E25CA7">
              <w:rPr>
                <w:szCs w:val="24"/>
                <w:lang w:eastAsia="zh-CN"/>
              </w:rPr>
              <w:t>号</w:t>
            </w:r>
            <w:r w:rsidR="00E25CA7">
              <w:rPr>
                <w:rFonts w:hint="eastAsia"/>
                <w:szCs w:val="24"/>
                <w:lang w:eastAsia="zh-CN"/>
              </w:rPr>
              <w:t>课</w:t>
            </w:r>
            <w:r w:rsidR="00E25CA7" w:rsidRPr="004679EC">
              <w:rPr>
                <w:rFonts w:hint="eastAsia"/>
                <w:szCs w:val="24"/>
                <w:lang w:eastAsia="zh-CN"/>
              </w:rPr>
              <w:t>题现有的</w:t>
            </w:r>
            <w:r w:rsidR="004679EC">
              <w:rPr>
                <w:rFonts w:hint="eastAsia"/>
                <w:szCs w:val="24"/>
                <w:lang w:eastAsia="zh-CN"/>
              </w:rPr>
              <w:t>有关移动</w:t>
            </w:r>
            <w:r w:rsidR="00D60D25">
              <w:rPr>
                <w:rFonts w:hint="eastAsia"/>
                <w:szCs w:val="24"/>
                <w:lang w:eastAsia="zh-CN"/>
              </w:rPr>
              <w:t>服务</w:t>
            </w:r>
            <w:r w:rsidR="004679EC">
              <w:rPr>
                <w:rFonts w:hint="eastAsia"/>
                <w:szCs w:val="24"/>
                <w:lang w:eastAsia="zh-CN"/>
              </w:rPr>
              <w:t>和过顶（</w:t>
            </w:r>
            <w:r w:rsidR="004679EC" w:rsidRPr="00346519">
              <w:rPr>
                <w:szCs w:val="24"/>
                <w:lang w:eastAsia="zh-CN"/>
              </w:rPr>
              <w:t>OTT</w:t>
            </w:r>
            <w:r w:rsidR="004679EC">
              <w:rPr>
                <w:rFonts w:hint="eastAsia"/>
                <w:szCs w:val="24"/>
                <w:lang w:eastAsia="zh-CN"/>
              </w:rPr>
              <w:t>）</w:t>
            </w:r>
            <w:r w:rsidR="00D60D25">
              <w:rPr>
                <w:rFonts w:hint="eastAsia"/>
                <w:szCs w:val="24"/>
                <w:lang w:eastAsia="zh-CN"/>
              </w:rPr>
              <w:t>服务</w:t>
            </w:r>
            <w:r w:rsidR="00E25CA7">
              <w:rPr>
                <w:rFonts w:hint="eastAsia"/>
                <w:szCs w:val="24"/>
                <w:lang w:eastAsia="zh-CN"/>
              </w:rPr>
              <w:t>的职责</w:t>
            </w:r>
            <w:r w:rsidR="004679EC" w:rsidRPr="004679EC">
              <w:rPr>
                <w:rFonts w:hint="eastAsia"/>
                <w:szCs w:val="24"/>
                <w:lang w:eastAsia="zh-CN"/>
              </w:rPr>
              <w:t>范围</w:t>
            </w:r>
            <w:r w:rsidR="00D60D25">
              <w:rPr>
                <w:rFonts w:hint="eastAsia"/>
                <w:szCs w:val="24"/>
                <w:lang w:eastAsia="zh-CN"/>
              </w:rPr>
              <w:t>纳入其中</w:t>
            </w:r>
            <w:r w:rsidR="004679EC">
              <w:rPr>
                <w:rFonts w:hint="eastAsia"/>
                <w:szCs w:val="24"/>
                <w:lang w:eastAsia="zh-CN"/>
              </w:rPr>
              <w:t>。</w:t>
            </w:r>
          </w:p>
          <w:p w:rsidR="00544150" w:rsidRPr="00544150" w:rsidRDefault="00544150" w:rsidP="00544150">
            <w:pPr>
              <w:rPr>
                <w:rFonts w:ascii="Calibri" w:eastAsia="SimSun" w:hAnsi="Calibri"/>
                <w:b/>
                <w:bCs/>
                <w:szCs w:val="24"/>
                <w:lang w:eastAsia="zh-CN"/>
              </w:rPr>
            </w:pPr>
            <w:r w:rsidRPr="00544150">
              <w:rPr>
                <w:rFonts w:ascii="Calibri" w:eastAsia="SimSun" w:hAnsi="Calibri" w:hint="eastAsia"/>
                <w:b/>
                <w:bCs/>
                <w:szCs w:val="24"/>
                <w:lang w:eastAsia="zh-CN"/>
              </w:rPr>
              <w:t>预期结果：</w:t>
            </w:r>
          </w:p>
          <w:p w:rsidR="00544150" w:rsidRPr="00544150" w:rsidRDefault="004679EC" w:rsidP="00503F37">
            <w:pPr>
              <w:ind w:firstLineChars="200" w:firstLine="480"/>
              <w:rPr>
                <w:rFonts w:ascii="Calibri" w:eastAsia="SimSun" w:hAnsi="Calibri"/>
                <w:szCs w:val="24"/>
                <w:lang w:eastAsia="zh-CN"/>
              </w:rPr>
            </w:pPr>
            <w:r>
              <w:rPr>
                <w:rFonts w:hint="eastAsia"/>
                <w:szCs w:val="24"/>
                <w:lang w:eastAsia="zh-CN"/>
              </w:rPr>
              <w:t>修改第</w:t>
            </w:r>
            <w:r w:rsidRPr="004679EC">
              <w:rPr>
                <w:rFonts w:hint="eastAsia"/>
                <w:szCs w:val="24"/>
                <w:lang w:eastAsia="zh-CN"/>
              </w:rPr>
              <w:t>3/1</w:t>
            </w:r>
            <w:r>
              <w:rPr>
                <w:rFonts w:hint="eastAsia"/>
                <w:szCs w:val="24"/>
                <w:lang w:eastAsia="zh-CN"/>
              </w:rPr>
              <w:t>号</w:t>
            </w:r>
            <w:r w:rsidRPr="004679EC">
              <w:rPr>
                <w:rFonts w:hint="eastAsia"/>
                <w:szCs w:val="24"/>
                <w:lang w:eastAsia="zh-CN"/>
              </w:rPr>
              <w:t>研究课题</w:t>
            </w:r>
            <w:r>
              <w:rPr>
                <w:rFonts w:hint="eastAsia"/>
                <w:szCs w:val="24"/>
                <w:lang w:eastAsia="zh-CN"/>
              </w:rPr>
              <w:t>，</w:t>
            </w:r>
            <w:r w:rsidR="00D60D25">
              <w:rPr>
                <w:rFonts w:hint="eastAsia"/>
                <w:szCs w:val="24"/>
                <w:lang w:eastAsia="zh-CN"/>
              </w:rPr>
              <w:t>将</w:t>
            </w:r>
            <w:r w:rsidR="00E25CA7" w:rsidRPr="004679EC">
              <w:rPr>
                <w:rFonts w:hint="eastAsia"/>
                <w:szCs w:val="24"/>
                <w:lang w:eastAsia="zh-CN"/>
              </w:rPr>
              <w:t>第</w:t>
            </w:r>
            <w:r w:rsidR="00E25CA7">
              <w:rPr>
                <w:szCs w:val="24"/>
                <w:lang w:eastAsia="zh-CN"/>
              </w:rPr>
              <w:t>1/1</w:t>
            </w:r>
            <w:r w:rsidR="00E25CA7" w:rsidRPr="004679EC">
              <w:rPr>
                <w:rFonts w:hint="eastAsia"/>
                <w:szCs w:val="24"/>
                <w:lang w:eastAsia="zh-CN"/>
              </w:rPr>
              <w:t>号课题现有的</w:t>
            </w:r>
            <w:r>
              <w:rPr>
                <w:rFonts w:hint="eastAsia"/>
                <w:szCs w:val="24"/>
                <w:lang w:eastAsia="zh-CN"/>
              </w:rPr>
              <w:t>有关移动</w:t>
            </w:r>
            <w:r w:rsidR="00D60D25">
              <w:rPr>
                <w:rFonts w:hint="eastAsia"/>
                <w:szCs w:val="24"/>
                <w:lang w:eastAsia="zh-CN"/>
              </w:rPr>
              <w:t>服务</w:t>
            </w:r>
            <w:r>
              <w:rPr>
                <w:rFonts w:hint="eastAsia"/>
                <w:szCs w:val="24"/>
                <w:lang w:eastAsia="zh-CN"/>
              </w:rPr>
              <w:t>和过顶（</w:t>
            </w:r>
            <w:r>
              <w:rPr>
                <w:szCs w:val="24"/>
                <w:lang w:eastAsia="zh-CN"/>
              </w:rPr>
              <w:t>OTT</w:t>
            </w:r>
            <w:r w:rsidR="00D60D25">
              <w:rPr>
                <w:rFonts w:hint="eastAsia"/>
                <w:szCs w:val="24"/>
                <w:lang w:eastAsia="zh-CN"/>
              </w:rPr>
              <w:t>）服务</w:t>
            </w:r>
            <w:r>
              <w:rPr>
                <w:rFonts w:hint="eastAsia"/>
                <w:szCs w:val="24"/>
                <w:lang w:eastAsia="zh-CN"/>
              </w:rPr>
              <w:t>的</w:t>
            </w:r>
            <w:r w:rsidR="00E25CA7">
              <w:rPr>
                <w:rFonts w:hint="eastAsia"/>
                <w:szCs w:val="24"/>
                <w:lang w:eastAsia="zh-CN"/>
              </w:rPr>
              <w:t>职责</w:t>
            </w:r>
            <w:r w:rsidRPr="004679EC">
              <w:rPr>
                <w:rFonts w:hint="eastAsia"/>
                <w:szCs w:val="24"/>
                <w:lang w:eastAsia="zh-CN"/>
              </w:rPr>
              <w:t>范围</w:t>
            </w:r>
            <w:r w:rsidR="00D60D25">
              <w:rPr>
                <w:rFonts w:hint="eastAsia"/>
                <w:szCs w:val="24"/>
                <w:lang w:eastAsia="zh-CN"/>
              </w:rPr>
              <w:t>纳入其中</w:t>
            </w:r>
            <w:r>
              <w:rPr>
                <w:rFonts w:hint="eastAsia"/>
                <w:szCs w:val="24"/>
                <w:lang w:eastAsia="zh-CN"/>
              </w:rPr>
              <w:t>。</w:t>
            </w:r>
          </w:p>
          <w:p w:rsidR="00544150" w:rsidRPr="00544150" w:rsidRDefault="00544150" w:rsidP="00544150">
            <w:pPr>
              <w:rPr>
                <w:rFonts w:ascii="Calibri" w:eastAsia="SimSun" w:hAnsi="Calibri"/>
                <w:b/>
                <w:bCs/>
                <w:szCs w:val="24"/>
                <w:lang w:eastAsia="zh-CN"/>
              </w:rPr>
            </w:pPr>
            <w:r w:rsidRPr="00544150">
              <w:rPr>
                <w:rFonts w:ascii="Calibri" w:eastAsia="SimSun" w:hAnsi="Calibri" w:hint="eastAsia"/>
                <w:b/>
                <w:bCs/>
                <w:szCs w:val="24"/>
                <w:lang w:eastAsia="zh-CN"/>
              </w:rPr>
              <w:t>参考文件：</w:t>
            </w:r>
          </w:p>
          <w:p w:rsidR="009553FC" w:rsidRDefault="00790FCC" w:rsidP="004679EC">
            <w:pPr>
              <w:rPr>
                <w:szCs w:val="24"/>
                <w:lang w:eastAsia="zh-CN"/>
              </w:rPr>
            </w:pPr>
            <w:hyperlink r:id="rId12" w:history="1">
              <w:r w:rsidR="00ED5BF7" w:rsidRPr="00346519">
                <w:rPr>
                  <w:rStyle w:val="Hyperlink"/>
                  <w:szCs w:val="24"/>
                  <w:lang w:eastAsia="zh-CN"/>
                </w:rPr>
                <w:t>ITU-D</w:t>
              </w:r>
              <w:r w:rsidR="004679EC">
                <w:rPr>
                  <w:rStyle w:val="Hyperlink"/>
                  <w:szCs w:val="24"/>
                  <w:lang w:eastAsia="zh-CN"/>
                </w:rPr>
                <w:t>第</w:t>
              </w:r>
              <w:r w:rsidR="00ED5BF7" w:rsidRPr="00346519">
                <w:rPr>
                  <w:rStyle w:val="Hyperlink"/>
                  <w:szCs w:val="24"/>
                  <w:lang w:eastAsia="zh-CN"/>
                </w:rPr>
                <w:t>1</w:t>
              </w:r>
              <w:r w:rsidR="004679EC">
                <w:rPr>
                  <w:rStyle w:val="Hyperlink"/>
                  <w:szCs w:val="24"/>
                  <w:lang w:eastAsia="zh-CN"/>
                </w:rPr>
                <w:t>研究组第</w:t>
              </w:r>
              <w:r w:rsidR="00ED5BF7" w:rsidRPr="00346519">
                <w:rPr>
                  <w:rStyle w:val="Hyperlink"/>
                  <w:szCs w:val="24"/>
                  <w:lang w:eastAsia="zh-CN"/>
                </w:rPr>
                <w:t>3/</w:t>
              </w:r>
              <w:r w:rsidR="004679EC">
                <w:rPr>
                  <w:rStyle w:val="Hyperlink"/>
                  <w:szCs w:val="24"/>
                  <w:lang w:eastAsia="zh-CN"/>
                </w:rPr>
                <w:t>1</w:t>
              </w:r>
              <w:r w:rsidR="004679EC">
                <w:rPr>
                  <w:rStyle w:val="Hyperlink"/>
                  <w:szCs w:val="24"/>
                  <w:lang w:eastAsia="zh-CN"/>
                </w:rPr>
                <w:t>号课题</w:t>
              </w:r>
            </w:hyperlink>
          </w:p>
        </w:tc>
      </w:tr>
    </w:tbl>
    <w:p w:rsidR="00D92D0C" w:rsidRDefault="00D92D0C" w:rsidP="00E36169">
      <w:pPr>
        <w:rPr>
          <w:lang w:eastAsia="zh-CN"/>
        </w:rPr>
      </w:pPr>
      <w:bookmarkStart w:id="6" w:name="dbreak"/>
      <w:bookmarkEnd w:id="6"/>
    </w:p>
    <w:p w:rsidR="000D53FC" w:rsidRPr="00DA3383" w:rsidRDefault="00CC692D" w:rsidP="00503F37">
      <w:pPr>
        <w:pStyle w:val="Headingb"/>
        <w:rPr>
          <w:lang w:eastAsia="zh-CN"/>
        </w:rPr>
      </w:pPr>
      <w:r>
        <w:rPr>
          <w:lang w:eastAsia="zh-CN"/>
        </w:rPr>
        <w:br w:type="page"/>
      </w:r>
      <w:r w:rsidR="00AA4868">
        <w:rPr>
          <w:lang w:eastAsia="zh-CN"/>
        </w:rPr>
        <w:lastRenderedPageBreak/>
        <w:t>引言</w:t>
      </w:r>
    </w:p>
    <w:p w:rsidR="000D53FC" w:rsidRDefault="00AA4868" w:rsidP="00503F37">
      <w:pPr>
        <w:ind w:firstLineChars="200" w:firstLine="480"/>
        <w:rPr>
          <w:lang w:eastAsia="zh-CN"/>
        </w:rPr>
      </w:pPr>
      <w:r w:rsidRPr="00AA4868">
        <w:rPr>
          <w:rFonts w:hint="eastAsia"/>
          <w:lang w:eastAsia="zh-CN"/>
        </w:rPr>
        <w:t>美国</w:t>
      </w:r>
      <w:r w:rsidR="000971C1">
        <w:rPr>
          <w:rFonts w:hint="eastAsia"/>
          <w:lang w:eastAsia="zh-CN"/>
        </w:rPr>
        <w:t>对第</w:t>
      </w:r>
      <w:r w:rsidR="000971C1">
        <w:rPr>
          <w:lang w:eastAsia="zh-CN"/>
        </w:rPr>
        <w:t>3/1</w:t>
      </w:r>
      <w:r w:rsidR="000971C1">
        <w:rPr>
          <w:rFonts w:hint="eastAsia"/>
          <w:lang w:eastAsia="zh-CN"/>
        </w:rPr>
        <w:t>号课题在</w:t>
      </w:r>
      <w:r w:rsidR="000971C1">
        <w:rPr>
          <w:lang w:eastAsia="zh-CN"/>
        </w:rPr>
        <w:t>2014-2017</w:t>
      </w:r>
      <w:r w:rsidR="000971C1">
        <w:rPr>
          <w:lang w:eastAsia="zh-CN"/>
        </w:rPr>
        <w:t>年研究期开展的工作表示支持</w:t>
      </w:r>
      <w:r w:rsidR="000971C1">
        <w:rPr>
          <w:rFonts w:hint="eastAsia"/>
          <w:lang w:eastAsia="zh-CN"/>
        </w:rPr>
        <w:t>。</w:t>
      </w:r>
      <w:r w:rsidRPr="00AA4868">
        <w:rPr>
          <w:rFonts w:hint="eastAsia"/>
          <w:lang w:eastAsia="zh-CN"/>
        </w:rPr>
        <w:t>我们认识到云计算对发展中国家和发达国家的重要性</w:t>
      </w:r>
      <w:r w:rsidR="000971C1">
        <w:rPr>
          <w:rFonts w:hint="eastAsia"/>
          <w:lang w:eastAsia="zh-CN"/>
        </w:rPr>
        <w:t>，对</w:t>
      </w:r>
      <w:r w:rsidR="000971C1" w:rsidRPr="00AA4868">
        <w:rPr>
          <w:rFonts w:hint="eastAsia"/>
          <w:lang w:eastAsia="zh-CN"/>
        </w:rPr>
        <w:t>第</w:t>
      </w:r>
      <w:r w:rsidR="000971C1" w:rsidRPr="00AA4868">
        <w:rPr>
          <w:rFonts w:hint="eastAsia"/>
          <w:lang w:eastAsia="zh-CN"/>
        </w:rPr>
        <w:t>3/1</w:t>
      </w:r>
      <w:r w:rsidR="000971C1" w:rsidRPr="00AA4868">
        <w:rPr>
          <w:rFonts w:hint="eastAsia"/>
          <w:lang w:eastAsia="zh-CN"/>
        </w:rPr>
        <w:t>号</w:t>
      </w:r>
      <w:r w:rsidR="000971C1">
        <w:rPr>
          <w:rFonts w:hint="eastAsia"/>
          <w:lang w:eastAsia="zh-CN"/>
        </w:rPr>
        <w:t>课题</w:t>
      </w:r>
      <w:r w:rsidR="00BB2CFA" w:rsidRPr="00AA4868">
        <w:rPr>
          <w:rFonts w:hint="eastAsia"/>
          <w:lang w:eastAsia="zh-CN"/>
        </w:rPr>
        <w:t>报告</w:t>
      </w:r>
      <w:r w:rsidR="00BB2CFA">
        <w:rPr>
          <w:rFonts w:hint="eastAsia"/>
          <w:lang w:eastAsia="zh-CN"/>
        </w:rPr>
        <w:t>人</w:t>
      </w:r>
      <w:r w:rsidR="00BB2CFA" w:rsidRPr="00AA4868">
        <w:rPr>
          <w:rFonts w:hint="eastAsia"/>
          <w:lang w:eastAsia="zh-CN"/>
        </w:rPr>
        <w:t>和副报告人</w:t>
      </w:r>
      <w:r w:rsidR="00BB2CFA">
        <w:rPr>
          <w:rFonts w:hint="eastAsia"/>
          <w:lang w:eastAsia="zh-CN"/>
        </w:rPr>
        <w:t>编写的高</w:t>
      </w:r>
      <w:r w:rsidR="00902ECB">
        <w:rPr>
          <w:rFonts w:hint="eastAsia"/>
          <w:lang w:eastAsia="zh-CN"/>
        </w:rPr>
        <w:t>质量的</w:t>
      </w:r>
      <w:r w:rsidR="000971C1" w:rsidRPr="00AA4868">
        <w:rPr>
          <w:rFonts w:hint="eastAsia"/>
          <w:lang w:eastAsia="zh-CN"/>
        </w:rPr>
        <w:t>最</w:t>
      </w:r>
      <w:r w:rsidR="00902ECB">
        <w:rPr>
          <w:rFonts w:hint="eastAsia"/>
          <w:lang w:eastAsia="zh-CN"/>
        </w:rPr>
        <w:t>后</w:t>
      </w:r>
      <w:r w:rsidR="000971C1" w:rsidRPr="00AA4868">
        <w:rPr>
          <w:rFonts w:hint="eastAsia"/>
          <w:lang w:eastAsia="zh-CN"/>
        </w:rPr>
        <w:t>报告</w:t>
      </w:r>
      <w:r w:rsidR="000971C1">
        <w:rPr>
          <w:rFonts w:hint="eastAsia"/>
          <w:lang w:eastAsia="zh-CN"/>
        </w:rPr>
        <w:t>表示赞赏</w:t>
      </w:r>
      <w:r w:rsidR="00BB2CFA">
        <w:rPr>
          <w:rFonts w:hint="eastAsia"/>
          <w:lang w:eastAsia="zh-CN"/>
        </w:rPr>
        <w:t>。</w:t>
      </w:r>
    </w:p>
    <w:p w:rsidR="000D53FC" w:rsidRDefault="00BB2CFA" w:rsidP="00503F37">
      <w:pPr>
        <w:ind w:firstLineChars="200" w:firstLine="480"/>
        <w:rPr>
          <w:lang w:eastAsia="zh-CN"/>
        </w:rPr>
      </w:pPr>
      <w:r w:rsidRPr="00BB2CFA">
        <w:rPr>
          <w:rFonts w:hint="eastAsia"/>
          <w:lang w:eastAsia="zh-CN"/>
        </w:rPr>
        <w:t>美国支持</w:t>
      </w:r>
      <w:r>
        <w:rPr>
          <w:rFonts w:hint="eastAsia"/>
          <w:lang w:eastAsia="zh-CN"/>
        </w:rPr>
        <w:t>继续</w:t>
      </w:r>
      <w:r w:rsidR="00BE4787">
        <w:rPr>
          <w:rFonts w:hint="eastAsia"/>
          <w:lang w:eastAsia="zh-CN"/>
        </w:rPr>
        <w:t>开展</w:t>
      </w:r>
      <w:r>
        <w:rPr>
          <w:rFonts w:hint="eastAsia"/>
          <w:lang w:eastAsia="zh-CN"/>
        </w:rPr>
        <w:t>有关</w:t>
      </w:r>
      <w:r w:rsidRPr="00BB2CFA">
        <w:rPr>
          <w:rFonts w:hint="eastAsia"/>
          <w:lang w:eastAsia="zh-CN"/>
        </w:rPr>
        <w:t>云计算</w:t>
      </w:r>
      <w:r>
        <w:rPr>
          <w:rFonts w:hint="eastAsia"/>
          <w:lang w:eastAsia="zh-CN"/>
        </w:rPr>
        <w:t>的研究，但</w:t>
      </w:r>
      <w:r w:rsidRPr="00BB2CFA">
        <w:rPr>
          <w:rFonts w:hint="eastAsia"/>
          <w:lang w:eastAsia="zh-CN"/>
        </w:rPr>
        <w:t>我们认为</w:t>
      </w:r>
      <w:r>
        <w:rPr>
          <w:rFonts w:hint="eastAsia"/>
          <w:lang w:eastAsia="zh-CN"/>
        </w:rPr>
        <w:t>有必要</w:t>
      </w:r>
      <w:r w:rsidRPr="00BB2CFA">
        <w:rPr>
          <w:rFonts w:hint="eastAsia"/>
          <w:lang w:eastAsia="zh-CN"/>
        </w:rPr>
        <w:t>修改第</w:t>
      </w:r>
      <w:r w:rsidRPr="00BB2CFA">
        <w:rPr>
          <w:rFonts w:hint="eastAsia"/>
          <w:lang w:eastAsia="zh-CN"/>
        </w:rPr>
        <w:t>3/1</w:t>
      </w:r>
      <w:r w:rsidRPr="00BB2CFA">
        <w:rPr>
          <w:rFonts w:hint="eastAsia"/>
          <w:lang w:eastAsia="zh-CN"/>
        </w:rPr>
        <w:t>号课题的</w:t>
      </w:r>
      <w:r w:rsidR="00D60D25">
        <w:rPr>
          <w:rFonts w:hint="eastAsia"/>
          <w:lang w:eastAsia="zh-CN"/>
        </w:rPr>
        <w:t>职责</w:t>
      </w:r>
      <w:r w:rsidRPr="00BB2CFA">
        <w:rPr>
          <w:rFonts w:hint="eastAsia"/>
          <w:lang w:eastAsia="zh-CN"/>
        </w:rPr>
        <w:t>范围</w:t>
      </w:r>
      <w:r>
        <w:rPr>
          <w:rFonts w:hint="eastAsia"/>
          <w:lang w:eastAsia="zh-CN"/>
        </w:rPr>
        <w:t>，以</w:t>
      </w:r>
      <w:r w:rsidR="00D60D25">
        <w:rPr>
          <w:rFonts w:hint="eastAsia"/>
          <w:lang w:eastAsia="zh-CN"/>
        </w:rPr>
        <w:t>探讨</w:t>
      </w:r>
      <w:r w:rsidR="00BE4787">
        <w:rPr>
          <w:rFonts w:hint="eastAsia"/>
          <w:lang w:eastAsia="zh-CN"/>
        </w:rPr>
        <w:t>对</w:t>
      </w:r>
      <w:r w:rsidRPr="00BB2CFA">
        <w:rPr>
          <w:rFonts w:hint="eastAsia"/>
          <w:lang w:eastAsia="zh-CN"/>
        </w:rPr>
        <w:t>云计算</w:t>
      </w:r>
      <w:r w:rsidR="00BE4787">
        <w:rPr>
          <w:rFonts w:hint="eastAsia"/>
          <w:lang w:eastAsia="zh-CN"/>
        </w:rPr>
        <w:t>产生</w:t>
      </w:r>
      <w:r w:rsidR="00BE4787" w:rsidRPr="00BB2CFA">
        <w:rPr>
          <w:rFonts w:hint="eastAsia"/>
          <w:lang w:eastAsia="zh-CN"/>
        </w:rPr>
        <w:t>影响</w:t>
      </w:r>
      <w:r w:rsidRPr="00BB2CFA">
        <w:rPr>
          <w:rFonts w:hint="eastAsia"/>
          <w:lang w:eastAsia="zh-CN"/>
        </w:rPr>
        <w:t>的新</w:t>
      </w:r>
      <w:r w:rsidR="00BE4787">
        <w:rPr>
          <w:rFonts w:hint="eastAsia"/>
          <w:lang w:eastAsia="zh-CN"/>
        </w:rPr>
        <w:t>兴技术，</w:t>
      </w:r>
      <w:r w:rsidRPr="00BB2CFA">
        <w:rPr>
          <w:rFonts w:hint="eastAsia"/>
          <w:lang w:eastAsia="zh-CN"/>
        </w:rPr>
        <w:t>并从其</w:t>
      </w:r>
      <w:r w:rsidR="003C7562">
        <w:rPr>
          <w:rFonts w:hint="eastAsia"/>
          <w:lang w:eastAsia="zh-CN"/>
        </w:rPr>
        <w:t>创造</w:t>
      </w:r>
      <w:r w:rsidRPr="00BB2CFA">
        <w:rPr>
          <w:rFonts w:hint="eastAsia"/>
          <w:lang w:eastAsia="zh-CN"/>
        </w:rPr>
        <w:t>的灵活性和规模经济中受益</w:t>
      </w:r>
      <w:r>
        <w:rPr>
          <w:rFonts w:hint="eastAsia"/>
          <w:lang w:eastAsia="zh-CN"/>
        </w:rPr>
        <w:t>。</w:t>
      </w:r>
      <w:r w:rsidRPr="00BB2CFA">
        <w:rPr>
          <w:rFonts w:hint="eastAsia"/>
          <w:lang w:eastAsia="zh-CN"/>
        </w:rPr>
        <w:t>具体</w:t>
      </w:r>
      <w:r>
        <w:rPr>
          <w:rFonts w:hint="eastAsia"/>
          <w:lang w:eastAsia="zh-CN"/>
        </w:rPr>
        <w:t>而言，</w:t>
      </w:r>
      <w:r w:rsidRPr="00BB2CFA">
        <w:rPr>
          <w:rFonts w:hint="eastAsia"/>
          <w:lang w:eastAsia="zh-CN"/>
        </w:rPr>
        <w:t>美国认为第</w:t>
      </w:r>
      <w:r w:rsidRPr="00BB2CFA">
        <w:rPr>
          <w:rFonts w:hint="eastAsia"/>
          <w:lang w:eastAsia="zh-CN"/>
        </w:rPr>
        <w:t>3/1</w:t>
      </w:r>
      <w:r w:rsidRPr="00BB2CFA">
        <w:rPr>
          <w:rFonts w:hint="eastAsia"/>
          <w:lang w:eastAsia="zh-CN"/>
        </w:rPr>
        <w:t>号</w:t>
      </w:r>
      <w:r w:rsidR="00BE4787">
        <w:rPr>
          <w:rFonts w:hint="eastAsia"/>
          <w:lang w:eastAsia="zh-CN"/>
        </w:rPr>
        <w:t>课题</w:t>
      </w:r>
      <w:r w:rsidRPr="00BB2CFA">
        <w:rPr>
          <w:rFonts w:hint="eastAsia"/>
          <w:lang w:eastAsia="zh-CN"/>
        </w:rPr>
        <w:t>应</w:t>
      </w:r>
      <w:r w:rsidR="00D60D25">
        <w:rPr>
          <w:rFonts w:hint="eastAsia"/>
          <w:lang w:eastAsia="zh-CN"/>
        </w:rPr>
        <w:t>将</w:t>
      </w:r>
      <w:r>
        <w:rPr>
          <w:rFonts w:hint="eastAsia"/>
          <w:lang w:eastAsia="zh-CN"/>
        </w:rPr>
        <w:t>移动</w:t>
      </w:r>
      <w:r w:rsidR="00D60D25">
        <w:rPr>
          <w:rFonts w:hint="eastAsia"/>
          <w:lang w:eastAsia="zh-CN"/>
        </w:rPr>
        <w:t>服务</w:t>
      </w:r>
      <w:r>
        <w:rPr>
          <w:rFonts w:hint="eastAsia"/>
          <w:lang w:eastAsia="zh-CN"/>
        </w:rPr>
        <w:t>和过顶（</w:t>
      </w:r>
      <w:r>
        <w:rPr>
          <w:lang w:eastAsia="zh-CN"/>
        </w:rPr>
        <w:t>OTT</w:t>
      </w:r>
      <w:r>
        <w:rPr>
          <w:rFonts w:hint="eastAsia"/>
          <w:lang w:eastAsia="zh-CN"/>
        </w:rPr>
        <w:t>）</w:t>
      </w:r>
      <w:r w:rsidR="00D60D25">
        <w:rPr>
          <w:rFonts w:hint="eastAsia"/>
          <w:lang w:eastAsia="zh-CN"/>
        </w:rPr>
        <w:t>服务</w:t>
      </w:r>
      <w:r>
        <w:rPr>
          <w:rFonts w:hint="eastAsia"/>
          <w:lang w:eastAsia="zh-CN"/>
        </w:rPr>
        <w:t>日益广泛的</w:t>
      </w:r>
      <w:r w:rsidR="003C7562">
        <w:rPr>
          <w:rFonts w:hint="eastAsia"/>
          <w:lang w:eastAsia="zh-CN"/>
        </w:rPr>
        <w:t>应</w:t>
      </w:r>
      <w:r>
        <w:rPr>
          <w:rFonts w:hint="eastAsia"/>
          <w:lang w:eastAsia="zh-CN"/>
        </w:rPr>
        <w:t>用和普及</w:t>
      </w:r>
      <w:r w:rsidR="00902ECB">
        <w:rPr>
          <w:rFonts w:hint="eastAsia"/>
          <w:lang w:eastAsia="zh-CN"/>
        </w:rPr>
        <w:t>纳入考虑</w:t>
      </w:r>
      <w:r>
        <w:rPr>
          <w:rFonts w:hint="eastAsia"/>
          <w:lang w:eastAsia="zh-CN"/>
        </w:rPr>
        <w:t>。</w:t>
      </w:r>
    </w:p>
    <w:p w:rsidR="000D53FC" w:rsidRDefault="00BB2CFA" w:rsidP="00503F37">
      <w:pPr>
        <w:ind w:firstLineChars="200" w:firstLine="480"/>
        <w:rPr>
          <w:lang w:eastAsia="zh-CN"/>
        </w:rPr>
      </w:pPr>
      <w:r w:rsidRPr="00BB2CFA">
        <w:rPr>
          <w:rFonts w:hint="eastAsia"/>
          <w:lang w:eastAsia="zh-CN"/>
        </w:rPr>
        <w:t>美国认为</w:t>
      </w:r>
      <w:r>
        <w:rPr>
          <w:rFonts w:hint="eastAsia"/>
          <w:lang w:eastAsia="zh-CN"/>
        </w:rPr>
        <w:t>，将移动</w:t>
      </w:r>
      <w:r w:rsidR="00D60D25">
        <w:rPr>
          <w:rFonts w:hint="eastAsia"/>
          <w:lang w:eastAsia="zh-CN"/>
        </w:rPr>
        <w:t>服务</w:t>
      </w:r>
      <w:r>
        <w:rPr>
          <w:rFonts w:hint="eastAsia"/>
          <w:lang w:eastAsia="zh-CN"/>
        </w:rPr>
        <w:t>和</w:t>
      </w:r>
      <w:r>
        <w:rPr>
          <w:rFonts w:hint="eastAsia"/>
          <w:lang w:eastAsia="zh-CN"/>
        </w:rPr>
        <w:t>OTT</w:t>
      </w:r>
      <w:r>
        <w:rPr>
          <w:rFonts w:hint="eastAsia"/>
          <w:lang w:eastAsia="zh-CN"/>
        </w:rPr>
        <w:t>纳入经修改</w:t>
      </w:r>
      <w:r w:rsidRPr="00BB2CFA">
        <w:rPr>
          <w:rFonts w:hint="eastAsia"/>
          <w:lang w:eastAsia="zh-CN"/>
        </w:rPr>
        <w:t>的第</w:t>
      </w:r>
      <w:r w:rsidRPr="00BB2CFA">
        <w:rPr>
          <w:rFonts w:hint="eastAsia"/>
          <w:lang w:eastAsia="zh-CN"/>
        </w:rPr>
        <w:t>3/1</w:t>
      </w:r>
      <w:r w:rsidRPr="00BB2CFA">
        <w:rPr>
          <w:rFonts w:hint="eastAsia"/>
          <w:lang w:eastAsia="zh-CN"/>
        </w:rPr>
        <w:t>号</w:t>
      </w:r>
      <w:r>
        <w:rPr>
          <w:rFonts w:hint="eastAsia"/>
          <w:lang w:eastAsia="zh-CN"/>
        </w:rPr>
        <w:t>课题</w:t>
      </w:r>
      <w:r w:rsidRPr="00BB2CFA">
        <w:rPr>
          <w:rFonts w:hint="eastAsia"/>
          <w:lang w:eastAsia="zh-CN"/>
        </w:rPr>
        <w:t>比</w:t>
      </w:r>
      <w:r w:rsidR="00FC03D6">
        <w:rPr>
          <w:rFonts w:hint="eastAsia"/>
          <w:lang w:eastAsia="zh-CN"/>
        </w:rPr>
        <w:t>留</w:t>
      </w:r>
      <w:r>
        <w:rPr>
          <w:rFonts w:hint="eastAsia"/>
          <w:lang w:eastAsia="zh-CN"/>
        </w:rPr>
        <w:t>在现有的第</w:t>
      </w:r>
      <w:r w:rsidRPr="00BB2CFA">
        <w:rPr>
          <w:rFonts w:hint="eastAsia"/>
          <w:lang w:eastAsia="zh-CN"/>
        </w:rPr>
        <w:t>1/1</w:t>
      </w:r>
      <w:r>
        <w:rPr>
          <w:rFonts w:hint="eastAsia"/>
          <w:lang w:eastAsia="zh-CN"/>
        </w:rPr>
        <w:t>号课题下</w:t>
      </w:r>
      <w:r w:rsidRPr="00BB2CFA">
        <w:rPr>
          <w:rFonts w:hint="eastAsia"/>
          <w:lang w:eastAsia="zh-CN"/>
        </w:rPr>
        <w:t>更</w:t>
      </w:r>
      <w:r w:rsidR="002F5B9F" w:rsidRPr="00BB2CFA">
        <w:rPr>
          <w:rFonts w:hint="eastAsia"/>
          <w:lang w:eastAsia="zh-CN"/>
        </w:rPr>
        <w:t>合</w:t>
      </w:r>
      <w:r w:rsidRPr="00BB2CFA">
        <w:rPr>
          <w:rFonts w:hint="eastAsia"/>
          <w:lang w:eastAsia="zh-CN"/>
        </w:rPr>
        <w:t>适</w:t>
      </w:r>
      <w:r>
        <w:rPr>
          <w:rFonts w:hint="eastAsia"/>
          <w:lang w:eastAsia="zh-CN"/>
        </w:rPr>
        <w:t>。</w:t>
      </w:r>
      <w:r w:rsidRPr="00BB2CFA">
        <w:rPr>
          <w:rFonts w:hint="eastAsia"/>
          <w:lang w:eastAsia="zh-CN"/>
        </w:rPr>
        <w:t>正如其他</w:t>
      </w:r>
      <w:r>
        <w:rPr>
          <w:rFonts w:hint="eastAsia"/>
          <w:lang w:eastAsia="zh-CN"/>
        </w:rPr>
        <w:t>成</w:t>
      </w:r>
      <w:r w:rsidRPr="00BB2CFA">
        <w:rPr>
          <w:rFonts w:hint="eastAsia"/>
          <w:lang w:eastAsia="zh-CN"/>
        </w:rPr>
        <w:t>员国所指出的那样</w:t>
      </w:r>
      <w:r>
        <w:rPr>
          <w:rFonts w:hint="eastAsia"/>
          <w:lang w:eastAsia="zh-CN"/>
        </w:rPr>
        <w:t>，</w:t>
      </w:r>
      <w:r w:rsidRPr="00BB2CFA">
        <w:rPr>
          <w:rFonts w:hint="eastAsia"/>
          <w:lang w:eastAsia="zh-CN"/>
        </w:rPr>
        <w:t>第</w:t>
      </w:r>
      <w:r w:rsidR="0094287D">
        <w:rPr>
          <w:lang w:eastAsia="zh-CN"/>
        </w:rPr>
        <w:t>1/1</w:t>
      </w:r>
      <w:r w:rsidRPr="00BB2CFA">
        <w:rPr>
          <w:rFonts w:hint="eastAsia"/>
          <w:lang w:eastAsia="zh-CN"/>
        </w:rPr>
        <w:t>号</w:t>
      </w:r>
      <w:r w:rsidR="0094287D">
        <w:rPr>
          <w:rFonts w:hint="eastAsia"/>
          <w:lang w:eastAsia="zh-CN"/>
        </w:rPr>
        <w:t>课题</w:t>
      </w:r>
      <w:r w:rsidR="002F5B9F">
        <w:rPr>
          <w:rFonts w:hint="eastAsia"/>
          <w:lang w:eastAsia="zh-CN"/>
        </w:rPr>
        <w:t>现有</w:t>
      </w:r>
      <w:r w:rsidR="00D60D25">
        <w:rPr>
          <w:rFonts w:hint="eastAsia"/>
          <w:lang w:eastAsia="zh-CN"/>
        </w:rPr>
        <w:t>的</w:t>
      </w:r>
      <w:r w:rsidR="002F5B9F">
        <w:rPr>
          <w:rFonts w:hint="eastAsia"/>
          <w:lang w:eastAsia="zh-CN"/>
        </w:rPr>
        <w:t>职责</w:t>
      </w:r>
      <w:r w:rsidRPr="00BB2CFA">
        <w:rPr>
          <w:rFonts w:hint="eastAsia"/>
          <w:lang w:eastAsia="zh-CN"/>
        </w:rPr>
        <w:t>范围</w:t>
      </w:r>
      <w:r w:rsidR="00D60D25">
        <w:rPr>
          <w:rFonts w:hint="eastAsia"/>
          <w:lang w:eastAsia="zh-CN"/>
        </w:rPr>
        <w:t>涵盖</w:t>
      </w:r>
      <w:r w:rsidR="00FC03D6">
        <w:rPr>
          <w:rFonts w:hint="eastAsia"/>
          <w:lang w:eastAsia="zh-CN"/>
        </w:rPr>
        <w:t>范围</w:t>
      </w:r>
      <w:r w:rsidRPr="00BB2CFA">
        <w:rPr>
          <w:rFonts w:hint="eastAsia"/>
          <w:lang w:eastAsia="zh-CN"/>
        </w:rPr>
        <w:t>广泛</w:t>
      </w:r>
      <w:r w:rsidR="0094287D">
        <w:rPr>
          <w:rFonts w:hint="eastAsia"/>
          <w:lang w:eastAsia="zh-CN"/>
        </w:rPr>
        <w:t>但几乎毫不相关的议题，包括移动</w:t>
      </w:r>
      <w:r w:rsidR="00D60D25">
        <w:rPr>
          <w:rFonts w:hint="eastAsia"/>
          <w:lang w:eastAsia="zh-CN"/>
        </w:rPr>
        <w:t>服务</w:t>
      </w:r>
      <w:r w:rsidR="0094287D">
        <w:rPr>
          <w:rFonts w:hint="eastAsia"/>
          <w:lang w:eastAsia="zh-CN"/>
        </w:rPr>
        <w:t>和</w:t>
      </w:r>
      <w:r w:rsidR="0094287D">
        <w:rPr>
          <w:lang w:eastAsia="zh-CN"/>
        </w:rPr>
        <w:t>OTT</w:t>
      </w:r>
      <w:r w:rsidR="0094287D">
        <w:rPr>
          <w:rFonts w:hint="eastAsia"/>
          <w:lang w:eastAsia="zh-CN"/>
        </w:rPr>
        <w:t>。</w:t>
      </w:r>
      <w:r w:rsidRPr="00BB2CFA">
        <w:rPr>
          <w:rFonts w:hint="eastAsia"/>
          <w:lang w:eastAsia="zh-CN"/>
        </w:rPr>
        <w:t>我们</w:t>
      </w:r>
      <w:r w:rsidR="0094287D">
        <w:rPr>
          <w:rFonts w:hint="eastAsia"/>
          <w:lang w:eastAsia="zh-CN"/>
        </w:rPr>
        <w:t>认为</w:t>
      </w:r>
      <w:r w:rsidRPr="00BB2CFA">
        <w:rPr>
          <w:rFonts w:hint="eastAsia"/>
          <w:lang w:eastAsia="zh-CN"/>
        </w:rPr>
        <w:t>这</w:t>
      </w:r>
      <w:r w:rsidR="0094287D">
        <w:rPr>
          <w:rFonts w:hint="eastAsia"/>
          <w:lang w:eastAsia="zh-CN"/>
        </w:rPr>
        <w:t>可能造成</w:t>
      </w:r>
      <w:r w:rsidR="00D60D25">
        <w:rPr>
          <w:lang w:eastAsia="zh-CN"/>
        </w:rPr>
        <w:t>移动</w:t>
      </w:r>
      <w:r w:rsidR="00D60D25">
        <w:rPr>
          <w:rFonts w:hint="eastAsia"/>
          <w:lang w:eastAsia="zh-CN"/>
        </w:rPr>
        <w:t>服务</w:t>
      </w:r>
      <w:r w:rsidR="00D60D25" w:rsidRPr="00BB2CFA">
        <w:rPr>
          <w:rFonts w:hint="eastAsia"/>
          <w:lang w:eastAsia="zh-CN"/>
        </w:rPr>
        <w:t>和</w:t>
      </w:r>
      <w:r w:rsidR="00D60D25">
        <w:rPr>
          <w:rFonts w:hint="eastAsia"/>
          <w:lang w:eastAsia="zh-CN"/>
        </w:rPr>
        <w:t>OTT</w:t>
      </w:r>
      <w:r w:rsidR="00D60D25">
        <w:rPr>
          <w:rFonts w:hint="eastAsia"/>
          <w:lang w:eastAsia="zh-CN"/>
        </w:rPr>
        <w:t>问题</w:t>
      </w:r>
      <w:r w:rsidR="0094287D">
        <w:rPr>
          <w:rFonts w:hint="eastAsia"/>
          <w:lang w:eastAsia="zh-CN"/>
        </w:rPr>
        <w:t>在</w:t>
      </w:r>
      <w:r w:rsidRPr="00BB2CFA">
        <w:rPr>
          <w:rFonts w:hint="eastAsia"/>
          <w:lang w:eastAsia="zh-CN"/>
        </w:rPr>
        <w:t>第</w:t>
      </w:r>
      <w:r w:rsidRPr="00BB2CFA">
        <w:rPr>
          <w:rFonts w:hint="eastAsia"/>
          <w:lang w:eastAsia="zh-CN"/>
        </w:rPr>
        <w:t>1/1</w:t>
      </w:r>
      <w:r w:rsidR="0094287D">
        <w:rPr>
          <w:rFonts w:hint="eastAsia"/>
          <w:lang w:eastAsia="zh-CN"/>
        </w:rPr>
        <w:t>号课题</w:t>
      </w:r>
      <w:r w:rsidR="00D60D25">
        <w:rPr>
          <w:rFonts w:hint="eastAsia"/>
          <w:lang w:eastAsia="zh-CN"/>
        </w:rPr>
        <w:t>最</w:t>
      </w:r>
      <w:r w:rsidR="00FC03D6">
        <w:rPr>
          <w:rFonts w:hint="eastAsia"/>
          <w:lang w:eastAsia="zh-CN"/>
        </w:rPr>
        <w:t>后</w:t>
      </w:r>
      <w:r w:rsidR="00D60D25">
        <w:rPr>
          <w:rFonts w:hint="eastAsia"/>
          <w:lang w:eastAsia="zh-CN"/>
        </w:rPr>
        <w:t>报告中</w:t>
      </w:r>
      <w:r w:rsidR="0094287D">
        <w:rPr>
          <w:rFonts w:hint="eastAsia"/>
          <w:lang w:eastAsia="zh-CN"/>
        </w:rPr>
        <w:t>无法得到</w:t>
      </w:r>
      <w:r w:rsidRPr="00BB2CFA">
        <w:rPr>
          <w:rFonts w:hint="eastAsia"/>
          <w:lang w:eastAsia="zh-CN"/>
        </w:rPr>
        <w:t>充分</w:t>
      </w:r>
      <w:r w:rsidR="0094287D">
        <w:rPr>
          <w:rFonts w:hint="eastAsia"/>
          <w:lang w:eastAsia="zh-CN"/>
        </w:rPr>
        <w:t>论述。</w:t>
      </w:r>
    </w:p>
    <w:p w:rsidR="000D53FC" w:rsidRPr="004C473E" w:rsidRDefault="002707BE" w:rsidP="00503F37">
      <w:pPr>
        <w:ind w:firstLineChars="200" w:firstLine="480"/>
        <w:rPr>
          <w:lang w:eastAsia="zh-CN"/>
        </w:rPr>
      </w:pPr>
      <w:r w:rsidRPr="002707BE">
        <w:rPr>
          <w:rFonts w:hint="eastAsia"/>
          <w:lang w:eastAsia="zh-CN"/>
        </w:rPr>
        <w:t>鉴于云计算</w:t>
      </w:r>
      <w:r>
        <w:rPr>
          <w:rFonts w:hint="eastAsia"/>
          <w:lang w:eastAsia="zh-CN"/>
        </w:rPr>
        <w:t>、</w:t>
      </w:r>
      <w:r w:rsidR="00FC03D6">
        <w:rPr>
          <w:rFonts w:hint="eastAsia"/>
          <w:lang w:eastAsia="zh-CN"/>
        </w:rPr>
        <w:t>移动服务</w:t>
      </w:r>
      <w:r>
        <w:rPr>
          <w:rFonts w:hint="eastAsia"/>
          <w:lang w:eastAsia="zh-CN"/>
        </w:rPr>
        <w:t>和</w:t>
      </w:r>
      <w:r w:rsidRPr="002707BE">
        <w:rPr>
          <w:rFonts w:hint="eastAsia"/>
          <w:lang w:eastAsia="zh-CN"/>
        </w:rPr>
        <w:t>OTT</w:t>
      </w:r>
      <w:r w:rsidR="00FC03D6">
        <w:rPr>
          <w:rFonts w:hint="eastAsia"/>
          <w:lang w:eastAsia="zh-CN"/>
        </w:rPr>
        <w:t>服务</w:t>
      </w:r>
      <w:r w:rsidRPr="002707BE">
        <w:rPr>
          <w:rFonts w:hint="eastAsia"/>
          <w:lang w:eastAsia="zh-CN"/>
        </w:rPr>
        <w:t>之间的自然</w:t>
      </w:r>
      <w:r w:rsidR="00E54D69">
        <w:rPr>
          <w:rFonts w:hint="eastAsia"/>
          <w:lang w:eastAsia="zh-CN"/>
        </w:rPr>
        <w:t>联系</w:t>
      </w:r>
      <w:r>
        <w:rPr>
          <w:rFonts w:hint="eastAsia"/>
          <w:lang w:eastAsia="zh-CN"/>
        </w:rPr>
        <w:t>，美国提议</w:t>
      </w:r>
      <w:r w:rsidR="002F5B9F">
        <w:rPr>
          <w:rFonts w:hint="eastAsia"/>
          <w:lang w:eastAsia="zh-CN"/>
        </w:rPr>
        <w:t>对</w:t>
      </w:r>
      <w:r w:rsidRPr="002707BE">
        <w:rPr>
          <w:rFonts w:hint="eastAsia"/>
          <w:lang w:eastAsia="zh-CN"/>
        </w:rPr>
        <w:t>第</w:t>
      </w:r>
      <w:r w:rsidRPr="002707BE">
        <w:rPr>
          <w:rFonts w:hint="eastAsia"/>
          <w:lang w:eastAsia="zh-CN"/>
        </w:rPr>
        <w:t>3/1</w:t>
      </w:r>
      <w:r w:rsidRPr="002707BE">
        <w:rPr>
          <w:rFonts w:hint="eastAsia"/>
          <w:lang w:eastAsia="zh-CN"/>
        </w:rPr>
        <w:t>号课题</w:t>
      </w:r>
      <w:r w:rsidR="002F5B9F">
        <w:rPr>
          <w:rFonts w:hint="eastAsia"/>
          <w:lang w:eastAsia="zh-CN"/>
        </w:rPr>
        <w:t>做出</w:t>
      </w:r>
      <w:r w:rsidR="002F5B9F" w:rsidRPr="002707BE">
        <w:rPr>
          <w:rFonts w:hint="eastAsia"/>
          <w:lang w:eastAsia="zh-CN"/>
        </w:rPr>
        <w:t>修改</w:t>
      </w:r>
      <w:r>
        <w:rPr>
          <w:rFonts w:hint="eastAsia"/>
          <w:lang w:eastAsia="zh-CN"/>
        </w:rPr>
        <w:t>，将</w:t>
      </w:r>
      <w:r w:rsidRPr="002707BE">
        <w:rPr>
          <w:rFonts w:hint="eastAsia"/>
          <w:lang w:eastAsia="zh-CN"/>
        </w:rPr>
        <w:t>这些</w:t>
      </w:r>
      <w:r w:rsidR="002F5B9F">
        <w:rPr>
          <w:rFonts w:hint="eastAsia"/>
          <w:lang w:eastAsia="zh-CN"/>
        </w:rPr>
        <w:t>议题</w:t>
      </w:r>
      <w:r>
        <w:rPr>
          <w:rFonts w:hint="eastAsia"/>
          <w:lang w:eastAsia="zh-CN"/>
        </w:rPr>
        <w:t>涵盖在内。</w:t>
      </w:r>
    </w:p>
    <w:p w:rsidR="000D53FC" w:rsidRDefault="002707BE" w:rsidP="00503F37">
      <w:pPr>
        <w:pStyle w:val="Headingb"/>
        <w:rPr>
          <w:lang w:eastAsia="zh-CN"/>
        </w:rPr>
      </w:pPr>
      <w:r>
        <w:rPr>
          <w:lang w:eastAsia="zh-CN"/>
        </w:rPr>
        <w:t>提案</w:t>
      </w:r>
    </w:p>
    <w:p w:rsidR="000D53FC" w:rsidRDefault="002707BE" w:rsidP="00503F37">
      <w:pPr>
        <w:ind w:firstLineChars="200" w:firstLine="480"/>
        <w:rPr>
          <w:lang w:eastAsia="zh-CN"/>
        </w:rPr>
      </w:pPr>
      <w:r w:rsidRPr="002707BE">
        <w:rPr>
          <w:rFonts w:hint="eastAsia"/>
          <w:lang w:eastAsia="zh-CN"/>
        </w:rPr>
        <w:t>美国</w:t>
      </w:r>
      <w:r w:rsidR="00FA3614">
        <w:rPr>
          <w:rFonts w:hint="eastAsia"/>
          <w:lang w:eastAsia="zh-CN"/>
        </w:rPr>
        <w:t>提议</w:t>
      </w:r>
      <w:r w:rsidR="00D60D25">
        <w:rPr>
          <w:rFonts w:hint="eastAsia"/>
          <w:lang w:eastAsia="zh-CN"/>
        </w:rPr>
        <w:t>对</w:t>
      </w:r>
      <w:r w:rsidRPr="002707BE">
        <w:rPr>
          <w:rFonts w:hint="eastAsia"/>
          <w:lang w:eastAsia="zh-CN"/>
        </w:rPr>
        <w:t>ITU-D</w:t>
      </w:r>
      <w:r w:rsidRPr="002707BE">
        <w:rPr>
          <w:rFonts w:hint="eastAsia"/>
          <w:lang w:eastAsia="zh-CN"/>
        </w:rPr>
        <w:t>第</w:t>
      </w:r>
      <w:r w:rsidRPr="002707BE">
        <w:rPr>
          <w:rFonts w:hint="eastAsia"/>
          <w:lang w:eastAsia="zh-CN"/>
        </w:rPr>
        <w:t>3/1</w:t>
      </w:r>
      <w:r w:rsidRPr="002707BE">
        <w:rPr>
          <w:rFonts w:hint="eastAsia"/>
          <w:lang w:eastAsia="zh-CN"/>
        </w:rPr>
        <w:t>号课题</w:t>
      </w:r>
      <w:r w:rsidR="00FA3614">
        <w:rPr>
          <w:rFonts w:hint="eastAsia"/>
          <w:lang w:eastAsia="zh-CN"/>
        </w:rPr>
        <w:t>“云计算的接入：发展中国家所面临的挑战和机遇”</w:t>
      </w:r>
      <w:r w:rsidR="00D60D25">
        <w:rPr>
          <w:rFonts w:hint="eastAsia"/>
          <w:lang w:eastAsia="zh-CN"/>
        </w:rPr>
        <w:t>做出</w:t>
      </w:r>
      <w:r w:rsidR="00D60D25" w:rsidRPr="002707BE">
        <w:rPr>
          <w:rFonts w:hint="eastAsia"/>
          <w:lang w:eastAsia="zh-CN"/>
        </w:rPr>
        <w:t>修改</w:t>
      </w:r>
      <w:r w:rsidR="00FA3614">
        <w:rPr>
          <w:rFonts w:hint="eastAsia"/>
          <w:lang w:eastAsia="zh-CN"/>
        </w:rPr>
        <w:t>，</w:t>
      </w:r>
      <w:r w:rsidR="00D60D25">
        <w:rPr>
          <w:rFonts w:hint="eastAsia"/>
          <w:lang w:eastAsia="zh-CN"/>
        </w:rPr>
        <w:t>将</w:t>
      </w:r>
      <w:r w:rsidR="00D36EE9" w:rsidRPr="002707BE">
        <w:rPr>
          <w:rFonts w:hint="eastAsia"/>
          <w:lang w:eastAsia="zh-CN"/>
        </w:rPr>
        <w:t>第</w:t>
      </w:r>
      <w:r w:rsidR="00D36EE9" w:rsidRPr="002707BE">
        <w:rPr>
          <w:rFonts w:hint="eastAsia"/>
          <w:lang w:eastAsia="zh-CN"/>
        </w:rPr>
        <w:t>1/1</w:t>
      </w:r>
      <w:r w:rsidR="00D36EE9" w:rsidRPr="002707BE">
        <w:rPr>
          <w:rFonts w:hint="eastAsia"/>
          <w:lang w:eastAsia="zh-CN"/>
        </w:rPr>
        <w:t>号</w:t>
      </w:r>
      <w:r w:rsidR="00D36EE9">
        <w:rPr>
          <w:rFonts w:hint="eastAsia"/>
          <w:lang w:eastAsia="zh-CN"/>
        </w:rPr>
        <w:t>课题</w:t>
      </w:r>
      <w:r w:rsidR="00FA3614">
        <w:rPr>
          <w:rFonts w:hint="eastAsia"/>
          <w:lang w:eastAsia="zh-CN"/>
        </w:rPr>
        <w:t>现有的关于移动</w:t>
      </w:r>
      <w:r w:rsidR="00D60D25">
        <w:rPr>
          <w:rFonts w:hint="eastAsia"/>
          <w:lang w:eastAsia="zh-CN"/>
        </w:rPr>
        <w:t>服务</w:t>
      </w:r>
      <w:r w:rsidR="00FA3614">
        <w:rPr>
          <w:rFonts w:hint="eastAsia"/>
          <w:lang w:eastAsia="zh-CN"/>
        </w:rPr>
        <w:t>和过顶（</w:t>
      </w:r>
      <w:r w:rsidR="00FA3614">
        <w:rPr>
          <w:lang w:eastAsia="zh-CN"/>
        </w:rPr>
        <w:t>OTT</w:t>
      </w:r>
      <w:r w:rsidR="00FA3614">
        <w:rPr>
          <w:rFonts w:hint="eastAsia"/>
          <w:lang w:eastAsia="zh-CN"/>
        </w:rPr>
        <w:t>）</w:t>
      </w:r>
      <w:r w:rsidR="00D60D25">
        <w:rPr>
          <w:rFonts w:hint="eastAsia"/>
          <w:lang w:eastAsia="zh-CN"/>
        </w:rPr>
        <w:t>服务</w:t>
      </w:r>
      <w:r w:rsidR="00FA3614">
        <w:rPr>
          <w:rFonts w:hint="eastAsia"/>
          <w:lang w:eastAsia="zh-CN"/>
        </w:rPr>
        <w:t>的</w:t>
      </w:r>
      <w:r w:rsidR="00D36EE9">
        <w:rPr>
          <w:rFonts w:hint="eastAsia"/>
          <w:lang w:eastAsia="zh-CN"/>
        </w:rPr>
        <w:t>职责</w:t>
      </w:r>
      <w:r w:rsidRPr="002707BE">
        <w:rPr>
          <w:rFonts w:hint="eastAsia"/>
          <w:lang w:eastAsia="zh-CN"/>
        </w:rPr>
        <w:t>范围</w:t>
      </w:r>
      <w:r w:rsidR="00D60D25">
        <w:rPr>
          <w:rFonts w:hint="eastAsia"/>
          <w:lang w:eastAsia="zh-CN"/>
        </w:rPr>
        <w:t>纳入其中</w:t>
      </w:r>
      <w:r w:rsidR="00FA3614">
        <w:rPr>
          <w:rFonts w:hint="eastAsia"/>
          <w:lang w:eastAsia="zh-CN"/>
        </w:rPr>
        <w:t>。</w:t>
      </w:r>
    </w:p>
    <w:p w:rsidR="000D53FC" w:rsidRDefault="000D53FC" w:rsidP="000D53FC">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301DE2" w:rsidRPr="00301DE2" w:rsidRDefault="0065031E" w:rsidP="00301DE2">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9553FC" w:rsidRDefault="0065031E">
      <w:pPr>
        <w:pStyle w:val="Proposal"/>
        <w:rPr>
          <w:lang w:eastAsia="zh-CN"/>
        </w:rPr>
      </w:pPr>
      <w:r>
        <w:rPr>
          <w:b/>
          <w:lang w:eastAsia="zh-CN"/>
        </w:rPr>
        <w:t>MOD</w:t>
      </w:r>
      <w:r>
        <w:rPr>
          <w:lang w:eastAsia="zh-CN"/>
        </w:rPr>
        <w:tab/>
        <w:t>USA/42A2/1</w:t>
      </w:r>
    </w:p>
    <w:p w:rsidR="00301DE2" w:rsidRPr="00B5088B" w:rsidRDefault="0065031E" w:rsidP="00301DE2">
      <w:pPr>
        <w:pStyle w:val="QuestionNo"/>
        <w:rPr>
          <w:rFonts w:ascii="Calibri" w:eastAsiaTheme="minorEastAsia" w:hAnsi="Calibri" w:cstheme="minorHAnsi"/>
          <w:lang w:eastAsia="zh-CN"/>
        </w:rPr>
      </w:pPr>
      <w:bookmarkStart w:id="7" w:name="_Toc403138287"/>
      <w:r w:rsidRPr="00B5088B">
        <w:rPr>
          <w:rFonts w:ascii="Calibri" w:eastAsiaTheme="minorEastAsia" w:hAnsi="Calibri" w:cstheme="minorHAnsi"/>
          <w:lang w:eastAsia="zh-CN"/>
        </w:rPr>
        <w:t>第</w:t>
      </w:r>
      <w:r w:rsidRPr="00B5088B">
        <w:rPr>
          <w:rFonts w:ascii="Calibri" w:eastAsiaTheme="minorEastAsia" w:hAnsi="Calibri" w:cstheme="minorHAnsi"/>
          <w:lang w:eastAsia="zh-CN"/>
        </w:rPr>
        <w:t>3/1</w:t>
      </w:r>
      <w:r w:rsidRPr="00B5088B">
        <w:rPr>
          <w:rFonts w:ascii="Calibri" w:eastAsiaTheme="minorEastAsia" w:hAnsi="Calibri" w:cstheme="minorHAnsi"/>
          <w:lang w:eastAsia="zh-CN"/>
        </w:rPr>
        <w:t>号课题</w:t>
      </w:r>
      <w:bookmarkEnd w:id="7"/>
    </w:p>
    <w:p w:rsidR="00301DE2" w:rsidRPr="00B5088B" w:rsidRDefault="002707BE" w:rsidP="00590D1D">
      <w:pPr>
        <w:pStyle w:val="Questiontitle"/>
        <w:spacing w:line="240" w:lineRule="auto"/>
        <w:rPr>
          <w:rFonts w:asciiTheme="minorEastAsia" w:hAnsiTheme="minorEastAsia" w:cstheme="minorHAnsi"/>
          <w:lang w:eastAsia="zh-CN"/>
        </w:rPr>
      </w:pPr>
      <w:bookmarkStart w:id="8" w:name="_Toc403138288"/>
      <w:ins w:id="9" w:author="Wen ZHONG" w:date="2017-09-28T15:34:00Z">
        <w:r>
          <w:rPr>
            <w:lang w:eastAsia="zh-CN"/>
          </w:rPr>
          <w:t>包括</w:t>
        </w:r>
      </w:ins>
      <w:r w:rsidR="0065031E" w:rsidRPr="00590D1D">
        <w:rPr>
          <w:rFonts w:asciiTheme="minorEastAsia" w:hAnsiTheme="minorEastAsia" w:cstheme="minorHAnsi" w:hint="eastAsia"/>
          <w:lang w:eastAsia="zh-CN"/>
        </w:rPr>
        <w:t>云</w:t>
      </w:r>
      <w:r w:rsidR="0065031E" w:rsidRPr="00B5088B">
        <w:rPr>
          <w:rFonts w:asciiTheme="minorEastAsia" w:hAnsiTheme="minorEastAsia" w:cstheme="minorHAnsi"/>
          <w:lang w:eastAsia="zh-CN"/>
        </w:rPr>
        <w:t>计算</w:t>
      </w:r>
      <w:ins w:id="10" w:author="Wen ZHONG" w:date="2017-09-28T15:34:00Z">
        <w:r>
          <w:rPr>
            <w:rFonts w:asciiTheme="minorEastAsia" w:hAnsiTheme="minorEastAsia" w:cstheme="minorHAnsi" w:hint="eastAsia"/>
            <w:lang w:eastAsia="zh-CN"/>
          </w:rPr>
          <w:t>、</w:t>
        </w:r>
        <w:r>
          <w:rPr>
            <w:rFonts w:asciiTheme="minorEastAsia" w:hAnsiTheme="minorEastAsia" w:cstheme="minorHAnsi"/>
            <w:lang w:eastAsia="zh-CN"/>
          </w:rPr>
          <w:t>移动</w:t>
        </w:r>
      </w:ins>
      <w:ins w:id="11" w:author="Zhong, Wen" w:date="2017-10-04T16:33:00Z">
        <w:r w:rsidR="00590D1D">
          <w:rPr>
            <w:rFonts w:asciiTheme="minorEastAsia" w:hAnsiTheme="minorEastAsia" w:cstheme="minorHAnsi" w:hint="eastAsia"/>
            <w:lang w:eastAsia="zh-CN"/>
          </w:rPr>
          <w:t>服务</w:t>
        </w:r>
      </w:ins>
      <w:ins w:id="12" w:author="Wen ZHONG" w:date="2017-09-28T15:34:00Z">
        <w:r>
          <w:rPr>
            <w:rFonts w:asciiTheme="minorEastAsia" w:hAnsiTheme="minorEastAsia" w:cstheme="minorHAnsi"/>
            <w:lang w:eastAsia="zh-CN"/>
          </w:rPr>
          <w:t>和过顶</w:t>
        </w:r>
      </w:ins>
      <w:ins w:id="13" w:author="Wen ZHONG" w:date="2017-09-28T15:35:00Z">
        <w:r>
          <w:rPr>
            <w:rFonts w:asciiTheme="minorEastAsia" w:hAnsiTheme="minorEastAsia" w:cstheme="minorHAnsi" w:hint="eastAsia"/>
            <w:lang w:eastAsia="zh-CN"/>
          </w:rPr>
          <w:t>（</w:t>
        </w:r>
        <w:r w:rsidRPr="0042300C">
          <w:rPr>
            <w:lang w:eastAsia="zh-CN"/>
          </w:rPr>
          <w:t>OTT</w:t>
        </w:r>
        <w:r>
          <w:rPr>
            <w:rFonts w:asciiTheme="minorEastAsia" w:hAnsiTheme="minorEastAsia" w:cstheme="minorHAnsi" w:hint="eastAsia"/>
            <w:lang w:eastAsia="zh-CN"/>
          </w:rPr>
          <w:t>）</w:t>
        </w:r>
      </w:ins>
      <w:ins w:id="14" w:author="Zhong, Wen" w:date="2017-10-04T16:33:00Z">
        <w:r w:rsidR="00590D1D">
          <w:rPr>
            <w:rFonts w:asciiTheme="minorEastAsia" w:hAnsiTheme="minorEastAsia" w:cstheme="minorHAnsi" w:hint="eastAsia"/>
            <w:lang w:eastAsia="zh-CN"/>
          </w:rPr>
          <w:t>服务</w:t>
        </w:r>
      </w:ins>
      <w:ins w:id="15" w:author="Wen ZHONG" w:date="2017-09-28T15:35:00Z">
        <w:r>
          <w:rPr>
            <w:rFonts w:asciiTheme="minorEastAsia" w:hAnsiTheme="minorEastAsia" w:cstheme="minorHAnsi" w:hint="eastAsia"/>
            <w:lang w:eastAsia="zh-CN"/>
          </w:rPr>
          <w:t>在</w:t>
        </w:r>
      </w:ins>
      <w:ins w:id="16" w:author="Zhong, Wen" w:date="2017-10-04T16:32:00Z">
        <w:r w:rsidR="00590D1D">
          <w:rPr>
            <w:rFonts w:asciiTheme="minorEastAsia" w:hAnsiTheme="minorEastAsia" w:cstheme="minorHAnsi" w:hint="eastAsia"/>
            <w:lang w:eastAsia="zh-CN"/>
          </w:rPr>
          <w:t>内</w:t>
        </w:r>
      </w:ins>
      <w:ins w:id="17" w:author="Wen ZHONG" w:date="2017-09-28T15:35:00Z">
        <w:r>
          <w:rPr>
            <w:rFonts w:asciiTheme="minorEastAsia" w:hAnsiTheme="minorEastAsia" w:cstheme="minorHAnsi" w:hint="eastAsia"/>
            <w:lang w:eastAsia="zh-CN"/>
          </w:rPr>
          <w:t>的</w:t>
        </w:r>
      </w:ins>
      <w:r w:rsidR="00590D1D">
        <w:rPr>
          <w:rFonts w:asciiTheme="minorEastAsia" w:hAnsiTheme="minorEastAsia" w:cstheme="minorHAnsi"/>
          <w:lang w:eastAsia="zh-CN"/>
        </w:rPr>
        <w:br/>
      </w:r>
      <w:ins w:id="18" w:author="Wen ZHONG" w:date="2017-09-28T15:35:00Z">
        <w:r>
          <w:rPr>
            <w:rFonts w:asciiTheme="minorEastAsia" w:hAnsiTheme="minorEastAsia" w:cstheme="minorHAnsi" w:hint="eastAsia"/>
            <w:lang w:eastAsia="zh-CN"/>
          </w:rPr>
          <w:t>新兴技术</w:t>
        </w:r>
      </w:ins>
      <w:r w:rsidR="0065031E" w:rsidRPr="00B5088B">
        <w:rPr>
          <w:rFonts w:asciiTheme="minorEastAsia" w:hAnsiTheme="minorEastAsia" w:cstheme="minorHAnsi"/>
          <w:lang w:eastAsia="zh-CN"/>
        </w:rPr>
        <w:t>的</w:t>
      </w:r>
      <w:del w:id="19" w:author="Zhong, Wen" w:date="2017-10-04T16:33:00Z">
        <w:r w:rsidR="0065031E" w:rsidRPr="00B5088B" w:rsidDel="00590D1D">
          <w:rPr>
            <w:rFonts w:asciiTheme="minorEastAsia" w:hAnsiTheme="minorEastAsia" w:cstheme="minorHAnsi"/>
            <w:lang w:eastAsia="zh-CN"/>
          </w:rPr>
          <w:delText>接入</w:delText>
        </w:r>
      </w:del>
      <w:ins w:id="20" w:author="Zhong, Wen" w:date="2017-10-04T16:33:00Z">
        <w:r w:rsidR="00590D1D">
          <w:rPr>
            <w:rFonts w:asciiTheme="minorEastAsia" w:hAnsiTheme="minorEastAsia" w:cstheme="minorHAnsi" w:hint="eastAsia"/>
            <w:lang w:eastAsia="zh-CN"/>
          </w:rPr>
          <w:t>获取</w:t>
        </w:r>
      </w:ins>
      <w:r w:rsidR="0065031E" w:rsidRPr="00B5088B">
        <w:rPr>
          <w:rFonts w:asciiTheme="minorEastAsia" w:hAnsiTheme="minorEastAsia" w:cstheme="minorHAnsi"/>
          <w:lang w:eastAsia="zh-CN"/>
        </w:rPr>
        <w:t>：发展中国家所面临的挑战和机遇</w:t>
      </w:r>
      <w:bookmarkEnd w:id="8"/>
    </w:p>
    <w:p w:rsidR="00301DE2" w:rsidRPr="00DF6AF9" w:rsidRDefault="0065031E" w:rsidP="00301DE2">
      <w:pPr>
        <w:pStyle w:val="Heading1"/>
        <w:rPr>
          <w:rFonts w:cstheme="minorHAnsi"/>
          <w:lang w:eastAsia="zh-CN"/>
        </w:rPr>
      </w:pPr>
      <w:r w:rsidRPr="00DF6AF9">
        <w:rPr>
          <w:rFonts w:cstheme="minorHAnsi"/>
          <w:lang w:eastAsia="zh-CN"/>
        </w:rPr>
        <w:t>1</w:t>
      </w:r>
      <w:r w:rsidRPr="00DF6AF9">
        <w:rPr>
          <w:rFonts w:cstheme="minorHAnsi"/>
          <w:lang w:eastAsia="zh-CN"/>
        </w:rPr>
        <w:tab/>
      </w:r>
      <w:r w:rsidRPr="00DF6AF9">
        <w:rPr>
          <w:rFonts w:cstheme="minorHAnsi"/>
          <w:lang w:eastAsia="zh-CN"/>
        </w:rPr>
        <w:t>情况或问题说明</w:t>
      </w:r>
    </w:p>
    <w:p w:rsidR="00CA63E0" w:rsidRDefault="00FA3614" w:rsidP="00790FCC">
      <w:pPr>
        <w:ind w:firstLineChars="200" w:firstLine="480"/>
        <w:rPr>
          <w:ins w:id="21" w:author="gf" w:date="2017-09-24T09:10:00Z"/>
          <w:lang w:eastAsia="zh-CN"/>
        </w:rPr>
      </w:pPr>
      <w:ins w:id="22" w:author="Wen ZHONG" w:date="2017-09-28T15:37:00Z">
        <w:r>
          <w:rPr>
            <w:lang w:eastAsia="zh-CN"/>
          </w:rPr>
          <w:t>包括云计算</w:t>
        </w:r>
        <w:r>
          <w:rPr>
            <w:rFonts w:hint="eastAsia"/>
            <w:lang w:eastAsia="zh-CN"/>
          </w:rPr>
          <w:t>、</w:t>
        </w:r>
        <w:r>
          <w:rPr>
            <w:lang w:eastAsia="zh-CN"/>
          </w:rPr>
          <w:t>移动</w:t>
        </w:r>
      </w:ins>
      <w:ins w:id="23" w:author="Zhong, Wen" w:date="2017-10-05T09:11:00Z">
        <w:r w:rsidR="004C7139">
          <w:rPr>
            <w:rFonts w:hint="eastAsia"/>
            <w:lang w:eastAsia="zh-CN"/>
          </w:rPr>
          <w:t>服务</w:t>
        </w:r>
      </w:ins>
      <w:ins w:id="24" w:author="Wen ZHONG" w:date="2017-09-28T15:37:00Z">
        <w:r>
          <w:rPr>
            <w:lang w:eastAsia="zh-CN"/>
          </w:rPr>
          <w:t>和过顶</w:t>
        </w:r>
        <w:r>
          <w:rPr>
            <w:rFonts w:hint="eastAsia"/>
            <w:lang w:eastAsia="zh-CN"/>
          </w:rPr>
          <w:t>（</w:t>
        </w:r>
      </w:ins>
      <w:ins w:id="25" w:author="Wen ZHONG" w:date="2017-09-28T15:38:00Z">
        <w:r>
          <w:rPr>
            <w:lang w:eastAsia="zh-CN"/>
          </w:rPr>
          <w:t>OTT</w:t>
        </w:r>
      </w:ins>
      <w:ins w:id="26" w:author="Wen ZHONG" w:date="2017-09-28T15:37:00Z">
        <w:r>
          <w:rPr>
            <w:rFonts w:hint="eastAsia"/>
            <w:lang w:eastAsia="zh-CN"/>
          </w:rPr>
          <w:t>）</w:t>
        </w:r>
      </w:ins>
      <w:ins w:id="27" w:author="Zhong, Wen" w:date="2017-10-05T09:11:00Z">
        <w:r w:rsidR="004C7139">
          <w:rPr>
            <w:rFonts w:hint="eastAsia"/>
            <w:lang w:eastAsia="zh-CN"/>
          </w:rPr>
          <w:t>服务</w:t>
        </w:r>
      </w:ins>
      <w:ins w:id="28" w:author="Wen ZHONG" w:date="2017-09-28T15:38:00Z">
        <w:r>
          <w:rPr>
            <w:rFonts w:hint="eastAsia"/>
            <w:lang w:eastAsia="zh-CN"/>
          </w:rPr>
          <w:t>在内的新兴技术为经济发展，特别是发展中国家的经济发展提供了新机遇。</w:t>
        </w:r>
      </w:ins>
    </w:p>
    <w:p w:rsidR="00301DE2" w:rsidRPr="004F0D73" w:rsidRDefault="0065031E" w:rsidP="00790FCC">
      <w:pPr>
        <w:ind w:firstLineChars="200" w:firstLine="480"/>
        <w:rPr>
          <w:rFonts w:cstheme="minorHAnsi"/>
          <w:lang w:eastAsia="zh-CN"/>
        </w:rPr>
      </w:pPr>
      <w:r w:rsidRPr="004F0D73">
        <w:rPr>
          <w:rFonts w:cstheme="minorHAnsi"/>
          <w:lang w:eastAsia="zh-CN"/>
        </w:rPr>
        <w:t>云计算是多媒体界的一个概念。由于它拥有诸多优点，因此世界正在朝着云计算的方向发展。可将这一新概念总结为一种模式的实现。通过网络随时随地、便捷地按需访问快速提供和释放的一系列可配置计算资源（包括网络、服务器、存储、应用和服务）。</w:t>
      </w:r>
    </w:p>
    <w:p w:rsidR="00301DE2" w:rsidRPr="004F0D73" w:rsidRDefault="0065031E" w:rsidP="00790FCC">
      <w:pPr>
        <w:ind w:firstLineChars="200" w:firstLine="480"/>
        <w:rPr>
          <w:rFonts w:cstheme="minorHAnsi"/>
          <w:lang w:eastAsia="zh-CN"/>
        </w:rPr>
      </w:pPr>
      <w:r w:rsidRPr="004F0D73">
        <w:rPr>
          <w:rFonts w:cstheme="minorHAnsi"/>
          <w:lang w:eastAsia="zh-CN"/>
        </w:rPr>
        <w:t>对许多国家而言，云计算是解决计算资源匮乏问题的可能解决方案。多数发达国家，尤其在移动电话运营商和制造商顺应了这种趋势后实现了显著增长。云计算被业界重量级领袖视为二十一世纪的下一场技术革命。</w:t>
      </w:r>
    </w:p>
    <w:p w:rsidR="00301DE2" w:rsidRDefault="0065031E" w:rsidP="00790FCC">
      <w:pPr>
        <w:ind w:firstLineChars="200" w:firstLine="480"/>
        <w:rPr>
          <w:rFonts w:cstheme="minorHAnsi"/>
          <w:lang w:eastAsia="zh-CN"/>
        </w:rPr>
      </w:pPr>
      <w:r w:rsidRPr="004F0D73">
        <w:rPr>
          <w:rFonts w:cstheme="minorHAnsi"/>
          <w:lang w:eastAsia="zh-CN"/>
        </w:rPr>
        <w:t>云计算的主要特点是规模效益（基础设施共享）及使用的灵活性。</w:t>
      </w:r>
    </w:p>
    <w:p w:rsidR="000415ED" w:rsidRPr="004F0D73" w:rsidRDefault="00590D1D" w:rsidP="003554ED">
      <w:pPr>
        <w:ind w:firstLineChars="200" w:firstLine="480"/>
        <w:rPr>
          <w:ins w:id="29" w:author="Huang,  Jie, Miss" w:date="2017-09-26T14:27:00Z"/>
          <w:rFonts w:cstheme="minorHAnsi"/>
          <w:lang w:eastAsia="zh-CN"/>
        </w:rPr>
      </w:pPr>
      <w:ins w:id="30" w:author="Zhong, Wen" w:date="2017-10-04T16:41:00Z">
        <w:r>
          <w:rPr>
            <w:rFonts w:cstheme="minorHAnsi" w:hint="eastAsia"/>
            <w:color w:val="222222"/>
            <w:szCs w:val="24"/>
            <w:lang w:eastAsia="zh-CN"/>
          </w:rPr>
          <w:t>基于</w:t>
        </w:r>
      </w:ins>
      <w:ins w:id="31" w:author="Huang,  Jie, Miss" w:date="2017-09-26T14:27:00Z">
        <w:r w:rsidR="000415ED" w:rsidRPr="004F0D73">
          <w:rPr>
            <w:rFonts w:cstheme="minorHAnsi"/>
            <w:color w:val="222222"/>
            <w:szCs w:val="24"/>
            <w:lang w:eastAsia="zh-CN"/>
          </w:rPr>
          <w:t>IP</w:t>
        </w:r>
      </w:ins>
      <w:ins w:id="32" w:author="Zhong, Wen" w:date="2017-10-04T16:41:00Z">
        <w:r>
          <w:rPr>
            <w:rFonts w:cstheme="minorHAnsi" w:hint="eastAsia"/>
            <w:color w:val="222222"/>
            <w:szCs w:val="24"/>
            <w:lang w:eastAsia="zh-CN"/>
          </w:rPr>
          <w:t>的</w:t>
        </w:r>
      </w:ins>
      <w:ins w:id="33" w:author="Huang,  Jie, Miss" w:date="2017-09-26T14:27:00Z">
        <w:r w:rsidR="000415ED" w:rsidRPr="004F0D73">
          <w:rPr>
            <w:rFonts w:cstheme="minorHAnsi"/>
            <w:color w:val="222222"/>
            <w:szCs w:val="24"/>
            <w:lang w:eastAsia="zh-CN"/>
          </w:rPr>
          <w:t>服务多由提供商通过互联网连接提供给用户，并独立于提供互联网连接的电信网络运营商。此类服务通常被称为</w:t>
        </w:r>
        <w:r w:rsidR="000415ED" w:rsidRPr="00441B28">
          <w:rPr>
            <w:rFonts w:ascii="SimSun" w:eastAsia="SimSun" w:hAnsi="SimSun" w:cstheme="minorHAnsi"/>
            <w:color w:val="222222"/>
            <w:szCs w:val="24"/>
            <w:lang w:eastAsia="zh-CN"/>
          </w:rPr>
          <w:t>“</w:t>
        </w:r>
        <w:r w:rsidR="000415ED" w:rsidRPr="004F0D73">
          <w:rPr>
            <w:rFonts w:cstheme="minorHAnsi"/>
            <w:color w:val="222222"/>
            <w:szCs w:val="24"/>
            <w:lang w:eastAsia="zh-CN"/>
          </w:rPr>
          <w:t>过顶（</w:t>
        </w:r>
        <w:r w:rsidR="000415ED" w:rsidRPr="004F0D73">
          <w:rPr>
            <w:rFonts w:cstheme="minorHAnsi"/>
            <w:color w:val="222222"/>
            <w:szCs w:val="24"/>
            <w:lang w:eastAsia="zh-CN"/>
          </w:rPr>
          <w:t>OTT</w:t>
        </w:r>
        <w:r w:rsidR="000415ED" w:rsidRPr="004F0D73">
          <w:rPr>
            <w:rFonts w:cstheme="minorHAnsi"/>
            <w:color w:val="222222"/>
            <w:szCs w:val="24"/>
            <w:lang w:eastAsia="zh-CN"/>
          </w:rPr>
          <w:t>）</w:t>
        </w:r>
        <w:r w:rsidR="000415ED" w:rsidRPr="00441B28">
          <w:rPr>
            <w:rFonts w:ascii="SimSun" w:eastAsia="SimSun" w:hAnsi="SimSun" w:cstheme="minorHAnsi"/>
            <w:color w:val="222222"/>
            <w:szCs w:val="24"/>
            <w:lang w:eastAsia="zh-CN"/>
          </w:rPr>
          <w:t>”</w:t>
        </w:r>
        <w:r w:rsidR="000415ED" w:rsidRPr="004F0D73">
          <w:rPr>
            <w:rFonts w:cstheme="minorHAnsi"/>
            <w:color w:val="222222"/>
            <w:szCs w:val="24"/>
            <w:lang w:eastAsia="zh-CN"/>
          </w:rPr>
          <w:t>服务。消费者对此类服务的需求正在迅速增长，消费者希望获得更多此类服务，并从中享受各种益处。消费者希望能够获得</w:t>
        </w:r>
      </w:ins>
      <w:ins w:id="34" w:author="Zhong, Wen" w:date="2017-10-04T16:50:00Z">
        <w:r w:rsidR="003554ED">
          <w:rPr>
            <w:rFonts w:cstheme="minorHAnsi" w:hint="eastAsia"/>
            <w:color w:val="222222"/>
            <w:szCs w:val="24"/>
            <w:lang w:eastAsia="zh-CN"/>
          </w:rPr>
          <w:t>合法</w:t>
        </w:r>
      </w:ins>
      <w:ins w:id="35" w:author="Huang,  Jie, Miss" w:date="2017-09-26T14:27:00Z">
        <w:r w:rsidR="000415ED" w:rsidRPr="004F0D73">
          <w:rPr>
            <w:rFonts w:cstheme="minorHAnsi"/>
            <w:color w:val="222222"/>
            <w:szCs w:val="24"/>
            <w:lang w:eastAsia="zh-CN"/>
          </w:rPr>
          <w:t>内容、应用和服务，并希望获得</w:t>
        </w:r>
      </w:ins>
      <w:ins w:id="36" w:author="Zhong, Wen" w:date="2017-10-04T16:50:00Z">
        <w:r w:rsidR="003554ED">
          <w:rPr>
            <w:rFonts w:cstheme="minorHAnsi" w:hint="eastAsia"/>
            <w:color w:val="222222"/>
            <w:szCs w:val="24"/>
            <w:lang w:eastAsia="zh-CN"/>
          </w:rPr>
          <w:t>有关</w:t>
        </w:r>
      </w:ins>
      <w:ins w:id="37" w:author="Huang,  Jie, Miss" w:date="2017-09-26T14:27:00Z">
        <w:r w:rsidR="000415ED" w:rsidRPr="004F0D73">
          <w:rPr>
            <w:rFonts w:cstheme="minorHAnsi"/>
            <w:color w:val="222222"/>
            <w:szCs w:val="24"/>
            <w:lang w:eastAsia="zh-CN"/>
          </w:rPr>
          <w:t>其订</w:t>
        </w:r>
      </w:ins>
      <w:ins w:id="38" w:author="Zhong, Wen" w:date="2017-10-04T16:50:00Z">
        <w:r w:rsidR="003554ED">
          <w:rPr>
            <w:rFonts w:cstheme="minorHAnsi" w:hint="eastAsia"/>
            <w:color w:val="222222"/>
            <w:szCs w:val="24"/>
            <w:lang w:eastAsia="zh-CN"/>
          </w:rPr>
          <w:t>阅</w:t>
        </w:r>
      </w:ins>
      <w:ins w:id="39" w:author="Huang,  Jie, Miss" w:date="2017-09-26T14:27:00Z">
        <w:r w:rsidR="000415ED" w:rsidRPr="004F0D73">
          <w:rPr>
            <w:rFonts w:cstheme="minorHAnsi"/>
            <w:color w:val="222222"/>
            <w:szCs w:val="24"/>
            <w:lang w:eastAsia="zh-CN"/>
          </w:rPr>
          <w:t>情况的信息。此类服务衍生了对宽带接入和服务的需求，亦要求网络运营商寻求新的商业模式和安排（在发展中国家尤其如此</w:t>
        </w:r>
        <w:r w:rsidR="000415ED" w:rsidRPr="004F0D73">
          <w:rPr>
            <w:rFonts w:cstheme="minorHAnsi"/>
            <w:b/>
            <w:bCs/>
            <w:color w:val="222222"/>
            <w:szCs w:val="24"/>
            <w:lang w:eastAsia="zh-CN"/>
          </w:rPr>
          <w:t>）。</w:t>
        </w:r>
      </w:ins>
    </w:p>
    <w:p w:rsidR="0019400F" w:rsidRPr="000415ED" w:rsidRDefault="003554ED" w:rsidP="00790FCC">
      <w:pPr>
        <w:ind w:firstLineChars="200" w:firstLine="480"/>
        <w:rPr>
          <w:lang w:eastAsia="zh-CN"/>
          <w:rPrChange w:id="40" w:author="Huang,  Jie, Miss" w:date="2017-09-26T14:27:00Z">
            <w:rPr>
              <w:lang w:eastAsia="zh-CN"/>
            </w:rPr>
          </w:rPrChange>
        </w:rPr>
      </w:pPr>
      <w:ins w:id="41" w:author="Zhong, Wen" w:date="2017-10-04T16:51:00Z">
        <w:r>
          <w:rPr>
            <w:rFonts w:hint="eastAsia"/>
            <w:lang w:eastAsia="zh-CN"/>
          </w:rPr>
          <w:t>增加宽带接入亦有助于</w:t>
        </w:r>
      </w:ins>
      <w:ins w:id="42" w:author="Huang,  Jie, Miss" w:date="2017-09-26T14:29:00Z">
        <w:r w:rsidR="000415ED" w:rsidRPr="000415ED">
          <w:rPr>
            <w:rFonts w:hint="eastAsia"/>
            <w:lang w:eastAsia="zh-CN"/>
          </w:rPr>
          <w:t>新服务和</w:t>
        </w:r>
      </w:ins>
      <w:ins w:id="43" w:author="Zhong, Wen" w:date="2017-10-04T16:51:00Z">
        <w:r>
          <w:rPr>
            <w:rFonts w:hint="eastAsia"/>
            <w:lang w:eastAsia="zh-CN"/>
          </w:rPr>
          <w:t>新</w:t>
        </w:r>
      </w:ins>
      <w:ins w:id="44" w:author="Huang,  Jie, Miss" w:date="2017-09-26T14:29:00Z">
        <w:r w:rsidR="000415ED" w:rsidRPr="000415ED">
          <w:rPr>
            <w:rFonts w:hint="eastAsia"/>
            <w:lang w:eastAsia="zh-CN"/>
          </w:rPr>
          <w:t>应用（如移动转账、移动银行、移动商务和电子商务）的发展和部署</w:t>
        </w:r>
        <w:r w:rsidR="000415ED">
          <w:rPr>
            <w:rFonts w:hint="eastAsia"/>
            <w:lang w:eastAsia="zh-CN"/>
          </w:rPr>
          <w:t>。</w:t>
        </w:r>
      </w:ins>
    </w:p>
    <w:p w:rsidR="00301DE2" w:rsidRPr="00DF6AF9" w:rsidRDefault="0065031E" w:rsidP="00301DE2">
      <w:pPr>
        <w:pStyle w:val="Heading1"/>
        <w:rPr>
          <w:rFonts w:cstheme="minorHAnsi"/>
          <w:lang w:eastAsia="zh-CN"/>
        </w:rPr>
      </w:pPr>
      <w:bookmarkStart w:id="45" w:name="_Toc268858438"/>
      <w:r w:rsidRPr="00DF6AF9">
        <w:rPr>
          <w:rFonts w:cstheme="minorHAnsi"/>
          <w:lang w:eastAsia="zh-CN"/>
        </w:rPr>
        <w:t>2</w:t>
      </w:r>
      <w:r w:rsidRPr="00DF6AF9">
        <w:rPr>
          <w:rFonts w:cstheme="minorHAnsi"/>
          <w:lang w:eastAsia="zh-CN"/>
        </w:rPr>
        <w:tab/>
      </w:r>
      <w:bookmarkEnd w:id="45"/>
      <w:r w:rsidRPr="00DF6AF9">
        <w:rPr>
          <w:rFonts w:cstheme="minorHAnsi"/>
          <w:lang w:eastAsia="zh-CN"/>
        </w:rPr>
        <w:t>研究课题或问题</w:t>
      </w:r>
      <w:bookmarkStart w:id="46" w:name="_GoBack"/>
      <w:bookmarkEnd w:id="46"/>
    </w:p>
    <w:p w:rsidR="00301DE2" w:rsidRPr="004F0D73" w:rsidRDefault="0065031E" w:rsidP="00301DE2">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探讨支持获得云计算服务所需要的基础设施并就发展该基础设施的最佳做法给予启发。</w:t>
      </w:r>
    </w:p>
    <w:p w:rsidR="00301DE2" w:rsidRDefault="0065031E" w:rsidP="009944F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审议云计算的定义和特点及其未来发展趋势。</w:t>
      </w:r>
    </w:p>
    <w:p w:rsidR="00301DE2" w:rsidRPr="004F0D73" w:rsidRDefault="0065031E" w:rsidP="00301DE2">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支持有效获取云计算服务的网络具有哪些功能特点？</w:t>
      </w:r>
    </w:p>
    <w:p w:rsidR="00301DE2" w:rsidRPr="004F0D73" w:rsidRDefault="0065031E" w:rsidP="00301DE2">
      <w:pPr>
        <w:pStyle w:val="enumlev1"/>
        <w:rPr>
          <w:rFonts w:cstheme="minorHAnsi"/>
          <w:lang w:eastAsia="zh-CN"/>
        </w:rPr>
      </w:pPr>
      <w:r w:rsidRPr="004F0D73">
        <w:rPr>
          <w:rFonts w:cstheme="minorHAnsi"/>
          <w:lang w:val="en-US" w:eastAsia="zh-CN"/>
        </w:rPr>
        <w:t>d)</w:t>
      </w:r>
      <w:r w:rsidRPr="004F0D73">
        <w:rPr>
          <w:rFonts w:cstheme="minorHAnsi"/>
          <w:lang w:eastAsia="zh-CN"/>
        </w:rPr>
        <w:tab/>
      </w:r>
      <w:r w:rsidRPr="004F0D73">
        <w:rPr>
          <w:rFonts w:cstheme="minorHAnsi"/>
          <w:lang w:eastAsia="zh-CN"/>
        </w:rPr>
        <w:t>建立并开发全面的系列框架以支持云计算基础设施的投资，同时考虑到国际电联其他两个部门已认可或正在研究的相关标准。</w:t>
      </w:r>
    </w:p>
    <w:p w:rsidR="00301DE2" w:rsidRPr="004F0D73" w:rsidRDefault="0065031E" w:rsidP="00301DE2">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与采用云计算相关的费用。</w:t>
      </w:r>
    </w:p>
    <w:p w:rsidR="00301DE2" w:rsidRDefault="0065031E" w:rsidP="00301DE2">
      <w:pPr>
        <w:pStyle w:val="enumlev1"/>
        <w:rPr>
          <w:rFonts w:cstheme="minorHAnsi"/>
          <w:lang w:eastAsia="zh-CN"/>
        </w:rPr>
      </w:pPr>
      <w:r w:rsidRPr="004F0D73">
        <w:rPr>
          <w:rFonts w:cstheme="minorHAnsi"/>
          <w:lang w:val="en-US" w:eastAsia="zh-CN"/>
        </w:rPr>
        <w:t>f)</w:t>
      </w:r>
      <w:r w:rsidRPr="004F0D73">
        <w:rPr>
          <w:rFonts w:cstheme="minorHAnsi"/>
          <w:lang w:eastAsia="zh-CN"/>
        </w:rPr>
        <w:tab/>
      </w:r>
      <w:r w:rsidRPr="004F0D73">
        <w:rPr>
          <w:rFonts w:cstheme="minorHAnsi"/>
          <w:lang w:eastAsia="zh-CN"/>
        </w:rPr>
        <w:t>就发展中国家使用的成功云计算平台开展案例研究。</w:t>
      </w:r>
    </w:p>
    <w:p w:rsidR="000415ED" w:rsidRPr="00FA3614" w:rsidRDefault="000415ED" w:rsidP="003554ED">
      <w:pPr>
        <w:pStyle w:val="enumlev1"/>
        <w:rPr>
          <w:ins w:id="47" w:author="Huang,  Jie, Miss" w:date="2017-09-26T14:30:00Z"/>
          <w:lang w:eastAsia="zh-CN"/>
        </w:rPr>
      </w:pPr>
      <w:ins w:id="48" w:author="Huang,  Jie, Miss" w:date="2017-09-26T14:29:00Z">
        <w:r>
          <w:rPr>
            <w:lang w:eastAsia="zh-CN"/>
          </w:rPr>
          <w:t>g</w:t>
        </w:r>
        <w:r w:rsidRPr="00024C2C">
          <w:rPr>
            <w:lang w:eastAsia="zh-CN"/>
          </w:rPr>
          <w:t>)</w:t>
        </w:r>
        <w:r w:rsidRPr="00024C2C">
          <w:rPr>
            <w:lang w:eastAsia="zh-CN"/>
          </w:rPr>
          <w:tab/>
        </w:r>
      </w:ins>
      <w:ins w:id="49" w:author="Wen ZHONG" w:date="2017-09-28T15:39:00Z">
        <w:r w:rsidR="00FA3614">
          <w:rPr>
            <w:lang w:eastAsia="zh-CN"/>
          </w:rPr>
          <w:t>促进移动</w:t>
        </w:r>
      </w:ins>
      <w:ins w:id="50" w:author="Wen ZHONG" w:date="2017-09-28T15:40:00Z">
        <w:r w:rsidR="00FA3614">
          <w:rPr>
            <w:lang w:eastAsia="zh-CN"/>
          </w:rPr>
          <w:t>转账</w:t>
        </w:r>
        <w:r w:rsidR="00FA3614">
          <w:rPr>
            <w:rFonts w:hint="eastAsia"/>
            <w:lang w:eastAsia="zh-CN"/>
          </w:rPr>
          <w:t>、移动银行、移动商务和电子商务等</w:t>
        </w:r>
      </w:ins>
      <w:ins w:id="51" w:author="Zhong, Wen" w:date="2017-10-04T16:51:00Z">
        <w:r w:rsidR="003554ED">
          <w:rPr>
            <w:rFonts w:hint="eastAsia"/>
            <w:lang w:eastAsia="zh-CN"/>
          </w:rPr>
          <w:t>服</w:t>
        </w:r>
      </w:ins>
      <w:ins w:id="52" w:author="Wen ZHONG" w:date="2017-09-28T15:40:00Z">
        <w:r w:rsidR="00FA3614">
          <w:rPr>
            <w:rFonts w:hint="eastAsia"/>
            <w:lang w:eastAsia="zh-CN"/>
          </w:rPr>
          <w:t>务的发展和部署所需的监管和市场条件。</w:t>
        </w:r>
      </w:ins>
    </w:p>
    <w:p w:rsidR="000415ED" w:rsidRDefault="000415ED" w:rsidP="00301DE2">
      <w:pPr>
        <w:pStyle w:val="enumlev1"/>
        <w:rPr>
          <w:ins w:id="53" w:author="Huang,  Jie, Miss" w:date="2017-09-26T14:30:00Z"/>
          <w:rFonts w:cstheme="minorHAnsi"/>
          <w:lang w:eastAsia="zh-CN"/>
        </w:rPr>
      </w:pPr>
      <w:ins w:id="54" w:author="Huang,  Jie, Miss" w:date="2017-09-26T14:30:00Z">
        <w:r w:rsidRPr="004F0D73">
          <w:rPr>
            <w:rFonts w:cstheme="minorHAnsi"/>
            <w:lang w:eastAsia="zh-CN"/>
          </w:rPr>
          <w:lastRenderedPageBreak/>
          <w:t>h)</w:t>
        </w:r>
        <w:r w:rsidRPr="004F0D73">
          <w:rPr>
            <w:rFonts w:cstheme="minorHAnsi"/>
            <w:lang w:eastAsia="zh-CN"/>
          </w:rPr>
          <w:tab/>
        </w:r>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服务，上述影响包括对监管、竞争、网络基础设施和商业模式的影响。</w:t>
        </w:r>
      </w:ins>
    </w:p>
    <w:p w:rsidR="000415ED" w:rsidRDefault="000415ED">
      <w:pPr>
        <w:pStyle w:val="enumlev1"/>
        <w:rPr>
          <w:ins w:id="55" w:author="Huang,  Jie, Miss" w:date="2017-09-26T14:33:00Z"/>
          <w:rFonts w:cstheme="minorHAnsi"/>
          <w:lang w:eastAsia="zh-CN"/>
        </w:rPr>
      </w:pPr>
      <w:proofErr w:type="spellStart"/>
      <w:ins w:id="56" w:author="Huang,  Jie, Miss" w:date="2017-09-26T14:32:00Z">
        <w:r>
          <w:rPr>
            <w:lang w:eastAsia="zh-CN"/>
          </w:rPr>
          <w:t>i</w:t>
        </w:r>
        <w:proofErr w:type="spellEnd"/>
        <w:r w:rsidRPr="008E3E9D">
          <w:rPr>
            <w:lang w:eastAsia="zh-CN"/>
          </w:rPr>
          <w:t>)</w:t>
        </w:r>
        <w:r w:rsidRPr="008E3E9D">
          <w:rPr>
            <w:lang w:eastAsia="zh-CN"/>
          </w:rPr>
          <w:tab/>
        </w:r>
        <w:r w:rsidRPr="004F0D73">
          <w:rPr>
            <w:rFonts w:cstheme="minorHAnsi"/>
            <w:lang w:eastAsia="zh-CN"/>
          </w:rPr>
          <w:t>确定政策工具，以促进在本地和国家层面向消费者提供有竞争力的</w:t>
        </w:r>
        <w:r w:rsidRPr="004F0D73">
          <w:rPr>
            <w:rFonts w:cstheme="minorHAnsi"/>
            <w:lang w:eastAsia="zh-CN"/>
          </w:rPr>
          <w:t>IP</w:t>
        </w:r>
        <w:r w:rsidRPr="004F0D73">
          <w:rPr>
            <w:rFonts w:cstheme="minorHAnsi"/>
            <w:lang w:eastAsia="zh-CN"/>
          </w:rPr>
          <w:t>服务</w:t>
        </w:r>
      </w:ins>
      <w:ins w:id="57" w:author="Zhong, Wen" w:date="2017-10-05T09:13:00Z">
        <w:r w:rsidR="004C7139">
          <w:rPr>
            <w:rFonts w:cstheme="minorHAnsi" w:hint="eastAsia"/>
            <w:lang w:eastAsia="zh-CN"/>
          </w:rPr>
          <w:t>及</w:t>
        </w:r>
      </w:ins>
      <w:ins w:id="58" w:author="Huang,  Jie, Miss" w:date="2017-09-26T14:32:00Z">
        <w:r w:rsidRPr="004F0D73">
          <w:rPr>
            <w:rFonts w:cstheme="minorHAnsi"/>
            <w:lang w:eastAsia="zh-CN"/>
          </w:rPr>
          <w:t>应用，</w:t>
        </w:r>
      </w:ins>
      <w:ins w:id="59" w:author="Zhong, Wen" w:date="2017-10-04T16:52:00Z">
        <w:r w:rsidR="003554ED">
          <w:rPr>
            <w:rFonts w:cstheme="minorHAnsi" w:hint="eastAsia"/>
            <w:lang w:eastAsia="zh-CN"/>
          </w:rPr>
          <w:t>即所谓的</w:t>
        </w:r>
      </w:ins>
      <w:ins w:id="60" w:author="Huang,  Jie, Miss" w:date="2017-09-26T14:32:00Z">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w:t>
        </w:r>
      </w:ins>
    </w:p>
    <w:p w:rsidR="000415ED" w:rsidRDefault="000415ED" w:rsidP="00301DE2">
      <w:pPr>
        <w:pStyle w:val="enumlev1"/>
        <w:rPr>
          <w:ins w:id="61" w:author="Huang,  Jie, Miss" w:date="2017-09-26T14:33:00Z"/>
          <w:rFonts w:cstheme="minorHAnsi"/>
          <w:lang w:eastAsia="zh-CN"/>
        </w:rPr>
      </w:pPr>
      <w:ins w:id="62" w:author="Huang,  Jie, Miss" w:date="2017-09-26T14:33:00Z">
        <w:r>
          <w:rPr>
            <w:lang w:eastAsia="zh-CN"/>
          </w:rPr>
          <w:t>j</w:t>
        </w:r>
        <w:r w:rsidRPr="008E3E9D">
          <w:rPr>
            <w:lang w:eastAsia="zh-CN"/>
          </w:rPr>
          <w:t>)</w:t>
        </w:r>
        <w:r w:rsidRPr="008E3E9D">
          <w:rPr>
            <w:lang w:eastAsia="zh-CN"/>
          </w:rPr>
          <w:tab/>
        </w:r>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w:t>
        </w:r>
      </w:ins>
      <w:ins w:id="63" w:author="Zhong, Wen" w:date="2017-10-04T16:52:00Z">
        <w:r w:rsidR="003554ED">
          <w:rPr>
            <w:rFonts w:cstheme="minorHAnsi" w:hint="eastAsia"/>
            <w:lang w:eastAsia="zh-CN"/>
          </w:rPr>
          <w:t>提供</w:t>
        </w:r>
      </w:ins>
      <w:ins w:id="64" w:author="Huang,  Jie, Miss" w:date="2017-09-26T14:33:00Z">
        <w:r w:rsidRPr="004F0D73">
          <w:rPr>
            <w:rFonts w:cstheme="minorHAnsi"/>
            <w:lang w:eastAsia="zh-CN"/>
          </w:rPr>
          <w:t>激励的最佳做法和政策。</w:t>
        </w:r>
      </w:ins>
    </w:p>
    <w:p w:rsidR="000415ED" w:rsidRPr="004F0D73" w:rsidRDefault="000415ED" w:rsidP="00A96FCF">
      <w:pPr>
        <w:pStyle w:val="enumlev1"/>
        <w:rPr>
          <w:rFonts w:cstheme="minorHAnsi"/>
          <w:lang w:eastAsia="zh-CN"/>
        </w:rPr>
      </w:pPr>
      <w:ins w:id="65" w:author="Huang,  Jie, Miss" w:date="2017-09-26T14:33:00Z">
        <w:r>
          <w:rPr>
            <w:lang w:eastAsia="zh-CN"/>
          </w:rPr>
          <w:t>k</w:t>
        </w:r>
        <w:r w:rsidRPr="008E3E9D">
          <w:rPr>
            <w:lang w:eastAsia="zh-CN"/>
          </w:rPr>
          <w:t>)</w:t>
        </w:r>
        <w:r w:rsidRPr="008E3E9D">
          <w:rPr>
            <w:lang w:eastAsia="zh-CN"/>
          </w:rPr>
          <w:tab/>
        </w:r>
        <w:r w:rsidRPr="004F0D73">
          <w:rPr>
            <w:rFonts w:cstheme="minorHAnsi"/>
            <w:lang w:eastAsia="zh-CN"/>
          </w:rPr>
          <w:t>评估相关挑战，</w:t>
        </w:r>
      </w:ins>
      <w:ins w:id="66" w:author="Zhong, Wen" w:date="2017-10-04T16:55:00Z">
        <w:r w:rsidR="00A96FCF">
          <w:rPr>
            <w:rFonts w:cstheme="minorHAnsi" w:hint="eastAsia"/>
            <w:lang w:eastAsia="zh-CN"/>
          </w:rPr>
          <w:t>对有关</w:t>
        </w:r>
      </w:ins>
      <w:ins w:id="67" w:author="Huang,  Jie, Miss" w:date="2017-09-26T14:33:00Z">
        <w:r w:rsidRPr="004F0D73">
          <w:rPr>
            <w:rFonts w:cstheme="minorHAnsi"/>
            <w:lang w:eastAsia="zh-CN"/>
          </w:rPr>
          <w:t>法律框架和相关政府机构之间合作机制</w:t>
        </w:r>
      </w:ins>
      <w:ins w:id="68" w:author="Zhong, Wen" w:date="2017-10-04T16:55:00Z">
        <w:r w:rsidR="00A96FCF">
          <w:rPr>
            <w:rFonts w:cstheme="minorHAnsi" w:hint="eastAsia"/>
            <w:lang w:eastAsia="zh-CN"/>
          </w:rPr>
          <w:t>的</w:t>
        </w:r>
      </w:ins>
      <w:ins w:id="69" w:author="Huang,  Jie, Miss" w:date="2017-09-26T14:33:00Z">
        <w:r w:rsidRPr="004F0D73">
          <w:rPr>
            <w:rFonts w:cstheme="minorHAnsi"/>
            <w:lang w:eastAsia="zh-CN"/>
          </w:rPr>
          <w:t>最佳做法和导则</w:t>
        </w:r>
      </w:ins>
      <w:ins w:id="70" w:author="Zhong, Wen" w:date="2017-10-04T16:56:00Z">
        <w:r w:rsidR="00A96FCF">
          <w:rPr>
            <w:rFonts w:cstheme="minorHAnsi" w:hint="eastAsia"/>
            <w:lang w:eastAsia="zh-CN"/>
          </w:rPr>
          <w:t>进行概述</w:t>
        </w:r>
      </w:ins>
      <w:ins w:id="71" w:author="Huang,  Jie, Miss" w:date="2017-09-26T14:33:00Z">
        <w:r w:rsidRPr="004F0D73">
          <w:rPr>
            <w:rFonts w:cstheme="minorHAnsi"/>
            <w:lang w:eastAsia="zh-CN"/>
          </w:rPr>
          <w:t>，以促进新服务和</w:t>
        </w:r>
      </w:ins>
      <w:ins w:id="72" w:author="Zhong, Wen" w:date="2017-10-04T16:56:00Z">
        <w:r w:rsidR="00A96FCF">
          <w:rPr>
            <w:rFonts w:cstheme="minorHAnsi" w:hint="eastAsia"/>
            <w:lang w:eastAsia="zh-CN"/>
          </w:rPr>
          <w:t>新</w:t>
        </w:r>
      </w:ins>
      <w:ins w:id="73" w:author="Huang,  Jie, Miss" w:date="2017-09-26T14:33:00Z">
        <w:r w:rsidRPr="004F0D73">
          <w:rPr>
            <w:rFonts w:cstheme="minorHAnsi"/>
            <w:lang w:eastAsia="zh-CN"/>
          </w:rPr>
          <w:t>应用（如移动转账、移动银行、移动商务和电子商务）的发展和部署，</w:t>
        </w:r>
      </w:ins>
      <w:ins w:id="74" w:author="Zhong, Wen" w:date="2017-10-04T16:56:00Z">
        <w:r w:rsidR="00A96FCF">
          <w:rPr>
            <w:rFonts w:cstheme="minorHAnsi" w:hint="eastAsia"/>
            <w:lang w:eastAsia="zh-CN"/>
          </w:rPr>
          <w:t>避免出现阻碍其发展和部署的因素</w:t>
        </w:r>
      </w:ins>
      <w:ins w:id="75" w:author="Huang,  Jie, Miss" w:date="2017-09-26T14:33:00Z">
        <w:r w:rsidRPr="004F0D73">
          <w:rPr>
            <w:rFonts w:cstheme="minorHAnsi"/>
            <w:lang w:eastAsia="zh-CN"/>
          </w:rPr>
          <w:t>。</w:t>
        </w:r>
      </w:ins>
    </w:p>
    <w:p w:rsidR="00301DE2" w:rsidRPr="00DF6AF9" w:rsidRDefault="0065031E" w:rsidP="00301DE2">
      <w:pPr>
        <w:pStyle w:val="Heading1"/>
        <w:rPr>
          <w:rFonts w:cstheme="minorHAnsi"/>
          <w:lang w:eastAsia="zh-CN"/>
        </w:rPr>
      </w:pPr>
      <w:r w:rsidRPr="00DF6AF9">
        <w:rPr>
          <w:rFonts w:cstheme="minorHAnsi"/>
          <w:lang w:eastAsia="zh-CN"/>
        </w:rPr>
        <w:t>3</w:t>
      </w:r>
      <w:r w:rsidRPr="00DF6AF9">
        <w:rPr>
          <w:rFonts w:cstheme="minorHAnsi"/>
          <w:lang w:eastAsia="zh-CN"/>
        </w:rPr>
        <w:tab/>
      </w:r>
      <w:r w:rsidRPr="00DF6AF9">
        <w:rPr>
          <w:rFonts w:cstheme="minorHAnsi"/>
          <w:lang w:eastAsia="zh-CN"/>
        </w:rPr>
        <w:t>预期输出成果</w:t>
      </w:r>
    </w:p>
    <w:p w:rsidR="00301DE2" w:rsidRPr="004F0D73" w:rsidRDefault="0065031E" w:rsidP="00301DE2">
      <w:pPr>
        <w:pStyle w:val="enumlev1"/>
        <w:rPr>
          <w:rFonts w:cstheme="minorHAnsi"/>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有关上述研究项目的年度进展报告；</w:t>
      </w:r>
    </w:p>
    <w:p w:rsidR="00301DE2" w:rsidRPr="004F0D73" w:rsidRDefault="0065031E" w:rsidP="00301DE2">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在研究期中期编制的一份进展报告；</w:t>
      </w:r>
    </w:p>
    <w:p w:rsidR="00301DE2" w:rsidRPr="004F0D73" w:rsidRDefault="0065031E" w:rsidP="00301DE2">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有关课题的一份最后报告，其中包括：</w:t>
      </w:r>
    </w:p>
    <w:p w:rsidR="00301DE2" w:rsidRPr="004F0D73" w:rsidRDefault="0065031E">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对影响获得有效支持云计算</w:t>
      </w:r>
      <w:ins w:id="76" w:author="Zhong, Wen" w:date="2017-10-04T15:03:00Z">
        <w:r w:rsidR="00D36EE9">
          <w:rPr>
            <w:rFonts w:cstheme="minorHAnsi" w:hint="eastAsia"/>
            <w:lang w:eastAsia="zh-CN"/>
          </w:rPr>
          <w:t>、移动</w:t>
        </w:r>
      </w:ins>
      <w:ins w:id="77" w:author="Zhong, Wen" w:date="2017-10-04T16:58:00Z">
        <w:r w:rsidR="00A96FCF">
          <w:rPr>
            <w:rFonts w:cstheme="minorHAnsi" w:hint="eastAsia"/>
            <w:lang w:eastAsia="zh-CN"/>
          </w:rPr>
          <w:t>服务</w:t>
        </w:r>
      </w:ins>
      <w:ins w:id="78" w:author="Zhong, Wen" w:date="2017-10-04T15:03:00Z">
        <w:r w:rsidR="00D36EE9">
          <w:rPr>
            <w:rFonts w:cstheme="minorHAnsi" w:hint="eastAsia"/>
            <w:lang w:eastAsia="zh-CN"/>
          </w:rPr>
          <w:t>和</w:t>
        </w:r>
        <w:r w:rsidR="00D36EE9" w:rsidRPr="004C0448">
          <w:rPr>
            <w:lang w:eastAsia="zh-CN"/>
          </w:rPr>
          <w:t>OTT</w:t>
        </w:r>
      </w:ins>
      <w:ins w:id="79" w:author="Zhong, Wen" w:date="2017-10-04T16:58:00Z">
        <w:r w:rsidR="00A96FCF">
          <w:rPr>
            <w:rFonts w:hint="eastAsia"/>
            <w:lang w:eastAsia="zh-CN"/>
          </w:rPr>
          <w:t>服务等</w:t>
        </w:r>
      </w:ins>
      <w:ins w:id="80" w:author="Zhong, Wen" w:date="2017-10-04T15:03:00Z">
        <w:r w:rsidR="00D36EE9">
          <w:rPr>
            <w:rFonts w:hint="eastAsia"/>
            <w:lang w:eastAsia="zh-CN"/>
          </w:rPr>
          <w:t>新兴技术</w:t>
        </w:r>
      </w:ins>
      <w:r w:rsidRPr="004F0D73">
        <w:rPr>
          <w:rFonts w:cstheme="minorHAnsi"/>
          <w:lang w:eastAsia="zh-CN"/>
        </w:rPr>
        <w:t>的因素的分析；</w:t>
      </w:r>
    </w:p>
    <w:p w:rsidR="00301DE2" w:rsidRPr="004F0D73" w:rsidRDefault="0065031E" w:rsidP="00301DE2">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可特别通过按照</w:t>
      </w:r>
      <w:r w:rsidRPr="004F0D73">
        <w:rPr>
          <w:rFonts w:cstheme="minorHAnsi"/>
          <w:lang w:eastAsia="zh-CN"/>
        </w:rPr>
        <w:t>ITU-D</w:t>
      </w:r>
      <w:r w:rsidRPr="004F0D73">
        <w:rPr>
          <w:rFonts w:cstheme="minorHAnsi"/>
          <w:lang w:eastAsia="zh-CN"/>
        </w:rPr>
        <w:t>有关能力建设的项目开展的培训研讨会加以提供的有关促进基础设施部署的一套导则，如政策或技术手段；</w:t>
      </w:r>
    </w:p>
    <w:p w:rsidR="00301DE2" w:rsidRPr="004F0D73" w:rsidRDefault="0065031E" w:rsidP="00301DE2">
      <w:pPr>
        <w:pStyle w:val="enumlev2"/>
        <w:rPr>
          <w:rFonts w:cstheme="minorHAnsi"/>
          <w:lang w:eastAsia="zh-CN"/>
        </w:rPr>
      </w:pPr>
      <w:del w:id="81" w:author="Huang,  Jie, Miss" w:date="2017-09-26T14:34:00Z">
        <w:r w:rsidRPr="004F0D73" w:rsidDel="00971F12">
          <w:rPr>
            <w:rFonts w:cstheme="minorHAnsi"/>
            <w:lang w:eastAsia="zh-CN"/>
          </w:rPr>
          <w:delText>•</w:delText>
        </w:r>
        <w:r w:rsidRPr="004F0D73" w:rsidDel="00971F12">
          <w:rPr>
            <w:rFonts w:cstheme="minorHAnsi"/>
            <w:lang w:eastAsia="zh-CN"/>
          </w:rPr>
          <w:tab/>
        </w:r>
        <w:r w:rsidRPr="004F0D73" w:rsidDel="00971F12">
          <w:rPr>
            <w:rFonts w:cstheme="minorHAnsi"/>
            <w:lang w:eastAsia="zh-CN"/>
          </w:rPr>
          <w:delText>有关支持发展中国家云计算的基础设施的一本手册。此手册将是</w:delText>
        </w:r>
        <w:r w:rsidRPr="004F0D73" w:rsidDel="00971F12">
          <w:rPr>
            <w:rFonts w:cstheme="minorHAnsi"/>
            <w:lang w:eastAsia="zh-CN"/>
          </w:rPr>
          <w:delText>ITU-T</w:delText>
        </w:r>
        <w:r w:rsidRPr="004F0D73" w:rsidDel="00971F12">
          <w:rPr>
            <w:rFonts w:cstheme="minorHAnsi"/>
            <w:lang w:eastAsia="zh-CN"/>
          </w:rPr>
          <w:delText>第</w:delText>
        </w:r>
        <w:r w:rsidRPr="004F0D73" w:rsidDel="00971F12">
          <w:rPr>
            <w:rFonts w:cstheme="minorHAnsi"/>
            <w:lang w:eastAsia="zh-CN"/>
          </w:rPr>
          <w:delText>13</w:delText>
        </w:r>
        <w:r w:rsidRPr="004F0D73" w:rsidDel="00971F12">
          <w:rPr>
            <w:rFonts w:cstheme="minorHAnsi"/>
            <w:lang w:eastAsia="zh-CN"/>
          </w:rPr>
          <w:delText>研究组以及</w:delText>
        </w:r>
        <w:r w:rsidRPr="004F0D73" w:rsidDel="00971F12">
          <w:rPr>
            <w:rFonts w:cstheme="minorHAnsi"/>
            <w:lang w:eastAsia="zh-CN"/>
          </w:rPr>
          <w:delText>ITU-D</w:delText>
        </w:r>
        <w:r w:rsidRPr="004F0D73" w:rsidDel="00971F12">
          <w:rPr>
            <w:rFonts w:cstheme="minorHAnsi"/>
            <w:lang w:eastAsia="zh-CN"/>
          </w:rPr>
          <w:delText>第</w:delText>
        </w:r>
        <w:r w:rsidRPr="004F0D73" w:rsidDel="00971F12">
          <w:rPr>
            <w:rFonts w:cstheme="minorHAnsi"/>
            <w:lang w:eastAsia="zh-CN"/>
          </w:rPr>
          <w:delText>1</w:delText>
        </w:r>
        <w:r w:rsidRPr="004F0D73" w:rsidDel="00971F12">
          <w:rPr>
            <w:rFonts w:cstheme="minorHAnsi"/>
            <w:lang w:eastAsia="zh-CN"/>
          </w:rPr>
          <w:delText>研究组负责该课题的报告人组的合作结晶；</w:delText>
        </w:r>
      </w:del>
    </w:p>
    <w:p w:rsidR="00301DE2" w:rsidRPr="009944F4" w:rsidRDefault="0065031E" w:rsidP="009944F4">
      <w:pPr>
        <w:pStyle w:val="enumlev2"/>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酌情和在理由充分时制定建议书草案。</w:t>
      </w:r>
    </w:p>
    <w:p w:rsidR="00301DE2" w:rsidRPr="00DF6AF9" w:rsidRDefault="0065031E" w:rsidP="00301DE2">
      <w:pPr>
        <w:pStyle w:val="Heading1"/>
        <w:rPr>
          <w:rFonts w:cstheme="minorHAnsi"/>
          <w:lang w:eastAsia="zh-CN"/>
        </w:rPr>
      </w:pPr>
      <w:r w:rsidRPr="00DF6AF9">
        <w:rPr>
          <w:rFonts w:cstheme="minorHAnsi"/>
          <w:lang w:eastAsia="zh-CN"/>
        </w:rPr>
        <w:t>4</w:t>
      </w:r>
      <w:r w:rsidRPr="00DF6AF9">
        <w:rPr>
          <w:rFonts w:cstheme="minorHAnsi"/>
          <w:lang w:eastAsia="zh-CN"/>
        </w:rPr>
        <w:tab/>
      </w:r>
      <w:r w:rsidRPr="00DF6AF9">
        <w:rPr>
          <w:rFonts w:cstheme="minorHAnsi"/>
          <w:lang w:eastAsia="zh-CN"/>
        </w:rPr>
        <w:t>时间安排</w:t>
      </w:r>
    </w:p>
    <w:p w:rsidR="00301DE2" w:rsidRPr="004F0D73" w:rsidRDefault="0065031E">
      <w:pPr>
        <w:ind w:firstLineChars="200" w:firstLine="480"/>
        <w:rPr>
          <w:rFonts w:cstheme="minorHAnsi"/>
          <w:lang w:eastAsia="zh-CN"/>
        </w:rPr>
      </w:pPr>
      <w:r w:rsidRPr="004F0D73">
        <w:rPr>
          <w:rFonts w:cstheme="minorHAnsi"/>
          <w:lang w:eastAsia="zh-CN"/>
        </w:rPr>
        <w:t>预计</w:t>
      </w:r>
      <w:del w:id="82" w:author="Huang,  Jie, Miss" w:date="2017-09-26T14:34:00Z">
        <w:r w:rsidRPr="004F0D73" w:rsidDel="00971F12">
          <w:rPr>
            <w:rFonts w:cstheme="minorHAnsi"/>
            <w:lang w:eastAsia="zh-CN"/>
          </w:rPr>
          <w:delText>2016</w:delText>
        </w:r>
      </w:del>
      <w:ins w:id="83" w:author="Huang,  Jie, Miss" w:date="2017-09-26T14:34:00Z">
        <w:r w:rsidR="00971F12">
          <w:rPr>
            <w:rFonts w:cstheme="minorHAnsi"/>
            <w:lang w:eastAsia="zh-CN"/>
          </w:rPr>
          <w:t>2019</w:t>
        </w:r>
      </w:ins>
      <w:r w:rsidRPr="004F0D73">
        <w:rPr>
          <w:rFonts w:cstheme="minorHAnsi"/>
          <w:lang w:eastAsia="zh-CN"/>
        </w:rPr>
        <w:t>年交出有关该课题的中期报告。预计《最后报告》将在</w:t>
      </w:r>
      <w:del w:id="84" w:author="Huang,  Jie, Miss" w:date="2017-09-26T14:34:00Z">
        <w:r w:rsidRPr="004F0D73" w:rsidDel="00971F12">
          <w:rPr>
            <w:rFonts w:cstheme="minorHAnsi"/>
            <w:lang w:eastAsia="zh-CN"/>
          </w:rPr>
          <w:delText>2017</w:delText>
        </w:r>
      </w:del>
      <w:ins w:id="85" w:author="Huang,  Jie, Miss" w:date="2017-09-26T14:34:00Z">
        <w:r w:rsidR="00971F12">
          <w:rPr>
            <w:rFonts w:cstheme="minorHAnsi"/>
            <w:lang w:eastAsia="zh-CN"/>
          </w:rPr>
          <w:t>2021</w:t>
        </w:r>
      </w:ins>
      <w:r w:rsidRPr="004F0D73">
        <w:rPr>
          <w:rFonts w:cstheme="minorHAnsi"/>
          <w:lang w:eastAsia="zh-CN"/>
        </w:rPr>
        <w:t>年即</w:t>
      </w:r>
      <w:r w:rsidRPr="004F0D73">
        <w:rPr>
          <w:rFonts w:cstheme="minorHAnsi"/>
          <w:lang w:eastAsia="zh-CN"/>
        </w:rPr>
        <w:t>ITU</w:t>
      </w:r>
      <w:r w:rsidRPr="004F0D73">
        <w:rPr>
          <w:rFonts w:cstheme="minorHAnsi"/>
          <w:lang w:eastAsia="zh-CN"/>
        </w:rPr>
        <w:noBreakHyphen/>
        <w:t>D</w:t>
      </w:r>
      <w:r w:rsidRPr="004F0D73">
        <w:rPr>
          <w:rFonts w:cstheme="minorHAnsi"/>
          <w:lang w:eastAsia="zh-CN"/>
        </w:rPr>
        <w:t>的研究期结束时完成。</w:t>
      </w:r>
    </w:p>
    <w:p w:rsidR="00301DE2" w:rsidRPr="00DF6AF9" w:rsidRDefault="0065031E" w:rsidP="00301DE2">
      <w:pPr>
        <w:pStyle w:val="Heading1"/>
        <w:rPr>
          <w:rFonts w:cstheme="minorHAnsi"/>
          <w:lang w:eastAsia="zh-CN"/>
        </w:rPr>
      </w:pPr>
      <w:r w:rsidRPr="00DF6AF9">
        <w:rPr>
          <w:rFonts w:cstheme="minorHAnsi"/>
          <w:lang w:eastAsia="zh-CN"/>
        </w:rPr>
        <w:t>5</w:t>
      </w:r>
      <w:r w:rsidRPr="00DF6AF9">
        <w:rPr>
          <w:rFonts w:cstheme="minorHAnsi"/>
          <w:lang w:eastAsia="zh-CN"/>
        </w:rPr>
        <w:tab/>
      </w:r>
      <w:r w:rsidRPr="00DF6AF9">
        <w:rPr>
          <w:rFonts w:cstheme="minorHAnsi"/>
          <w:lang w:eastAsia="zh-CN"/>
        </w:rPr>
        <w:t>建议方</w:t>
      </w:r>
      <w:r w:rsidRPr="00DF6AF9">
        <w:rPr>
          <w:rFonts w:cstheme="minorHAnsi"/>
          <w:lang w:eastAsia="zh-CN"/>
        </w:rPr>
        <w:t>/</w:t>
      </w:r>
      <w:r w:rsidRPr="00DF6AF9">
        <w:rPr>
          <w:rFonts w:cstheme="minorHAnsi"/>
          <w:lang w:eastAsia="zh-CN"/>
        </w:rPr>
        <w:t>发起方</w:t>
      </w:r>
    </w:p>
    <w:p w:rsidR="00301DE2" w:rsidRPr="004F0D73" w:rsidRDefault="0065031E" w:rsidP="00D36EE9">
      <w:pPr>
        <w:ind w:firstLineChars="200" w:firstLine="480"/>
        <w:rPr>
          <w:rFonts w:cstheme="minorHAnsi"/>
          <w:lang w:eastAsia="zh-CN"/>
        </w:rPr>
      </w:pPr>
      <w:del w:id="86" w:author="Huang,  Jie, Miss" w:date="2017-09-26T14:35:00Z">
        <w:r w:rsidRPr="004F0D73" w:rsidDel="00971F12">
          <w:rPr>
            <w:rFonts w:cstheme="minorHAnsi"/>
            <w:lang w:eastAsia="zh-CN"/>
          </w:rPr>
          <w:delText>阿拉伯国家、非洲国家</w:delText>
        </w:r>
      </w:del>
      <w:ins w:id="87" w:author="Wen ZHONG" w:date="2017-09-28T15:41:00Z">
        <w:r w:rsidR="00C677A6">
          <w:rPr>
            <w:lang w:eastAsia="zh-CN"/>
          </w:rPr>
          <w:t>美国</w:t>
        </w:r>
      </w:ins>
    </w:p>
    <w:p w:rsidR="00301DE2" w:rsidRPr="00DF6AF9" w:rsidRDefault="0065031E" w:rsidP="00301DE2">
      <w:pPr>
        <w:pStyle w:val="Heading1"/>
        <w:rPr>
          <w:rFonts w:cstheme="minorHAnsi"/>
          <w:lang w:eastAsia="zh-CN"/>
        </w:rPr>
      </w:pPr>
      <w:r w:rsidRPr="00DF6AF9">
        <w:rPr>
          <w:rFonts w:cstheme="minorHAnsi"/>
          <w:lang w:eastAsia="zh-CN"/>
        </w:rPr>
        <w:t>6</w:t>
      </w:r>
      <w:r w:rsidRPr="00DF6AF9">
        <w:rPr>
          <w:rFonts w:cstheme="minorHAnsi"/>
          <w:lang w:eastAsia="zh-CN"/>
        </w:rPr>
        <w:tab/>
      </w:r>
      <w:r w:rsidRPr="00DF6AF9">
        <w:rPr>
          <w:rFonts w:cstheme="minorHAnsi"/>
          <w:lang w:eastAsia="zh-CN"/>
        </w:rPr>
        <w:t>输入意见来源</w:t>
      </w:r>
    </w:p>
    <w:p w:rsidR="00301DE2" w:rsidRPr="004F0D73" w:rsidRDefault="0065031E" w:rsidP="00301DE2">
      <w:pPr>
        <w:pStyle w:val="enumlev1"/>
        <w:rPr>
          <w:rFonts w:cstheme="minorHAnsi"/>
          <w:lang w:eastAsia="zh-CN"/>
        </w:rPr>
      </w:pPr>
      <w:r w:rsidRPr="004F0D73">
        <w:rPr>
          <w:rFonts w:cstheme="minorHAnsi"/>
          <w:lang w:eastAsia="zh-CN"/>
        </w:rPr>
        <w:t>1)</w:t>
      </w:r>
      <w:r w:rsidRPr="004F0D73">
        <w:rPr>
          <w:rFonts w:cstheme="minorHAnsi"/>
          <w:lang w:eastAsia="zh-CN"/>
        </w:rPr>
        <w:tab/>
        <w:t>ITU-T</w:t>
      </w:r>
      <w:r w:rsidRPr="004F0D73">
        <w:rPr>
          <w:rFonts w:cstheme="minorHAnsi"/>
          <w:lang w:eastAsia="zh-CN"/>
        </w:rPr>
        <w:t>研究组相关技术工作成果，特别是第</w:t>
      </w:r>
      <w:r w:rsidRPr="004F0D73">
        <w:rPr>
          <w:rFonts w:cstheme="minorHAnsi"/>
          <w:lang w:eastAsia="zh-CN"/>
        </w:rPr>
        <w:t>13</w:t>
      </w:r>
      <w:r w:rsidRPr="004F0D73">
        <w:rPr>
          <w:rFonts w:cstheme="minorHAnsi"/>
          <w:lang w:eastAsia="zh-CN"/>
        </w:rPr>
        <w:t>研究组。</w:t>
      </w:r>
    </w:p>
    <w:p w:rsidR="00301DE2" w:rsidRPr="004F0D73" w:rsidRDefault="0065031E">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国际电联有关</w:t>
      </w:r>
      <w:ins w:id="88" w:author="Zhong, Wen" w:date="2017-10-04T16:59:00Z">
        <w:r w:rsidR="00A96FCF">
          <w:rPr>
            <w:rFonts w:cstheme="minorHAnsi" w:hint="eastAsia"/>
            <w:lang w:eastAsia="zh-CN"/>
          </w:rPr>
          <w:t>新兴技术（包括</w:t>
        </w:r>
      </w:ins>
      <w:r w:rsidRPr="004F0D73">
        <w:rPr>
          <w:rFonts w:cstheme="minorHAnsi"/>
          <w:lang w:eastAsia="zh-CN"/>
        </w:rPr>
        <w:t>云计算</w:t>
      </w:r>
      <w:ins w:id="89" w:author="Zhong, Wen" w:date="2017-10-04T15:03:00Z">
        <w:r w:rsidR="00D36EE9">
          <w:rPr>
            <w:rFonts w:cstheme="minorHAnsi" w:hint="eastAsia"/>
            <w:lang w:eastAsia="zh-CN"/>
          </w:rPr>
          <w:t>、移动</w:t>
        </w:r>
      </w:ins>
      <w:ins w:id="90" w:author="Zhong, Wen" w:date="2017-10-04T16:59:00Z">
        <w:r w:rsidR="00A96FCF">
          <w:rPr>
            <w:rFonts w:cstheme="minorHAnsi" w:hint="eastAsia"/>
            <w:lang w:eastAsia="zh-CN"/>
          </w:rPr>
          <w:t>服务</w:t>
        </w:r>
      </w:ins>
      <w:ins w:id="91" w:author="Zhong, Wen" w:date="2017-10-04T15:03:00Z">
        <w:r w:rsidR="00D36EE9">
          <w:rPr>
            <w:rFonts w:cstheme="minorHAnsi" w:hint="eastAsia"/>
            <w:lang w:eastAsia="zh-CN"/>
          </w:rPr>
          <w:t>和</w:t>
        </w:r>
      </w:ins>
      <w:ins w:id="92" w:author="Huang,  Jie, Miss" w:date="2017-09-26T14:35:00Z">
        <w:r w:rsidR="00B77D96" w:rsidRPr="002735AB">
          <w:rPr>
            <w:lang w:eastAsia="zh-CN"/>
          </w:rPr>
          <w:t>OTT</w:t>
        </w:r>
      </w:ins>
      <w:r w:rsidRPr="004F0D73">
        <w:rPr>
          <w:rFonts w:cstheme="minorHAnsi"/>
          <w:lang w:eastAsia="zh-CN"/>
        </w:rPr>
        <w:t>服务</w:t>
      </w:r>
      <w:ins w:id="93" w:author="Zhong, Wen" w:date="2017-10-04T16:59:00Z">
        <w:r w:rsidR="00A96FCF">
          <w:rPr>
            <w:rFonts w:cstheme="minorHAnsi" w:hint="eastAsia"/>
            <w:lang w:eastAsia="zh-CN"/>
          </w:rPr>
          <w:t>）</w:t>
        </w:r>
      </w:ins>
      <w:r w:rsidRPr="004F0D73">
        <w:rPr>
          <w:rFonts w:cstheme="minorHAnsi"/>
          <w:lang w:eastAsia="zh-CN"/>
        </w:rPr>
        <w:t>的出版物。</w:t>
      </w:r>
    </w:p>
    <w:p w:rsidR="00301DE2" w:rsidRPr="004F0D73" w:rsidRDefault="0065031E" w:rsidP="00301DE2">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发展中国家和发达国家的国内和</w:t>
      </w:r>
      <w:r w:rsidRPr="004F0D73">
        <w:rPr>
          <w:rFonts w:cstheme="minorHAnsi"/>
          <w:lang w:eastAsia="zh-CN"/>
        </w:rPr>
        <w:t>/</w:t>
      </w:r>
      <w:r w:rsidRPr="004F0D73">
        <w:rPr>
          <w:rFonts w:cstheme="minorHAnsi"/>
          <w:lang w:eastAsia="zh-CN"/>
        </w:rPr>
        <w:t>或区域性组织的相关报告。</w:t>
      </w:r>
    </w:p>
    <w:p w:rsidR="00301DE2" w:rsidRPr="004F0D73" w:rsidRDefault="0065031E">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有关在发达国家和发展中国家提供云计算</w:t>
      </w:r>
      <w:ins w:id="94" w:author="Zhong, Wen" w:date="2017-10-04T15:04:00Z">
        <w:r w:rsidR="00D36EE9">
          <w:rPr>
            <w:rFonts w:hint="eastAsia"/>
            <w:lang w:eastAsia="zh-CN"/>
          </w:rPr>
          <w:t>、移动</w:t>
        </w:r>
      </w:ins>
      <w:ins w:id="95" w:author="Zhong, Wen" w:date="2017-10-04T17:00:00Z">
        <w:r w:rsidR="00A96FCF">
          <w:rPr>
            <w:rFonts w:hint="eastAsia"/>
            <w:lang w:eastAsia="zh-CN"/>
          </w:rPr>
          <w:t>服务</w:t>
        </w:r>
      </w:ins>
      <w:ins w:id="96" w:author="Zhong, Wen" w:date="2017-10-04T15:04:00Z">
        <w:r w:rsidR="00D36EE9">
          <w:rPr>
            <w:rFonts w:hint="eastAsia"/>
            <w:lang w:eastAsia="zh-CN"/>
          </w:rPr>
          <w:t>和</w:t>
        </w:r>
        <w:r w:rsidR="00D36EE9" w:rsidRPr="002735AB">
          <w:rPr>
            <w:lang w:eastAsia="zh-CN"/>
          </w:rPr>
          <w:t>OTT</w:t>
        </w:r>
      </w:ins>
      <w:r w:rsidRPr="004F0D73">
        <w:rPr>
          <w:rFonts w:cstheme="minorHAnsi"/>
          <w:lang w:eastAsia="zh-CN"/>
        </w:rPr>
        <w:t>服务</w:t>
      </w:r>
      <w:ins w:id="97" w:author="Zhong, Wen" w:date="2017-10-04T15:05:00Z">
        <w:r w:rsidR="00D36EE9">
          <w:rPr>
            <w:rFonts w:cstheme="minorHAnsi" w:hint="eastAsia"/>
            <w:lang w:eastAsia="zh-CN"/>
          </w:rPr>
          <w:t>等新兴技术</w:t>
        </w:r>
      </w:ins>
      <w:r w:rsidRPr="004F0D73">
        <w:rPr>
          <w:rFonts w:cstheme="minorHAnsi"/>
          <w:lang w:eastAsia="zh-CN"/>
        </w:rPr>
        <w:t>的经验的文稿。</w:t>
      </w:r>
    </w:p>
    <w:p w:rsidR="00301DE2" w:rsidRPr="004F0D73" w:rsidRDefault="0065031E" w:rsidP="00301DE2">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服务提供商和制造商提供的相关输入意见。</w:t>
      </w:r>
    </w:p>
    <w:p w:rsidR="00301DE2" w:rsidRPr="009944F4" w:rsidRDefault="0065031E">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有关</w:t>
      </w:r>
      <w:ins w:id="98" w:author="Zhong, Wen" w:date="2017-10-04T17:00:00Z">
        <w:r w:rsidR="00A96FCF">
          <w:rPr>
            <w:rFonts w:hint="eastAsia"/>
            <w:lang w:eastAsia="zh-CN"/>
          </w:rPr>
          <w:t>新兴技术（包括</w:t>
        </w:r>
      </w:ins>
      <w:r w:rsidRPr="004F0D73">
        <w:rPr>
          <w:rFonts w:cstheme="minorHAnsi"/>
          <w:lang w:eastAsia="zh-CN"/>
        </w:rPr>
        <w:t>云计算</w:t>
      </w:r>
      <w:ins w:id="99" w:author="Zhong, Wen" w:date="2017-10-04T15:05:00Z">
        <w:r w:rsidR="00D36EE9">
          <w:rPr>
            <w:rFonts w:cstheme="minorHAnsi" w:hint="eastAsia"/>
            <w:lang w:eastAsia="zh-CN"/>
          </w:rPr>
          <w:t>、移动</w:t>
        </w:r>
      </w:ins>
      <w:ins w:id="100" w:author="Zhong, Wen" w:date="2017-10-04T17:00:00Z">
        <w:r w:rsidR="00A96FCF">
          <w:rPr>
            <w:rFonts w:cstheme="minorHAnsi" w:hint="eastAsia"/>
            <w:lang w:eastAsia="zh-CN"/>
          </w:rPr>
          <w:t>服务</w:t>
        </w:r>
      </w:ins>
      <w:ins w:id="101" w:author="Zhong, Wen" w:date="2017-10-04T15:05:00Z">
        <w:r w:rsidR="00D36EE9">
          <w:rPr>
            <w:rFonts w:cstheme="minorHAnsi" w:hint="eastAsia"/>
            <w:lang w:eastAsia="zh-CN"/>
          </w:rPr>
          <w:t>和</w:t>
        </w:r>
        <w:r w:rsidR="00D36EE9" w:rsidRPr="002735AB">
          <w:rPr>
            <w:lang w:eastAsia="zh-CN"/>
          </w:rPr>
          <w:t>OTT</w:t>
        </w:r>
      </w:ins>
      <w:ins w:id="102" w:author="Zhong, Wen" w:date="2017-10-04T17:00:00Z">
        <w:r w:rsidR="00A96FCF">
          <w:rPr>
            <w:rFonts w:hint="eastAsia"/>
            <w:lang w:eastAsia="zh-CN"/>
          </w:rPr>
          <w:t>服务）</w:t>
        </w:r>
      </w:ins>
      <w:r w:rsidRPr="004F0D73">
        <w:rPr>
          <w:rFonts w:cstheme="minorHAnsi"/>
          <w:lang w:eastAsia="zh-CN"/>
        </w:rPr>
        <w:t>的电信发展局项目的相关输入意见。</w:t>
      </w:r>
    </w:p>
    <w:p w:rsidR="00301DE2" w:rsidRPr="00DF6AF9" w:rsidRDefault="0065031E" w:rsidP="00301DE2">
      <w:pPr>
        <w:pStyle w:val="Heading1"/>
        <w:rPr>
          <w:rFonts w:cstheme="minorHAnsi"/>
          <w:lang w:eastAsia="zh-CN"/>
        </w:rPr>
      </w:pPr>
      <w:r w:rsidRPr="00DF6AF9">
        <w:rPr>
          <w:rFonts w:cstheme="minorHAnsi"/>
          <w:lang w:eastAsia="zh-CN"/>
        </w:rPr>
        <w:lastRenderedPageBreak/>
        <w:t>7</w:t>
      </w:r>
      <w:r w:rsidRPr="00DF6AF9">
        <w:rPr>
          <w:rFonts w:cstheme="minorHAnsi"/>
          <w:lang w:eastAsia="zh-CN"/>
        </w:rPr>
        <w:tab/>
      </w:r>
      <w:r w:rsidRPr="00DF6AF9">
        <w:rPr>
          <w:rFonts w:cstheme="minorHAnsi"/>
          <w:lang w:eastAsia="zh-CN"/>
        </w:rPr>
        <w:t>目标对象</w:t>
      </w:r>
    </w:p>
    <w:p w:rsidR="00301DE2" w:rsidRPr="004F0D73" w:rsidRDefault="0065031E" w:rsidP="009944F4">
      <w:pPr>
        <w:pStyle w:val="Headingb"/>
        <w:spacing w:after="240"/>
        <w:rPr>
          <w:rFonts w:cstheme="minorHAnsi"/>
          <w:lang w:eastAsia="zh-CN"/>
        </w:rPr>
      </w:pPr>
      <w:r w:rsidRPr="00DF6AF9">
        <w:rPr>
          <w:rFonts w:cstheme="minorHAnsi"/>
          <w:lang w:eastAsia="zh-CN"/>
        </w:rPr>
        <w:t>a)</w:t>
      </w:r>
      <w:r w:rsidRPr="00DF6AF9">
        <w:rPr>
          <w:rFonts w:cstheme="minorHAnsi"/>
          <w:lang w:eastAsia="zh-CN"/>
        </w:rPr>
        <w:tab/>
      </w:r>
      <w:r w:rsidRPr="00DF6AF9">
        <w:rPr>
          <w:rFonts w:cstheme="minorHAnsi"/>
          <w:lang w:eastAsia="zh-CN"/>
        </w:rPr>
        <w:t>目标对象</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040"/>
        <w:gridCol w:w="2874"/>
      </w:tblGrid>
      <w:tr w:rsidR="00301DE2" w:rsidRPr="00C633C4" w:rsidTr="00301DE2">
        <w:trPr>
          <w:trHeight w:val="535"/>
        </w:trPr>
        <w:tc>
          <w:tcPr>
            <w:tcW w:w="1800" w:type="pct"/>
            <w:hideMark/>
          </w:tcPr>
          <w:p w:rsidR="00301DE2" w:rsidRPr="009944F4" w:rsidRDefault="0065031E" w:rsidP="00301DE2">
            <w:pPr>
              <w:pStyle w:val="Tablehead"/>
              <w:framePr w:hSpace="181" w:wrap="notBeside" w:vAnchor="text" w:hAnchor="text" w:xAlign="center" w:y="1"/>
              <w:rPr>
                <w:rFonts w:cstheme="minorHAnsi"/>
                <w:szCs w:val="22"/>
                <w:lang w:eastAsia="zh-CN"/>
              </w:rPr>
            </w:pPr>
            <w:r w:rsidRPr="009944F4">
              <w:rPr>
                <w:rFonts w:cstheme="minorHAnsi"/>
                <w:szCs w:val="22"/>
                <w:lang w:eastAsia="zh-CN"/>
              </w:rPr>
              <w:t>目标对象</w:t>
            </w:r>
          </w:p>
        </w:tc>
        <w:tc>
          <w:tcPr>
            <w:tcW w:w="1645" w:type="pct"/>
            <w:hideMark/>
          </w:tcPr>
          <w:p w:rsidR="00301DE2" w:rsidRPr="009944F4" w:rsidRDefault="0065031E" w:rsidP="00301DE2">
            <w:pPr>
              <w:pStyle w:val="Tablehead"/>
              <w:framePr w:hSpace="181" w:wrap="notBeside" w:vAnchor="text" w:hAnchor="text" w:xAlign="center" w:y="1"/>
              <w:rPr>
                <w:rFonts w:cstheme="minorHAnsi"/>
                <w:szCs w:val="22"/>
                <w:lang w:eastAsia="zh-CN"/>
              </w:rPr>
            </w:pPr>
            <w:r w:rsidRPr="009944F4">
              <w:rPr>
                <w:rFonts w:cstheme="minorHAnsi"/>
                <w:szCs w:val="22"/>
                <w:lang w:eastAsia="zh-CN"/>
              </w:rPr>
              <w:t>发达国家</w:t>
            </w:r>
          </w:p>
        </w:tc>
        <w:tc>
          <w:tcPr>
            <w:tcW w:w="1555" w:type="pct"/>
            <w:hideMark/>
          </w:tcPr>
          <w:p w:rsidR="00301DE2" w:rsidRPr="009944F4" w:rsidRDefault="0065031E" w:rsidP="00301DE2">
            <w:pPr>
              <w:pStyle w:val="Tablehead"/>
              <w:framePr w:hSpace="181" w:wrap="notBeside" w:vAnchor="text" w:hAnchor="text" w:xAlign="center" w:y="1"/>
              <w:rPr>
                <w:rFonts w:cstheme="minorHAnsi"/>
                <w:szCs w:val="22"/>
                <w:lang w:eastAsia="zh-CN"/>
              </w:rPr>
            </w:pPr>
            <w:r w:rsidRPr="009944F4">
              <w:rPr>
                <w:rFonts w:cstheme="minorHAnsi"/>
                <w:szCs w:val="22"/>
                <w:lang w:eastAsia="zh-CN"/>
              </w:rPr>
              <w:t>发展中国家</w:t>
            </w:r>
            <w:r w:rsidRPr="009944F4">
              <w:rPr>
                <w:rStyle w:val="FootnoteReference"/>
                <w:rFonts w:eastAsia="Times New Roman"/>
                <w:sz w:val="18"/>
              </w:rPr>
              <w:footnoteReference w:customMarkFollows="1" w:id="1"/>
              <w:t>1</w:t>
            </w:r>
          </w:p>
        </w:tc>
      </w:tr>
      <w:tr w:rsidR="00301DE2" w:rsidRPr="00C633C4" w:rsidTr="00301DE2">
        <w:trPr>
          <w:trHeight w:val="408"/>
        </w:trPr>
        <w:tc>
          <w:tcPr>
            <w:tcW w:w="1800" w:type="pct"/>
            <w:hideMark/>
          </w:tcPr>
          <w:p w:rsidR="00301DE2" w:rsidRPr="009944F4" w:rsidRDefault="0065031E" w:rsidP="00301DE2">
            <w:pPr>
              <w:pStyle w:val="Tabletext"/>
              <w:framePr w:hSpace="181" w:wrap="notBeside" w:vAnchor="text" w:hAnchor="text" w:xAlign="center" w:y="1"/>
              <w:rPr>
                <w:rFonts w:cstheme="minorHAnsi"/>
                <w:szCs w:val="22"/>
                <w:lang w:eastAsia="zh-CN"/>
              </w:rPr>
            </w:pPr>
            <w:r w:rsidRPr="009944F4">
              <w:rPr>
                <w:rFonts w:cstheme="minorHAnsi"/>
                <w:szCs w:val="22"/>
                <w:lang w:eastAsia="zh-CN"/>
              </w:rPr>
              <w:t>电信政策制定机构</w:t>
            </w:r>
          </w:p>
        </w:tc>
        <w:tc>
          <w:tcPr>
            <w:tcW w:w="164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301DE2" w:rsidRPr="00C633C4" w:rsidTr="00301DE2">
        <w:trPr>
          <w:trHeight w:val="408"/>
        </w:trPr>
        <w:tc>
          <w:tcPr>
            <w:tcW w:w="1800" w:type="pct"/>
            <w:hideMark/>
          </w:tcPr>
          <w:p w:rsidR="00301DE2" w:rsidRPr="009944F4" w:rsidRDefault="0065031E" w:rsidP="00301DE2">
            <w:pPr>
              <w:pStyle w:val="Tabletext"/>
              <w:framePr w:hSpace="181" w:wrap="notBeside" w:vAnchor="text" w:hAnchor="text" w:xAlign="center" w:y="1"/>
              <w:rPr>
                <w:rFonts w:cstheme="minorHAnsi"/>
                <w:szCs w:val="22"/>
                <w:lang w:eastAsia="zh-CN"/>
              </w:rPr>
            </w:pPr>
            <w:r w:rsidRPr="009944F4">
              <w:rPr>
                <w:rFonts w:cstheme="minorHAnsi"/>
                <w:szCs w:val="22"/>
                <w:lang w:eastAsia="zh-CN"/>
              </w:rPr>
              <w:t>电信监管机构</w:t>
            </w:r>
          </w:p>
        </w:tc>
        <w:tc>
          <w:tcPr>
            <w:tcW w:w="164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301DE2" w:rsidRPr="00C633C4" w:rsidTr="00301DE2">
        <w:trPr>
          <w:trHeight w:val="421"/>
        </w:trPr>
        <w:tc>
          <w:tcPr>
            <w:tcW w:w="1800" w:type="pct"/>
            <w:hideMark/>
          </w:tcPr>
          <w:p w:rsidR="00301DE2" w:rsidRPr="009944F4" w:rsidRDefault="0065031E" w:rsidP="00301DE2">
            <w:pPr>
              <w:pStyle w:val="Tabletext"/>
              <w:framePr w:hSpace="181" w:wrap="notBeside" w:vAnchor="text" w:hAnchor="text" w:xAlign="center" w:y="1"/>
              <w:rPr>
                <w:rFonts w:cstheme="minorHAnsi"/>
                <w:szCs w:val="22"/>
                <w:lang w:eastAsia="zh-CN"/>
              </w:rPr>
            </w:pPr>
            <w:r w:rsidRPr="009944F4">
              <w:rPr>
                <w:rFonts w:cstheme="minorHAnsi"/>
                <w:szCs w:val="22"/>
                <w:lang w:eastAsia="zh-CN"/>
              </w:rPr>
              <w:t>服务提供商</w:t>
            </w:r>
            <w:r w:rsidRPr="009944F4">
              <w:rPr>
                <w:rFonts w:cstheme="minorHAnsi"/>
                <w:szCs w:val="22"/>
                <w:lang w:eastAsia="zh-CN"/>
              </w:rPr>
              <w:t>/</w:t>
            </w:r>
            <w:r w:rsidRPr="009944F4">
              <w:rPr>
                <w:rFonts w:cstheme="minorHAnsi"/>
                <w:szCs w:val="22"/>
                <w:lang w:eastAsia="zh-CN"/>
              </w:rPr>
              <w:t>运营商</w:t>
            </w:r>
          </w:p>
        </w:tc>
        <w:tc>
          <w:tcPr>
            <w:tcW w:w="164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r w:rsidR="00301DE2" w:rsidRPr="00C633C4" w:rsidTr="00301DE2">
        <w:trPr>
          <w:trHeight w:val="421"/>
        </w:trPr>
        <w:tc>
          <w:tcPr>
            <w:tcW w:w="1800" w:type="pct"/>
            <w:hideMark/>
          </w:tcPr>
          <w:p w:rsidR="00301DE2" w:rsidRPr="009944F4" w:rsidRDefault="0065031E" w:rsidP="00301DE2">
            <w:pPr>
              <w:pStyle w:val="Tabletext"/>
              <w:framePr w:hSpace="181" w:wrap="notBeside" w:vAnchor="text" w:hAnchor="text" w:xAlign="center" w:y="1"/>
              <w:rPr>
                <w:rFonts w:cstheme="minorHAnsi"/>
                <w:szCs w:val="22"/>
                <w:lang w:eastAsia="zh-CN"/>
              </w:rPr>
            </w:pPr>
            <w:r w:rsidRPr="009944F4">
              <w:rPr>
                <w:rFonts w:cstheme="minorHAnsi"/>
                <w:szCs w:val="22"/>
                <w:lang w:eastAsia="zh-CN"/>
              </w:rPr>
              <w:t>制造商</w:t>
            </w:r>
          </w:p>
        </w:tc>
        <w:tc>
          <w:tcPr>
            <w:tcW w:w="164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c>
          <w:tcPr>
            <w:tcW w:w="1555" w:type="pct"/>
            <w:hideMark/>
          </w:tcPr>
          <w:p w:rsidR="00301DE2" w:rsidRPr="009944F4" w:rsidRDefault="0065031E" w:rsidP="00301DE2">
            <w:pPr>
              <w:pStyle w:val="Tabletext"/>
              <w:framePr w:hSpace="181" w:wrap="notBeside" w:vAnchor="text" w:hAnchor="text" w:xAlign="center" w:y="1"/>
              <w:jc w:val="center"/>
              <w:rPr>
                <w:rFonts w:cstheme="minorHAnsi"/>
                <w:szCs w:val="22"/>
                <w:lang w:eastAsia="zh-CN"/>
              </w:rPr>
            </w:pPr>
            <w:r w:rsidRPr="009944F4">
              <w:rPr>
                <w:rFonts w:cstheme="minorHAnsi"/>
                <w:szCs w:val="22"/>
                <w:lang w:eastAsia="zh-CN"/>
              </w:rPr>
              <w:t>是</w:t>
            </w:r>
          </w:p>
        </w:tc>
      </w:tr>
    </w:tbl>
    <w:p w:rsidR="00301DE2" w:rsidRPr="00DF6AF9" w:rsidRDefault="0065031E" w:rsidP="009944F4">
      <w:pPr>
        <w:pStyle w:val="Headingb"/>
        <w:spacing w:before="240"/>
        <w:rPr>
          <w:rFonts w:cstheme="minorHAnsi"/>
          <w:lang w:eastAsia="zh-CN"/>
        </w:rPr>
      </w:pPr>
      <w:r w:rsidRPr="00DF6AF9">
        <w:rPr>
          <w:rFonts w:cstheme="minorHAnsi"/>
          <w:lang w:eastAsia="zh-CN"/>
        </w:rPr>
        <w:t>b)</w:t>
      </w:r>
      <w:r w:rsidRPr="00DF6AF9">
        <w:rPr>
          <w:rFonts w:cstheme="minorHAnsi"/>
          <w:lang w:eastAsia="zh-CN"/>
        </w:rPr>
        <w:tab/>
      </w:r>
      <w:r w:rsidRPr="00DF6AF9">
        <w:rPr>
          <w:rFonts w:cstheme="minorHAnsi"/>
          <w:lang w:eastAsia="zh-CN"/>
        </w:rPr>
        <w:t>建议的成果落实方式</w:t>
      </w:r>
    </w:p>
    <w:p w:rsidR="00301DE2" w:rsidRPr="004F0D73" w:rsidRDefault="0065031E">
      <w:pPr>
        <w:ind w:firstLineChars="200" w:firstLine="480"/>
        <w:rPr>
          <w:rFonts w:cstheme="minorHAnsi"/>
          <w:lang w:eastAsia="zh-CN"/>
        </w:rPr>
      </w:pPr>
      <w:r w:rsidRPr="004F0D73">
        <w:rPr>
          <w:rFonts w:cstheme="minorHAnsi"/>
          <w:lang w:eastAsia="zh-CN"/>
        </w:rPr>
        <w:t>报告人组的工作将通过</w:t>
      </w:r>
      <w:r w:rsidRPr="004F0D73">
        <w:rPr>
          <w:rFonts w:cstheme="minorHAnsi"/>
          <w:lang w:eastAsia="zh-CN"/>
        </w:rPr>
        <w:t>ITU-D</w:t>
      </w:r>
      <w:r w:rsidRPr="004F0D73">
        <w:rPr>
          <w:rFonts w:cstheme="minorHAnsi"/>
          <w:lang w:eastAsia="zh-CN"/>
        </w:rPr>
        <w:t>网站开展并通过该网站印发文件和适当的联络声明。这项工作的结果亦将用于电信发展局的相关项目，此类项目是电信发展局在处理成员国和部门成员请求时所使用工具包的组成部分，其目的是支持成员国和部门成员</w:t>
      </w:r>
      <w:del w:id="103" w:author="Zhong, Wen" w:date="2017-10-04T15:05:00Z">
        <w:r w:rsidRPr="004F0D73" w:rsidDel="00D36EE9">
          <w:rPr>
            <w:rFonts w:cstheme="minorHAnsi"/>
            <w:lang w:eastAsia="zh-CN"/>
          </w:rPr>
          <w:delText>向</w:delText>
        </w:r>
      </w:del>
      <w:ins w:id="104" w:author="Zhong, Wen" w:date="2017-10-04T15:05:00Z">
        <w:r w:rsidR="00D36EE9">
          <w:rPr>
            <w:rFonts w:cstheme="minorHAnsi" w:hint="eastAsia"/>
            <w:lang w:eastAsia="zh-CN"/>
          </w:rPr>
          <w:t>开发和部署</w:t>
        </w:r>
      </w:ins>
      <w:ins w:id="105" w:author="Zhong, Wen" w:date="2017-10-04T15:06:00Z">
        <w:r w:rsidR="00D36EE9">
          <w:rPr>
            <w:rFonts w:cstheme="minorHAnsi" w:hint="eastAsia"/>
            <w:lang w:eastAsia="zh-CN"/>
          </w:rPr>
          <w:t>包括</w:t>
        </w:r>
      </w:ins>
      <w:r w:rsidRPr="004F0D73">
        <w:rPr>
          <w:rFonts w:cstheme="minorHAnsi"/>
          <w:lang w:eastAsia="zh-CN"/>
        </w:rPr>
        <w:t>云计算</w:t>
      </w:r>
      <w:ins w:id="106" w:author="Zhong, Wen" w:date="2017-10-04T15:06:00Z">
        <w:r w:rsidR="00D36EE9">
          <w:rPr>
            <w:rFonts w:cstheme="minorHAnsi" w:hint="eastAsia"/>
            <w:lang w:eastAsia="zh-CN"/>
          </w:rPr>
          <w:t>、移动</w:t>
        </w:r>
      </w:ins>
      <w:ins w:id="107" w:author="Zhong, Wen" w:date="2017-10-05T09:14:00Z">
        <w:r w:rsidR="004C7139">
          <w:rPr>
            <w:rFonts w:cstheme="minorHAnsi" w:hint="eastAsia"/>
            <w:lang w:eastAsia="zh-CN"/>
          </w:rPr>
          <w:t>服务</w:t>
        </w:r>
      </w:ins>
      <w:ins w:id="108" w:author="Zhong, Wen" w:date="2017-10-04T15:06:00Z">
        <w:r w:rsidR="00D36EE9">
          <w:rPr>
            <w:rFonts w:cstheme="minorHAnsi" w:hint="eastAsia"/>
            <w:lang w:eastAsia="zh-CN"/>
          </w:rPr>
          <w:t>和</w:t>
        </w:r>
        <w:r w:rsidR="00D36EE9" w:rsidRPr="00CE3E9C">
          <w:rPr>
            <w:lang w:eastAsia="zh-CN"/>
          </w:rPr>
          <w:t>OTT</w:t>
        </w:r>
      </w:ins>
      <w:r w:rsidRPr="004F0D73">
        <w:rPr>
          <w:rFonts w:cstheme="minorHAnsi"/>
          <w:lang w:eastAsia="zh-CN"/>
        </w:rPr>
        <w:t>服务</w:t>
      </w:r>
      <w:ins w:id="109" w:author="Zhong, Wen" w:date="2017-10-04T15:06:00Z">
        <w:r w:rsidR="00D36EE9">
          <w:rPr>
            <w:rFonts w:cstheme="minorHAnsi" w:hint="eastAsia"/>
            <w:lang w:eastAsia="zh-CN"/>
          </w:rPr>
          <w:t>在内的新兴技术</w:t>
        </w:r>
      </w:ins>
      <w:del w:id="110" w:author="Zhong, Wen" w:date="2017-10-04T15:06:00Z">
        <w:r w:rsidRPr="004F0D73" w:rsidDel="00D36EE9">
          <w:rPr>
            <w:rFonts w:cstheme="minorHAnsi"/>
            <w:lang w:eastAsia="zh-CN"/>
          </w:rPr>
          <w:delText>的</w:delText>
        </w:r>
      </w:del>
      <w:del w:id="111" w:author="Huang,  Jie, Miss" w:date="2017-09-26T14:37:00Z">
        <w:r w:rsidRPr="004F0D73" w:rsidDel="0065031E">
          <w:rPr>
            <w:rFonts w:cstheme="minorHAnsi"/>
            <w:lang w:eastAsia="zh-CN"/>
          </w:rPr>
          <w:delText>过渡</w:delText>
        </w:r>
      </w:del>
      <w:del w:id="112" w:author="Zhong, Wen" w:date="2017-10-04T15:06:00Z">
        <w:r w:rsidRPr="004F0D73" w:rsidDel="00D36EE9">
          <w:rPr>
            <w:rFonts w:cstheme="minorHAnsi"/>
            <w:lang w:eastAsia="zh-CN"/>
          </w:rPr>
          <w:delText>工作</w:delText>
        </w:r>
      </w:del>
      <w:r w:rsidRPr="004F0D73">
        <w:rPr>
          <w:rFonts w:cstheme="minorHAnsi"/>
          <w:lang w:eastAsia="zh-CN"/>
        </w:rPr>
        <w:t>。</w:t>
      </w:r>
    </w:p>
    <w:p w:rsidR="00301DE2" w:rsidRPr="00DF6AF9" w:rsidRDefault="0065031E" w:rsidP="00301DE2">
      <w:pPr>
        <w:pStyle w:val="Heading1"/>
        <w:rPr>
          <w:rFonts w:cstheme="minorHAnsi"/>
          <w:lang w:eastAsia="zh-CN"/>
        </w:rPr>
      </w:pPr>
      <w:r w:rsidRPr="00DF6AF9">
        <w:rPr>
          <w:rFonts w:cstheme="minorHAnsi"/>
          <w:lang w:eastAsia="zh-CN"/>
        </w:rPr>
        <w:t>8</w:t>
      </w:r>
      <w:r w:rsidRPr="00DF6AF9">
        <w:rPr>
          <w:rFonts w:cstheme="minorHAnsi"/>
          <w:lang w:eastAsia="zh-CN"/>
        </w:rPr>
        <w:tab/>
      </w:r>
      <w:r w:rsidRPr="00DF6AF9">
        <w:rPr>
          <w:rFonts w:cstheme="minorHAnsi"/>
          <w:lang w:eastAsia="zh-CN"/>
        </w:rPr>
        <w:t>建议的课题处理方式</w:t>
      </w:r>
    </w:p>
    <w:p w:rsidR="00301DE2" w:rsidRPr="009944F4" w:rsidRDefault="0065031E" w:rsidP="009944F4">
      <w:pPr>
        <w:ind w:firstLineChars="200" w:firstLine="480"/>
        <w:rPr>
          <w:rFonts w:cstheme="minorHAnsi"/>
          <w:lang w:eastAsia="zh-CN"/>
        </w:rPr>
      </w:pPr>
      <w:r w:rsidRPr="004F0D73">
        <w:rPr>
          <w:rFonts w:cstheme="minorHAnsi"/>
          <w:lang w:eastAsia="zh-CN"/>
        </w:rPr>
        <w:t>该课题将在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研究组的报告人组中处理。</w:t>
      </w:r>
    </w:p>
    <w:p w:rsidR="00301DE2" w:rsidRPr="00DF6AF9" w:rsidRDefault="0065031E" w:rsidP="00301DE2">
      <w:pPr>
        <w:pStyle w:val="Heading1"/>
        <w:rPr>
          <w:rFonts w:cstheme="minorHAnsi"/>
          <w:lang w:eastAsia="zh-CN"/>
        </w:rPr>
      </w:pPr>
      <w:r w:rsidRPr="00DF6AF9">
        <w:rPr>
          <w:rFonts w:cstheme="minorHAnsi"/>
          <w:lang w:eastAsia="zh-CN"/>
        </w:rPr>
        <w:t>9</w:t>
      </w:r>
      <w:r w:rsidRPr="00DF6AF9">
        <w:rPr>
          <w:rFonts w:cstheme="minorHAnsi"/>
          <w:lang w:eastAsia="zh-CN"/>
        </w:rPr>
        <w:tab/>
      </w:r>
      <w:r w:rsidRPr="00DF6AF9">
        <w:rPr>
          <w:rFonts w:cstheme="minorHAnsi"/>
          <w:lang w:eastAsia="zh-CN"/>
        </w:rPr>
        <w:t>协调与协作</w:t>
      </w:r>
    </w:p>
    <w:p w:rsidR="00301DE2" w:rsidRPr="004F0D73" w:rsidRDefault="0065031E" w:rsidP="00301DE2">
      <w:pPr>
        <w:ind w:firstLineChars="200" w:firstLine="480"/>
        <w:rPr>
          <w:rFonts w:cstheme="minorHAnsi"/>
          <w:lang w:eastAsia="zh-CN"/>
        </w:rPr>
      </w:pPr>
      <w:r w:rsidRPr="004F0D73">
        <w:rPr>
          <w:rFonts w:cstheme="minorHAnsi"/>
          <w:lang w:eastAsia="zh-CN"/>
        </w:rPr>
        <w:t>为进行有效的协调并避免活动的重复，研究应该考虑到：</w:t>
      </w:r>
    </w:p>
    <w:p w:rsidR="00301DE2" w:rsidRPr="004F0D73" w:rsidRDefault="0065031E" w:rsidP="00301DE2">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w:t>
      </w:r>
      <w:r w:rsidRPr="004F0D73">
        <w:rPr>
          <w:rFonts w:cstheme="minorHAnsi"/>
          <w:lang w:eastAsia="zh-CN"/>
        </w:rPr>
        <w:t>ITU-T</w:t>
      </w:r>
      <w:r w:rsidRPr="004F0D73">
        <w:rPr>
          <w:rFonts w:cstheme="minorHAnsi"/>
          <w:lang w:eastAsia="zh-CN"/>
        </w:rPr>
        <w:t>第</w:t>
      </w:r>
      <w:r w:rsidRPr="004F0D73">
        <w:rPr>
          <w:rFonts w:cstheme="minorHAnsi"/>
          <w:lang w:eastAsia="zh-CN"/>
        </w:rPr>
        <w:t>13</w:t>
      </w:r>
      <w:r w:rsidRPr="004F0D73">
        <w:rPr>
          <w:rFonts w:cstheme="minorHAnsi"/>
          <w:lang w:eastAsia="zh-CN"/>
        </w:rPr>
        <w:t>研究组已提供的输出成果；</w:t>
      </w:r>
    </w:p>
    <w:p w:rsidR="00301DE2" w:rsidRPr="004F0D73" w:rsidRDefault="0065031E" w:rsidP="00301DE2">
      <w:pPr>
        <w:pStyle w:val="enumlev1"/>
        <w:rPr>
          <w:rFonts w:cstheme="minorHAnsi"/>
          <w:lang w:eastAsia="zh-CN"/>
        </w:rPr>
      </w:pPr>
      <w:r w:rsidRPr="004F0D73">
        <w:rPr>
          <w:rFonts w:cstheme="minorHAnsi"/>
          <w:lang w:eastAsia="zh-CN"/>
        </w:rPr>
        <w:t>–</w:t>
      </w:r>
      <w:r w:rsidRPr="004F0D73">
        <w:rPr>
          <w:rFonts w:cstheme="minorHAnsi"/>
          <w:lang w:eastAsia="zh-CN"/>
        </w:rPr>
        <w:tab/>
        <w:t>ITU-D</w:t>
      </w:r>
      <w:r w:rsidRPr="004F0D73">
        <w:rPr>
          <w:rFonts w:cstheme="minorHAnsi"/>
          <w:lang w:eastAsia="zh-CN"/>
        </w:rPr>
        <w:t>课题的相关输出成果；</w:t>
      </w:r>
    </w:p>
    <w:p w:rsidR="00301DE2" w:rsidRPr="004F0D73" w:rsidRDefault="0065031E" w:rsidP="00301DE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电信发展局相关项目的输入意见。</w:t>
      </w:r>
    </w:p>
    <w:p w:rsidR="00301DE2" w:rsidRPr="00DF6AF9" w:rsidRDefault="0065031E" w:rsidP="00301DE2">
      <w:pPr>
        <w:pStyle w:val="Heading1"/>
        <w:rPr>
          <w:rFonts w:cstheme="minorHAnsi"/>
          <w:lang w:eastAsia="zh-CN"/>
        </w:rPr>
      </w:pPr>
      <w:r w:rsidRPr="00DF6AF9">
        <w:rPr>
          <w:rFonts w:cstheme="minorHAnsi"/>
          <w:lang w:eastAsia="zh-CN"/>
        </w:rPr>
        <w:t>10</w:t>
      </w:r>
      <w:r w:rsidRPr="00DF6AF9">
        <w:rPr>
          <w:rFonts w:cstheme="minorHAnsi"/>
          <w:lang w:eastAsia="zh-CN"/>
        </w:rPr>
        <w:tab/>
      </w:r>
      <w:r w:rsidRPr="00DF6AF9">
        <w:rPr>
          <w:rFonts w:cstheme="minorHAnsi"/>
          <w:lang w:eastAsia="zh-CN"/>
        </w:rPr>
        <w:t>相关项目</w:t>
      </w:r>
    </w:p>
    <w:p w:rsidR="00301DE2" w:rsidRPr="004F0D73" w:rsidRDefault="0065031E" w:rsidP="00D36EE9">
      <w:pPr>
        <w:ind w:firstLineChars="200" w:firstLine="480"/>
        <w:rPr>
          <w:rFonts w:cstheme="minorHAnsi"/>
          <w:lang w:eastAsia="zh-CN"/>
        </w:rPr>
      </w:pPr>
      <w:r w:rsidRPr="004F0D73">
        <w:rPr>
          <w:rFonts w:cstheme="minorHAnsi"/>
          <w:lang w:eastAsia="zh-CN"/>
        </w:rPr>
        <w:t>相关项目将为有关</w:t>
      </w:r>
      <w:del w:id="113" w:author="Huang,  Jie, Miss" w:date="2017-09-26T14:37:00Z">
        <w:r w:rsidRPr="004F0D73" w:rsidDel="0065031E">
          <w:rPr>
            <w:rFonts w:cstheme="minorHAnsi"/>
            <w:lang w:eastAsia="zh-CN"/>
          </w:rPr>
          <w:delText>政策和监管环境</w:delText>
        </w:r>
      </w:del>
      <w:del w:id="114" w:author="Huang,  Jie, Miss" w:date="2017-09-26T14:38:00Z">
        <w:r w:rsidRPr="004F0D73" w:rsidDel="0065031E">
          <w:rPr>
            <w:rFonts w:cstheme="minorHAnsi"/>
            <w:lang w:eastAsia="zh-CN"/>
          </w:rPr>
          <w:delText>、能力建设、网络安全、</w:delText>
        </w:r>
        <w:r w:rsidRPr="004F0D73" w:rsidDel="0065031E">
          <w:rPr>
            <w:rFonts w:cstheme="minorHAnsi"/>
            <w:lang w:eastAsia="zh-CN"/>
          </w:rPr>
          <w:delText>ICT</w:delText>
        </w:r>
        <w:r w:rsidRPr="004F0D73" w:rsidDel="0065031E">
          <w:rPr>
            <w:rFonts w:cstheme="minorHAnsi"/>
            <w:lang w:eastAsia="zh-CN"/>
          </w:rPr>
          <w:delText>应用以及电信</w:delText>
        </w:r>
        <w:r w:rsidRPr="004F0D73" w:rsidDel="0065031E">
          <w:rPr>
            <w:rFonts w:cstheme="minorHAnsi"/>
            <w:lang w:eastAsia="zh-CN"/>
          </w:rPr>
          <w:delText>/ICT</w:delText>
        </w:r>
        <w:r w:rsidRPr="004F0D73" w:rsidDel="0065031E">
          <w:rPr>
            <w:rFonts w:cstheme="minorHAnsi"/>
            <w:lang w:eastAsia="zh-CN"/>
          </w:rPr>
          <w:delText>网络</w:delText>
        </w:r>
      </w:del>
      <w:ins w:id="115" w:author="Zhong, Wen" w:date="2017-10-04T15:06:00Z">
        <w:r w:rsidR="00D36EE9">
          <w:rPr>
            <w:rFonts w:hint="eastAsia"/>
            <w:lang w:eastAsia="zh-CN"/>
          </w:rPr>
          <w:t>网络基础设施和服务</w:t>
        </w:r>
      </w:ins>
      <w:r w:rsidRPr="004F0D73">
        <w:rPr>
          <w:rFonts w:cstheme="minorHAnsi"/>
          <w:lang w:eastAsia="zh-CN"/>
        </w:rPr>
        <w:t>的各项目。</w:t>
      </w:r>
    </w:p>
    <w:p w:rsidR="00301DE2" w:rsidRPr="00DF6AF9" w:rsidRDefault="0065031E" w:rsidP="00301DE2">
      <w:pPr>
        <w:pStyle w:val="Heading1"/>
        <w:rPr>
          <w:rFonts w:cstheme="minorHAnsi"/>
          <w:lang w:eastAsia="zh-CN"/>
        </w:rPr>
      </w:pPr>
      <w:r w:rsidRPr="00DF6AF9">
        <w:rPr>
          <w:rFonts w:cstheme="minorHAnsi"/>
          <w:lang w:eastAsia="zh-CN"/>
        </w:rPr>
        <w:t>11</w:t>
      </w:r>
      <w:r w:rsidRPr="00DF6AF9">
        <w:rPr>
          <w:rFonts w:cstheme="minorHAnsi"/>
          <w:lang w:eastAsia="zh-CN"/>
        </w:rPr>
        <w:tab/>
      </w:r>
      <w:r w:rsidRPr="00DF6AF9">
        <w:rPr>
          <w:rFonts w:cstheme="minorHAnsi"/>
          <w:lang w:eastAsia="zh-CN"/>
        </w:rPr>
        <w:t>其它相关信息</w:t>
      </w:r>
    </w:p>
    <w:p w:rsidR="00301DE2" w:rsidRPr="004F0D73" w:rsidRDefault="0065031E" w:rsidP="009944F4">
      <w:pPr>
        <w:ind w:firstLineChars="200" w:firstLine="480"/>
        <w:rPr>
          <w:rFonts w:cstheme="minorHAnsi"/>
          <w:lang w:eastAsia="zh-CN"/>
        </w:rPr>
      </w:pPr>
      <w:r w:rsidRPr="004F0D73">
        <w:rPr>
          <w:rFonts w:cstheme="minorHAnsi"/>
          <w:lang w:val="en-US" w:eastAsia="zh-CN"/>
        </w:rPr>
        <w:t>在此课题研究期内会逐渐明朗的信息。</w:t>
      </w:r>
    </w:p>
    <w:p w:rsidR="009553FC" w:rsidRDefault="009553FC">
      <w:pPr>
        <w:pStyle w:val="Reasons"/>
        <w:rPr>
          <w:lang w:eastAsia="zh-CN"/>
        </w:rPr>
      </w:pPr>
    </w:p>
    <w:p w:rsidR="0065031E" w:rsidRDefault="0065031E" w:rsidP="00BC4FB4">
      <w:pPr>
        <w:pStyle w:val="Reasons"/>
        <w:jc w:val="center"/>
        <w:rPr>
          <w:lang w:eastAsia="zh-CN"/>
        </w:rPr>
      </w:pPr>
      <w:r>
        <w:rPr>
          <w:lang w:eastAsia="zh-CN"/>
        </w:rPr>
        <w:t>_______________</w:t>
      </w:r>
    </w:p>
    <w:sectPr w:rsidR="0065031E">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90FCC" w:rsidP="002E582E">
    <w:pPr>
      <w:pStyle w:val="Footer"/>
      <w:rPr>
        <w:lang w:val="en-US"/>
      </w:rPr>
    </w:pPr>
    <w:r>
      <w:fldChar w:fldCharType="begin"/>
    </w:r>
    <w:r>
      <w:instrText xml:space="preserve"> FILENAME \p \* MERGEFORMAT </w:instrText>
    </w:r>
    <w:r>
      <w:fldChar w:fldCharType="separate"/>
    </w:r>
    <w:r w:rsidR="00503F37" w:rsidRPr="00503F37">
      <w:rPr>
        <w:lang w:val="en-US"/>
      </w:rPr>
      <w:t>P</w:t>
    </w:r>
    <w:r w:rsidR="00503F37">
      <w:t>:\CHI\ITU-D\CONF-D\WTDC17\000\042ADD02C.docx</w:t>
    </w:r>
    <w:r>
      <w:fldChar w:fldCharType="end"/>
    </w:r>
    <w:r w:rsidR="00ED5BF7">
      <w:rPr>
        <w:lang w:val="en-US"/>
      </w:rPr>
      <w:t xml:space="preserve"> (424711)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19" w:name="Email"/>
          <w:bookmarkEnd w:id="11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AA4868" w:rsidP="00AA4868">
          <w:pPr>
            <w:pStyle w:val="FirstFooter"/>
            <w:tabs>
              <w:tab w:val="left" w:pos="2302"/>
            </w:tabs>
            <w:ind w:left="2302" w:hanging="2302"/>
            <w:rPr>
              <w:sz w:val="18"/>
              <w:szCs w:val="18"/>
              <w:highlight w:val="yellow"/>
              <w:lang w:val="en-US"/>
            </w:rPr>
          </w:pPr>
          <w:r>
            <w:rPr>
              <w:sz w:val="18"/>
              <w:szCs w:val="18"/>
              <w:lang w:val="en-US"/>
            </w:rPr>
            <w:t>美国</w:t>
          </w:r>
          <w:r w:rsidR="000D53FC">
            <w:rPr>
              <w:sz w:val="18"/>
              <w:szCs w:val="18"/>
              <w:lang w:val="en-US"/>
            </w:rPr>
            <w:t>Eric Salzman</w:t>
          </w:r>
          <w:r>
            <w:rPr>
              <w:sz w:val="18"/>
              <w:szCs w:val="18"/>
              <w:lang w:val="en-US"/>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0D53FC" w:rsidP="00D05178">
          <w:pPr>
            <w:pStyle w:val="FirstFooter"/>
            <w:tabs>
              <w:tab w:val="left" w:pos="2302"/>
            </w:tabs>
            <w:rPr>
              <w:sz w:val="18"/>
              <w:szCs w:val="18"/>
              <w:highlight w:val="yellow"/>
              <w:lang w:val="en-US"/>
            </w:rPr>
          </w:pPr>
          <w:r>
            <w:rPr>
              <w:sz w:val="18"/>
              <w:szCs w:val="18"/>
              <w:lang w:val="en-US"/>
            </w:rPr>
            <w:t>+202 647-5233</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790FCC" w:rsidP="00D05178">
          <w:pPr>
            <w:pStyle w:val="FirstFooter"/>
            <w:tabs>
              <w:tab w:val="left" w:pos="2302"/>
            </w:tabs>
            <w:rPr>
              <w:sz w:val="18"/>
              <w:szCs w:val="18"/>
              <w:highlight w:val="yellow"/>
              <w:lang w:val="en-US"/>
            </w:rPr>
          </w:pPr>
          <w:hyperlink r:id="rId1" w:history="1">
            <w:r w:rsidR="000D53FC" w:rsidRPr="005C0810">
              <w:rPr>
                <w:rStyle w:val="Hyperlink"/>
                <w:sz w:val="18"/>
                <w:szCs w:val="18"/>
                <w:lang w:val="en-US"/>
              </w:rPr>
              <w:t>salzmanEA@state.gov</w:t>
            </w:r>
          </w:hyperlink>
        </w:p>
      </w:tc>
    </w:tr>
  </w:tbl>
  <w:p w:rsidR="00A252AD" w:rsidRPr="00784E03" w:rsidRDefault="00790FCC"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621197" w:rsidRPr="00FC6322" w:rsidRDefault="0065031E" w:rsidP="00301DE2">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6" w:name="OLE_LINK3"/>
    <w:bookmarkStart w:id="117" w:name="OLE_LINK2"/>
    <w:bookmarkStart w:id="118" w:name="OLE_LINK1"/>
    <w:r w:rsidR="00963A4D" w:rsidRPr="00A74B99">
      <w:rPr>
        <w:sz w:val="22"/>
        <w:szCs w:val="22"/>
      </w:rPr>
      <w:t>42(Add.2)</w:t>
    </w:r>
    <w:bookmarkEnd w:id="116"/>
    <w:bookmarkEnd w:id="117"/>
    <w:bookmarkEnd w:id="11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90FCC">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gf">
    <w15:presenceInfo w15:providerId="None" w15:userId="gf"/>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15ED"/>
    <w:rsid w:val="00046981"/>
    <w:rsid w:val="00057B6E"/>
    <w:rsid w:val="00060F7D"/>
    <w:rsid w:val="00071228"/>
    <w:rsid w:val="00085D87"/>
    <w:rsid w:val="00085DF8"/>
    <w:rsid w:val="0009080B"/>
    <w:rsid w:val="000971C1"/>
    <w:rsid w:val="000A67B9"/>
    <w:rsid w:val="000B548D"/>
    <w:rsid w:val="000C4701"/>
    <w:rsid w:val="000D53FC"/>
    <w:rsid w:val="000E3CF6"/>
    <w:rsid w:val="000E4C7A"/>
    <w:rsid w:val="000F68C6"/>
    <w:rsid w:val="00124C8F"/>
    <w:rsid w:val="00125484"/>
    <w:rsid w:val="00126FE1"/>
    <w:rsid w:val="0013327E"/>
    <w:rsid w:val="001551CA"/>
    <w:rsid w:val="00167FD3"/>
    <w:rsid w:val="00171990"/>
    <w:rsid w:val="00185BE0"/>
    <w:rsid w:val="0019400F"/>
    <w:rsid w:val="001A0EEB"/>
    <w:rsid w:val="001B25D1"/>
    <w:rsid w:val="00201341"/>
    <w:rsid w:val="002146E4"/>
    <w:rsid w:val="002155B0"/>
    <w:rsid w:val="00220316"/>
    <w:rsid w:val="00241DDB"/>
    <w:rsid w:val="00241FD2"/>
    <w:rsid w:val="002452DF"/>
    <w:rsid w:val="002571ED"/>
    <w:rsid w:val="002578B4"/>
    <w:rsid w:val="002707BE"/>
    <w:rsid w:val="0029690F"/>
    <w:rsid w:val="002A0ABF"/>
    <w:rsid w:val="002A0F5C"/>
    <w:rsid w:val="002A4B42"/>
    <w:rsid w:val="002B39F5"/>
    <w:rsid w:val="002B7F9C"/>
    <w:rsid w:val="002D23C4"/>
    <w:rsid w:val="002D5C21"/>
    <w:rsid w:val="002D6712"/>
    <w:rsid w:val="002E37AF"/>
    <w:rsid w:val="002E582E"/>
    <w:rsid w:val="002F23E2"/>
    <w:rsid w:val="002F5B9F"/>
    <w:rsid w:val="00323A41"/>
    <w:rsid w:val="00337DCE"/>
    <w:rsid w:val="00341C6C"/>
    <w:rsid w:val="003554ED"/>
    <w:rsid w:val="0035584B"/>
    <w:rsid w:val="00375BBA"/>
    <w:rsid w:val="003760D8"/>
    <w:rsid w:val="00383A29"/>
    <w:rsid w:val="0038484C"/>
    <w:rsid w:val="0038682E"/>
    <w:rsid w:val="00387EA2"/>
    <w:rsid w:val="0039340B"/>
    <w:rsid w:val="00395CE4"/>
    <w:rsid w:val="003A683D"/>
    <w:rsid w:val="003C7562"/>
    <w:rsid w:val="003D4C4A"/>
    <w:rsid w:val="003E0364"/>
    <w:rsid w:val="003E7400"/>
    <w:rsid w:val="004014B0"/>
    <w:rsid w:val="004131E6"/>
    <w:rsid w:val="00414872"/>
    <w:rsid w:val="00426AC1"/>
    <w:rsid w:val="004368F5"/>
    <w:rsid w:val="0045019C"/>
    <w:rsid w:val="0045617A"/>
    <w:rsid w:val="004676C0"/>
    <w:rsid w:val="004679EC"/>
    <w:rsid w:val="00476CAF"/>
    <w:rsid w:val="00491D8C"/>
    <w:rsid w:val="004B585C"/>
    <w:rsid w:val="004C7139"/>
    <w:rsid w:val="004D3182"/>
    <w:rsid w:val="0050367B"/>
    <w:rsid w:val="00503F37"/>
    <w:rsid w:val="005061F9"/>
    <w:rsid w:val="00522BEA"/>
    <w:rsid w:val="005356FD"/>
    <w:rsid w:val="00542073"/>
    <w:rsid w:val="00544150"/>
    <w:rsid w:val="00554E24"/>
    <w:rsid w:val="00555337"/>
    <w:rsid w:val="00555B69"/>
    <w:rsid w:val="00564B8D"/>
    <w:rsid w:val="00567130"/>
    <w:rsid w:val="00590D1D"/>
    <w:rsid w:val="00596A53"/>
    <w:rsid w:val="005B094E"/>
    <w:rsid w:val="005B27EA"/>
    <w:rsid w:val="005B6C8E"/>
    <w:rsid w:val="005C7026"/>
    <w:rsid w:val="005D057A"/>
    <w:rsid w:val="005E1BA7"/>
    <w:rsid w:val="005E4794"/>
    <w:rsid w:val="00607EDF"/>
    <w:rsid w:val="00613E55"/>
    <w:rsid w:val="00617BE4"/>
    <w:rsid w:val="00622189"/>
    <w:rsid w:val="00624EEB"/>
    <w:rsid w:val="00642A01"/>
    <w:rsid w:val="0065031E"/>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0FCC"/>
    <w:rsid w:val="007917DE"/>
    <w:rsid w:val="007A06F3"/>
    <w:rsid w:val="007A5E79"/>
    <w:rsid w:val="007B316B"/>
    <w:rsid w:val="007C4DC3"/>
    <w:rsid w:val="00814482"/>
    <w:rsid w:val="0083753E"/>
    <w:rsid w:val="008449E6"/>
    <w:rsid w:val="00850AEF"/>
    <w:rsid w:val="008726C7"/>
    <w:rsid w:val="008822F4"/>
    <w:rsid w:val="00882B6A"/>
    <w:rsid w:val="008869BB"/>
    <w:rsid w:val="008B44F5"/>
    <w:rsid w:val="008C14E4"/>
    <w:rsid w:val="008D3BE2"/>
    <w:rsid w:val="008E45D4"/>
    <w:rsid w:val="008E6AE7"/>
    <w:rsid w:val="008E6BC6"/>
    <w:rsid w:val="00902ECB"/>
    <w:rsid w:val="00905699"/>
    <w:rsid w:val="00911320"/>
    <w:rsid w:val="00916639"/>
    <w:rsid w:val="00920A9C"/>
    <w:rsid w:val="0094287D"/>
    <w:rsid w:val="00950E0F"/>
    <w:rsid w:val="00952839"/>
    <w:rsid w:val="009553FC"/>
    <w:rsid w:val="00963A4D"/>
    <w:rsid w:val="00971F12"/>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147B"/>
    <w:rsid w:val="00A57140"/>
    <w:rsid w:val="00A6085C"/>
    <w:rsid w:val="00A62DA7"/>
    <w:rsid w:val="00A83EDE"/>
    <w:rsid w:val="00A96FCF"/>
    <w:rsid w:val="00AA4868"/>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746EF"/>
    <w:rsid w:val="00B77D96"/>
    <w:rsid w:val="00B91631"/>
    <w:rsid w:val="00B95C57"/>
    <w:rsid w:val="00B96F78"/>
    <w:rsid w:val="00BA154E"/>
    <w:rsid w:val="00BA20B6"/>
    <w:rsid w:val="00BA61D6"/>
    <w:rsid w:val="00BB2CFA"/>
    <w:rsid w:val="00BC133C"/>
    <w:rsid w:val="00BC4FB4"/>
    <w:rsid w:val="00BC7A8E"/>
    <w:rsid w:val="00BE4787"/>
    <w:rsid w:val="00BF720B"/>
    <w:rsid w:val="00C01B25"/>
    <w:rsid w:val="00C04511"/>
    <w:rsid w:val="00C16846"/>
    <w:rsid w:val="00C16AC0"/>
    <w:rsid w:val="00C27129"/>
    <w:rsid w:val="00C30334"/>
    <w:rsid w:val="00C34749"/>
    <w:rsid w:val="00C55401"/>
    <w:rsid w:val="00C561F1"/>
    <w:rsid w:val="00C677A6"/>
    <w:rsid w:val="00C73FA3"/>
    <w:rsid w:val="00C925D8"/>
    <w:rsid w:val="00CA2C79"/>
    <w:rsid w:val="00CA38C9"/>
    <w:rsid w:val="00CA401B"/>
    <w:rsid w:val="00CA63E0"/>
    <w:rsid w:val="00CB13B4"/>
    <w:rsid w:val="00CC692D"/>
    <w:rsid w:val="00CD4003"/>
    <w:rsid w:val="00CE40BB"/>
    <w:rsid w:val="00D05178"/>
    <w:rsid w:val="00D215E8"/>
    <w:rsid w:val="00D31190"/>
    <w:rsid w:val="00D36EE9"/>
    <w:rsid w:val="00D43A8B"/>
    <w:rsid w:val="00D54B9D"/>
    <w:rsid w:val="00D60D25"/>
    <w:rsid w:val="00D65220"/>
    <w:rsid w:val="00D8521A"/>
    <w:rsid w:val="00D9043A"/>
    <w:rsid w:val="00D92D0C"/>
    <w:rsid w:val="00D97614"/>
    <w:rsid w:val="00DD0D8D"/>
    <w:rsid w:val="00DD26B1"/>
    <w:rsid w:val="00DE42D9"/>
    <w:rsid w:val="00DF1BF0"/>
    <w:rsid w:val="00DF23FC"/>
    <w:rsid w:val="00DF39CD"/>
    <w:rsid w:val="00DF50C4"/>
    <w:rsid w:val="00DF51DD"/>
    <w:rsid w:val="00E25CA7"/>
    <w:rsid w:val="00E36169"/>
    <w:rsid w:val="00E54D69"/>
    <w:rsid w:val="00E56E57"/>
    <w:rsid w:val="00E7782D"/>
    <w:rsid w:val="00ED164D"/>
    <w:rsid w:val="00ED5BF7"/>
    <w:rsid w:val="00EF2642"/>
    <w:rsid w:val="00EF3681"/>
    <w:rsid w:val="00EF5523"/>
    <w:rsid w:val="00EF606B"/>
    <w:rsid w:val="00F00FD0"/>
    <w:rsid w:val="00F02A26"/>
    <w:rsid w:val="00F06183"/>
    <w:rsid w:val="00F20BC2"/>
    <w:rsid w:val="00F24F0A"/>
    <w:rsid w:val="00F342E4"/>
    <w:rsid w:val="00F41E6F"/>
    <w:rsid w:val="00F70D39"/>
    <w:rsid w:val="00FA3614"/>
    <w:rsid w:val="00FB7232"/>
    <w:rsid w:val="00FC03D6"/>
    <w:rsid w:val="00FC63DE"/>
    <w:rsid w:val="00FD26B9"/>
    <w:rsid w:val="00FD7B1D"/>
    <w:rsid w:val="00FF6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E4326D-263D-4E11-8795-06463A9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doc/rgq/2014/D14-SG01-RGQ03.1-en.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28b4422-4be0-4c6e-a25f-dcf3672632d7">DPM</DPM_x0020_Author>
    <DPM_x0020_File_x0020_name xmlns="528b4422-4be0-4c6e-a25f-dcf3672632d7">D14-WTDC17-C-0042!A2!MSW-C</DPM_x0020_File_x0020_name>
    <DPM_x0020_Version xmlns="528b4422-4be0-4c6e-a25f-dcf3672632d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8b4422-4be0-4c6e-a25f-dcf3672632d7" targetNamespace="http://schemas.microsoft.com/office/2006/metadata/properties" ma:root="true" ma:fieldsID="d41af5c836d734370eb92e7ee5f83852" ns2:_="" ns3:_="">
    <xsd:import namespace="996b2e75-67fd-4955-a3b0-5ab9934cb50b"/>
    <xsd:import namespace="528b4422-4be0-4c6e-a25f-dcf3672632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8b4422-4be0-4c6e-a25f-dcf3672632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528b4422-4be0-4c6e-a25f-dcf3672632d7"/>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8b4422-4be0-4c6e-a25f-dcf367263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D33C-FA6C-489C-A714-C3A9E5C4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2589</Words>
  <Characters>623</Characters>
  <Application>Microsoft Office Word</Application>
  <DocSecurity>0</DocSecurity>
  <Lines>5</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D14-WTDC17-C-0042!A2!MSW-C</vt:lpstr>
    </vt:vector>
  </TitlesOfParts>
  <Manager>General Secretariat - Pool</Manager>
  <Company>International Telecommunication Union (ITU)</Company>
  <LinksUpToDate>false</LinksUpToDate>
  <CharactersWithSpaces>3206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D14-WTDC17-C-0042!A2!MSW-C</dc:title>
  <dc:creator>Documents Proposals Manager (DPM)</dc:creator>
  <cp:keywords>DPM_v2017.9.22.1_prod</cp:keywords>
  <dc:description/>
  <cp:lastModifiedBy>Huang,  Jie, Miss</cp:lastModifiedBy>
  <cp:revision>3</cp:revision>
  <cp:lastPrinted>2017-10-04T13:07:00Z</cp:lastPrinted>
  <dcterms:created xsi:type="dcterms:W3CDTF">2017-10-05T07:43:00Z</dcterms:created>
  <dcterms:modified xsi:type="dcterms:W3CDTF">2017-10-05T07:55:00Z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