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4603E8" w:rsidRDefault="001F0DEF" w:rsidP="001455B5">
            <w:pPr>
              <w:pStyle w:val="Committee"/>
              <w:bidi/>
              <w:rPr>
                <w:rFonts w:ascii="Verdana Bold" w:hAnsi="Verdana Bold"/>
                <w:sz w:val="19"/>
                <w:rtl/>
                <w:lang w:bidi="ar-EG"/>
              </w:rPr>
            </w:pPr>
            <w:r w:rsidRPr="004603E8">
              <w:rPr>
                <w:rFonts w:ascii="Verdana Bold" w:hAnsi="Verdana Bold"/>
                <w:sz w:val="19"/>
                <w:rtl/>
              </w:rPr>
              <w:t>الجلسة العامة</w:t>
            </w:r>
          </w:p>
        </w:tc>
        <w:tc>
          <w:tcPr>
            <w:tcW w:w="3007" w:type="dxa"/>
          </w:tcPr>
          <w:p w:rsidR="001F0DEF" w:rsidRPr="004603E8" w:rsidRDefault="0077763F" w:rsidP="00EE7B89">
            <w:pPr>
              <w:spacing w:before="60" w:after="60" w:line="280" w:lineRule="exact"/>
              <w:jc w:val="left"/>
              <w:rPr>
                <w:rFonts w:ascii="Verdana Bold" w:hAnsi="Verdana Bold"/>
                <w:b/>
                <w:bCs/>
                <w:sz w:val="19"/>
                <w:rtl/>
                <w:lang w:bidi="ar-EG"/>
              </w:rPr>
            </w:pPr>
            <w:r w:rsidRPr="004603E8">
              <w:rPr>
                <w:rFonts w:ascii="Verdana Bold" w:eastAsia="SimSun" w:hAnsi="Verdana Bold"/>
                <w:b/>
                <w:bCs/>
                <w:sz w:val="19"/>
                <w:rtl/>
              </w:rPr>
              <w:t xml:space="preserve">الإضافة </w:t>
            </w:r>
            <w:r w:rsidRPr="004603E8">
              <w:rPr>
                <w:rFonts w:ascii="Verdana Bold" w:eastAsia="SimSun" w:hAnsi="Verdana Bold"/>
                <w:b/>
                <w:bCs/>
                <w:sz w:val="19"/>
              </w:rPr>
              <w:t>2</w:t>
            </w:r>
            <w:r w:rsidR="00EE7B89" w:rsidRPr="004603E8">
              <w:rPr>
                <w:rFonts w:ascii="Verdana Bold" w:eastAsia="SimSun" w:hAnsi="Verdana Bold"/>
                <w:b/>
                <w:bCs/>
                <w:sz w:val="19"/>
              </w:rPr>
              <w:br/>
            </w:r>
            <w:r w:rsidR="001F0DEF" w:rsidRPr="004603E8">
              <w:rPr>
                <w:rFonts w:ascii="Verdana Bold" w:eastAsia="SimSun" w:hAnsi="Verdana Bold"/>
                <w:b/>
                <w:bCs/>
                <w:sz w:val="19"/>
                <w:rtl/>
              </w:rPr>
              <w:t>للوثيقة</w:t>
            </w:r>
            <w:r w:rsidRPr="004603E8">
              <w:rPr>
                <w:rFonts w:ascii="Verdana Bold" w:eastAsia="SimSun" w:hAnsi="Verdana Bold" w:hint="cs"/>
                <w:b/>
                <w:bCs/>
                <w:sz w:val="19"/>
                <w:rtl/>
              </w:rPr>
              <w:t xml:space="preserve"> </w:t>
            </w:r>
            <w:r w:rsidRPr="004603E8">
              <w:rPr>
                <w:rFonts w:ascii="Verdana Bold" w:hAnsi="Verdana Bold"/>
                <w:b/>
                <w:bCs/>
                <w:sz w:val="19"/>
              </w:rPr>
              <w:t>WTDC-17/42A</w:t>
            </w:r>
          </w:p>
        </w:tc>
      </w:tr>
      <w:tr w:rsidR="001F0DEF" w:rsidTr="001455B5">
        <w:tc>
          <w:tcPr>
            <w:tcW w:w="6632" w:type="dxa"/>
            <w:gridSpan w:val="2"/>
          </w:tcPr>
          <w:p w:rsidR="001F0DEF" w:rsidRPr="004603E8" w:rsidRDefault="001F0DEF" w:rsidP="001455B5">
            <w:pPr>
              <w:spacing w:before="60" w:after="60" w:line="340" w:lineRule="exact"/>
              <w:rPr>
                <w:rFonts w:ascii="Verdana Bold" w:hAnsi="Verdana Bold"/>
                <w:b/>
                <w:bCs/>
                <w:sz w:val="19"/>
                <w:rtl/>
                <w:lang w:bidi="ar-EG"/>
              </w:rPr>
            </w:pPr>
          </w:p>
        </w:tc>
        <w:tc>
          <w:tcPr>
            <w:tcW w:w="3007" w:type="dxa"/>
          </w:tcPr>
          <w:p w:rsidR="001F0DEF" w:rsidRPr="004603E8" w:rsidRDefault="001F0DEF" w:rsidP="001455B5">
            <w:pPr>
              <w:spacing w:before="60" w:after="60" w:line="280" w:lineRule="exact"/>
              <w:rPr>
                <w:rFonts w:ascii="Verdana Bold" w:hAnsi="Verdana Bold"/>
                <w:b/>
                <w:bCs/>
                <w:sz w:val="19"/>
                <w:rtl/>
              </w:rPr>
            </w:pPr>
            <w:r w:rsidRPr="004603E8">
              <w:rPr>
                <w:rFonts w:ascii="Verdana Bold" w:eastAsia="SimSun" w:hAnsi="Verdana Bold"/>
                <w:b/>
                <w:bCs/>
                <w:sz w:val="19"/>
              </w:rPr>
              <w:t>22</w:t>
            </w:r>
            <w:r w:rsidRPr="004603E8">
              <w:rPr>
                <w:rFonts w:ascii="Verdana Bold" w:eastAsia="SimSun" w:hAnsi="Verdana Bold"/>
                <w:b/>
                <w:bCs/>
                <w:sz w:val="19"/>
                <w:rtl/>
              </w:rPr>
              <w:t xml:space="preserve"> سبتمبر </w:t>
            </w:r>
            <w:r w:rsidRPr="004603E8">
              <w:rPr>
                <w:rFonts w:ascii="Verdana Bold" w:eastAsia="SimSun" w:hAnsi="Verdana Bold"/>
                <w:b/>
                <w:bCs/>
                <w:sz w:val="19"/>
              </w:rPr>
              <w:t>2017</w:t>
            </w:r>
          </w:p>
        </w:tc>
      </w:tr>
      <w:tr w:rsidR="001F0DEF" w:rsidTr="001455B5">
        <w:tc>
          <w:tcPr>
            <w:tcW w:w="6632" w:type="dxa"/>
            <w:gridSpan w:val="2"/>
          </w:tcPr>
          <w:p w:rsidR="001F0DEF" w:rsidRPr="004603E8" w:rsidRDefault="001F0DEF" w:rsidP="001455B5">
            <w:pPr>
              <w:spacing w:before="60" w:after="60" w:line="340" w:lineRule="exact"/>
              <w:rPr>
                <w:rFonts w:ascii="Verdana Bold" w:hAnsi="Verdana Bold"/>
                <w:b/>
                <w:bCs/>
                <w:sz w:val="19"/>
                <w:rtl/>
                <w:lang w:bidi="ar-EG"/>
              </w:rPr>
            </w:pPr>
          </w:p>
        </w:tc>
        <w:tc>
          <w:tcPr>
            <w:tcW w:w="3007" w:type="dxa"/>
          </w:tcPr>
          <w:p w:rsidR="001F0DEF" w:rsidRPr="004603E8" w:rsidRDefault="001F0DEF" w:rsidP="001455B5">
            <w:pPr>
              <w:spacing w:before="60" w:after="60" w:line="280" w:lineRule="exact"/>
              <w:rPr>
                <w:rFonts w:ascii="Verdana Bold" w:hAnsi="Verdana Bold"/>
                <w:b/>
                <w:bCs/>
                <w:sz w:val="19"/>
                <w:rtl/>
              </w:rPr>
            </w:pPr>
            <w:r w:rsidRPr="004603E8">
              <w:rPr>
                <w:rFonts w:ascii="Verdana Bold" w:hAnsi="Verdana Bold"/>
                <w:b/>
                <w:bCs/>
                <w:sz w:val="19"/>
                <w:rtl/>
              </w:rPr>
              <w:t>الأصل: بالإنكليزية</w:t>
            </w:r>
          </w:p>
        </w:tc>
      </w:tr>
      <w:tr w:rsidR="001F0DEF" w:rsidTr="001455B5">
        <w:tc>
          <w:tcPr>
            <w:tcW w:w="9639" w:type="dxa"/>
            <w:gridSpan w:val="3"/>
          </w:tcPr>
          <w:p w:rsidR="001F0DEF" w:rsidRPr="00F82DE1" w:rsidRDefault="001F0DEF" w:rsidP="001455B5">
            <w:pPr>
              <w:pStyle w:val="Source"/>
              <w:spacing w:before="240"/>
              <w:rPr>
                <w:rtl/>
              </w:rPr>
            </w:pPr>
            <w:r>
              <w:rPr>
                <w:rtl/>
              </w:rPr>
              <w:t>الولايات المتحدة الأمريكية</w:t>
            </w:r>
          </w:p>
        </w:tc>
      </w:tr>
      <w:tr w:rsidR="001F0DEF" w:rsidTr="001455B5">
        <w:tc>
          <w:tcPr>
            <w:tcW w:w="9639" w:type="dxa"/>
            <w:gridSpan w:val="3"/>
          </w:tcPr>
          <w:p w:rsidR="001F0DEF" w:rsidRPr="00EE7B89" w:rsidRDefault="000E2D1C" w:rsidP="008139F0">
            <w:pPr>
              <w:pStyle w:val="Title1"/>
              <w:keepNext w:val="0"/>
              <w:keepLines w:val="0"/>
              <w:tabs>
                <w:tab w:val="clear" w:pos="567"/>
                <w:tab w:val="clear" w:pos="1701"/>
                <w:tab w:val="clear" w:pos="2835"/>
                <w:tab w:val="left" w:pos="1871"/>
              </w:tabs>
              <w:overflowPunct w:val="0"/>
              <w:autoSpaceDE w:val="0"/>
              <w:autoSpaceDN w:val="0"/>
              <w:adjustRightInd w:val="0"/>
              <w:textAlignment w:val="baseline"/>
              <w:rPr>
                <w:sz w:val="28"/>
                <w:rtl/>
              </w:rPr>
            </w:pPr>
            <w:r w:rsidRPr="00EE7B89">
              <w:rPr>
                <w:rFonts w:hint="cs"/>
                <w:sz w:val="28"/>
                <w:rtl/>
              </w:rPr>
              <w:t xml:space="preserve">مقترح لتعديل </w:t>
            </w:r>
            <w:r w:rsidR="00EE7B89" w:rsidRPr="00EE7B89">
              <w:rPr>
                <w:sz w:val="28"/>
              </w:rPr>
              <w:t>(MOD)</w:t>
            </w:r>
            <w:r w:rsidR="00EE7B89" w:rsidRPr="00EE7B89">
              <w:rPr>
                <w:rFonts w:hint="cs"/>
                <w:sz w:val="28"/>
                <w:rtl/>
              </w:rPr>
              <w:t xml:space="preserve"> </w:t>
            </w:r>
            <w:r w:rsidR="0077763F" w:rsidRPr="00EE7B89">
              <w:rPr>
                <w:rFonts w:hint="cs"/>
                <w:sz w:val="28"/>
                <w:rtl/>
              </w:rPr>
              <w:t xml:space="preserve">المسألة </w:t>
            </w:r>
            <w:r w:rsidR="0077763F" w:rsidRPr="00EE7B89">
              <w:rPr>
                <w:sz w:val="28"/>
              </w:rPr>
              <w:t>3/1</w:t>
            </w:r>
            <w:r w:rsidR="0077763F" w:rsidRPr="00EE7B89">
              <w:rPr>
                <w:rFonts w:hint="cs"/>
                <w:sz w:val="28"/>
                <w:rtl/>
              </w:rPr>
              <w:t xml:space="preserve"> </w:t>
            </w:r>
            <w:r w:rsidRPr="00EE7B89">
              <w:rPr>
                <w:rFonts w:hint="cs"/>
                <w:sz w:val="28"/>
                <w:rtl/>
              </w:rPr>
              <w:t>قيد الدراسة</w:t>
            </w:r>
            <w:r w:rsidR="008139F0">
              <w:rPr>
                <w:sz w:val="28"/>
                <w:rtl/>
              </w:rPr>
              <w:br/>
            </w:r>
            <w:r w:rsidRPr="00EE7B89">
              <w:rPr>
                <w:rFonts w:hint="cs"/>
                <w:sz w:val="28"/>
                <w:rtl/>
              </w:rPr>
              <w:t xml:space="preserve">في قطاع تنمية الاتصالات </w:t>
            </w:r>
            <w:proofErr w:type="gramStart"/>
            <w:r w:rsidRPr="00EE7B89">
              <w:rPr>
                <w:rFonts w:hint="cs"/>
                <w:sz w:val="28"/>
                <w:rtl/>
              </w:rPr>
              <w:t>بالاتحاد</w:t>
            </w:r>
            <w:r w:rsidR="0077763F" w:rsidRPr="00EE7B89">
              <w:rPr>
                <w:rFonts w:hint="cs"/>
                <w:sz w:val="28"/>
                <w:rtl/>
              </w:rPr>
              <w:t>- النفاذ</w:t>
            </w:r>
            <w:proofErr w:type="gramEnd"/>
            <w:r w:rsidR="0077763F" w:rsidRPr="00EE7B89">
              <w:rPr>
                <w:sz w:val="28"/>
                <w:rtl/>
              </w:rPr>
              <w:t xml:space="preserve"> إلى الحوسبة السحابية:</w:t>
            </w:r>
            <w:r w:rsidR="008139F0">
              <w:rPr>
                <w:sz w:val="28"/>
                <w:rtl/>
              </w:rPr>
              <w:br/>
            </w:r>
            <w:r w:rsidR="00EE7B89" w:rsidRPr="00EE7B89">
              <w:rPr>
                <w:rFonts w:hint="cs"/>
                <w:sz w:val="28"/>
                <w:rtl/>
              </w:rPr>
              <w:t>ال</w:t>
            </w:r>
            <w:r w:rsidR="0077763F" w:rsidRPr="00EE7B89">
              <w:rPr>
                <w:rFonts w:hint="cs"/>
                <w:sz w:val="28"/>
                <w:rtl/>
              </w:rPr>
              <w:t>فرص</w:t>
            </w:r>
            <w:r w:rsidR="00444D57" w:rsidRPr="00EE7B89">
              <w:rPr>
                <w:rFonts w:hint="cs"/>
                <w:sz w:val="28"/>
                <w:rtl/>
              </w:rPr>
              <w:t xml:space="preserve"> </w:t>
            </w:r>
            <w:r w:rsidR="00444D57">
              <w:rPr>
                <w:rFonts w:hint="cs"/>
                <w:sz w:val="28"/>
                <w:rtl/>
              </w:rPr>
              <w:t>و</w:t>
            </w:r>
            <w:r w:rsidR="00444D57" w:rsidRPr="00EE7B89">
              <w:rPr>
                <w:rFonts w:hint="cs"/>
                <w:sz w:val="28"/>
                <w:rtl/>
              </w:rPr>
              <w:t xml:space="preserve">التحديات </w:t>
            </w:r>
            <w:r w:rsidR="00EE7B89" w:rsidRPr="00EE7B89">
              <w:rPr>
                <w:rFonts w:hint="cs"/>
                <w:sz w:val="28"/>
                <w:rtl/>
              </w:rPr>
              <w:t>التي تواجهها ا</w:t>
            </w:r>
            <w:r w:rsidR="0077763F" w:rsidRPr="00EE7B89">
              <w:rPr>
                <w:rFonts w:hint="cs"/>
                <w:sz w:val="28"/>
                <w:rtl/>
              </w:rPr>
              <w:t>لبلدان النامية</w:t>
            </w:r>
          </w:p>
        </w:tc>
      </w:tr>
      <w:tr w:rsidR="00744E36" w:rsidTr="001455B5">
        <w:tc>
          <w:tcPr>
            <w:tcW w:w="9639" w:type="dxa"/>
            <w:gridSpan w:val="3"/>
          </w:tcPr>
          <w:p w:rsidR="00744E36" w:rsidRDefault="00744E36" w:rsidP="00EE7B89"/>
        </w:tc>
      </w:tr>
      <w:tr w:rsidR="00916411" w:rsidTr="001455B5">
        <w:tc>
          <w:tcPr>
            <w:tcW w:w="9639" w:type="dxa"/>
            <w:gridSpan w:val="3"/>
          </w:tcPr>
          <w:p w:rsidR="00916411" w:rsidRDefault="00916411" w:rsidP="00EE7B89"/>
        </w:tc>
      </w:tr>
      <w:tr w:rsidR="00473061">
        <w:tc>
          <w:tcPr>
            <w:tcW w:w="10031" w:type="dxa"/>
            <w:gridSpan w:val="3"/>
            <w:tcBorders>
              <w:top w:val="single" w:sz="4" w:space="0" w:color="auto"/>
              <w:left w:val="single" w:sz="4" w:space="0" w:color="auto"/>
              <w:bottom w:val="single" w:sz="4" w:space="0" w:color="auto"/>
              <w:right w:val="single" w:sz="4" w:space="0" w:color="auto"/>
            </w:tcBorders>
          </w:tcPr>
          <w:p w:rsidR="0072101C" w:rsidRDefault="00F87571" w:rsidP="0072101C">
            <w:pPr>
              <w:rPr>
                <w:sz w:val="30"/>
              </w:rPr>
            </w:pPr>
            <w:r w:rsidRPr="00291F33">
              <w:rPr>
                <w:rFonts w:eastAsia="SimSun"/>
                <w:b/>
                <w:bCs/>
                <w:sz w:val="30"/>
                <w:rtl/>
              </w:rPr>
              <w:t>مجال الأولوية:</w:t>
            </w:r>
          </w:p>
          <w:p w:rsidR="00473061" w:rsidRPr="00291F33" w:rsidRDefault="0077763F" w:rsidP="0072101C">
            <w:pPr>
              <w:ind w:left="794" w:hanging="794"/>
              <w:rPr>
                <w:sz w:val="30"/>
              </w:rPr>
            </w:pPr>
            <w:r w:rsidRPr="00291F33">
              <w:rPr>
                <w:rFonts w:hint="cs"/>
                <w:sz w:val="30"/>
                <w:rtl/>
              </w:rPr>
              <w:t>-</w:t>
            </w:r>
            <w:r w:rsidR="00EE7B89">
              <w:rPr>
                <w:sz w:val="30"/>
                <w:rtl/>
              </w:rPr>
              <w:tab/>
            </w:r>
            <w:r w:rsidR="005F4BA7" w:rsidRPr="00291F33">
              <w:rPr>
                <w:rFonts w:hint="cs"/>
                <w:sz w:val="30"/>
                <w:rtl/>
              </w:rPr>
              <w:t>مسائل لج</w:t>
            </w:r>
            <w:r w:rsidR="008343E0">
              <w:rPr>
                <w:rFonts w:hint="cs"/>
                <w:sz w:val="30"/>
                <w:rtl/>
              </w:rPr>
              <w:t>ا</w:t>
            </w:r>
            <w:r w:rsidR="005F4BA7" w:rsidRPr="00291F33">
              <w:rPr>
                <w:rFonts w:hint="cs"/>
                <w:sz w:val="30"/>
                <w:rtl/>
              </w:rPr>
              <w:t>ن</w:t>
            </w:r>
            <w:r w:rsidR="008343E0">
              <w:rPr>
                <w:rFonts w:hint="cs"/>
                <w:sz w:val="30"/>
                <w:rtl/>
              </w:rPr>
              <w:t xml:space="preserve"> الدراسات</w:t>
            </w:r>
          </w:p>
          <w:p w:rsidR="00473061" w:rsidRPr="00291F33" w:rsidRDefault="00F87571">
            <w:pPr>
              <w:rPr>
                <w:sz w:val="30"/>
              </w:rPr>
            </w:pPr>
            <w:r w:rsidRPr="00291F33">
              <w:rPr>
                <w:rFonts w:eastAsia="SimSun"/>
                <w:b/>
                <w:bCs/>
                <w:sz w:val="30"/>
                <w:rtl/>
              </w:rPr>
              <w:t>ملخص:</w:t>
            </w:r>
          </w:p>
          <w:p w:rsidR="0077763F" w:rsidRPr="00291F33" w:rsidRDefault="00D35806" w:rsidP="008343E0">
            <w:pPr>
              <w:rPr>
                <w:rFonts w:eastAsia="SimSun"/>
              </w:rPr>
            </w:pPr>
            <w:r w:rsidRPr="00291F33">
              <w:rPr>
                <w:rFonts w:hint="cs"/>
                <w:rtl/>
                <w:lang w:bidi="ar-EG"/>
              </w:rPr>
              <w:t xml:space="preserve">ترى الولايات المتحدة أن من المهم </w:t>
            </w:r>
            <w:r w:rsidRPr="008343E0">
              <w:rPr>
                <w:rFonts w:hint="cs"/>
                <w:rtl/>
                <w:lang w:bidi="ar-EG"/>
              </w:rPr>
              <w:t xml:space="preserve">تعديل </w:t>
            </w:r>
            <w:r w:rsidR="008343E0" w:rsidRPr="008343E0">
              <w:rPr>
                <w:rFonts w:hint="cs"/>
                <w:rtl/>
                <w:lang w:bidi="ar-EG"/>
              </w:rPr>
              <w:t>المسألة</w:t>
            </w:r>
            <w:r w:rsidRPr="008343E0">
              <w:rPr>
                <w:rFonts w:hint="cs"/>
                <w:rtl/>
                <w:lang w:bidi="ar-EG"/>
              </w:rPr>
              <w:t xml:space="preserve"> </w:t>
            </w:r>
            <w:r w:rsidR="008343E0">
              <w:rPr>
                <w:rFonts w:asciiTheme="minorHAnsi" w:hAnsiTheme="minorHAnsi"/>
                <w:szCs w:val="22"/>
                <w:lang w:bidi="ar-EG"/>
              </w:rPr>
              <w:t>3/1</w:t>
            </w:r>
            <w:r w:rsidR="00B40C8D" w:rsidRPr="008343E0">
              <w:rPr>
                <w:rtl/>
              </w:rPr>
              <w:t xml:space="preserve"> </w:t>
            </w:r>
            <w:r w:rsidR="008343E0" w:rsidRPr="008343E0">
              <w:rPr>
                <w:rFonts w:hint="cs"/>
                <w:rtl/>
                <w:lang w:bidi="ar-EG"/>
              </w:rPr>
              <w:t>لتتناول</w:t>
            </w:r>
            <w:r w:rsidR="00B40C8D" w:rsidRPr="00291F33">
              <w:rPr>
                <w:rFonts w:hint="cs"/>
                <w:rtl/>
                <w:lang w:bidi="ar-EG"/>
              </w:rPr>
              <w:t xml:space="preserve"> التكنولوجيات الناشئة المؤثرة على الحوسبة السحابية </w:t>
            </w:r>
            <w:r w:rsidR="00B40C8D" w:rsidRPr="00AA40DB">
              <w:rPr>
                <w:rFonts w:hint="cs"/>
                <w:rtl/>
                <w:lang w:bidi="ar-EG"/>
              </w:rPr>
              <w:t xml:space="preserve">والمستفيدة من </w:t>
            </w:r>
            <w:r w:rsidR="0013318B" w:rsidRPr="00AA40DB">
              <w:rPr>
                <w:rFonts w:hint="cs"/>
                <w:rtl/>
                <w:lang w:bidi="ar-EG"/>
              </w:rPr>
              <w:t xml:space="preserve">المرونة </w:t>
            </w:r>
            <w:r w:rsidR="00D64668" w:rsidRPr="00AA40DB">
              <w:rPr>
                <w:rFonts w:hint="cs"/>
                <w:rtl/>
                <w:lang w:bidi="ar-EG"/>
              </w:rPr>
              <w:t>ووفورات</w:t>
            </w:r>
            <w:r w:rsidR="00D64668">
              <w:rPr>
                <w:rFonts w:hint="cs"/>
                <w:rtl/>
                <w:lang w:bidi="ar-EG"/>
              </w:rPr>
              <w:t xml:space="preserve"> الحجم </w:t>
            </w:r>
            <w:r w:rsidR="0013318B" w:rsidRPr="00291F33">
              <w:rPr>
                <w:rFonts w:hint="cs"/>
                <w:rtl/>
                <w:lang w:bidi="ar-EG"/>
              </w:rPr>
              <w:t>التي تحققها.</w:t>
            </w:r>
            <w:r w:rsidR="00A13CC3" w:rsidRPr="00291F33">
              <w:rPr>
                <w:rFonts w:hint="cs"/>
                <w:rtl/>
                <w:lang w:bidi="ar-EG"/>
              </w:rPr>
              <w:t xml:space="preserve"> لذا،</w:t>
            </w:r>
            <w:r w:rsidR="007C659D">
              <w:rPr>
                <w:rFonts w:hint="cs"/>
                <w:rtl/>
                <w:lang w:bidi="ar-EG"/>
              </w:rPr>
              <w:t xml:space="preserve"> </w:t>
            </w:r>
            <w:r w:rsidR="00A13CC3" w:rsidRPr="00291F33">
              <w:rPr>
                <w:rFonts w:hint="cs"/>
                <w:rtl/>
                <w:lang w:bidi="ar-EG"/>
              </w:rPr>
              <w:t>تقترح الو</w:t>
            </w:r>
            <w:r w:rsidR="00291F33">
              <w:rPr>
                <w:rFonts w:hint="cs"/>
                <w:rtl/>
                <w:lang w:bidi="ar-EG"/>
              </w:rPr>
              <w:t xml:space="preserve">لايات المتحدة تعديل المسألة </w:t>
            </w:r>
            <w:r w:rsidR="008343E0">
              <w:rPr>
                <w:rFonts w:asciiTheme="minorHAnsi" w:hAnsiTheme="minorHAnsi"/>
                <w:szCs w:val="22"/>
                <w:lang w:bidi="ar-EG"/>
              </w:rPr>
              <w:t>3/1</w:t>
            </w:r>
            <w:r w:rsidR="00A13CC3" w:rsidRPr="00291F33">
              <w:rPr>
                <w:rFonts w:eastAsia="SimSun" w:hint="cs"/>
                <w:rtl/>
              </w:rPr>
              <w:t xml:space="preserve"> لتتضمن الاختصاصات </w:t>
            </w:r>
            <w:r w:rsidR="003662AB">
              <w:rPr>
                <w:rFonts w:eastAsia="SimSun" w:hint="cs"/>
                <w:rtl/>
              </w:rPr>
              <w:t>الحالية ل</w:t>
            </w:r>
            <w:r w:rsidR="00A13CC3" w:rsidRPr="00291F33">
              <w:rPr>
                <w:rFonts w:eastAsia="SimSun" w:hint="cs"/>
                <w:rtl/>
              </w:rPr>
              <w:t>لمسألة</w:t>
            </w:r>
            <w:r w:rsidR="003662AB">
              <w:rPr>
                <w:rFonts w:eastAsia="SimSun" w:hint="eastAsia"/>
                <w:rtl/>
              </w:rPr>
              <w:t> </w:t>
            </w:r>
            <w:r w:rsidR="008343E0">
              <w:rPr>
                <w:rFonts w:asciiTheme="minorHAnsi" w:eastAsia="SimSun" w:hAnsiTheme="minorHAnsi"/>
                <w:szCs w:val="22"/>
              </w:rPr>
              <w:t>1/1</w:t>
            </w:r>
            <w:r w:rsidR="00A13CC3" w:rsidRPr="00291F33">
              <w:rPr>
                <w:rFonts w:eastAsia="SimSun" w:hint="cs"/>
                <w:sz w:val="32"/>
                <w:szCs w:val="32"/>
                <w:rtl/>
                <w:lang w:val="es-ES_tradnl" w:bidi="ar-EG"/>
              </w:rPr>
              <w:t xml:space="preserve"> </w:t>
            </w:r>
            <w:r w:rsidR="00A13CC3" w:rsidRPr="00291F33">
              <w:rPr>
                <w:rFonts w:eastAsia="SimSun" w:hint="cs"/>
                <w:rtl/>
                <w:lang w:val="es-ES_tradnl" w:bidi="ar-EG"/>
              </w:rPr>
              <w:t xml:space="preserve">بشأن </w:t>
            </w:r>
            <w:r w:rsidR="003662AB">
              <w:rPr>
                <w:rFonts w:eastAsia="SimSun" w:hint="cs"/>
                <w:rtl/>
                <w:lang w:val="es-ES_tradnl" w:bidi="ar-EG"/>
              </w:rPr>
              <w:t xml:space="preserve">عروض </w:t>
            </w:r>
            <w:r w:rsidR="00A13CC3" w:rsidRPr="00291F33">
              <w:rPr>
                <w:rFonts w:eastAsia="SimSun" w:hint="cs"/>
                <w:rtl/>
                <w:lang w:val="es-ES_tradnl" w:bidi="ar-EG"/>
              </w:rPr>
              <w:t>الخدمات</w:t>
            </w:r>
            <w:r w:rsidR="00A13CC3" w:rsidRPr="00291F33">
              <w:rPr>
                <w:rFonts w:eastAsia="SimSun" w:hint="cs"/>
                <w:rtl/>
              </w:rPr>
              <w:t xml:space="preserve"> المتنقلة و</w:t>
            </w:r>
            <w:r w:rsidR="00E955F2">
              <w:rPr>
                <w:rFonts w:eastAsia="SimSun" w:hint="cs"/>
                <w:rtl/>
              </w:rPr>
              <w:t>الخدمات</w:t>
            </w:r>
            <w:r w:rsidR="007C659D">
              <w:rPr>
                <w:rFonts w:eastAsia="SimSun" w:hint="cs"/>
                <w:rtl/>
              </w:rPr>
              <w:t xml:space="preserve"> </w:t>
            </w:r>
            <w:r w:rsidR="003662AB">
              <w:rPr>
                <w:rFonts w:eastAsia="SimSun" w:hint="cs"/>
                <w:rtl/>
              </w:rPr>
              <w:t xml:space="preserve">المتاحة بحرية على الإنترنت </w:t>
            </w:r>
            <w:r w:rsidR="00A13CC3" w:rsidRPr="00291F33">
              <w:rPr>
                <w:rFonts w:asciiTheme="minorHAnsi" w:eastAsia="SimSun" w:hAnsiTheme="minorHAnsi"/>
                <w:szCs w:val="22"/>
              </w:rPr>
              <w:t>(OTT)</w:t>
            </w:r>
            <w:r w:rsidR="00A13CC3" w:rsidRPr="00291F33">
              <w:rPr>
                <w:rFonts w:asciiTheme="minorHAnsi" w:eastAsia="SimSun" w:hAnsiTheme="minorHAnsi"/>
                <w:szCs w:val="22"/>
                <w:rtl/>
              </w:rPr>
              <w:t>.</w:t>
            </w:r>
          </w:p>
          <w:p w:rsidR="00AC326B" w:rsidRPr="00291F33" w:rsidRDefault="00F87571" w:rsidP="00AC326B">
            <w:pPr>
              <w:rPr>
                <w:rFonts w:eastAsia="SimSun"/>
                <w:b/>
                <w:bCs/>
                <w:sz w:val="30"/>
                <w:rtl/>
              </w:rPr>
            </w:pPr>
            <w:r w:rsidRPr="00291F33">
              <w:rPr>
                <w:rFonts w:eastAsia="SimSun"/>
                <w:b/>
                <w:bCs/>
                <w:sz w:val="30"/>
                <w:rtl/>
              </w:rPr>
              <w:t>النتائج المتوخاة:</w:t>
            </w:r>
          </w:p>
          <w:p w:rsidR="0077763F" w:rsidRPr="00291F33" w:rsidRDefault="00AC326B" w:rsidP="008343E0">
            <w:pPr>
              <w:rPr>
                <w:rFonts w:eastAsia="SimSun"/>
                <w:sz w:val="30"/>
              </w:rPr>
            </w:pPr>
            <w:r w:rsidRPr="00291F33">
              <w:rPr>
                <w:rFonts w:eastAsia="SimSun" w:hint="cs"/>
                <w:sz w:val="30"/>
                <w:rtl/>
              </w:rPr>
              <w:t xml:space="preserve">ستُعدَّل المسألة </w:t>
            </w:r>
            <w:r w:rsidR="008343E0">
              <w:rPr>
                <w:rFonts w:asciiTheme="minorHAnsi" w:eastAsia="SimSun" w:hAnsiTheme="minorHAnsi"/>
                <w:szCs w:val="22"/>
              </w:rPr>
              <w:t>3/1</w:t>
            </w:r>
            <w:r w:rsidR="008343E0" w:rsidRPr="008343E0">
              <w:rPr>
                <w:rFonts w:eastAsia="SimSun" w:hint="cs"/>
                <w:rtl/>
              </w:rPr>
              <w:t xml:space="preserve"> </w:t>
            </w:r>
            <w:r w:rsidRPr="00291F33">
              <w:rPr>
                <w:rFonts w:eastAsia="SimSun" w:hint="cs"/>
                <w:sz w:val="30"/>
                <w:rtl/>
              </w:rPr>
              <w:t xml:space="preserve">لتتضمن الاختصاصات </w:t>
            </w:r>
            <w:r w:rsidR="003662AB">
              <w:rPr>
                <w:rFonts w:eastAsia="SimSun" w:hint="cs"/>
                <w:sz w:val="30"/>
                <w:rtl/>
              </w:rPr>
              <w:t>الحالية ل</w:t>
            </w:r>
            <w:r w:rsidRPr="00291F33">
              <w:rPr>
                <w:rFonts w:eastAsia="SimSun" w:hint="cs"/>
                <w:sz w:val="30"/>
                <w:rtl/>
              </w:rPr>
              <w:t xml:space="preserve">لمسألة </w:t>
            </w:r>
            <w:r w:rsidR="008343E0">
              <w:rPr>
                <w:rFonts w:asciiTheme="minorHAnsi" w:eastAsia="SimSun" w:hAnsiTheme="minorHAnsi"/>
                <w:szCs w:val="22"/>
              </w:rPr>
              <w:t>1/1</w:t>
            </w:r>
            <w:r w:rsidR="00A642B8" w:rsidRPr="00291F33">
              <w:rPr>
                <w:rFonts w:eastAsia="SimSun" w:hint="cs"/>
                <w:sz w:val="30"/>
                <w:rtl/>
                <w:lang w:val="es-ES_tradnl" w:bidi="ar-EG"/>
              </w:rPr>
              <w:t xml:space="preserve"> بشأن الخدمات</w:t>
            </w:r>
            <w:r w:rsidRPr="00291F33">
              <w:rPr>
                <w:rFonts w:eastAsia="SimSun" w:hint="cs"/>
                <w:sz w:val="30"/>
                <w:rtl/>
              </w:rPr>
              <w:t xml:space="preserve"> المتنقلة و</w:t>
            </w:r>
            <w:r w:rsidR="00E955F2">
              <w:rPr>
                <w:rFonts w:eastAsia="SimSun" w:hint="cs"/>
                <w:sz w:val="30"/>
                <w:rtl/>
              </w:rPr>
              <w:t>الخدمات</w:t>
            </w:r>
            <w:r w:rsidR="00A125B8">
              <w:rPr>
                <w:rFonts w:eastAsia="SimSun" w:hint="cs"/>
                <w:sz w:val="30"/>
                <w:rtl/>
              </w:rPr>
              <w:t xml:space="preserve"> </w:t>
            </w:r>
            <w:r w:rsidR="0052690E">
              <w:rPr>
                <w:rFonts w:eastAsia="SimSun" w:hint="cs"/>
                <w:sz w:val="30"/>
                <w:rtl/>
              </w:rPr>
              <w:t xml:space="preserve">المتاحة </w:t>
            </w:r>
            <w:r w:rsidR="003662AB">
              <w:rPr>
                <w:rFonts w:eastAsia="SimSun" w:hint="cs"/>
                <w:sz w:val="30"/>
                <w:rtl/>
              </w:rPr>
              <w:t xml:space="preserve">بحرية على </w:t>
            </w:r>
            <w:r w:rsidR="0052690E">
              <w:rPr>
                <w:rFonts w:eastAsia="SimSun" w:hint="cs"/>
                <w:sz w:val="30"/>
                <w:rtl/>
              </w:rPr>
              <w:t>الإنترنت</w:t>
            </w:r>
            <w:r w:rsidR="0092556D">
              <w:rPr>
                <w:rFonts w:eastAsia="SimSun" w:hint="eastAsia"/>
                <w:sz w:val="30"/>
                <w:rtl/>
              </w:rPr>
              <w:t> </w:t>
            </w:r>
            <w:r w:rsidRPr="00291F33">
              <w:rPr>
                <w:rFonts w:eastAsia="SimSun"/>
                <w:szCs w:val="22"/>
              </w:rPr>
              <w:t>(OTT)</w:t>
            </w:r>
            <w:r w:rsidR="00291F33" w:rsidRPr="0092556D">
              <w:rPr>
                <w:rFonts w:eastAsia="SimSun" w:hint="cs"/>
                <w:rtl/>
              </w:rPr>
              <w:t>.</w:t>
            </w:r>
          </w:p>
          <w:p w:rsidR="00473061" w:rsidRPr="00291F33" w:rsidRDefault="00F87571">
            <w:pPr>
              <w:rPr>
                <w:sz w:val="30"/>
              </w:rPr>
            </w:pPr>
            <w:r w:rsidRPr="00291F33">
              <w:rPr>
                <w:rFonts w:eastAsia="SimSun"/>
                <w:b/>
                <w:bCs/>
                <w:sz w:val="30"/>
                <w:rtl/>
              </w:rPr>
              <w:t>المراجع:</w:t>
            </w:r>
          </w:p>
          <w:p w:rsidR="00473061" w:rsidRPr="00F90C1D" w:rsidRDefault="002B5E60" w:rsidP="003662AB">
            <w:pPr>
              <w:spacing w:after="120"/>
              <w:rPr>
                <w:szCs w:val="22"/>
              </w:rPr>
            </w:pPr>
            <w:hyperlink r:id="rId12" w:history="1">
              <w:r w:rsidR="0077763F" w:rsidRPr="00F90C1D">
                <w:rPr>
                  <w:rStyle w:val="Hyperlink"/>
                  <w:rFonts w:ascii="Calibri" w:hAnsi="Calibri"/>
                  <w:szCs w:val="22"/>
                </w:rPr>
                <w:t>ITU-D SG1 Question 3/1</w:t>
              </w:r>
            </w:hyperlink>
          </w:p>
        </w:tc>
      </w:tr>
    </w:tbl>
    <w:p w:rsidR="00AC40BC" w:rsidRDefault="00AC40BC" w:rsidP="008B5B5D">
      <w:pPr>
        <w:rPr>
          <w:rtl/>
          <w:lang w:bidi="ar-EG"/>
        </w:rPr>
      </w:pPr>
    </w:p>
    <w:p w:rsidR="0077763F" w:rsidRDefault="00AC40BC" w:rsidP="0077763F">
      <w:pPr>
        <w:tabs>
          <w:tab w:val="clear" w:pos="1134"/>
        </w:tabs>
        <w:bidi w:val="0"/>
        <w:spacing w:before="0" w:after="160" w:line="259" w:lineRule="auto"/>
        <w:jc w:val="left"/>
        <w:rPr>
          <w:lang w:bidi="ar-EG"/>
        </w:rPr>
      </w:pPr>
      <w:r>
        <w:rPr>
          <w:rtl/>
          <w:lang w:bidi="ar-EG"/>
        </w:rPr>
        <w:br w:type="page"/>
      </w:r>
    </w:p>
    <w:p w:rsidR="00AC40BC" w:rsidRDefault="0077763F" w:rsidP="0077763F">
      <w:pPr>
        <w:pStyle w:val="Headingb"/>
        <w:rPr>
          <w:rtl/>
        </w:rPr>
      </w:pPr>
      <w:r>
        <w:rPr>
          <w:rFonts w:hint="cs"/>
          <w:rtl/>
        </w:rPr>
        <w:lastRenderedPageBreak/>
        <w:t>مقدمة</w:t>
      </w:r>
    </w:p>
    <w:p w:rsidR="0077763F" w:rsidRPr="00725E2C" w:rsidRDefault="00CF1CC4" w:rsidP="008343E0">
      <w:pPr>
        <w:rPr>
          <w:rtl/>
        </w:rPr>
      </w:pPr>
      <w:r w:rsidRPr="00725E2C">
        <w:rPr>
          <w:rFonts w:hint="cs"/>
          <w:rtl/>
        </w:rPr>
        <w:t xml:space="preserve">تدعم الولايات المتحدة الأعمال </w:t>
      </w:r>
      <w:r w:rsidR="00C934B2" w:rsidRPr="00725E2C">
        <w:rPr>
          <w:rFonts w:hint="cs"/>
          <w:rtl/>
        </w:rPr>
        <w:t xml:space="preserve">التي أُنجزت في إطار المسألة </w:t>
      </w:r>
      <w:r w:rsidR="008343E0" w:rsidRPr="008343E0">
        <w:t>3/1</w:t>
      </w:r>
      <w:r w:rsidR="000E40D2" w:rsidRPr="000E40D2">
        <w:rPr>
          <w:rFonts w:hint="cs"/>
          <w:rtl/>
        </w:rPr>
        <w:t xml:space="preserve"> </w:t>
      </w:r>
      <w:r w:rsidR="00C934B2" w:rsidRPr="00725E2C">
        <w:rPr>
          <w:rFonts w:hint="cs"/>
          <w:rtl/>
        </w:rPr>
        <w:t xml:space="preserve">خلال فترة </w:t>
      </w:r>
      <w:r w:rsidR="000E40D2">
        <w:rPr>
          <w:rFonts w:hint="cs"/>
          <w:rtl/>
        </w:rPr>
        <w:t>ال</w:t>
      </w:r>
      <w:r w:rsidR="00C934B2" w:rsidRPr="00725E2C">
        <w:rPr>
          <w:rFonts w:hint="cs"/>
          <w:rtl/>
        </w:rPr>
        <w:t>دراس</w:t>
      </w:r>
      <w:r w:rsidR="000E40D2">
        <w:rPr>
          <w:rFonts w:hint="cs"/>
          <w:rtl/>
        </w:rPr>
        <w:t>ة</w:t>
      </w:r>
      <w:r w:rsidR="00C934B2" w:rsidRPr="00725E2C">
        <w:rPr>
          <w:rFonts w:hint="cs"/>
          <w:rtl/>
        </w:rPr>
        <w:t xml:space="preserve"> </w:t>
      </w:r>
      <w:r w:rsidR="008343E0" w:rsidRPr="008343E0">
        <w:t>2017</w:t>
      </w:r>
      <w:r w:rsidR="008343E0" w:rsidRPr="008343E0">
        <w:noBreakHyphen/>
        <w:t>2014</w:t>
      </w:r>
      <w:r w:rsidR="00C934B2" w:rsidRPr="00725E2C">
        <w:rPr>
          <w:rFonts w:asciiTheme="minorHAnsi" w:hAnsiTheme="minorHAnsi"/>
          <w:szCs w:val="22"/>
          <w:rtl/>
        </w:rPr>
        <w:t>.</w:t>
      </w:r>
      <w:r w:rsidR="00C934B2" w:rsidRPr="00725E2C">
        <w:rPr>
          <w:rFonts w:hint="cs"/>
          <w:rtl/>
        </w:rPr>
        <w:t xml:space="preserve"> فنحن ندرك أهمية الحوسبة السحابية للبلدان النامية والبلدان المتقدمة، </w:t>
      </w:r>
      <w:r w:rsidR="00873B77" w:rsidRPr="00725E2C">
        <w:rPr>
          <w:rFonts w:hint="cs"/>
          <w:rtl/>
        </w:rPr>
        <w:t>ونعرب عن تقديرنا ل</w:t>
      </w:r>
      <w:r w:rsidR="00C934B2" w:rsidRPr="00725E2C">
        <w:rPr>
          <w:rFonts w:hint="cs"/>
          <w:rtl/>
        </w:rPr>
        <w:t xml:space="preserve">لمقرر المعني بالمسألة </w:t>
      </w:r>
      <w:r w:rsidR="008343E0" w:rsidRPr="008343E0">
        <w:t>3/1</w:t>
      </w:r>
      <w:r w:rsidR="008343E0">
        <w:rPr>
          <w:rFonts w:hint="cs"/>
          <w:rtl/>
        </w:rPr>
        <w:t xml:space="preserve"> </w:t>
      </w:r>
      <w:r w:rsidR="00C934B2" w:rsidRPr="00725E2C">
        <w:rPr>
          <w:rFonts w:hint="cs"/>
          <w:rtl/>
        </w:rPr>
        <w:t>ونوابه على ع</w:t>
      </w:r>
      <w:r w:rsidR="00873B77" w:rsidRPr="00725E2C">
        <w:rPr>
          <w:rFonts w:hint="cs"/>
          <w:rtl/>
        </w:rPr>
        <w:t>ُ</w:t>
      </w:r>
      <w:r w:rsidR="00C934B2" w:rsidRPr="00725E2C">
        <w:rPr>
          <w:rFonts w:hint="cs"/>
          <w:rtl/>
        </w:rPr>
        <w:t>لو جودة التق</w:t>
      </w:r>
      <w:r w:rsidR="00873B77" w:rsidRPr="00725E2C">
        <w:rPr>
          <w:rFonts w:hint="cs"/>
          <w:rtl/>
        </w:rPr>
        <w:t>رير النهائي</w:t>
      </w:r>
      <w:r w:rsidR="008343E0">
        <w:rPr>
          <w:rFonts w:hint="eastAsia"/>
          <w:rtl/>
        </w:rPr>
        <w:t> </w:t>
      </w:r>
      <w:r w:rsidR="000E40D2">
        <w:rPr>
          <w:rFonts w:hint="cs"/>
          <w:rtl/>
        </w:rPr>
        <w:t>للمسألة</w:t>
      </w:r>
      <w:r w:rsidR="00873B77" w:rsidRPr="00725E2C">
        <w:rPr>
          <w:rFonts w:hint="cs"/>
          <w:rtl/>
        </w:rPr>
        <w:t>.</w:t>
      </w:r>
    </w:p>
    <w:p w:rsidR="0077763F" w:rsidRPr="00725E2C" w:rsidRDefault="00291F33" w:rsidP="008343E0">
      <w:pPr>
        <w:rPr>
          <w:sz w:val="30"/>
          <w:rtl/>
        </w:rPr>
      </w:pPr>
      <w:r w:rsidRPr="00725E2C">
        <w:rPr>
          <w:rFonts w:hint="cs"/>
          <w:rtl/>
        </w:rPr>
        <w:t xml:space="preserve">وبينما تؤيد الولايات المتحدة مواصلة إجراء دراسات </w:t>
      </w:r>
      <w:r w:rsidR="003E5112" w:rsidRPr="00725E2C">
        <w:rPr>
          <w:rFonts w:hint="cs"/>
          <w:rtl/>
        </w:rPr>
        <w:t xml:space="preserve">بشأن </w:t>
      </w:r>
      <w:r w:rsidRPr="00725E2C">
        <w:rPr>
          <w:rFonts w:hint="cs"/>
          <w:rtl/>
        </w:rPr>
        <w:t>الحوسبة السحابية، نرى أن من المهم تعديل اختصاصات المسألة</w:t>
      </w:r>
      <w:r w:rsidR="00D66C2D">
        <w:rPr>
          <w:rFonts w:hint="eastAsia"/>
          <w:rtl/>
        </w:rPr>
        <w:t> </w:t>
      </w:r>
      <w:r w:rsidR="008343E0" w:rsidRPr="008343E0">
        <w:t>3/1</w:t>
      </w:r>
      <w:r w:rsidRPr="00725E2C">
        <w:rPr>
          <w:rFonts w:hint="cs"/>
          <w:rtl/>
        </w:rPr>
        <w:t xml:space="preserve"> </w:t>
      </w:r>
      <w:r w:rsidRPr="00725E2C">
        <w:rPr>
          <w:rFonts w:hint="cs"/>
          <w:sz w:val="30"/>
          <w:rtl/>
          <w:lang w:bidi="ar-EG"/>
        </w:rPr>
        <w:t xml:space="preserve">لتتناول التكنولوجيات الناشئة المؤثرة على الحوسبة </w:t>
      </w:r>
      <w:r w:rsidRPr="00AA40DB">
        <w:rPr>
          <w:rFonts w:hint="cs"/>
          <w:sz w:val="30"/>
          <w:rtl/>
          <w:lang w:bidi="ar-EG"/>
        </w:rPr>
        <w:t>السحابية والمستفيدة من</w:t>
      </w:r>
      <w:r w:rsidRPr="00725E2C">
        <w:rPr>
          <w:rFonts w:hint="cs"/>
          <w:sz w:val="30"/>
          <w:rtl/>
          <w:lang w:bidi="ar-EG"/>
        </w:rPr>
        <w:t xml:space="preserve"> المرونة </w:t>
      </w:r>
      <w:r w:rsidR="00CE493E">
        <w:rPr>
          <w:rFonts w:hint="cs"/>
          <w:sz w:val="30"/>
          <w:rtl/>
          <w:lang w:bidi="ar-EG"/>
        </w:rPr>
        <w:t>ووفو</w:t>
      </w:r>
      <w:r w:rsidR="008343E0">
        <w:rPr>
          <w:rFonts w:hint="cs"/>
          <w:sz w:val="30"/>
          <w:rtl/>
          <w:lang w:bidi="ar-EG"/>
        </w:rPr>
        <w:t>ر</w:t>
      </w:r>
      <w:r w:rsidR="00CE493E">
        <w:rPr>
          <w:rFonts w:hint="cs"/>
          <w:sz w:val="30"/>
          <w:rtl/>
          <w:lang w:bidi="ar-EG"/>
        </w:rPr>
        <w:t>ات الحجم</w:t>
      </w:r>
      <w:r w:rsidRPr="00725E2C">
        <w:rPr>
          <w:rFonts w:hint="cs"/>
          <w:sz w:val="30"/>
          <w:rtl/>
          <w:lang w:bidi="ar-EG"/>
        </w:rPr>
        <w:t xml:space="preserve"> التي تحققها.</w:t>
      </w:r>
      <w:r w:rsidR="003E5112" w:rsidRPr="00725E2C">
        <w:rPr>
          <w:rFonts w:hint="cs"/>
          <w:sz w:val="30"/>
          <w:rtl/>
          <w:lang w:bidi="ar-EG"/>
        </w:rPr>
        <w:t xml:space="preserve"> وترى الولايات المتحدة، على وجه التحديد، أنه ينبغي أن تأخذ المسألة </w:t>
      </w:r>
      <w:r w:rsidR="008343E0" w:rsidRPr="008343E0">
        <w:rPr>
          <w:rFonts w:eastAsia="PMingLiU"/>
        </w:rPr>
        <w:t>3/1</w:t>
      </w:r>
      <w:r w:rsidR="008343E0">
        <w:rPr>
          <w:rFonts w:hint="cs"/>
          <w:sz w:val="30"/>
          <w:rtl/>
          <w:lang w:bidi="ar-EG"/>
        </w:rPr>
        <w:t xml:space="preserve"> </w:t>
      </w:r>
      <w:r w:rsidR="003E5112" w:rsidRPr="00725E2C">
        <w:rPr>
          <w:rFonts w:asciiTheme="minorHAnsi" w:hAnsiTheme="minorHAnsi" w:hint="cs"/>
          <w:sz w:val="30"/>
          <w:rtl/>
          <w:lang w:bidi="ar-EG"/>
        </w:rPr>
        <w:t xml:space="preserve">في الحسبان </w:t>
      </w:r>
      <w:r w:rsidR="008343E0">
        <w:rPr>
          <w:rFonts w:asciiTheme="minorHAnsi" w:hAnsiTheme="minorHAnsi" w:hint="cs"/>
          <w:sz w:val="30"/>
          <w:rtl/>
          <w:lang w:bidi="ar-EG"/>
        </w:rPr>
        <w:t>ت</w:t>
      </w:r>
      <w:r w:rsidR="00C97AAB">
        <w:rPr>
          <w:rFonts w:asciiTheme="minorHAnsi" w:hAnsiTheme="minorHAnsi" w:hint="cs"/>
          <w:sz w:val="30"/>
          <w:rtl/>
          <w:lang w:bidi="ar-EG"/>
        </w:rPr>
        <w:t>زايد</w:t>
      </w:r>
      <w:r w:rsidR="00520428" w:rsidRPr="00725E2C">
        <w:rPr>
          <w:rFonts w:asciiTheme="minorHAnsi" w:hAnsiTheme="minorHAnsi" w:hint="cs"/>
          <w:sz w:val="30"/>
          <w:rtl/>
          <w:lang w:bidi="ar-EG"/>
        </w:rPr>
        <w:t xml:space="preserve"> استخدام </w:t>
      </w:r>
      <w:r w:rsidR="004F676F" w:rsidRPr="00725E2C">
        <w:rPr>
          <w:rFonts w:asciiTheme="minorHAnsi" w:hAnsiTheme="minorHAnsi" w:hint="cs"/>
          <w:sz w:val="30"/>
          <w:rtl/>
          <w:lang w:bidi="ar-EG"/>
        </w:rPr>
        <w:t>وانتشار</w:t>
      </w:r>
      <w:r w:rsidR="00520428" w:rsidRPr="00725E2C">
        <w:rPr>
          <w:rFonts w:asciiTheme="minorHAnsi" w:hAnsiTheme="minorHAnsi" w:hint="cs"/>
          <w:sz w:val="30"/>
          <w:rtl/>
          <w:lang w:bidi="ar-EG"/>
        </w:rPr>
        <w:t xml:space="preserve"> الخدمات المتنقلة و</w:t>
      </w:r>
      <w:r w:rsidR="00E955F2">
        <w:rPr>
          <w:rFonts w:asciiTheme="minorHAnsi" w:hAnsiTheme="minorHAnsi" w:hint="cs"/>
          <w:sz w:val="30"/>
          <w:rtl/>
          <w:lang w:bidi="ar-EG"/>
        </w:rPr>
        <w:t>الخدمات</w:t>
      </w:r>
      <w:r w:rsidR="007C659D" w:rsidRPr="00725E2C">
        <w:rPr>
          <w:rFonts w:asciiTheme="minorHAnsi" w:hAnsiTheme="minorHAnsi" w:hint="cs"/>
          <w:sz w:val="30"/>
          <w:rtl/>
          <w:lang w:bidi="ar-EG"/>
        </w:rPr>
        <w:t xml:space="preserve"> </w:t>
      </w:r>
      <w:r w:rsidR="003662AB">
        <w:rPr>
          <w:rFonts w:eastAsia="SimSun" w:hint="cs"/>
          <w:sz w:val="30"/>
          <w:rtl/>
        </w:rPr>
        <w:t xml:space="preserve">المتاحة بحرية على الإنترنت </w:t>
      </w:r>
      <w:r w:rsidR="00B0449E" w:rsidRPr="00725E2C">
        <w:rPr>
          <w:rFonts w:eastAsia="SimSun"/>
          <w:szCs w:val="22"/>
        </w:rPr>
        <w:t>(OTT)</w:t>
      </w:r>
      <w:r w:rsidR="00B0449E" w:rsidRPr="00D66C2D">
        <w:rPr>
          <w:rFonts w:eastAsia="SimSun" w:hint="cs"/>
          <w:rtl/>
        </w:rPr>
        <w:t>.</w:t>
      </w:r>
    </w:p>
    <w:p w:rsidR="005D1056" w:rsidRPr="00725E2C" w:rsidRDefault="00D66C2D" w:rsidP="008343E0">
      <w:pPr>
        <w:rPr>
          <w:rtl/>
        </w:rPr>
      </w:pPr>
      <w:r>
        <w:rPr>
          <w:rFonts w:hint="cs"/>
          <w:rtl/>
        </w:rPr>
        <w:t>و</w:t>
      </w:r>
      <w:r w:rsidR="004F676F" w:rsidRPr="00725E2C">
        <w:rPr>
          <w:rFonts w:hint="cs"/>
          <w:rtl/>
        </w:rPr>
        <w:t>ترى الولايات المتحدة أن</w:t>
      </w:r>
      <w:r w:rsidR="005D1056" w:rsidRPr="00725E2C">
        <w:rPr>
          <w:rFonts w:hint="cs"/>
          <w:rtl/>
        </w:rPr>
        <w:t xml:space="preserve"> إدراج </w:t>
      </w:r>
      <w:r w:rsidR="006E2172" w:rsidRPr="00725E2C">
        <w:rPr>
          <w:rFonts w:hint="cs"/>
          <w:rtl/>
        </w:rPr>
        <w:t xml:space="preserve">موضوعي </w:t>
      </w:r>
      <w:r w:rsidR="005D1056" w:rsidRPr="00725E2C">
        <w:rPr>
          <w:rFonts w:hint="cs"/>
          <w:rtl/>
        </w:rPr>
        <w:t>الخدمات المتنقلة و</w:t>
      </w:r>
      <w:r w:rsidR="00E955F2">
        <w:rPr>
          <w:rFonts w:hint="cs"/>
          <w:rtl/>
        </w:rPr>
        <w:t>الخدمات</w:t>
      </w:r>
      <w:r w:rsidR="00A125B8">
        <w:rPr>
          <w:rFonts w:hint="cs"/>
          <w:rtl/>
        </w:rPr>
        <w:t xml:space="preserve"> </w:t>
      </w:r>
      <w:r w:rsidR="003662AB">
        <w:rPr>
          <w:rFonts w:eastAsia="SimSun" w:hint="cs"/>
          <w:sz w:val="30"/>
          <w:rtl/>
        </w:rPr>
        <w:t xml:space="preserve">المتاحة بحرية على الإنترنت </w:t>
      </w:r>
      <w:r w:rsidR="005D1056" w:rsidRPr="00725E2C">
        <w:rPr>
          <w:rFonts w:hint="cs"/>
          <w:rtl/>
        </w:rPr>
        <w:t xml:space="preserve">في إطار المسألة </w:t>
      </w:r>
      <w:r w:rsidR="008343E0" w:rsidRPr="008343E0">
        <w:rPr>
          <w:rFonts w:eastAsia="PMingLiU"/>
        </w:rPr>
        <w:t>3/1</w:t>
      </w:r>
      <w:r w:rsidR="008343E0" w:rsidRPr="008343E0">
        <w:rPr>
          <w:rFonts w:hint="cs"/>
          <w:rtl/>
        </w:rPr>
        <w:t xml:space="preserve"> </w:t>
      </w:r>
      <w:r w:rsidR="005D1056" w:rsidRPr="00725E2C">
        <w:rPr>
          <w:rFonts w:hint="cs"/>
          <w:rtl/>
        </w:rPr>
        <w:t xml:space="preserve">بعد تعديلها أنسب من بقائهما في إطار المسألة </w:t>
      </w:r>
      <w:r w:rsidR="008343E0">
        <w:rPr>
          <w:rFonts w:asciiTheme="minorHAnsi" w:hAnsiTheme="minorHAnsi"/>
          <w:szCs w:val="22"/>
        </w:rPr>
        <w:t>1/1</w:t>
      </w:r>
      <w:r w:rsidR="005D1056" w:rsidRPr="00D66C2D">
        <w:rPr>
          <w:rtl/>
        </w:rPr>
        <w:t xml:space="preserve"> </w:t>
      </w:r>
      <w:r>
        <w:rPr>
          <w:rFonts w:hint="cs"/>
          <w:rtl/>
        </w:rPr>
        <w:t>الحالية</w:t>
      </w:r>
      <w:r w:rsidR="005D1056" w:rsidRPr="00725E2C">
        <w:rPr>
          <w:rFonts w:hint="cs"/>
          <w:rtl/>
        </w:rPr>
        <w:t xml:space="preserve">. فكما ذكرت دول أعضاء أخرى، تشمل الاختصاصات الحالية </w:t>
      </w:r>
      <w:r>
        <w:rPr>
          <w:rFonts w:hint="cs"/>
          <w:rtl/>
        </w:rPr>
        <w:t>ل</w:t>
      </w:r>
      <w:r w:rsidR="005D1056" w:rsidRPr="00725E2C">
        <w:rPr>
          <w:rFonts w:hint="cs"/>
          <w:rtl/>
        </w:rPr>
        <w:t>لمسألة</w:t>
      </w:r>
      <w:r>
        <w:rPr>
          <w:rFonts w:hint="eastAsia"/>
          <w:rtl/>
        </w:rPr>
        <w:t> </w:t>
      </w:r>
      <w:r w:rsidR="008343E0">
        <w:rPr>
          <w:rFonts w:asciiTheme="minorHAnsi" w:hAnsiTheme="minorHAnsi"/>
          <w:szCs w:val="22"/>
        </w:rPr>
        <w:t>1/1</w:t>
      </w:r>
      <w:r w:rsidR="005D1056" w:rsidRPr="00D66C2D">
        <w:rPr>
          <w:rtl/>
        </w:rPr>
        <w:t xml:space="preserve"> </w:t>
      </w:r>
      <w:r w:rsidR="005D1056" w:rsidRPr="00725E2C">
        <w:rPr>
          <w:rFonts w:hint="cs"/>
          <w:rtl/>
        </w:rPr>
        <w:t>طائفة واسعة من ال</w:t>
      </w:r>
      <w:r w:rsidR="00405A9E" w:rsidRPr="00725E2C">
        <w:rPr>
          <w:rFonts w:hint="cs"/>
          <w:rtl/>
        </w:rPr>
        <w:t>م</w:t>
      </w:r>
      <w:r w:rsidR="005D1056" w:rsidRPr="00725E2C">
        <w:rPr>
          <w:rFonts w:hint="cs"/>
          <w:rtl/>
        </w:rPr>
        <w:t xml:space="preserve">واضيع </w:t>
      </w:r>
      <w:r w:rsidR="006E2172" w:rsidRPr="00725E2C">
        <w:rPr>
          <w:rFonts w:hint="cs"/>
          <w:rtl/>
        </w:rPr>
        <w:t xml:space="preserve">المتماسّة ظاهرياً فحسب، ومنها الخدمات </w:t>
      </w:r>
      <w:r w:rsidR="006E2172" w:rsidRPr="00725E2C">
        <w:rPr>
          <w:rFonts w:asciiTheme="minorHAnsi" w:hAnsiTheme="minorHAnsi" w:hint="cs"/>
          <w:sz w:val="30"/>
          <w:rtl/>
          <w:lang w:bidi="ar-EG"/>
        </w:rPr>
        <w:t>المتنقلة و</w:t>
      </w:r>
      <w:r w:rsidR="00E955F2">
        <w:rPr>
          <w:rFonts w:asciiTheme="minorHAnsi" w:hAnsiTheme="minorHAnsi" w:hint="cs"/>
          <w:sz w:val="30"/>
          <w:rtl/>
          <w:lang w:bidi="ar-EG"/>
        </w:rPr>
        <w:t>الخدمات</w:t>
      </w:r>
      <w:r w:rsidR="006E2172" w:rsidRPr="00725E2C">
        <w:rPr>
          <w:rFonts w:asciiTheme="minorHAnsi" w:hAnsiTheme="minorHAnsi" w:hint="cs"/>
          <w:sz w:val="30"/>
          <w:rtl/>
          <w:lang w:bidi="ar-EG"/>
        </w:rPr>
        <w:t xml:space="preserve"> </w:t>
      </w:r>
      <w:r w:rsidR="003662AB">
        <w:rPr>
          <w:rFonts w:eastAsia="SimSun" w:hint="cs"/>
          <w:sz w:val="30"/>
          <w:rtl/>
        </w:rPr>
        <w:t>المتاحة بحرية على الإنترنت</w:t>
      </w:r>
      <w:r w:rsidR="006E2172" w:rsidRPr="00725E2C">
        <w:rPr>
          <w:rFonts w:asciiTheme="minorHAnsi" w:hAnsiTheme="minorHAnsi" w:hint="cs"/>
          <w:sz w:val="30"/>
          <w:rtl/>
          <w:lang w:bidi="ar-EG"/>
        </w:rPr>
        <w:t xml:space="preserve">. ونرى أنه قد يترتب على ذلك عدم تناول التقرير النهائي </w:t>
      </w:r>
      <w:r>
        <w:rPr>
          <w:rFonts w:asciiTheme="minorHAnsi" w:hAnsiTheme="minorHAnsi" w:hint="cs"/>
          <w:sz w:val="30"/>
          <w:rtl/>
          <w:lang w:bidi="ar-EG"/>
        </w:rPr>
        <w:t>ل</w:t>
      </w:r>
      <w:r w:rsidR="006E2172" w:rsidRPr="00725E2C">
        <w:rPr>
          <w:rFonts w:asciiTheme="minorHAnsi" w:hAnsiTheme="minorHAnsi" w:hint="cs"/>
          <w:sz w:val="30"/>
          <w:rtl/>
          <w:lang w:bidi="ar-EG"/>
        </w:rPr>
        <w:t xml:space="preserve">لمسألة </w:t>
      </w:r>
      <w:r w:rsidR="008343E0">
        <w:rPr>
          <w:rFonts w:asciiTheme="minorHAnsi" w:hAnsiTheme="minorHAnsi"/>
          <w:szCs w:val="22"/>
        </w:rPr>
        <w:t>1/1</w:t>
      </w:r>
      <w:r w:rsidR="006E2172" w:rsidRPr="00D66C2D">
        <w:rPr>
          <w:rtl/>
        </w:rPr>
        <w:t xml:space="preserve"> </w:t>
      </w:r>
      <w:r w:rsidR="006E2172" w:rsidRPr="00725E2C">
        <w:rPr>
          <w:rFonts w:asciiTheme="minorHAnsi" w:hAnsiTheme="minorHAnsi" w:hint="cs"/>
          <w:sz w:val="30"/>
          <w:rtl/>
        </w:rPr>
        <w:t>هذين الموضوعين على نحو وافٍ.</w:t>
      </w:r>
      <w:r w:rsidR="006E2172" w:rsidRPr="00725E2C">
        <w:rPr>
          <w:rFonts w:hint="cs"/>
          <w:sz w:val="30"/>
          <w:rtl/>
        </w:rPr>
        <w:t xml:space="preserve"> </w:t>
      </w:r>
    </w:p>
    <w:p w:rsidR="0077763F" w:rsidRPr="001A6F47" w:rsidRDefault="001A6F47" w:rsidP="008343E0">
      <w:pPr>
        <w:rPr>
          <w:rtl/>
        </w:rPr>
      </w:pPr>
      <w:r>
        <w:rPr>
          <w:rFonts w:hint="cs"/>
          <w:rtl/>
        </w:rPr>
        <w:t>و</w:t>
      </w:r>
      <w:r w:rsidR="006E2172" w:rsidRPr="001A6F47">
        <w:rPr>
          <w:rFonts w:hint="cs"/>
          <w:rtl/>
        </w:rPr>
        <w:t xml:space="preserve">نظراً إلى العلاقة الطبيعية </w:t>
      </w:r>
      <w:r w:rsidR="00725E2C" w:rsidRPr="001A6F47">
        <w:rPr>
          <w:rFonts w:hint="cs"/>
          <w:rtl/>
        </w:rPr>
        <w:t xml:space="preserve">القائمة </w:t>
      </w:r>
      <w:r w:rsidR="006E2172" w:rsidRPr="001A6F47">
        <w:rPr>
          <w:rFonts w:hint="cs"/>
          <w:rtl/>
        </w:rPr>
        <w:t xml:space="preserve">بين الحوسبة السحابية </w:t>
      </w:r>
      <w:r w:rsidR="00725E2C" w:rsidRPr="001A6F47">
        <w:rPr>
          <w:rFonts w:hint="cs"/>
          <w:rtl/>
        </w:rPr>
        <w:t>و</w:t>
      </w:r>
      <w:r w:rsidR="006E2172" w:rsidRPr="001A6F47">
        <w:rPr>
          <w:rFonts w:hint="cs"/>
          <w:rtl/>
        </w:rPr>
        <w:t xml:space="preserve">الخدمات </w:t>
      </w:r>
      <w:r w:rsidR="006E2172" w:rsidRPr="001A6F47">
        <w:rPr>
          <w:rFonts w:asciiTheme="minorHAnsi" w:hAnsiTheme="minorHAnsi" w:hint="cs"/>
          <w:rtl/>
        </w:rPr>
        <w:t>المتنقلة و</w:t>
      </w:r>
      <w:r w:rsidR="00E955F2" w:rsidRPr="001A6F47">
        <w:rPr>
          <w:rFonts w:asciiTheme="minorHAnsi" w:hAnsiTheme="minorHAnsi" w:hint="cs"/>
          <w:rtl/>
        </w:rPr>
        <w:t>الخدمات</w:t>
      </w:r>
      <w:r w:rsidR="00A125B8" w:rsidRPr="001A6F47">
        <w:rPr>
          <w:rFonts w:asciiTheme="minorHAnsi" w:hAnsiTheme="minorHAnsi" w:hint="cs"/>
          <w:rtl/>
        </w:rPr>
        <w:t xml:space="preserve"> </w:t>
      </w:r>
      <w:r w:rsidR="003662AB" w:rsidRPr="001A6F47">
        <w:rPr>
          <w:rFonts w:eastAsia="SimSun" w:hint="cs"/>
          <w:rtl/>
          <w:lang w:bidi="ar-EG"/>
        </w:rPr>
        <w:t>المتاحة بحرية على الإنترنت</w:t>
      </w:r>
      <w:r w:rsidR="00725E2C" w:rsidRPr="001A6F47">
        <w:rPr>
          <w:rFonts w:asciiTheme="minorHAnsi" w:hAnsiTheme="minorHAnsi" w:hint="cs"/>
          <w:rtl/>
        </w:rPr>
        <w:t xml:space="preserve">، تقترح الولايات المتحدة تعديل المسألة </w:t>
      </w:r>
      <w:r w:rsidR="008343E0" w:rsidRPr="008343E0">
        <w:rPr>
          <w:rFonts w:eastAsia="PMingLiU"/>
        </w:rPr>
        <w:t>3/1</w:t>
      </w:r>
      <w:r w:rsidR="00725E2C" w:rsidRPr="001A6F47">
        <w:rPr>
          <w:rFonts w:asciiTheme="minorHAnsi" w:hAnsiTheme="minorHAnsi"/>
          <w:rtl/>
        </w:rPr>
        <w:t xml:space="preserve"> </w:t>
      </w:r>
      <w:r w:rsidR="00A125B8" w:rsidRPr="001A6F47">
        <w:rPr>
          <w:rFonts w:asciiTheme="minorHAnsi" w:hAnsiTheme="minorHAnsi" w:hint="cs"/>
          <w:rtl/>
        </w:rPr>
        <w:t>لتشمل</w:t>
      </w:r>
      <w:r w:rsidR="00725E2C" w:rsidRPr="001A6F47">
        <w:rPr>
          <w:rFonts w:asciiTheme="minorHAnsi" w:hAnsiTheme="minorHAnsi" w:hint="cs"/>
          <w:rtl/>
        </w:rPr>
        <w:t xml:space="preserve"> هذ</w:t>
      </w:r>
      <w:r>
        <w:rPr>
          <w:rFonts w:asciiTheme="minorHAnsi" w:hAnsiTheme="minorHAnsi" w:hint="cs"/>
          <w:rtl/>
        </w:rPr>
        <w:t>ين</w:t>
      </w:r>
      <w:r w:rsidR="00725E2C" w:rsidRPr="001A6F47">
        <w:rPr>
          <w:rFonts w:asciiTheme="minorHAnsi" w:hAnsiTheme="minorHAnsi" w:hint="cs"/>
          <w:rtl/>
        </w:rPr>
        <w:t xml:space="preserve"> الموض</w:t>
      </w:r>
      <w:r>
        <w:rPr>
          <w:rFonts w:asciiTheme="minorHAnsi" w:hAnsiTheme="minorHAnsi" w:hint="cs"/>
          <w:rtl/>
        </w:rPr>
        <w:t>و</w:t>
      </w:r>
      <w:r w:rsidR="00725E2C" w:rsidRPr="001A6F47">
        <w:rPr>
          <w:rFonts w:asciiTheme="minorHAnsi" w:hAnsiTheme="minorHAnsi" w:hint="cs"/>
          <w:rtl/>
        </w:rPr>
        <w:t>ع</w:t>
      </w:r>
      <w:r>
        <w:rPr>
          <w:rFonts w:asciiTheme="minorHAnsi" w:hAnsiTheme="minorHAnsi" w:hint="cs"/>
          <w:rtl/>
        </w:rPr>
        <w:t>ين</w:t>
      </w:r>
      <w:r w:rsidR="00725E2C" w:rsidRPr="001A6F47">
        <w:rPr>
          <w:rFonts w:asciiTheme="minorHAnsi" w:hAnsiTheme="minorHAnsi" w:hint="cs"/>
          <w:rtl/>
        </w:rPr>
        <w:t xml:space="preserve">. </w:t>
      </w:r>
    </w:p>
    <w:p w:rsidR="0077763F" w:rsidRDefault="0077763F" w:rsidP="0077763F">
      <w:pPr>
        <w:pStyle w:val="Headingb"/>
        <w:rPr>
          <w:rtl/>
        </w:rPr>
      </w:pPr>
      <w:r>
        <w:rPr>
          <w:rFonts w:hint="cs"/>
          <w:rtl/>
        </w:rPr>
        <w:t>المقترح</w:t>
      </w:r>
    </w:p>
    <w:p w:rsidR="00725E2C" w:rsidRPr="00725E2C" w:rsidRDefault="00725E2C" w:rsidP="0051682A">
      <w:pPr>
        <w:rPr>
          <w:rtl/>
          <w:lang w:bidi="ar-EG"/>
        </w:rPr>
      </w:pPr>
      <w:r w:rsidRPr="00725E2C">
        <w:rPr>
          <w:rFonts w:asciiTheme="minorHAnsi" w:hAnsiTheme="minorHAnsi" w:hint="cs"/>
          <w:rtl/>
        </w:rPr>
        <w:t>تقترح الولايات المتحدة تعديل المسألة</w:t>
      </w:r>
      <w:r>
        <w:rPr>
          <w:rFonts w:asciiTheme="minorHAnsi" w:hAnsiTheme="minorHAnsi" w:hint="cs"/>
          <w:rtl/>
        </w:rPr>
        <w:t xml:space="preserve"> </w:t>
      </w:r>
      <w:r w:rsidR="008343E0" w:rsidRPr="008343E0">
        <w:rPr>
          <w:rFonts w:eastAsia="PMingLiU"/>
        </w:rPr>
        <w:t>3/1</w:t>
      </w:r>
      <w:r>
        <w:rPr>
          <w:rFonts w:hint="cs"/>
          <w:rtl/>
        </w:rPr>
        <w:t xml:space="preserve"> </w:t>
      </w:r>
      <w:r w:rsidR="001A6F47">
        <w:rPr>
          <w:rFonts w:asciiTheme="minorHAnsi" w:hAnsiTheme="minorHAnsi" w:hint="cs"/>
          <w:rtl/>
        </w:rPr>
        <w:t>ل</w:t>
      </w:r>
      <w:r>
        <w:rPr>
          <w:rFonts w:asciiTheme="minorHAnsi" w:hAnsiTheme="minorHAnsi" w:hint="cs"/>
          <w:rtl/>
        </w:rPr>
        <w:t xml:space="preserve">قطاع تنمية الاتصالات </w:t>
      </w:r>
      <w:proofErr w:type="gramStart"/>
      <w:r>
        <w:rPr>
          <w:rFonts w:asciiTheme="minorHAnsi" w:hAnsiTheme="minorHAnsi" w:hint="cs"/>
          <w:rtl/>
        </w:rPr>
        <w:t xml:space="preserve">- </w:t>
      </w:r>
      <w:r w:rsidRPr="0077763F">
        <w:rPr>
          <w:rFonts w:hint="cs"/>
          <w:rtl/>
        </w:rPr>
        <w:t>النفاذ</w:t>
      </w:r>
      <w:proofErr w:type="gramEnd"/>
      <w:r w:rsidRPr="0077763F">
        <w:rPr>
          <w:rtl/>
        </w:rPr>
        <w:t xml:space="preserve"> إلى الحوسبة السحابية: </w:t>
      </w:r>
      <w:r w:rsidR="001A6F47">
        <w:rPr>
          <w:rFonts w:hint="cs"/>
          <w:rtl/>
        </w:rPr>
        <w:t>الفرص وال</w:t>
      </w:r>
      <w:r w:rsidRPr="0077763F">
        <w:rPr>
          <w:rFonts w:hint="cs"/>
          <w:rtl/>
        </w:rPr>
        <w:t xml:space="preserve">تحديات </w:t>
      </w:r>
      <w:r w:rsidR="001A6F47">
        <w:rPr>
          <w:rFonts w:hint="cs"/>
          <w:rtl/>
        </w:rPr>
        <w:t>التي تواجهها ا</w:t>
      </w:r>
      <w:r w:rsidRPr="0077763F">
        <w:rPr>
          <w:rFonts w:hint="cs"/>
          <w:rtl/>
        </w:rPr>
        <w:t>لبلدان النامية</w:t>
      </w:r>
      <w:r>
        <w:rPr>
          <w:rFonts w:hint="cs"/>
          <w:rtl/>
        </w:rPr>
        <w:t>، بتضمينها الاخ</w:t>
      </w:r>
      <w:r w:rsidR="00D14797">
        <w:rPr>
          <w:rFonts w:hint="cs"/>
          <w:rtl/>
        </w:rPr>
        <w:t xml:space="preserve">تصاصات الحالية المتصلة </w:t>
      </w:r>
      <w:r w:rsidR="001A6F47">
        <w:rPr>
          <w:rFonts w:hint="cs"/>
          <w:rtl/>
        </w:rPr>
        <w:t>ل</w:t>
      </w:r>
      <w:r w:rsidR="00D14797">
        <w:rPr>
          <w:rFonts w:hint="cs"/>
          <w:rtl/>
        </w:rPr>
        <w:t>لمسألة</w:t>
      </w:r>
      <w:r w:rsidR="00D14797" w:rsidRPr="00725E2C">
        <w:rPr>
          <w:rFonts w:asciiTheme="minorHAnsi" w:hAnsiTheme="minorHAnsi" w:hint="cs"/>
          <w:rtl/>
          <w:lang w:bidi="ar-EG"/>
        </w:rPr>
        <w:t xml:space="preserve"> </w:t>
      </w:r>
      <w:r w:rsidR="008343E0">
        <w:t>1/1</w:t>
      </w:r>
      <w:r w:rsidR="008343E0">
        <w:rPr>
          <w:rFonts w:eastAsia="PMingLiU" w:hint="cs"/>
          <w:rtl/>
          <w:lang w:eastAsia="zh-TW" w:bidi="ar-EG"/>
        </w:rPr>
        <w:t xml:space="preserve"> </w:t>
      </w:r>
      <w:r>
        <w:rPr>
          <w:rFonts w:hint="cs"/>
          <w:rtl/>
        </w:rPr>
        <w:t>فيما يتعلق بال</w:t>
      </w:r>
      <w:r w:rsidRPr="00725E2C">
        <w:rPr>
          <w:rFonts w:hint="cs"/>
          <w:rtl/>
        </w:rPr>
        <w:t xml:space="preserve">خدمات </w:t>
      </w:r>
      <w:r w:rsidRPr="00725E2C">
        <w:rPr>
          <w:rFonts w:asciiTheme="minorHAnsi" w:hAnsiTheme="minorHAnsi" w:hint="cs"/>
          <w:rtl/>
          <w:lang w:bidi="ar-EG"/>
        </w:rPr>
        <w:t>المتنقلة و</w:t>
      </w:r>
      <w:r w:rsidR="00E955F2">
        <w:rPr>
          <w:rFonts w:asciiTheme="minorHAnsi" w:hAnsiTheme="minorHAnsi" w:hint="cs"/>
          <w:rtl/>
          <w:lang w:bidi="ar-EG"/>
        </w:rPr>
        <w:t>الخدمات</w:t>
      </w:r>
      <w:r w:rsidR="00DC28CE">
        <w:rPr>
          <w:rFonts w:asciiTheme="minorHAnsi" w:hAnsiTheme="minorHAnsi" w:hint="cs"/>
          <w:rtl/>
          <w:lang w:bidi="ar-EG"/>
        </w:rPr>
        <w:t xml:space="preserve"> </w:t>
      </w:r>
      <w:r w:rsidR="003662AB">
        <w:rPr>
          <w:rFonts w:eastAsia="SimSun" w:hint="cs"/>
          <w:rtl/>
        </w:rPr>
        <w:t>المتاحة بحرية على</w:t>
      </w:r>
      <w:r w:rsidR="0051682A">
        <w:rPr>
          <w:rFonts w:eastAsia="SimSun" w:hint="eastAsia"/>
          <w:rtl/>
        </w:rPr>
        <w:t> </w:t>
      </w:r>
      <w:r w:rsidR="003662AB">
        <w:rPr>
          <w:rFonts w:eastAsia="SimSun" w:hint="cs"/>
          <w:rtl/>
        </w:rPr>
        <w:t>الإنترنت</w:t>
      </w:r>
      <w:r>
        <w:rPr>
          <w:rFonts w:asciiTheme="minorHAnsi" w:hAnsiTheme="minorHAnsi" w:hint="cs"/>
          <w:rtl/>
          <w:lang w:bidi="ar-EG"/>
        </w:rPr>
        <w:t>.</w:t>
      </w:r>
    </w:p>
    <w:p w:rsidR="0077763F" w:rsidRDefault="0077763F" w:rsidP="008343E0">
      <w:pPr>
        <w:rPr>
          <w:sz w:val="28"/>
          <w:szCs w:val="40"/>
          <w:rtl/>
          <w:lang w:bidi="ar-SY"/>
        </w:rPr>
      </w:pPr>
      <w:bookmarkStart w:id="0" w:name="_Toc390178342"/>
      <w:bookmarkStart w:id="1" w:name="_Toc390178461"/>
      <w:bookmarkStart w:id="2" w:name="_Toc390178624"/>
      <w:bookmarkStart w:id="3" w:name="_Toc394915884"/>
      <w:r>
        <w:rPr>
          <w:rtl/>
          <w:lang w:bidi="ar-SY"/>
        </w:rPr>
        <w:br w:type="page"/>
      </w:r>
    </w:p>
    <w:p w:rsidR="00E64F1F" w:rsidRPr="00E64F1F" w:rsidRDefault="00F87571" w:rsidP="0077763F">
      <w:pPr>
        <w:pStyle w:val="Sectiontitle"/>
        <w:bidi/>
        <w:rPr>
          <w:rtl/>
          <w:lang w:val="en-US" w:bidi="ar-EG"/>
        </w:rPr>
      </w:pPr>
      <w:r w:rsidRPr="00E64F1F">
        <w:rPr>
          <w:rFonts w:hint="cs"/>
          <w:rtl/>
          <w:lang w:val="en-US" w:bidi="ar-SY"/>
        </w:rPr>
        <w:lastRenderedPageBreak/>
        <w:t xml:space="preserve">لجنة الدراسات </w:t>
      </w:r>
      <w:r w:rsidRPr="00E64F1F">
        <w:rPr>
          <w:lang w:val="en-US"/>
        </w:rPr>
        <w:t>1</w:t>
      </w:r>
      <w:bookmarkEnd w:id="0"/>
      <w:bookmarkEnd w:id="1"/>
      <w:bookmarkEnd w:id="2"/>
      <w:bookmarkEnd w:id="3"/>
    </w:p>
    <w:p w:rsidR="00473061" w:rsidRDefault="00F87571">
      <w:pPr>
        <w:pStyle w:val="Proposal"/>
        <w:rPr>
          <w:rtl/>
        </w:rPr>
      </w:pPr>
      <w:r>
        <w:t>MOD</w:t>
      </w:r>
      <w:r w:rsidRPr="0077763F">
        <w:rPr>
          <w:b w:val="0"/>
          <w:bCs w:val="0"/>
        </w:rPr>
        <w:tab/>
        <w:t>USA/42A2/1</w:t>
      </w:r>
    </w:p>
    <w:p w:rsidR="00F03F5C" w:rsidRPr="00F03F5C" w:rsidRDefault="00C92E70" w:rsidP="00B926CE">
      <w:pPr>
        <w:pStyle w:val="QuestionNo"/>
        <w:rPr>
          <w:rtl/>
        </w:rPr>
      </w:pPr>
      <w:bookmarkStart w:id="4" w:name="_Toc401807993"/>
      <w:r>
        <w:rPr>
          <w:rFonts w:hint="cs"/>
          <w:rtl/>
        </w:rPr>
        <w:t>المس</w:t>
      </w:r>
      <w:r w:rsidR="00F87571" w:rsidRPr="00F03F5C">
        <w:rPr>
          <w:rFonts w:hint="cs"/>
          <w:rtl/>
        </w:rPr>
        <w:t xml:space="preserve">ألة </w:t>
      </w:r>
      <w:r w:rsidR="00F87571" w:rsidRPr="00F03F5C">
        <w:t>3/1</w:t>
      </w:r>
      <w:bookmarkEnd w:id="4"/>
    </w:p>
    <w:p w:rsidR="00F03F5C" w:rsidRPr="0052690E" w:rsidRDefault="00F87571" w:rsidP="00444D57">
      <w:pPr>
        <w:pStyle w:val="Questiontitle"/>
        <w:rPr>
          <w:sz w:val="40"/>
          <w:rtl/>
        </w:rPr>
      </w:pPr>
      <w:bookmarkStart w:id="5" w:name="_Toc401807994"/>
      <w:r w:rsidRPr="0052690E">
        <w:rPr>
          <w:rFonts w:hint="cs"/>
          <w:sz w:val="40"/>
          <w:rtl/>
        </w:rPr>
        <w:t>النفاذ</w:t>
      </w:r>
      <w:r w:rsidRPr="0052690E">
        <w:rPr>
          <w:sz w:val="40"/>
          <w:rtl/>
        </w:rPr>
        <w:t xml:space="preserve"> إلى </w:t>
      </w:r>
      <w:ins w:id="6" w:author="ALY, Mona" w:date="2017-09-29T15:53:00Z">
        <w:r w:rsidR="00A1386C" w:rsidRPr="0052690E">
          <w:rPr>
            <w:rFonts w:hint="cs"/>
            <w:sz w:val="40"/>
            <w:rtl/>
            <w:lang w:val="es-ES_tradnl"/>
          </w:rPr>
          <w:t xml:space="preserve">التكنولوجيات الناشئة، بما في ذلك </w:t>
        </w:r>
      </w:ins>
      <w:r w:rsidRPr="0052690E">
        <w:rPr>
          <w:sz w:val="40"/>
          <w:rtl/>
        </w:rPr>
        <w:t>الحوسبة السحابية</w:t>
      </w:r>
      <w:r w:rsidR="00324490" w:rsidRPr="0052690E">
        <w:rPr>
          <w:rFonts w:hint="cs"/>
          <w:sz w:val="40"/>
          <w:rtl/>
        </w:rPr>
        <w:t xml:space="preserve"> </w:t>
      </w:r>
      <w:ins w:id="7" w:author="ALY, Mona" w:date="2017-09-29T16:03:00Z">
        <w:r w:rsidR="00A41CCB" w:rsidRPr="0052690E">
          <w:rPr>
            <w:rFonts w:hint="cs"/>
            <w:sz w:val="40"/>
            <w:rtl/>
          </w:rPr>
          <w:t>والخدمات المتنقلة</w:t>
        </w:r>
        <w:r w:rsidR="00A41CCB">
          <w:rPr>
            <w:rFonts w:hint="cs"/>
            <w:sz w:val="40"/>
            <w:rtl/>
          </w:rPr>
          <w:t xml:space="preserve"> </w:t>
        </w:r>
      </w:ins>
      <w:ins w:id="8" w:author="ALY, Mona" w:date="2017-09-29T16:01:00Z">
        <w:r w:rsidR="00A41CCB" w:rsidRPr="0052690E">
          <w:rPr>
            <w:rFonts w:hint="cs"/>
            <w:sz w:val="40"/>
            <w:rtl/>
          </w:rPr>
          <w:t xml:space="preserve">والخدمات </w:t>
        </w:r>
      </w:ins>
      <w:ins w:id="9" w:author="Tahawi, Mohamad " w:date="2017-10-03T11:46:00Z">
        <w:r w:rsidR="003662AB">
          <w:rPr>
            <w:rFonts w:eastAsia="SimSun" w:hint="cs"/>
            <w:sz w:val="40"/>
            <w:rtl/>
          </w:rPr>
          <w:t>المتاحة بحرية على الإنترنت</w:t>
        </w:r>
      </w:ins>
      <w:r w:rsidRPr="0052690E">
        <w:rPr>
          <w:sz w:val="40"/>
          <w:rtl/>
        </w:rPr>
        <w:t xml:space="preserve">: </w:t>
      </w:r>
      <w:bookmarkEnd w:id="5"/>
      <w:r w:rsidR="00444D57" w:rsidRPr="00444D57">
        <w:rPr>
          <w:rFonts w:hint="cs"/>
          <w:sz w:val="40"/>
          <w:rtl/>
          <w:lang w:bidi="ar-SA"/>
        </w:rPr>
        <w:t>الفرص والتحديات التي تواجهها البلدان النامية</w:t>
      </w:r>
    </w:p>
    <w:p w:rsidR="00444D57" w:rsidRDefault="00F87571" w:rsidP="00444D57">
      <w:pPr>
        <w:pStyle w:val="Heading1"/>
        <w:rPr>
          <w:rtl/>
        </w:rPr>
      </w:pPr>
      <w:r w:rsidRPr="00F03F5C">
        <w:rPr>
          <w:lang w:bidi="ar-SA"/>
        </w:rPr>
        <w:t>1</w:t>
      </w:r>
      <w:r w:rsidRPr="00F03F5C">
        <w:rPr>
          <w:rFonts w:hint="cs"/>
          <w:rtl/>
        </w:rPr>
        <w:tab/>
        <w:t xml:space="preserve">بيان </w:t>
      </w:r>
      <w:r w:rsidRPr="00F03F5C">
        <w:rPr>
          <w:rtl/>
        </w:rPr>
        <w:t xml:space="preserve">الحالة </w:t>
      </w:r>
      <w:r w:rsidRPr="00F03F5C">
        <w:rPr>
          <w:rFonts w:hint="cs"/>
          <w:rtl/>
        </w:rPr>
        <w:t>أو المشكلة</w:t>
      </w:r>
    </w:p>
    <w:p w:rsidR="00A41CCB" w:rsidRDefault="00A41CCB" w:rsidP="00DD20E3">
      <w:pPr>
        <w:rPr>
          <w:ins w:id="10" w:author="Imad RIZ" w:date="2017-10-03T16:40:00Z"/>
          <w:rtl/>
        </w:rPr>
      </w:pPr>
      <w:ins w:id="11" w:author="ALY, Mona" w:date="2017-09-29T16:03:00Z">
        <w:r>
          <w:rPr>
            <w:rFonts w:hint="cs"/>
            <w:rtl/>
          </w:rPr>
          <w:t xml:space="preserve">تتيح التكنولوجيات الناشئة، ومنها الحوسبة السحابية والخدمات المتنقلة والخدمات </w:t>
        </w:r>
      </w:ins>
      <w:ins w:id="12" w:author="Tahawi, Mohamad " w:date="2017-10-03T11:46:00Z">
        <w:r w:rsidR="003662AB">
          <w:rPr>
            <w:rFonts w:eastAsia="SimSun" w:hint="cs"/>
            <w:sz w:val="30"/>
            <w:rtl/>
          </w:rPr>
          <w:t>المتاحة بحرية على الإنترنت</w:t>
        </w:r>
      </w:ins>
      <w:ins w:id="13" w:author="Tahawi, Mohamad " w:date="2017-10-03T16:31:00Z">
        <w:r w:rsidR="00C92E70">
          <w:rPr>
            <w:rFonts w:eastAsia="SimSun" w:hint="cs"/>
            <w:sz w:val="30"/>
            <w:rtl/>
            <w:lang w:bidi="ar-EG"/>
          </w:rPr>
          <w:t xml:space="preserve"> </w:t>
        </w:r>
        <w:r w:rsidR="00C92E70" w:rsidRPr="00DD20E3">
          <w:rPr>
            <w:rFonts w:eastAsia="SimSun"/>
          </w:rPr>
          <w:t>(OTT)</w:t>
        </w:r>
      </w:ins>
      <w:ins w:id="14" w:author="ALY, Mona" w:date="2017-09-29T16:03:00Z">
        <w:r>
          <w:rPr>
            <w:rFonts w:hint="cs"/>
            <w:rtl/>
          </w:rPr>
          <w:t>، فرصاً جديدة للتنمية الاقتصادية، ولا سيما في البلدان النامية.</w:t>
        </w:r>
      </w:ins>
    </w:p>
    <w:p w:rsidR="00F03F5C" w:rsidRPr="00F03F5C" w:rsidRDefault="00F87571" w:rsidP="00F03F5C">
      <w:r w:rsidRPr="00F03F5C">
        <w:rPr>
          <w:rtl/>
        </w:rPr>
        <w:t>"</w:t>
      </w:r>
      <w:r w:rsidRPr="00F03F5C">
        <w:rPr>
          <w:rFonts w:hint="cs"/>
          <w:rtl/>
        </w:rPr>
        <w:t>الحوسبة</w:t>
      </w:r>
      <w:r w:rsidRPr="00F03F5C">
        <w:rPr>
          <w:rtl/>
        </w:rPr>
        <w:t xml:space="preserve"> </w:t>
      </w:r>
      <w:r w:rsidRPr="00F03F5C">
        <w:rPr>
          <w:rFonts w:hint="cs"/>
          <w:rtl/>
        </w:rPr>
        <w:t>السحابية</w:t>
      </w:r>
      <w:r w:rsidRPr="00F03F5C">
        <w:rPr>
          <w:rtl/>
        </w:rPr>
        <w:t xml:space="preserve">" </w:t>
      </w:r>
      <w:r w:rsidRPr="00F03F5C">
        <w:rPr>
          <w:rFonts w:hint="cs"/>
          <w:rtl/>
        </w:rPr>
        <w:t>هي</w:t>
      </w:r>
      <w:r w:rsidRPr="00F03F5C">
        <w:rPr>
          <w:rtl/>
        </w:rPr>
        <w:t xml:space="preserve"> </w:t>
      </w:r>
      <w:r w:rsidRPr="00F03F5C">
        <w:rPr>
          <w:rFonts w:hint="cs"/>
          <w:rtl/>
        </w:rPr>
        <w:t>مفهوم</w:t>
      </w:r>
      <w:r w:rsidRPr="00F03F5C">
        <w:rPr>
          <w:rtl/>
        </w:rPr>
        <w:t xml:space="preserve"> في </w:t>
      </w:r>
      <w:r w:rsidRPr="00F03F5C">
        <w:rPr>
          <w:rFonts w:hint="cs"/>
          <w:rtl/>
        </w:rPr>
        <w:t>عالم</w:t>
      </w:r>
      <w:r w:rsidRPr="00F03F5C">
        <w:rPr>
          <w:rtl/>
        </w:rPr>
        <w:t xml:space="preserve"> </w:t>
      </w:r>
      <w:r w:rsidRPr="00F03F5C">
        <w:rPr>
          <w:rFonts w:hint="cs"/>
          <w:rtl/>
        </w:rPr>
        <w:t>الوسائط</w:t>
      </w:r>
      <w:r w:rsidRPr="00F03F5C">
        <w:rPr>
          <w:rtl/>
        </w:rPr>
        <w:t xml:space="preserve"> </w:t>
      </w:r>
      <w:r w:rsidRPr="00F03F5C">
        <w:rPr>
          <w:rFonts w:hint="cs"/>
          <w:rtl/>
        </w:rPr>
        <w:t>المتعددة</w:t>
      </w:r>
      <w:r w:rsidRPr="00F03F5C">
        <w:rPr>
          <w:rtl/>
        </w:rPr>
        <w:t xml:space="preserve"> </w:t>
      </w:r>
      <w:r w:rsidRPr="00F03F5C">
        <w:rPr>
          <w:rFonts w:hint="cs"/>
          <w:rtl/>
        </w:rPr>
        <w:t>يتجه</w:t>
      </w:r>
      <w:r w:rsidRPr="00F03F5C">
        <w:rPr>
          <w:rtl/>
        </w:rPr>
        <w:t xml:space="preserve"> </w:t>
      </w:r>
      <w:r w:rsidRPr="00F03F5C">
        <w:rPr>
          <w:rFonts w:hint="cs"/>
          <w:rtl/>
        </w:rPr>
        <w:t>إليه</w:t>
      </w:r>
      <w:r w:rsidRPr="00F03F5C">
        <w:rPr>
          <w:rtl/>
        </w:rPr>
        <w:t xml:space="preserve"> </w:t>
      </w:r>
      <w:r w:rsidRPr="00F03F5C">
        <w:rPr>
          <w:rFonts w:hint="cs"/>
          <w:rtl/>
        </w:rPr>
        <w:t>العالم</w:t>
      </w:r>
      <w:r w:rsidRPr="00F03F5C">
        <w:rPr>
          <w:rtl/>
        </w:rPr>
        <w:t xml:space="preserve"> </w:t>
      </w:r>
      <w:r w:rsidRPr="00F03F5C">
        <w:rPr>
          <w:rFonts w:hint="cs"/>
          <w:rtl/>
        </w:rPr>
        <w:t>تدريجياً</w:t>
      </w:r>
      <w:r w:rsidRPr="00F03F5C">
        <w:rPr>
          <w:rtl/>
        </w:rPr>
        <w:t xml:space="preserve"> </w:t>
      </w:r>
      <w:r w:rsidRPr="00F03F5C">
        <w:rPr>
          <w:rFonts w:hint="cs"/>
          <w:rtl/>
        </w:rPr>
        <w:t>الآن</w:t>
      </w:r>
      <w:r w:rsidRPr="00F03F5C">
        <w:rPr>
          <w:rtl/>
        </w:rPr>
        <w:t xml:space="preserve"> </w:t>
      </w:r>
      <w:r w:rsidRPr="00F03F5C">
        <w:rPr>
          <w:rFonts w:hint="cs"/>
          <w:rtl/>
        </w:rPr>
        <w:t>نظراً</w:t>
      </w:r>
      <w:r w:rsidRPr="00F03F5C">
        <w:rPr>
          <w:rtl/>
        </w:rPr>
        <w:t xml:space="preserve"> </w:t>
      </w:r>
      <w:r w:rsidRPr="00F03F5C">
        <w:rPr>
          <w:rFonts w:hint="cs"/>
          <w:rtl/>
        </w:rPr>
        <w:t>لما</w:t>
      </w:r>
      <w:r w:rsidRPr="00F03F5C">
        <w:rPr>
          <w:rtl/>
        </w:rPr>
        <w:t xml:space="preserve"> </w:t>
      </w:r>
      <w:r w:rsidRPr="00F03F5C">
        <w:rPr>
          <w:rFonts w:hint="cs"/>
          <w:rtl/>
        </w:rPr>
        <w:t>له</w:t>
      </w:r>
      <w:r w:rsidRPr="00F03F5C">
        <w:rPr>
          <w:rtl/>
        </w:rPr>
        <w:t xml:space="preserve"> </w:t>
      </w:r>
      <w:r w:rsidRPr="00F03F5C">
        <w:rPr>
          <w:rFonts w:hint="cs"/>
          <w:rtl/>
        </w:rPr>
        <w:t>من</w:t>
      </w:r>
      <w:r w:rsidRPr="00F03F5C">
        <w:rPr>
          <w:rtl/>
        </w:rPr>
        <w:t xml:space="preserve"> </w:t>
      </w:r>
      <w:r w:rsidRPr="00F03F5C">
        <w:rPr>
          <w:rFonts w:hint="cs"/>
          <w:rtl/>
        </w:rPr>
        <w:t>مزايا</w:t>
      </w:r>
      <w:r w:rsidRPr="00F03F5C">
        <w:rPr>
          <w:rtl/>
        </w:rPr>
        <w:t xml:space="preserve"> </w:t>
      </w:r>
      <w:r w:rsidRPr="00F03F5C">
        <w:rPr>
          <w:rFonts w:hint="cs"/>
          <w:rtl/>
        </w:rPr>
        <w:t>كثيرة</w:t>
      </w:r>
      <w:r w:rsidRPr="00F03F5C">
        <w:rPr>
          <w:rtl/>
        </w:rPr>
        <w:t xml:space="preserve"> </w:t>
      </w:r>
      <w:r w:rsidRPr="00F03F5C">
        <w:rPr>
          <w:rFonts w:hint="cs"/>
          <w:rtl/>
        </w:rPr>
        <w:t>وعظيمة.</w:t>
      </w:r>
      <w:r w:rsidRPr="00F03F5C">
        <w:rPr>
          <w:rtl/>
        </w:rPr>
        <w:t xml:space="preserve"> </w:t>
      </w:r>
      <w:r w:rsidRPr="00F03F5C">
        <w:rPr>
          <w:rFonts w:hint="cs"/>
          <w:rtl/>
        </w:rPr>
        <w:t>ويتلخص</w:t>
      </w:r>
      <w:r w:rsidRPr="00F03F5C">
        <w:rPr>
          <w:rtl/>
        </w:rPr>
        <w:t xml:space="preserve"> </w:t>
      </w:r>
      <w:r w:rsidRPr="00F03F5C">
        <w:rPr>
          <w:rFonts w:hint="cs"/>
          <w:rtl/>
        </w:rPr>
        <w:t>هذا</w:t>
      </w:r>
      <w:r w:rsidRPr="00F03F5C">
        <w:rPr>
          <w:rtl/>
        </w:rPr>
        <w:t xml:space="preserve"> </w:t>
      </w:r>
      <w:r w:rsidRPr="00F03F5C">
        <w:rPr>
          <w:rFonts w:hint="cs"/>
          <w:rtl/>
        </w:rPr>
        <w:t>المفهوم</w:t>
      </w:r>
      <w:r w:rsidRPr="00F03F5C">
        <w:rPr>
          <w:rtl/>
        </w:rPr>
        <w:t xml:space="preserve"> في نموذج لتمكين مستعمل الشبكة من النفاذ الشبكي من كل مكان وفي أي وقت بسهولة وعند الحاجة إلى مجموعة مشتركة من موارد الحوسبة القابلة للتشكيل (مثل الشبكات والمخدمات والتخزين والتطبيقات والخدمات)، التي يمكن توفيرها وتسليمها بسرعة مع أدنى حد من الجهد الإداري أو التدخل من جانب مورّد الخدمة.</w:t>
      </w:r>
    </w:p>
    <w:p w:rsidR="00F03F5C" w:rsidRPr="00F03F5C" w:rsidRDefault="00F87571" w:rsidP="00F03F5C">
      <w:pPr>
        <w:rPr>
          <w:rFonts w:hint="cs"/>
          <w:rtl/>
          <w:lang w:bidi="ar-EG"/>
        </w:rPr>
      </w:pPr>
      <w:r w:rsidRPr="00F03F5C">
        <w:rPr>
          <w:rFonts w:hint="cs"/>
          <w:rtl/>
        </w:rPr>
        <w:t>بالنسبة</w:t>
      </w:r>
      <w:r w:rsidRPr="00F03F5C">
        <w:rPr>
          <w:rtl/>
        </w:rPr>
        <w:t xml:space="preserve"> </w:t>
      </w:r>
      <w:r w:rsidRPr="00F03F5C">
        <w:rPr>
          <w:rFonts w:hint="cs"/>
          <w:rtl/>
        </w:rPr>
        <w:t>للعديد</w:t>
      </w:r>
      <w:r w:rsidRPr="00F03F5C">
        <w:rPr>
          <w:rtl/>
        </w:rPr>
        <w:t xml:space="preserve"> </w:t>
      </w:r>
      <w:r w:rsidRPr="00F03F5C">
        <w:rPr>
          <w:rFonts w:hint="cs"/>
          <w:rtl/>
        </w:rPr>
        <w:t>من</w:t>
      </w:r>
      <w:r w:rsidRPr="00F03F5C">
        <w:rPr>
          <w:rtl/>
        </w:rPr>
        <w:t xml:space="preserve"> </w:t>
      </w:r>
      <w:r w:rsidRPr="00F03F5C">
        <w:rPr>
          <w:rFonts w:hint="cs"/>
          <w:rtl/>
        </w:rPr>
        <w:t>البلدان تمثل</w:t>
      </w:r>
      <w:r w:rsidRPr="00F03F5C">
        <w:rPr>
          <w:rtl/>
        </w:rPr>
        <w:t xml:space="preserve"> </w:t>
      </w:r>
      <w:r w:rsidRPr="00F03F5C">
        <w:rPr>
          <w:rFonts w:hint="cs"/>
          <w:rtl/>
        </w:rPr>
        <w:t>الحوسبة</w:t>
      </w:r>
      <w:r w:rsidRPr="00F03F5C">
        <w:rPr>
          <w:rtl/>
        </w:rPr>
        <w:t xml:space="preserve"> </w:t>
      </w:r>
      <w:r w:rsidRPr="00F03F5C">
        <w:rPr>
          <w:rFonts w:hint="cs"/>
          <w:rtl/>
        </w:rPr>
        <w:t>السحابية</w:t>
      </w:r>
      <w:r w:rsidRPr="00F03F5C">
        <w:rPr>
          <w:rtl/>
        </w:rPr>
        <w:t xml:space="preserve"> </w:t>
      </w:r>
      <w:r w:rsidRPr="00F03F5C">
        <w:rPr>
          <w:rFonts w:hint="cs"/>
          <w:rtl/>
        </w:rPr>
        <w:t>حلاً</w:t>
      </w:r>
      <w:r w:rsidRPr="00F03F5C">
        <w:rPr>
          <w:rtl/>
        </w:rPr>
        <w:t xml:space="preserve"> </w:t>
      </w:r>
      <w:r w:rsidRPr="00F03F5C">
        <w:rPr>
          <w:rFonts w:hint="cs"/>
          <w:rtl/>
        </w:rPr>
        <w:t>ممكناً لمشاكل</w:t>
      </w:r>
      <w:r w:rsidRPr="00F03F5C">
        <w:rPr>
          <w:rtl/>
        </w:rPr>
        <w:t xml:space="preserve"> </w:t>
      </w:r>
      <w:r w:rsidRPr="00F03F5C">
        <w:rPr>
          <w:rFonts w:hint="cs"/>
          <w:rtl/>
        </w:rPr>
        <w:t>نقص</w:t>
      </w:r>
      <w:r w:rsidRPr="00F03F5C">
        <w:rPr>
          <w:rtl/>
        </w:rPr>
        <w:t xml:space="preserve"> </w:t>
      </w:r>
      <w:r w:rsidRPr="00F03F5C">
        <w:rPr>
          <w:rFonts w:hint="cs"/>
          <w:rtl/>
        </w:rPr>
        <w:t>معدات</w:t>
      </w:r>
      <w:r w:rsidRPr="00F03F5C">
        <w:rPr>
          <w:rtl/>
        </w:rPr>
        <w:t xml:space="preserve"> </w:t>
      </w:r>
      <w:r w:rsidRPr="00F03F5C">
        <w:rPr>
          <w:rFonts w:hint="cs"/>
          <w:rtl/>
        </w:rPr>
        <w:t>وأنظمة</w:t>
      </w:r>
      <w:r w:rsidRPr="00F03F5C">
        <w:rPr>
          <w:rtl/>
        </w:rPr>
        <w:t xml:space="preserve"> </w:t>
      </w:r>
      <w:r w:rsidRPr="00F03F5C">
        <w:rPr>
          <w:rFonts w:hint="cs"/>
          <w:rtl/>
        </w:rPr>
        <w:t>تكنولوجيا</w:t>
      </w:r>
      <w:r w:rsidRPr="00F03F5C">
        <w:rPr>
          <w:rtl/>
        </w:rPr>
        <w:t xml:space="preserve"> </w:t>
      </w:r>
      <w:r w:rsidRPr="00F03F5C">
        <w:rPr>
          <w:rFonts w:hint="cs"/>
          <w:rtl/>
        </w:rPr>
        <w:t>المعلومات،</w:t>
      </w:r>
      <w:r w:rsidRPr="00F03F5C">
        <w:rPr>
          <w:rtl/>
        </w:rPr>
        <w:t xml:space="preserve"> </w:t>
      </w:r>
      <w:r w:rsidRPr="00F03F5C">
        <w:rPr>
          <w:rFonts w:hint="cs"/>
          <w:rtl/>
        </w:rPr>
        <w:t>ولقد</w:t>
      </w:r>
      <w:r w:rsidRPr="00F03F5C">
        <w:rPr>
          <w:rtl/>
        </w:rPr>
        <w:t xml:space="preserve"> </w:t>
      </w:r>
      <w:r w:rsidRPr="00F03F5C">
        <w:rPr>
          <w:rFonts w:hint="cs"/>
          <w:rtl/>
        </w:rPr>
        <w:t>حققت</w:t>
      </w:r>
      <w:r w:rsidRPr="00F03F5C">
        <w:rPr>
          <w:rtl/>
        </w:rPr>
        <w:t xml:space="preserve"> </w:t>
      </w:r>
      <w:r w:rsidRPr="00F03F5C">
        <w:rPr>
          <w:rFonts w:hint="cs"/>
          <w:rtl/>
        </w:rPr>
        <w:t>الحوسبة</w:t>
      </w:r>
      <w:r w:rsidRPr="00F03F5C">
        <w:rPr>
          <w:rtl/>
        </w:rPr>
        <w:t xml:space="preserve"> </w:t>
      </w:r>
      <w:r w:rsidRPr="00F03F5C">
        <w:rPr>
          <w:rFonts w:hint="cs"/>
          <w:rtl/>
        </w:rPr>
        <w:t>السحابية</w:t>
      </w:r>
      <w:r w:rsidRPr="00F03F5C">
        <w:rPr>
          <w:rtl/>
        </w:rPr>
        <w:t xml:space="preserve"> </w:t>
      </w:r>
      <w:r w:rsidRPr="00F03F5C">
        <w:rPr>
          <w:rFonts w:hint="cs"/>
          <w:rtl/>
        </w:rPr>
        <w:t>نمواً</w:t>
      </w:r>
      <w:r w:rsidRPr="00F03F5C">
        <w:rPr>
          <w:rtl/>
        </w:rPr>
        <w:t xml:space="preserve"> </w:t>
      </w:r>
      <w:r w:rsidRPr="00F03F5C">
        <w:rPr>
          <w:rFonts w:hint="cs"/>
          <w:rtl/>
        </w:rPr>
        <w:t>ملحوظاً</w:t>
      </w:r>
      <w:r w:rsidRPr="00F03F5C">
        <w:rPr>
          <w:rtl/>
        </w:rPr>
        <w:t xml:space="preserve"> في </w:t>
      </w:r>
      <w:r w:rsidRPr="00F03F5C">
        <w:rPr>
          <w:rFonts w:hint="cs"/>
          <w:rtl/>
        </w:rPr>
        <w:t>العديد</w:t>
      </w:r>
      <w:r w:rsidRPr="00F03F5C">
        <w:rPr>
          <w:rtl/>
        </w:rPr>
        <w:t xml:space="preserve"> </w:t>
      </w:r>
      <w:r w:rsidRPr="00F03F5C">
        <w:rPr>
          <w:rFonts w:hint="cs"/>
          <w:rtl/>
        </w:rPr>
        <w:t>من</w:t>
      </w:r>
      <w:r w:rsidRPr="00F03F5C">
        <w:rPr>
          <w:rtl/>
        </w:rPr>
        <w:t xml:space="preserve"> </w:t>
      </w:r>
      <w:r w:rsidRPr="00F03F5C">
        <w:rPr>
          <w:rFonts w:hint="cs"/>
          <w:rtl/>
        </w:rPr>
        <w:t>البلدان المتقدمة وبالأخص</w:t>
      </w:r>
      <w:r w:rsidRPr="00F03F5C">
        <w:rPr>
          <w:rtl/>
        </w:rPr>
        <w:t xml:space="preserve"> </w:t>
      </w:r>
      <w:r w:rsidRPr="00F03F5C">
        <w:rPr>
          <w:rFonts w:hint="cs"/>
          <w:rtl/>
        </w:rPr>
        <w:t>بعد</w:t>
      </w:r>
      <w:r w:rsidRPr="00F03F5C">
        <w:rPr>
          <w:rtl/>
        </w:rPr>
        <w:t xml:space="preserve"> </w:t>
      </w:r>
      <w:r w:rsidRPr="00F03F5C">
        <w:rPr>
          <w:rFonts w:hint="cs"/>
          <w:rtl/>
        </w:rPr>
        <w:t>تبني</w:t>
      </w:r>
      <w:r w:rsidRPr="00F03F5C">
        <w:rPr>
          <w:rtl/>
        </w:rPr>
        <w:t xml:space="preserve"> </w:t>
      </w:r>
      <w:r w:rsidRPr="00F03F5C">
        <w:rPr>
          <w:rFonts w:hint="cs"/>
          <w:rtl/>
        </w:rPr>
        <w:t>العديد</w:t>
      </w:r>
      <w:r w:rsidRPr="00F03F5C">
        <w:rPr>
          <w:rtl/>
        </w:rPr>
        <w:t xml:space="preserve"> </w:t>
      </w:r>
      <w:r w:rsidRPr="00F03F5C">
        <w:rPr>
          <w:rFonts w:hint="cs"/>
          <w:rtl/>
        </w:rPr>
        <w:t>من</w:t>
      </w:r>
      <w:r w:rsidRPr="00F03F5C">
        <w:rPr>
          <w:rtl/>
        </w:rPr>
        <w:t xml:space="preserve"> </w:t>
      </w:r>
      <w:r w:rsidRPr="00F03F5C">
        <w:rPr>
          <w:rFonts w:hint="cs"/>
          <w:rtl/>
        </w:rPr>
        <w:t>مشغلي</w:t>
      </w:r>
      <w:r w:rsidRPr="00F03F5C">
        <w:rPr>
          <w:rtl/>
        </w:rPr>
        <w:t xml:space="preserve"> </w:t>
      </w:r>
      <w:r w:rsidRPr="00F03F5C">
        <w:rPr>
          <w:rFonts w:hint="cs"/>
          <w:rtl/>
        </w:rPr>
        <w:t>ومنتجي</w:t>
      </w:r>
      <w:r w:rsidRPr="00F03F5C">
        <w:rPr>
          <w:rtl/>
        </w:rPr>
        <w:t xml:space="preserve"> </w:t>
      </w:r>
      <w:r w:rsidRPr="00F03F5C">
        <w:rPr>
          <w:rFonts w:hint="cs"/>
          <w:rtl/>
        </w:rPr>
        <w:t>الهواتف</w:t>
      </w:r>
      <w:r w:rsidRPr="00F03F5C">
        <w:rPr>
          <w:rtl/>
        </w:rPr>
        <w:t xml:space="preserve"> </w:t>
      </w:r>
      <w:r w:rsidRPr="00F03F5C">
        <w:rPr>
          <w:rFonts w:hint="cs"/>
          <w:rtl/>
        </w:rPr>
        <w:t>المحمولة</w:t>
      </w:r>
      <w:r w:rsidRPr="00F03F5C">
        <w:rPr>
          <w:rtl/>
        </w:rPr>
        <w:t xml:space="preserve"> </w:t>
      </w:r>
      <w:r w:rsidRPr="00F03F5C">
        <w:rPr>
          <w:rFonts w:hint="cs"/>
          <w:rtl/>
        </w:rPr>
        <w:t>لهذا</w:t>
      </w:r>
      <w:r w:rsidRPr="00F03F5C">
        <w:rPr>
          <w:rtl/>
        </w:rPr>
        <w:t xml:space="preserve"> </w:t>
      </w:r>
      <w:r w:rsidRPr="00F03F5C">
        <w:rPr>
          <w:rFonts w:hint="cs"/>
          <w:rtl/>
        </w:rPr>
        <w:t>التوجه،</w:t>
      </w:r>
      <w:r w:rsidRPr="00F03F5C">
        <w:rPr>
          <w:rtl/>
        </w:rPr>
        <w:t xml:space="preserve"> </w:t>
      </w:r>
      <w:r w:rsidRPr="00F03F5C">
        <w:rPr>
          <w:rFonts w:hint="cs"/>
          <w:rtl/>
        </w:rPr>
        <w:t>كما</w:t>
      </w:r>
      <w:r w:rsidRPr="00F03F5C">
        <w:rPr>
          <w:rtl/>
        </w:rPr>
        <w:t xml:space="preserve"> </w:t>
      </w:r>
      <w:r w:rsidRPr="00F03F5C">
        <w:rPr>
          <w:rFonts w:hint="cs"/>
          <w:rtl/>
        </w:rPr>
        <w:t>يعتبر</w:t>
      </w:r>
      <w:r w:rsidRPr="00F03F5C">
        <w:rPr>
          <w:rtl/>
        </w:rPr>
        <w:t xml:space="preserve"> </w:t>
      </w:r>
      <w:r w:rsidRPr="00F03F5C">
        <w:rPr>
          <w:rFonts w:hint="cs"/>
          <w:rtl/>
        </w:rPr>
        <w:t>كبار</w:t>
      </w:r>
      <w:r w:rsidRPr="00F03F5C">
        <w:rPr>
          <w:rtl/>
        </w:rPr>
        <w:t xml:space="preserve"> </w:t>
      </w:r>
      <w:r w:rsidRPr="00F03F5C">
        <w:rPr>
          <w:rFonts w:hint="cs"/>
          <w:rtl/>
        </w:rPr>
        <w:t>العاملين</w:t>
      </w:r>
      <w:r w:rsidRPr="00F03F5C">
        <w:rPr>
          <w:rtl/>
        </w:rPr>
        <w:t xml:space="preserve"> في </w:t>
      </w:r>
      <w:r w:rsidRPr="00F03F5C">
        <w:rPr>
          <w:rFonts w:hint="cs"/>
          <w:rtl/>
        </w:rPr>
        <w:t>عالم</w:t>
      </w:r>
      <w:r w:rsidRPr="00F03F5C">
        <w:rPr>
          <w:rtl/>
        </w:rPr>
        <w:t xml:space="preserve"> </w:t>
      </w:r>
      <w:r w:rsidRPr="00F03F5C">
        <w:rPr>
          <w:rFonts w:hint="cs"/>
          <w:rtl/>
        </w:rPr>
        <w:t>صناعة</w:t>
      </w:r>
      <w:r w:rsidRPr="00F03F5C">
        <w:rPr>
          <w:rtl/>
        </w:rPr>
        <w:t xml:space="preserve"> </w:t>
      </w:r>
      <w:r w:rsidRPr="00F03F5C">
        <w:rPr>
          <w:rFonts w:hint="cs"/>
          <w:rtl/>
        </w:rPr>
        <w:t>الاتصالات</w:t>
      </w:r>
      <w:r w:rsidRPr="00F03F5C">
        <w:rPr>
          <w:rtl/>
        </w:rPr>
        <w:t xml:space="preserve"> </w:t>
      </w:r>
      <w:r w:rsidRPr="00F03F5C">
        <w:rPr>
          <w:rFonts w:hint="cs"/>
          <w:rtl/>
        </w:rPr>
        <w:t>وتكنولوجيا</w:t>
      </w:r>
      <w:r w:rsidRPr="00F03F5C">
        <w:rPr>
          <w:rtl/>
        </w:rPr>
        <w:t xml:space="preserve"> </w:t>
      </w:r>
      <w:r w:rsidRPr="00F03F5C">
        <w:rPr>
          <w:rFonts w:hint="cs"/>
          <w:rtl/>
        </w:rPr>
        <w:t>المعلومات</w:t>
      </w:r>
      <w:r w:rsidRPr="00F03F5C">
        <w:rPr>
          <w:rtl/>
        </w:rPr>
        <w:t xml:space="preserve"> </w:t>
      </w:r>
      <w:r w:rsidRPr="00F03F5C">
        <w:rPr>
          <w:rFonts w:hint="cs"/>
          <w:rtl/>
        </w:rPr>
        <w:t>الحوسبة</w:t>
      </w:r>
      <w:r w:rsidRPr="00F03F5C">
        <w:rPr>
          <w:rtl/>
        </w:rPr>
        <w:t xml:space="preserve"> </w:t>
      </w:r>
      <w:r w:rsidRPr="00F03F5C">
        <w:rPr>
          <w:rFonts w:hint="cs"/>
          <w:rtl/>
        </w:rPr>
        <w:t>السحابية</w:t>
      </w:r>
      <w:r w:rsidRPr="00F03F5C">
        <w:rPr>
          <w:rtl/>
        </w:rPr>
        <w:t xml:space="preserve"> </w:t>
      </w:r>
      <w:r w:rsidRPr="00F03F5C">
        <w:rPr>
          <w:rFonts w:hint="cs"/>
          <w:rtl/>
        </w:rPr>
        <w:t>هي</w:t>
      </w:r>
      <w:r w:rsidRPr="00F03F5C">
        <w:rPr>
          <w:rtl/>
        </w:rPr>
        <w:t xml:space="preserve"> </w:t>
      </w:r>
      <w:r w:rsidRPr="00F03F5C">
        <w:rPr>
          <w:rFonts w:hint="cs"/>
          <w:rtl/>
        </w:rPr>
        <w:t>الثورة</w:t>
      </w:r>
      <w:r w:rsidRPr="00F03F5C">
        <w:rPr>
          <w:rtl/>
        </w:rPr>
        <w:t xml:space="preserve"> </w:t>
      </w:r>
      <w:r w:rsidRPr="00F03F5C">
        <w:rPr>
          <w:rFonts w:hint="cs"/>
          <w:rtl/>
        </w:rPr>
        <w:t>التكنولوجية</w:t>
      </w:r>
      <w:r w:rsidRPr="00F03F5C">
        <w:rPr>
          <w:rtl/>
        </w:rPr>
        <w:t xml:space="preserve"> </w:t>
      </w:r>
      <w:r w:rsidRPr="00F03F5C">
        <w:rPr>
          <w:rFonts w:hint="cs"/>
          <w:rtl/>
        </w:rPr>
        <w:t>القادمة</w:t>
      </w:r>
      <w:r w:rsidRPr="00F03F5C">
        <w:rPr>
          <w:rtl/>
        </w:rPr>
        <w:t xml:space="preserve"> في </w:t>
      </w:r>
      <w:r w:rsidRPr="00F03F5C">
        <w:rPr>
          <w:rFonts w:hint="cs"/>
          <w:rtl/>
        </w:rPr>
        <w:t>القرن</w:t>
      </w:r>
      <w:r w:rsidRPr="00F03F5C">
        <w:rPr>
          <w:rtl/>
        </w:rPr>
        <w:t xml:space="preserve"> </w:t>
      </w:r>
      <w:r w:rsidRPr="00F03F5C">
        <w:rPr>
          <w:rFonts w:hint="cs"/>
          <w:rtl/>
        </w:rPr>
        <w:t>الحادي</w:t>
      </w:r>
      <w:r w:rsidRPr="00F03F5C">
        <w:rPr>
          <w:rtl/>
        </w:rPr>
        <w:t xml:space="preserve"> </w:t>
      </w:r>
      <w:r w:rsidRPr="00F03F5C">
        <w:rPr>
          <w:rFonts w:hint="cs"/>
          <w:rtl/>
        </w:rPr>
        <w:t>والعشرين</w:t>
      </w:r>
      <w:r w:rsidRPr="00F03F5C">
        <w:t>.</w:t>
      </w:r>
    </w:p>
    <w:p w:rsidR="00F03F5C" w:rsidRDefault="00F87571" w:rsidP="00F03F5C">
      <w:pPr>
        <w:rPr>
          <w:rtl/>
        </w:rPr>
      </w:pPr>
      <w:r w:rsidRPr="00F03F5C">
        <w:rPr>
          <w:rFonts w:hint="cs"/>
          <w:rtl/>
        </w:rPr>
        <w:t>وتتمثل</w:t>
      </w:r>
      <w:r w:rsidRPr="00F03F5C">
        <w:rPr>
          <w:rtl/>
        </w:rPr>
        <w:t xml:space="preserve"> </w:t>
      </w:r>
      <w:r w:rsidRPr="00F03F5C">
        <w:rPr>
          <w:rFonts w:hint="cs"/>
          <w:rtl/>
        </w:rPr>
        <w:t>الميزة</w:t>
      </w:r>
      <w:r w:rsidRPr="00F03F5C">
        <w:rPr>
          <w:rtl/>
        </w:rPr>
        <w:t xml:space="preserve"> </w:t>
      </w:r>
      <w:r w:rsidRPr="00F03F5C">
        <w:rPr>
          <w:rFonts w:hint="cs"/>
          <w:rtl/>
        </w:rPr>
        <w:t>الرئيسية المفتاحية</w:t>
      </w:r>
      <w:r w:rsidRPr="00F03F5C">
        <w:rPr>
          <w:rtl/>
        </w:rPr>
        <w:t xml:space="preserve"> </w:t>
      </w:r>
      <w:r w:rsidRPr="00F03F5C">
        <w:rPr>
          <w:rFonts w:hint="cs"/>
          <w:rtl/>
        </w:rPr>
        <w:t>للحوسبة</w:t>
      </w:r>
      <w:r w:rsidRPr="00F03F5C">
        <w:rPr>
          <w:rtl/>
        </w:rPr>
        <w:t xml:space="preserve"> </w:t>
      </w:r>
      <w:r w:rsidRPr="00F03F5C">
        <w:rPr>
          <w:rFonts w:hint="cs"/>
          <w:rtl/>
        </w:rPr>
        <w:t>السحابية</w:t>
      </w:r>
      <w:r w:rsidRPr="00F03F5C">
        <w:rPr>
          <w:rtl/>
        </w:rPr>
        <w:t xml:space="preserve"> في </w:t>
      </w:r>
      <w:r w:rsidRPr="00F03F5C">
        <w:rPr>
          <w:rFonts w:hint="cs"/>
          <w:rtl/>
        </w:rPr>
        <w:t>وفورات الحجم</w:t>
      </w:r>
      <w:r w:rsidRPr="00F03F5C">
        <w:rPr>
          <w:rtl/>
        </w:rPr>
        <w:t xml:space="preserve"> (</w:t>
      </w:r>
      <w:r w:rsidRPr="00F03F5C">
        <w:rPr>
          <w:rFonts w:hint="cs"/>
          <w:rtl/>
        </w:rPr>
        <w:t>تقاسم</w:t>
      </w:r>
      <w:r w:rsidRPr="00F03F5C">
        <w:rPr>
          <w:rtl/>
        </w:rPr>
        <w:t xml:space="preserve"> </w:t>
      </w:r>
      <w:r w:rsidRPr="00F03F5C">
        <w:rPr>
          <w:rFonts w:hint="cs"/>
          <w:rtl/>
        </w:rPr>
        <w:t>البنية</w:t>
      </w:r>
      <w:r w:rsidRPr="00F03F5C">
        <w:rPr>
          <w:rtl/>
        </w:rPr>
        <w:t xml:space="preserve"> </w:t>
      </w:r>
      <w:r w:rsidRPr="00F03F5C">
        <w:rPr>
          <w:rFonts w:hint="cs"/>
          <w:rtl/>
        </w:rPr>
        <w:t>التحتية)</w:t>
      </w:r>
      <w:r w:rsidRPr="00F03F5C">
        <w:rPr>
          <w:rtl/>
        </w:rPr>
        <w:t xml:space="preserve"> </w:t>
      </w:r>
      <w:r w:rsidRPr="00F03F5C">
        <w:rPr>
          <w:rFonts w:hint="cs"/>
          <w:rtl/>
        </w:rPr>
        <w:t>والمرونة</w:t>
      </w:r>
      <w:r w:rsidRPr="00F03F5C">
        <w:rPr>
          <w:rtl/>
        </w:rPr>
        <w:t xml:space="preserve"> في </w:t>
      </w:r>
      <w:r w:rsidRPr="00F03F5C">
        <w:rPr>
          <w:rFonts w:hint="cs"/>
          <w:rtl/>
        </w:rPr>
        <w:t>الاستخدام.</w:t>
      </w:r>
    </w:p>
    <w:p w:rsidR="00444D57" w:rsidRDefault="00A41CCB" w:rsidP="00512EFE">
      <w:pPr>
        <w:rPr>
          <w:ins w:id="15" w:author="Tahawi, Mohamad " w:date="2017-10-03T11:58:00Z"/>
          <w:rtl/>
        </w:rPr>
      </w:pPr>
      <w:ins w:id="16" w:author="ALY, Mona" w:date="2017-09-29T16:04:00Z">
        <w:r>
          <w:rPr>
            <w:rFonts w:hint="cs"/>
            <w:rtl/>
          </w:rPr>
          <w:t>وكثيراً ما تقدم الخدمات القائمة على بروتوكول الإنترنت من مقدمي الخدمة إلى المستعملين عبر توصيل بالإنترنت بصورة مستقلة عن مشغل شبكة الاتصالات الذي يوفر التوصيل بالإنترنت. ويشار إلى هذه الخدمات في كثير من الأحيان بوصفها خدمات "</w:t>
        </w:r>
      </w:ins>
      <w:ins w:id="17" w:author="Tahawi, Mohamad " w:date="2017-10-03T11:57:00Z">
        <w:r w:rsidR="00444D57">
          <w:rPr>
            <w:rFonts w:eastAsia="SimSun" w:hint="cs"/>
            <w:sz w:val="40"/>
            <w:rtl/>
            <w:lang w:bidi="ar-EG"/>
          </w:rPr>
          <w:t>متاحة بحرية على الإنترنت</w:t>
        </w:r>
      </w:ins>
      <w:ins w:id="18" w:author="ALY, Mona" w:date="2017-09-29T16:04:00Z">
        <w:r>
          <w:rPr>
            <w:rFonts w:hint="cs"/>
            <w:rtl/>
          </w:rPr>
          <w:t xml:space="preserve"> </w:t>
        </w:r>
        <w:r>
          <w:t>(OTT)</w:t>
        </w:r>
        <w:r w:rsidR="00512EFE">
          <w:rPr>
            <w:rFonts w:hint="cs"/>
            <w:rtl/>
          </w:rPr>
          <w:t>"</w:t>
        </w:r>
        <w:r>
          <w:rPr>
            <w:rFonts w:hint="cs"/>
            <w:rtl/>
          </w:rPr>
          <w:t>. ويتزايد بشكل سريع طلب المستعملين على هذه الخدمات بالنظر إلى أنهم يريدون المزيد منها ويدركون المنافع الكبيرة المتأتية منها. ويتوقع المستهلكون أن يكون بوسعهم النفاذ إلى المحتوى القانوني والتطبيقات والخدمات ويريدون الحصول على معلومات عن اشتراكاتهم. وتؤدي هذه الخدمات إلى الطلب على النفاذ إلى النطاق العريض وخدماته ولكنها تتطلب أن يسعى مشغلو الشبكات إلى إيجاد نماذج أعمال وترتيبات جديدة وخاصة في البلدان النامية.</w:t>
        </w:r>
      </w:ins>
    </w:p>
    <w:p w:rsidR="00A41CCB" w:rsidRDefault="00A41CCB" w:rsidP="00444D57">
      <w:pPr>
        <w:rPr>
          <w:ins w:id="19" w:author="ALY, Mona" w:date="2017-09-29T16:04:00Z"/>
          <w:rtl/>
        </w:rPr>
      </w:pPr>
      <w:ins w:id="20" w:author="ALY, Mona" w:date="2017-09-29T16:04:00Z">
        <w:r>
          <w:rPr>
            <w:rFonts w:hint="cs"/>
            <w:rtl/>
          </w:rPr>
          <w:t>كما أن زيادة النفاذ إلى النطاق العريض تؤدي إلى إنشاء خدمات وتطبيقات جديدة ونشرها، ك</w:t>
        </w:r>
        <w:r>
          <w:rPr>
            <w:rtl/>
          </w:rPr>
          <w:t xml:space="preserve">تحويل الأموال </w:t>
        </w:r>
      </w:ins>
      <w:ins w:id="21" w:author="Tahawi, Mohamad " w:date="2017-10-03T11:58:00Z">
        <w:r w:rsidR="00444D57">
          <w:rPr>
            <w:rFonts w:hint="cs"/>
            <w:rtl/>
          </w:rPr>
          <w:t xml:space="preserve">بالاتصالات </w:t>
        </w:r>
      </w:ins>
      <w:ins w:id="22" w:author="ALY, Mona" w:date="2017-09-29T16:04:00Z">
        <w:r>
          <w:rPr>
            <w:rtl/>
          </w:rPr>
          <w:t>المتنقلة</w:t>
        </w:r>
        <w:r>
          <w:rPr>
            <w:rFonts w:hint="cs"/>
            <w:rtl/>
          </w:rPr>
          <w:t>،</w:t>
        </w:r>
      </w:ins>
      <w:ins w:id="23" w:author="Tahawi, Mohamad " w:date="2017-10-03T11:58:00Z">
        <w:r w:rsidR="00444D57">
          <w:rPr>
            <w:rFonts w:hint="cs"/>
            <w:rtl/>
          </w:rPr>
          <w:t xml:space="preserve"> </w:t>
        </w:r>
      </w:ins>
      <w:ins w:id="24" w:author="ALY, Mona" w:date="2017-09-29T16:04:00Z">
        <w:r>
          <w:rPr>
            <w:rFonts w:hint="cs"/>
            <w:rtl/>
          </w:rPr>
          <w:t>والخدمات المصرفية</w:t>
        </w:r>
        <w:r w:rsidRPr="00790CE6">
          <w:rPr>
            <w:rtl/>
          </w:rPr>
          <w:t xml:space="preserve"> المتنقلة</w:t>
        </w:r>
        <w:r>
          <w:rPr>
            <w:rFonts w:hint="cs"/>
            <w:rtl/>
          </w:rPr>
          <w:t>،</w:t>
        </w:r>
        <w:r>
          <w:rPr>
            <w:rtl/>
          </w:rPr>
          <w:t xml:space="preserve"> والتجارة </w:t>
        </w:r>
        <w:r w:rsidRPr="00790CE6">
          <w:rPr>
            <w:rtl/>
          </w:rPr>
          <w:t>المتنقلة</w:t>
        </w:r>
        <w:r>
          <w:rPr>
            <w:rFonts w:hint="cs"/>
            <w:rtl/>
          </w:rPr>
          <w:t>،</w:t>
        </w:r>
        <w:r w:rsidRPr="00790CE6">
          <w:rPr>
            <w:rtl/>
          </w:rPr>
          <w:t xml:space="preserve"> والتجارة الإلكترونية</w:t>
        </w:r>
        <w:r>
          <w:rPr>
            <w:rFonts w:hint="cs"/>
            <w:rtl/>
          </w:rPr>
          <w:t>.</w:t>
        </w:r>
      </w:ins>
    </w:p>
    <w:p w:rsidR="00F03F5C" w:rsidRPr="00F03F5C" w:rsidRDefault="00F87571" w:rsidP="00B926CE">
      <w:pPr>
        <w:pStyle w:val="Heading1"/>
        <w:rPr>
          <w:lang w:bidi="ar-SA"/>
        </w:rPr>
      </w:pPr>
      <w:r w:rsidRPr="00F03F5C">
        <w:rPr>
          <w:lang w:bidi="ar-SA"/>
        </w:rPr>
        <w:t>2</w:t>
      </w:r>
      <w:r w:rsidRPr="00F03F5C">
        <w:rPr>
          <w:lang w:bidi="ar-SA"/>
        </w:rPr>
        <w:tab/>
      </w:r>
      <w:r w:rsidRPr="00F03F5C">
        <w:rPr>
          <w:rtl/>
        </w:rPr>
        <w:t xml:space="preserve">المسألة أو القضية </w:t>
      </w:r>
      <w:r w:rsidRPr="00F03F5C">
        <w:rPr>
          <w:rFonts w:hint="cs"/>
          <w:rtl/>
        </w:rPr>
        <w:t xml:space="preserve">المطروحة </w:t>
      </w:r>
      <w:r w:rsidRPr="00F03F5C">
        <w:rPr>
          <w:rtl/>
        </w:rPr>
        <w:t>للدراسة</w:t>
      </w:r>
    </w:p>
    <w:p w:rsidR="00F03F5C" w:rsidRPr="00F03F5C" w:rsidRDefault="00F87571" w:rsidP="00DD20E3">
      <w:pPr>
        <w:rPr>
          <w:rtl/>
        </w:rPr>
      </w:pPr>
      <w:r w:rsidRPr="00F03F5C">
        <w:rPr>
          <w:rtl/>
        </w:rPr>
        <w:t>مناقشة احتياجات البنية التحتية لدعم وتمكين الوصول إلى الخدمات السحابية. تسليط الضوء على أفضل الممارسات لتطوير هذه البنية</w:t>
      </w:r>
      <w:r w:rsidR="00DD20E3">
        <w:rPr>
          <w:rFonts w:hint="cs"/>
          <w:rtl/>
        </w:rPr>
        <w:t> </w:t>
      </w:r>
      <w:r w:rsidRPr="00F03F5C">
        <w:rPr>
          <w:rtl/>
        </w:rPr>
        <w:t>التحتية.</w:t>
      </w:r>
    </w:p>
    <w:p w:rsidR="00F03F5C" w:rsidRPr="00F03F5C" w:rsidRDefault="00F87571" w:rsidP="00B926CE">
      <w:pPr>
        <w:pStyle w:val="enumlev1"/>
        <w:rPr>
          <w:rtl/>
        </w:rPr>
      </w:pPr>
      <w:r w:rsidRPr="00F03F5C">
        <w:rPr>
          <w:rFonts w:hint="cs"/>
          <w:rtl/>
        </w:rPr>
        <w:t xml:space="preserve"> أ )</w:t>
      </w:r>
      <w:r w:rsidRPr="00F03F5C">
        <w:rPr>
          <w:rFonts w:hint="cs"/>
          <w:rtl/>
        </w:rPr>
        <w:tab/>
        <w:t>تباحث الاحتياجات من البنى التحتية لدعم وإتاحة النفاذ إلى خدمات الحوسبة السحابية وتسليط الضوء على أفضل الممارسات لتطوير مثل هذه البنى التحتية.</w:t>
      </w:r>
    </w:p>
    <w:p w:rsidR="00F03F5C" w:rsidRPr="00F03F5C" w:rsidRDefault="00F87571" w:rsidP="00B926CE">
      <w:pPr>
        <w:pStyle w:val="enumlev1"/>
        <w:rPr>
          <w:lang w:val="fr-FR"/>
        </w:rPr>
      </w:pPr>
      <w:r w:rsidRPr="00F03F5C">
        <w:rPr>
          <w:rFonts w:hint="cs"/>
          <w:rtl/>
        </w:rPr>
        <w:t>ب)</w:t>
      </w:r>
      <w:r w:rsidRPr="00F03F5C">
        <w:rPr>
          <w:lang w:val="fr-FR"/>
        </w:rPr>
        <w:tab/>
      </w:r>
      <w:r w:rsidRPr="00F03F5C">
        <w:rPr>
          <w:rFonts w:hint="cs"/>
          <w:rtl/>
        </w:rPr>
        <w:t>دراسة</w:t>
      </w:r>
      <w:r w:rsidRPr="00F03F5C">
        <w:rPr>
          <w:rtl/>
        </w:rPr>
        <w:t xml:space="preserve"> </w:t>
      </w:r>
      <w:r w:rsidRPr="00F03F5C">
        <w:rPr>
          <w:rFonts w:hint="cs"/>
          <w:rtl/>
        </w:rPr>
        <w:t>التعاريف</w:t>
      </w:r>
      <w:r w:rsidRPr="00F03F5C">
        <w:rPr>
          <w:rtl/>
        </w:rPr>
        <w:t xml:space="preserve"> </w:t>
      </w:r>
      <w:r w:rsidRPr="00F03F5C">
        <w:rPr>
          <w:rFonts w:hint="cs"/>
          <w:rtl/>
        </w:rPr>
        <w:t>ذات</w:t>
      </w:r>
      <w:r w:rsidRPr="00F03F5C">
        <w:rPr>
          <w:rtl/>
        </w:rPr>
        <w:t xml:space="preserve"> </w:t>
      </w:r>
      <w:r w:rsidRPr="00F03F5C">
        <w:rPr>
          <w:rFonts w:hint="cs"/>
          <w:rtl/>
        </w:rPr>
        <w:t>الصلة</w:t>
      </w:r>
      <w:r w:rsidRPr="00F03F5C">
        <w:rPr>
          <w:rtl/>
        </w:rPr>
        <w:t xml:space="preserve"> </w:t>
      </w:r>
      <w:r w:rsidRPr="00F03F5C">
        <w:rPr>
          <w:rFonts w:hint="cs"/>
          <w:rtl/>
        </w:rPr>
        <w:t>بالحوسبة</w:t>
      </w:r>
      <w:r w:rsidRPr="00F03F5C">
        <w:rPr>
          <w:rtl/>
        </w:rPr>
        <w:t xml:space="preserve"> </w:t>
      </w:r>
      <w:r w:rsidRPr="00F03F5C">
        <w:rPr>
          <w:rFonts w:hint="cs"/>
          <w:rtl/>
        </w:rPr>
        <w:t>السحابية</w:t>
      </w:r>
      <w:r w:rsidRPr="00F03F5C">
        <w:rPr>
          <w:rtl/>
        </w:rPr>
        <w:t xml:space="preserve"> </w:t>
      </w:r>
      <w:r w:rsidRPr="00F03F5C">
        <w:rPr>
          <w:rFonts w:hint="cs"/>
          <w:rtl/>
        </w:rPr>
        <w:t>وخصائصها</w:t>
      </w:r>
      <w:r w:rsidRPr="00F03F5C">
        <w:rPr>
          <w:rtl/>
        </w:rPr>
        <w:t xml:space="preserve"> </w:t>
      </w:r>
      <w:r w:rsidRPr="00F03F5C">
        <w:rPr>
          <w:rFonts w:hint="cs"/>
          <w:rtl/>
        </w:rPr>
        <w:t>وتوجهاتها</w:t>
      </w:r>
      <w:r w:rsidRPr="00F03F5C">
        <w:rPr>
          <w:rtl/>
        </w:rPr>
        <w:t xml:space="preserve"> </w:t>
      </w:r>
      <w:r w:rsidRPr="00F03F5C">
        <w:rPr>
          <w:rFonts w:hint="cs"/>
          <w:rtl/>
        </w:rPr>
        <w:t>المستقبلية</w:t>
      </w:r>
      <w:r w:rsidRPr="00F03F5C">
        <w:rPr>
          <w:lang w:val="fr-FR"/>
        </w:rPr>
        <w:t>.</w:t>
      </w:r>
    </w:p>
    <w:p w:rsidR="00F03F5C" w:rsidRPr="00F03F5C" w:rsidRDefault="00F87571" w:rsidP="00B926CE">
      <w:pPr>
        <w:pStyle w:val="enumlev1"/>
        <w:rPr>
          <w:rtl/>
        </w:rPr>
      </w:pPr>
      <w:r w:rsidRPr="00F03F5C">
        <w:rPr>
          <w:rFonts w:hint="cs"/>
          <w:rtl/>
        </w:rPr>
        <w:lastRenderedPageBreak/>
        <w:t>ج)</w:t>
      </w:r>
      <w:r w:rsidRPr="00F03F5C">
        <w:rPr>
          <w:lang w:val="fr-FR"/>
        </w:rPr>
        <w:tab/>
      </w:r>
      <w:r w:rsidRPr="00F03F5C">
        <w:rPr>
          <w:rtl/>
        </w:rPr>
        <w:t xml:space="preserve">ما هي خصائص الشبكات التي تدعم بشكل فعّال الوصول إلى </w:t>
      </w:r>
      <w:r w:rsidRPr="00F03F5C">
        <w:rPr>
          <w:rFonts w:hint="cs"/>
          <w:rtl/>
        </w:rPr>
        <w:t xml:space="preserve">خدمات الحوسبة </w:t>
      </w:r>
      <w:r w:rsidRPr="00F03F5C">
        <w:rPr>
          <w:rtl/>
        </w:rPr>
        <w:t>السحابية</w:t>
      </w:r>
      <w:r w:rsidRPr="00F03F5C">
        <w:rPr>
          <w:rFonts w:hint="cs"/>
          <w:rtl/>
        </w:rPr>
        <w:t>؟</w:t>
      </w:r>
    </w:p>
    <w:p w:rsidR="00F03F5C" w:rsidRPr="00512EFE" w:rsidRDefault="00F87571" w:rsidP="00512EFE">
      <w:pPr>
        <w:pStyle w:val="enumlev1"/>
        <w:rPr>
          <w:rFonts w:eastAsia="PMingLiU"/>
          <w:rtl/>
          <w:lang w:val="fr-FR" w:eastAsia="zh-TW" w:bidi="ar-EG"/>
        </w:rPr>
      </w:pPr>
      <w:proofErr w:type="gramStart"/>
      <w:r w:rsidRPr="00F03F5C">
        <w:rPr>
          <w:rFonts w:hint="cs"/>
          <w:rtl/>
        </w:rPr>
        <w:t>د )</w:t>
      </w:r>
      <w:proofErr w:type="gramEnd"/>
      <w:r w:rsidRPr="00F03F5C">
        <w:rPr>
          <w:lang w:val="fr-FR"/>
        </w:rPr>
        <w:tab/>
      </w:r>
      <w:r w:rsidRPr="00F03F5C">
        <w:rPr>
          <w:rtl/>
        </w:rPr>
        <w:t xml:space="preserve">بناء وتطوير </w:t>
      </w:r>
      <w:r w:rsidRPr="00F03F5C">
        <w:rPr>
          <w:rFonts w:hint="cs"/>
          <w:rtl/>
        </w:rPr>
        <w:t>مجموعة</w:t>
      </w:r>
      <w:r w:rsidRPr="00F03F5C">
        <w:rPr>
          <w:rtl/>
        </w:rPr>
        <w:t xml:space="preserve"> وافية من الأطر القائمة </w:t>
      </w:r>
      <w:r w:rsidRPr="00F03F5C">
        <w:rPr>
          <w:rFonts w:hint="cs"/>
          <w:rtl/>
        </w:rPr>
        <w:t>لدعم</w:t>
      </w:r>
      <w:r w:rsidRPr="00F03F5C">
        <w:rPr>
          <w:rtl/>
        </w:rPr>
        <w:t xml:space="preserve"> الاستثمار في البنية التحتية لدعم الحوسبة السحابية</w:t>
      </w:r>
      <w:r w:rsidRPr="00F03F5C">
        <w:rPr>
          <w:rFonts w:hint="cs"/>
          <w:rtl/>
        </w:rPr>
        <w:t>،</w:t>
      </w:r>
      <w:r w:rsidRPr="00F03F5C">
        <w:rPr>
          <w:rtl/>
        </w:rPr>
        <w:t xml:space="preserve"> مع </w:t>
      </w:r>
      <w:r w:rsidRPr="00F03F5C">
        <w:rPr>
          <w:rFonts w:hint="cs"/>
          <w:rtl/>
        </w:rPr>
        <w:t>مراعاة</w:t>
      </w:r>
      <w:r w:rsidRPr="00F03F5C">
        <w:rPr>
          <w:rtl/>
        </w:rPr>
        <w:t xml:space="preserve"> المعايير ذات الصلة المعترف بها أو قيد الدراسة </w:t>
      </w:r>
      <w:r w:rsidRPr="00F03F5C">
        <w:rPr>
          <w:rFonts w:hint="cs"/>
          <w:rtl/>
        </w:rPr>
        <w:t>لدى</w:t>
      </w:r>
      <w:r w:rsidRPr="00F03F5C">
        <w:rPr>
          <w:rtl/>
        </w:rPr>
        <w:t xml:space="preserve"> القطاعين الآخرين في الاتحاد</w:t>
      </w:r>
      <w:r w:rsidR="00512EFE">
        <w:rPr>
          <w:rFonts w:eastAsia="PMingLiU" w:hint="cs"/>
          <w:rtl/>
          <w:lang w:eastAsia="zh-TW" w:bidi="ar-EG"/>
        </w:rPr>
        <w:t>.</w:t>
      </w:r>
    </w:p>
    <w:p w:rsidR="0077763F" w:rsidRPr="0077763F" w:rsidRDefault="00F87571" w:rsidP="00512EFE">
      <w:pPr>
        <w:pStyle w:val="enumlev1"/>
      </w:pPr>
      <w:proofErr w:type="gramStart"/>
      <w:r w:rsidRPr="00F03F5C">
        <w:rPr>
          <w:rtl/>
        </w:rPr>
        <w:t>ﻫ‏</w:t>
      </w:r>
      <w:r w:rsidRPr="00F03F5C">
        <w:rPr>
          <w:rFonts w:hint="cs"/>
          <w:rtl/>
        </w:rPr>
        <w:t xml:space="preserve"> )</w:t>
      </w:r>
      <w:proofErr w:type="gramEnd"/>
      <w:r w:rsidRPr="00F03F5C">
        <w:rPr>
          <w:lang w:val="fr-FR"/>
        </w:rPr>
        <w:tab/>
      </w:r>
      <w:r w:rsidRPr="00F03F5C">
        <w:rPr>
          <w:rFonts w:hint="cs"/>
          <w:rtl/>
        </w:rPr>
        <w:t>التكاليف</w:t>
      </w:r>
      <w:r w:rsidRPr="00F03F5C">
        <w:rPr>
          <w:rtl/>
        </w:rPr>
        <w:t xml:space="preserve"> </w:t>
      </w:r>
      <w:r w:rsidRPr="00F03F5C">
        <w:rPr>
          <w:rFonts w:hint="cs"/>
          <w:rtl/>
        </w:rPr>
        <w:t>المرتبطة</w:t>
      </w:r>
      <w:r w:rsidRPr="00F03F5C">
        <w:rPr>
          <w:rtl/>
        </w:rPr>
        <w:t xml:space="preserve"> </w:t>
      </w:r>
      <w:r w:rsidRPr="00F03F5C">
        <w:rPr>
          <w:rFonts w:hint="cs"/>
          <w:rtl/>
        </w:rPr>
        <w:t>باعتماد</w:t>
      </w:r>
      <w:r w:rsidRPr="00F03F5C">
        <w:rPr>
          <w:rtl/>
        </w:rPr>
        <w:t xml:space="preserve"> </w:t>
      </w:r>
      <w:r w:rsidRPr="00F03F5C">
        <w:rPr>
          <w:rFonts w:hint="cs"/>
          <w:rtl/>
        </w:rPr>
        <w:t>الحوسبة</w:t>
      </w:r>
      <w:r w:rsidRPr="00F03F5C">
        <w:rPr>
          <w:rtl/>
        </w:rPr>
        <w:t xml:space="preserve"> </w:t>
      </w:r>
      <w:r w:rsidRPr="00F03F5C">
        <w:rPr>
          <w:rFonts w:hint="cs"/>
          <w:rtl/>
        </w:rPr>
        <w:t>السحابية</w:t>
      </w:r>
      <w:r w:rsidR="00512EFE">
        <w:rPr>
          <w:rFonts w:hint="cs"/>
          <w:rtl/>
        </w:rPr>
        <w:t>.</w:t>
      </w:r>
    </w:p>
    <w:p w:rsidR="00F03F5C" w:rsidRDefault="00F87571" w:rsidP="00B926CE">
      <w:pPr>
        <w:pStyle w:val="enumlev1"/>
        <w:rPr>
          <w:ins w:id="25" w:author="Al-Midani, Mohammad Haitham" w:date="2017-09-28T10:55:00Z"/>
          <w:rtl/>
        </w:rPr>
      </w:pPr>
      <w:proofErr w:type="gramStart"/>
      <w:r w:rsidRPr="00F03F5C">
        <w:rPr>
          <w:rFonts w:hint="cs"/>
          <w:rtl/>
        </w:rPr>
        <w:t>و )</w:t>
      </w:r>
      <w:proofErr w:type="gramEnd"/>
      <w:r w:rsidRPr="00F03F5C">
        <w:rPr>
          <w:lang w:val="fr-FR"/>
        </w:rPr>
        <w:tab/>
      </w:r>
      <w:r w:rsidRPr="00F03F5C">
        <w:rPr>
          <w:rFonts w:hint="cs"/>
          <w:rtl/>
        </w:rPr>
        <w:t xml:space="preserve">إعداد دراسات حالة بشأن المنصات </w:t>
      </w:r>
      <w:r w:rsidRPr="00F03F5C">
        <w:rPr>
          <w:rtl/>
        </w:rPr>
        <w:t>السحابية الناجحة المستخدمة في البلدان النامية</w:t>
      </w:r>
      <w:r w:rsidRPr="00F03F5C">
        <w:rPr>
          <w:rFonts w:hint="cs"/>
          <w:rtl/>
        </w:rPr>
        <w:t>.</w:t>
      </w:r>
    </w:p>
    <w:p w:rsidR="0077763F" w:rsidRDefault="0077763F" w:rsidP="00DD20E3">
      <w:pPr>
        <w:pStyle w:val="enumlev1"/>
        <w:rPr>
          <w:ins w:id="26" w:author="Al-Midani, Mohammad Haitham" w:date="2017-09-28T10:55:00Z"/>
        </w:rPr>
      </w:pPr>
      <w:proofErr w:type="gramStart"/>
      <w:ins w:id="27" w:author="Al-Midani, Mohammad Haitham" w:date="2017-09-28T10:55:00Z">
        <w:r>
          <w:rPr>
            <w:rFonts w:hint="cs"/>
            <w:rtl/>
          </w:rPr>
          <w:t>ز )</w:t>
        </w:r>
        <w:proofErr w:type="gramEnd"/>
        <w:r>
          <w:tab/>
        </w:r>
      </w:ins>
      <w:ins w:id="28" w:author="ALY, Mona" w:date="2017-09-29T16:05:00Z">
        <w:r w:rsidR="00A41CCB">
          <w:rPr>
            <w:rFonts w:hint="cs"/>
            <w:rtl/>
          </w:rPr>
          <w:t>ما</w:t>
        </w:r>
      </w:ins>
      <w:ins w:id="29" w:author="Tahawi, Mohamad " w:date="2017-10-03T11:58:00Z">
        <w:r w:rsidR="00924AB0">
          <w:rPr>
            <w:rFonts w:hint="cs"/>
            <w:rtl/>
          </w:rPr>
          <w:t xml:space="preserve"> </w:t>
        </w:r>
      </w:ins>
      <w:ins w:id="30" w:author="ALY, Mona" w:date="2017-09-29T16:05:00Z">
        <w:r w:rsidR="00A41CCB">
          <w:rPr>
            <w:rFonts w:hint="cs"/>
            <w:rtl/>
          </w:rPr>
          <w:t xml:space="preserve">هي </w:t>
        </w:r>
      </w:ins>
      <w:ins w:id="31" w:author="Tahawi, Mohamad " w:date="2017-10-03T11:58:00Z">
        <w:r w:rsidR="00924AB0">
          <w:rPr>
            <w:rFonts w:hint="cs"/>
            <w:rtl/>
          </w:rPr>
          <w:t xml:space="preserve">الشروط </w:t>
        </w:r>
      </w:ins>
      <w:ins w:id="32" w:author="ALY, Mona" w:date="2017-09-29T16:05:00Z">
        <w:r w:rsidR="00A41CCB">
          <w:rPr>
            <w:rFonts w:hint="cs"/>
            <w:rtl/>
          </w:rPr>
          <w:t xml:space="preserve">التنظيمية والسوقية اللازمة </w:t>
        </w:r>
      </w:ins>
      <w:ins w:id="33" w:author="Tahawi, Mohamad " w:date="2017-10-03T11:59:00Z">
        <w:r w:rsidR="00924AB0">
          <w:rPr>
            <w:rFonts w:hint="cs"/>
            <w:rtl/>
          </w:rPr>
          <w:t xml:space="preserve">لتشجيع إنشاء </w:t>
        </w:r>
      </w:ins>
      <w:ins w:id="34" w:author="ALY, Mona" w:date="2017-09-29T16:05:00Z">
        <w:r w:rsidR="00A41CCB">
          <w:rPr>
            <w:rFonts w:hint="cs"/>
            <w:rtl/>
          </w:rPr>
          <w:t>ونشر خدمات من قبيل تحويل الأموال ب</w:t>
        </w:r>
      </w:ins>
      <w:ins w:id="35" w:author="Tahawi, Mohamad " w:date="2017-10-03T11:59:00Z">
        <w:r w:rsidR="00924AB0">
          <w:rPr>
            <w:rFonts w:hint="cs"/>
            <w:rtl/>
          </w:rPr>
          <w:t>الاتصالات</w:t>
        </w:r>
      </w:ins>
      <w:ins w:id="36" w:author="ALY, Mona" w:date="2017-09-29T16:05:00Z">
        <w:r w:rsidR="00A41CCB">
          <w:rPr>
            <w:rFonts w:hint="cs"/>
            <w:rtl/>
          </w:rPr>
          <w:t xml:space="preserve"> المتنقلة، والخدمات المصرفية</w:t>
        </w:r>
        <w:r w:rsidR="00A41CCB" w:rsidRPr="00790CE6">
          <w:rPr>
            <w:rtl/>
          </w:rPr>
          <w:t xml:space="preserve"> المتنقلة</w:t>
        </w:r>
        <w:r w:rsidR="00A41CCB">
          <w:rPr>
            <w:rFonts w:hint="cs"/>
            <w:rtl/>
          </w:rPr>
          <w:t>، والتجارة المتنقلة، والتجارة الإلكترونية.</w:t>
        </w:r>
      </w:ins>
    </w:p>
    <w:p w:rsidR="0077763F" w:rsidRDefault="0077763F" w:rsidP="00DD20E3">
      <w:pPr>
        <w:pStyle w:val="enumlev1"/>
        <w:rPr>
          <w:ins w:id="37" w:author="Al-Midani, Mohammad Haitham" w:date="2017-09-28T10:55:00Z"/>
          <w:lang w:bidi="ar-EG"/>
        </w:rPr>
      </w:pPr>
      <w:proofErr w:type="gramStart"/>
      <w:ins w:id="38" w:author="Al-Midani, Mohammad Haitham" w:date="2017-09-28T10:55:00Z">
        <w:r>
          <w:rPr>
            <w:rFonts w:hint="cs"/>
            <w:rtl/>
            <w:lang w:bidi="ar-EG"/>
          </w:rPr>
          <w:t>ح)</w:t>
        </w:r>
        <w:r>
          <w:rPr>
            <w:rFonts w:hint="cs"/>
            <w:rtl/>
            <w:lang w:bidi="ar-EG"/>
          </w:rPr>
          <w:tab/>
        </w:r>
      </w:ins>
      <w:proofErr w:type="gramEnd"/>
      <w:ins w:id="39" w:author="ALY, Mona" w:date="2017-09-29T16:05:00Z">
        <w:r w:rsidR="00A41CCB" w:rsidRPr="005650B4">
          <w:rPr>
            <w:rtl/>
            <w:lang w:bidi="ar"/>
          </w:rPr>
          <w:t xml:space="preserve">الآثار المترتبة على توفير التطبيقات والخدمات القائمة على بروتوكول الإنترنت المقدمة من </w:t>
        </w:r>
        <w:r w:rsidR="00A41CCB">
          <w:rPr>
            <w:rFonts w:hint="cs"/>
            <w:rtl/>
            <w:lang w:bidi="ar"/>
          </w:rPr>
          <w:t xml:space="preserve">جانب </w:t>
        </w:r>
        <w:r w:rsidR="00A41CCB" w:rsidRPr="005650B4">
          <w:rPr>
            <w:rtl/>
            <w:lang w:bidi="ar"/>
          </w:rPr>
          <w:t xml:space="preserve">مقدمي المحتوى </w:t>
        </w:r>
        <w:r w:rsidR="00A41CCB">
          <w:rPr>
            <w:rFonts w:hint="cs"/>
            <w:rtl/>
            <w:lang w:bidi="ar"/>
          </w:rPr>
          <w:t>إلى المستعملين عبر</w:t>
        </w:r>
        <w:r w:rsidR="00A41CCB" w:rsidRPr="005650B4">
          <w:rPr>
            <w:rtl/>
            <w:lang w:bidi="ar"/>
          </w:rPr>
          <w:t xml:space="preserve"> </w:t>
        </w:r>
        <w:r w:rsidR="00A41CCB">
          <w:rPr>
            <w:rFonts w:hint="cs"/>
            <w:rtl/>
            <w:lang w:bidi="ar"/>
          </w:rPr>
          <w:t xml:space="preserve">التوصيل بالإنترنت </w:t>
        </w:r>
        <w:r w:rsidR="00A41CCB" w:rsidRPr="005650B4">
          <w:rPr>
            <w:rtl/>
            <w:lang w:bidi="ar"/>
          </w:rPr>
          <w:t>عريض النطاق</w:t>
        </w:r>
        <w:r w:rsidR="00A41CCB">
          <w:rPr>
            <w:rFonts w:hint="cs"/>
            <w:rtl/>
            <w:lang w:bidi="ar"/>
          </w:rPr>
          <w:t>، بصورة</w:t>
        </w:r>
        <w:r w:rsidR="00A41CCB" w:rsidRPr="005650B4">
          <w:rPr>
            <w:rtl/>
            <w:lang w:bidi="ar"/>
          </w:rPr>
          <w:t xml:space="preserve"> مستقلة </w:t>
        </w:r>
        <w:r w:rsidR="00A41CCB">
          <w:rPr>
            <w:rFonts w:hint="cs"/>
            <w:rtl/>
            <w:lang w:bidi="ar"/>
          </w:rPr>
          <w:t xml:space="preserve">عن </w:t>
        </w:r>
        <w:r w:rsidR="00A41CCB" w:rsidRPr="005650B4">
          <w:rPr>
            <w:rtl/>
            <w:lang w:bidi="ar"/>
          </w:rPr>
          <w:t xml:space="preserve">مشغل شبكة الاتصالات </w:t>
        </w:r>
        <w:r w:rsidR="00A41CCB">
          <w:rPr>
            <w:rFonts w:hint="cs"/>
            <w:rtl/>
            <w:lang w:bidi="ar"/>
          </w:rPr>
          <w:t>الذي يقدم التوصيل بالإنترنت،</w:t>
        </w:r>
        <w:r w:rsidR="00A41CCB" w:rsidRPr="005650B4">
          <w:rPr>
            <w:rtl/>
            <w:lang w:bidi="ar"/>
          </w:rPr>
          <w:t xml:space="preserve"> </w:t>
        </w:r>
        <w:r w:rsidR="00A41CCB">
          <w:rPr>
            <w:rFonts w:hint="cs"/>
            <w:rtl/>
            <w:lang w:bidi="ar"/>
          </w:rPr>
          <w:t>والتي ما يشار إليها كثيراً بوصفها الخدمات "</w:t>
        </w:r>
      </w:ins>
      <w:ins w:id="40" w:author="Tahawi, Mohamad " w:date="2017-10-03T12:00:00Z">
        <w:r w:rsidR="00924AB0">
          <w:rPr>
            <w:rFonts w:eastAsia="SimSun" w:hint="cs"/>
            <w:sz w:val="40"/>
            <w:rtl/>
            <w:lang w:bidi="ar-EG"/>
          </w:rPr>
          <w:t>ال</w:t>
        </w:r>
        <w:r w:rsidR="00924AB0" w:rsidRPr="00924AB0">
          <w:rPr>
            <w:rFonts w:hint="cs"/>
            <w:rtl/>
            <w:lang w:bidi="ar-EG"/>
          </w:rPr>
          <w:t>متاحة بحرية على الإنترنت</w:t>
        </w:r>
      </w:ins>
      <w:ins w:id="41" w:author="ALY, Mona" w:date="2017-09-29T16:05:00Z">
        <w:r w:rsidR="00A41CCB">
          <w:rPr>
            <w:rFonts w:hint="cs"/>
            <w:rtl/>
            <w:lang w:bidi="ar"/>
          </w:rPr>
          <w:t xml:space="preserve"> </w:t>
        </w:r>
        <w:r w:rsidR="00A41CCB">
          <w:rPr>
            <w:lang w:bidi="ar"/>
          </w:rPr>
          <w:t>(OTT)</w:t>
        </w:r>
        <w:r w:rsidR="00512EFE">
          <w:rPr>
            <w:rFonts w:hint="cs"/>
            <w:rtl/>
            <w:lang w:bidi="ar"/>
          </w:rPr>
          <w:t>"</w:t>
        </w:r>
        <w:r w:rsidR="00A41CCB">
          <w:rPr>
            <w:rFonts w:hint="cs"/>
            <w:rtl/>
            <w:lang w:bidi="ar"/>
          </w:rPr>
          <w:t xml:space="preserve">، </w:t>
        </w:r>
        <w:r w:rsidR="00A41CCB" w:rsidRPr="005650B4">
          <w:rPr>
            <w:rtl/>
            <w:lang w:bidi="ar"/>
          </w:rPr>
          <w:t>بما</w:t>
        </w:r>
        <w:r w:rsidR="00A41CCB">
          <w:rPr>
            <w:rtl/>
            <w:lang w:bidi="ar"/>
          </w:rPr>
          <w:t xml:space="preserve"> في </w:t>
        </w:r>
        <w:r w:rsidR="00A41CCB" w:rsidRPr="005650B4">
          <w:rPr>
            <w:rtl/>
            <w:lang w:bidi="ar"/>
          </w:rPr>
          <w:t xml:space="preserve">ذلك الآثار المترتبة على التنظيم </w:t>
        </w:r>
        <w:r w:rsidR="00A41CCB">
          <w:rPr>
            <w:rtl/>
            <w:lang w:bidi="ar"/>
          </w:rPr>
          <w:t>والمنافسة والبنية التحتية للشبك</w:t>
        </w:r>
        <w:r w:rsidR="00A41CCB">
          <w:rPr>
            <w:rFonts w:hint="cs"/>
            <w:rtl/>
            <w:lang w:bidi="ar"/>
          </w:rPr>
          <w:t>ات</w:t>
        </w:r>
        <w:r w:rsidR="00A41CCB" w:rsidRPr="005650B4">
          <w:rPr>
            <w:rtl/>
            <w:lang w:bidi="ar"/>
          </w:rPr>
          <w:t xml:space="preserve"> ونماذج الأعمال.</w:t>
        </w:r>
      </w:ins>
    </w:p>
    <w:p w:rsidR="008B57CA" w:rsidRDefault="0077763F" w:rsidP="00DD20E3">
      <w:pPr>
        <w:pStyle w:val="enumlev1"/>
        <w:rPr>
          <w:rtl/>
          <w:lang w:bidi="ar-EG"/>
        </w:rPr>
      </w:pPr>
      <w:proofErr w:type="gramStart"/>
      <w:ins w:id="42" w:author="Al-Midani, Mohammad Haitham" w:date="2017-09-28T10:55:00Z">
        <w:r>
          <w:rPr>
            <w:rFonts w:hint="cs"/>
            <w:rtl/>
            <w:lang w:bidi="ar-EG"/>
          </w:rPr>
          <w:t>ط)</w:t>
        </w:r>
        <w:r>
          <w:rPr>
            <w:rtl/>
            <w:lang w:bidi="ar-EG"/>
          </w:rPr>
          <w:tab/>
        </w:r>
      </w:ins>
      <w:proofErr w:type="gramEnd"/>
      <w:ins w:id="43" w:author="ALY, Mona" w:date="2017-09-29T16:05:00Z">
        <w:r w:rsidR="00A41CCB" w:rsidRPr="004709B7">
          <w:rPr>
            <w:rtl/>
          </w:rPr>
          <w:t xml:space="preserve">تحديد </w:t>
        </w:r>
        <w:r w:rsidR="00A41CCB">
          <w:rPr>
            <w:rFonts w:hint="cs"/>
            <w:rtl/>
          </w:rPr>
          <w:t>الأدوات السياساتية الميسّرة لتوف</w:t>
        </w:r>
      </w:ins>
      <w:ins w:id="44" w:author="Tahawi, Mohamad " w:date="2017-10-03T12:01:00Z">
        <w:r w:rsidR="00924AB0">
          <w:rPr>
            <w:rFonts w:hint="cs"/>
            <w:rtl/>
          </w:rPr>
          <w:t>ي</w:t>
        </w:r>
      </w:ins>
      <w:ins w:id="45" w:author="ALY, Mona" w:date="2017-09-29T16:05:00Z">
        <w:r w:rsidR="00A41CCB">
          <w:rPr>
            <w:rFonts w:hint="cs"/>
            <w:rtl/>
          </w:rPr>
          <w:t xml:space="preserve">ر </w:t>
        </w:r>
        <w:r w:rsidR="00A41CCB" w:rsidRPr="004709B7">
          <w:rPr>
            <w:rtl/>
          </w:rPr>
          <w:t xml:space="preserve">الخدمات </w:t>
        </w:r>
        <w:r w:rsidR="00A41CCB">
          <w:rPr>
            <w:rFonts w:hint="cs"/>
            <w:rtl/>
          </w:rPr>
          <w:t>والتطبيقات ال</w:t>
        </w:r>
        <w:r w:rsidR="00A41CCB" w:rsidRPr="004709B7">
          <w:rPr>
            <w:rtl/>
          </w:rPr>
          <w:t>تنافسية القائمة</w:t>
        </w:r>
        <w:r w:rsidR="00A41CCB">
          <w:rPr>
            <w:rtl/>
          </w:rPr>
          <w:t xml:space="preserve"> على بروتوكول الإنترنت</w:t>
        </w:r>
        <w:r w:rsidR="00A41CCB" w:rsidRPr="004709B7">
          <w:rPr>
            <w:rtl/>
          </w:rPr>
          <w:t xml:space="preserve">، </w:t>
        </w:r>
        <w:r w:rsidR="00A41CCB">
          <w:rPr>
            <w:rFonts w:hint="cs"/>
            <w:rtl/>
          </w:rPr>
          <w:t>المعروفة باسم الخدمات "</w:t>
        </w:r>
      </w:ins>
      <w:ins w:id="46" w:author="Tahawi, Mohamad " w:date="2017-10-03T12:00:00Z">
        <w:r w:rsidR="00924AB0">
          <w:rPr>
            <w:rFonts w:eastAsia="SimSun" w:hint="cs"/>
            <w:sz w:val="40"/>
            <w:rtl/>
            <w:lang w:bidi="ar-EG"/>
          </w:rPr>
          <w:t>ال</w:t>
        </w:r>
        <w:r w:rsidR="00924AB0" w:rsidRPr="00924AB0">
          <w:rPr>
            <w:rFonts w:hint="cs"/>
            <w:rtl/>
            <w:lang w:bidi="ar-EG"/>
          </w:rPr>
          <w:t>متاحة بحرية على الإنترنت</w:t>
        </w:r>
      </w:ins>
      <w:ins w:id="47" w:author="ALY, Mona" w:date="2017-09-29T16:05:00Z">
        <w:r w:rsidR="00A41CCB">
          <w:rPr>
            <w:rFonts w:hint="cs"/>
            <w:rtl/>
          </w:rPr>
          <w:t xml:space="preserve"> </w:t>
        </w:r>
        <w:r w:rsidR="00A41CCB">
          <w:t>(</w:t>
        </w:r>
        <w:r w:rsidR="00A41CCB" w:rsidRPr="004709B7">
          <w:t>OTT</w:t>
        </w:r>
        <w:r w:rsidR="00A41CCB">
          <w:t>)</w:t>
        </w:r>
        <w:r w:rsidR="00512EFE">
          <w:rPr>
            <w:rFonts w:hint="cs"/>
            <w:rtl/>
          </w:rPr>
          <w:t>"</w:t>
        </w:r>
        <w:r w:rsidR="00A41CCB" w:rsidRPr="004709B7">
          <w:rPr>
            <w:rtl/>
          </w:rPr>
          <w:t>، للمستهلكين على المستوي</w:t>
        </w:r>
        <w:r w:rsidR="00A41CCB">
          <w:rPr>
            <w:rFonts w:hint="cs"/>
            <w:rtl/>
          </w:rPr>
          <w:t>ين</w:t>
        </w:r>
        <w:r w:rsidR="00A41CCB" w:rsidRPr="004709B7">
          <w:rPr>
            <w:rtl/>
          </w:rPr>
          <w:t xml:space="preserve"> المحلي والوطني</w:t>
        </w:r>
      </w:ins>
      <w:ins w:id="48" w:author="Tahawi, Mohamad " w:date="2017-10-03T16:33:00Z">
        <w:r w:rsidR="00512EFE">
          <w:rPr>
            <w:rFonts w:hint="cs"/>
            <w:rtl/>
          </w:rPr>
          <w:t>.</w:t>
        </w:r>
      </w:ins>
    </w:p>
    <w:p w:rsidR="00A41CCB" w:rsidRDefault="00A41CCB" w:rsidP="00DD4739">
      <w:pPr>
        <w:pStyle w:val="enumlev1"/>
        <w:rPr>
          <w:ins w:id="49" w:author="ALY, Mona" w:date="2017-09-29T16:05:00Z"/>
          <w:rtl/>
          <w:lang w:bidi="ar-EG"/>
        </w:rPr>
      </w:pPr>
      <w:proofErr w:type="gramStart"/>
      <w:ins w:id="50" w:author="ALY, Mona" w:date="2017-09-29T16:05:00Z">
        <w:r>
          <w:rPr>
            <w:rFonts w:hint="cs"/>
            <w:rtl/>
            <w:lang w:bidi="ar-EG"/>
          </w:rPr>
          <w:t>ي)</w:t>
        </w:r>
        <w:r>
          <w:rPr>
            <w:rFonts w:hint="cs"/>
            <w:rtl/>
            <w:lang w:bidi="ar-EG"/>
          </w:rPr>
          <w:tab/>
        </w:r>
        <w:proofErr w:type="gramEnd"/>
        <w:r>
          <w:rPr>
            <w:rFonts w:hint="cs"/>
            <w:rtl/>
          </w:rPr>
          <w:t>تحديد</w:t>
        </w:r>
        <w:r w:rsidRPr="004709B7">
          <w:rPr>
            <w:rtl/>
          </w:rPr>
          <w:t xml:space="preserve"> أفضل الممارسات والسياسات التي </w:t>
        </w:r>
        <w:r>
          <w:rPr>
            <w:rFonts w:hint="cs"/>
            <w:rtl/>
          </w:rPr>
          <w:t>تستحدث</w:t>
        </w:r>
        <w:r w:rsidRPr="004709B7">
          <w:rPr>
            <w:rtl/>
          </w:rPr>
          <w:t xml:space="preserve"> حوافز للاستثمار</w:t>
        </w:r>
        <w:r>
          <w:rPr>
            <w:rtl/>
          </w:rPr>
          <w:t xml:space="preserve"> في </w:t>
        </w:r>
        <w:r w:rsidRPr="004709B7">
          <w:rPr>
            <w:rtl/>
          </w:rPr>
          <w:t>الخدمات والتطبيقا</w:t>
        </w:r>
        <w:r>
          <w:rPr>
            <w:rtl/>
          </w:rPr>
          <w:t>ت القائمة على بروتوكول</w:t>
        </w:r>
        <w:r>
          <w:rPr>
            <w:rFonts w:hint="cs"/>
            <w:rtl/>
          </w:rPr>
          <w:t> </w:t>
        </w:r>
        <w:r>
          <w:rPr>
            <w:rtl/>
          </w:rPr>
          <w:t>الإنترنت</w:t>
        </w:r>
      </w:ins>
      <w:ins w:id="51" w:author="Tahawi, Mohamad " w:date="2017-10-03T16:33:00Z">
        <w:r w:rsidR="00DD4739">
          <w:rPr>
            <w:rFonts w:hint="cs"/>
            <w:rtl/>
          </w:rPr>
          <w:t>.</w:t>
        </w:r>
      </w:ins>
    </w:p>
    <w:p w:rsidR="00A41CCB" w:rsidRPr="004256BF" w:rsidRDefault="00A41CCB" w:rsidP="00DD20E3">
      <w:pPr>
        <w:pStyle w:val="enumlev1"/>
        <w:rPr>
          <w:ins w:id="52" w:author="ALY, Mona" w:date="2017-09-29T16:05:00Z"/>
          <w:spacing w:val="2"/>
          <w:rtl/>
        </w:rPr>
      </w:pPr>
      <w:proofErr w:type="gramStart"/>
      <w:ins w:id="53" w:author="ALY, Mona" w:date="2017-09-29T16:05:00Z">
        <w:r>
          <w:rPr>
            <w:rFonts w:hint="cs"/>
            <w:rtl/>
            <w:lang w:bidi="ar-EG"/>
          </w:rPr>
          <w:t>ك)</w:t>
        </w:r>
        <w:r>
          <w:rPr>
            <w:rFonts w:hint="cs"/>
            <w:rtl/>
            <w:lang w:bidi="ar-EG"/>
          </w:rPr>
          <w:tab/>
        </w:r>
        <w:proofErr w:type="gramEnd"/>
        <w:r w:rsidRPr="004256BF">
          <w:rPr>
            <w:spacing w:val="2"/>
            <w:rtl/>
          </w:rPr>
          <w:t xml:space="preserve">تقييم التحديات وتقديم نظرة عامة على أفضل الممارسات والمبادئ التوجيهية بشأن الأطر القانونية وآليات التعاون بين الجهات الحكومية </w:t>
        </w:r>
        <w:r w:rsidRPr="004256BF">
          <w:rPr>
            <w:rFonts w:hint="cs"/>
            <w:spacing w:val="2"/>
            <w:rtl/>
          </w:rPr>
          <w:t>المختصة</w:t>
        </w:r>
        <w:r w:rsidRPr="004256BF">
          <w:rPr>
            <w:spacing w:val="2"/>
            <w:rtl/>
          </w:rPr>
          <w:t xml:space="preserve"> التي تسعى إلى تسهيل تطوير ونشر خدمات وتطبيقات جديدة وتجنب الحواجز </w:t>
        </w:r>
        <w:r w:rsidRPr="004256BF">
          <w:rPr>
            <w:rFonts w:hint="cs"/>
            <w:spacing w:val="2"/>
            <w:rtl/>
          </w:rPr>
          <w:t>التي تعترضها</w:t>
        </w:r>
        <w:r w:rsidRPr="004256BF">
          <w:rPr>
            <w:spacing w:val="2"/>
            <w:rtl/>
          </w:rPr>
          <w:t xml:space="preserve">، مثل تحويل الأموال </w:t>
        </w:r>
      </w:ins>
      <w:ins w:id="54" w:author="Tahawi, Mohamad " w:date="2017-10-03T12:01:00Z">
        <w:r w:rsidR="00303796" w:rsidRPr="004256BF">
          <w:rPr>
            <w:rFonts w:hint="cs"/>
            <w:spacing w:val="2"/>
            <w:rtl/>
          </w:rPr>
          <w:t xml:space="preserve">بالاتصالات </w:t>
        </w:r>
      </w:ins>
      <w:ins w:id="55" w:author="ALY, Mona" w:date="2017-09-29T16:05:00Z">
        <w:r w:rsidRPr="004256BF">
          <w:rPr>
            <w:spacing w:val="2"/>
            <w:rtl/>
          </w:rPr>
          <w:t>المتنقلة</w:t>
        </w:r>
        <w:r w:rsidRPr="004256BF">
          <w:rPr>
            <w:rFonts w:hint="cs"/>
            <w:spacing w:val="2"/>
            <w:rtl/>
          </w:rPr>
          <w:t>،</w:t>
        </w:r>
        <w:r w:rsidRPr="004256BF">
          <w:rPr>
            <w:spacing w:val="2"/>
            <w:rtl/>
          </w:rPr>
          <w:t xml:space="preserve"> </w:t>
        </w:r>
        <w:r w:rsidRPr="004256BF">
          <w:rPr>
            <w:rFonts w:hint="cs"/>
            <w:spacing w:val="2"/>
            <w:rtl/>
          </w:rPr>
          <w:t>والخدمات المصرفية</w:t>
        </w:r>
        <w:r w:rsidRPr="004256BF">
          <w:rPr>
            <w:spacing w:val="2"/>
            <w:rtl/>
          </w:rPr>
          <w:t xml:space="preserve"> المتنقلة</w:t>
        </w:r>
        <w:r w:rsidRPr="004256BF">
          <w:rPr>
            <w:rFonts w:hint="cs"/>
            <w:spacing w:val="2"/>
            <w:rtl/>
          </w:rPr>
          <w:t>،</w:t>
        </w:r>
        <w:r w:rsidRPr="004256BF">
          <w:rPr>
            <w:spacing w:val="2"/>
            <w:rtl/>
          </w:rPr>
          <w:t xml:space="preserve"> والتجارة بالوسائل المتنقلة</w:t>
        </w:r>
        <w:r w:rsidRPr="004256BF">
          <w:rPr>
            <w:rFonts w:hint="cs"/>
            <w:spacing w:val="2"/>
            <w:rtl/>
          </w:rPr>
          <w:t>،</w:t>
        </w:r>
        <w:r w:rsidRPr="004256BF">
          <w:rPr>
            <w:spacing w:val="2"/>
            <w:rtl/>
          </w:rPr>
          <w:t xml:space="preserve"> والتجارة الإلكترونية</w:t>
        </w:r>
        <w:r w:rsidRPr="004256BF">
          <w:rPr>
            <w:rFonts w:hint="cs"/>
            <w:spacing w:val="2"/>
            <w:rtl/>
          </w:rPr>
          <w:t>.</w:t>
        </w:r>
      </w:ins>
    </w:p>
    <w:p w:rsidR="00F03F5C" w:rsidRPr="00F03F5C" w:rsidRDefault="00F87571" w:rsidP="00B926CE">
      <w:pPr>
        <w:pStyle w:val="Heading1"/>
        <w:rPr>
          <w:lang w:bidi="ar-SA"/>
        </w:rPr>
      </w:pPr>
      <w:r w:rsidRPr="00F03F5C">
        <w:rPr>
          <w:lang w:bidi="ar-SA"/>
        </w:rPr>
        <w:t>3</w:t>
      </w:r>
      <w:r w:rsidRPr="00F03F5C">
        <w:rPr>
          <w:lang w:bidi="ar-SA"/>
        </w:rPr>
        <w:tab/>
      </w:r>
      <w:r w:rsidRPr="00F03F5C">
        <w:rPr>
          <w:rtl/>
        </w:rPr>
        <w:t>الناتج المتوقع</w:t>
      </w:r>
    </w:p>
    <w:p w:rsidR="00F03F5C" w:rsidRPr="00F03F5C" w:rsidRDefault="00F87571" w:rsidP="00B926CE">
      <w:pPr>
        <w:pStyle w:val="enumlev1"/>
        <w:rPr>
          <w:rtl/>
        </w:rPr>
      </w:pPr>
      <w:r w:rsidRPr="00F03F5C">
        <w:rPr>
          <w:rFonts w:hint="cs"/>
          <w:rtl/>
        </w:rPr>
        <w:t xml:space="preserve"> أ )</w:t>
      </w:r>
      <w:r w:rsidRPr="00F03F5C">
        <w:rPr>
          <w:rFonts w:hint="cs"/>
          <w:rtl/>
        </w:rPr>
        <w:tab/>
        <w:t>تقرير</w:t>
      </w:r>
      <w:r w:rsidRPr="00F03F5C">
        <w:rPr>
          <w:rtl/>
        </w:rPr>
        <w:t xml:space="preserve"> </w:t>
      </w:r>
      <w:r w:rsidRPr="00F03F5C">
        <w:rPr>
          <w:rFonts w:hint="cs"/>
          <w:rtl/>
        </w:rPr>
        <w:t>مرحلي سنوي</w:t>
      </w:r>
      <w:r w:rsidRPr="00F03F5C">
        <w:rPr>
          <w:rtl/>
        </w:rPr>
        <w:t xml:space="preserve"> </w:t>
      </w:r>
      <w:r w:rsidRPr="00F03F5C">
        <w:rPr>
          <w:rFonts w:hint="cs"/>
          <w:rtl/>
        </w:rPr>
        <w:t>عن</w:t>
      </w:r>
      <w:r w:rsidRPr="00F03F5C">
        <w:rPr>
          <w:rtl/>
        </w:rPr>
        <w:t xml:space="preserve"> </w:t>
      </w:r>
      <w:r w:rsidRPr="00F03F5C">
        <w:rPr>
          <w:rFonts w:hint="cs"/>
          <w:rtl/>
        </w:rPr>
        <w:t>سير</w:t>
      </w:r>
      <w:r w:rsidRPr="00F03F5C">
        <w:rPr>
          <w:rtl/>
        </w:rPr>
        <w:t xml:space="preserve"> </w:t>
      </w:r>
      <w:r w:rsidRPr="00F03F5C">
        <w:rPr>
          <w:rFonts w:hint="cs"/>
          <w:rtl/>
        </w:rPr>
        <w:t>العمل</w:t>
      </w:r>
      <w:r w:rsidRPr="00F03F5C">
        <w:rPr>
          <w:rtl/>
        </w:rPr>
        <w:t xml:space="preserve"> </w:t>
      </w:r>
      <w:r w:rsidRPr="00F03F5C">
        <w:rPr>
          <w:rFonts w:hint="cs"/>
          <w:rtl/>
        </w:rPr>
        <w:t>بشأن</w:t>
      </w:r>
      <w:r w:rsidRPr="00F03F5C">
        <w:rPr>
          <w:rtl/>
        </w:rPr>
        <w:t xml:space="preserve"> </w:t>
      </w:r>
      <w:r w:rsidRPr="00F03F5C">
        <w:rPr>
          <w:rFonts w:hint="cs"/>
          <w:rtl/>
        </w:rPr>
        <w:t>بنود</w:t>
      </w:r>
      <w:r w:rsidRPr="00F03F5C">
        <w:rPr>
          <w:rtl/>
        </w:rPr>
        <w:t xml:space="preserve"> </w:t>
      </w:r>
      <w:r w:rsidRPr="00F03F5C">
        <w:rPr>
          <w:rFonts w:hint="cs"/>
          <w:rtl/>
        </w:rPr>
        <w:t>الدراسة</w:t>
      </w:r>
      <w:r w:rsidRPr="00F03F5C">
        <w:rPr>
          <w:rtl/>
        </w:rPr>
        <w:t xml:space="preserve"> </w:t>
      </w:r>
      <w:r w:rsidRPr="00F03F5C">
        <w:rPr>
          <w:rFonts w:hint="cs"/>
          <w:rtl/>
        </w:rPr>
        <w:t>المشار</w:t>
      </w:r>
      <w:r w:rsidRPr="00F03F5C">
        <w:rPr>
          <w:rtl/>
        </w:rPr>
        <w:t xml:space="preserve"> </w:t>
      </w:r>
      <w:r w:rsidRPr="00F03F5C">
        <w:rPr>
          <w:rFonts w:hint="cs"/>
          <w:rtl/>
        </w:rPr>
        <w:t>إليها</w:t>
      </w:r>
      <w:r w:rsidRPr="00F03F5C">
        <w:rPr>
          <w:rtl/>
        </w:rPr>
        <w:t xml:space="preserve"> </w:t>
      </w:r>
      <w:r w:rsidRPr="00F03F5C">
        <w:rPr>
          <w:rFonts w:hint="cs"/>
          <w:rtl/>
        </w:rPr>
        <w:t>أعلاه؛</w:t>
      </w:r>
    </w:p>
    <w:p w:rsidR="00F03F5C" w:rsidRPr="00F03F5C" w:rsidRDefault="00F87571" w:rsidP="00B926CE">
      <w:pPr>
        <w:pStyle w:val="enumlev1"/>
        <w:rPr>
          <w:rtl/>
        </w:rPr>
      </w:pPr>
      <w:r w:rsidRPr="00F03F5C">
        <w:rPr>
          <w:rFonts w:hint="cs"/>
          <w:rtl/>
        </w:rPr>
        <w:t>ب)</w:t>
      </w:r>
      <w:r w:rsidRPr="00F03F5C">
        <w:rPr>
          <w:rFonts w:hint="cs"/>
          <w:rtl/>
        </w:rPr>
        <w:tab/>
        <w:t>تقرير</w:t>
      </w:r>
      <w:r w:rsidRPr="00F03F5C">
        <w:rPr>
          <w:rtl/>
        </w:rPr>
        <w:t xml:space="preserve"> </w:t>
      </w:r>
      <w:r w:rsidRPr="00F03F5C">
        <w:rPr>
          <w:rFonts w:hint="cs"/>
          <w:rtl/>
        </w:rPr>
        <w:t>نصفي عن</w:t>
      </w:r>
      <w:r w:rsidRPr="00F03F5C">
        <w:rPr>
          <w:rtl/>
        </w:rPr>
        <w:t xml:space="preserve"> </w:t>
      </w:r>
      <w:r w:rsidRPr="00F03F5C">
        <w:rPr>
          <w:rFonts w:hint="cs"/>
          <w:rtl/>
        </w:rPr>
        <w:t>سير</w:t>
      </w:r>
      <w:r w:rsidRPr="00F03F5C">
        <w:rPr>
          <w:rtl/>
        </w:rPr>
        <w:t xml:space="preserve"> </w:t>
      </w:r>
      <w:r w:rsidRPr="00F03F5C">
        <w:rPr>
          <w:rFonts w:hint="cs"/>
          <w:rtl/>
        </w:rPr>
        <w:t>العمل</w:t>
      </w:r>
      <w:r w:rsidRPr="00F03F5C">
        <w:rPr>
          <w:rtl/>
        </w:rPr>
        <w:t xml:space="preserve"> </w:t>
      </w:r>
      <w:r w:rsidRPr="00F03F5C">
        <w:rPr>
          <w:rFonts w:hint="cs"/>
          <w:rtl/>
        </w:rPr>
        <w:t>خلال</w:t>
      </w:r>
      <w:r w:rsidRPr="00F03F5C">
        <w:rPr>
          <w:rtl/>
        </w:rPr>
        <w:t xml:space="preserve"> </w:t>
      </w:r>
      <w:r w:rsidRPr="00F03F5C">
        <w:rPr>
          <w:rFonts w:hint="cs"/>
          <w:rtl/>
        </w:rPr>
        <w:t>دورة</w:t>
      </w:r>
      <w:r w:rsidRPr="00F03F5C">
        <w:rPr>
          <w:rtl/>
        </w:rPr>
        <w:t xml:space="preserve"> </w:t>
      </w:r>
      <w:r w:rsidRPr="00F03F5C">
        <w:rPr>
          <w:rFonts w:hint="cs"/>
          <w:rtl/>
        </w:rPr>
        <w:t>المرحلة</w:t>
      </w:r>
      <w:r w:rsidRPr="00F03F5C">
        <w:rPr>
          <w:rtl/>
        </w:rPr>
        <w:t xml:space="preserve"> </w:t>
      </w:r>
      <w:r w:rsidRPr="00F03F5C">
        <w:rPr>
          <w:rFonts w:hint="cs"/>
          <w:rtl/>
        </w:rPr>
        <w:t>الدراسية؛</w:t>
      </w:r>
    </w:p>
    <w:p w:rsidR="00F03F5C" w:rsidRPr="00F03F5C" w:rsidRDefault="00F87571" w:rsidP="00B926CE">
      <w:pPr>
        <w:pStyle w:val="enumlev1"/>
        <w:rPr>
          <w:rtl/>
        </w:rPr>
      </w:pPr>
      <w:r w:rsidRPr="00F03F5C">
        <w:rPr>
          <w:rFonts w:hint="cs"/>
          <w:rtl/>
        </w:rPr>
        <w:t>ج)</w:t>
      </w:r>
      <w:r w:rsidRPr="00F03F5C">
        <w:rPr>
          <w:rFonts w:hint="cs"/>
          <w:rtl/>
        </w:rPr>
        <w:tab/>
        <w:t>تقرير</w:t>
      </w:r>
      <w:r w:rsidRPr="00F03F5C">
        <w:rPr>
          <w:rtl/>
        </w:rPr>
        <w:t xml:space="preserve"> </w:t>
      </w:r>
      <w:r w:rsidRPr="00F03F5C">
        <w:rPr>
          <w:rFonts w:hint="cs"/>
          <w:rtl/>
        </w:rPr>
        <w:t>نهائي</w:t>
      </w:r>
      <w:r w:rsidRPr="00F03F5C">
        <w:rPr>
          <w:rtl/>
        </w:rPr>
        <w:t xml:space="preserve"> </w:t>
      </w:r>
      <w:r w:rsidRPr="00F03F5C">
        <w:rPr>
          <w:rFonts w:hint="cs"/>
          <w:rtl/>
        </w:rPr>
        <w:t>عن</w:t>
      </w:r>
      <w:r w:rsidRPr="00F03F5C">
        <w:rPr>
          <w:rtl/>
        </w:rPr>
        <w:t xml:space="preserve"> </w:t>
      </w:r>
      <w:r w:rsidRPr="00F03F5C">
        <w:rPr>
          <w:rFonts w:hint="cs"/>
          <w:rtl/>
        </w:rPr>
        <w:t>المسألة</w:t>
      </w:r>
      <w:r w:rsidRPr="00F03F5C">
        <w:rPr>
          <w:rtl/>
        </w:rPr>
        <w:t xml:space="preserve"> </w:t>
      </w:r>
      <w:r w:rsidRPr="00F03F5C">
        <w:rPr>
          <w:rFonts w:hint="cs"/>
          <w:rtl/>
        </w:rPr>
        <w:t>يتضمن ما يلي</w:t>
      </w:r>
      <w:r w:rsidRPr="00F03F5C">
        <w:rPr>
          <w:lang w:val="fr-FR"/>
        </w:rPr>
        <w:t>:</w:t>
      </w:r>
    </w:p>
    <w:p w:rsidR="00F03F5C" w:rsidRPr="00F03F5C" w:rsidRDefault="00F87571" w:rsidP="008139F0">
      <w:pPr>
        <w:pStyle w:val="enumlev2"/>
        <w:rPr>
          <w:rtl/>
          <w:lang w:bidi="ar-SY"/>
        </w:rPr>
      </w:pPr>
      <w:r w:rsidRPr="00F03F5C">
        <w:t>•</w:t>
      </w:r>
      <w:r w:rsidRPr="00F03F5C">
        <w:rPr>
          <w:lang w:val="fr-FR"/>
        </w:rPr>
        <w:tab/>
      </w:r>
      <w:r w:rsidRPr="00F03F5C">
        <w:rPr>
          <w:rFonts w:hint="cs"/>
          <w:rtl/>
          <w:lang w:bidi="ar-SY"/>
        </w:rPr>
        <w:t>تحليل</w:t>
      </w:r>
      <w:r w:rsidRPr="00F03F5C">
        <w:rPr>
          <w:rtl/>
          <w:lang w:bidi="ar-SY"/>
        </w:rPr>
        <w:t xml:space="preserve"> </w:t>
      </w:r>
      <w:r w:rsidRPr="00F03F5C">
        <w:rPr>
          <w:rFonts w:hint="cs"/>
          <w:rtl/>
          <w:lang w:bidi="ar-SY"/>
        </w:rPr>
        <w:t>العوامل</w:t>
      </w:r>
      <w:r w:rsidRPr="00F03F5C">
        <w:rPr>
          <w:rtl/>
          <w:lang w:bidi="ar-SY"/>
        </w:rPr>
        <w:t xml:space="preserve"> </w:t>
      </w:r>
      <w:r w:rsidRPr="00F03F5C">
        <w:rPr>
          <w:rFonts w:hint="cs"/>
          <w:rtl/>
          <w:lang w:bidi="ar-SY"/>
        </w:rPr>
        <w:t>التي</w:t>
      </w:r>
      <w:r w:rsidRPr="00F03F5C">
        <w:rPr>
          <w:rtl/>
          <w:lang w:bidi="ar-SY"/>
        </w:rPr>
        <w:t xml:space="preserve"> </w:t>
      </w:r>
      <w:r w:rsidRPr="00F03F5C">
        <w:rPr>
          <w:rFonts w:hint="cs"/>
          <w:rtl/>
          <w:lang w:bidi="ar-SY"/>
        </w:rPr>
        <w:t>تؤثر</w:t>
      </w:r>
      <w:r w:rsidRPr="00F03F5C">
        <w:rPr>
          <w:rtl/>
          <w:lang w:bidi="ar-SY"/>
        </w:rPr>
        <w:t xml:space="preserve"> </w:t>
      </w:r>
      <w:r w:rsidRPr="00F03F5C">
        <w:rPr>
          <w:rFonts w:hint="cs"/>
          <w:rtl/>
          <w:lang w:bidi="ar-SY"/>
        </w:rPr>
        <w:t>على</w:t>
      </w:r>
      <w:r w:rsidRPr="00F03F5C">
        <w:rPr>
          <w:rtl/>
          <w:lang w:bidi="ar-SY"/>
        </w:rPr>
        <w:t xml:space="preserve"> </w:t>
      </w:r>
      <w:r w:rsidRPr="00F03F5C">
        <w:rPr>
          <w:rFonts w:hint="cs"/>
          <w:rtl/>
          <w:lang w:bidi="ar-SY"/>
        </w:rPr>
        <w:t>النفاذ</w:t>
      </w:r>
      <w:r w:rsidRPr="00F03F5C">
        <w:rPr>
          <w:rtl/>
          <w:lang w:bidi="ar-SY"/>
        </w:rPr>
        <w:t xml:space="preserve"> </w:t>
      </w:r>
      <w:r w:rsidRPr="00F03F5C">
        <w:rPr>
          <w:rFonts w:hint="cs"/>
          <w:rtl/>
          <w:lang w:bidi="ar-SY"/>
        </w:rPr>
        <w:t>الفعّال</w:t>
      </w:r>
      <w:r w:rsidRPr="00F03F5C">
        <w:rPr>
          <w:rtl/>
          <w:lang w:bidi="ar-SY"/>
        </w:rPr>
        <w:t xml:space="preserve"> </w:t>
      </w:r>
      <w:r w:rsidRPr="00F03F5C">
        <w:rPr>
          <w:rFonts w:hint="cs"/>
          <w:rtl/>
          <w:lang w:bidi="ar-SY"/>
        </w:rPr>
        <w:t xml:space="preserve">لدعم </w:t>
      </w:r>
      <w:ins w:id="56" w:author="ALY, Mona" w:date="2017-09-29T16:05:00Z">
        <w:r w:rsidR="00A41CCB">
          <w:rPr>
            <w:rFonts w:hint="cs"/>
            <w:rtl/>
            <w:lang w:bidi="ar-SY"/>
          </w:rPr>
          <w:t>التكنولوجيات الناشئة</w:t>
        </w:r>
      </w:ins>
      <w:ins w:id="57" w:author="ALY, Mona" w:date="2017-09-29T16:06:00Z">
        <w:r w:rsidR="00A41CCB">
          <w:rPr>
            <w:rFonts w:hint="cs"/>
            <w:rtl/>
            <w:lang w:bidi="ar-SY"/>
          </w:rPr>
          <w:t>، ومنها</w:t>
        </w:r>
      </w:ins>
      <w:ins w:id="58" w:author="Imad RIZ" w:date="2017-10-03T16:40:00Z">
        <w:r w:rsidR="008139F0">
          <w:rPr>
            <w:rFonts w:hint="cs"/>
            <w:rtl/>
            <w:lang w:bidi="ar-SY"/>
          </w:rPr>
          <w:t xml:space="preserve"> </w:t>
        </w:r>
      </w:ins>
      <w:r w:rsidRPr="00F03F5C">
        <w:rPr>
          <w:rFonts w:hint="cs"/>
          <w:rtl/>
          <w:lang w:bidi="ar-SY"/>
        </w:rPr>
        <w:t>الحوسبة</w:t>
      </w:r>
      <w:r w:rsidRPr="00F03F5C">
        <w:rPr>
          <w:rtl/>
          <w:lang w:bidi="ar-SY"/>
        </w:rPr>
        <w:t xml:space="preserve"> </w:t>
      </w:r>
      <w:r w:rsidRPr="00F03F5C">
        <w:rPr>
          <w:rFonts w:hint="cs"/>
          <w:rtl/>
          <w:lang w:bidi="ar-SY"/>
        </w:rPr>
        <w:t>السحابية</w:t>
      </w:r>
      <w:r w:rsidR="00A43905">
        <w:rPr>
          <w:rFonts w:hint="cs"/>
          <w:rtl/>
          <w:lang w:bidi="ar-SY"/>
        </w:rPr>
        <w:t xml:space="preserve"> </w:t>
      </w:r>
      <w:ins w:id="59" w:author="ALY, Mona" w:date="2017-09-29T16:06:00Z">
        <w:r w:rsidR="00A41CCB">
          <w:rPr>
            <w:rFonts w:hint="cs"/>
            <w:rtl/>
            <w:lang w:bidi="ar-SY"/>
          </w:rPr>
          <w:t xml:space="preserve">والخدمات المتنقلة والخدمات </w:t>
        </w:r>
      </w:ins>
      <w:ins w:id="60" w:author="Tahawi, Mohamad " w:date="2017-10-03T11:46:00Z">
        <w:r w:rsidR="003662AB">
          <w:rPr>
            <w:rFonts w:hint="cs"/>
            <w:rtl/>
            <w:lang w:bidi="ar-SY"/>
          </w:rPr>
          <w:t>المتاحة بحرية على الإنترنت</w:t>
        </w:r>
      </w:ins>
      <w:ins w:id="61" w:author="ALY, Mona" w:date="2017-09-29T16:06:00Z">
        <w:r w:rsidR="00A41CCB" w:rsidRPr="00F03F5C">
          <w:rPr>
            <w:rFonts w:hint="cs"/>
            <w:rtl/>
            <w:lang w:bidi="ar-SY"/>
          </w:rPr>
          <w:t>؛</w:t>
        </w:r>
      </w:ins>
    </w:p>
    <w:p w:rsidR="00F03F5C" w:rsidRDefault="00F87571" w:rsidP="00B926CE">
      <w:pPr>
        <w:pStyle w:val="enumlev2"/>
        <w:rPr>
          <w:rtl/>
          <w:lang w:bidi="ar-SY"/>
        </w:rPr>
      </w:pPr>
      <w:r w:rsidRPr="00F03F5C">
        <w:t>•</w:t>
      </w:r>
      <w:r w:rsidRPr="00F03F5C">
        <w:rPr>
          <w:lang w:val="fr-FR"/>
        </w:rPr>
        <w:tab/>
      </w:r>
      <w:r w:rsidRPr="00F03F5C">
        <w:rPr>
          <w:rFonts w:hint="cs"/>
          <w:rtl/>
          <w:lang w:bidi="ar-SY"/>
        </w:rPr>
        <w:t>إعداد</w:t>
      </w:r>
      <w:r w:rsidRPr="00F03F5C">
        <w:rPr>
          <w:rtl/>
          <w:lang w:bidi="ar-SY"/>
        </w:rPr>
        <w:t xml:space="preserve"> </w:t>
      </w:r>
      <w:r w:rsidRPr="00F03F5C">
        <w:rPr>
          <w:rFonts w:hint="cs"/>
          <w:rtl/>
          <w:lang w:bidi="ar-SY"/>
        </w:rPr>
        <w:t>مجموعة من</w:t>
      </w:r>
      <w:r w:rsidRPr="00F03F5C">
        <w:rPr>
          <w:rtl/>
          <w:lang w:bidi="ar-SY"/>
        </w:rPr>
        <w:t xml:space="preserve"> </w:t>
      </w:r>
      <w:r w:rsidRPr="00F03F5C">
        <w:rPr>
          <w:rFonts w:hint="cs"/>
          <w:rtl/>
          <w:lang w:bidi="ar-SY"/>
        </w:rPr>
        <w:t>المبادئ</w:t>
      </w:r>
      <w:r w:rsidRPr="00F03F5C">
        <w:rPr>
          <w:rtl/>
          <w:lang w:bidi="ar-SY"/>
        </w:rPr>
        <w:t xml:space="preserve"> </w:t>
      </w:r>
      <w:r w:rsidRPr="00F03F5C">
        <w:rPr>
          <w:rFonts w:hint="cs"/>
          <w:rtl/>
          <w:lang w:bidi="ar-SY"/>
        </w:rPr>
        <w:t xml:space="preserve">التوجيهية، من قبيل النُهُج السياساتية أو التقنية، </w:t>
      </w:r>
      <w:r w:rsidRPr="00F03F5C">
        <w:rPr>
          <w:rFonts w:hint="cs"/>
          <w:i/>
          <w:iCs/>
          <w:rtl/>
          <w:lang w:bidi="ar-SY"/>
        </w:rPr>
        <w:t>من جملة أمور</w:t>
      </w:r>
      <w:r w:rsidRPr="00F03F5C">
        <w:rPr>
          <w:rFonts w:hint="cs"/>
          <w:rtl/>
          <w:lang w:bidi="ar-SY"/>
        </w:rPr>
        <w:t>،</w:t>
      </w:r>
      <w:r w:rsidRPr="00F03F5C">
        <w:rPr>
          <w:rtl/>
          <w:lang w:bidi="ar-SY"/>
        </w:rPr>
        <w:t xml:space="preserve"> </w:t>
      </w:r>
      <w:r w:rsidRPr="00F03F5C">
        <w:rPr>
          <w:rFonts w:hint="cs"/>
          <w:rtl/>
          <w:lang w:bidi="ar-SY"/>
        </w:rPr>
        <w:t>لتسهيل نشر</w:t>
      </w:r>
      <w:r w:rsidRPr="00F03F5C">
        <w:rPr>
          <w:rtl/>
          <w:lang w:bidi="ar-SY"/>
        </w:rPr>
        <w:t xml:space="preserve"> </w:t>
      </w:r>
      <w:r w:rsidRPr="00F03F5C">
        <w:rPr>
          <w:rFonts w:hint="cs"/>
          <w:rtl/>
          <w:lang w:bidi="ar-SY"/>
        </w:rPr>
        <w:t>البنى التحتية</w:t>
      </w:r>
      <w:r w:rsidRPr="00F03F5C">
        <w:rPr>
          <w:rtl/>
          <w:lang w:bidi="ar-SY"/>
        </w:rPr>
        <w:t xml:space="preserve"> </w:t>
      </w:r>
      <w:r w:rsidRPr="00F03F5C">
        <w:rPr>
          <w:rFonts w:hint="cs"/>
          <w:rtl/>
          <w:lang w:bidi="ar-SY"/>
        </w:rPr>
        <w:t>التي</w:t>
      </w:r>
      <w:r w:rsidRPr="00F03F5C">
        <w:rPr>
          <w:rtl/>
          <w:lang w:bidi="ar-SY"/>
        </w:rPr>
        <w:t xml:space="preserve"> </w:t>
      </w:r>
      <w:r w:rsidRPr="00F03F5C">
        <w:rPr>
          <w:rFonts w:hint="cs"/>
          <w:rtl/>
          <w:lang w:bidi="ar-SY"/>
        </w:rPr>
        <w:t>يمكن</w:t>
      </w:r>
      <w:r w:rsidRPr="00F03F5C">
        <w:rPr>
          <w:rtl/>
          <w:lang w:bidi="ar-SY"/>
        </w:rPr>
        <w:t xml:space="preserve"> </w:t>
      </w:r>
      <w:r w:rsidRPr="00F03F5C">
        <w:rPr>
          <w:rFonts w:hint="cs"/>
          <w:rtl/>
          <w:lang w:bidi="ar-SY"/>
        </w:rPr>
        <w:t>تناولها</w:t>
      </w:r>
      <w:r w:rsidRPr="00F03F5C">
        <w:rPr>
          <w:rtl/>
          <w:lang w:bidi="ar-SY"/>
        </w:rPr>
        <w:t xml:space="preserve"> </w:t>
      </w:r>
      <w:r w:rsidRPr="00F03F5C">
        <w:rPr>
          <w:rFonts w:hint="cs"/>
          <w:rtl/>
          <w:lang w:bidi="ar-SY"/>
        </w:rPr>
        <w:t>خلال</w:t>
      </w:r>
      <w:r w:rsidRPr="00F03F5C">
        <w:rPr>
          <w:rtl/>
          <w:lang w:bidi="ar-SY"/>
        </w:rPr>
        <w:t xml:space="preserve"> </w:t>
      </w:r>
      <w:r w:rsidRPr="00F03F5C">
        <w:rPr>
          <w:rFonts w:hint="cs"/>
          <w:rtl/>
          <w:lang w:bidi="ar-SY"/>
        </w:rPr>
        <w:t>عدة</w:t>
      </w:r>
      <w:r w:rsidRPr="00F03F5C">
        <w:rPr>
          <w:rtl/>
          <w:lang w:bidi="ar-SY"/>
        </w:rPr>
        <w:t xml:space="preserve"> </w:t>
      </w:r>
      <w:r w:rsidRPr="00F03F5C">
        <w:rPr>
          <w:rFonts w:hint="cs"/>
          <w:rtl/>
          <w:lang w:bidi="ar-SY"/>
        </w:rPr>
        <w:t>فعاليات</w:t>
      </w:r>
      <w:r w:rsidRPr="00F03F5C">
        <w:rPr>
          <w:rtl/>
          <w:lang w:bidi="ar-SY"/>
        </w:rPr>
        <w:t xml:space="preserve"> </w:t>
      </w:r>
      <w:r w:rsidRPr="00F03F5C">
        <w:rPr>
          <w:rFonts w:hint="cs"/>
          <w:rtl/>
          <w:lang w:bidi="ar-SY"/>
        </w:rPr>
        <w:t>منها</w:t>
      </w:r>
      <w:r w:rsidRPr="00F03F5C">
        <w:rPr>
          <w:rtl/>
          <w:lang w:bidi="ar-SY"/>
        </w:rPr>
        <w:t xml:space="preserve"> </w:t>
      </w:r>
      <w:r w:rsidRPr="00F03F5C">
        <w:rPr>
          <w:rFonts w:hint="cs"/>
          <w:rtl/>
          <w:lang w:bidi="ar-SY"/>
        </w:rPr>
        <w:t>الندوات</w:t>
      </w:r>
      <w:r w:rsidRPr="00F03F5C">
        <w:rPr>
          <w:rtl/>
          <w:lang w:bidi="ar-SY"/>
        </w:rPr>
        <w:t xml:space="preserve"> </w:t>
      </w:r>
      <w:r w:rsidRPr="00F03F5C">
        <w:rPr>
          <w:rFonts w:hint="cs"/>
          <w:rtl/>
          <w:lang w:bidi="ar-SY"/>
        </w:rPr>
        <w:t>التدريبية</w:t>
      </w:r>
      <w:r w:rsidRPr="00F03F5C">
        <w:rPr>
          <w:rtl/>
          <w:lang w:bidi="ar-SY"/>
        </w:rPr>
        <w:t xml:space="preserve"> </w:t>
      </w:r>
      <w:r w:rsidRPr="00F03F5C">
        <w:rPr>
          <w:rFonts w:hint="cs"/>
          <w:rtl/>
          <w:lang w:bidi="ar-SY"/>
        </w:rPr>
        <w:t>وفقاً</w:t>
      </w:r>
      <w:r w:rsidRPr="00F03F5C">
        <w:rPr>
          <w:rtl/>
          <w:lang w:bidi="ar-SY"/>
        </w:rPr>
        <w:t xml:space="preserve"> </w:t>
      </w:r>
      <w:r w:rsidRPr="00F03F5C">
        <w:rPr>
          <w:rFonts w:hint="cs"/>
          <w:rtl/>
          <w:lang w:bidi="ar-SY"/>
        </w:rPr>
        <w:t>لبرنامج قطاع تنمية الاتصالات المتعلق ببناء القدرات؛</w:t>
      </w:r>
    </w:p>
    <w:p w:rsidR="00D64E38" w:rsidRPr="00F03F5C" w:rsidDel="00D64E38" w:rsidRDefault="00D64E38" w:rsidP="00D64E38">
      <w:pPr>
        <w:pStyle w:val="enumlev2"/>
        <w:numPr>
          <w:ilvl w:val="0"/>
          <w:numId w:val="13"/>
        </w:numPr>
        <w:ind w:hanging="720"/>
        <w:rPr>
          <w:del w:id="62" w:author="ALY, Mona" w:date="2017-09-29T16:17:00Z"/>
          <w:rtl/>
          <w:lang w:bidi="ar-SY"/>
        </w:rPr>
      </w:pPr>
      <w:del w:id="63" w:author="ALY, Mona" w:date="2017-09-29T16:17:00Z">
        <w:r w:rsidRPr="00F03F5C" w:rsidDel="00D64E38">
          <w:rPr>
            <w:rFonts w:hint="cs"/>
            <w:rtl/>
            <w:lang w:bidi="ar-SY"/>
          </w:rPr>
          <w:delText>صدور</w:delText>
        </w:r>
        <w:r w:rsidRPr="00F03F5C" w:rsidDel="00D64E38">
          <w:rPr>
            <w:rtl/>
            <w:lang w:bidi="ar-SY"/>
          </w:rPr>
          <w:delText xml:space="preserve"> </w:delText>
        </w:r>
        <w:r w:rsidRPr="00F03F5C" w:rsidDel="00D64E38">
          <w:rPr>
            <w:rFonts w:hint="cs"/>
            <w:rtl/>
            <w:lang w:bidi="ar-SY"/>
          </w:rPr>
          <w:delText>كتيب</w:delText>
        </w:r>
        <w:r w:rsidRPr="00F03F5C" w:rsidDel="00D64E38">
          <w:rPr>
            <w:rtl/>
            <w:lang w:bidi="ar-SY"/>
          </w:rPr>
          <w:delText xml:space="preserve"> </w:delText>
        </w:r>
        <w:r w:rsidRPr="00F03F5C" w:rsidDel="00D64E38">
          <w:rPr>
            <w:rFonts w:hint="cs"/>
            <w:rtl/>
            <w:lang w:bidi="ar-SY"/>
          </w:rPr>
          <w:delText>عن</w:delText>
        </w:r>
        <w:r w:rsidRPr="00F03F5C" w:rsidDel="00D64E38">
          <w:rPr>
            <w:rtl/>
            <w:lang w:bidi="ar-SY"/>
          </w:rPr>
          <w:delText xml:space="preserve"> </w:delText>
        </w:r>
        <w:r w:rsidRPr="00F03F5C" w:rsidDel="00D64E38">
          <w:rPr>
            <w:rFonts w:hint="cs"/>
            <w:rtl/>
            <w:lang w:bidi="ar-SY"/>
          </w:rPr>
          <w:delText>البنية التحتية الداعمة</w:delText>
        </w:r>
        <w:r w:rsidRPr="00F03F5C" w:rsidDel="00D64E38">
          <w:rPr>
            <w:rtl/>
            <w:lang w:bidi="ar-SY"/>
          </w:rPr>
          <w:delText xml:space="preserve"> </w:delText>
        </w:r>
        <w:r w:rsidRPr="00F03F5C" w:rsidDel="00D64E38">
          <w:rPr>
            <w:rFonts w:hint="cs"/>
            <w:rtl/>
            <w:lang w:bidi="ar-SY"/>
          </w:rPr>
          <w:delText>للحوسبة</w:delText>
        </w:r>
        <w:r w:rsidRPr="00F03F5C" w:rsidDel="00D64E38">
          <w:rPr>
            <w:rtl/>
            <w:lang w:bidi="ar-SY"/>
          </w:rPr>
          <w:delText xml:space="preserve"> </w:delText>
        </w:r>
        <w:r w:rsidRPr="00F03F5C" w:rsidDel="00D64E38">
          <w:rPr>
            <w:rFonts w:hint="cs"/>
            <w:rtl/>
            <w:lang w:bidi="ar-SY"/>
          </w:rPr>
          <w:delText>السحابية</w:delText>
        </w:r>
        <w:r w:rsidRPr="00F03F5C" w:rsidDel="00D64E38">
          <w:rPr>
            <w:rtl/>
            <w:lang w:bidi="ar-SY"/>
          </w:rPr>
          <w:delText xml:space="preserve"> في </w:delText>
        </w:r>
        <w:r w:rsidRPr="00F03F5C" w:rsidDel="00D64E38">
          <w:rPr>
            <w:rFonts w:hint="cs"/>
            <w:rtl/>
            <w:lang w:bidi="ar-SY"/>
          </w:rPr>
          <w:delText>البلدان النامية</w:delText>
        </w:r>
        <w:r w:rsidRPr="00F03F5C" w:rsidDel="00D64E38">
          <w:rPr>
            <w:rtl/>
            <w:lang w:bidi="ar-SY"/>
          </w:rPr>
          <w:delText xml:space="preserve"> </w:delText>
        </w:r>
        <w:r w:rsidRPr="00F03F5C" w:rsidDel="00D64E38">
          <w:rPr>
            <w:rFonts w:hint="cs"/>
            <w:rtl/>
            <w:lang w:bidi="ar-SY"/>
          </w:rPr>
          <w:delText>كنتيجة</w:delText>
        </w:r>
        <w:r w:rsidRPr="00F03F5C" w:rsidDel="00D64E38">
          <w:rPr>
            <w:rtl/>
            <w:lang w:bidi="ar-SY"/>
          </w:rPr>
          <w:delText xml:space="preserve"> </w:delText>
        </w:r>
        <w:r w:rsidRPr="00F03F5C" w:rsidDel="00D64E38">
          <w:rPr>
            <w:rFonts w:hint="cs"/>
            <w:rtl/>
            <w:lang w:bidi="ar-SY"/>
          </w:rPr>
          <w:delText>للتعاون</w:delText>
        </w:r>
        <w:r w:rsidRPr="00F03F5C" w:rsidDel="00D64E38">
          <w:rPr>
            <w:rtl/>
            <w:lang w:bidi="ar-SY"/>
          </w:rPr>
          <w:delText xml:space="preserve"> </w:delText>
        </w:r>
        <w:r w:rsidRPr="00F03F5C" w:rsidDel="00D64E38">
          <w:rPr>
            <w:rFonts w:hint="cs"/>
            <w:rtl/>
            <w:lang w:bidi="ar-SY"/>
          </w:rPr>
          <w:delText>بين</w:delText>
        </w:r>
        <w:r w:rsidRPr="00F03F5C" w:rsidDel="00D64E38">
          <w:rPr>
            <w:rtl/>
            <w:lang w:bidi="ar-SY"/>
          </w:rPr>
          <w:delText xml:space="preserve"> </w:delText>
        </w:r>
        <w:r w:rsidRPr="00F03F5C" w:rsidDel="00D64E38">
          <w:rPr>
            <w:rFonts w:hint="cs"/>
            <w:rtl/>
            <w:lang w:bidi="ar-SY"/>
          </w:rPr>
          <w:delText>لجان</w:delText>
        </w:r>
        <w:r w:rsidRPr="00F03F5C" w:rsidDel="00D64E38">
          <w:rPr>
            <w:rtl/>
            <w:lang w:bidi="ar-SY"/>
          </w:rPr>
          <w:delText xml:space="preserve"> </w:delText>
        </w:r>
        <w:r w:rsidRPr="00F03F5C" w:rsidDel="00D64E38">
          <w:rPr>
            <w:rFonts w:hint="cs"/>
            <w:rtl/>
            <w:lang w:bidi="ar-SY"/>
          </w:rPr>
          <w:delText>الدراسات</w:delText>
        </w:r>
        <w:r w:rsidRPr="00F03F5C" w:rsidDel="00D64E38">
          <w:rPr>
            <w:rtl/>
            <w:lang w:bidi="ar-SY"/>
          </w:rPr>
          <w:delText xml:space="preserve"> (</w:delText>
        </w:r>
        <w:r w:rsidRPr="00F03F5C" w:rsidDel="00D64E38">
          <w:rPr>
            <w:rFonts w:hint="cs"/>
            <w:rtl/>
            <w:lang w:bidi="ar-SY"/>
          </w:rPr>
          <w:delText>لجنة الدراسات </w:delText>
        </w:r>
        <w:r w:rsidRPr="00F03F5C" w:rsidDel="00D64E38">
          <w:delText>13</w:delText>
        </w:r>
        <w:r w:rsidRPr="00F03F5C" w:rsidDel="00D64E38">
          <w:rPr>
            <w:rtl/>
            <w:lang w:bidi="ar-SY"/>
          </w:rPr>
          <w:delText xml:space="preserve"> </w:delText>
        </w:r>
        <w:r w:rsidRPr="00F03F5C" w:rsidDel="00D64E38">
          <w:rPr>
            <w:rFonts w:hint="cs"/>
            <w:rtl/>
            <w:lang w:bidi="ar-SY"/>
          </w:rPr>
          <w:delText>لقطاع</w:delText>
        </w:r>
        <w:r w:rsidRPr="00F03F5C" w:rsidDel="00D64E38">
          <w:rPr>
            <w:rtl/>
            <w:lang w:bidi="ar-SY"/>
          </w:rPr>
          <w:delText xml:space="preserve"> </w:delText>
        </w:r>
        <w:r w:rsidRPr="00F03F5C" w:rsidDel="00D64E38">
          <w:rPr>
            <w:rFonts w:hint="cs"/>
            <w:rtl/>
            <w:lang w:bidi="ar-SY"/>
          </w:rPr>
          <w:delText>تقييس الاتصالات</w:delText>
        </w:r>
        <w:r w:rsidRPr="00F03F5C" w:rsidDel="00D64E38">
          <w:rPr>
            <w:rtl/>
            <w:lang w:bidi="ar-SY"/>
          </w:rPr>
          <w:delText xml:space="preserve">) </w:delText>
        </w:r>
        <w:r w:rsidRPr="00F03F5C" w:rsidDel="00D64E38">
          <w:rPr>
            <w:rFonts w:hint="cs"/>
            <w:rtl/>
            <w:lang w:bidi="ar-SY"/>
          </w:rPr>
          <w:delText>وفريق</w:delText>
        </w:r>
        <w:r w:rsidRPr="00F03F5C" w:rsidDel="00D64E38">
          <w:rPr>
            <w:rtl/>
            <w:lang w:bidi="ar-SY"/>
          </w:rPr>
          <w:delText xml:space="preserve"> </w:delText>
        </w:r>
        <w:r w:rsidRPr="00F03F5C" w:rsidDel="00D64E38">
          <w:rPr>
            <w:rFonts w:hint="cs"/>
            <w:rtl/>
            <w:lang w:bidi="ar-SY"/>
          </w:rPr>
          <w:delText>المقرر</w:delText>
        </w:r>
        <w:r w:rsidRPr="00F03F5C" w:rsidDel="00D64E38">
          <w:rPr>
            <w:rtl/>
            <w:lang w:bidi="ar-SY"/>
          </w:rPr>
          <w:delText xml:space="preserve"> </w:delText>
        </w:r>
        <w:r w:rsidRPr="00F03F5C" w:rsidDel="00D64E38">
          <w:rPr>
            <w:rFonts w:hint="cs"/>
            <w:rtl/>
            <w:lang w:bidi="ar-SY"/>
          </w:rPr>
          <w:delText>المنوطة به هذه المسألة في إطار لجنة الدراسات </w:delText>
        </w:r>
        <w:r w:rsidRPr="00F03F5C" w:rsidDel="00D64E38">
          <w:delText>1</w:delText>
        </w:r>
        <w:r w:rsidRPr="00F03F5C" w:rsidDel="00D64E38">
          <w:rPr>
            <w:rFonts w:hint="cs"/>
            <w:rtl/>
            <w:lang w:bidi="ar-SY"/>
          </w:rPr>
          <w:delText xml:space="preserve"> لقطاع تنمية</w:delText>
        </w:r>
        <w:r w:rsidRPr="00F03F5C" w:rsidDel="00D64E38">
          <w:rPr>
            <w:rtl/>
            <w:lang w:bidi="ar-SY"/>
          </w:rPr>
          <w:delText xml:space="preserve"> </w:delText>
        </w:r>
        <w:r w:rsidRPr="00F03F5C" w:rsidDel="00D64E38">
          <w:rPr>
            <w:rFonts w:hint="cs"/>
            <w:rtl/>
            <w:lang w:bidi="ar-SY"/>
          </w:rPr>
          <w:delText>الاتصالات؛</w:delText>
        </w:r>
      </w:del>
    </w:p>
    <w:p w:rsidR="00D64E38" w:rsidRDefault="00D64E38" w:rsidP="00F64C98">
      <w:pPr>
        <w:pStyle w:val="enumlev2"/>
        <w:rPr>
          <w:rtl/>
          <w:lang w:bidi="ar-SY"/>
        </w:rPr>
      </w:pPr>
      <w:r w:rsidRPr="00F03F5C">
        <w:t>•</w:t>
      </w:r>
      <w:r w:rsidRPr="00F03F5C">
        <w:rPr>
          <w:lang w:val="fr-FR"/>
        </w:rPr>
        <w:tab/>
      </w:r>
      <w:r w:rsidRPr="00F03F5C">
        <w:rPr>
          <w:rFonts w:hint="cs"/>
          <w:rtl/>
          <w:lang w:bidi="ar-SY"/>
        </w:rPr>
        <w:t>مشروع توصية (توصيات) حسب</w:t>
      </w:r>
      <w:r w:rsidRPr="00F03F5C">
        <w:rPr>
          <w:rtl/>
          <w:lang w:bidi="ar-SY"/>
        </w:rPr>
        <w:t xml:space="preserve"> </w:t>
      </w:r>
      <w:r w:rsidRPr="00F03F5C">
        <w:rPr>
          <w:rFonts w:hint="cs"/>
          <w:rtl/>
          <w:lang w:bidi="ar-SY"/>
        </w:rPr>
        <w:t>الاقتضاء.</w:t>
      </w:r>
    </w:p>
    <w:p w:rsidR="00F03F5C" w:rsidRPr="00F03F5C" w:rsidRDefault="00F87571" w:rsidP="00B926CE">
      <w:pPr>
        <w:pStyle w:val="Heading1"/>
        <w:rPr>
          <w:rtl/>
        </w:rPr>
      </w:pPr>
      <w:r w:rsidRPr="00F03F5C">
        <w:rPr>
          <w:lang w:bidi="ar-SA"/>
        </w:rPr>
        <w:t>4</w:t>
      </w:r>
      <w:r w:rsidRPr="00F03F5C">
        <w:rPr>
          <w:lang w:bidi="ar-SA"/>
        </w:rPr>
        <w:tab/>
      </w:r>
      <w:r w:rsidRPr="00F03F5C">
        <w:rPr>
          <w:rFonts w:hint="cs"/>
          <w:rtl/>
        </w:rPr>
        <w:t>التوقيت</w:t>
      </w:r>
    </w:p>
    <w:p w:rsidR="00F03F5C" w:rsidRPr="00F03F5C" w:rsidRDefault="00F87571" w:rsidP="00A1386C">
      <w:pPr>
        <w:rPr>
          <w:rtl/>
        </w:rPr>
      </w:pPr>
      <w:r w:rsidRPr="00F03F5C">
        <w:rPr>
          <w:rFonts w:hint="cs"/>
          <w:rtl/>
        </w:rPr>
        <w:t>من</w:t>
      </w:r>
      <w:r w:rsidRPr="00F03F5C">
        <w:rPr>
          <w:rtl/>
        </w:rPr>
        <w:t xml:space="preserve"> </w:t>
      </w:r>
      <w:r w:rsidRPr="00F03F5C">
        <w:rPr>
          <w:rFonts w:hint="cs"/>
          <w:rtl/>
        </w:rPr>
        <w:t>المتوقع</w:t>
      </w:r>
      <w:r w:rsidRPr="00F03F5C">
        <w:rPr>
          <w:rtl/>
        </w:rPr>
        <w:t xml:space="preserve"> </w:t>
      </w:r>
      <w:r w:rsidRPr="00F03F5C">
        <w:rPr>
          <w:rFonts w:hint="cs"/>
          <w:rtl/>
        </w:rPr>
        <w:t>صدور</w:t>
      </w:r>
      <w:r w:rsidRPr="00F03F5C">
        <w:rPr>
          <w:rtl/>
        </w:rPr>
        <w:t xml:space="preserve"> </w:t>
      </w:r>
      <w:r w:rsidRPr="00F03F5C">
        <w:rPr>
          <w:rFonts w:hint="cs"/>
          <w:rtl/>
        </w:rPr>
        <w:t>التقرير</w:t>
      </w:r>
      <w:r w:rsidRPr="00F03F5C">
        <w:rPr>
          <w:rtl/>
        </w:rPr>
        <w:t xml:space="preserve"> </w:t>
      </w:r>
      <w:r w:rsidRPr="00F03F5C">
        <w:rPr>
          <w:rFonts w:hint="cs"/>
          <w:rtl/>
        </w:rPr>
        <w:t>المؤقت</w:t>
      </w:r>
      <w:r w:rsidRPr="00F03F5C">
        <w:rPr>
          <w:rtl/>
        </w:rPr>
        <w:t xml:space="preserve"> </w:t>
      </w:r>
      <w:r w:rsidRPr="00F03F5C">
        <w:rPr>
          <w:rFonts w:hint="cs"/>
          <w:rtl/>
        </w:rPr>
        <w:t>بشأن</w:t>
      </w:r>
      <w:r w:rsidRPr="00F03F5C">
        <w:rPr>
          <w:rtl/>
        </w:rPr>
        <w:t xml:space="preserve"> </w:t>
      </w:r>
      <w:r w:rsidRPr="00F03F5C">
        <w:rPr>
          <w:rFonts w:hint="cs"/>
          <w:rtl/>
        </w:rPr>
        <w:t>هذه</w:t>
      </w:r>
      <w:r w:rsidRPr="00F03F5C">
        <w:rPr>
          <w:rtl/>
        </w:rPr>
        <w:t xml:space="preserve"> </w:t>
      </w:r>
      <w:r w:rsidRPr="00F03F5C">
        <w:rPr>
          <w:rFonts w:hint="cs"/>
          <w:rtl/>
        </w:rPr>
        <w:t>المسألة</w:t>
      </w:r>
      <w:r w:rsidRPr="00F03F5C">
        <w:rPr>
          <w:rtl/>
        </w:rPr>
        <w:t xml:space="preserve"> </w:t>
      </w:r>
      <w:r w:rsidRPr="00F03F5C">
        <w:rPr>
          <w:rFonts w:hint="cs"/>
          <w:rtl/>
        </w:rPr>
        <w:t>بحلول</w:t>
      </w:r>
      <w:r w:rsidRPr="00F03F5C">
        <w:rPr>
          <w:rtl/>
        </w:rPr>
        <w:t xml:space="preserve"> </w:t>
      </w:r>
      <w:r w:rsidRPr="00F03F5C">
        <w:rPr>
          <w:rFonts w:hint="cs"/>
          <w:rtl/>
        </w:rPr>
        <w:t>عام</w:t>
      </w:r>
      <w:r w:rsidRPr="00F03F5C">
        <w:rPr>
          <w:rtl/>
        </w:rPr>
        <w:t xml:space="preserve"> </w:t>
      </w:r>
      <w:del w:id="64" w:author="Al-Midani, Mohammad Haitham" w:date="2017-09-28T10:57:00Z">
        <w:r w:rsidRPr="00F03F5C" w:rsidDel="005A7D5B">
          <w:delText>2016</w:delText>
        </w:r>
      </w:del>
      <w:ins w:id="65" w:author="Al-Midani, Mohammad Haitham" w:date="2017-09-28T10:57:00Z">
        <w:r w:rsidR="005A7D5B" w:rsidRPr="00F03F5C">
          <w:t>201</w:t>
        </w:r>
        <w:r w:rsidR="005A7D5B">
          <w:t>9</w:t>
        </w:r>
      </w:ins>
      <w:r w:rsidRPr="00F03F5C">
        <w:rPr>
          <w:rFonts w:hint="cs"/>
          <w:rtl/>
        </w:rPr>
        <w:t>،</w:t>
      </w:r>
      <w:r w:rsidRPr="00F03F5C">
        <w:rPr>
          <w:rtl/>
        </w:rPr>
        <w:t xml:space="preserve"> </w:t>
      </w:r>
      <w:r w:rsidRPr="00F03F5C">
        <w:rPr>
          <w:rFonts w:hint="cs"/>
          <w:rtl/>
        </w:rPr>
        <w:t>أما</w:t>
      </w:r>
      <w:r w:rsidRPr="00F03F5C">
        <w:rPr>
          <w:rtl/>
        </w:rPr>
        <w:t xml:space="preserve"> </w:t>
      </w:r>
      <w:r w:rsidRPr="00F03F5C">
        <w:rPr>
          <w:rFonts w:hint="cs"/>
          <w:rtl/>
        </w:rPr>
        <w:t>التقرير</w:t>
      </w:r>
      <w:r w:rsidRPr="00F03F5C">
        <w:rPr>
          <w:rtl/>
        </w:rPr>
        <w:t xml:space="preserve"> </w:t>
      </w:r>
      <w:r w:rsidRPr="00F03F5C">
        <w:rPr>
          <w:rFonts w:hint="cs"/>
          <w:rtl/>
        </w:rPr>
        <w:t>النهائي</w:t>
      </w:r>
      <w:r w:rsidR="00EF0400">
        <w:rPr>
          <w:rFonts w:hint="cs"/>
          <w:rtl/>
        </w:rPr>
        <w:t>،</w:t>
      </w:r>
      <w:r w:rsidRPr="00F03F5C">
        <w:rPr>
          <w:rtl/>
        </w:rPr>
        <w:t xml:space="preserve"> </w:t>
      </w:r>
      <w:r w:rsidRPr="00F03F5C">
        <w:rPr>
          <w:rFonts w:hint="cs"/>
          <w:rtl/>
        </w:rPr>
        <w:t>فمن</w:t>
      </w:r>
      <w:r w:rsidRPr="00F03F5C">
        <w:rPr>
          <w:rtl/>
        </w:rPr>
        <w:t xml:space="preserve"> </w:t>
      </w:r>
      <w:r w:rsidRPr="00F03F5C">
        <w:rPr>
          <w:rFonts w:hint="cs"/>
          <w:rtl/>
        </w:rPr>
        <w:t>المتوقع</w:t>
      </w:r>
      <w:r w:rsidRPr="00F03F5C">
        <w:rPr>
          <w:rtl/>
        </w:rPr>
        <w:t xml:space="preserve"> </w:t>
      </w:r>
      <w:r w:rsidRPr="00F03F5C">
        <w:rPr>
          <w:rFonts w:hint="cs"/>
          <w:rtl/>
        </w:rPr>
        <w:t>صدوره</w:t>
      </w:r>
      <w:r w:rsidRPr="00F03F5C">
        <w:rPr>
          <w:rtl/>
        </w:rPr>
        <w:t xml:space="preserve"> في </w:t>
      </w:r>
      <w:r w:rsidRPr="00F03F5C">
        <w:rPr>
          <w:rFonts w:hint="cs"/>
          <w:rtl/>
        </w:rPr>
        <w:t>عام </w:t>
      </w:r>
      <w:ins w:id="66" w:author="Al-Midani, Mohammad Haitham" w:date="2017-09-28T10:57:00Z">
        <w:r w:rsidR="005A7D5B">
          <w:t>2021</w:t>
        </w:r>
      </w:ins>
      <w:del w:id="67" w:author="Al-Midani, Mohammad Haitham" w:date="2017-09-28T10:57:00Z">
        <w:r w:rsidRPr="00F03F5C" w:rsidDel="005A7D5B">
          <w:delText>2017</w:delText>
        </w:r>
      </w:del>
      <w:r w:rsidRPr="00F03F5C">
        <w:rPr>
          <w:rtl/>
        </w:rPr>
        <w:t xml:space="preserve"> في </w:t>
      </w:r>
      <w:r w:rsidRPr="00F03F5C">
        <w:rPr>
          <w:rFonts w:hint="cs"/>
          <w:rtl/>
        </w:rPr>
        <w:t>نهاية</w:t>
      </w:r>
      <w:r w:rsidRPr="00F03F5C">
        <w:rPr>
          <w:rtl/>
        </w:rPr>
        <w:t xml:space="preserve"> </w:t>
      </w:r>
      <w:r w:rsidRPr="00F03F5C">
        <w:rPr>
          <w:rFonts w:hint="cs"/>
          <w:rtl/>
        </w:rPr>
        <w:t>فترة الدراسة</w:t>
      </w:r>
      <w:r w:rsidRPr="00F03F5C">
        <w:rPr>
          <w:rtl/>
        </w:rPr>
        <w:t xml:space="preserve"> </w:t>
      </w:r>
      <w:r w:rsidRPr="00F03F5C">
        <w:rPr>
          <w:rFonts w:hint="cs"/>
          <w:rtl/>
        </w:rPr>
        <w:t>لقطاع تنمية</w:t>
      </w:r>
      <w:r w:rsidRPr="00F03F5C">
        <w:rPr>
          <w:rtl/>
        </w:rPr>
        <w:t xml:space="preserve"> </w:t>
      </w:r>
      <w:r w:rsidRPr="00F03F5C">
        <w:rPr>
          <w:rFonts w:hint="cs"/>
          <w:rtl/>
        </w:rPr>
        <w:t>الاتصالات.</w:t>
      </w:r>
    </w:p>
    <w:p w:rsidR="00F03F5C" w:rsidRPr="00F03F5C" w:rsidRDefault="00F87571" w:rsidP="00EF0400">
      <w:pPr>
        <w:pStyle w:val="Heading1"/>
        <w:rPr>
          <w:rtl/>
        </w:rPr>
      </w:pPr>
      <w:r w:rsidRPr="00F03F5C">
        <w:rPr>
          <w:lang w:bidi="ar-SA"/>
        </w:rPr>
        <w:lastRenderedPageBreak/>
        <w:t>5</w:t>
      </w:r>
      <w:r w:rsidRPr="00F03F5C">
        <w:rPr>
          <w:lang w:bidi="ar-SA"/>
        </w:rPr>
        <w:tab/>
      </w:r>
      <w:r w:rsidR="00EF0400">
        <w:rPr>
          <w:rFonts w:hint="cs"/>
          <w:rtl/>
        </w:rPr>
        <w:t>الجهات المقترحة</w:t>
      </w:r>
      <w:r w:rsidRPr="00F03F5C">
        <w:rPr>
          <w:rtl/>
        </w:rPr>
        <w:t>/</w:t>
      </w:r>
      <w:r w:rsidRPr="00F03F5C">
        <w:rPr>
          <w:rFonts w:hint="cs"/>
          <w:rtl/>
        </w:rPr>
        <w:t>الجهات الراعية</w:t>
      </w:r>
    </w:p>
    <w:p w:rsidR="00F03F5C" w:rsidRPr="00F03F5C" w:rsidRDefault="00F87571" w:rsidP="00A1386C">
      <w:pPr>
        <w:rPr>
          <w:rtl/>
        </w:rPr>
      </w:pPr>
      <w:del w:id="68" w:author="Al-Midani, Mohammad Haitham" w:date="2017-09-28T10:58:00Z">
        <w:r w:rsidRPr="00F03F5C" w:rsidDel="005A7D5B">
          <w:rPr>
            <w:rFonts w:hint="cs"/>
            <w:rtl/>
          </w:rPr>
          <w:delText>الدول</w:delText>
        </w:r>
        <w:r w:rsidRPr="00F03F5C" w:rsidDel="005A7D5B">
          <w:rPr>
            <w:rtl/>
          </w:rPr>
          <w:delText xml:space="preserve"> </w:delText>
        </w:r>
        <w:r w:rsidRPr="00F03F5C" w:rsidDel="005A7D5B">
          <w:rPr>
            <w:rFonts w:hint="cs"/>
            <w:rtl/>
          </w:rPr>
          <w:delText>العربية والدول الإفريقية</w:delText>
        </w:r>
      </w:del>
      <w:ins w:id="69" w:author="Al-Midani, Mohammad Haitham" w:date="2017-09-28T10:58:00Z">
        <w:r w:rsidR="005A7D5B">
          <w:rPr>
            <w:rFonts w:hint="cs"/>
            <w:rtl/>
          </w:rPr>
          <w:t>الولايات المتحدة الأمريكية</w:t>
        </w:r>
      </w:ins>
      <w:r w:rsidRPr="00F03F5C">
        <w:rPr>
          <w:rFonts w:hint="cs"/>
          <w:rtl/>
        </w:rPr>
        <w:t>.</w:t>
      </w:r>
    </w:p>
    <w:p w:rsidR="00F03F5C" w:rsidRPr="00F03F5C" w:rsidRDefault="00F87571" w:rsidP="00B926CE">
      <w:pPr>
        <w:pStyle w:val="Heading1"/>
        <w:rPr>
          <w:rtl/>
        </w:rPr>
      </w:pPr>
      <w:r w:rsidRPr="00F03F5C">
        <w:rPr>
          <w:lang w:bidi="ar-SA"/>
        </w:rPr>
        <w:t>6</w:t>
      </w:r>
      <w:r w:rsidRPr="00F03F5C">
        <w:rPr>
          <w:rFonts w:hint="cs"/>
          <w:rtl/>
        </w:rPr>
        <w:tab/>
      </w:r>
      <w:r w:rsidRPr="00F03F5C">
        <w:rPr>
          <w:rtl/>
        </w:rPr>
        <w:t>مصادر الم</w:t>
      </w:r>
      <w:r w:rsidRPr="00F03F5C">
        <w:rPr>
          <w:rFonts w:hint="cs"/>
          <w:rtl/>
        </w:rPr>
        <w:t>ُ</w:t>
      </w:r>
      <w:r w:rsidRPr="00F03F5C">
        <w:rPr>
          <w:rtl/>
        </w:rPr>
        <w:t>دخلات</w:t>
      </w:r>
    </w:p>
    <w:p w:rsidR="00F03F5C" w:rsidRPr="00F03F5C" w:rsidRDefault="00F87571" w:rsidP="00B926CE">
      <w:pPr>
        <w:pStyle w:val="enumlev1"/>
        <w:rPr>
          <w:rtl/>
        </w:rPr>
      </w:pPr>
      <w:r w:rsidRPr="00F03F5C">
        <w:t>(1</w:t>
      </w:r>
      <w:r w:rsidRPr="00F03F5C">
        <w:rPr>
          <w:lang w:val="fr-FR"/>
        </w:rPr>
        <w:tab/>
      </w:r>
      <w:r w:rsidRPr="00F03F5C">
        <w:rPr>
          <w:rFonts w:hint="cs"/>
          <w:rtl/>
        </w:rPr>
        <w:t>نتائج</w:t>
      </w:r>
      <w:r w:rsidRPr="00F03F5C">
        <w:rPr>
          <w:rtl/>
        </w:rPr>
        <w:t xml:space="preserve"> </w:t>
      </w:r>
      <w:r w:rsidRPr="00F03F5C">
        <w:rPr>
          <w:rFonts w:hint="cs"/>
          <w:rtl/>
        </w:rPr>
        <w:t>التقدم</w:t>
      </w:r>
      <w:r w:rsidRPr="00F03F5C">
        <w:rPr>
          <w:rtl/>
        </w:rPr>
        <w:t xml:space="preserve"> </w:t>
      </w:r>
      <w:r w:rsidRPr="00F03F5C">
        <w:rPr>
          <w:rFonts w:hint="cs"/>
          <w:rtl/>
        </w:rPr>
        <w:t>التقني</w:t>
      </w:r>
      <w:r w:rsidRPr="00F03F5C">
        <w:rPr>
          <w:rtl/>
        </w:rPr>
        <w:t xml:space="preserve"> </w:t>
      </w:r>
      <w:r w:rsidRPr="00F03F5C">
        <w:rPr>
          <w:rFonts w:hint="cs"/>
          <w:rtl/>
        </w:rPr>
        <w:t>ذي</w:t>
      </w:r>
      <w:r w:rsidRPr="00F03F5C">
        <w:rPr>
          <w:rtl/>
        </w:rPr>
        <w:t xml:space="preserve"> </w:t>
      </w:r>
      <w:r w:rsidRPr="00F03F5C">
        <w:rPr>
          <w:rFonts w:hint="cs"/>
          <w:rtl/>
        </w:rPr>
        <w:t>الصلة</w:t>
      </w:r>
      <w:r w:rsidRPr="00F03F5C">
        <w:rPr>
          <w:rtl/>
        </w:rPr>
        <w:t xml:space="preserve"> </w:t>
      </w:r>
      <w:r w:rsidRPr="00F03F5C">
        <w:rPr>
          <w:rFonts w:hint="cs"/>
          <w:rtl/>
        </w:rPr>
        <w:t>الذي</w:t>
      </w:r>
      <w:r w:rsidRPr="00F03F5C">
        <w:rPr>
          <w:rtl/>
        </w:rPr>
        <w:t xml:space="preserve"> </w:t>
      </w:r>
      <w:r w:rsidRPr="00F03F5C">
        <w:rPr>
          <w:rFonts w:hint="cs"/>
          <w:rtl/>
        </w:rPr>
        <w:t>تم</w:t>
      </w:r>
      <w:r w:rsidRPr="00F03F5C">
        <w:rPr>
          <w:rtl/>
        </w:rPr>
        <w:t xml:space="preserve"> </w:t>
      </w:r>
      <w:r w:rsidRPr="00F03F5C">
        <w:rPr>
          <w:rFonts w:hint="cs"/>
          <w:rtl/>
        </w:rPr>
        <w:t>إحرازه</w:t>
      </w:r>
      <w:r w:rsidRPr="00F03F5C">
        <w:rPr>
          <w:rtl/>
        </w:rPr>
        <w:t xml:space="preserve"> في </w:t>
      </w:r>
      <w:r w:rsidRPr="00F03F5C">
        <w:rPr>
          <w:rFonts w:hint="cs"/>
          <w:rtl/>
        </w:rPr>
        <w:t>لجان الدراسات</w:t>
      </w:r>
      <w:r w:rsidRPr="00F03F5C">
        <w:rPr>
          <w:rtl/>
        </w:rPr>
        <w:t xml:space="preserve"> </w:t>
      </w:r>
      <w:r w:rsidRPr="00F03F5C">
        <w:rPr>
          <w:rFonts w:hint="cs"/>
          <w:rtl/>
        </w:rPr>
        <w:t>بقطاع</w:t>
      </w:r>
      <w:r w:rsidRPr="00F03F5C">
        <w:rPr>
          <w:rtl/>
        </w:rPr>
        <w:t xml:space="preserve"> </w:t>
      </w:r>
      <w:r w:rsidRPr="00F03F5C">
        <w:rPr>
          <w:rFonts w:hint="cs"/>
          <w:rtl/>
        </w:rPr>
        <w:t>التقييس</w:t>
      </w:r>
      <w:r w:rsidRPr="00F03F5C">
        <w:rPr>
          <w:rtl/>
        </w:rPr>
        <w:t xml:space="preserve"> </w:t>
      </w:r>
      <w:r w:rsidRPr="00F03F5C">
        <w:rPr>
          <w:rFonts w:hint="cs"/>
          <w:rtl/>
        </w:rPr>
        <w:t>وخاصة</w:t>
      </w:r>
      <w:r w:rsidRPr="00F03F5C">
        <w:rPr>
          <w:rtl/>
        </w:rPr>
        <w:t xml:space="preserve"> </w:t>
      </w:r>
      <w:r w:rsidRPr="00F03F5C">
        <w:rPr>
          <w:rFonts w:hint="cs"/>
          <w:rtl/>
        </w:rPr>
        <w:t>لجنة الدراسات </w:t>
      </w:r>
      <w:r w:rsidRPr="00F03F5C">
        <w:t>13</w:t>
      </w:r>
      <w:r w:rsidRPr="00F03F5C">
        <w:rPr>
          <w:rFonts w:hint="cs"/>
          <w:rtl/>
        </w:rPr>
        <w:t>.</w:t>
      </w:r>
    </w:p>
    <w:p w:rsidR="00F03F5C" w:rsidRPr="00F03F5C" w:rsidRDefault="00F87571" w:rsidP="00A41CCB">
      <w:pPr>
        <w:pStyle w:val="enumlev1"/>
        <w:rPr>
          <w:rtl/>
        </w:rPr>
      </w:pPr>
      <w:r w:rsidRPr="00F03F5C">
        <w:t>(</w:t>
      </w:r>
      <w:proofErr w:type="gramStart"/>
      <w:r w:rsidRPr="00F03F5C">
        <w:t>2</w:t>
      </w:r>
      <w:r w:rsidRPr="00F03F5C">
        <w:rPr>
          <w:lang w:val="fr-FR"/>
        </w:rPr>
        <w:tab/>
      </w:r>
      <w:r w:rsidRPr="00F03F5C">
        <w:rPr>
          <w:rFonts w:hint="cs"/>
          <w:rtl/>
        </w:rPr>
        <w:t>منشورات</w:t>
      </w:r>
      <w:proofErr w:type="gramEnd"/>
      <w:r w:rsidRPr="00F03F5C">
        <w:rPr>
          <w:rFonts w:hint="cs"/>
          <w:rtl/>
        </w:rPr>
        <w:t xml:space="preserve"> الاتحاد</w:t>
      </w:r>
      <w:r w:rsidRPr="00F03F5C">
        <w:rPr>
          <w:rtl/>
        </w:rPr>
        <w:t xml:space="preserve"> </w:t>
      </w:r>
      <w:r w:rsidRPr="00F03F5C">
        <w:rPr>
          <w:rFonts w:hint="cs"/>
          <w:rtl/>
        </w:rPr>
        <w:t>الدولي</w:t>
      </w:r>
      <w:r w:rsidRPr="00F03F5C">
        <w:rPr>
          <w:rtl/>
        </w:rPr>
        <w:t xml:space="preserve"> </w:t>
      </w:r>
      <w:r w:rsidRPr="00F03F5C">
        <w:rPr>
          <w:rFonts w:hint="cs"/>
          <w:rtl/>
        </w:rPr>
        <w:t>للاتصالات</w:t>
      </w:r>
      <w:r w:rsidRPr="00F03F5C">
        <w:rPr>
          <w:rtl/>
        </w:rPr>
        <w:t xml:space="preserve"> </w:t>
      </w:r>
      <w:r w:rsidRPr="00F03F5C">
        <w:rPr>
          <w:rFonts w:hint="cs"/>
          <w:rtl/>
        </w:rPr>
        <w:t xml:space="preserve">عن </w:t>
      </w:r>
      <w:ins w:id="70" w:author="ALY, Mona" w:date="2017-09-29T16:07:00Z">
        <w:r w:rsidR="00A41CCB">
          <w:rPr>
            <w:rFonts w:hint="cs"/>
            <w:rtl/>
          </w:rPr>
          <w:t xml:space="preserve">التكنولوجيات الناشئة، ومنها </w:t>
        </w:r>
      </w:ins>
      <w:r w:rsidRPr="00F03F5C">
        <w:rPr>
          <w:rFonts w:hint="cs"/>
          <w:rtl/>
        </w:rPr>
        <w:t>خدمات</w:t>
      </w:r>
      <w:r w:rsidRPr="00F03F5C">
        <w:rPr>
          <w:rtl/>
        </w:rPr>
        <w:t xml:space="preserve"> </w:t>
      </w:r>
      <w:r w:rsidRPr="00F03F5C">
        <w:rPr>
          <w:rFonts w:hint="cs"/>
          <w:rtl/>
        </w:rPr>
        <w:t>الحوسبة</w:t>
      </w:r>
      <w:r w:rsidRPr="00F03F5C">
        <w:rPr>
          <w:rtl/>
        </w:rPr>
        <w:t xml:space="preserve"> </w:t>
      </w:r>
      <w:r w:rsidR="00A53D74">
        <w:rPr>
          <w:rFonts w:hint="cs"/>
          <w:rtl/>
        </w:rPr>
        <w:t xml:space="preserve">السحابية </w:t>
      </w:r>
      <w:ins w:id="71" w:author="ALY, Mona" w:date="2017-09-29T16:07:00Z">
        <w:r w:rsidR="00A41CCB">
          <w:rPr>
            <w:rFonts w:hint="cs"/>
            <w:rtl/>
          </w:rPr>
          <w:t xml:space="preserve">والخدمات المتنقلة والخدمات </w:t>
        </w:r>
      </w:ins>
      <w:ins w:id="72" w:author="Tahawi, Mohamad " w:date="2017-10-03T11:46:00Z">
        <w:r w:rsidR="003662AB">
          <w:rPr>
            <w:rFonts w:hint="cs"/>
            <w:rtl/>
          </w:rPr>
          <w:t>المتاحة بحرية على الإنترنت</w:t>
        </w:r>
      </w:ins>
      <w:ins w:id="73" w:author="ALY, Mona" w:date="2017-09-29T16:07:00Z">
        <w:r w:rsidR="00A41CCB">
          <w:rPr>
            <w:rFonts w:eastAsia="SimSun" w:hint="cs"/>
            <w:sz w:val="30"/>
            <w:rtl/>
          </w:rPr>
          <w:t>.</w:t>
        </w:r>
      </w:ins>
    </w:p>
    <w:p w:rsidR="00F03F5C" w:rsidRPr="00F03F5C" w:rsidRDefault="00F87571" w:rsidP="00B926CE">
      <w:pPr>
        <w:pStyle w:val="enumlev1"/>
        <w:rPr>
          <w:rtl/>
        </w:rPr>
      </w:pPr>
      <w:r w:rsidRPr="00F03F5C">
        <w:t>(3</w:t>
      </w:r>
      <w:r w:rsidRPr="00F03F5C">
        <w:rPr>
          <w:lang w:val="fr-FR"/>
        </w:rPr>
        <w:tab/>
      </w:r>
      <w:r w:rsidRPr="00F03F5C">
        <w:rPr>
          <w:rFonts w:hint="cs"/>
          <w:rtl/>
        </w:rPr>
        <w:t>التقارير</w:t>
      </w:r>
      <w:r w:rsidRPr="00F03F5C">
        <w:rPr>
          <w:rtl/>
        </w:rPr>
        <w:t xml:space="preserve"> </w:t>
      </w:r>
      <w:r w:rsidRPr="00F03F5C">
        <w:rPr>
          <w:rFonts w:hint="cs"/>
          <w:rtl/>
        </w:rPr>
        <w:t>ذات</w:t>
      </w:r>
      <w:r w:rsidRPr="00F03F5C">
        <w:rPr>
          <w:rtl/>
        </w:rPr>
        <w:t xml:space="preserve"> </w:t>
      </w:r>
      <w:r w:rsidRPr="00F03F5C">
        <w:rPr>
          <w:rFonts w:hint="cs"/>
          <w:rtl/>
        </w:rPr>
        <w:t>الصلة</w:t>
      </w:r>
      <w:r w:rsidRPr="00F03F5C">
        <w:rPr>
          <w:rtl/>
        </w:rPr>
        <w:t xml:space="preserve"> </w:t>
      </w:r>
      <w:r w:rsidRPr="00F03F5C">
        <w:rPr>
          <w:rFonts w:hint="cs"/>
          <w:rtl/>
        </w:rPr>
        <w:t>الصادرة</w:t>
      </w:r>
      <w:r w:rsidRPr="00F03F5C">
        <w:rPr>
          <w:rtl/>
        </w:rPr>
        <w:t xml:space="preserve"> </w:t>
      </w:r>
      <w:r w:rsidRPr="00F03F5C">
        <w:rPr>
          <w:rFonts w:hint="cs"/>
          <w:rtl/>
        </w:rPr>
        <w:t>من</w:t>
      </w:r>
      <w:r w:rsidRPr="00F03F5C">
        <w:rPr>
          <w:rtl/>
        </w:rPr>
        <w:t xml:space="preserve"> </w:t>
      </w:r>
      <w:r w:rsidRPr="00F03F5C">
        <w:rPr>
          <w:rFonts w:hint="cs"/>
          <w:rtl/>
        </w:rPr>
        <w:t>الهيئات</w:t>
      </w:r>
      <w:r w:rsidRPr="00F03F5C">
        <w:rPr>
          <w:rtl/>
        </w:rPr>
        <w:t xml:space="preserve"> </w:t>
      </w:r>
      <w:r w:rsidRPr="00F03F5C">
        <w:rPr>
          <w:rFonts w:hint="cs"/>
          <w:rtl/>
        </w:rPr>
        <w:t>والمؤسسات</w:t>
      </w:r>
      <w:r w:rsidRPr="00F03F5C">
        <w:rPr>
          <w:rtl/>
        </w:rPr>
        <w:t xml:space="preserve"> </w:t>
      </w:r>
      <w:r w:rsidRPr="00F03F5C">
        <w:rPr>
          <w:rFonts w:hint="cs"/>
          <w:rtl/>
        </w:rPr>
        <w:t>الوطنية</w:t>
      </w:r>
      <w:r w:rsidRPr="00F03F5C">
        <w:rPr>
          <w:rtl/>
        </w:rPr>
        <w:t xml:space="preserve"> </w:t>
      </w:r>
      <w:r w:rsidRPr="00F03F5C">
        <w:rPr>
          <w:rFonts w:hint="cs"/>
          <w:rtl/>
        </w:rPr>
        <w:t>و</w:t>
      </w:r>
      <w:r w:rsidRPr="00F03F5C">
        <w:rPr>
          <w:rtl/>
        </w:rPr>
        <w:t>/</w:t>
      </w:r>
      <w:r w:rsidRPr="00F03F5C">
        <w:rPr>
          <w:rFonts w:hint="cs"/>
          <w:rtl/>
        </w:rPr>
        <w:t>أو</w:t>
      </w:r>
      <w:r w:rsidRPr="00F03F5C">
        <w:rPr>
          <w:rtl/>
        </w:rPr>
        <w:t xml:space="preserve"> </w:t>
      </w:r>
      <w:r w:rsidRPr="00F03F5C">
        <w:rPr>
          <w:rFonts w:hint="cs"/>
          <w:rtl/>
        </w:rPr>
        <w:t>الإقليمية</w:t>
      </w:r>
      <w:r w:rsidRPr="00F03F5C">
        <w:rPr>
          <w:rtl/>
        </w:rPr>
        <w:t xml:space="preserve"> في </w:t>
      </w:r>
      <w:r w:rsidRPr="00F03F5C">
        <w:rPr>
          <w:rFonts w:hint="cs"/>
          <w:rtl/>
        </w:rPr>
        <w:t>البلدان النامية والمتقدمة</w:t>
      </w:r>
      <w:r w:rsidRPr="00F03F5C">
        <w:rPr>
          <w:lang w:val="fr-FR"/>
        </w:rPr>
        <w:t>.</w:t>
      </w:r>
    </w:p>
    <w:p w:rsidR="00F03F5C" w:rsidRPr="00F03F5C" w:rsidRDefault="00F87571" w:rsidP="00A41CCB">
      <w:pPr>
        <w:pStyle w:val="enumlev1"/>
        <w:rPr>
          <w:rtl/>
        </w:rPr>
      </w:pPr>
      <w:r w:rsidRPr="00F03F5C">
        <w:t>(</w:t>
      </w:r>
      <w:proofErr w:type="gramStart"/>
      <w:r w:rsidRPr="00F03F5C">
        <w:t>4</w:t>
      </w:r>
      <w:r w:rsidRPr="00F03F5C">
        <w:rPr>
          <w:lang w:val="fr-FR"/>
        </w:rPr>
        <w:tab/>
      </w:r>
      <w:r w:rsidRPr="00F03F5C">
        <w:rPr>
          <w:rFonts w:hint="cs"/>
          <w:rtl/>
        </w:rPr>
        <w:t>المساهمات</w:t>
      </w:r>
      <w:proofErr w:type="gramEnd"/>
      <w:r w:rsidRPr="00F03F5C">
        <w:rPr>
          <w:rtl/>
        </w:rPr>
        <w:t xml:space="preserve"> </w:t>
      </w:r>
      <w:r w:rsidRPr="00F03F5C">
        <w:rPr>
          <w:rFonts w:hint="cs"/>
          <w:rtl/>
        </w:rPr>
        <w:t>التي</w:t>
      </w:r>
      <w:r w:rsidRPr="00F03F5C">
        <w:rPr>
          <w:rtl/>
        </w:rPr>
        <w:t xml:space="preserve"> </w:t>
      </w:r>
      <w:r w:rsidRPr="00F03F5C">
        <w:rPr>
          <w:rFonts w:hint="cs"/>
          <w:rtl/>
        </w:rPr>
        <w:t>سوف</w:t>
      </w:r>
      <w:r w:rsidRPr="00F03F5C">
        <w:rPr>
          <w:rtl/>
        </w:rPr>
        <w:t xml:space="preserve"> </w:t>
      </w:r>
      <w:r w:rsidRPr="00F03F5C">
        <w:rPr>
          <w:rFonts w:hint="cs"/>
          <w:rtl/>
        </w:rPr>
        <w:t>يتم</w:t>
      </w:r>
      <w:r w:rsidRPr="00F03F5C">
        <w:rPr>
          <w:rtl/>
        </w:rPr>
        <w:t xml:space="preserve"> </w:t>
      </w:r>
      <w:r w:rsidRPr="00F03F5C">
        <w:rPr>
          <w:rFonts w:hint="cs"/>
          <w:rtl/>
        </w:rPr>
        <w:t>تقديمها</w:t>
      </w:r>
      <w:r w:rsidRPr="00F03F5C">
        <w:rPr>
          <w:rtl/>
        </w:rPr>
        <w:t xml:space="preserve"> </w:t>
      </w:r>
      <w:r w:rsidRPr="00F03F5C">
        <w:rPr>
          <w:rFonts w:hint="cs"/>
          <w:rtl/>
        </w:rPr>
        <w:t>عن</w:t>
      </w:r>
      <w:r w:rsidRPr="00F03F5C">
        <w:rPr>
          <w:rtl/>
        </w:rPr>
        <w:t xml:space="preserve"> </w:t>
      </w:r>
      <w:r w:rsidRPr="00F03F5C">
        <w:rPr>
          <w:rFonts w:hint="cs"/>
          <w:rtl/>
        </w:rPr>
        <w:t>التجارب</w:t>
      </w:r>
      <w:r w:rsidRPr="00F03F5C">
        <w:rPr>
          <w:rtl/>
        </w:rPr>
        <w:t xml:space="preserve"> </w:t>
      </w:r>
      <w:r w:rsidRPr="00F03F5C">
        <w:rPr>
          <w:rFonts w:hint="cs"/>
          <w:rtl/>
        </w:rPr>
        <w:t>الخاصة</w:t>
      </w:r>
      <w:r w:rsidRPr="00F03F5C">
        <w:rPr>
          <w:rtl/>
        </w:rPr>
        <w:t xml:space="preserve"> </w:t>
      </w:r>
      <w:r w:rsidR="003039F7">
        <w:rPr>
          <w:rFonts w:hint="cs"/>
          <w:rtl/>
        </w:rPr>
        <w:t>بتوفير</w:t>
      </w:r>
      <w:r w:rsidRPr="00F03F5C">
        <w:rPr>
          <w:rFonts w:hint="cs"/>
          <w:rtl/>
        </w:rPr>
        <w:t xml:space="preserve"> النفاذ إلى</w:t>
      </w:r>
      <w:r w:rsidR="00A53D74">
        <w:rPr>
          <w:rFonts w:hint="cs"/>
          <w:rtl/>
        </w:rPr>
        <w:t xml:space="preserve"> </w:t>
      </w:r>
      <w:ins w:id="74" w:author="ALY, Mona" w:date="2017-09-29T16:07:00Z">
        <w:r w:rsidR="00A41CCB">
          <w:rPr>
            <w:rFonts w:hint="cs"/>
            <w:rtl/>
          </w:rPr>
          <w:t xml:space="preserve">التكنولوجيات الناشئة، ومنها </w:t>
        </w:r>
      </w:ins>
      <w:r w:rsidR="00A53D74" w:rsidRPr="00F03F5C">
        <w:rPr>
          <w:rFonts w:hint="cs"/>
          <w:rtl/>
        </w:rPr>
        <w:t>الحوسبة</w:t>
      </w:r>
      <w:r w:rsidR="00A53D74" w:rsidRPr="00F03F5C">
        <w:rPr>
          <w:rtl/>
        </w:rPr>
        <w:t xml:space="preserve"> </w:t>
      </w:r>
      <w:r w:rsidR="00A53D74">
        <w:rPr>
          <w:rFonts w:hint="cs"/>
          <w:rtl/>
        </w:rPr>
        <w:t xml:space="preserve">السحابية والخدمات </w:t>
      </w:r>
      <w:ins w:id="75" w:author="ALY, Mona" w:date="2017-09-29T16:08:00Z">
        <w:r w:rsidR="00A41CCB">
          <w:rPr>
            <w:rFonts w:hint="cs"/>
            <w:rtl/>
          </w:rPr>
          <w:t xml:space="preserve">المتنقلة والخدمات </w:t>
        </w:r>
      </w:ins>
      <w:ins w:id="76" w:author="Tahawi, Mohamad " w:date="2017-10-03T11:45:00Z">
        <w:r w:rsidR="003662AB">
          <w:rPr>
            <w:rFonts w:hint="cs"/>
            <w:rtl/>
          </w:rPr>
          <w:t xml:space="preserve">المتاحة بحرية على الإنترنت </w:t>
        </w:r>
      </w:ins>
      <w:r w:rsidRPr="00F03F5C">
        <w:rPr>
          <w:rtl/>
        </w:rPr>
        <w:t>في </w:t>
      </w:r>
      <w:r w:rsidRPr="00F03F5C">
        <w:rPr>
          <w:rFonts w:hint="cs"/>
          <w:rtl/>
        </w:rPr>
        <w:t>البلدان المتقدمة</w:t>
      </w:r>
      <w:r w:rsidRPr="00F03F5C">
        <w:rPr>
          <w:rtl/>
        </w:rPr>
        <w:t xml:space="preserve"> </w:t>
      </w:r>
      <w:r w:rsidRPr="00F03F5C">
        <w:rPr>
          <w:rFonts w:hint="cs"/>
          <w:rtl/>
        </w:rPr>
        <w:t>والبلدان</w:t>
      </w:r>
      <w:r>
        <w:rPr>
          <w:rFonts w:hint="eastAsia"/>
          <w:rtl/>
        </w:rPr>
        <w:t> </w:t>
      </w:r>
      <w:r w:rsidRPr="00F03F5C">
        <w:rPr>
          <w:rFonts w:hint="cs"/>
          <w:rtl/>
        </w:rPr>
        <w:t>النامية</w:t>
      </w:r>
      <w:r w:rsidRPr="00F03F5C">
        <w:rPr>
          <w:lang w:val="fr-FR"/>
        </w:rPr>
        <w:t>.</w:t>
      </w:r>
    </w:p>
    <w:p w:rsidR="00F03F5C" w:rsidRPr="00F03F5C" w:rsidRDefault="00F87571" w:rsidP="00B926CE">
      <w:pPr>
        <w:pStyle w:val="enumlev1"/>
        <w:rPr>
          <w:rtl/>
        </w:rPr>
      </w:pPr>
      <w:r w:rsidRPr="00F03F5C">
        <w:t>(5</w:t>
      </w:r>
      <w:r w:rsidRPr="00F03F5C">
        <w:rPr>
          <w:lang w:val="fr-FR"/>
        </w:rPr>
        <w:tab/>
      </w:r>
      <w:r w:rsidRPr="00F03F5C">
        <w:rPr>
          <w:rFonts w:hint="cs"/>
          <w:rtl/>
        </w:rPr>
        <w:t>المدخلات</w:t>
      </w:r>
      <w:r w:rsidRPr="00F03F5C">
        <w:rPr>
          <w:rtl/>
        </w:rPr>
        <w:t xml:space="preserve"> </w:t>
      </w:r>
      <w:r w:rsidRPr="00F03F5C">
        <w:rPr>
          <w:rFonts w:hint="cs"/>
          <w:rtl/>
        </w:rPr>
        <w:t>ذات</w:t>
      </w:r>
      <w:r w:rsidRPr="00F03F5C">
        <w:rPr>
          <w:rtl/>
        </w:rPr>
        <w:t xml:space="preserve"> </w:t>
      </w:r>
      <w:r w:rsidRPr="00F03F5C">
        <w:rPr>
          <w:rFonts w:hint="cs"/>
          <w:rtl/>
        </w:rPr>
        <w:t>الصلة</w:t>
      </w:r>
      <w:r w:rsidRPr="00F03F5C">
        <w:rPr>
          <w:rtl/>
        </w:rPr>
        <w:t xml:space="preserve"> </w:t>
      </w:r>
      <w:r w:rsidRPr="00F03F5C">
        <w:rPr>
          <w:rFonts w:hint="cs"/>
          <w:rtl/>
        </w:rPr>
        <w:t>المقدمة</w:t>
      </w:r>
      <w:r w:rsidRPr="00F03F5C">
        <w:rPr>
          <w:rtl/>
        </w:rPr>
        <w:t xml:space="preserve"> </w:t>
      </w:r>
      <w:r w:rsidRPr="00F03F5C">
        <w:rPr>
          <w:rFonts w:hint="cs"/>
          <w:rtl/>
        </w:rPr>
        <w:t>من</w:t>
      </w:r>
      <w:r w:rsidRPr="00F03F5C">
        <w:rPr>
          <w:rtl/>
        </w:rPr>
        <w:t xml:space="preserve"> </w:t>
      </w:r>
      <w:r w:rsidRPr="00F03F5C">
        <w:rPr>
          <w:rFonts w:hint="cs"/>
          <w:rtl/>
        </w:rPr>
        <w:t>مقدمي</w:t>
      </w:r>
      <w:r w:rsidRPr="00F03F5C">
        <w:rPr>
          <w:rtl/>
        </w:rPr>
        <w:t xml:space="preserve"> </w:t>
      </w:r>
      <w:r w:rsidRPr="00F03F5C">
        <w:rPr>
          <w:rFonts w:hint="cs"/>
          <w:rtl/>
        </w:rPr>
        <w:t>الخدمات</w:t>
      </w:r>
      <w:r w:rsidRPr="00F03F5C">
        <w:rPr>
          <w:rtl/>
        </w:rPr>
        <w:t xml:space="preserve"> </w:t>
      </w:r>
      <w:r w:rsidRPr="00F03F5C">
        <w:rPr>
          <w:rFonts w:hint="cs"/>
          <w:rtl/>
        </w:rPr>
        <w:t>والشركات</w:t>
      </w:r>
      <w:r w:rsidRPr="00F03F5C">
        <w:rPr>
          <w:rtl/>
        </w:rPr>
        <w:t xml:space="preserve"> </w:t>
      </w:r>
      <w:r w:rsidRPr="00F03F5C">
        <w:rPr>
          <w:rFonts w:hint="cs"/>
          <w:rtl/>
        </w:rPr>
        <w:t>المصنعة</w:t>
      </w:r>
      <w:r w:rsidRPr="00F03F5C">
        <w:rPr>
          <w:lang w:val="fr-FR"/>
        </w:rPr>
        <w:t>.</w:t>
      </w:r>
    </w:p>
    <w:p w:rsidR="00A41CCB" w:rsidRPr="00F03F5C" w:rsidRDefault="00F87571" w:rsidP="00A41CCB">
      <w:pPr>
        <w:pStyle w:val="enumlev1"/>
        <w:rPr>
          <w:ins w:id="77" w:author="ALY, Mona" w:date="2017-09-29T16:08:00Z"/>
          <w:rtl/>
        </w:rPr>
      </w:pPr>
      <w:r w:rsidRPr="00F03F5C">
        <w:t>(</w:t>
      </w:r>
      <w:proofErr w:type="gramStart"/>
      <w:r w:rsidRPr="00F03F5C">
        <w:t>6</w:t>
      </w:r>
      <w:r w:rsidRPr="00F03F5C">
        <w:rPr>
          <w:lang w:val="fr-FR"/>
        </w:rPr>
        <w:tab/>
      </w:r>
      <w:r w:rsidRPr="00F03F5C">
        <w:rPr>
          <w:rFonts w:hint="cs"/>
          <w:rtl/>
        </w:rPr>
        <w:t>المدخلات</w:t>
      </w:r>
      <w:proofErr w:type="gramEnd"/>
      <w:r w:rsidRPr="00F03F5C">
        <w:rPr>
          <w:rtl/>
        </w:rPr>
        <w:t xml:space="preserve"> </w:t>
      </w:r>
      <w:r w:rsidRPr="00F03F5C">
        <w:rPr>
          <w:rFonts w:hint="cs"/>
          <w:rtl/>
        </w:rPr>
        <w:t>ذات</w:t>
      </w:r>
      <w:r w:rsidRPr="00F03F5C">
        <w:rPr>
          <w:rtl/>
        </w:rPr>
        <w:t xml:space="preserve"> </w:t>
      </w:r>
      <w:r w:rsidRPr="00F03F5C">
        <w:rPr>
          <w:rFonts w:hint="cs"/>
          <w:rtl/>
        </w:rPr>
        <w:t>الصلة</w:t>
      </w:r>
      <w:r w:rsidR="00CE493E">
        <w:rPr>
          <w:rFonts w:hint="cs"/>
          <w:rtl/>
        </w:rPr>
        <w:t xml:space="preserve"> </w:t>
      </w:r>
      <w:r w:rsidRPr="00F03F5C">
        <w:rPr>
          <w:rFonts w:hint="cs"/>
          <w:rtl/>
        </w:rPr>
        <w:t>من</w:t>
      </w:r>
      <w:r w:rsidRPr="00F03F5C">
        <w:rPr>
          <w:rtl/>
        </w:rPr>
        <w:t xml:space="preserve"> </w:t>
      </w:r>
      <w:r w:rsidRPr="00F03F5C">
        <w:rPr>
          <w:rFonts w:hint="cs"/>
          <w:rtl/>
        </w:rPr>
        <w:t>برامج</w:t>
      </w:r>
      <w:r w:rsidRPr="00F03F5C">
        <w:rPr>
          <w:rtl/>
        </w:rPr>
        <w:t xml:space="preserve"> </w:t>
      </w:r>
      <w:r w:rsidRPr="00F03F5C">
        <w:rPr>
          <w:rFonts w:hint="cs"/>
          <w:rtl/>
        </w:rPr>
        <w:t>مكتب</w:t>
      </w:r>
      <w:r w:rsidRPr="00F03F5C">
        <w:rPr>
          <w:rtl/>
        </w:rPr>
        <w:t xml:space="preserve"> </w:t>
      </w:r>
      <w:r w:rsidRPr="00F03F5C">
        <w:rPr>
          <w:rFonts w:hint="cs"/>
          <w:rtl/>
        </w:rPr>
        <w:t>تنمية</w:t>
      </w:r>
      <w:r w:rsidRPr="00F03F5C">
        <w:rPr>
          <w:rtl/>
        </w:rPr>
        <w:t xml:space="preserve"> </w:t>
      </w:r>
      <w:r w:rsidRPr="00F03F5C">
        <w:rPr>
          <w:rFonts w:hint="cs"/>
          <w:rtl/>
        </w:rPr>
        <w:t>الاتصالات</w:t>
      </w:r>
      <w:r w:rsidRPr="00F03F5C">
        <w:rPr>
          <w:rtl/>
        </w:rPr>
        <w:t xml:space="preserve"> </w:t>
      </w:r>
      <w:r w:rsidRPr="00F03F5C">
        <w:rPr>
          <w:rFonts w:hint="cs"/>
          <w:rtl/>
        </w:rPr>
        <w:t>المتعلقة</w:t>
      </w:r>
      <w:r w:rsidRPr="00F03F5C">
        <w:rPr>
          <w:rtl/>
        </w:rPr>
        <w:t xml:space="preserve"> </w:t>
      </w:r>
      <w:ins w:id="78" w:author="ALY, Mona" w:date="2017-09-29T16:08:00Z">
        <w:r w:rsidR="00A41CCB" w:rsidRPr="00F03F5C">
          <w:rPr>
            <w:rFonts w:hint="cs"/>
            <w:rtl/>
          </w:rPr>
          <w:t>ب</w:t>
        </w:r>
        <w:r w:rsidR="00A41CCB">
          <w:rPr>
            <w:rFonts w:hint="cs"/>
            <w:rtl/>
          </w:rPr>
          <w:t xml:space="preserve">التكنولوجيات الناشئة، ومنها </w:t>
        </w:r>
      </w:ins>
      <w:r w:rsidRPr="00F03F5C">
        <w:rPr>
          <w:rFonts w:hint="cs"/>
          <w:rtl/>
        </w:rPr>
        <w:t>الحوسبة</w:t>
      </w:r>
      <w:r w:rsidRPr="00F03F5C">
        <w:rPr>
          <w:rtl/>
        </w:rPr>
        <w:t xml:space="preserve"> </w:t>
      </w:r>
      <w:r w:rsidRPr="00F03F5C">
        <w:rPr>
          <w:rFonts w:hint="cs"/>
          <w:rtl/>
        </w:rPr>
        <w:t>السحابية</w:t>
      </w:r>
      <w:r w:rsidR="00CE493E">
        <w:rPr>
          <w:rFonts w:hint="cs"/>
          <w:rtl/>
        </w:rPr>
        <w:t xml:space="preserve"> </w:t>
      </w:r>
      <w:ins w:id="79" w:author="ALY, Mona" w:date="2017-09-29T16:08:00Z">
        <w:r w:rsidR="00A41CCB">
          <w:rPr>
            <w:rFonts w:hint="cs"/>
            <w:rtl/>
          </w:rPr>
          <w:t xml:space="preserve">والخدمات المتنقلة والخدمات </w:t>
        </w:r>
      </w:ins>
      <w:ins w:id="80" w:author="Tahawi, Mohamad " w:date="2017-10-03T11:46:00Z">
        <w:r w:rsidR="003662AB">
          <w:rPr>
            <w:rFonts w:hint="cs"/>
            <w:rtl/>
          </w:rPr>
          <w:t>المتاحة بحرية على الإنترنت</w:t>
        </w:r>
      </w:ins>
      <w:ins w:id="81" w:author="ALY, Mona" w:date="2017-09-29T16:08:00Z">
        <w:r w:rsidR="00A41CCB">
          <w:rPr>
            <w:rFonts w:eastAsia="SimSun" w:hint="cs"/>
            <w:sz w:val="30"/>
            <w:rtl/>
          </w:rPr>
          <w:t>.</w:t>
        </w:r>
      </w:ins>
    </w:p>
    <w:p w:rsidR="00F03F5C" w:rsidRPr="00F03F5C" w:rsidRDefault="00F87571" w:rsidP="00B926CE">
      <w:pPr>
        <w:pStyle w:val="Heading1"/>
        <w:rPr>
          <w:rtl/>
        </w:rPr>
      </w:pPr>
      <w:r w:rsidRPr="00F03F5C">
        <w:rPr>
          <w:lang w:bidi="ar-SA"/>
        </w:rPr>
        <w:t>7</w:t>
      </w:r>
      <w:r w:rsidRPr="00F03F5C">
        <w:rPr>
          <w:rFonts w:hint="cs"/>
          <w:rtl/>
        </w:rPr>
        <w:tab/>
      </w:r>
      <w:r w:rsidRPr="00F03F5C">
        <w:rPr>
          <w:rtl/>
        </w:rPr>
        <w:t>الجمهور المستهد</w:t>
      </w:r>
      <w:r w:rsidRPr="00F03F5C">
        <w:rPr>
          <w:rFonts w:hint="cs"/>
          <w:rtl/>
        </w:rPr>
        <w:t>َ</w:t>
      </w:r>
      <w:r w:rsidRPr="00F03F5C">
        <w:rPr>
          <w:rtl/>
        </w:rPr>
        <w:t>ف</w:t>
      </w:r>
    </w:p>
    <w:p w:rsidR="00F03F5C" w:rsidRPr="00F03F5C" w:rsidRDefault="00F87571" w:rsidP="00DD4739">
      <w:pPr>
        <w:pStyle w:val="Headingb"/>
        <w:spacing w:after="120"/>
        <w:rPr>
          <w:rtl/>
        </w:rPr>
      </w:pPr>
      <w:r w:rsidRPr="00F03F5C">
        <w:rPr>
          <w:rFonts w:hint="cs"/>
          <w:rtl/>
        </w:rPr>
        <w:t xml:space="preserve"> </w:t>
      </w:r>
      <w:proofErr w:type="gramStart"/>
      <w:r w:rsidRPr="00F03F5C">
        <w:rPr>
          <w:rFonts w:hint="cs"/>
          <w:rtl/>
        </w:rPr>
        <w:t>أ )</w:t>
      </w:r>
      <w:proofErr w:type="gramEnd"/>
      <w:r w:rsidRPr="00F03F5C">
        <w:rPr>
          <w:lang w:bidi="ar-SA"/>
        </w:rPr>
        <w:tab/>
      </w:r>
      <w:r w:rsidRPr="00F03F5C">
        <w:rPr>
          <w:rtl/>
        </w:rPr>
        <w:t>الجمهور المستهدف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2700"/>
        <w:gridCol w:w="2640"/>
      </w:tblGrid>
      <w:tr w:rsidR="00F03F5C" w:rsidRPr="00F03F5C" w:rsidTr="00273941">
        <w:trPr>
          <w:jc w:val="center"/>
        </w:trPr>
        <w:tc>
          <w:tcPr>
            <w:tcW w:w="3074" w:type="dxa"/>
            <w:tcBorders>
              <w:top w:val="single" w:sz="2" w:space="0" w:color="auto"/>
              <w:bottom w:val="single" w:sz="2" w:space="0" w:color="auto"/>
            </w:tcBorders>
            <w:shd w:val="clear" w:color="auto" w:fill="auto"/>
          </w:tcPr>
          <w:p w:rsidR="00F03F5C" w:rsidRPr="00F03F5C" w:rsidRDefault="00F87571" w:rsidP="00B926CE">
            <w:pPr>
              <w:pStyle w:val="Tablehead"/>
              <w:rPr>
                <w:rtl/>
                <w:lang w:bidi="ar-SA"/>
              </w:rPr>
            </w:pPr>
            <w:r w:rsidRPr="00F03F5C">
              <w:rPr>
                <w:rtl/>
                <w:lang w:bidi="ar-SA"/>
              </w:rPr>
              <w:t>الجمهور المستهدف</w:t>
            </w:r>
          </w:p>
        </w:tc>
        <w:tc>
          <w:tcPr>
            <w:tcW w:w="1935" w:type="dxa"/>
            <w:tcBorders>
              <w:top w:val="single" w:sz="2" w:space="0" w:color="auto"/>
            </w:tcBorders>
            <w:shd w:val="clear" w:color="auto" w:fill="auto"/>
          </w:tcPr>
          <w:p w:rsidR="00F03F5C" w:rsidRPr="00F03F5C" w:rsidRDefault="00F87571" w:rsidP="00B926CE">
            <w:pPr>
              <w:pStyle w:val="Tablehead"/>
              <w:rPr>
                <w:rtl/>
                <w:lang w:bidi="ar-SA"/>
              </w:rPr>
            </w:pPr>
            <w:r w:rsidRPr="00F03F5C">
              <w:rPr>
                <w:rFonts w:hint="cs"/>
                <w:rtl/>
                <w:lang w:bidi="ar-SA"/>
              </w:rPr>
              <w:t>البلدان المتقدمة</w:t>
            </w:r>
          </w:p>
        </w:tc>
        <w:tc>
          <w:tcPr>
            <w:tcW w:w="1892" w:type="dxa"/>
            <w:tcBorders>
              <w:top w:val="single" w:sz="2" w:space="0" w:color="auto"/>
            </w:tcBorders>
            <w:shd w:val="clear" w:color="auto" w:fill="auto"/>
          </w:tcPr>
          <w:p w:rsidR="00F03F5C" w:rsidRPr="00F03F5C" w:rsidRDefault="00F87571" w:rsidP="00B926CE">
            <w:pPr>
              <w:pStyle w:val="Tablehead"/>
              <w:rPr>
                <w:lang w:bidi="ar-SA"/>
              </w:rPr>
            </w:pPr>
            <w:r w:rsidRPr="00F03F5C">
              <w:rPr>
                <w:rFonts w:hint="cs"/>
                <w:rtl/>
                <w:lang w:bidi="ar-SA"/>
              </w:rPr>
              <w:t>البلدان النامية</w:t>
            </w:r>
            <w:r w:rsidRPr="00B926CE">
              <w:rPr>
                <w:rStyle w:val="FootnoteReference"/>
                <w:rtl/>
              </w:rPr>
              <w:footnoteReference w:customMarkFollows="1" w:id="1"/>
              <w:t>1</w:t>
            </w:r>
          </w:p>
        </w:tc>
      </w:tr>
      <w:tr w:rsidR="00F03F5C" w:rsidRPr="00F03F5C" w:rsidTr="00273941">
        <w:trPr>
          <w:jc w:val="center"/>
        </w:trPr>
        <w:tc>
          <w:tcPr>
            <w:tcW w:w="3074" w:type="dxa"/>
            <w:tcBorders>
              <w:top w:val="single" w:sz="2" w:space="0" w:color="auto"/>
            </w:tcBorders>
            <w:shd w:val="clear" w:color="auto" w:fill="auto"/>
          </w:tcPr>
          <w:p w:rsidR="00F03F5C" w:rsidRPr="00F03F5C" w:rsidRDefault="00F87571" w:rsidP="00DD4739">
            <w:pPr>
              <w:pStyle w:val="Tabletext"/>
              <w:jc w:val="left"/>
              <w:rPr>
                <w:rtl/>
                <w:lang w:bidi="ar-SA"/>
              </w:rPr>
            </w:pPr>
            <w:r w:rsidRPr="00F03F5C">
              <w:rPr>
                <w:rFonts w:hint="cs"/>
                <w:rtl/>
                <w:lang w:bidi="ar-SA"/>
              </w:rPr>
              <w:t>واضعو سياسات الاتصالات</w:t>
            </w:r>
          </w:p>
        </w:tc>
        <w:tc>
          <w:tcPr>
            <w:tcW w:w="1935" w:type="dxa"/>
            <w:tcBorders>
              <w:bottom w:val="single" w:sz="2" w:space="0" w:color="auto"/>
            </w:tcBorders>
            <w:shd w:val="clear" w:color="auto" w:fill="auto"/>
          </w:tcPr>
          <w:p w:rsidR="00F03F5C" w:rsidRPr="00F03F5C" w:rsidRDefault="00F87571" w:rsidP="00B926CE">
            <w:pPr>
              <w:pStyle w:val="Tabletext"/>
              <w:rPr>
                <w:rtl/>
                <w:lang w:bidi="ar-SA"/>
              </w:rPr>
            </w:pPr>
            <w:r w:rsidRPr="00F03F5C">
              <w:rPr>
                <w:rFonts w:hint="cs"/>
                <w:rtl/>
                <w:lang w:bidi="ar-SA"/>
              </w:rPr>
              <w:t>نعم</w:t>
            </w:r>
          </w:p>
        </w:tc>
        <w:tc>
          <w:tcPr>
            <w:tcW w:w="1892" w:type="dxa"/>
            <w:shd w:val="clear" w:color="auto" w:fill="auto"/>
          </w:tcPr>
          <w:p w:rsidR="00F03F5C" w:rsidRPr="00F03F5C" w:rsidRDefault="00F87571" w:rsidP="00B926CE">
            <w:pPr>
              <w:pStyle w:val="Tabletext"/>
              <w:rPr>
                <w:rtl/>
                <w:lang w:bidi="ar-SA"/>
              </w:rPr>
            </w:pPr>
            <w:r w:rsidRPr="00F03F5C">
              <w:rPr>
                <w:rFonts w:hint="cs"/>
                <w:rtl/>
                <w:lang w:bidi="ar-SA"/>
              </w:rPr>
              <w:t>نعم</w:t>
            </w:r>
          </w:p>
        </w:tc>
      </w:tr>
      <w:tr w:rsidR="00F03F5C" w:rsidRPr="00F03F5C" w:rsidTr="00273941">
        <w:trPr>
          <w:jc w:val="center"/>
        </w:trPr>
        <w:tc>
          <w:tcPr>
            <w:tcW w:w="3074" w:type="dxa"/>
            <w:shd w:val="clear" w:color="auto" w:fill="auto"/>
          </w:tcPr>
          <w:p w:rsidR="00F03F5C" w:rsidRPr="00F03F5C" w:rsidRDefault="00F87571" w:rsidP="00DD4739">
            <w:pPr>
              <w:pStyle w:val="Tabletext"/>
              <w:jc w:val="left"/>
              <w:rPr>
                <w:rtl/>
                <w:lang w:bidi="ar-SA"/>
              </w:rPr>
            </w:pPr>
            <w:r w:rsidRPr="00F03F5C">
              <w:rPr>
                <w:rFonts w:hint="cs"/>
                <w:rtl/>
                <w:lang w:bidi="ar-SA"/>
              </w:rPr>
              <w:t>منظمو الاتصالات</w:t>
            </w:r>
          </w:p>
        </w:tc>
        <w:tc>
          <w:tcPr>
            <w:tcW w:w="1935" w:type="dxa"/>
            <w:tcBorders>
              <w:top w:val="single" w:sz="2" w:space="0" w:color="auto"/>
              <w:bottom w:val="single" w:sz="2" w:space="0" w:color="auto"/>
            </w:tcBorders>
            <w:shd w:val="clear" w:color="auto" w:fill="auto"/>
          </w:tcPr>
          <w:p w:rsidR="00F03F5C" w:rsidRPr="00F03F5C" w:rsidRDefault="00F87571" w:rsidP="00B926CE">
            <w:pPr>
              <w:pStyle w:val="Tabletext"/>
              <w:rPr>
                <w:rtl/>
                <w:lang w:bidi="ar-SA"/>
              </w:rPr>
            </w:pPr>
            <w:r w:rsidRPr="00F03F5C">
              <w:rPr>
                <w:rFonts w:hint="cs"/>
                <w:rtl/>
                <w:lang w:bidi="ar-SA"/>
              </w:rPr>
              <w:t>نعم</w:t>
            </w:r>
          </w:p>
        </w:tc>
        <w:tc>
          <w:tcPr>
            <w:tcW w:w="1892" w:type="dxa"/>
            <w:shd w:val="clear" w:color="auto" w:fill="auto"/>
          </w:tcPr>
          <w:p w:rsidR="00F03F5C" w:rsidRPr="00F03F5C" w:rsidRDefault="00F87571" w:rsidP="00B926CE">
            <w:pPr>
              <w:pStyle w:val="Tabletext"/>
              <w:rPr>
                <w:rtl/>
                <w:lang w:bidi="ar-SA"/>
              </w:rPr>
            </w:pPr>
            <w:r w:rsidRPr="00F03F5C">
              <w:rPr>
                <w:rFonts w:hint="cs"/>
                <w:rtl/>
                <w:lang w:bidi="ar-SA"/>
              </w:rPr>
              <w:t>نعم</w:t>
            </w:r>
          </w:p>
        </w:tc>
      </w:tr>
      <w:tr w:rsidR="00F03F5C" w:rsidRPr="00F03F5C" w:rsidTr="00273941">
        <w:trPr>
          <w:jc w:val="center"/>
        </w:trPr>
        <w:tc>
          <w:tcPr>
            <w:tcW w:w="3074" w:type="dxa"/>
            <w:shd w:val="clear" w:color="auto" w:fill="auto"/>
          </w:tcPr>
          <w:p w:rsidR="00F03F5C" w:rsidRPr="00F03F5C" w:rsidRDefault="00F87571" w:rsidP="00DD4739">
            <w:pPr>
              <w:pStyle w:val="Tabletext"/>
              <w:jc w:val="left"/>
              <w:rPr>
                <w:rtl/>
                <w:lang w:bidi="ar-SA"/>
              </w:rPr>
            </w:pPr>
            <w:r w:rsidRPr="00F03F5C">
              <w:rPr>
                <w:rFonts w:hint="cs"/>
                <w:rtl/>
                <w:lang w:bidi="ar-SA"/>
              </w:rPr>
              <w:t>مقدمو الخدمات/المشغلين</w:t>
            </w:r>
          </w:p>
        </w:tc>
        <w:tc>
          <w:tcPr>
            <w:tcW w:w="1935" w:type="dxa"/>
            <w:tcBorders>
              <w:top w:val="single" w:sz="2" w:space="0" w:color="auto"/>
              <w:bottom w:val="single" w:sz="2" w:space="0" w:color="auto"/>
            </w:tcBorders>
            <w:shd w:val="clear" w:color="auto" w:fill="auto"/>
          </w:tcPr>
          <w:p w:rsidR="00F03F5C" w:rsidRPr="00F03F5C" w:rsidRDefault="00F87571" w:rsidP="00B926CE">
            <w:pPr>
              <w:pStyle w:val="Tabletext"/>
              <w:rPr>
                <w:rtl/>
                <w:lang w:bidi="ar-SA"/>
              </w:rPr>
            </w:pPr>
            <w:r w:rsidRPr="00F03F5C">
              <w:rPr>
                <w:rFonts w:hint="cs"/>
                <w:rtl/>
                <w:lang w:bidi="ar-SA"/>
              </w:rPr>
              <w:t>نعم</w:t>
            </w:r>
          </w:p>
        </w:tc>
        <w:tc>
          <w:tcPr>
            <w:tcW w:w="1892" w:type="dxa"/>
            <w:shd w:val="clear" w:color="auto" w:fill="auto"/>
          </w:tcPr>
          <w:p w:rsidR="00F03F5C" w:rsidRPr="00F03F5C" w:rsidRDefault="00F87571" w:rsidP="00B926CE">
            <w:pPr>
              <w:pStyle w:val="Tabletext"/>
              <w:rPr>
                <w:rtl/>
                <w:lang w:bidi="ar-SA"/>
              </w:rPr>
            </w:pPr>
            <w:r w:rsidRPr="00F03F5C">
              <w:rPr>
                <w:rFonts w:hint="cs"/>
                <w:rtl/>
                <w:lang w:bidi="ar-SA"/>
              </w:rPr>
              <w:t>نعم</w:t>
            </w:r>
          </w:p>
        </w:tc>
      </w:tr>
      <w:tr w:rsidR="00F03F5C" w:rsidRPr="00F03F5C" w:rsidTr="00273941">
        <w:trPr>
          <w:jc w:val="center"/>
        </w:trPr>
        <w:tc>
          <w:tcPr>
            <w:tcW w:w="3074" w:type="dxa"/>
            <w:shd w:val="clear" w:color="auto" w:fill="auto"/>
          </w:tcPr>
          <w:p w:rsidR="00F03F5C" w:rsidRPr="00F03F5C" w:rsidRDefault="00F87571" w:rsidP="00DD4739">
            <w:pPr>
              <w:pStyle w:val="Tabletext"/>
              <w:jc w:val="left"/>
              <w:rPr>
                <w:rtl/>
                <w:lang w:bidi="ar-SA"/>
              </w:rPr>
            </w:pPr>
            <w:r w:rsidRPr="00F03F5C">
              <w:rPr>
                <w:rFonts w:hint="cs"/>
                <w:rtl/>
                <w:lang w:bidi="ar-SA"/>
              </w:rPr>
              <w:t>المصنّعون</w:t>
            </w:r>
          </w:p>
        </w:tc>
        <w:tc>
          <w:tcPr>
            <w:tcW w:w="1935" w:type="dxa"/>
            <w:tcBorders>
              <w:top w:val="single" w:sz="2" w:space="0" w:color="auto"/>
            </w:tcBorders>
            <w:shd w:val="clear" w:color="auto" w:fill="auto"/>
          </w:tcPr>
          <w:p w:rsidR="00F03F5C" w:rsidRPr="00F03F5C" w:rsidRDefault="00F87571" w:rsidP="00B926CE">
            <w:pPr>
              <w:pStyle w:val="Tabletext"/>
              <w:rPr>
                <w:rtl/>
                <w:lang w:bidi="ar-SA"/>
              </w:rPr>
            </w:pPr>
            <w:r w:rsidRPr="00F03F5C">
              <w:rPr>
                <w:rFonts w:hint="cs"/>
                <w:rtl/>
                <w:lang w:bidi="ar-SA"/>
              </w:rPr>
              <w:t>نعم</w:t>
            </w:r>
          </w:p>
        </w:tc>
        <w:tc>
          <w:tcPr>
            <w:tcW w:w="1892" w:type="dxa"/>
            <w:shd w:val="clear" w:color="auto" w:fill="auto"/>
          </w:tcPr>
          <w:p w:rsidR="00F03F5C" w:rsidRPr="00F03F5C" w:rsidRDefault="00F87571" w:rsidP="00B926CE">
            <w:pPr>
              <w:pStyle w:val="Tabletext"/>
              <w:rPr>
                <w:rtl/>
                <w:lang w:bidi="ar-SA"/>
              </w:rPr>
            </w:pPr>
            <w:r w:rsidRPr="00F03F5C">
              <w:rPr>
                <w:rFonts w:hint="cs"/>
                <w:rtl/>
                <w:lang w:bidi="ar-SA"/>
              </w:rPr>
              <w:t>نعم</w:t>
            </w:r>
          </w:p>
        </w:tc>
      </w:tr>
    </w:tbl>
    <w:p w:rsidR="00F03F5C" w:rsidRPr="00F03F5C" w:rsidRDefault="00F87571" w:rsidP="00B926CE">
      <w:pPr>
        <w:pStyle w:val="Headingb"/>
        <w:rPr>
          <w:rtl/>
        </w:rPr>
      </w:pPr>
      <w:r w:rsidRPr="00F03F5C">
        <w:rPr>
          <w:rFonts w:hint="cs"/>
          <w:rtl/>
        </w:rPr>
        <w:t>ب)</w:t>
      </w:r>
      <w:r w:rsidRPr="00F03F5C">
        <w:rPr>
          <w:lang w:bidi="ar-SA"/>
        </w:rPr>
        <w:tab/>
      </w:r>
      <w:r w:rsidRPr="00F03F5C">
        <w:rPr>
          <w:rFonts w:hint="cs"/>
          <w:rtl/>
        </w:rPr>
        <w:t>الطرائق المقترحة لتنفيذ النتائج</w:t>
      </w:r>
    </w:p>
    <w:p w:rsidR="00F03F5C" w:rsidRPr="00F03F5C" w:rsidRDefault="00F87571" w:rsidP="00F64C98">
      <w:pPr>
        <w:rPr>
          <w:rtl/>
        </w:rPr>
      </w:pPr>
      <w:r w:rsidRPr="00F03F5C">
        <w:rPr>
          <w:rFonts w:hint="cs"/>
          <w:rtl/>
        </w:rPr>
        <w:t>ستتم</w:t>
      </w:r>
      <w:r w:rsidRPr="00F03F5C">
        <w:rPr>
          <w:rtl/>
        </w:rPr>
        <w:t xml:space="preserve"> </w:t>
      </w:r>
      <w:r w:rsidRPr="00F03F5C">
        <w:rPr>
          <w:rFonts w:hint="cs"/>
          <w:rtl/>
        </w:rPr>
        <w:t>أعمال</w:t>
      </w:r>
      <w:r w:rsidRPr="00F03F5C">
        <w:rPr>
          <w:rtl/>
        </w:rPr>
        <w:t xml:space="preserve"> </w:t>
      </w:r>
      <w:r w:rsidRPr="00F03F5C">
        <w:rPr>
          <w:rFonts w:hint="cs"/>
          <w:rtl/>
        </w:rPr>
        <w:t>فريق المقرر وسيتم</w:t>
      </w:r>
      <w:r w:rsidRPr="00F03F5C">
        <w:rPr>
          <w:rtl/>
        </w:rPr>
        <w:t xml:space="preserve"> </w:t>
      </w:r>
      <w:r w:rsidRPr="00F03F5C">
        <w:rPr>
          <w:rFonts w:hint="cs"/>
          <w:rtl/>
        </w:rPr>
        <w:t>الإعلان</w:t>
      </w:r>
      <w:r w:rsidRPr="00F03F5C">
        <w:rPr>
          <w:rtl/>
        </w:rPr>
        <w:t xml:space="preserve"> </w:t>
      </w:r>
      <w:r w:rsidRPr="00F03F5C">
        <w:rPr>
          <w:rFonts w:hint="cs"/>
          <w:rtl/>
        </w:rPr>
        <w:t>عنها</w:t>
      </w:r>
      <w:r w:rsidRPr="00F03F5C">
        <w:rPr>
          <w:rtl/>
        </w:rPr>
        <w:t xml:space="preserve"> </w:t>
      </w:r>
      <w:r w:rsidRPr="00F03F5C">
        <w:rPr>
          <w:rFonts w:hint="cs"/>
          <w:rtl/>
        </w:rPr>
        <w:t>من</w:t>
      </w:r>
      <w:r w:rsidRPr="00F03F5C">
        <w:rPr>
          <w:rtl/>
        </w:rPr>
        <w:t xml:space="preserve"> </w:t>
      </w:r>
      <w:r w:rsidRPr="00F03F5C">
        <w:rPr>
          <w:rFonts w:hint="cs"/>
          <w:rtl/>
        </w:rPr>
        <w:t>خلال</w:t>
      </w:r>
      <w:r w:rsidRPr="00F03F5C">
        <w:rPr>
          <w:rtl/>
        </w:rPr>
        <w:t xml:space="preserve"> </w:t>
      </w:r>
      <w:r w:rsidRPr="00F03F5C">
        <w:rPr>
          <w:rFonts w:hint="cs"/>
          <w:rtl/>
        </w:rPr>
        <w:t>الموقع</w:t>
      </w:r>
      <w:r w:rsidRPr="00F03F5C">
        <w:rPr>
          <w:rtl/>
        </w:rPr>
        <w:t xml:space="preserve"> </w:t>
      </w:r>
      <w:r w:rsidRPr="00F03F5C">
        <w:rPr>
          <w:rFonts w:hint="cs"/>
          <w:rtl/>
        </w:rPr>
        <w:t>الإلكتروني</w:t>
      </w:r>
      <w:r w:rsidRPr="00F03F5C">
        <w:rPr>
          <w:rtl/>
        </w:rPr>
        <w:t xml:space="preserve"> </w:t>
      </w:r>
      <w:r w:rsidRPr="00F03F5C">
        <w:rPr>
          <w:rFonts w:hint="cs"/>
          <w:rtl/>
        </w:rPr>
        <w:t>لقطاع</w:t>
      </w:r>
      <w:r w:rsidRPr="00F03F5C">
        <w:rPr>
          <w:rtl/>
        </w:rPr>
        <w:t xml:space="preserve"> </w:t>
      </w:r>
      <w:r w:rsidRPr="00F03F5C">
        <w:rPr>
          <w:rFonts w:hint="cs"/>
          <w:rtl/>
        </w:rPr>
        <w:t>تنمية</w:t>
      </w:r>
      <w:r w:rsidRPr="00F03F5C">
        <w:rPr>
          <w:rtl/>
        </w:rPr>
        <w:t xml:space="preserve"> </w:t>
      </w:r>
      <w:r w:rsidRPr="00F03F5C">
        <w:rPr>
          <w:rFonts w:hint="cs"/>
          <w:rtl/>
        </w:rPr>
        <w:t>الاتصالات</w:t>
      </w:r>
      <w:r w:rsidRPr="00F03F5C">
        <w:rPr>
          <w:rtl/>
        </w:rPr>
        <w:t xml:space="preserve"> </w:t>
      </w:r>
      <w:r w:rsidRPr="00F03F5C">
        <w:rPr>
          <w:rFonts w:hint="cs"/>
          <w:rtl/>
        </w:rPr>
        <w:t>وكذلك</w:t>
      </w:r>
      <w:r w:rsidRPr="00F03F5C">
        <w:rPr>
          <w:rtl/>
        </w:rPr>
        <w:t xml:space="preserve"> </w:t>
      </w:r>
      <w:r w:rsidRPr="00F03F5C">
        <w:rPr>
          <w:rFonts w:hint="cs"/>
          <w:rtl/>
        </w:rPr>
        <w:t>من</w:t>
      </w:r>
      <w:r w:rsidRPr="00F03F5C">
        <w:rPr>
          <w:rtl/>
        </w:rPr>
        <w:t xml:space="preserve"> </w:t>
      </w:r>
      <w:r w:rsidRPr="00F03F5C">
        <w:rPr>
          <w:rFonts w:hint="cs"/>
          <w:rtl/>
        </w:rPr>
        <w:t>خلال</w:t>
      </w:r>
      <w:r w:rsidRPr="00F03F5C">
        <w:rPr>
          <w:rtl/>
        </w:rPr>
        <w:t xml:space="preserve"> </w:t>
      </w:r>
      <w:r w:rsidRPr="00F03F5C">
        <w:rPr>
          <w:rFonts w:hint="cs"/>
          <w:rtl/>
        </w:rPr>
        <w:t>نشر</w:t>
      </w:r>
      <w:r w:rsidRPr="00F03F5C">
        <w:rPr>
          <w:rtl/>
        </w:rPr>
        <w:t xml:space="preserve"> </w:t>
      </w:r>
      <w:r w:rsidRPr="00F03F5C">
        <w:rPr>
          <w:rFonts w:hint="cs"/>
          <w:rtl/>
        </w:rPr>
        <w:t>الوثائق</w:t>
      </w:r>
      <w:r w:rsidRPr="00F03F5C">
        <w:rPr>
          <w:rtl/>
        </w:rPr>
        <w:t xml:space="preserve"> </w:t>
      </w:r>
      <w:r w:rsidRPr="00F03F5C">
        <w:rPr>
          <w:rFonts w:hint="cs"/>
          <w:rtl/>
        </w:rPr>
        <w:t>وبيانات</w:t>
      </w:r>
      <w:r w:rsidRPr="00F03F5C">
        <w:rPr>
          <w:rtl/>
        </w:rPr>
        <w:t xml:space="preserve"> </w:t>
      </w:r>
      <w:r w:rsidRPr="00F03F5C">
        <w:rPr>
          <w:rFonts w:hint="cs"/>
          <w:rtl/>
        </w:rPr>
        <w:t>الاتصال</w:t>
      </w:r>
      <w:r w:rsidRPr="00F03F5C">
        <w:rPr>
          <w:rtl/>
        </w:rPr>
        <w:t xml:space="preserve"> </w:t>
      </w:r>
      <w:r w:rsidRPr="00F03F5C">
        <w:rPr>
          <w:rFonts w:hint="cs"/>
          <w:rtl/>
        </w:rPr>
        <w:t>المناسبة</w:t>
      </w:r>
      <w:r w:rsidRPr="00F03F5C">
        <w:rPr>
          <w:rtl/>
        </w:rPr>
        <w:t xml:space="preserve">. </w:t>
      </w:r>
      <w:r w:rsidRPr="00F03F5C">
        <w:rPr>
          <w:rFonts w:hint="cs"/>
          <w:rtl/>
        </w:rPr>
        <w:t>كما</w:t>
      </w:r>
      <w:r w:rsidRPr="00F03F5C">
        <w:rPr>
          <w:rtl/>
        </w:rPr>
        <w:t xml:space="preserve"> </w:t>
      </w:r>
      <w:r w:rsidRPr="00F03F5C">
        <w:rPr>
          <w:rFonts w:hint="cs"/>
          <w:rtl/>
        </w:rPr>
        <w:t>ستستخدم</w:t>
      </w:r>
      <w:r w:rsidRPr="00F03F5C">
        <w:rPr>
          <w:rtl/>
        </w:rPr>
        <w:t xml:space="preserve"> </w:t>
      </w:r>
      <w:r w:rsidRPr="00F03F5C">
        <w:rPr>
          <w:rFonts w:hint="cs"/>
          <w:rtl/>
        </w:rPr>
        <w:t>نتائج</w:t>
      </w:r>
      <w:r w:rsidRPr="00F03F5C">
        <w:rPr>
          <w:rtl/>
        </w:rPr>
        <w:t xml:space="preserve"> </w:t>
      </w:r>
      <w:r w:rsidRPr="00F03F5C">
        <w:rPr>
          <w:rFonts w:hint="cs"/>
          <w:rtl/>
        </w:rPr>
        <w:t>العمل</w:t>
      </w:r>
      <w:r w:rsidRPr="00F03F5C">
        <w:rPr>
          <w:rtl/>
        </w:rPr>
        <w:t xml:space="preserve"> </w:t>
      </w:r>
      <w:r w:rsidRPr="00F03F5C">
        <w:rPr>
          <w:rFonts w:hint="cs"/>
          <w:rtl/>
        </w:rPr>
        <w:t>من</w:t>
      </w:r>
      <w:r w:rsidRPr="00F03F5C">
        <w:rPr>
          <w:rtl/>
        </w:rPr>
        <w:t xml:space="preserve"> </w:t>
      </w:r>
      <w:r w:rsidRPr="00F03F5C">
        <w:rPr>
          <w:rFonts w:hint="cs"/>
          <w:rtl/>
        </w:rPr>
        <w:t>خلال</w:t>
      </w:r>
      <w:r w:rsidRPr="00F03F5C">
        <w:rPr>
          <w:rtl/>
        </w:rPr>
        <w:t xml:space="preserve"> </w:t>
      </w:r>
      <w:r w:rsidRPr="00F03F5C">
        <w:rPr>
          <w:rFonts w:hint="cs"/>
          <w:rtl/>
        </w:rPr>
        <w:t>برامج</w:t>
      </w:r>
      <w:r w:rsidRPr="00F03F5C">
        <w:rPr>
          <w:rtl/>
        </w:rPr>
        <w:t xml:space="preserve"> </w:t>
      </w:r>
      <w:r w:rsidRPr="00F03F5C">
        <w:rPr>
          <w:rFonts w:hint="cs"/>
          <w:rtl/>
        </w:rPr>
        <w:t>مكتب</w:t>
      </w:r>
      <w:r w:rsidRPr="00F03F5C">
        <w:rPr>
          <w:rtl/>
        </w:rPr>
        <w:t xml:space="preserve"> </w:t>
      </w:r>
      <w:r w:rsidRPr="00F03F5C">
        <w:rPr>
          <w:rFonts w:hint="cs"/>
          <w:rtl/>
        </w:rPr>
        <w:t>تنمية</w:t>
      </w:r>
      <w:r w:rsidRPr="00F03F5C">
        <w:rPr>
          <w:rtl/>
        </w:rPr>
        <w:t xml:space="preserve"> </w:t>
      </w:r>
      <w:r w:rsidRPr="00F03F5C">
        <w:rPr>
          <w:rFonts w:hint="cs"/>
          <w:rtl/>
        </w:rPr>
        <w:t>الاتصالات</w:t>
      </w:r>
      <w:r w:rsidRPr="00F03F5C">
        <w:rPr>
          <w:rtl/>
        </w:rPr>
        <w:t xml:space="preserve"> </w:t>
      </w:r>
      <w:r w:rsidRPr="00F03F5C">
        <w:rPr>
          <w:rFonts w:hint="cs"/>
          <w:rtl/>
        </w:rPr>
        <w:t>ذات</w:t>
      </w:r>
      <w:r w:rsidRPr="00F03F5C">
        <w:rPr>
          <w:rtl/>
        </w:rPr>
        <w:t xml:space="preserve"> </w:t>
      </w:r>
      <w:r w:rsidRPr="00F03F5C">
        <w:rPr>
          <w:rFonts w:hint="cs"/>
          <w:rtl/>
        </w:rPr>
        <w:t>الصلة</w:t>
      </w:r>
      <w:r w:rsidRPr="00F03F5C">
        <w:rPr>
          <w:rtl/>
        </w:rPr>
        <w:t xml:space="preserve"> </w:t>
      </w:r>
      <w:r w:rsidRPr="00F03F5C">
        <w:rPr>
          <w:rFonts w:hint="cs"/>
          <w:rtl/>
        </w:rPr>
        <w:t>بوصفها</w:t>
      </w:r>
      <w:r w:rsidRPr="00F03F5C">
        <w:rPr>
          <w:rtl/>
        </w:rPr>
        <w:t xml:space="preserve"> </w:t>
      </w:r>
      <w:r w:rsidRPr="00F03F5C">
        <w:rPr>
          <w:rFonts w:hint="cs"/>
          <w:rtl/>
        </w:rPr>
        <w:t>عناصر</w:t>
      </w:r>
      <w:r w:rsidRPr="00F03F5C">
        <w:rPr>
          <w:rtl/>
        </w:rPr>
        <w:t xml:space="preserve"> </w:t>
      </w:r>
      <w:r w:rsidRPr="00F03F5C">
        <w:rPr>
          <w:rFonts w:hint="cs"/>
          <w:rtl/>
        </w:rPr>
        <w:t>من</w:t>
      </w:r>
      <w:r w:rsidRPr="00F03F5C">
        <w:rPr>
          <w:rtl/>
        </w:rPr>
        <w:t xml:space="preserve"> </w:t>
      </w:r>
      <w:r w:rsidRPr="00F03F5C">
        <w:rPr>
          <w:rFonts w:hint="cs"/>
          <w:rtl/>
        </w:rPr>
        <w:t>مجموعة</w:t>
      </w:r>
      <w:r w:rsidRPr="00F03F5C">
        <w:rPr>
          <w:rtl/>
        </w:rPr>
        <w:t xml:space="preserve"> </w:t>
      </w:r>
      <w:r w:rsidRPr="00F03F5C">
        <w:rPr>
          <w:rFonts w:hint="cs"/>
          <w:rtl/>
        </w:rPr>
        <w:t>الأدوات</w:t>
      </w:r>
      <w:r w:rsidRPr="00F03F5C">
        <w:rPr>
          <w:rtl/>
        </w:rPr>
        <w:t xml:space="preserve"> </w:t>
      </w:r>
      <w:r w:rsidRPr="00F03F5C">
        <w:rPr>
          <w:rFonts w:hint="cs"/>
          <w:rtl/>
        </w:rPr>
        <w:t>التي</w:t>
      </w:r>
      <w:r w:rsidRPr="00F03F5C">
        <w:rPr>
          <w:rtl/>
        </w:rPr>
        <w:t xml:space="preserve"> </w:t>
      </w:r>
      <w:r w:rsidRPr="00F03F5C">
        <w:rPr>
          <w:rFonts w:hint="cs"/>
          <w:rtl/>
        </w:rPr>
        <w:t>سيستخدمها</w:t>
      </w:r>
      <w:r w:rsidRPr="00F03F5C">
        <w:rPr>
          <w:rtl/>
        </w:rPr>
        <w:t xml:space="preserve"> </w:t>
      </w:r>
      <w:r w:rsidRPr="00F03F5C">
        <w:rPr>
          <w:rFonts w:hint="cs"/>
          <w:rtl/>
        </w:rPr>
        <w:t>المكتب</w:t>
      </w:r>
      <w:r w:rsidRPr="00F03F5C">
        <w:rPr>
          <w:rtl/>
        </w:rPr>
        <w:t xml:space="preserve"> </w:t>
      </w:r>
      <w:r w:rsidRPr="00F03F5C">
        <w:rPr>
          <w:rFonts w:hint="cs"/>
          <w:rtl/>
        </w:rPr>
        <w:t>عندما</w:t>
      </w:r>
      <w:r w:rsidRPr="00F03F5C">
        <w:rPr>
          <w:rtl/>
        </w:rPr>
        <w:t xml:space="preserve"> </w:t>
      </w:r>
      <w:r w:rsidRPr="00F03F5C">
        <w:rPr>
          <w:rFonts w:hint="cs"/>
          <w:rtl/>
        </w:rPr>
        <w:t>تطلب</w:t>
      </w:r>
      <w:r w:rsidRPr="00F03F5C">
        <w:rPr>
          <w:rtl/>
        </w:rPr>
        <w:t xml:space="preserve"> </w:t>
      </w:r>
      <w:r w:rsidRPr="00F03F5C">
        <w:rPr>
          <w:rFonts w:hint="cs"/>
          <w:rtl/>
        </w:rPr>
        <w:t>الدول</w:t>
      </w:r>
      <w:r w:rsidRPr="00F03F5C">
        <w:rPr>
          <w:rtl/>
        </w:rPr>
        <w:t xml:space="preserve"> </w:t>
      </w:r>
      <w:r w:rsidRPr="00F03F5C">
        <w:rPr>
          <w:rFonts w:hint="cs"/>
          <w:rtl/>
        </w:rPr>
        <w:t>الأعضاء</w:t>
      </w:r>
      <w:r w:rsidRPr="00F03F5C">
        <w:rPr>
          <w:rtl/>
        </w:rPr>
        <w:t xml:space="preserve"> </w:t>
      </w:r>
      <w:r w:rsidRPr="00F03F5C">
        <w:rPr>
          <w:rFonts w:hint="cs"/>
          <w:rtl/>
        </w:rPr>
        <w:t>وأعضاء القطاع ذلك</w:t>
      </w:r>
      <w:r w:rsidRPr="00F03F5C">
        <w:rPr>
          <w:rtl/>
        </w:rPr>
        <w:t xml:space="preserve"> </w:t>
      </w:r>
      <w:r w:rsidRPr="00F03F5C">
        <w:rPr>
          <w:rFonts w:hint="cs"/>
          <w:rtl/>
        </w:rPr>
        <w:t>بهدف</w:t>
      </w:r>
      <w:r w:rsidRPr="00F03F5C">
        <w:rPr>
          <w:rtl/>
        </w:rPr>
        <w:t xml:space="preserve"> </w:t>
      </w:r>
      <w:r w:rsidRPr="00F03F5C">
        <w:rPr>
          <w:rFonts w:hint="cs"/>
          <w:rtl/>
        </w:rPr>
        <w:t>دعم</w:t>
      </w:r>
      <w:r w:rsidRPr="00F03F5C">
        <w:rPr>
          <w:rtl/>
        </w:rPr>
        <w:t xml:space="preserve"> </w:t>
      </w:r>
      <w:r w:rsidRPr="00F03F5C">
        <w:rPr>
          <w:rFonts w:hint="cs"/>
          <w:rtl/>
        </w:rPr>
        <w:t>جهودها</w:t>
      </w:r>
      <w:r w:rsidRPr="00F03F5C">
        <w:rPr>
          <w:rtl/>
        </w:rPr>
        <w:t xml:space="preserve"> </w:t>
      </w:r>
      <w:r w:rsidRPr="00F03F5C">
        <w:rPr>
          <w:rFonts w:hint="cs"/>
          <w:rtl/>
        </w:rPr>
        <w:t>الرامية</w:t>
      </w:r>
      <w:r w:rsidRPr="00F03F5C">
        <w:rPr>
          <w:rtl/>
        </w:rPr>
        <w:t xml:space="preserve"> </w:t>
      </w:r>
      <w:r w:rsidRPr="00F03F5C">
        <w:rPr>
          <w:rFonts w:hint="cs"/>
          <w:rtl/>
        </w:rPr>
        <w:t>إلى</w:t>
      </w:r>
      <w:r w:rsidRPr="00F03F5C">
        <w:rPr>
          <w:rtl/>
        </w:rPr>
        <w:t xml:space="preserve"> </w:t>
      </w:r>
      <w:del w:id="82" w:author="ALY, Mona" w:date="2017-09-29T16:09:00Z">
        <w:r w:rsidR="00886124" w:rsidDel="00886124">
          <w:rPr>
            <w:rFonts w:hint="cs"/>
            <w:rtl/>
          </w:rPr>
          <w:delText xml:space="preserve">التحول إلى </w:delText>
        </w:r>
      </w:del>
      <w:ins w:id="83" w:author="ALY, Mona" w:date="2017-09-29T16:09:00Z">
        <w:r w:rsidR="00886124">
          <w:rPr>
            <w:rFonts w:hint="cs"/>
            <w:rtl/>
          </w:rPr>
          <w:t xml:space="preserve">تطوير التكنولوجيات الناشئة ونشرها، ومنها </w:t>
        </w:r>
      </w:ins>
      <w:r w:rsidR="00FF4053">
        <w:rPr>
          <w:rFonts w:hint="cs"/>
          <w:rtl/>
        </w:rPr>
        <w:t>ا</w:t>
      </w:r>
      <w:r w:rsidRPr="00F03F5C">
        <w:rPr>
          <w:rFonts w:hint="cs"/>
          <w:rtl/>
        </w:rPr>
        <w:t>لحوسبة</w:t>
      </w:r>
      <w:r w:rsidRPr="00F03F5C">
        <w:rPr>
          <w:rtl/>
        </w:rPr>
        <w:t xml:space="preserve"> </w:t>
      </w:r>
      <w:r w:rsidRPr="00F03F5C">
        <w:rPr>
          <w:rFonts w:hint="cs"/>
          <w:rtl/>
        </w:rPr>
        <w:t>السحابية</w:t>
      </w:r>
      <w:r w:rsidR="00FF4053">
        <w:rPr>
          <w:rFonts w:hint="cs"/>
          <w:rtl/>
        </w:rPr>
        <w:t xml:space="preserve"> </w:t>
      </w:r>
      <w:ins w:id="84" w:author="ALY, Mona" w:date="2017-09-29T16:14:00Z">
        <w:r w:rsidR="00D64E38">
          <w:rPr>
            <w:rFonts w:hint="cs"/>
            <w:rtl/>
          </w:rPr>
          <w:t xml:space="preserve">والخدمات </w:t>
        </w:r>
      </w:ins>
      <w:ins w:id="85" w:author="ALY, Mona" w:date="2017-09-29T16:09:00Z">
        <w:r w:rsidR="00886124">
          <w:rPr>
            <w:rFonts w:hint="cs"/>
            <w:rtl/>
          </w:rPr>
          <w:t xml:space="preserve">المتنقلة </w:t>
        </w:r>
      </w:ins>
      <w:ins w:id="86" w:author="ALY, Mona" w:date="2017-09-29T16:10:00Z">
        <w:r w:rsidR="00886124">
          <w:rPr>
            <w:rFonts w:hint="cs"/>
            <w:rtl/>
          </w:rPr>
          <w:t xml:space="preserve">والخدمات </w:t>
        </w:r>
      </w:ins>
      <w:ins w:id="87" w:author="Tahawi, Mohamad " w:date="2017-10-03T11:46:00Z">
        <w:r w:rsidR="003662AB">
          <w:rPr>
            <w:rFonts w:hint="cs"/>
            <w:rtl/>
          </w:rPr>
          <w:t>المتاحة بحرية على الإنترنت</w:t>
        </w:r>
      </w:ins>
      <w:ins w:id="88" w:author="ALY, Mona" w:date="2017-09-29T16:10:00Z">
        <w:r w:rsidR="00886124" w:rsidRPr="00F03F5C">
          <w:rPr>
            <w:rFonts w:hint="cs"/>
            <w:rtl/>
          </w:rPr>
          <w:t>.</w:t>
        </w:r>
      </w:ins>
    </w:p>
    <w:p w:rsidR="00F03F5C" w:rsidRPr="00F03F5C" w:rsidRDefault="00F87571" w:rsidP="00B926CE">
      <w:pPr>
        <w:pStyle w:val="Heading1"/>
        <w:rPr>
          <w:rtl/>
        </w:rPr>
      </w:pPr>
      <w:r w:rsidRPr="00F03F5C">
        <w:rPr>
          <w:lang w:bidi="ar-SA"/>
        </w:rPr>
        <w:t>8</w:t>
      </w:r>
      <w:r w:rsidRPr="00F03F5C">
        <w:rPr>
          <w:lang w:bidi="ar-SA"/>
        </w:rPr>
        <w:tab/>
      </w:r>
      <w:r w:rsidRPr="00F03F5C">
        <w:rPr>
          <w:rtl/>
        </w:rPr>
        <w:t>الطرائق المقترحة لتناول المسألة أو القضية</w:t>
      </w:r>
    </w:p>
    <w:p w:rsidR="00F03F5C" w:rsidRPr="00F03F5C" w:rsidRDefault="00F87571" w:rsidP="00F03F5C">
      <w:pPr>
        <w:rPr>
          <w:rtl/>
        </w:rPr>
      </w:pPr>
      <w:r w:rsidRPr="00F03F5C">
        <w:rPr>
          <w:rFonts w:hint="cs"/>
          <w:rtl/>
        </w:rPr>
        <w:t>سيتناول فريق</w:t>
      </w:r>
      <w:r w:rsidRPr="00F03F5C">
        <w:rPr>
          <w:rtl/>
        </w:rPr>
        <w:t xml:space="preserve"> </w:t>
      </w:r>
      <w:r w:rsidRPr="00F03F5C">
        <w:rPr>
          <w:rFonts w:hint="cs"/>
          <w:rtl/>
        </w:rPr>
        <w:t>مقرر</w:t>
      </w:r>
      <w:r w:rsidRPr="00F03F5C">
        <w:rPr>
          <w:rtl/>
        </w:rPr>
        <w:t xml:space="preserve"> </w:t>
      </w:r>
      <w:r w:rsidRPr="00F03F5C">
        <w:rPr>
          <w:rFonts w:hint="cs"/>
          <w:rtl/>
        </w:rPr>
        <w:t>لجنة</w:t>
      </w:r>
      <w:r w:rsidRPr="00F03F5C">
        <w:rPr>
          <w:rtl/>
        </w:rPr>
        <w:t xml:space="preserve"> </w:t>
      </w:r>
      <w:r w:rsidRPr="00F03F5C">
        <w:rPr>
          <w:rFonts w:hint="cs"/>
          <w:rtl/>
        </w:rPr>
        <w:t xml:space="preserve">الدراسات </w:t>
      </w:r>
      <w:r w:rsidRPr="00F03F5C">
        <w:t>2</w:t>
      </w:r>
      <w:r w:rsidRPr="00F03F5C">
        <w:rPr>
          <w:rtl/>
        </w:rPr>
        <w:t xml:space="preserve"> </w:t>
      </w:r>
      <w:r w:rsidRPr="00F03F5C">
        <w:rPr>
          <w:rFonts w:hint="cs"/>
          <w:rtl/>
        </w:rPr>
        <w:t>بقطاع</w:t>
      </w:r>
      <w:r w:rsidRPr="00F03F5C">
        <w:rPr>
          <w:rtl/>
        </w:rPr>
        <w:t xml:space="preserve"> </w:t>
      </w:r>
      <w:r w:rsidRPr="00F03F5C">
        <w:rPr>
          <w:rFonts w:hint="cs"/>
          <w:rtl/>
        </w:rPr>
        <w:t>تنمية الاتصالات</w:t>
      </w:r>
      <w:r w:rsidRPr="00F03F5C">
        <w:rPr>
          <w:rtl/>
        </w:rPr>
        <w:t xml:space="preserve"> </w:t>
      </w:r>
      <w:r w:rsidRPr="00F03F5C">
        <w:rPr>
          <w:rFonts w:hint="cs"/>
          <w:rtl/>
        </w:rPr>
        <w:t>هذه</w:t>
      </w:r>
      <w:r w:rsidRPr="00F03F5C">
        <w:rPr>
          <w:rtl/>
        </w:rPr>
        <w:t xml:space="preserve"> </w:t>
      </w:r>
      <w:r w:rsidRPr="00F03F5C">
        <w:rPr>
          <w:rFonts w:hint="cs"/>
          <w:rtl/>
        </w:rPr>
        <w:t>المسألة</w:t>
      </w:r>
      <w:r w:rsidRPr="00F03F5C">
        <w:rPr>
          <w:rtl/>
        </w:rPr>
        <w:t xml:space="preserve"> </w:t>
      </w:r>
      <w:r w:rsidRPr="00F03F5C">
        <w:rPr>
          <w:rFonts w:hint="cs"/>
          <w:rtl/>
        </w:rPr>
        <w:t>بالدراسة</w:t>
      </w:r>
      <w:r w:rsidRPr="00F03F5C">
        <w:rPr>
          <w:lang w:val="fr-FR"/>
        </w:rPr>
        <w:t>.</w:t>
      </w:r>
    </w:p>
    <w:p w:rsidR="00F03F5C" w:rsidRPr="00F03F5C" w:rsidRDefault="00F87571" w:rsidP="00B926CE">
      <w:pPr>
        <w:pStyle w:val="Heading1"/>
        <w:rPr>
          <w:rtl/>
          <w:lang w:bidi="ar-SA"/>
        </w:rPr>
      </w:pPr>
      <w:r w:rsidRPr="00F03F5C">
        <w:rPr>
          <w:lang w:bidi="ar-SA"/>
        </w:rPr>
        <w:t>9</w:t>
      </w:r>
      <w:r w:rsidRPr="00F03F5C">
        <w:rPr>
          <w:rFonts w:hint="cs"/>
          <w:rtl/>
        </w:rPr>
        <w:tab/>
        <w:t>التنسيق والتعاون</w:t>
      </w:r>
    </w:p>
    <w:p w:rsidR="00F03F5C" w:rsidRPr="00F03F5C" w:rsidRDefault="00F87571" w:rsidP="00F03F5C">
      <w:pPr>
        <w:rPr>
          <w:rtl/>
        </w:rPr>
      </w:pPr>
      <w:r w:rsidRPr="00F03F5C">
        <w:rPr>
          <w:rFonts w:hint="cs"/>
          <w:rtl/>
        </w:rPr>
        <w:t>وحتى</w:t>
      </w:r>
      <w:r w:rsidRPr="00F03F5C">
        <w:rPr>
          <w:rtl/>
        </w:rPr>
        <w:t xml:space="preserve"> </w:t>
      </w:r>
      <w:r w:rsidRPr="00F03F5C">
        <w:rPr>
          <w:rFonts w:hint="cs"/>
          <w:rtl/>
        </w:rPr>
        <w:t>يتم</w:t>
      </w:r>
      <w:r w:rsidRPr="00F03F5C">
        <w:rPr>
          <w:rtl/>
        </w:rPr>
        <w:t xml:space="preserve"> </w:t>
      </w:r>
      <w:r w:rsidRPr="00F03F5C">
        <w:rPr>
          <w:rFonts w:hint="cs"/>
          <w:rtl/>
        </w:rPr>
        <w:t>التنسيق</w:t>
      </w:r>
      <w:r w:rsidRPr="00F03F5C">
        <w:rPr>
          <w:rtl/>
        </w:rPr>
        <w:t xml:space="preserve"> </w:t>
      </w:r>
      <w:r w:rsidRPr="00F03F5C">
        <w:rPr>
          <w:rFonts w:hint="cs"/>
          <w:rtl/>
        </w:rPr>
        <w:t>الفعّال</w:t>
      </w:r>
      <w:r w:rsidRPr="00F03F5C">
        <w:rPr>
          <w:rtl/>
        </w:rPr>
        <w:t xml:space="preserve"> </w:t>
      </w:r>
      <w:r w:rsidRPr="00F03F5C">
        <w:rPr>
          <w:rFonts w:hint="cs"/>
          <w:rtl/>
        </w:rPr>
        <w:t>وتجنب</w:t>
      </w:r>
      <w:r w:rsidRPr="00F03F5C">
        <w:rPr>
          <w:rtl/>
        </w:rPr>
        <w:t xml:space="preserve"> </w:t>
      </w:r>
      <w:r w:rsidRPr="00F03F5C">
        <w:rPr>
          <w:rFonts w:hint="cs"/>
          <w:rtl/>
        </w:rPr>
        <w:t>ازدواجية</w:t>
      </w:r>
      <w:r w:rsidRPr="00F03F5C">
        <w:rPr>
          <w:rtl/>
        </w:rPr>
        <w:t xml:space="preserve"> </w:t>
      </w:r>
      <w:r w:rsidRPr="00F03F5C">
        <w:rPr>
          <w:rFonts w:hint="cs"/>
          <w:rtl/>
        </w:rPr>
        <w:t>وتكرار</w:t>
      </w:r>
      <w:r w:rsidRPr="00F03F5C">
        <w:rPr>
          <w:rtl/>
        </w:rPr>
        <w:t xml:space="preserve"> </w:t>
      </w:r>
      <w:r w:rsidRPr="00F03F5C">
        <w:rPr>
          <w:rFonts w:hint="cs"/>
          <w:rtl/>
        </w:rPr>
        <w:t>الأنشطة،</w:t>
      </w:r>
      <w:r w:rsidRPr="00F03F5C">
        <w:rPr>
          <w:rtl/>
        </w:rPr>
        <w:t xml:space="preserve"> </w:t>
      </w:r>
      <w:r w:rsidRPr="00F03F5C">
        <w:rPr>
          <w:rFonts w:hint="cs"/>
          <w:rtl/>
        </w:rPr>
        <w:t>ينبغي،</w:t>
      </w:r>
      <w:r w:rsidRPr="00F03F5C">
        <w:rPr>
          <w:rtl/>
        </w:rPr>
        <w:t xml:space="preserve"> </w:t>
      </w:r>
      <w:r w:rsidRPr="00F03F5C">
        <w:rPr>
          <w:rFonts w:hint="cs"/>
          <w:rtl/>
        </w:rPr>
        <w:t>عند</w:t>
      </w:r>
      <w:r w:rsidRPr="00F03F5C">
        <w:rPr>
          <w:rtl/>
        </w:rPr>
        <w:t xml:space="preserve"> </w:t>
      </w:r>
      <w:r w:rsidRPr="00F03F5C">
        <w:rPr>
          <w:rFonts w:hint="cs"/>
          <w:rtl/>
        </w:rPr>
        <w:t>إجراء الدراسة،</w:t>
      </w:r>
      <w:r w:rsidRPr="00F03F5C">
        <w:rPr>
          <w:rtl/>
        </w:rPr>
        <w:t xml:space="preserve"> </w:t>
      </w:r>
      <w:r w:rsidRPr="00F03F5C">
        <w:rPr>
          <w:rFonts w:hint="cs"/>
          <w:rtl/>
        </w:rPr>
        <w:t>أن</w:t>
      </w:r>
      <w:r w:rsidRPr="00F03F5C">
        <w:rPr>
          <w:rtl/>
        </w:rPr>
        <w:t xml:space="preserve"> </w:t>
      </w:r>
      <w:r w:rsidRPr="00F03F5C">
        <w:rPr>
          <w:rFonts w:hint="cs"/>
          <w:rtl/>
        </w:rPr>
        <w:t>تأخذ</w:t>
      </w:r>
      <w:r w:rsidRPr="00F03F5C">
        <w:rPr>
          <w:rtl/>
        </w:rPr>
        <w:t xml:space="preserve"> </w:t>
      </w:r>
      <w:r w:rsidRPr="00F03F5C">
        <w:rPr>
          <w:rFonts w:hint="cs"/>
          <w:rtl/>
        </w:rPr>
        <w:t>الدراسة بعين</w:t>
      </w:r>
      <w:r w:rsidRPr="00F03F5C">
        <w:rPr>
          <w:rtl/>
        </w:rPr>
        <w:t xml:space="preserve"> </w:t>
      </w:r>
      <w:r w:rsidRPr="00F03F5C">
        <w:rPr>
          <w:rFonts w:hint="cs"/>
          <w:rtl/>
        </w:rPr>
        <w:t>الاعتبار</w:t>
      </w:r>
      <w:r w:rsidRPr="00F03F5C">
        <w:rPr>
          <w:rtl/>
        </w:rPr>
        <w:t xml:space="preserve"> </w:t>
      </w:r>
      <w:r w:rsidRPr="00F03F5C">
        <w:rPr>
          <w:rFonts w:hint="cs"/>
          <w:rtl/>
        </w:rPr>
        <w:t>ما يلي</w:t>
      </w:r>
      <w:r w:rsidRPr="00F03F5C">
        <w:rPr>
          <w:lang w:val="fr-FR"/>
        </w:rPr>
        <w:t>:</w:t>
      </w:r>
    </w:p>
    <w:p w:rsidR="00F03F5C" w:rsidRPr="00F03F5C" w:rsidRDefault="00F87571" w:rsidP="00B926CE">
      <w:pPr>
        <w:pStyle w:val="enumlev1"/>
        <w:rPr>
          <w:rtl/>
        </w:rPr>
      </w:pPr>
      <w:r w:rsidRPr="00F03F5C">
        <w:rPr>
          <w:rtl/>
        </w:rPr>
        <w:lastRenderedPageBreak/>
        <w:t>•</w:t>
      </w:r>
      <w:r w:rsidRPr="00F03F5C">
        <w:rPr>
          <w:lang w:val="fr-FR"/>
        </w:rPr>
        <w:tab/>
      </w:r>
      <w:r w:rsidRPr="00F03F5C">
        <w:rPr>
          <w:rFonts w:hint="cs"/>
          <w:rtl/>
        </w:rPr>
        <w:t>النواتج</w:t>
      </w:r>
      <w:r w:rsidRPr="00F03F5C">
        <w:rPr>
          <w:rtl/>
        </w:rPr>
        <w:t xml:space="preserve"> </w:t>
      </w:r>
      <w:r w:rsidRPr="00F03F5C">
        <w:rPr>
          <w:rFonts w:hint="cs"/>
          <w:rtl/>
        </w:rPr>
        <w:t>المقدمة</w:t>
      </w:r>
      <w:r w:rsidRPr="00F03F5C">
        <w:rPr>
          <w:rtl/>
        </w:rPr>
        <w:t xml:space="preserve"> </w:t>
      </w:r>
      <w:r w:rsidRPr="00F03F5C">
        <w:rPr>
          <w:rFonts w:hint="cs"/>
          <w:rtl/>
        </w:rPr>
        <w:t>من</w:t>
      </w:r>
      <w:r w:rsidRPr="00F03F5C">
        <w:rPr>
          <w:rtl/>
        </w:rPr>
        <w:t xml:space="preserve"> </w:t>
      </w:r>
      <w:r w:rsidRPr="00F03F5C">
        <w:rPr>
          <w:rFonts w:hint="cs"/>
          <w:rtl/>
        </w:rPr>
        <w:t>لجان</w:t>
      </w:r>
      <w:r w:rsidRPr="00F03F5C">
        <w:rPr>
          <w:rtl/>
        </w:rPr>
        <w:t xml:space="preserve"> </w:t>
      </w:r>
      <w:r w:rsidRPr="00F03F5C">
        <w:rPr>
          <w:rFonts w:hint="cs"/>
          <w:rtl/>
        </w:rPr>
        <w:t>الدراسات</w:t>
      </w:r>
      <w:r w:rsidRPr="00F03F5C">
        <w:rPr>
          <w:rtl/>
        </w:rPr>
        <w:t xml:space="preserve"> </w:t>
      </w:r>
      <w:r w:rsidRPr="00F03F5C">
        <w:rPr>
          <w:rFonts w:hint="cs"/>
          <w:rtl/>
        </w:rPr>
        <w:t>ذات</w:t>
      </w:r>
      <w:r w:rsidRPr="00F03F5C">
        <w:rPr>
          <w:rtl/>
        </w:rPr>
        <w:t xml:space="preserve"> </w:t>
      </w:r>
      <w:r w:rsidRPr="00F03F5C">
        <w:rPr>
          <w:rFonts w:hint="cs"/>
          <w:rtl/>
        </w:rPr>
        <w:t>الصلة لقطاع</w:t>
      </w:r>
      <w:r w:rsidRPr="00F03F5C">
        <w:rPr>
          <w:rtl/>
        </w:rPr>
        <w:t xml:space="preserve"> </w:t>
      </w:r>
      <w:r w:rsidRPr="00F03F5C">
        <w:rPr>
          <w:rFonts w:hint="cs"/>
          <w:rtl/>
        </w:rPr>
        <w:t>تقييس</w:t>
      </w:r>
      <w:r w:rsidRPr="00F03F5C">
        <w:rPr>
          <w:rtl/>
        </w:rPr>
        <w:t xml:space="preserve"> </w:t>
      </w:r>
      <w:r w:rsidRPr="00F03F5C">
        <w:rPr>
          <w:rFonts w:hint="cs"/>
          <w:rtl/>
        </w:rPr>
        <w:t>الاتصالات، ولا سيما تلك التي توفرها لجنة الدراسات</w:t>
      </w:r>
      <w:r w:rsidRPr="00F03F5C">
        <w:rPr>
          <w:rFonts w:hint="eastAsia"/>
          <w:rtl/>
        </w:rPr>
        <w:t> </w:t>
      </w:r>
      <w:r w:rsidRPr="00F03F5C">
        <w:t>13</w:t>
      </w:r>
      <w:r w:rsidRPr="00F03F5C">
        <w:rPr>
          <w:rFonts w:hint="cs"/>
          <w:rtl/>
        </w:rPr>
        <w:t xml:space="preserve"> لقطاع تقييس الاتصالات؛</w:t>
      </w:r>
    </w:p>
    <w:p w:rsidR="00F03F5C" w:rsidRPr="00F03F5C" w:rsidRDefault="00F87571" w:rsidP="00B926CE">
      <w:pPr>
        <w:pStyle w:val="enumlev1"/>
        <w:rPr>
          <w:rtl/>
        </w:rPr>
      </w:pPr>
      <w:r w:rsidRPr="00F03F5C">
        <w:rPr>
          <w:rtl/>
        </w:rPr>
        <w:t>•</w:t>
      </w:r>
      <w:r w:rsidRPr="00F03F5C">
        <w:rPr>
          <w:lang w:val="fr-FR"/>
        </w:rPr>
        <w:tab/>
      </w:r>
      <w:r w:rsidRPr="00F03F5C">
        <w:rPr>
          <w:rFonts w:hint="cs"/>
          <w:rtl/>
        </w:rPr>
        <w:t>النواتج</w:t>
      </w:r>
      <w:r w:rsidRPr="00F03F5C">
        <w:rPr>
          <w:rtl/>
        </w:rPr>
        <w:t xml:space="preserve"> </w:t>
      </w:r>
      <w:r w:rsidRPr="00F03F5C">
        <w:rPr>
          <w:rFonts w:hint="cs"/>
          <w:rtl/>
        </w:rPr>
        <w:t>المقدمة</w:t>
      </w:r>
      <w:r w:rsidRPr="00F03F5C">
        <w:rPr>
          <w:rtl/>
        </w:rPr>
        <w:t xml:space="preserve"> </w:t>
      </w:r>
      <w:r w:rsidRPr="00F03F5C">
        <w:rPr>
          <w:rFonts w:hint="cs"/>
          <w:rtl/>
        </w:rPr>
        <w:t>من</w:t>
      </w:r>
      <w:r w:rsidRPr="00F03F5C">
        <w:rPr>
          <w:rtl/>
        </w:rPr>
        <w:t xml:space="preserve"> </w:t>
      </w:r>
      <w:r w:rsidRPr="00F03F5C">
        <w:rPr>
          <w:rFonts w:hint="cs"/>
          <w:rtl/>
        </w:rPr>
        <w:t>الجهات المعنية بالمسائل</w:t>
      </w:r>
      <w:r w:rsidRPr="00F03F5C">
        <w:rPr>
          <w:rtl/>
        </w:rPr>
        <w:t xml:space="preserve"> </w:t>
      </w:r>
      <w:r w:rsidRPr="00F03F5C">
        <w:rPr>
          <w:rFonts w:hint="cs"/>
          <w:rtl/>
        </w:rPr>
        <w:t>ذات</w:t>
      </w:r>
      <w:r w:rsidRPr="00F03F5C">
        <w:rPr>
          <w:rtl/>
        </w:rPr>
        <w:t xml:space="preserve"> </w:t>
      </w:r>
      <w:r w:rsidRPr="00F03F5C">
        <w:rPr>
          <w:rFonts w:hint="cs"/>
          <w:rtl/>
        </w:rPr>
        <w:t>الصلة في قطاع</w:t>
      </w:r>
      <w:r w:rsidRPr="00F03F5C">
        <w:rPr>
          <w:rtl/>
        </w:rPr>
        <w:t xml:space="preserve"> </w:t>
      </w:r>
      <w:r w:rsidRPr="00F03F5C">
        <w:rPr>
          <w:rFonts w:hint="cs"/>
          <w:rtl/>
        </w:rPr>
        <w:t>تنمية</w:t>
      </w:r>
      <w:r w:rsidRPr="00F03F5C">
        <w:rPr>
          <w:rtl/>
        </w:rPr>
        <w:t xml:space="preserve"> </w:t>
      </w:r>
      <w:r w:rsidRPr="00F03F5C">
        <w:rPr>
          <w:rFonts w:hint="cs"/>
          <w:rtl/>
        </w:rPr>
        <w:t>الاتصالات؛</w:t>
      </w:r>
    </w:p>
    <w:p w:rsidR="00F03F5C" w:rsidRPr="00F03F5C" w:rsidRDefault="00F87571" w:rsidP="00B926CE">
      <w:pPr>
        <w:pStyle w:val="enumlev1"/>
        <w:rPr>
          <w:rtl/>
        </w:rPr>
      </w:pPr>
      <w:r w:rsidRPr="00F03F5C">
        <w:rPr>
          <w:rtl/>
        </w:rPr>
        <w:t>•</w:t>
      </w:r>
      <w:r w:rsidRPr="00F03F5C">
        <w:rPr>
          <w:lang w:val="fr-FR"/>
        </w:rPr>
        <w:tab/>
      </w:r>
      <w:r w:rsidRPr="00F03F5C">
        <w:rPr>
          <w:rFonts w:hint="cs"/>
          <w:rtl/>
        </w:rPr>
        <w:t>النواتج</w:t>
      </w:r>
      <w:r w:rsidRPr="00F03F5C">
        <w:rPr>
          <w:rtl/>
        </w:rPr>
        <w:t xml:space="preserve"> </w:t>
      </w:r>
      <w:r w:rsidRPr="00F03F5C">
        <w:rPr>
          <w:rFonts w:hint="cs"/>
          <w:rtl/>
        </w:rPr>
        <w:t>المقدمة</w:t>
      </w:r>
      <w:r w:rsidRPr="00F03F5C">
        <w:rPr>
          <w:rtl/>
        </w:rPr>
        <w:t xml:space="preserve"> </w:t>
      </w:r>
      <w:r w:rsidRPr="00F03F5C">
        <w:rPr>
          <w:rFonts w:hint="cs"/>
          <w:rtl/>
        </w:rPr>
        <w:t>من</w:t>
      </w:r>
      <w:r w:rsidRPr="00F03F5C">
        <w:rPr>
          <w:rtl/>
        </w:rPr>
        <w:t xml:space="preserve"> </w:t>
      </w:r>
      <w:r w:rsidRPr="00F03F5C">
        <w:rPr>
          <w:rFonts w:hint="cs"/>
          <w:rtl/>
        </w:rPr>
        <w:t>برامج</w:t>
      </w:r>
      <w:r w:rsidRPr="00F03F5C">
        <w:rPr>
          <w:rtl/>
        </w:rPr>
        <w:t xml:space="preserve"> </w:t>
      </w:r>
      <w:r w:rsidRPr="00F03F5C">
        <w:rPr>
          <w:rFonts w:hint="cs"/>
          <w:rtl/>
        </w:rPr>
        <w:t>مكتب</w:t>
      </w:r>
      <w:r w:rsidRPr="00F03F5C">
        <w:rPr>
          <w:rtl/>
        </w:rPr>
        <w:t xml:space="preserve"> </w:t>
      </w:r>
      <w:r w:rsidRPr="00F03F5C">
        <w:rPr>
          <w:rFonts w:hint="cs"/>
          <w:rtl/>
        </w:rPr>
        <w:t>تنمية</w:t>
      </w:r>
      <w:r w:rsidRPr="00F03F5C">
        <w:rPr>
          <w:rtl/>
        </w:rPr>
        <w:t xml:space="preserve"> </w:t>
      </w:r>
      <w:r w:rsidRPr="00F03F5C">
        <w:rPr>
          <w:rFonts w:hint="cs"/>
          <w:rtl/>
        </w:rPr>
        <w:t>الاتصالات</w:t>
      </w:r>
      <w:r w:rsidRPr="00F03F5C">
        <w:rPr>
          <w:rtl/>
        </w:rPr>
        <w:t xml:space="preserve"> </w:t>
      </w:r>
      <w:r w:rsidRPr="00F03F5C">
        <w:rPr>
          <w:rFonts w:hint="cs"/>
          <w:rtl/>
        </w:rPr>
        <w:t>ذات</w:t>
      </w:r>
      <w:r w:rsidRPr="00F03F5C">
        <w:rPr>
          <w:rtl/>
        </w:rPr>
        <w:t xml:space="preserve"> </w:t>
      </w:r>
      <w:r w:rsidRPr="00F03F5C">
        <w:rPr>
          <w:rFonts w:hint="cs"/>
          <w:rtl/>
        </w:rPr>
        <w:t>الصلة.</w:t>
      </w:r>
    </w:p>
    <w:p w:rsidR="00F03F5C" w:rsidRPr="00F03F5C" w:rsidRDefault="00F87571" w:rsidP="00B926CE">
      <w:pPr>
        <w:pStyle w:val="Heading1"/>
        <w:rPr>
          <w:rtl/>
        </w:rPr>
      </w:pPr>
      <w:r w:rsidRPr="00F03F5C">
        <w:rPr>
          <w:lang w:bidi="ar-SA"/>
        </w:rPr>
        <w:t>10</w:t>
      </w:r>
      <w:r w:rsidRPr="00F03F5C">
        <w:rPr>
          <w:rFonts w:hint="cs"/>
          <w:rtl/>
        </w:rPr>
        <w:tab/>
        <w:t>البرنامج ذو الصلة</w:t>
      </w:r>
    </w:p>
    <w:p w:rsidR="00D64E38" w:rsidRPr="00F03F5C" w:rsidRDefault="00BB7DFF" w:rsidP="00DD20E3">
      <w:pPr>
        <w:rPr>
          <w:ins w:id="89" w:author="ALY, Mona" w:date="2017-09-29T16:13:00Z"/>
          <w:rtl/>
        </w:rPr>
      </w:pPr>
      <w:r>
        <w:rPr>
          <w:rFonts w:hint="cs"/>
          <w:rtl/>
        </w:rPr>
        <w:t>البر</w:t>
      </w:r>
      <w:r w:rsidR="008107C3">
        <w:rPr>
          <w:rFonts w:hint="cs"/>
          <w:rtl/>
        </w:rPr>
        <w:t>ا</w:t>
      </w:r>
      <w:r w:rsidR="00F87571" w:rsidRPr="00F03F5C">
        <w:rPr>
          <w:rFonts w:hint="cs"/>
          <w:rtl/>
        </w:rPr>
        <w:t xml:space="preserve">مج </w:t>
      </w:r>
      <w:r w:rsidR="008107C3">
        <w:rPr>
          <w:rFonts w:hint="cs"/>
          <w:rtl/>
        </w:rPr>
        <w:t>ذات الصلة هي</w:t>
      </w:r>
      <w:r w:rsidR="00D64E38" w:rsidRPr="00D64E38">
        <w:rPr>
          <w:rFonts w:hint="cs"/>
          <w:rtl/>
        </w:rPr>
        <w:t xml:space="preserve"> </w:t>
      </w:r>
      <w:r w:rsidR="00D64E38" w:rsidRPr="00F03F5C">
        <w:rPr>
          <w:rFonts w:hint="cs"/>
          <w:rtl/>
        </w:rPr>
        <w:t>البرامج</w:t>
      </w:r>
      <w:del w:id="90" w:author="Tahawi, Mohamad " w:date="2017-10-03T16:34:00Z">
        <w:r w:rsidR="00D64E38" w:rsidRPr="00F03F5C" w:rsidDel="00DD4739">
          <w:rPr>
            <w:rFonts w:hint="cs"/>
            <w:rtl/>
          </w:rPr>
          <w:delText xml:space="preserve"> </w:delText>
        </w:r>
      </w:del>
      <w:del w:id="91" w:author="ALY, Mona" w:date="2017-09-29T16:13:00Z">
        <w:r w:rsidR="00D64E38" w:rsidRPr="00F03F5C" w:rsidDel="00D64E38">
          <w:rPr>
            <w:rFonts w:hint="cs"/>
            <w:rtl/>
          </w:rPr>
          <w:delText>التي تتناول بيئة السياسات والتنظيم، وبناء القدرات، والأمن السيبراني، وتطبيقات تكنولوجيا المعلومات والاتصالات، وشبكات الاتصالات/تكنولوجيا المعلومات والاتصالات.</w:delText>
        </w:r>
      </w:del>
      <w:ins w:id="92" w:author="ALY, Mona" w:date="2017-09-29T16:13:00Z">
        <w:r w:rsidR="00D64E38">
          <w:rPr>
            <w:rFonts w:hint="cs"/>
            <w:rtl/>
          </w:rPr>
          <w:t xml:space="preserve"> المتعلقة بالبنى التحتية للشبكات وخدمات</w:t>
        </w:r>
      </w:ins>
      <w:ins w:id="93" w:author="Tahawi, Mohamad " w:date="2017-10-03T12:04:00Z">
        <w:r w:rsidR="009C4E1F">
          <w:rPr>
            <w:rFonts w:hint="cs"/>
            <w:rtl/>
          </w:rPr>
          <w:t>ها</w:t>
        </w:r>
      </w:ins>
      <w:ins w:id="94" w:author="ALY, Mona" w:date="2017-09-29T16:13:00Z">
        <w:r w:rsidR="00D64E38">
          <w:rPr>
            <w:rFonts w:hint="cs"/>
            <w:rtl/>
          </w:rPr>
          <w:t>.</w:t>
        </w:r>
      </w:ins>
    </w:p>
    <w:p w:rsidR="00F03F5C" w:rsidRPr="00F03F5C" w:rsidRDefault="00F87571" w:rsidP="00B926CE">
      <w:pPr>
        <w:pStyle w:val="Heading1"/>
        <w:rPr>
          <w:rtl/>
        </w:rPr>
      </w:pPr>
      <w:r w:rsidRPr="00F03F5C">
        <w:rPr>
          <w:lang w:bidi="ar-SA"/>
        </w:rPr>
        <w:t>11</w:t>
      </w:r>
      <w:r w:rsidRPr="00F03F5C">
        <w:rPr>
          <w:rFonts w:hint="cs"/>
          <w:rtl/>
        </w:rPr>
        <w:tab/>
        <w:t>معلومات أخرى ذات صلة</w:t>
      </w:r>
    </w:p>
    <w:p w:rsidR="00F03F5C" w:rsidRDefault="00F87571" w:rsidP="00F03F5C">
      <w:pPr>
        <w:rPr>
          <w:rtl/>
          <w:lang w:bidi="ar-SY"/>
        </w:rPr>
      </w:pPr>
      <w:r w:rsidRPr="00F03F5C">
        <w:rPr>
          <w:rFonts w:hint="cs"/>
          <w:rtl/>
          <w:lang w:bidi="ar-SY"/>
        </w:rPr>
        <w:t>حسبما يتبين خلال فترة دراسة المسألة.</w:t>
      </w:r>
    </w:p>
    <w:p w:rsidR="000B4A42" w:rsidRDefault="000B4A42" w:rsidP="000B4A42">
      <w:pPr>
        <w:pStyle w:val="Reasons"/>
        <w:rPr>
          <w:rtl/>
          <w:lang w:bidi="ar-SY"/>
        </w:rPr>
      </w:pPr>
      <w:bookmarkStart w:id="95" w:name="_GoBack"/>
      <w:bookmarkEnd w:id="95"/>
    </w:p>
    <w:p w:rsidR="00473061" w:rsidRDefault="006671D8" w:rsidP="000B4A42">
      <w:pPr>
        <w:spacing w:before="600"/>
        <w:jc w:val="center"/>
      </w:pPr>
      <w:r>
        <w:rPr>
          <w:rFonts w:hint="cs"/>
          <w:rtl/>
        </w:rPr>
        <w:t>__________</w:t>
      </w:r>
    </w:p>
    <w:sectPr w:rsidR="00473061" w:rsidSect="004603E8">
      <w:headerReference w:type="default" r:id="rId13"/>
      <w:footerReference w:type="default" r:id="rId14"/>
      <w:footerReference w:type="first" r:id="rId15"/>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1D3" w:rsidRDefault="001F71D3" w:rsidP="00E07379">
      <w:pPr>
        <w:spacing w:before="0" w:line="240" w:lineRule="auto"/>
      </w:pPr>
      <w:r>
        <w:separator/>
      </w:r>
    </w:p>
  </w:endnote>
  <w:endnote w:type="continuationSeparator" w:id="0">
    <w:p w:rsidR="001F71D3" w:rsidRDefault="001F71D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77763F">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92556D">
      <w:rPr>
        <w:rFonts w:cs="Times New Roman"/>
        <w:noProof/>
        <w:sz w:val="16"/>
        <w:szCs w:val="16"/>
      </w:rPr>
      <w:t>P:\ARA\ITU-D\CONF-D\WTDC17\000\042ADD02A.docx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77763F">
      <w:rPr>
        <w:rFonts w:cs="Times New Roman"/>
        <w:sz w:val="16"/>
        <w:szCs w:val="16"/>
      </w:rPr>
      <w:t>424711</w:t>
    </w:r>
    <w:r w:rsidRPr="002D4DD1">
      <w:rPr>
        <w:rFonts w:cs="Times New Roman"/>
        <w:sz w:val="16"/>
        <w:szCs w:val="16"/>
      </w:rPr>
      <w:t>)</w:t>
    </w:r>
    <w:r w:rsidR="002F0028"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Pr>
    <w:tblGrid>
      <w:gridCol w:w="1417"/>
      <w:gridCol w:w="1936"/>
      <w:gridCol w:w="6286"/>
    </w:tblGrid>
    <w:tr w:rsidR="0092556D" w:rsidRPr="0072101C" w:rsidTr="0092556D">
      <w:tc>
        <w:tcPr>
          <w:tcW w:w="1417" w:type="dxa"/>
          <w:tcBorders>
            <w:top w:val="single" w:sz="4" w:space="0" w:color="auto"/>
            <w:left w:val="nil"/>
            <w:bottom w:val="nil"/>
            <w:right w:val="nil"/>
          </w:tcBorders>
          <w:shd w:val="clear" w:color="auto" w:fill="FFFFFF" w:themeFill="background1"/>
          <w:hideMark/>
        </w:tcPr>
        <w:p w:rsidR="0092556D" w:rsidRPr="0072101C" w:rsidRDefault="0092556D" w:rsidP="00BE216A">
          <w:pPr>
            <w:tabs>
              <w:tab w:val="clear" w:pos="1134"/>
              <w:tab w:val="center" w:pos="4153"/>
              <w:tab w:val="right" w:pos="8306"/>
            </w:tabs>
            <w:spacing w:before="60" w:after="60" w:line="260" w:lineRule="exact"/>
            <w:jc w:val="left"/>
            <w:rPr>
              <w:sz w:val="20"/>
              <w:szCs w:val="26"/>
              <w:lang w:bidi="ar-EG"/>
            </w:rPr>
          </w:pPr>
          <w:r w:rsidRPr="0072101C">
            <w:rPr>
              <w:rFonts w:hint="cs"/>
              <w:sz w:val="20"/>
              <w:szCs w:val="26"/>
              <w:rtl/>
              <w:lang w:bidi="ar-EG"/>
            </w:rPr>
            <w:t>جهة ا</w:t>
          </w:r>
          <w:r w:rsidRPr="0072101C">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92556D" w:rsidRPr="0072101C" w:rsidRDefault="0092556D" w:rsidP="00BE216A">
          <w:pPr>
            <w:tabs>
              <w:tab w:val="clear" w:pos="1134"/>
              <w:tab w:val="center" w:pos="4153"/>
              <w:tab w:val="right" w:pos="8306"/>
            </w:tabs>
            <w:spacing w:before="60" w:after="60" w:line="260" w:lineRule="exact"/>
            <w:jc w:val="left"/>
            <w:rPr>
              <w:sz w:val="20"/>
              <w:szCs w:val="26"/>
              <w:lang w:bidi="ar-EG"/>
            </w:rPr>
          </w:pPr>
          <w:r w:rsidRPr="0072101C">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92556D" w:rsidRPr="0072101C" w:rsidRDefault="0092556D" w:rsidP="00F87571">
          <w:pPr>
            <w:pStyle w:val="FirstFooter"/>
            <w:tabs>
              <w:tab w:val="left" w:pos="2302"/>
            </w:tabs>
            <w:bidi/>
            <w:spacing w:before="60" w:after="60" w:line="260" w:lineRule="exact"/>
            <w:ind w:left="2302" w:hanging="2302"/>
            <w:rPr>
              <w:rFonts w:ascii="Calibri" w:hAnsi="Calibri" w:cs="Traditional Arabic"/>
              <w:sz w:val="20"/>
              <w:szCs w:val="26"/>
              <w:rtl/>
              <w:lang w:val="en-US" w:bidi="ar-EG"/>
            </w:rPr>
          </w:pPr>
          <w:r w:rsidRPr="0072101C">
            <w:rPr>
              <w:rFonts w:ascii="Calibri" w:hAnsi="Calibri" w:cs="Traditional Arabic" w:hint="cs"/>
              <w:sz w:val="20"/>
              <w:szCs w:val="26"/>
              <w:rtl/>
              <w:lang w:val="en-US" w:bidi="ar-EG"/>
            </w:rPr>
            <w:t xml:space="preserve">السيد </w:t>
          </w:r>
          <w:r w:rsidRPr="0072101C">
            <w:rPr>
              <w:rFonts w:ascii="Calibri" w:hAnsi="Calibri" w:cs="Traditional Arabic"/>
              <w:sz w:val="20"/>
              <w:szCs w:val="26"/>
              <w:lang w:val="en-US" w:bidi="ar-EG"/>
            </w:rPr>
            <w:t xml:space="preserve">Eric </w:t>
          </w:r>
          <w:proofErr w:type="spellStart"/>
          <w:r w:rsidRPr="0072101C">
            <w:rPr>
              <w:rFonts w:ascii="Calibri" w:hAnsi="Calibri" w:cs="Traditional Arabic"/>
              <w:sz w:val="20"/>
              <w:szCs w:val="26"/>
              <w:lang w:val="en-US" w:bidi="ar-EG"/>
            </w:rPr>
            <w:t>Salzman</w:t>
          </w:r>
          <w:proofErr w:type="spellEnd"/>
          <w:r w:rsidRPr="0072101C">
            <w:rPr>
              <w:rFonts w:ascii="Calibri" w:hAnsi="Calibri" w:cs="Traditional Arabic" w:hint="cs"/>
              <w:sz w:val="20"/>
              <w:szCs w:val="26"/>
              <w:rtl/>
              <w:lang w:val="en-US" w:bidi="ar-EG"/>
            </w:rPr>
            <w:t>، الولايات المتحدة الأمريكية</w:t>
          </w:r>
        </w:p>
      </w:tc>
    </w:tr>
    <w:tr w:rsidR="0092556D" w:rsidRPr="0072101C" w:rsidTr="0092556D">
      <w:tc>
        <w:tcPr>
          <w:tcW w:w="1417" w:type="dxa"/>
        </w:tcPr>
        <w:p w:rsidR="0092556D" w:rsidRPr="0072101C" w:rsidRDefault="0092556D" w:rsidP="00BE216A">
          <w:pPr>
            <w:tabs>
              <w:tab w:val="clear" w:pos="1134"/>
              <w:tab w:val="center" w:pos="4153"/>
              <w:tab w:val="right" w:pos="8306"/>
            </w:tabs>
            <w:spacing w:before="60" w:after="60" w:line="260" w:lineRule="exact"/>
            <w:jc w:val="left"/>
            <w:rPr>
              <w:sz w:val="20"/>
              <w:szCs w:val="26"/>
              <w:lang w:val="en-GB"/>
            </w:rPr>
          </w:pPr>
        </w:p>
      </w:tc>
      <w:tc>
        <w:tcPr>
          <w:tcW w:w="1936" w:type="dxa"/>
          <w:hideMark/>
        </w:tcPr>
        <w:p w:rsidR="0092556D" w:rsidRPr="0072101C" w:rsidRDefault="0092556D" w:rsidP="00BE216A">
          <w:pPr>
            <w:tabs>
              <w:tab w:val="clear" w:pos="1134"/>
              <w:tab w:val="center" w:pos="4153"/>
              <w:tab w:val="right" w:pos="8306"/>
            </w:tabs>
            <w:spacing w:before="60" w:after="60" w:line="260" w:lineRule="exact"/>
            <w:jc w:val="left"/>
            <w:rPr>
              <w:sz w:val="20"/>
              <w:szCs w:val="26"/>
              <w:lang w:val="en-GB"/>
            </w:rPr>
          </w:pPr>
          <w:r w:rsidRPr="0072101C">
            <w:rPr>
              <w:sz w:val="20"/>
              <w:szCs w:val="26"/>
              <w:rtl/>
              <w:lang w:bidi="ar-EG"/>
            </w:rPr>
            <w:t>رقم الهاتف:</w:t>
          </w:r>
        </w:p>
      </w:tc>
      <w:tc>
        <w:tcPr>
          <w:tcW w:w="6286" w:type="dxa"/>
        </w:tcPr>
        <w:p w:rsidR="0092556D" w:rsidRPr="0072101C" w:rsidRDefault="0092556D" w:rsidP="00BE216A">
          <w:pPr>
            <w:pStyle w:val="FirstFooter"/>
            <w:tabs>
              <w:tab w:val="left" w:pos="2302"/>
            </w:tabs>
            <w:bidi/>
            <w:spacing w:before="60" w:after="60" w:line="260" w:lineRule="exact"/>
            <w:rPr>
              <w:rFonts w:ascii="Calibri" w:hAnsi="Calibri" w:cs="Traditional Arabic"/>
              <w:sz w:val="20"/>
              <w:szCs w:val="26"/>
              <w:highlight w:val="yellow"/>
              <w:lang w:val="en-US"/>
            </w:rPr>
          </w:pPr>
          <w:r w:rsidRPr="0072101C">
            <w:rPr>
              <w:rFonts w:ascii="Calibri" w:hAnsi="Calibri" w:cs="Traditional Arabic"/>
              <w:sz w:val="20"/>
              <w:szCs w:val="26"/>
              <w:lang w:val="en-US"/>
            </w:rPr>
            <w:t>+202 647-5233</w:t>
          </w:r>
        </w:p>
      </w:tc>
    </w:tr>
    <w:tr w:rsidR="0092556D" w:rsidRPr="0072101C" w:rsidTr="0092556D">
      <w:tc>
        <w:tcPr>
          <w:tcW w:w="1417" w:type="dxa"/>
        </w:tcPr>
        <w:p w:rsidR="0092556D" w:rsidRPr="0072101C" w:rsidRDefault="0092556D" w:rsidP="00BE216A">
          <w:pPr>
            <w:tabs>
              <w:tab w:val="clear" w:pos="1134"/>
              <w:tab w:val="center" w:pos="4153"/>
              <w:tab w:val="right" w:pos="8306"/>
            </w:tabs>
            <w:spacing w:before="60" w:after="60" w:line="260" w:lineRule="exact"/>
            <w:jc w:val="left"/>
            <w:rPr>
              <w:sz w:val="20"/>
              <w:szCs w:val="26"/>
              <w:lang w:val="en-GB"/>
            </w:rPr>
          </w:pPr>
        </w:p>
      </w:tc>
      <w:tc>
        <w:tcPr>
          <w:tcW w:w="1936" w:type="dxa"/>
          <w:hideMark/>
        </w:tcPr>
        <w:p w:rsidR="0092556D" w:rsidRPr="0072101C" w:rsidRDefault="0092556D" w:rsidP="00BE216A">
          <w:pPr>
            <w:tabs>
              <w:tab w:val="clear" w:pos="1134"/>
              <w:tab w:val="center" w:pos="4153"/>
              <w:tab w:val="right" w:pos="8306"/>
            </w:tabs>
            <w:spacing w:before="60" w:after="60" w:line="260" w:lineRule="exact"/>
            <w:jc w:val="left"/>
            <w:rPr>
              <w:sz w:val="20"/>
              <w:szCs w:val="26"/>
              <w:lang w:val="en-GB"/>
            </w:rPr>
          </w:pPr>
          <w:r w:rsidRPr="0072101C">
            <w:rPr>
              <w:sz w:val="20"/>
              <w:szCs w:val="26"/>
              <w:rtl/>
              <w:lang w:bidi="ar-EG"/>
            </w:rPr>
            <w:t>البريد الإلكتروني:</w:t>
          </w:r>
        </w:p>
      </w:tc>
      <w:tc>
        <w:tcPr>
          <w:tcW w:w="6286" w:type="dxa"/>
        </w:tcPr>
        <w:p w:rsidR="0092556D" w:rsidRPr="0072101C" w:rsidRDefault="002B5E60" w:rsidP="00BE216A">
          <w:pPr>
            <w:pStyle w:val="FirstFooter"/>
            <w:tabs>
              <w:tab w:val="left" w:pos="2302"/>
            </w:tabs>
            <w:bidi/>
            <w:spacing w:before="60" w:after="60" w:line="260" w:lineRule="exact"/>
            <w:rPr>
              <w:rFonts w:ascii="Calibri" w:hAnsi="Calibri" w:cs="Traditional Arabic"/>
              <w:sz w:val="20"/>
              <w:szCs w:val="26"/>
              <w:highlight w:val="yellow"/>
              <w:lang w:val="en-US"/>
            </w:rPr>
          </w:pPr>
          <w:hyperlink r:id="rId1" w:history="1">
            <w:r w:rsidR="0092556D" w:rsidRPr="0072101C">
              <w:rPr>
                <w:rStyle w:val="Hyperlink"/>
                <w:rFonts w:ascii="Calibri" w:hAnsi="Calibri"/>
                <w:sz w:val="20"/>
                <w:szCs w:val="26"/>
                <w:lang w:val="en-US"/>
              </w:rPr>
              <w:t>salzmanEA@state.gov</w:t>
            </w:r>
          </w:hyperlink>
        </w:p>
      </w:tc>
    </w:tr>
  </w:tbl>
  <w:p w:rsidR="002D4DD1" w:rsidRPr="00186911" w:rsidRDefault="002B5E60"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1D3" w:rsidRDefault="001F71D3" w:rsidP="00E07379">
      <w:pPr>
        <w:spacing w:before="0" w:line="240" w:lineRule="auto"/>
      </w:pPr>
      <w:r>
        <w:separator/>
      </w:r>
    </w:p>
  </w:footnote>
  <w:footnote w:type="continuationSeparator" w:id="0">
    <w:p w:rsidR="001F71D3" w:rsidRDefault="001F71D3" w:rsidP="00E07379">
      <w:pPr>
        <w:spacing w:before="0" w:line="240" w:lineRule="auto"/>
      </w:pPr>
      <w:r>
        <w:continuationSeparator/>
      </w:r>
    </w:p>
  </w:footnote>
  <w:footnote w:id="1">
    <w:p w:rsidR="009C57DE" w:rsidRPr="00932BA8" w:rsidRDefault="00F87571" w:rsidP="002B5E60">
      <w:pPr>
        <w:pStyle w:val="FootnoteText"/>
        <w:rPr>
          <w:lang w:bidi="ar-SY"/>
        </w:rPr>
      </w:pPr>
      <w:r w:rsidRPr="00932BA8">
        <w:rPr>
          <w:rStyle w:val="FootnoteReference"/>
          <w:rtl/>
        </w:rPr>
        <w:t>1</w:t>
      </w:r>
      <w:r w:rsidRPr="00932BA8">
        <w:rPr>
          <w:rtl/>
          <w:lang w:bidi="ar-SY"/>
        </w:rPr>
        <w:tab/>
      </w:r>
      <w:r w:rsidRPr="00932BA8">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72101C" w:rsidRDefault="00186911" w:rsidP="00744E36">
    <w:pPr>
      <w:pStyle w:val="Header"/>
      <w:tabs>
        <w:tab w:val="clear" w:pos="4680"/>
        <w:tab w:val="clear" w:pos="9360"/>
        <w:tab w:val="center" w:pos="4819"/>
        <w:tab w:val="right" w:pos="9639"/>
      </w:tabs>
      <w:spacing w:before="120" w:after="240"/>
      <w:rPr>
        <w:rtl/>
        <w:lang w:bidi="ar-EG"/>
      </w:rPr>
    </w:pPr>
    <w:r w:rsidRPr="0072101C">
      <w:tab/>
    </w:r>
    <w:r w:rsidR="00744E36" w:rsidRPr="0072101C">
      <w:rPr>
        <w:lang w:val="de-CH"/>
      </w:rPr>
      <w:t>WTDC-17/</w:t>
    </w:r>
    <w:bookmarkStart w:id="96" w:name="OLE_LINK3"/>
    <w:bookmarkStart w:id="97" w:name="OLE_LINK2"/>
    <w:bookmarkStart w:id="98" w:name="OLE_LINK1"/>
    <w:r w:rsidR="00744E36" w:rsidRPr="0072101C">
      <w:t>42(Add.2)</w:t>
    </w:r>
    <w:bookmarkEnd w:id="96"/>
    <w:bookmarkEnd w:id="97"/>
    <w:bookmarkEnd w:id="98"/>
    <w:r w:rsidR="00744E36" w:rsidRPr="0072101C">
      <w:t>-A</w:t>
    </w:r>
    <w:r w:rsidRPr="0072101C">
      <w:rPr>
        <w:rtl/>
        <w:lang w:bidi="ar-EG"/>
      </w:rPr>
      <w:tab/>
    </w:r>
    <w:r w:rsidRPr="0072101C">
      <w:rPr>
        <w:rFonts w:hint="cs"/>
        <w:rtl/>
      </w:rPr>
      <w:t xml:space="preserve">الصفحة </w:t>
    </w:r>
    <w:r w:rsidRPr="0072101C">
      <w:rPr>
        <w:szCs w:val="22"/>
        <w:lang w:val="en-GB"/>
      </w:rPr>
      <w:fldChar w:fldCharType="begin"/>
    </w:r>
    <w:r w:rsidRPr="0072101C">
      <w:rPr>
        <w:szCs w:val="22"/>
        <w:lang w:val="en-GB"/>
      </w:rPr>
      <w:instrText xml:space="preserve"> PAGE </w:instrText>
    </w:r>
    <w:r w:rsidRPr="0072101C">
      <w:rPr>
        <w:szCs w:val="22"/>
        <w:lang w:val="en-GB"/>
      </w:rPr>
      <w:fldChar w:fldCharType="separate"/>
    </w:r>
    <w:r w:rsidR="002B5E60">
      <w:rPr>
        <w:noProof/>
        <w:szCs w:val="22"/>
        <w:rtl/>
        <w:lang w:val="en-GB"/>
      </w:rPr>
      <w:t>6</w:t>
    </w:r>
    <w:r w:rsidRPr="0072101C">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18D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2052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DEFC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424C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4E2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42F3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64B2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9EC2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5847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0FF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FC0868"/>
    <w:multiLevelType w:val="hybridMultilevel"/>
    <w:tmpl w:val="748ED26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7FBC1779"/>
    <w:multiLevelType w:val="hybridMultilevel"/>
    <w:tmpl w:val="46EC639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Mona">
    <w15:presenceInfo w15:providerId="AD" w15:userId="S-1-5-21-8740799-900759487-1415713722-57015"/>
  </w15:person>
  <w15:person w15:author="Tahawi, Mohamad ">
    <w15:presenceInfo w15:providerId="AD" w15:userId="S-1-5-21-8740799-900759487-1415713722-52187"/>
  </w15:person>
  <w15:person w15:author="Imad RIZ">
    <w15:presenceInfo w15:providerId="None" w15:userId="Imad RIZ"/>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8638B"/>
    <w:rsid w:val="0008743A"/>
    <w:rsid w:val="00090574"/>
    <w:rsid w:val="00092FC2"/>
    <w:rsid w:val="0009791A"/>
    <w:rsid w:val="000A1677"/>
    <w:rsid w:val="000B3EAA"/>
    <w:rsid w:val="000B407F"/>
    <w:rsid w:val="000B4A42"/>
    <w:rsid w:val="000C13C2"/>
    <w:rsid w:val="000C5B32"/>
    <w:rsid w:val="000E2D1C"/>
    <w:rsid w:val="000E40D2"/>
    <w:rsid w:val="000F0B1C"/>
    <w:rsid w:val="000F1D42"/>
    <w:rsid w:val="000F4D07"/>
    <w:rsid w:val="000F54CC"/>
    <w:rsid w:val="00102A03"/>
    <w:rsid w:val="00103D70"/>
    <w:rsid w:val="001040A3"/>
    <w:rsid w:val="001212F0"/>
    <w:rsid w:val="0013318B"/>
    <w:rsid w:val="00134A6C"/>
    <w:rsid w:val="001455B5"/>
    <w:rsid w:val="00173915"/>
    <w:rsid w:val="00186911"/>
    <w:rsid w:val="001A2646"/>
    <w:rsid w:val="001A6F47"/>
    <w:rsid w:val="001B4E45"/>
    <w:rsid w:val="001D456E"/>
    <w:rsid w:val="001F0DEF"/>
    <w:rsid w:val="001F71D3"/>
    <w:rsid w:val="0022345D"/>
    <w:rsid w:val="00225854"/>
    <w:rsid w:val="0023283D"/>
    <w:rsid w:val="00241580"/>
    <w:rsid w:val="00247593"/>
    <w:rsid w:val="00252E0C"/>
    <w:rsid w:val="00261E2D"/>
    <w:rsid w:val="002716AA"/>
    <w:rsid w:val="00276881"/>
    <w:rsid w:val="00285930"/>
    <w:rsid w:val="002916BE"/>
    <w:rsid w:val="00291F33"/>
    <w:rsid w:val="002978F4"/>
    <w:rsid w:val="002B028D"/>
    <w:rsid w:val="002B435E"/>
    <w:rsid w:val="002B5E60"/>
    <w:rsid w:val="002C4DAE"/>
    <w:rsid w:val="002D4DD1"/>
    <w:rsid w:val="002D6488"/>
    <w:rsid w:val="002D6669"/>
    <w:rsid w:val="002E6541"/>
    <w:rsid w:val="002F0028"/>
    <w:rsid w:val="002F5560"/>
    <w:rsid w:val="002F7232"/>
    <w:rsid w:val="00303796"/>
    <w:rsid w:val="003039F7"/>
    <w:rsid w:val="0030486B"/>
    <w:rsid w:val="0030664C"/>
    <w:rsid w:val="0031749B"/>
    <w:rsid w:val="003231B9"/>
    <w:rsid w:val="00324490"/>
    <w:rsid w:val="003275AC"/>
    <w:rsid w:val="00333D29"/>
    <w:rsid w:val="003409F4"/>
    <w:rsid w:val="00357185"/>
    <w:rsid w:val="003662AB"/>
    <w:rsid w:val="003B09C2"/>
    <w:rsid w:val="003C31C5"/>
    <w:rsid w:val="003C475F"/>
    <w:rsid w:val="003E3F63"/>
    <w:rsid w:val="003E4132"/>
    <w:rsid w:val="003E5112"/>
    <w:rsid w:val="003E5E3F"/>
    <w:rsid w:val="003F678F"/>
    <w:rsid w:val="00405A9E"/>
    <w:rsid w:val="00413320"/>
    <w:rsid w:val="004256BF"/>
    <w:rsid w:val="0042686F"/>
    <w:rsid w:val="004367CE"/>
    <w:rsid w:val="00443869"/>
    <w:rsid w:val="00444D57"/>
    <w:rsid w:val="0045597A"/>
    <w:rsid w:val="004603E8"/>
    <w:rsid w:val="0046735E"/>
    <w:rsid w:val="004712C6"/>
    <w:rsid w:val="00473061"/>
    <w:rsid w:val="00497703"/>
    <w:rsid w:val="004C5FBE"/>
    <w:rsid w:val="004E1912"/>
    <w:rsid w:val="004F0F06"/>
    <w:rsid w:val="004F676F"/>
    <w:rsid w:val="00501E0E"/>
    <w:rsid w:val="00506EB6"/>
    <w:rsid w:val="00512EFE"/>
    <w:rsid w:val="0051682A"/>
    <w:rsid w:val="00520428"/>
    <w:rsid w:val="005204D7"/>
    <w:rsid w:val="00521DBB"/>
    <w:rsid w:val="0052690E"/>
    <w:rsid w:val="00530420"/>
    <w:rsid w:val="00552BC5"/>
    <w:rsid w:val="0055516A"/>
    <w:rsid w:val="00561737"/>
    <w:rsid w:val="0056374C"/>
    <w:rsid w:val="00563DFC"/>
    <w:rsid w:val="0056614F"/>
    <w:rsid w:val="0057656F"/>
    <w:rsid w:val="00576731"/>
    <w:rsid w:val="0059285F"/>
    <w:rsid w:val="005A24B1"/>
    <w:rsid w:val="005A7D5B"/>
    <w:rsid w:val="005B7B8A"/>
    <w:rsid w:val="005C2C21"/>
    <w:rsid w:val="005D1056"/>
    <w:rsid w:val="005D6476"/>
    <w:rsid w:val="005D6C0D"/>
    <w:rsid w:val="005E5283"/>
    <w:rsid w:val="005E58F5"/>
    <w:rsid w:val="005F4BA7"/>
    <w:rsid w:val="00606660"/>
    <w:rsid w:val="006157A3"/>
    <w:rsid w:val="00617F70"/>
    <w:rsid w:val="00620E60"/>
    <w:rsid w:val="00632E1A"/>
    <w:rsid w:val="0063315A"/>
    <w:rsid w:val="00634C57"/>
    <w:rsid w:val="0065591D"/>
    <w:rsid w:val="00662C5A"/>
    <w:rsid w:val="006671D8"/>
    <w:rsid w:val="00670AF5"/>
    <w:rsid w:val="00697C54"/>
    <w:rsid w:val="006C1556"/>
    <w:rsid w:val="006D40B9"/>
    <w:rsid w:val="006E2172"/>
    <w:rsid w:val="006E77E7"/>
    <w:rsid w:val="006F1BA7"/>
    <w:rsid w:val="006F267F"/>
    <w:rsid w:val="006F63F7"/>
    <w:rsid w:val="006F6F03"/>
    <w:rsid w:val="007040E1"/>
    <w:rsid w:val="00706D7A"/>
    <w:rsid w:val="00707FC4"/>
    <w:rsid w:val="0072101C"/>
    <w:rsid w:val="00725E2C"/>
    <w:rsid w:val="00726AEC"/>
    <w:rsid w:val="00744E36"/>
    <w:rsid w:val="00746318"/>
    <w:rsid w:val="007530CA"/>
    <w:rsid w:val="0076713C"/>
    <w:rsid w:val="0077763F"/>
    <w:rsid w:val="0078126D"/>
    <w:rsid w:val="0079553D"/>
    <w:rsid w:val="007A1497"/>
    <w:rsid w:val="007B0163"/>
    <w:rsid w:val="007B01CC"/>
    <w:rsid w:val="007B4939"/>
    <w:rsid w:val="007C5509"/>
    <w:rsid w:val="007C659D"/>
    <w:rsid w:val="007E7C6C"/>
    <w:rsid w:val="007F6238"/>
    <w:rsid w:val="007F646C"/>
    <w:rsid w:val="00801FCD"/>
    <w:rsid w:val="008036B2"/>
    <w:rsid w:val="00803D7E"/>
    <w:rsid w:val="00803F08"/>
    <w:rsid w:val="008107C3"/>
    <w:rsid w:val="008139F0"/>
    <w:rsid w:val="008235CD"/>
    <w:rsid w:val="00823A07"/>
    <w:rsid w:val="008343E0"/>
    <w:rsid w:val="00835FEC"/>
    <w:rsid w:val="008513CB"/>
    <w:rsid w:val="008522B9"/>
    <w:rsid w:val="00873B77"/>
    <w:rsid w:val="00874D9C"/>
    <w:rsid w:val="00886124"/>
    <w:rsid w:val="008A1810"/>
    <w:rsid w:val="008B0945"/>
    <w:rsid w:val="008B57CA"/>
    <w:rsid w:val="008B5B5D"/>
    <w:rsid w:val="008E5015"/>
    <w:rsid w:val="008F5A69"/>
    <w:rsid w:val="00916411"/>
    <w:rsid w:val="00917694"/>
    <w:rsid w:val="00921F18"/>
    <w:rsid w:val="00923199"/>
    <w:rsid w:val="00924AB0"/>
    <w:rsid w:val="0092556D"/>
    <w:rsid w:val="009263CD"/>
    <w:rsid w:val="00930E6D"/>
    <w:rsid w:val="009408A3"/>
    <w:rsid w:val="00941BF8"/>
    <w:rsid w:val="00955B40"/>
    <w:rsid w:val="00972CA2"/>
    <w:rsid w:val="00982B28"/>
    <w:rsid w:val="009846F2"/>
    <w:rsid w:val="00984EA5"/>
    <w:rsid w:val="00992593"/>
    <w:rsid w:val="009C17E1"/>
    <w:rsid w:val="009C35ED"/>
    <w:rsid w:val="009C3752"/>
    <w:rsid w:val="009C4E1F"/>
    <w:rsid w:val="009F1C12"/>
    <w:rsid w:val="009F2F86"/>
    <w:rsid w:val="00A12123"/>
    <w:rsid w:val="00A124CB"/>
    <w:rsid w:val="00A125B8"/>
    <w:rsid w:val="00A1386C"/>
    <w:rsid w:val="00A13CC3"/>
    <w:rsid w:val="00A2092A"/>
    <w:rsid w:val="00A2167A"/>
    <w:rsid w:val="00A249C1"/>
    <w:rsid w:val="00A25A43"/>
    <w:rsid w:val="00A268C6"/>
    <w:rsid w:val="00A3295B"/>
    <w:rsid w:val="00A41CCB"/>
    <w:rsid w:val="00A42AE5"/>
    <w:rsid w:val="00A43905"/>
    <w:rsid w:val="00A52B61"/>
    <w:rsid w:val="00A53D74"/>
    <w:rsid w:val="00A642B8"/>
    <w:rsid w:val="00A64820"/>
    <w:rsid w:val="00A71DD6"/>
    <w:rsid w:val="00A723C7"/>
    <w:rsid w:val="00A80E11"/>
    <w:rsid w:val="00A85492"/>
    <w:rsid w:val="00A97F94"/>
    <w:rsid w:val="00AA40DB"/>
    <w:rsid w:val="00AA5DC2"/>
    <w:rsid w:val="00AB1309"/>
    <w:rsid w:val="00AB287D"/>
    <w:rsid w:val="00AC2C52"/>
    <w:rsid w:val="00AC326B"/>
    <w:rsid w:val="00AC3E89"/>
    <w:rsid w:val="00AC40BC"/>
    <w:rsid w:val="00AD1503"/>
    <w:rsid w:val="00AD48DA"/>
    <w:rsid w:val="00AE7244"/>
    <w:rsid w:val="00AF3FEE"/>
    <w:rsid w:val="00B02814"/>
    <w:rsid w:val="00B02F46"/>
    <w:rsid w:val="00B0449E"/>
    <w:rsid w:val="00B2000C"/>
    <w:rsid w:val="00B20ADE"/>
    <w:rsid w:val="00B24D5E"/>
    <w:rsid w:val="00B3042D"/>
    <w:rsid w:val="00B40C8D"/>
    <w:rsid w:val="00B44825"/>
    <w:rsid w:val="00B66B9A"/>
    <w:rsid w:val="00B750BB"/>
    <w:rsid w:val="00B82089"/>
    <w:rsid w:val="00B865EB"/>
    <w:rsid w:val="00B970AE"/>
    <w:rsid w:val="00BA1427"/>
    <w:rsid w:val="00BA4915"/>
    <w:rsid w:val="00BB74F5"/>
    <w:rsid w:val="00BB7DFF"/>
    <w:rsid w:val="00BD2824"/>
    <w:rsid w:val="00BE216A"/>
    <w:rsid w:val="00BE49D0"/>
    <w:rsid w:val="00BF2C38"/>
    <w:rsid w:val="00C23331"/>
    <w:rsid w:val="00C265DA"/>
    <w:rsid w:val="00C27BA1"/>
    <w:rsid w:val="00C442F2"/>
    <w:rsid w:val="00C674FE"/>
    <w:rsid w:val="00C701CD"/>
    <w:rsid w:val="00C7297D"/>
    <w:rsid w:val="00C75633"/>
    <w:rsid w:val="00C8242E"/>
    <w:rsid w:val="00C82615"/>
    <w:rsid w:val="00C867DB"/>
    <w:rsid w:val="00C92E70"/>
    <w:rsid w:val="00C934B2"/>
    <w:rsid w:val="00C97AAB"/>
    <w:rsid w:val="00CA2A38"/>
    <w:rsid w:val="00CA50FF"/>
    <w:rsid w:val="00CC3CD2"/>
    <w:rsid w:val="00CC43BE"/>
    <w:rsid w:val="00CD123C"/>
    <w:rsid w:val="00CD2085"/>
    <w:rsid w:val="00CD78B5"/>
    <w:rsid w:val="00CE2EE1"/>
    <w:rsid w:val="00CE493E"/>
    <w:rsid w:val="00CF1CC4"/>
    <w:rsid w:val="00CF3FFD"/>
    <w:rsid w:val="00CF5ED3"/>
    <w:rsid w:val="00D0494C"/>
    <w:rsid w:val="00D14797"/>
    <w:rsid w:val="00D14BEB"/>
    <w:rsid w:val="00D16630"/>
    <w:rsid w:val="00D21C89"/>
    <w:rsid w:val="00D2370D"/>
    <w:rsid w:val="00D32A42"/>
    <w:rsid w:val="00D35806"/>
    <w:rsid w:val="00D41196"/>
    <w:rsid w:val="00D41647"/>
    <w:rsid w:val="00D45542"/>
    <w:rsid w:val="00D533DB"/>
    <w:rsid w:val="00D64668"/>
    <w:rsid w:val="00D64E38"/>
    <w:rsid w:val="00D66C2D"/>
    <w:rsid w:val="00D75B4B"/>
    <w:rsid w:val="00D77D0F"/>
    <w:rsid w:val="00D94196"/>
    <w:rsid w:val="00DA1996"/>
    <w:rsid w:val="00DA1CF0"/>
    <w:rsid w:val="00DB2271"/>
    <w:rsid w:val="00DB5659"/>
    <w:rsid w:val="00DC1B4F"/>
    <w:rsid w:val="00DC24B4"/>
    <w:rsid w:val="00DC28CE"/>
    <w:rsid w:val="00DC5E81"/>
    <w:rsid w:val="00DD20E3"/>
    <w:rsid w:val="00DD4739"/>
    <w:rsid w:val="00DD7A05"/>
    <w:rsid w:val="00DE513F"/>
    <w:rsid w:val="00DF16DC"/>
    <w:rsid w:val="00DF2E14"/>
    <w:rsid w:val="00DF5361"/>
    <w:rsid w:val="00E009A1"/>
    <w:rsid w:val="00E00D15"/>
    <w:rsid w:val="00E05677"/>
    <w:rsid w:val="00E071BE"/>
    <w:rsid w:val="00E07379"/>
    <w:rsid w:val="00E14494"/>
    <w:rsid w:val="00E17033"/>
    <w:rsid w:val="00E22744"/>
    <w:rsid w:val="00E32189"/>
    <w:rsid w:val="00E45211"/>
    <w:rsid w:val="00E7380C"/>
    <w:rsid w:val="00E74A3E"/>
    <w:rsid w:val="00E74BE7"/>
    <w:rsid w:val="00E86CC9"/>
    <w:rsid w:val="00E955F2"/>
    <w:rsid w:val="00E96624"/>
    <w:rsid w:val="00EB6DDF"/>
    <w:rsid w:val="00EB7016"/>
    <w:rsid w:val="00EE7B89"/>
    <w:rsid w:val="00EF0400"/>
    <w:rsid w:val="00F126F1"/>
    <w:rsid w:val="00F2106A"/>
    <w:rsid w:val="00F34A26"/>
    <w:rsid w:val="00F36D8B"/>
    <w:rsid w:val="00F401D0"/>
    <w:rsid w:val="00F45F2B"/>
    <w:rsid w:val="00F57AE4"/>
    <w:rsid w:val="00F64C98"/>
    <w:rsid w:val="00F67150"/>
    <w:rsid w:val="00F84366"/>
    <w:rsid w:val="00F85089"/>
    <w:rsid w:val="00F85564"/>
    <w:rsid w:val="00F86CFA"/>
    <w:rsid w:val="00F87571"/>
    <w:rsid w:val="00F90C1D"/>
    <w:rsid w:val="00FD58BD"/>
    <w:rsid w:val="00FF40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customStyle="1" w:styleId="FirstFooter">
    <w:name w:val="FirstFooter"/>
    <w:basedOn w:val="Footer"/>
    <w:rsid w:val="00BE216A"/>
    <w:pPr>
      <w:tabs>
        <w:tab w:val="clear" w:pos="1134"/>
        <w:tab w:val="clear" w:pos="5812"/>
        <w:tab w:val="clear" w:pos="9639"/>
        <w:tab w:val="left" w:pos="794"/>
        <w:tab w:val="left" w:pos="1191"/>
        <w:tab w:val="left" w:pos="1588"/>
        <w:tab w:val="left" w:pos="1985"/>
      </w:tabs>
      <w:spacing w:before="40" w:line="240" w:lineRule="auto"/>
      <w:jc w:val="left"/>
    </w:pPr>
    <w:rPr>
      <w:rFonts w:asciiTheme="minorHAnsi" w:hAnsiTheme="minorHAns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net4/ITU-D/CDS/sg/doc/rgq/2014/D14-SG01-RGQ03.1-en.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D14-WTDC17-C-0042!A2!MSW-A</DPM_x0020_File_x0020_name>
    <DPM_x0020_Version xmlns="de10a323-94a9-4e93-88b4-ea964576960d" xsi:nil="false">DPM_2017.09.27.1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0C203-0855-4915-98C3-AF1FA1CFAE03}">
  <ds:schemaRef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996b2e75-67fd-4955-a3b0-5ab9934cb50b"/>
    <ds:schemaRef ds:uri="http://schemas.microsoft.com/office/infopath/2007/PartnerControls"/>
    <ds:schemaRef ds:uri="de10a323-94a9-4e93-88b4-ea964576960d"/>
    <ds:schemaRef ds:uri="http://purl.org/dc/dcmitype/"/>
  </ds:schemaRefs>
</ds:datastoreItem>
</file>

<file path=customXml/itemProps3.xml><?xml version="1.0" encoding="utf-8"?>
<ds:datastoreItem xmlns:ds="http://schemas.openxmlformats.org/officeDocument/2006/customXml" ds:itemID="{AEFEBEE9-8420-4F9B-81FD-C504A8C6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1995</Words>
  <Characters>8161</Characters>
  <Application>Microsoft Office Word</Application>
  <DocSecurity>0</DocSecurity>
  <Lines>2040</Lines>
  <Paragraphs>1269</Paragraphs>
  <ScaleCrop>false</ScaleCrop>
  <HeadingPairs>
    <vt:vector size="2" baseType="variant">
      <vt:variant>
        <vt:lpstr>Title</vt:lpstr>
      </vt:variant>
      <vt:variant>
        <vt:i4>1</vt:i4>
      </vt:variant>
    </vt:vector>
  </HeadingPairs>
  <TitlesOfParts>
    <vt:vector size="1" baseType="lpstr">
      <vt:lpstr>D14-WTDC17-C-0042!A2!MSW-A</vt:lpstr>
    </vt:vector>
  </TitlesOfParts>
  <Company>International Telecommunication Union (ITU)</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D14-WTDC17-C-0042!A2!MSW-A</dc:title>
  <dc:subject>World Telecommunication Standardization Assembly</dc:subject>
  <dc:creator>Documents Proposals Manager (DPM)</dc:creator>
  <cp:keywords>DPM_v2017.9.27.2_prod</cp:keywords>
  <dc:description/>
  <cp:lastModifiedBy>Awad, Samy</cp:lastModifiedBy>
  <cp:revision>24</cp:revision>
  <cp:lastPrinted>2017-09-29T14:19:00Z</cp:lastPrinted>
  <dcterms:created xsi:type="dcterms:W3CDTF">2017-10-03T09:42:00Z</dcterms:created>
  <dcterms:modified xsi:type="dcterms:W3CDTF">2017-10-03T15:58:00Z</dcterms:modified>
  <cp:category>Conference document</cp:category>
</cp:coreProperties>
</file>