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2D3C67" w:rsidTr="002827DC">
        <w:trPr>
          <w:cantSplit/>
        </w:trPr>
        <w:tc>
          <w:tcPr>
            <w:tcW w:w="1242" w:type="dxa"/>
          </w:tcPr>
          <w:p w:rsidR="002827DC" w:rsidRPr="002D3C67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2D3C67">
              <w:rPr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2D3C67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2D3C67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2D3C67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2D3C67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D3C67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2D3C67">
              <w:rPr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2D3C67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D3C67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D3C67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2D3C67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2D3C67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2D3C67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2D3C67" w:rsidRDefault="00292392" w:rsidP="0029239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2D3C67">
              <w:rPr>
                <w:b/>
                <w:szCs w:val="22"/>
              </w:rPr>
              <w:t>Дополнительный документ 1 к </w:t>
            </w:r>
            <w:r w:rsidR="002E2487" w:rsidRPr="002D3C67">
              <w:rPr>
                <w:b/>
                <w:szCs w:val="22"/>
              </w:rPr>
              <w:t>Документу WTDC-17/42</w:t>
            </w:r>
            <w:r w:rsidR="00767851" w:rsidRPr="002D3C67">
              <w:rPr>
                <w:b/>
                <w:szCs w:val="22"/>
              </w:rPr>
              <w:t>-</w:t>
            </w:r>
            <w:r w:rsidR="002E2487" w:rsidRPr="002D3C67">
              <w:rPr>
                <w:b/>
                <w:szCs w:val="22"/>
              </w:rPr>
              <w:t>R</w:t>
            </w:r>
          </w:p>
        </w:tc>
      </w:tr>
      <w:tr w:rsidR="002827DC" w:rsidRPr="002D3C67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2D3C67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2D3C67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2D3C67">
              <w:rPr>
                <w:b/>
                <w:szCs w:val="22"/>
              </w:rPr>
              <w:t>22 сентября 2017</w:t>
            </w:r>
            <w:r w:rsidR="00E04A56" w:rsidRPr="002D3C67">
              <w:rPr>
                <w:b/>
                <w:szCs w:val="22"/>
              </w:rPr>
              <w:t xml:space="preserve"> </w:t>
            </w:r>
            <w:r w:rsidR="00E04A56" w:rsidRPr="002D3C67">
              <w:rPr>
                <w:b/>
                <w:bCs/>
              </w:rPr>
              <w:t>года</w:t>
            </w:r>
          </w:p>
        </w:tc>
      </w:tr>
      <w:tr w:rsidR="002827DC" w:rsidRPr="002D3C67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2D3C67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2D3C67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2D3C67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2D3C67" w:rsidTr="00EF0663">
        <w:trPr>
          <w:cantSplit/>
        </w:trPr>
        <w:tc>
          <w:tcPr>
            <w:tcW w:w="10173" w:type="dxa"/>
            <w:gridSpan w:val="3"/>
          </w:tcPr>
          <w:p w:rsidR="002827DC" w:rsidRPr="002D3C67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2D3C67">
              <w:t>Соединенные Штаты Америки</w:t>
            </w:r>
          </w:p>
        </w:tc>
      </w:tr>
      <w:tr w:rsidR="002827DC" w:rsidRPr="002D3C67" w:rsidTr="00F955EF">
        <w:trPr>
          <w:cantSplit/>
        </w:trPr>
        <w:tc>
          <w:tcPr>
            <w:tcW w:w="10173" w:type="dxa"/>
            <w:gridSpan w:val="3"/>
          </w:tcPr>
          <w:p w:rsidR="002827DC" w:rsidRPr="002D3C67" w:rsidRDefault="00BE460B" w:rsidP="00BC790E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2D3C67">
              <w:t>пересмотренный исследуемый Вопрос</w:t>
            </w:r>
            <w:r w:rsidR="00292392" w:rsidRPr="002D3C67">
              <w:t xml:space="preserve"> 1</w:t>
            </w:r>
            <w:r w:rsidR="009263DD" w:rsidRPr="002D3C67">
              <w:t>/1:</w:t>
            </w:r>
            <w:r w:rsidR="002D3C67" w:rsidRPr="002D3C67">
              <w:t xml:space="preserve"> </w:t>
            </w:r>
            <w:r w:rsidR="009263DD" w:rsidRPr="002D3C67">
              <w:br/>
            </w:r>
            <w:r w:rsidRPr="002D3C67">
              <w:t>широкополосные сети фиксированной связи</w:t>
            </w:r>
          </w:p>
        </w:tc>
      </w:tr>
      <w:tr w:rsidR="002827DC" w:rsidRPr="002D3C67" w:rsidTr="00F955EF">
        <w:trPr>
          <w:cantSplit/>
        </w:trPr>
        <w:tc>
          <w:tcPr>
            <w:tcW w:w="10173" w:type="dxa"/>
            <w:gridSpan w:val="3"/>
          </w:tcPr>
          <w:p w:rsidR="002827DC" w:rsidRPr="002D3C67" w:rsidRDefault="002827DC" w:rsidP="00DB5F9F">
            <w:pPr>
              <w:pStyle w:val="Title2"/>
            </w:pPr>
          </w:p>
        </w:tc>
      </w:tr>
      <w:tr w:rsidR="00310694" w:rsidRPr="002D3C67" w:rsidTr="00F955EF">
        <w:trPr>
          <w:cantSplit/>
        </w:trPr>
        <w:tc>
          <w:tcPr>
            <w:tcW w:w="10173" w:type="dxa"/>
            <w:gridSpan w:val="3"/>
          </w:tcPr>
          <w:p w:rsidR="00310694" w:rsidRPr="002D3C67" w:rsidRDefault="00310694" w:rsidP="00310694">
            <w:pPr>
              <w:jc w:val="center"/>
            </w:pPr>
          </w:p>
        </w:tc>
      </w:tr>
      <w:tr w:rsidR="001778D1" w:rsidRPr="002D3C6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D1" w:rsidRPr="002D3C67" w:rsidRDefault="00C728EB" w:rsidP="00BC790E">
            <w:r w:rsidRPr="002D3C67">
              <w:rPr>
                <w:b/>
                <w:bCs/>
              </w:rPr>
              <w:t xml:space="preserve">Приоритетная </w:t>
            </w:r>
            <w:proofErr w:type="gramStart"/>
            <w:r w:rsidRPr="002D3C67">
              <w:rPr>
                <w:b/>
                <w:bCs/>
              </w:rPr>
              <w:t>область</w:t>
            </w:r>
            <w:r w:rsidRPr="002D3C67">
              <w:t>:</w:t>
            </w:r>
            <w:r w:rsidRPr="002D3C67">
              <w:tab/>
            </w:r>
            <w:proofErr w:type="gramEnd"/>
            <w:r w:rsidR="00CF5A35" w:rsidRPr="002D3C67">
              <w:t>–</w:t>
            </w:r>
            <w:r w:rsidRPr="002D3C67">
              <w:tab/>
              <w:t>Вопросы исследовательских комиссий</w:t>
            </w:r>
          </w:p>
          <w:p w:rsidR="001778D1" w:rsidRPr="002D3C67" w:rsidRDefault="00C728EB" w:rsidP="00BC790E">
            <w:pPr>
              <w:rPr>
                <w:b/>
                <w:bCs/>
              </w:rPr>
            </w:pPr>
            <w:r w:rsidRPr="002D3C67">
              <w:rPr>
                <w:b/>
                <w:bCs/>
              </w:rPr>
              <w:t>Резюме</w:t>
            </w:r>
          </w:p>
          <w:p w:rsidR="001778D1" w:rsidRPr="002D3C67" w:rsidRDefault="00BE460B" w:rsidP="00BC790E">
            <w:r w:rsidRPr="002D3C67">
              <w:t>Содействие расширению доступа к широкополосной связи</w:t>
            </w:r>
            <w:r w:rsidR="00C17496" w:rsidRPr="002D3C67">
              <w:t xml:space="preserve"> является</w:t>
            </w:r>
            <w:r w:rsidRPr="002D3C67">
              <w:t xml:space="preserve">, </w:t>
            </w:r>
            <w:r w:rsidR="006B49AE" w:rsidRPr="002D3C67">
              <w:t>возможно</w:t>
            </w:r>
            <w:r w:rsidRPr="002D3C67">
              <w:t xml:space="preserve">, единственной </w:t>
            </w:r>
            <w:r w:rsidR="00441F9D" w:rsidRPr="002D3C67">
              <w:t>наи</w:t>
            </w:r>
            <w:r w:rsidRPr="002D3C67">
              <w:t>важн</w:t>
            </w:r>
            <w:r w:rsidR="00441F9D" w:rsidRPr="002D3C67">
              <w:t>ейшей</w:t>
            </w:r>
            <w:r w:rsidRPr="002D3C67">
              <w:t xml:space="preserve"> целью </w:t>
            </w:r>
            <w:r w:rsidR="00C17496" w:rsidRPr="002D3C67">
              <w:t>Сектора развития электросвязи МСЭ</w:t>
            </w:r>
            <w:r w:rsidR="00CF5A35" w:rsidRPr="002D3C67">
              <w:t xml:space="preserve">. </w:t>
            </w:r>
            <w:r w:rsidR="00C17496" w:rsidRPr="002D3C67">
              <w:t>Соединенные Штаты Америки считают важным, чтобы</w:t>
            </w:r>
            <w:r w:rsidR="00CF5A35" w:rsidRPr="002D3C67">
              <w:t xml:space="preserve"> </w:t>
            </w:r>
            <w:r w:rsidR="00C17496" w:rsidRPr="002D3C67">
              <w:t>исследовательские комиссии МСЭ</w:t>
            </w:r>
            <w:r w:rsidR="00CF5A35" w:rsidRPr="002D3C67">
              <w:t xml:space="preserve">-D </w:t>
            </w:r>
            <w:r w:rsidR="00C17496" w:rsidRPr="002D3C67">
              <w:t>предусматривали</w:t>
            </w:r>
            <w:r w:rsidR="00CF5A35" w:rsidRPr="002D3C67">
              <w:t xml:space="preserve"> </w:t>
            </w:r>
            <w:r w:rsidR="00C17496" w:rsidRPr="002D3C67">
              <w:t>четкие</w:t>
            </w:r>
            <w:r w:rsidR="00CF5A35" w:rsidRPr="002D3C67">
              <w:t xml:space="preserve">, </w:t>
            </w:r>
            <w:r w:rsidR="00C17496" w:rsidRPr="002D3C67">
              <w:t>целенаправленные исследования</w:t>
            </w:r>
            <w:r w:rsidR="00CF5A35" w:rsidRPr="002D3C67">
              <w:t xml:space="preserve"> </w:t>
            </w:r>
            <w:r w:rsidR="00C17496" w:rsidRPr="002D3C67">
              <w:t>развертывания широкополосной связи</w:t>
            </w:r>
            <w:r w:rsidR="00CF5A35" w:rsidRPr="002D3C67">
              <w:t xml:space="preserve">. </w:t>
            </w:r>
            <w:r w:rsidR="00853112" w:rsidRPr="002D3C67">
              <w:t>Чтобы дополнить работу</w:t>
            </w:r>
            <w:r w:rsidR="00CF5A35" w:rsidRPr="002D3C67">
              <w:t xml:space="preserve"> </w:t>
            </w:r>
            <w:r w:rsidR="00853112" w:rsidRPr="002D3C67">
              <w:t>предлагаемого</w:t>
            </w:r>
            <w:r w:rsidR="00CF5A35" w:rsidRPr="002D3C67">
              <w:t xml:space="preserve"> </w:t>
            </w:r>
            <w:r w:rsidR="00853112" w:rsidRPr="002D3C67">
              <w:t>нового исследуемого Вопроса по</w:t>
            </w:r>
            <w:r w:rsidR="00CF5A35" w:rsidRPr="002D3C67">
              <w:t xml:space="preserve"> </w:t>
            </w:r>
            <w:r w:rsidR="00853112" w:rsidRPr="002D3C67">
              <w:t>беспроводным широкополосным соединениям и услугам</w:t>
            </w:r>
            <w:r w:rsidR="003521CC" w:rsidRPr="002D3C67">
              <w:t xml:space="preserve"> </w:t>
            </w:r>
            <w:r w:rsidR="00853112" w:rsidRPr="002D3C67">
              <w:t>последней мил</w:t>
            </w:r>
            <w:r w:rsidR="003521CC" w:rsidRPr="002D3C67">
              <w:t>и</w:t>
            </w:r>
            <w:r w:rsidR="00853112" w:rsidRPr="002D3C67">
              <w:t xml:space="preserve"> </w:t>
            </w:r>
            <w:r w:rsidR="00CF5A35" w:rsidRPr="002D3C67">
              <w:t>(</w:t>
            </w:r>
            <w:r w:rsidR="00853112" w:rsidRPr="002D3C67">
              <w:t>предложено в документе</w:t>
            </w:r>
            <w:r w:rsidR="00292392" w:rsidRPr="002D3C67">
              <w:t> </w:t>
            </w:r>
            <w:proofErr w:type="spellStart"/>
            <w:r w:rsidR="00CF5A35" w:rsidRPr="002D3C67">
              <w:t>IAP</w:t>
            </w:r>
            <w:proofErr w:type="spellEnd"/>
            <w:r w:rsidR="00CF5A35" w:rsidRPr="002D3C67">
              <w:t>/</w:t>
            </w:r>
            <w:proofErr w:type="spellStart"/>
            <w:r w:rsidR="00CF5A35" w:rsidRPr="002D3C67">
              <w:t>20A</w:t>
            </w:r>
            <w:r w:rsidR="00802319" w:rsidRPr="002D3C67">
              <w:t>5</w:t>
            </w:r>
            <w:proofErr w:type="spellEnd"/>
            <w:r w:rsidR="00802319" w:rsidRPr="002D3C67">
              <w:t>/1),</w:t>
            </w:r>
            <w:r w:rsidR="00853112" w:rsidRPr="002D3C67">
              <w:t xml:space="preserve"> Соединенные Штаты Америки предлагают пересмотреть</w:t>
            </w:r>
            <w:r w:rsidR="00CF5A35" w:rsidRPr="002D3C67">
              <w:t xml:space="preserve"> </w:t>
            </w:r>
            <w:r w:rsidR="00853112" w:rsidRPr="002D3C67">
              <w:t>исследуемый Вопрос</w:t>
            </w:r>
            <w:r w:rsidR="00292392" w:rsidRPr="002D3C67">
              <w:t> </w:t>
            </w:r>
            <w:r w:rsidR="00CF5A35" w:rsidRPr="002D3C67">
              <w:t>1/1</w:t>
            </w:r>
            <w:r w:rsidR="00802319" w:rsidRPr="002D3C67">
              <w:t xml:space="preserve">, относящийся к исследовательскому периоду </w:t>
            </w:r>
            <w:r w:rsidR="00292392" w:rsidRPr="002D3C67">
              <w:t>2014</w:t>
            </w:r>
            <w:r w:rsidR="009263DD" w:rsidRPr="002D3C67">
              <w:t>–</w:t>
            </w:r>
            <w:r w:rsidR="00292392" w:rsidRPr="002D3C67">
              <w:t>2017 </w:t>
            </w:r>
            <w:r w:rsidR="00802319" w:rsidRPr="002D3C67">
              <w:t>годов</w:t>
            </w:r>
            <w:r w:rsidR="00CF5A35" w:rsidRPr="002D3C67">
              <w:t xml:space="preserve">. </w:t>
            </w:r>
            <w:r w:rsidR="00802319" w:rsidRPr="002D3C67">
              <w:t>В</w:t>
            </w:r>
            <w:r w:rsidR="00292392" w:rsidRPr="002D3C67">
              <w:t> </w:t>
            </w:r>
            <w:r w:rsidR="00802319" w:rsidRPr="002D3C67">
              <w:t>исследовательском цикле</w:t>
            </w:r>
            <w:r w:rsidR="00292392" w:rsidRPr="002D3C67">
              <w:t xml:space="preserve"> 2018</w:t>
            </w:r>
            <w:r w:rsidR="009263DD" w:rsidRPr="002D3C67">
              <w:t>–</w:t>
            </w:r>
            <w:r w:rsidR="00292392" w:rsidRPr="002D3C67">
              <w:t>2021 </w:t>
            </w:r>
            <w:r w:rsidR="00802319" w:rsidRPr="002D3C67">
              <w:t>годов</w:t>
            </w:r>
            <w:r w:rsidR="00CF5A35" w:rsidRPr="002D3C67">
              <w:t xml:space="preserve"> </w:t>
            </w:r>
            <w:r w:rsidR="00802319" w:rsidRPr="002D3C67">
              <w:t>деятельность в рамках этого Вопроса</w:t>
            </w:r>
            <w:r w:rsidR="00CF5A35" w:rsidRPr="002D3C67">
              <w:t xml:space="preserve"> </w:t>
            </w:r>
            <w:r w:rsidR="00802319" w:rsidRPr="002D3C67">
              <w:t>будет сосредоточена на</w:t>
            </w:r>
            <w:r w:rsidR="00CF5A35" w:rsidRPr="002D3C67">
              <w:t xml:space="preserve"> </w:t>
            </w:r>
            <w:r w:rsidR="00802319" w:rsidRPr="002D3C67">
              <w:t>политике и стратегиях</w:t>
            </w:r>
            <w:r w:rsidR="00CF5A35" w:rsidRPr="002D3C67">
              <w:t xml:space="preserve"> </w:t>
            </w:r>
            <w:r w:rsidR="00802319" w:rsidRPr="002D3C67">
              <w:t>развертывания широкополосных сетей фиксированной связи и их компонентов,</w:t>
            </w:r>
            <w:r w:rsidR="00CF5A35" w:rsidRPr="002D3C67">
              <w:t xml:space="preserve"> </w:t>
            </w:r>
            <w:r w:rsidR="00802319" w:rsidRPr="002D3C67">
              <w:t>включая</w:t>
            </w:r>
            <w:r w:rsidR="00CF5A35" w:rsidRPr="002D3C67">
              <w:t xml:space="preserve"> </w:t>
            </w:r>
            <w:r w:rsidR="00802319" w:rsidRPr="002D3C67">
              <w:t>важн</w:t>
            </w:r>
            <w:r w:rsidR="00441F9D" w:rsidRPr="002D3C67">
              <w:t>ый</w:t>
            </w:r>
            <w:r w:rsidR="00802319" w:rsidRPr="002D3C67">
              <w:t xml:space="preserve"> </w:t>
            </w:r>
            <w:r w:rsidR="00441F9D" w:rsidRPr="002D3C67">
              <w:t>аспект</w:t>
            </w:r>
            <w:r w:rsidR="0001104F" w:rsidRPr="002D3C67">
              <w:t xml:space="preserve"> проблемы </w:t>
            </w:r>
            <w:r w:rsidR="008D1365" w:rsidRPr="002D3C67">
              <w:t xml:space="preserve">развертывания сетей </w:t>
            </w:r>
            <w:r w:rsidR="00802319" w:rsidRPr="002D3C67">
              <w:t>средней мили</w:t>
            </w:r>
            <w:r w:rsidR="0001104F" w:rsidRPr="002D3C67">
              <w:t xml:space="preserve"> и</w:t>
            </w:r>
            <w:r w:rsidR="00802319" w:rsidRPr="002D3C67">
              <w:t xml:space="preserve"> </w:t>
            </w:r>
            <w:r w:rsidR="0001104F" w:rsidRPr="002D3C67">
              <w:t>транзитн</w:t>
            </w:r>
            <w:r w:rsidR="00094C1B" w:rsidRPr="002D3C67">
              <w:t>ых</w:t>
            </w:r>
            <w:r w:rsidR="0001104F" w:rsidRPr="002D3C67">
              <w:t xml:space="preserve"> </w:t>
            </w:r>
            <w:r w:rsidR="00094C1B" w:rsidRPr="002D3C67">
              <w:t>сетей</w:t>
            </w:r>
            <w:r w:rsidR="00CF5A35" w:rsidRPr="002D3C67">
              <w:t xml:space="preserve">. </w:t>
            </w:r>
            <w:r w:rsidR="0001104F" w:rsidRPr="002D3C67">
              <w:t>Этот пересмотренный вопрос</w:t>
            </w:r>
            <w:r w:rsidR="00CF5A35" w:rsidRPr="002D3C67">
              <w:t xml:space="preserve"> </w:t>
            </w:r>
            <w:r w:rsidR="0001104F" w:rsidRPr="002D3C67">
              <w:t>призван содействовать обмену информацией</w:t>
            </w:r>
            <w:r w:rsidR="00CF5A35" w:rsidRPr="002D3C67">
              <w:t xml:space="preserve">, </w:t>
            </w:r>
            <w:r w:rsidR="0001104F" w:rsidRPr="002D3C67">
              <w:t>исследованиями конкретных с</w:t>
            </w:r>
            <w:r w:rsidR="005C3D19" w:rsidRPr="002D3C67">
              <w:t>итуаций</w:t>
            </w:r>
            <w:r w:rsidR="00CF5A35" w:rsidRPr="002D3C67">
              <w:t xml:space="preserve"> </w:t>
            </w:r>
            <w:r w:rsidR="0001104F" w:rsidRPr="002D3C67">
              <w:t>и</w:t>
            </w:r>
            <w:r w:rsidR="00CF5A35" w:rsidRPr="002D3C67">
              <w:t xml:space="preserve"> </w:t>
            </w:r>
            <w:r w:rsidR="0001104F" w:rsidRPr="002D3C67">
              <w:t>передовым опытом</w:t>
            </w:r>
            <w:r w:rsidR="00CF5A35" w:rsidRPr="002D3C67">
              <w:t xml:space="preserve">, </w:t>
            </w:r>
            <w:r w:rsidR="00A71857" w:rsidRPr="002D3C67">
              <w:t>создать условия для более углубленного</w:t>
            </w:r>
            <w:r w:rsidR="00CF5A35" w:rsidRPr="002D3C67">
              <w:t xml:space="preserve"> </w:t>
            </w:r>
            <w:r w:rsidR="00A71857" w:rsidRPr="002D3C67">
              <w:t>рассмотрения</w:t>
            </w:r>
            <w:r w:rsidR="00CF5A35" w:rsidRPr="002D3C67">
              <w:t xml:space="preserve"> </w:t>
            </w:r>
            <w:r w:rsidR="00A71857" w:rsidRPr="002D3C67">
              <w:t>фиксированной составляющей широкополосных соединений и развертывания</w:t>
            </w:r>
            <w:r w:rsidR="00CF5A35" w:rsidRPr="002D3C67">
              <w:t xml:space="preserve"> </w:t>
            </w:r>
            <w:r w:rsidR="00A71857" w:rsidRPr="002D3C67">
              <w:t>широкополосной связи</w:t>
            </w:r>
            <w:r w:rsidR="005C3D19" w:rsidRPr="002D3C67">
              <w:t>, а</w:t>
            </w:r>
            <w:r w:rsidR="00292392" w:rsidRPr="002D3C67">
              <w:t> </w:t>
            </w:r>
            <w:r w:rsidR="005C3D19" w:rsidRPr="002D3C67">
              <w:t>также</w:t>
            </w:r>
            <w:r w:rsidR="00A71857" w:rsidRPr="002D3C67">
              <w:t xml:space="preserve"> облегчить выработку целевых результатов</w:t>
            </w:r>
            <w:r w:rsidR="00CF5A35" w:rsidRPr="002D3C67">
              <w:t>.</w:t>
            </w:r>
          </w:p>
          <w:p w:rsidR="001778D1" w:rsidRPr="002D3C67" w:rsidRDefault="00C728EB" w:rsidP="00BC790E">
            <w:pPr>
              <w:rPr>
                <w:b/>
                <w:bCs/>
              </w:rPr>
            </w:pPr>
            <w:r w:rsidRPr="002D3C67">
              <w:rPr>
                <w:b/>
                <w:bCs/>
              </w:rPr>
              <w:t>Ожидаемые результаты</w:t>
            </w:r>
          </w:p>
          <w:p w:rsidR="001778D1" w:rsidRPr="002D3C67" w:rsidRDefault="00A71857" w:rsidP="00BC790E">
            <w:r w:rsidRPr="002D3C67">
              <w:t>Пересмотренный Вопрос</w:t>
            </w:r>
            <w:r w:rsidR="00292392" w:rsidRPr="002D3C67">
              <w:t> </w:t>
            </w:r>
            <w:r w:rsidR="00CF5A35" w:rsidRPr="002D3C67">
              <w:t>1/1</w:t>
            </w:r>
            <w:r w:rsidRPr="002D3C67">
              <w:t>,</w:t>
            </w:r>
            <w:r w:rsidR="00CF5A35" w:rsidRPr="002D3C67">
              <w:t xml:space="preserve"> </w:t>
            </w:r>
            <w:r w:rsidRPr="002D3C67">
              <w:t>сфокусированный на</w:t>
            </w:r>
            <w:r w:rsidR="00CF5A35" w:rsidRPr="002D3C67">
              <w:t xml:space="preserve"> </w:t>
            </w:r>
            <w:r w:rsidRPr="002D3C67">
              <w:t>широкополосны</w:t>
            </w:r>
            <w:r w:rsidR="006B13BC" w:rsidRPr="002D3C67">
              <w:t>х</w:t>
            </w:r>
            <w:r w:rsidRPr="002D3C67">
              <w:t xml:space="preserve"> сет</w:t>
            </w:r>
            <w:r w:rsidR="006B13BC" w:rsidRPr="002D3C67">
              <w:t>ях</w:t>
            </w:r>
            <w:r w:rsidRPr="002D3C67">
              <w:t xml:space="preserve"> фиксированной связи</w:t>
            </w:r>
            <w:r w:rsidR="00CF5A35" w:rsidRPr="002D3C67">
              <w:t>.</w:t>
            </w:r>
          </w:p>
          <w:p w:rsidR="001778D1" w:rsidRPr="002D3C67" w:rsidRDefault="00C728EB" w:rsidP="00BC790E">
            <w:pPr>
              <w:rPr>
                <w:b/>
                <w:bCs/>
              </w:rPr>
            </w:pPr>
            <w:r w:rsidRPr="002D3C67">
              <w:rPr>
                <w:b/>
                <w:bCs/>
              </w:rPr>
              <w:t>Справочные документы</w:t>
            </w:r>
          </w:p>
          <w:p w:rsidR="001778D1" w:rsidRPr="002D3C67" w:rsidRDefault="00CF5A35" w:rsidP="00BC790E">
            <w:pPr>
              <w:spacing w:after="120"/>
            </w:pPr>
            <w:proofErr w:type="spellStart"/>
            <w:r w:rsidRPr="002D3C67">
              <w:t>IAP</w:t>
            </w:r>
            <w:proofErr w:type="spellEnd"/>
            <w:r w:rsidRPr="002D3C67">
              <w:t>/</w:t>
            </w:r>
            <w:proofErr w:type="spellStart"/>
            <w:r w:rsidRPr="002D3C67">
              <w:t>20A5</w:t>
            </w:r>
            <w:proofErr w:type="spellEnd"/>
            <w:r w:rsidRPr="002D3C67">
              <w:t>/1; WTDC-17/34; WTDC-17/42(</w:t>
            </w:r>
            <w:proofErr w:type="spellStart"/>
            <w:r w:rsidRPr="002D3C67">
              <w:t>Add.2</w:t>
            </w:r>
            <w:proofErr w:type="spellEnd"/>
            <w:r w:rsidRPr="002D3C67">
              <w:t>)</w:t>
            </w:r>
          </w:p>
        </w:tc>
      </w:tr>
    </w:tbl>
    <w:p w:rsidR="0060302A" w:rsidRPr="002D3C67" w:rsidRDefault="0060302A" w:rsidP="00292392">
      <w:bookmarkStart w:id="8" w:name="dbreak"/>
      <w:bookmarkEnd w:id="6"/>
      <w:bookmarkEnd w:id="7"/>
      <w:bookmarkEnd w:id="8"/>
    </w:p>
    <w:p w:rsidR="0060302A" w:rsidRPr="002D3C67" w:rsidRDefault="0060302A" w:rsidP="00292392">
      <w:r w:rsidRPr="002D3C67">
        <w:br w:type="page"/>
      </w:r>
    </w:p>
    <w:p w:rsidR="00CF5A35" w:rsidRPr="002D3C67" w:rsidRDefault="006B13BC" w:rsidP="003A51B9">
      <w:pPr>
        <w:pStyle w:val="Headingb"/>
      </w:pPr>
      <w:r w:rsidRPr="002D3C67">
        <w:lastRenderedPageBreak/>
        <w:t>Обсуждаемый вопрос</w:t>
      </w:r>
    </w:p>
    <w:p w:rsidR="00CF5A35" w:rsidRPr="002D3C67" w:rsidRDefault="006B49AE" w:rsidP="002D3C67">
      <w:pPr>
        <w:spacing w:line="260" w:lineRule="exact"/>
      </w:pPr>
      <w:r w:rsidRPr="002D3C67">
        <w:t xml:space="preserve">Содействие расширению доступа к широкополосной связи является, возможно, единственной </w:t>
      </w:r>
      <w:r w:rsidR="00441F9D" w:rsidRPr="002D3C67">
        <w:t>наиважнейшей</w:t>
      </w:r>
      <w:r w:rsidRPr="002D3C67">
        <w:t xml:space="preserve"> целью Сектора развития электросвязи</w:t>
      </w:r>
      <w:r w:rsidR="00CF5A35" w:rsidRPr="002D3C67">
        <w:t xml:space="preserve">. </w:t>
      </w:r>
      <w:r w:rsidRPr="002D3C67">
        <w:t>Возросший доступ к</w:t>
      </w:r>
      <w:r w:rsidR="00CF5A35" w:rsidRPr="002D3C67">
        <w:t xml:space="preserve"> </w:t>
      </w:r>
      <w:r w:rsidRPr="002D3C67">
        <w:t>широкополосной связи</w:t>
      </w:r>
      <w:r w:rsidR="00CF5A35" w:rsidRPr="002D3C67">
        <w:t xml:space="preserve"> </w:t>
      </w:r>
      <w:r w:rsidRPr="002D3C67">
        <w:t>напрямую связан с</w:t>
      </w:r>
      <w:r w:rsidR="00CF5A35" w:rsidRPr="002D3C67">
        <w:t xml:space="preserve"> </w:t>
      </w:r>
      <w:r w:rsidRPr="002D3C67">
        <w:t>улучшением условий жизни</w:t>
      </w:r>
      <w:r w:rsidR="00CF5A35" w:rsidRPr="002D3C67">
        <w:t xml:space="preserve">, </w:t>
      </w:r>
      <w:r w:rsidRPr="002D3C67">
        <w:t>совершенствованием доступа к информации</w:t>
      </w:r>
      <w:r w:rsidR="00CF5A35" w:rsidRPr="002D3C67">
        <w:t xml:space="preserve">, </w:t>
      </w:r>
      <w:r w:rsidRPr="002D3C67">
        <w:t>повышением доступности</w:t>
      </w:r>
      <w:r w:rsidR="00CF5A35" w:rsidRPr="002D3C67">
        <w:t xml:space="preserve"> (</w:t>
      </w:r>
      <w:r w:rsidR="00A3531C" w:rsidRPr="002D3C67">
        <w:t>и использования</w:t>
      </w:r>
      <w:r w:rsidR="00CF5A35" w:rsidRPr="002D3C67">
        <w:t xml:space="preserve">) </w:t>
      </w:r>
      <w:r w:rsidR="00A3531C" w:rsidRPr="002D3C67">
        <w:t>электронных услуг</w:t>
      </w:r>
      <w:r w:rsidR="00CF5A35" w:rsidRPr="002D3C67">
        <w:t xml:space="preserve"> </w:t>
      </w:r>
      <w:r w:rsidR="00A3531C" w:rsidRPr="002D3C67">
        <w:t>и</w:t>
      </w:r>
      <w:r w:rsidR="00CF5A35" w:rsidRPr="002D3C67">
        <w:t xml:space="preserve"> </w:t>
      </w:r>
      <w:r w:rsidR="00A3531C" w:rsidRPr="002D3C67">
        <w:t>стимулирует рост</w:t>
      </w:r>
      <w:r w:rsidR="00CF5A35" w:rsidRPr="002D3C67">
        <w:t xml:space="preserve"> </w:t>
      </w:r>
      <w:r w:rsidR="00A3531C" w:rsidRPr="002D3C67">
        <w:t>как национального, так и</w:t>
      </w:r>
      <w:r w:rsidR="00CF5A35" w:rsidRPr="002D3C67">
        <w:t xml:space="preserve"> </w:t>
      </w:r>
      <w:r w:rsidR="00A3531C" w:rsidRPr="002D3C67">
        <w:t>мирового ВВП</w:t>
      </w:r>
      <w:r w:rsidR="00CF5A35" w:rsidRPr="002D3C67">
        <w:t xml:space="preserve">. </w:t>
      </w:r>
      <w:r w:rsidR="00A3531C" w:rsidRPr="002D3C67">
        <w:t>Страны всего мира</w:t>
      </w:r>
      <w:r w:rsidR="00CF5A35" w:rsidRPr="002D3C67">
        <w:t xml:space="preserve">, </w:t>
      </w:r>
      <w:r w:rsidR="00A3531C" w:rsidRPr="002D3C67">
        <w:t xml:space="preserve">в </w:t>
      </w:r>
      <w:r w:rsidR="00441F9D" w:rsidRPr="002D3C67">
        <w:t>особенности</w:t>
      </w:r>
      <w:r w:rsidR="00A3531C" w:rsidRPr="002D3C67">
        <w:t xml:space="preserve"> развивающиеся страны</w:t>
      </w:r>
      <w:r w:rsidR="00CF5A35" w:rsidRPr="002D3C67">
        <w:t xml:space="preserve">, </w:t>
      </w:r>
      <w:r w:rsidR="00A3531C" w:rsidRPr="002D3C67">
        <w:t>стремятся разработать и внедрить стратегии, направленные на</w:t>
      </w:r>
      <w:r w:rsidR="00CF5A35" w:rsidRPr="002D3C67">
        <w:t xml:space="preserve"> </w:t>
      </w:r>
      <w:r w:rsidR="00A3531C" w:rsidRPr="002D3C67">
        <w:t>расширение доступа к широкополосной связи</w:t>
      </w:r>
      <w:r w:rsidR="00CF5A35" w:rsidRPr="002D3C67">
        <w:t>.</w:t>
      </w:r>
    </w:p>
    <w:p w:rsidR="00CF5A35" w:rsidRPr="002D3C67" w:rsidRDefault="00632307" w:rsidP="002D3C67">
      <w:pPr>
        <w:spacing w:line="260" w:lineRule="exact"/>
      </w:pPr>
      <w:r w:rsidRPr="002D3C67">
        <w:t>Чтобы повысить потенциал развивающихся стран в области развертывания сетей широкополосной связи</w:t>
      </w:r>
      <w:r w:rsidR="00CF5A35" w:rsidRPr="002D3C67">
        <w:t xml:space="preserve"> </w:t>
      </w:r>
      <w:r w:rsidRPr="002D3C67">
        <w:t>и</w:t>
      </w:r>
      <w:r w:rsidR="00CF5A35" w:rsidRPr="002D3C67">
        <w:t xml:space="preserve"> </w:t>
      </w:r>
      <w:r w:rsidRPr="002D3C67">
        <w:t>содействовать</w:t>
      </w:r>
      <w:r w:rsidR="00CF5A35" w:rsidRPr="002D3C67">
        <w:t xml:space="preserve"> </w:t>
      </w:r>
      <w:r w:rsidRPr="002D3C67">
        <w:t>выполнению Задачи</w:t>
      </w:r>
      <w:r w:rsidR="009263DD" w:rsidRPr="002D3C67">
        <w:t> </w:t>
      </w:r>
      <w:r w:rsidRPr="002D3C67">
        <w:t>2 Плана действий Буэнос-Айреса</w:t>
      </w:r>
      <w:r w:rsidR="00CF5A35" w:rsidRPr="002D3C67">
        <w:t xml:space="preserve">, </w:t>
      </w:r>
      <w:r w:rsidR="00EF0663" w:rsidRPr="002D3C67">
        <w:t>Соединенные Штаты Америки</w:t>
      </w:r>
      <w:r w:rsidR="00CF5A35" w:rsidRPr="002D3C67">
        <w:t xml:space="preserve"> </w:t>
      </w:r>
      <w:r w:rsidR="00EF0663" w:rsidRPr="002D3C67">
        <w:t>считают, что исследовательским комиссиям МСЭ-D следует предусмотреть четкие, целенаправленные исследования с четко определенными результатами. Поскольку стратегии и политика развития широкополосной связи</w:t>
      </w:r>
      <w:r w:rsidR="00CF5A35" w:rsidRPr="002D3C67">
        <w:t xml:space="preserve"> </w:t>
      </w:r>
      <w:r w:rsidR="00EF0663" w:rsidRPr="002D3C67">
        <w:t>охватывают</w:t>
      </w:r>
      <w:r w:rsidR="00CF5A35" w:rsidRPr="002D3C67">
        <w:t xml:space="preserve"> </w:t>
      </w:r>
      <w:r w:rsidR="00D35C6A" w:rsidRPr="002D3C67">
        <w:t>очень</w:t>
      </w:r>
      <w:r w:rsidR="00EF0663" w:rsidRPr="002D3C67">
        <w:t xml:space="preserve"> широкий</w:t>
      </w:r>
      <w:r w:rsidR="00CF5A35" w:rsidRPr="002D3C67">
        <w:t xml:space="preserve"> </w:t>
      </w:r>
      <w:r w:rsidR="00EF0663" w:rsidRPr="002D3C67">
        <w:t>круг тем</w:t>
      </w:r>
      <w:r w:rsidR="00CF5A35" w:rsidRPr="002D3C67">
        <w:t xml:space="preserve">, </w:t>
      </w:r>
      <w:r w:rsidR="00EF0663" w:rsidRPr="002D3C67">
        <w:t>и</w:t>
      </w:r>
      <w:r w:rsidR="00CF5A35" w:rsidRPr="002D3C67">
        <w:t xml:space="preserve"> </w:t>
      </w:r>
      <w:r w:rsidR="00EF0663" w:rsidRPr="002D3C67">
        <w:t>учитывая опыт исследовательск</w:t>
      </w:r>
      <w:r w:rsidR="00D35C6A" w:rsidRPr="002D3C67">
        <w:t>ого</w:t>
      </w:r>
      <w:r w:rsidR="00EF0663" w:rsidRPr="002D3C67">
        <w:t xml:space="preserve"> период</w:t>
      </w:r>
      <w:r w:rsidR="00D35C6A" w:rsidRPr="002D3C67">
        <w:t>а</w:t>
      </w:r>
      <w:r w:rsidR="00CF5A35" w:rsidRPr="002D3C67">
        <w:t xml:space="preserve"> 2014</w:t>
      </w:r>
      <w:r w:rsidR="009263DD" w:rsidRPr="002D3C67">
        <w:t>–</w:t>
      </w:r>
      <w:r w:rsidR="00CF5A35" w:rsidRPr="002D3C67">
        <w:t>2017</w:t>
      </w:r>
      <w:r w:rsidR="009263DD" w:rsidRPr="002D3C67">
        <w:t> </w:t>
      </w:r>
      <w:r w:rsidR="00EF0663" w:rsidRPr="002D3C67">
        <w:t>годов,</w:t>
      </w:r>
      <w:r w:rsidR="00CF5A35" w:rsidRPr="002D3C67">
        <w:t xml:space="preserve"> </w:t>
      </w:r>
      <w:r w:rsidR="00D35C6A" w:rsidRPr="002D3C67">
        <w:t>когда было признано, что мандат Вопроса</w:t>
      </w:r>
      <w:r w:rsidR="009263DD" w:rsidRPr="002D3C67">
        <w:t> </w:t>
      </w:r>
      <w:r w:rsidR="00CF5A35" w:rsidRPr="002D3C67">
        <w:t xml:space="preserve">1/1 </w:t>
      </w:r>
      <w:r w:rsidR="00D35C6A" w:rsidRPr="002D3C67">
        <w:t>слишком широк</w:t>
      </w:r>
      <w:r w:rsidR="00CF5A35" w:rsidRPr="002D3C67">
        <w:t xml:space="preserve">, </w:t>
      </w:r>
      <w:r w:rsidR="00D35C6A" w:rsidRPr="002D3C67">
        <w:t>Соединенные Штаты Америки предлагают разделить работу Исследовательской комиссии МСЭ</w:t>
      </w:r>
      <w:r w:rsidR="00CF5A35" w:rsidRPr="002D3C67">
        <w:t xml:space="preserve">-D </w:t>
      </w:r>
      <w:r w:rsidR="00D35C6A" w:rsidRPr="002D3C67">
        <w:t>в отношении развертывания широкополосной связи</w:t>
      </w:r>
      <w:r w:rsidR="00CF5A35" w:rsidRPr="002D3C67">
        <w:t xml:space="preserve"> </w:t>
      </w:r>
      <w:r w:rsidR="00D35C6A" w:rsidRPr="002D3C67">
        <w:t>на два</w:t>
      </w:r>
      <w:r w:rsidR="00CF5A35" w:rsidRPr="002D3C67">
        <w:t xml:space="preserve"> </w:t>
      </w:r>
      <w:r w:rsidR="00D35C6A" w:rsidRPr="002D3C67">
        <w:t>исследуемых Вопроса</w:t>
      </w:r>
      <w:r w:rsidR="00CF5A35" w:rsidRPr="002D3C67">
        <w:t xml:space="preserve"> </w:t>
      </w:r>
      <w:r w:rsidR="00AD6C13" w:rsidRPr="002D3C67">
        <w:t>в </w:t>
      </w:r>
      <w:r w:rsidR="00D35C6A" w:rsidRPr="002D3C67">
        <w:t>рамках</w:t>
      </w:r>
      <w:r w:rsidR="00CF5A35" w:rsidRPr="002D3C67">
        <w:t xml:space="preserve"> 1</w:t>
      </w:r>
      <w:r w:rsidR="009263DD" w:rsidRPr="002D3C67">
        <w:t>-й </w:t>
      </w:r>
      <w:r w:rsidR="00D35C6A" w:rsidRPr="002D3C67">
        <w:t>Исследовательской комиссии</w:t>
      </w:r>
      <w:r w:rsidR="00CF5A35" w:rsidRPr="002D3C67">
        <w:t xml:space="preserve">. </w:t>
      </w:r>
      <w:r w:rsidR="00D35C6A" w:rsidRPr="002D3C67">
        <w:t>Пересмотренный Вопрос</w:t>
      </w:r>
      <w:r w:rsidR="009263DD" w:rsidRPr="002D3C67">
        <w:t> </w:t>
      </w:r>
      <w:r w:rsidR="00CF5A35" w:rsidRPr="002D3C67">
        <w:t xml:space="preserve">1/1 </w:t>
      </w:r>
      <w:r w:rsidR="00441F9D" w:rsidRPr="002D3C67">
        <w:t>будет сконцентрирован</w:t>
      </w:r>
      <w:r w:rsidR="00D35C6A" w:rsidRPr="002D3C67">
        <w:t xml:space="preserve"> в основном на широкополосных сетях фиксированной связи и</w:t>
      </w:r>
      <w:r w:rsidR="00CF5A35" w:rsidRPr="002D3C67">
        <w:t xml:space="preserve"> </w:t>
      </w:r>
      <w:r w:rsidR="00D35C6A" w:rsidRPr="002D3C67">
        <w:t>их сетевых компонентах</w:t>
      </w:r>
      <w:r w:rsidR="00CF5A35" w:rsidRPr="002D3C67">
        <w:t xml:space="preserve">, </w:t>
      </w:r>
      <w:r w:rsidR="003521CC" w:rsidRPr="002D3C67">
        <w:t>в то время как беспроводные широкополосные соединения последней мили</w:t>
      </w:r>
      <w:r w:rsidR="00CF5A35" w:rsidRPr="002D3C67">
        <w:t xml:space="preserve"> </w:t>
      </w:r>
      <w:r w:rsidR="003521CC" w:rsidRPr="002D3C67">
        <w:t>будут рассматриваться</w:t>
      </w:r>
      <w:r w:rsidR="00CF5A35" w:rsidRPr="002D3C67">
        <w:t xml:space="preserve"> </w:t>
      </w:r>
      <w:r w:rsidR="003521CC" w:rsidRPr="002D3C67">
        <w:t>в предлагаемом новом</w:t>
      </w:r>
      <w:r w:rsidR="00CF5A35" w:rsidRPr="002D3C67">
        <w:t xml:space="preserve"> </w:t>
      </w:r>
      <w:r w:rsidR="003521CC" w:rsidRPr="002D3C67">
        <w:t xml:space="preserve">исследуемом Вопросе по беспроводным широкополосным соединениям и услугам последней мили </w:t>
      </w:r>
      <w:r w:rsidR="00CF5A35" w:rsidRPr="002D3C67">
        <w:t>(</w:t>
      </w:r>
      <w:proofErr w:type="spellStart"/>
      <w:r w:rsidR="00CF5A35" w:rsidRPr="002D3C67">
        <w:t>IAP</w:t>
      </w:r>
      <w:proofErr w:type="spellEnd"/>
      <w:r w:rsidR="00CF5A35" w:rsidRPr="002D3C67">
        <w:t>/</w:t>
      </w:r>
      <w:proofErr w:type="spellStart"/>
      <w:r w:rsidR="00CF5A35" w:rsidRPr="002D3C67">
        <w:t>20A5</w:t>
      </w:r>
      <w:proofErr w:type="spellEnd"/>
      <w:r w:rsidR="00CF5A35" w:rsidRPr="002D3C67">
        <w:t xml:space="preserve">/1). </w:t>
      </w:r>
      <w:r w:rsidR="003521CC" w:rsidRPr="002D3C67">
        <w:t>Важно отметить, что</w:t>
      </w:r>
      <w:r w:rsidR="00CF5A35" w:rsidRPr="002D3C67">
        <w:t xml:space="preserve"> </w:t>
      </w:r>
      <w:r w:rsidR="003521CC" w:rsidRPr="002D3C67">
        <w:t xml:space="preserve">это не означает тот факт, что </w:t>
      </w:r>
      <w:r w:rsidR="00932B8B" w:rsidRPr="002D3C67">
        <w:t>подвижный и фиксированный беспроводной доступ</w:t>
      </w:r>
      <w:r w:rsidR="00CF5A35" w:rsidRPr="002D3C67">
        <w:t xml:space="preserve"> </w:t>
      </w:r>
      <w:r w:rsidR="00F92F07" w:rsidRPr="002D3C67">
        <w:t>не буде</w:t>
      </w:r>
      <w:r w:rsidR="00932B8B" w:rsidRPr="002D3C67">
        <w:t>т являться оптимальным решени</w:t>
      </w:r>
      <w:r w:rsidR="00AD6C13" w:rsidRPr="002D3C67">
        <w:t>е</w:t>
      </w:r>
      <w:r w:rsidR="00932B8B" w:rsidRPr="002D3C67">
        <w:t>м</w:t>
      </w:r>
      <w:r w:rsidR="00CF5A35" w:rsidRPr="002D3C67">
        <w:t xml:space="preserve"> </w:t>
      </w:r>
      <w:r w:rsidR="00932B8B" w:rsidRPr="002D3C67">
        <w:t>для развертывания широкополосной связи</w:t>
      </w:r>
      <w:r w:rsidR="00CF5A35" w:rsidRPr="002D3C67">
        <w:t xml:space="preserve">. </w:t>
      </w:r>
      <w:r w:rsidR="00932B8B" w:rsidRPr="002D3C67">
        <w:t>Проводные и беспроводные технологии</w:t>
      </w:r>
      <w:r w:rsidR="00CF5A35" w:rsidRPr="002D3C67">
        <w:t xml:space="preserve"> </w:t>
      </w:r>
      <w:proofErr w:type="spellStart"/>
      <w:r w:rsidR="00932B8B" w:rsidRPr="002D3C67">
        <w:t>конвергируют</w:t>
      </w:r>
      <w:r w:rsidR="00441F9D" w:rsidRPr="002D3C67">
        <w:t>ся</w:t>
      </w:r>
      <w:proofErr w:type="spellEnd"/>
      <w:r w:rsidR="00CF5A35" w:rsidRPr="002D3C67">
        <w:t xml:space="preserve">, </w:t>
      </w:r>
      <w:r w:rsidR="00932B8B" w:rsidRPr="002D3C67">
        <w:t>и</w:t>
      </w:r>
      <w:r w:rsidR="00CF5A35" w:rsidRPr="002D3C67">
        <w:t xml:space="preserve"> </w:t>
      </w:r>
      <w:r w:rsidR="00932B8B" w:rsidRPr="002D3C67">
        <w:t>широкополосный доступ</w:t>
      </w:r>
      <w:r w:rsidR="00CF5A35" w:rsidRPr="002D3C67">
        <w:t xml:space="preserve"> </w:t>
      </w:r>
      <w:r w:rsidR="00932B8B" w:rsidRPr="002D3C67">
        <w:t>все чаще будет переходить к непривязанным беспроводным соединениям</w:t>
      </w:r>
      <w:r w:rsidR="00CF5A35" w:rsidRPr="002D3C67">
        <w:t xml:space="preserve">. </w:t>
      </w:r>
      <w:r w:rsidR="00F617BD" w:rsidRPr="002D3C67">
        <w:t>Однако, даже в этих обстоятельствах</w:t>
      </w:r>
      <w:r w:rsidR="00CF5A35" w:rsidRPr="002D3C67">
        <w:t xml:space="preserve"> </w:t>
      </w:r>
      <w:r w:rsidR="00F617BD" w:rsidRPr="002D3C67">
        <w:t xml:space="preserve">будет ощущаться потребность в увеличении </w:t>
      </w:r>
      <w:r w:rsidR="008D1365" w:rsidRPr="002D3C67">
        <w:t xml:space="preserve">пропускной способности сетей </w:t>
      </w:r>
      <w:r w:rsidR="00F617BD" w:rsidRPr="002D3C67">
        <w:t>средней мили и транзитн</w:t>
      </w:r>
      <w:r w:rsidR="00094C1B" w:rsidRPr="002D3C67">
        <w:t>ых</w:t>
      </w:r>
      <w:r w:rsidR="00F617BD" w:rsidRPr="002D3C67">
        <w:t xml:space="preserve"> </w:t>
      </w:r>
      <w:r w:rsidR="00094C1B" w:rsidRPr="002D3C67">
        <w:t>сетей</w:t>
      </w:r>
      <w:r w:rsidR="00CF5A35" w:rsidRPr="002D3C67">
        <w:t xml:space="preserve">. </w:t>
      </w:r>
      <w:r w:rsidR="00F617BD" w:rsidRPr="002D3C67">
        <w:t>В результате</w:t>
      </w:r>
      <w:r w:rsidR="00CF5A35" w:rsidRPr="002D3C67">
        <w:t xml:space="preserve">, </w:t>
      </w:r>
      <w:r w:rsidR="00F617BD" w:rsidRPr="002D3C67">
        <w:t>исследование развертывания</w:t>
      </w:r>
      <w:r w:rsidR="00CF5A35" w:rsidRPr="002D3C67">
        <w:t xml:space="preserve"> </w:t>
      </w:r>
      <w:r w:rsidR="00371579" w:rsidRPr="002D3C67">
        <w:t>"</w:t>
      </w:r>
      <w:r w:rsidR="00F617BD" w:rsidRPr="002D3C67">
        <w:t>фиксированной</w:t>
      </w:r>
      <w:r w:rsidR="00371579" w:rsidRPr="002D3C67">
        <w:t>"</w:t>
      </w:r>
      <w:r w:rsidR="00CF5A35" w:rsidRPr="002D3C67">
        <w:t xml:space="preserve"> </w:t>
      </w:r>
      <w:r w:rsidR="00F617BD" w:rsidRPr="002D3C67">
        <w:t>широкополосной связи для сетей средней мили и транзитн</w:t>
      </w:r>
      <w:r w:rsidR="00094C1B" w:rsidRPr="002D3C67">
        <w:t>ых</w:t>
      </w:r>
      <w:r w:rsidR="00F617BD" w:rsidRPr="002D3C67">
        <w:t xml:space="preserve"> </w:t>
      </w:r>
      <w:r w:rsidR="00094C1B" w:rsidRPr="002D3C67">
        <w:t>сетей</w:t>
      </w:r>
      <w:r w:rsidR="00CF5A35" w:rsidRPr="002D3C67">
        <w:t xml:space="preserve"> </w:t>
      </w:r>
      <w:r w:rsidR="00F617BD" w:rsidRPr="002D3C67">
        <w:t>будет иметь</w:t>
      </w:r>
      <w:r w:rsidR="00CF5A35" w:rsidRPr="002D3C67">
        <w:t xml:space="preserve"> </w:t>
      </w:r>
      <w:r w:rsidR="00F617BD" w:rsidRPr="002D3C67">
        <w:t>самостоятельную ценность</w:t>
      </w:r>
      <w:r w:rsidR="00CF5A35" w:rsidRPr="002D3C67">
        <w:t xml:space="preserve">. </w:t>
      </w:r>
      <w:r w:rsidR="00F617BD" w:rsidRPr="002D3C67">
        <w:t>Кроме того</w:t>
      </w:r>
      <w:r w:rsidR="00CF5A35" w:rsidRPr="002D3C67">
        <w:t xml:space="preserve">, </w:t>
      </w:r>
      <w:r w:rsidR="00F617BD" w:rsidRPr="002D3C67">
        <w:t>Соединенные Штаты Америки предлагают дополнитель</w:t>
      </w:r>
      <w:r w:rsidR="00331F0D" w:rsidRPr="002D3C67">
        <w:t>но</w:t>
      </w:r>
      <w:r w:rsidR="00F617BD" w:rsidRPr="002D3C67">
        <w:t xml:space="preserve"> доработать</w:t>
      </w:r>
      <w:r w:rsidR="00CF5A35" w:rsidRPr="002D3C67">
        <w:t xml:space="preserve"> </w:t>
      </w:r>
      <w:r w:rsidR="00331F0D" w:rsidRPr="002D3C67">
        <w:t>Вопрос</w:t>
      </w:r>
      <w:r w:rsidR="009263DD" w:rsidRPr="002D3C67">
        <w:t> </w:t>
      </w:r>
      <w:r w:rsidR="00CF5A35" w:rsidRPr="002D3C67">
        <w:t xml:space="preserve">1/1 </w:t>
      </w:r>
      <w:r w:rsidR="00331F0D" w:rsidRPr="002D3C67">
        <w:t>и сосредоточить его на основной цели</w:t>
      </w:r>
      <w:r w:rsidR="00CF5A35" w:rsidRPr="002D3C67">
        <w:t xml:space="preserve"> </w:t>
      </w:r>
      <w:r w:rsidR="00331F0D" w:rsidRPr="002D3C67">
        <w:t>развития широкополосных сетей,</w:t>
      </w:r>
      <w:r w:rsidR="00CF5A35" w:rsidRPr="002D3C67">
        <w:t xml:space="preserve"> </w:t>
      </w:r>
      <w:r w:rsidR="00331F0D" w:rsidRPr="002D3C67">
        <w:t>перенеся</w:t>
      </w:r>
      <w:r w:rsidR="00CF5A35" w:rsidRPr="002D3C67">
        <w:t xml:space="preserve"> </w:t>
      </w:r>
      <w:r w:rsidR="00331F0D" w:rsidRPr="002D3C67">
        <w:t>элементы, ориентированные на</w:t>
      </w:r>
      <w:r w:rsidR="00CF5A35" w:rsidRPr="002D3C67">
        <w:t xml:space="preserve"> </w:t>
      </w:r>
      <w:r w:rsidR="00331F0D" w:rsidRPr="002D3C67">
        <w:t>технологии и услуги на основе широкополосной связи</w:t>
      </w:r>
      <w:r w:rsidR="00CF5A35" w:rsidRPr="002D3C67">
        <w:t xml:space="preserve">, </w:t>
      </w:r>
      <w:r w:rsidR="00331F0D" w:rsidRPr="002D3C67">
        <w:t>включая облачные вычисления</w:t>
      </w:r>
      <w:r w:rsidR="00CF5A35" w:rsidRPr="002D3C67">
        <w:t xml:space="preserve">, </w:t>
      </w:r>
      <w:r w:rsidR="00331F0D" w:rsidRPr="002D3C67">
        <w:t>мобильные услуги</w:t>
      </w:r>
      <w:r w:rsidR="00CF5A35" w:rsidRPr="002D3C67">
        <w:t xml:space="preserve"> </w:t>
      </w:r>
      <w:r w:rsidR="00331F0D" w:rsidRPr="002D3C67">
        <w:t>и</w:t>
      </w:r>
      <w:r w:rsidR="00CF5A35" w:rsidRPr="002D3C67">
        <w:t xml:space="preserve"> </w:t>
      </w:r>
      <w:r w:rsidR="00331F0D" w:rsidRPr="002D3C67">
        <w:t xml:space="preserve">предложения на </w:t>
      </w:r>
      <w:r w:rsidR="00094C1B" w:rsidRPr="002D3C67">
        <w:t>основе</w:t>
      </w:r>
      <w:r w:rsidR="00331F0D" w:rsidRPr="002D3C67">
        <w:t xml:space="preserve"> технологии</w:t>
      </w:r>
      <w:r w:rsidR="00F92F07" w:rsidRPr="002D3C67">
        <w:t xml:space="preserve"> ''</w:t>
      </w:r>
      <w:proofErr w:type="spellStart"/>
      <w:r w:rsidR="00F92F07" w:rsidRPr="002D3C67">
        <w:t>over</w:t>
      </w:r>
      <w:r w:rsidR="002D3C67">
        <w:noBreakHyphen/>
      </w:r>
      <w:r w:rsidR="00F92F07" w:rsidRPr="002D3C67">
        <w:t>the</w:t>
      </w:r>
      <w:r w:rsidR="002D3C67">
        <w:noBreakHyphen/>
      </w:r>
      <w:r w:rsidR="00F92F07" w:rsidRPr="002D3C67">
        <w:t>top</w:t>
      </w:r>
      <w:proofErr w:type="spellEnd"/>
      <w:r w:rsidR="00F92F07" w:rsidRPr="002D3C67">
        <w:t>''</w:t>
      </w:r>
      <w:r w:rsidR="00331F0D" w:rsidRPr="002D3C67">
        <w:t xml:space="preserve"> </w:t>
      </w:r>
      <w:r w:rsidR="00CF5A35" w:rsidRPr="002D3C67">
        <w:t>(</w:t>
      </w:r>
      <w:proofErr w:type="spellStart"/>
      <w:r w:rsidR="00CF5A35" w:rsidRPr="002D3C67">
        <w:t>OTT</w:t>
      </w:r>
      <w:proofErr w:type="spellEnd"/>
      <w:r w:rsidR="00CF5A35" w:rsidRPr="002D3C67">
        <w:t xml:space="preserve">), </w:t>
      </w:r>
      <w:r w:rsidR="00331F0D" w:rsidRPr="002D3C67">
        <w:t>в пересмотренный Вопрос</w:t>
      </w:r>
      <w:r w:rsidR="009263DD" w:rsidRPr="002D3C67">
        <w:t> </w:t>
      </w:r>
      <w:r w:rsidR="00CF5A35" w:rsidRPr="002D3C67">
        <w:t>3/1 (</w:t>
      </w:r>
      <w:proofErr w:type="spellStart"/>
      <w:r w:rsidR="00CF5A35" w:rsidRPr="002D3C67">
        <w:t>USA</w:t>
      </w:r>
      <w:proofErr w:type="spellEnd"/>
      <w:r w:rsidR="00CF5A35" w:rsidRPr="002D3C67">
        <w:t>/</w:t>
      </w:r>
      <w:proofErr w:type="spellStart"/>
      <w:r w:rsidR="00CF5A35" w:rsidRPr="002D3C67">
        <w:t>42A2</w:t>
      </w:r>
      <w:proofErr w:type="spellEnd"/>
      <w:r w:rsidR="00CF5A35" w:rsidRPr="002D3C67">
        <w:t xml:space="preserve">/1). </w:t>
      </w:r>
      <w:r w:rsidR="00331F0D" w:rsidRPr="002D3C67">
        <w:t xml:space="preserve">Перенос этого обсуждаемого вопроса позволит </w:t>
      </w:r>
      <w:r w:rsidR="00DD208A" w:rsidRPr="002D3C67">
        <w:t>получить целенаправленные результаты и уменьшить дублирование</w:t>
      </w:r>
      <w:r w:rsidR="00CF5A35" w:rsidRPr="002D3C67">
        <w:t>.</w:t>
      </w:r>
      <w:r w:rsidR="00F92F07" w:rsidRPr="002D3C67">
        <w:t xml:space="preserve"> </w:t>
      </w:r>
    </w:p>
    <w:p w:rsidR="00CF5A35" w:rsidRPr="002D3C67" w:rsidRDefault="00B0396B" w:rsidP="002D3C67">
      <w:pPr>
        <w:spacing w:line="260" w:lineRule="exact"/>
      </w:pPr>
      <w:r w:rsidRPr="002D3C67">
        <w:t>Хотя</w:t>
      </w:r>
      <w:r w:rsidR="00CF5A35" w:rsidRPr="002D3C67">
        <w:t xml:space="preserve"> </w:t>
      </w:r>
      <w:r w:rsidR="00644252" w:rsidRPr="002D3C67">
        <w:t>сети подвижной беспроводной широкополосной связи стали основным средством</w:t>
      </w:r>
      <w:r w:rsidR="00CF5A35" w:rsidRPr="002D3C67">
        <w:t xml:space="preserve"> </w:t>
      </w:r>
      <w:r w:rsidR="00644252" w:rsidRPr="002D3C67">
        <w:t>установления широкополосных соединений</w:t>
      </w:r>
      <w:r w:rsidR="00CF5A35" w:rsidRPr="002D3C67">
        <w:t xml:space="preserve"> </w:t>
      </w:r>
      <w:r w:rsidR="00644252" w:rsidRPr="002D3C67">
        <w:t>для миллиардов людей в</w:t>
      </w:r>
      <w:r w:rsidR="003F1959" w:rsidRPr="002D3C67">
        <w:t>о</w:t>
      </w:r>
      <w:r w:rsidR="00644252" w:rsidRPr="002D3C67">
        <w:t xml:space="preserve"> всем мире</w:t>
      </w:r>
      <w:r w:rsidR="00CF5A35" w:rsidRPr="002D3C67">
        <w:t xml:space="preserve">, </w:t>
      </w:r>
      <w:r w:rsidR="00644252" w:rsidRPr="002D3C67">
        <w:t>технологии фиксированной связи</w:t>
      </w:r>
      <w:r w:rsidR="00CF5A35" w:rsidRPr="002D3C67">
        <w:t xml:space="preserve"> </w:t>
      </w:r>
      <w:r w:rsidR="00644252" w:rsidRPr="002D3C67">
        <w:t>продолжают играть важную роль</w:t>
      </w:r>
      <w:r w:rsidR="00CF5A35" w:rsidRPr="002D3C67">
        <w:t xml:space="preserve"> </w:t>
      </w:r>
      <w:r w:rsidR="00644252" w:rsidRPr="002D3C67">
        <w:t>в установлении соединений</w:t>
      </w:r>
      <w:r w:rsidR="00CF5A35" w:rsidRPr="002D3C67">
        <w:t xml:space="preserve">. </w:t>
      </w:r>
      <w:r w:rsidR="00644252" w:rsidRPr="002D3C67">
        <w:t>К тому же</w:t>
      </w:r>
      <w:r w:rsidR="00CF5A35" w:rsidRPr="002D3C67">
        <w:t xml:space="preserve">, </w:t>
      </w:r>
      <w:r w:rsidR="003D4125" w:rsidRPr="002D3C67">
        <w:t>рост трафика данных в сетях подвижной связи</w:t>
      </w:r>
      <w:r w:rsidR="00CF5A35" w:rsidRPr="002D3C67">
        <w:t xml:space="preserve"> </w:t>
      </w:r>
      <w:r w:rsidR="00B7331B" w:rsidRPr="002D3C67">
        <w:t>фактически увеличивает потребность в</w:t>
      </w:r>
      <w:r w:rsidR="00CF5A35" w:rsidRPr="002D3C67">
        <w:t xml:space="preserve"> </w:t>
      </w:r>
      <w:r w:rsidR="00B7331B" w:rsidRPr="002D3C67">
        <w:t>сетях фиксированной связи</w:t>
      </w:r>
      <w:r w:rsidR="00CF5A35" w:rsidRPr="002D3C67">
        <w:t xml:space="preserve">. </w:t>
      </w:r>
      <w:r w:rsidR="00B7331B" w:rsidRPr="002D3C67">
        <w:t>С</w:t>
      </w:r>
      <w:r w:rsidR="00632DD4" w:rsidRPr="002D3C67">
        <w:t>игналы</w:t>
      </w:r>
      <w:r w:rsidR="00B7331B" w:rsidRPr="002D3C67">
        <w:t xml:space="preserve"> подвижной связи</w:t>
      </w:r>
      <w:r w:rsidR="00CF5A35" w:rsidRPr="002D3C67">
        <w:t xml:space="preserve"> </w:t>
      </w:r>
      <w:r w:rsidR="00632DD4" w:rsidRPr="002D3C67">
        <w:t xml:space="preserve">проходят в эфире </w:t>
      </w:r>
      <w:r w:rsidR="00094C1B" w:rsidRPr="002D3C67">
        <w:t>только</w:t>
      </w:r>
      <w:r w:rsidR="00632DD4" w:rsidRPr="002D3C67">
        <w:t xml:space="preserve"> небольшие расстояния</w:t>
      </w:r>
      <w:r w:rsidR="00CF5A35" w:rsidRPr="002D3C67">
        <w:t xml:space="preserve">, </w:t>
      </w:r>
      <w:r w:rsidR="00094C1B" w:rsidRPr="002D3C67">
        <w:t>после чего передаются по проводным</w:t>
      </w:r>
      <w:r w:rsidR="00632DD4" w:rsidRPr="002D3C67">
        <w:t xml:space="preserve"> соединения</w:t>
      </w:r>
      <w:r w:rsidR="00094C1B" w:rsidRPr="002D3C67">
        <w:t>м</w:t>
      </w:r>
      <w:r w:rsidR="00632DD4" w:rsidRPr="002D3C67">
        <w:t xml:space="preserve"> с большой пропускной способностью</w:t>
      </w:r>
      <w:r w:rsidR="00CF5A35" w:rsidRPr="002D3C67">
        <w:t xml:space="preserve">. </w:t>
      </w:r>
      <w:r w:rsidR="00F06EAF" w:rsidRPr="002D3C67">
        <w:t xml:space="preserve">Широкое </w:t>
      </w:r>
      <w:r w:rsidR="00B55AC9" w:rsidRPr="002D3C67">
        <w:t>использова</w:t>
      </w:r>
      <w:r w:rsidR="00F06EAF" w:rsidRPr="002D3C67">
        <w:t xml:space="preserve">ние беспроводных и других технологий </w:t>
      </w:r>
      <w:r w:rsidR="004550DA" w:rsidRPr="002D3C67">
        <w:t>для разгрузки трафика сотовой связи</w:t>
      </w:r>
      <w:r w:rsidR="00CF5A35" w:rsidRPr="002D3C67">
        <w:t xml:space="preserve"> </w:t>
      </w:r>
      <w:r w:rsidR="004550DA" w:rsidRPr="002D3C67">
        <w:t>повысит требования к</w:t>
      </w:r>
      <w:r w:rsidR="00CF5A35" w:rsidRPr="002D3C67">
        <w:t xml:space="preserve"> </w:t>
      </w:r>
      <w:r w:rsidR="004550DA" w:rsidRPr="002D3C67">
        <w:t>проводным и транзитным сетям</w:t>
      </w:r>
      <w:r w:rsidR="00CF5A35" w:rsidRPr="002D3C67">
        <w:t>.</w:t>
      </w:r>
      <w:r w:rsidR="004550DA" w:rsidRPr="002D3C67">
        <w:t xml:space="preserve"> Средняя миля, включая транзитные компоненты</w:t>
      </w:r>
      <w:r w:rsidR="00CF5A35" w:rsidRPr="002D3C67">
        <w:t xml:space="preserve">, </w:t>
      </w:r>
      <w:r w:rsidR="004550DA" w:rsidRPr="002D3C67">
        <w:t>является важнейшей частью стратегий развертывания</w:t>
      </w:r>
      <w:r w:rsidR="00CF5A35" w:rsidRPr="002D3C67">
        <w:t xml:space="preserve"> </w:t>
      </w:r>
      <w:r w:rsidR="004550DA" w:rsidRPr="002D3C67">
        <w:t>широкополосной связи</w:t>
      </w:r>
      <w:r w:rsidR="00CF5A35" w:rsidRPr="002D3C67">
        <w:t xml:space="preserve">, </w:t>
      </w:r>
      <w:r w:rsidR="004550DA" w:rsidRPr="002D3C67">
        <w:t>требующей значительных капиталовложений</w:t>
      </w:r>
      <w:r w:rsidR="00CF5A35" w:rsidRPr="002D3C67">
        <w:t xml:space="preserve">. </w:t>
      </w:r>
      <w:r w:rsidR="00161827" w:rsidRPr="002D3C67">
        <w:t>Соединенные Штаты Америки считают, что</w:t>
      </w:r>
      <w:r w:rsidR="00CF5A35" w:rsidRPr="002D3C67">
        <w:t xml:space="preserve"> </w:t>
      </w:r>
      <w:r w:rsidR="00161827" w:rsidRPr="002D3C67">
        <w:t>специальное акцентирование внимания на</w:t>
      </w:r>
      <w:r w:rsidR="00CF5A35" w:rsidRPr="002D3C67">
        <w:t xml:space="preserve"> </w:t>
      </w:r>
      <w:r w:rsidR="00161827" w:rsidRPr="002D3C67">
        <w:t>технических</w:t>
      </w:r>
      <w:r w:rsidR="00CF5A35" w:rsidRPr="002D3C67">
        <w:t xml:space="preserve">, </w:t>
      </w:r>
      <w:r w:rsidR="00161827" w:rsidRPr="002D3C67">
        <w:t>политических и регуляторных аспектах</w:t>
      </w:r>
      <w:r w:rsidR="00CF5A35" w:rsidRPr="002D3C67">
        <w:t xml:space="preserve"> </w:t>
      </w:r>
      <w:r w:rsidR="00161827" w:rsidRPr="002D3C67">
        <w:t>фиксированной широкополосной связи</w:t>
      </w:r>
      <w:r w:rsidR="00CF5A35" w:rsidRPr="002D3C67">
        <w:t xml:space="preserve">, </w:t>
      </w:r>
      <w:r w:rsidR="00161827" w:rsidRPr="002D3C67">
        <w:t>включая</w:t>
      </w:r>
      <w:r w:rsidR="00CF5A35" w:rsidRPr="002D3C67">
        <w:t xml:space="preserve"> </w:t>
      </w:r>
      <w:r w:rsidR="00161827" w:rsidRPr="002D3C67">
        <w:t>стратегии и подходы к развертыванию</w:t>
      </w:r>
      <w:r w:rsidR="00133107" w:rsidRPr="002D3C67">
        <w:t xml:space="preserve"> сетей</w:t>
      </w:r>
      <w:r w:rsidR="00161827" w:rsidRPr="002D3C67">
        <w:t xml:space="preserve"> средней мили и транзитн</w:t>
      </w:r>
      <w:r w:rsidR="00094C1B" w:rsidRPr="002D3C67">
        <w:t>ых</w:t>
      </w:r>
      <w:r w:rsidR="00161827" w:rsidRPr="002D3C67">
        <w:t xml:space="preserve"> </w:t>
      </w:r>
      <w:r w:rsidR="00094C1B" w:rsidRPr="002D3C67">
        <w:t>сетей</w:t>
      </w:r>
      <w:r w:rsidR="00161827" w:rsidRPr="002D3C67">
        <w:t>,</w:t>
      </w:r>
      <w:r w:rsidR="00CF5A35" w:rsidRPr="002D3C67">
        <w:t xml:space="preserve"> </w:t>
      </w:r>
      <w:r w:rsidR="00161827" w:rsidRPr="002D3C67">
        <w:t>позвол</w:t>
      </w:r>
      <w:r w:rsidR="00415BCC" w:rsidRPr="002D3C67">
        <w:t>и</w:t>
      </w:r>
      <w:r w:rsidR="00161827" w:rsidRPr="002D3C67">
        <w:t>т Членам изучить опыт</w:t>
      </w:r>
      <w:r w:rsidR="00CF5A35" w:rsidRPr="002D3C67">
        <w:t xml:space="preserve">, </w:t>
      </w:r>
      <w:r w:rsidR="00161827" w:rsidRPr="002D3C67">
        <w:t>извлеченные уроки</w:t>
      </w:r>
      <w:r w:rsidR="00CF5A35" w:rsidRPr="002D3C67">
        <w:t xml:space="preserve"> </w:t>
      </w:r>
      <w:r w:rsidR="00094C1B" w:rsidRPr="002D3C67">
        <w:t>и передовую практику</w:t>
      </w:r>
      <w:r w:rsidR="00161827" w:rsidRPr="002D3C67">
        <w:t>, чтобы помочь ускорить</w:t>
      </w:r>
      <w:r w:rsidR="00CF5A35" w:rsidRPr="002D3C67">
        <w:t xml:space="preserve"> </w:t>
      </w:r>
      <w:r w:rsidR="00161827" w:rsidRPr="002D3C67">
        <w:t>реализацию</w:t>
      </w:r>
      <w:r w:rsidR="00CF5A35" w:rsidRPr="002D3C67">
        <w:t xml:space="preserve"> </w:t>
      </w:r>
      <w:r w:rsidR="00161827" w:rsidRPr="002D3C67">
        <w:t>национальных планов</w:t>
      </w:r>
      <w:r w:rsidR="00CF5A35" w:rsidRPr="002D3C67">
        <w:t xml:space="preserve"> </w:t>
      </w:r>
      <w:r w:rsidR="00161827" w:rsidRPr="002D3C67">
        <w:t>и стратегий в области широкополосной связи</w:t>
      </w:r>
      <w:r w:rsidR="00CF5A35" w:rsidRPr="002D3C67">
        <w:t xml:space="preserve">, </w:t>
      </w:r>
      <w:r w:rsidR="00161827" w:rsidRPr="002D3C67">
        <w:t>стимул</w:t>
      </w:r>
      <w:r w:rsidR="00094C1B" w:rsidRPr="002D3C67">
        <w:t>ировать</w:t>
      </w:r>
      <w:r w:rsidR="00415BCC" w:rsidRPr="002D3C67">
        <w:t xml:space="preserve"> конкуренци</w:t>
      </w:r>
      <w:r w:rsidR="00094C1B" w:rsidRPr="002D3C67">
        <w:t>ю</w:t>
      </w:r>
      <w:r w:rsidR="00415BCC" w:rsidRPr="002D3C67">
        <w:t xml:space="preserve"> и инвести</w:t>
      </w:r>
      <w:r w:rsidR="00094C1B" w:rsidRPr="002D3C67">
        <w:t>ции</w:t>
      </w:r>
      <w:r w:rsidR="00CF5A35" w:rsidRPr="002D3C67">
        <w:t xml:space="preserve"> </w:t>
      </w:r>
      <w:r w:rsidR="00415BCC" w:rsidRPr="002D3C67">
        <w:t>и</w:t>
      </w:r>
      <w:r w:rsidR="00CF5A35" w:rsidRPr="002D3C67">
        <w:t xml:space="preserve"> </w:t>
      </w:r>
      <w:r w:rsidR="00415BCC" w:rsidRPr="002D3C67">
        <w:t>расширит</w:t>
      </w:r>
      <w:r w:rsidR="00094C1B" w:rsidRPr="002D3C67">
        <w:t>ь</w:t>
      </w:r>
      <w:r w:rsidR="00415BCC" w:rsidRPr="002D3C67">
        <w:t xml:space="preserve"> возможности установления широкополосных соединений</w:t>
      </w:r>
      <w:r w:rsidR="00CF5A35" w:rsidRPr="002D3C67">
        <w:t>.</w:t>
      </w:r>
    </w:p>
    <w:p w:rsidR="00CF5A35" w:rsidRPr="002D3C67" w:rsidRDefault="00415BCC" w:rsidP="002D3C67">
      <w:pPr>
        <w:pStyle w:val="Headingb"/>
        <w:spacing w:line="260" w:lineRule="exact"/>
      </w:pPr>
      <w:r w:rsidRPr="002D3C67">
        <w:t>Предложение</w:t>
      </w:r>
      <w:r w:rsidR="00CF5A35" w:rsidRPr="002D3C67">
        <w:t xml:space="preserve">: </w:t>
      </w:r>
      <w:proofErr w:type="spellStart"/>
      <w:r w:rsidR="00CF5A35" w:rsidRPr="002D3C67">
        <w:t>USA</w:t>
      </w:r>
      <w:proofErr w:type="spellEnd"/>
      <w:r w:rsidR="00CF5A35" w:rsidRPr="002D3C67">
        <w:t>/</w:t>
      </w:r>
      <w:proofErr w:type="spellStart"/>
      <w:r w:rsidR="00CF5A35" w:rsidRPr="002D3C67">
        <w:t>42A1</w:t>
      </w:r>
      <w:proofErr w:type="spellEnd"/>
      <w:r w:rsidR="00CF5A35" w:rsidRPr="002D3C67">
        <w:t>/1</w:t>
      </w:r>
    </w:p>
    <w:p w:rsidR="00CF5A35" w:rsidRPr="002D3C67" w:rsidRDefault="00415BCC" w:rsidP="002D3C67">
      <w:r w:rsidRPr="002D3C67">
        <w:t>Предлагается, чтобы</w:t>
      </w:r>
      <w:r w:rsidR="00CF5A35" w:rsidRPr="002D3C67">
        <w:t xml:space="preserve"> </w:t>
      </w:r>
      <w:r w:rsidRPr="002D3C67">
        <w:t>следующий пересмотренный исследуемый Вопрос</w:t>
      </w:r>
      <w:r w:rsidR="009263DD" w:rsidRPr="002D3C67">
        <w:t> </w:t>
      </w:r>
      <w:r w:rsidR="00CF5A35" w:rsidRPr="002D3C67">
        <w:t xml:space="preserve">1/1 </w:t>
      </w:r>
      <w:r w:rsidRPr="002D3C67">
        <w:t>о</w:t>
      </w:r>
      <w:r w:rsidR="00CF5A35" w:rsidRPr="002D3C67">
        <w:t xml:space="preserve"> </w:t>
      </w:r>
      <w:r w:rsidRPr="002D3C67">
        <w:rPr>
          <w:b/>
          <w:bCs/>
          <w:color w:val="000000"/>
        </w:rPr>
        <w:t>широкополосных сетях фиксированной связи</w:t>
      </w:r>
      <w:r w:rsidR="00CF5A35" w:rsidRPr="002D3C67">
        <w:t xml:space="preserve"> </w:t>
      </w:r>
      <w:r w:rsidRPr="002D3C67">
        <w:t>был рассмотрен</w:t>
      </w:r>
      <w:r w:rsidR="00CF5A35" w:rsidRPr="002D3C67">
        <w:t xml:space="preserve"> </w:t>
      </w:r>
      <w:r w:rsidRPr="002D3C67">
        <w:t>в течение исследовательского цикла</w:t>
      </w:r>
      <w:r w:rsidR="009263DD" w:rsidRPr="002D3C67">
        <w:t xml:space="preserve"> 2018–2021 </w:t>
      </w:r>
      <w:r w:rsidRPr="002D3C67">
        <w:t>годов</w:t>
      </w:r>
      <w:r w:rsidR="00CF5A35" w:rsidRPr="002D3C67">
        <w:t>.</w:t>
      </w:r>
      <w:r w:rsidR="00CF5A35" w:rsidRPr="002D3C67">
        <w:br w:type="page"/>
      </w:r>
    </w:p>
    <w:p w:rsidR="00EF0663" w:rsidRPr="002D3C67" w:rsidRDefault="00C728EB" w:rsidP="00EF0663">
      <w:pPr>
        <w:pStyle w:val="Sectiontitle"/>
        <w:rPr>
          <w:lang w:val="ru-RU"/>
        </w:rPr>
      </w:pPr>
      <w:bookmarkStart w:id="9" w:name="_Toc393975827"/>
      <w:bookmarkStart w:id="10" w:name="_Toc393976994"/>
      <w:bookmarkStart w:id="11" w:name="_Toc402169502"/>
      <w:r w:rsidRPr="002D3C67">
        <w:rPr>
          <w:lang w:val="ru-RU"/>
        </w:rPr>
        <w:lastRenderedPageBreak/>
        <w:t>1-я ИССЛЕДОВАТЕЛЬСКАЯ КОМИССИЯ</w:t>
      </w:r>
      <w:bookmarkEnd w:id="9"/>
      <w:bookmarkEnd w:id="10"/>
      <w:bookmarkEnd w:id="11"/>
    </w:p>
    <w:p w:rsidR="001778D1" w:rsidRPr="002D3C67" w:rsidRDefault="00C728EB">
      <w:pPr>
        <w:pStyle w:val="Proposal"/>
        <w:rPr>
          <w:lang w:val="ru-RU"/>
        </w:rPr>
      </w:pPr>
      <w:proofErr w:type="spellStart"/>
      <w:r w:rsidRPr="002D3C67">
        <w:rPr>
          <w:b/>
          <w:lang w:val="ru-RU"/>
        </w:rPr>
        <w:t>MOD</w:t>
      </w:r>
      <w:proofErr w:type="spellEnd"/>
      <w:r w:rsidRPr="002D3C67">
        <w:rPr>
          <w:lang w:val="ru-RU"/>
        </w:rPr>
        <w:tab/>
      </w:r>
      <w:proofErr w:type="spellStart"/>
      <w:r w:rsidRPr="002D3C67">
        <w:rPr>
          <w:lang w:val="ru-RU"/>
        </w:rPr>
        <w:t>USA</w:t>
      </w:r>
      <w:proofErr w:type="spellEnd"/>
      <w:r w:rsidRPr="002D3C67">
        <w:rPr>
          <w:lang w:val="ru-RU"/>
        </w:rPr>
        <w:t>/</w:t>
      </w:r>
      <w:proofErr w:type="spellStart"/>
      <w:r w:rsidRPr="002D3C67">
        <w:rPr>
          <w:lang w:val="ru-RU"/>
        </w:rPr>
        <w:t>42A1</w:t>
      </w:r>
      <w:proofErr w:type="spellEnd"/>
      <w:r w:rsidRPr="002D3C67">
        <w:rPr>
          <w:lang w:val="ru-RU"/>
        </w:rPr>
        <w:t>/1</w:t>
      </w:r>
    </w:p>
    <w:p w:rsidR="00EF0663" w:rsidRPr="002D3C67" w:rsidRDefault="00C728EB" w:rsidP="00EF0663">
      <w:pPr>
        <w:pStyle w:val="QuestionNo"/>
        <w:rPr>
          <w:lang w:val="ru-RU"/>
        </w:rPr>
      </w:pPr>
      <w:bookmarkStart w:id="12" w:name="_Toc393975828"/>
      <w:bookmarkStart w:id="13" w:name="_Toc402169503"/>
      <w:r w:rsidRPr="002D3C67">
        <w:rPr>
          <w:lang w:val="ru-RU"/>
        </w:rPr>
        <w:t>Вопрос 1/1</w:t>
      </w:r>
      <w:bookmarkEnd w:id="12"/>
      <w:bookmarkEnd w:id="13"/>
    </w:p>
    <w:p w:rsidR="00EF0663" w:rsidRPr="002D3C67" w:rsidRDefault="00CD3314" w:rsidP="00292392">
      <w:pPr>
        <w:pStyle w:val="Questiontitle"/>
        <w:rPr>
          <w:lang w:val="ru-RU"/>
        </w:rPr>
      </w:pPr>
      <w:bookmarkStart w:id="14" w:name="_Toc393975829"/>
      <w:bookmarkStart w:id="15" w:name="_Toc393976996"/>
      <w:bookmarkStart w:id="16" w:name="_Toc402169504"/>
      <w:ins w:id="17" w:author="Shishaev, Serguei" w:date="2017-09-29T09:11:00Z">
        <w:r w:rsidRPr="002D3C67">
          <w:rPr>
            <w:lang w:val="ru-RU"/>
          </w:rPr>
          <w:t>Ш</w:t>
        </w:r>
        <w:r w:rsidRPr="002D3C67">
          <w:rPr>
            <w:color w:val="000000"/>
            <w:lang w:val="ru-RU"/>
          </w:rPr>
          <w:t>ирокополосные сети фиксированной связи</w:t>
        </w:r>
      </w:ins>
      <w:del w:id="18" w:author="Nazarenko, Oleksandr" w:date="2017-09-26T11:55:00Z">
        <w:r w:rsidR="00C728EB" w:rsidRPr="002D3C67" w:rsidDel="001C4411">
          <w:rPr>
            <w:lang w:val="ru-RU"/>
          </w:rPr>
          <w:delText>Политические, регуляторные и технические аспекты перехода от существующих сетей к широкополосным сетям в развивающихся странах, включая сети последующих поколений, мобильные услуги, услуги на основе технологии "over</w:delText>
        </w:r>
        <w:r w:rsidR="00C728EB" w:rsidRPr="002D3C67" w:rsidDel="001C4411">
          <w:rPr>
            <w:lang w:val="ru-RU"/>
          </w:rPr>
          <w:noBreakHyphen/>
          <w:delText>the</w:delText>
        </w:r>
        <w:r w:rsidR="00C728EB" w:rsidRPr="002D3C67" w:rsidDel="001C4411">
          <w:rPr>
            <w:lang w:val="ru-RU"/>
          </w:rPr>
          <w:noBreakHyphen/>
          <w:delText>top"</w:delText>
        </w:r>
        <w:r w:rsidR="00C728EB" w:rsidRPr="002D3C67" w:rsidDel="001C4411">
          <w:rPr>
            <w:szCs w:val="26"/>
            <w:cs/>
            <w:lang w:val="ru-RU"/>
          </w:rPr>
          <w:delText>‎</w:delText>
        </w:r>
        <w:r w:rsidR="00C728EB" w:rsidRPr="002D3C67" w:rsidDel="001C4411">
          <w:rPr>
            <w:lang w:val="ru-RU"/>
          </w:rPr>
          <w:delText>(ОТТ) и внедрение IPv6</w:delText>
        </w:r>
      </w:del>
      <w:bookmarkEnd w:id="14"/>
      <w:bookmarkEnd w:id="15"/>
      <w:bookmarkEnd w:id="16"/>
    </w:p>
    <w:p w:rsidR="00EF0663" w:rsidRPr="002D3C67" w:rsidRDefault="00C728EB" w:rsidP="00EF0663">
      <w:pPr>
        <w:pStyle w:val="Heading1"/>
      </w:pPr>
      <w:bookmarkStart w:id="19" w:name="_Toc393975830"/>
      <w:r w:rsidRPr="002D3C67">
        <w:t>1</w:t>
      </w:r>
      <w:r w:rsidRPr="002D3C67">
        <w:tab/>
        <w:t>Изложение ситуации или проблемы</w:t>
      </w:r>
      <w:bookmarkEnd w:id="19"/>
    </w:p>
    <w:p w:rsidR="00EF0663" w:rsidRPr="002D3C67" w:rsidRDefault="00C728EB">
      <w:r w:rsidRPr="002D3C67">
        <w:t>Расширение доступа к широкополосной связи часто связывают с улучшением результатов развития, содействием экономическому росту и повышением конкурентоспособности. Широкополосная связь является одним из важнейших факторов построения ориентированного на интересы людей, открытого для всех и направленного на развитие информационного общества</w:t>
      </w:r>
      <w:ins w:id="20" w:author="Nazarenko, Oleksandr" w:date="2017-09-26T11:55:00Z">
        <w:r w:rsidR="001C4411" w:rsidRPr="002D3C67">
          <w:t xml:space="preserve">, </w:t>
        </w:r>
      </w:ins>
      <w:ins w:id="21" w:author="Shishaev, Serguei" w:date="2017-09-29T09:12:00Z">
        <w:r w:rsidR="00CD3314" w:rsidRPr="002D3C67">
          <w:t xml:space="preserve">включая задачи, </w:t>
        </w:r>
      </w:ins>
      <w:ins w:id="22" w:author="Shishaev, Serguei" w:date="2017-09-29T09:13:00Z">
        <w:r w:rsidR="00CD3314" w:rsidRPr="002D3C67">
          <w:rPr>
            <w:color w:val="000000"/>
          </w:rPr>
          <w:t xml:space="preserve">поставленные </w:t>
        </w:r>
      </w:ins>
      <w:ins w:id="23" w:author="Shishaev, Serguei" w:date="2017-09-29T09:15:00Z">
        <w:r w:rsidR="008B6ADD" w:rsidRPr="002D3C67">
          <w:rPr>
            <w:color w:val="000000"/>
          </w:rPr>
          <w:t xml:space="preserve">в Направлении деятельности </w:t>
        </w:r>
        <w:proofErr w:type="spellStart"/>
        <w:r w:rsidR="008B6ADD" w:rsidRPr="002D3C67">
          <w:rPr>
            <w:color w:val="000000"/>
          </w:rPr>
          <w:t>С7</w:t>
        </w:r>
        <w:proofErr w:type="spellEnd"/>
        <w:r w:rsidR="008B6ADD" w:rsidRPr="002D3C67">
          <w:rPr>
            <w:color w:val="000000"/>
          </w:rPr>
          <w:t xml:space="preserve"> Тунисской программы</w:t>
        </w:r>
        <w:r w:rsidR="008B6ADD" w:rsidRPr="002D3C67">
          <w:t xml:space="preserve"> и </w:t>
        </w:r>
      </w:ins>
      <w:ins w:id="24" w:author="Shishaev, Serguei" w:date="2017-09-29T09:16:00Z">
        <w:r w:rsidR="008B6ADD" w:rsidRPr="002D3C67">
          <w:t xml:space="preserve">во время </w:t>
        </w:r>
        <w:r w:rsidR="008B6ADD" w:rsidRPr="002D3C67">
          <w:rPr>
            <w:color w:val="000000"/>
          </w:rPr>
          <w:t>Всемирной встречи на высшем уровне по вопросам информационного общества (</w:t>
        </w:r>
        <w:proofErr w:type="spellStart"/>
        <w:r w:rsidR="008B6ADD" w:rsidRPr="002D3C67">
          <w:rPr>
            <w:color w:val="000000"/>
          </w:rPr>
          <w:t>ВВУИО</w:t>
        </w:r>
      </w:ins>
      <w:proofErr w:type="spellEnd"/>
      <w:ins w:id="25" w:author="Shishaev, Serguei" w:date="2017-09-29T09:17:00Z">
        <w:r w:rsidR="008B6ADD" w:rsidRPr="002D3C67">
          <w:rPr>
            <w:color w:val="000000"/>
          </w:rPr>
          <w:t>)</w:t>
        </w:r>
      </w:ins>
      <w:ins w:id="26" w:author="Shishaev, Serguei" w:date="2017-09-29T09:22:00Z">
        <w:r w:rsidR="008B6ADD" w:rsidRPr="002D3C67">
          <w:rPr>
            <w:color w:val="000000"/>
          </w:rPr>
          <w:t>, а также</w:t>
        </w:r>
      </w:ins>
      <w:ins w:id="27" w:author="Shishaev, Serguei" w:date="2017-09-29T09:17:00Z">
        <w:r w:rsidR="008B6ADD" w:rsidRPr="002D3C67">
          <w:rPr>
            <w:color w:val="000000"/>
          </w:rPr>
          <w:t xml:space="preserve"> (</w:t>
        </w:r>
      </w:ins>
      <w:ins w:id="28" w:author="Shishaev, Serguei" w:date="2017-09-29T09:19:00Z">
        <w:r w:rsidR="008B6ADD" w:rsidRPr="002D3C67">
          <w:rPr>
            <w:color w:val="000000"/>
          </w:rPr>
          <w:t xml:space="preserve">с учетом этих задач) роль МСЭ в достижении </w:t>
        </w:r>
        <w:proofErr w:type="spellStart"/>
        <w:r w:rsidR="008B6ADD" w:rsidRPr="002D3C67">
          <w:rPr>
            <w:color w:val="000000"/>
          </w:rPr>
          <w:t>ЦУР</w:t>
        </w:r>
      </w:ins>
      <w:proofErr w:type="spellEnd"/>
      <w:r w:rsidR="00AD6C13" w:rsidRPr="002D3C67">
        <w:t>.</w:t>
      </w:r>
    </w:p>
    <w:p w:rsidR="00EF0663" w:rsidRPr="002D3C67" w:rsidRDefault="00C728EB">
      <w:pPr>
        <w:rPr>
          <w:b/>
          <w:bCs/>
        </w:rPr>
      </w:pPr>
      <w:r w:rsidRPr="002D3C67">
        <w:t>Несмотря на впечатляющий рост доступа к инфраструктуре, услугам и приложениям электросвязи/ИКТ, многие развивающиеся страны, особенно наим</w:t>
      </w:r>
      <w:r w:rsidR="00AD6C13" w:rsidRPr="002D3C67">
        <w:t>енее развитые страны (</w:t>
      </w:r>
      <w:proofErr w:type="spellStart"/>
      <w:r w:rsidR="00AD6C13" w:rsidRPr="002D3C67">
        <w:t>НРС</w:t>
      </w:r>
      <w:proofErr w:type="spellEnd"/>
      <w:r w:rsidR="00AD6C13" w:rsidRPr="002D3C67">
        <w:t>), все </w:t>
      </w:r>
      <w:r w:rsidRPr="002D3C67">
        <w:t xml:space="preserve">еще не имеют достаточного доступа к возможностям установления широкополосных соединений. </w:t>
      </w:r>
      <w:del w:id="29" w:author="Nazarenko, Oleksandr" w:date="2017-09-26T11:56:00Z">
        <w:r w:rsidRPr="002D3C67" w:rsidDel="001C4411">
          <w:delText xml:space="preserve">Согласно данным МСЭ подсчитано, что 31 процент населения и 28 процентов домашних хозяйств в развивающихся странах имеют доступ в интернет, а в 49 НРС мира доступ в интернет имеют менее 10 процентов. Кроме того, более ярко выражен гендерный разрыв, поскольку интернетом пользуются на 16 процентов меньше женщин, чем мужчин. Из более 1 млрд. людей с ограниченными возможностями, которые влияют на их доступ к современной связи, 80 процентов живут в развивающемся мире. Уровни проникновения, относящиеся к контрактам на подвижную широкополосную связь, в развивающихся странах составляли в 2013 году 20 процентов, а уровни проникновения фиксированной широкополосной связи – 6,1 процента. </w:delText>
        </w:r>
      </w:del>
      <w:r w:rsidRPr="002D3C67">
        <w:t xml:space="preserve">Кроме того, стоимость доступа к услугам широкополосной связи во многих развивающихся странах остается </w:t>
      </w:r>
      <w:del w:id="30" w:author="Nazarenko, Oleksandr" w:date="2017-09-26T11:56:00Z">
        <w:r w:rsidRPr="002D3C67" w:rsidDel="001C4411">
          <w:delText xml:space="preserve">непомерно </w:delText>
        </w:r>
      </w:del>
      <w:r w:rsidRPr="002D3C67">
        <w:t>высокой в связи с целым рядом факторов, включая недостаточные инвестиции в инфраструктуру и необходимость в разработке, внедрении и обеспечении исполнения принципов политики и нормативно-правовых актов, в частности, которые способствов</w:t>
      </w:r>
      <w:r w:rsidR="00AD6C13" w:rsidRPr="002D3C67">
        <w:t>али бы эффективной конкуренции.</w:t>
      </w:r>
    </w:p>
    <w:p w:rsidR="001C4411" w:rsidRPr="002D3C67" w:rsidRDefault="003D4125" w:rsidP="00094C1B">
      <w:pPr>
        <w:rPr>
          <w:ins w:id="31" w:author="Nazarenko, Oleksandr" w:date="2017-09-26T11:56:00Z"/>
        </w:rPr>
      </w:pPr>
      <w:ins w:id="32" w:author="Shishaev, Serguei" w:date="2017-09-29T09:24:00Z">
        <w:r w:rsidRPr="002D3C67">
          <w:t xml:space="preserve">Хотя сети подвижной беспроводной широкополосной связи </w:t>
        </w:r>
        <w:r w:rsidRPr="002D3C67">
          <w:rPr>
            <w:color w:val="000000"/>
          </w:rPr>
          <w:t>стали основным средством</w:t>
        </w:r>
        <w:r w:rsidRPr="002D3C67">
          <w:t xml:space="preserve"> установления </w:t>
        </w:r>
        <w:r w:rsidRPr="002D3C67">
          <w:rPr>
            <w:color w:val="000000"/>
          </w:rPr>
          <w:t>широкополосных соединений</w:t>
        </w:r>
        <w:r w:rsidRPr="002D3C67">
          <w:t xml:space="preserve"> </w:t>
        </w:r>
        <w:r w:rsidRPr="002D3C67">
          <w:rPr>
            <w:color w:val="000000"/>
          </w:rPr>
          <w:t>для миллиардов людей во всем мире</w:t>
        </w:r>
        <w:r w:rsidRPr="002D3C67">
          <w:t xml:space="preserve">, </w:t>
        </w:r>
        <w:r w:rsidRPr="002D3C67">
          <w:rPr>
            <w:color w:val="000000"/>
          </w:rPr>
          <w:t>технологии фиксированной связи</w:t>
        </w:r>
        <w:r w:rsidRPr="002D3C67">
          <w:t xml:space="preserve"> продолжают играть важную роль в </w:t>
        </w:r>
        <w:r w:rsidRPr="002D3C67">
          <w:rPr>
            <w:color w:val="000000"/>
          </w:rPr>
          <w:t>установлении соединений</w:t>
        </w:r>
      </w:ins>
      <w:ins w:id="33" w:author="Nazarenko, Oleksandr" w:date="2017-09-26T11:56:00Z">
        <w:r w:rsidR="001C4411" w:rsidRPr="002D3C67">
          <w:t xml:space="preserve">. </w:t>
        </w:r>
      </w:ins>
      <w:ins w:id="34" w:author="Shishaev, Serguei" w:date="2017-09-29T09:25:00Z">
        <w:r w:rsidRPr="002D3C67">
          <w:t xml:space="preserve">Кроме того, </w:t>
        </w:r>
      </w:ins>
      <w:ins w:id="35" w:author="Shishaev, Serguei" w:date="2017-09-29T09:26:00Z">
        <w:r w:rsidRPr="002D3C67">
          <w:t xml:space="preserve">возросшее использование </w:t>
        </w:r>
        <w:r w:rsidRPr="002D3C67">
          <w:rPr>
            <w:color w:val="000000"/>
          </w:rPr>
          <w:t>мобильных технологий</w:t>
        </w:r>
        <w:r w:rsidRPr="002D3C67">
          <w:t xml:space="preserve"> и </w:t>
        </w:r>
      </w:ins>
      <w:ins w:id="36" w:author="Shishaev, Serguei" w:date="2017-09-29T09:29:00Z">
        <w:r w:rsidRPr="002D3C67">
          <w:rPr>
            <w:color w:val="000000"/>
          </w:rPr>
          <w:t xml:space="preserve">рост трафика данных в сетях подвижной связи </w:t>
        </w:r>
      </w:ins>
      <w:ins w:id="37" w:author="Shishaev, Serguei" w:date="2017-09-29T09:31:00Z">
        <w:r w:rsidRPr="002D3C67">
          <w:rPr>
            <w:color w:val="000000"/>
          </w:rPr>
          <w:t xml:space="preserve">не </w:t>
        </w:r>
      </w:ins>
      <w:ins w:id="38" w:author="Shishaev, Serguei" w:date="2017-09-29T09:32:00Z">
        <w:r w:rsidRPr="002D3C67">
          <w:rPr>
            <w:color w:val="000000"/>
          </w:rPr>
          <w:t xml:space="preserve">умаляют значения </w:t>
        </w:r>
      </w:ins>
      <w:ins w:id="39" w:author="Shishaev, Serguei" w:date="2017-09-29T09:34:00Z">
        <w:r w:rsidRPr="002D3C67">
          <w:t xml:space="preserve">сетей </w:t>
        </w:r>
        <w:r w:rsidRPr="002D3C67">
          <w:rPr>
            <w:color w:val="000000"/>
          </w:rPr>
          <w:t>фиксированной связи</w:t>
        </w:r>
      </w:ins>
      <w:ins w:id="40" w:author="Nazarenko, Oleksandr" w:date="2017-09-26T11:56:00Z">
        <w:r w:rsidR="001C4411" w:rsidRPr="002D3C67">
          <w:t xml:space="preserve">. </w:t>
        </w:r>
      </w:ins>
      <w:ins w:id="41" w:author="Shishaev, Serguei" w:date="2017-09-29T09:36:00Z">
        <w:r w:rsidR="00B5782A" w:rsidRPr="002D3C67">
          <w:rPr>
            <w:color w:val="000000"/>
          </w:rPr>
          <w:t>Сигналы подвижной связи</w:t>
        </w:r>
        <w:r w:rsidR="00B5782A" w:rsidRPr="002D3C67">
          <w:t xml:space="preserve"> проходят в эфире </w:t>
        </w:r>
        <w:r w:rsidR="00094C1B" w:rsidRPr="002D3C67">
          <w:t>только</w:t>
        </w:r>
        <w:r w:rsidR="00B5782A" w:rsidRPr="002D3C67">
          <w:t xml:space="preserve"> небольшие расстояния, после чего передаются </w:t>
        </w:r>
      </w:ins>
      <w:ins w:id="42" w:author="Nechiporenko, Anna" w:date="2017-10-02T12:14:00Z">
        <w:r w:rsidR="00094C1B" w:rsidRPr="002D3C67">
          <w:t xml:space="preserve">по </w:t>
        </w:r>
      </w:ins>
      <w:ins w:id="43" w:author="Shishaev, Serguei" w:date="2017-09-29T09:37:00Z">
        <w:r w:rsidR="00B5782A" w:rsidRPr="002D3C67">
          <w:t>ш</w:t>
        </w:r>
      </w:ins>
      <w:ins w:id="44" w:author="Shishaev, Serguei" w:date="2017-09-29T09:36:00Z">
        <w:r w:rsidR="00B5782A" w:rsidRPr="002D3C67">
          <w:rPr>
            <w:color w:val="000000"/>
          </w:rPr>
          <w:t>ирокополосны</w:t>
        </w:r>
      </w:ins>
      <w:ins w:id="45" w:author="Nechiporenko, Anna" w:date="2017-10-02T12:14:00Z">
        <w:r w:rsidR="00094C1B" w:rsidRPr="002D3C67">
          <w:rPr>
            <w:color w:val="000000"/>
          </w:rPr>
          <w:t>м</w:t>
        </w:r>
      </w:ins>
      <w:ins w:id="46" w:author="Shishaev, Serguei" w:date="2017-09-29T09:36:00Z">
        <w:r w:rsidR="00B5782A" w:rsidRPr="002D3C67">
          <w:rPr>
            <w:color w:val="000000"/>
          </w:rPr>
          <w:t xml:space="preserve"> сет</w:t>
        </w:r>
      </w:ins>
      <w:ins w:id="47" w:author="Nechiporenko, Anna" w:date="2017-10-02T12:14:00Z">
        <w:r w:rsidR="00094C1B" w:rsidRPr="002D3C67">
          <w:rPr>
            <w:color w:val="000000"/>
          </w:rPr>
          <w:t>ям</w:t>
        </w:r>
      </w:ins>
      <w:ins w:id="48" w:author="Shishaev, Serguei" w:date="2017-09-29T09:36:00Z">
        <w:r w:rsidR="00B5782A" w:rsidRPr="002D3C67">
          <w:rPr>
            <w:color w:val="000000"/>
          </w:rPr>
          <w:t xml:space="preserve"> фиксированной связи</w:t>
        </w:r>
      </w:ins>
      <w:ins w:id="49" w:author="Nazarenko, Oleksandr" w:date="2017-09-26T11:56:00Z">
        <w:r w:rsidR="001C4411" w:rsidRPr="002D3C67">
          <w:t xml:space="preserve">. </w:t>
        </w:r>
      </w:ins>
      <w:ins w:id="50" w:author="Shishaev, Serguei" w:date="2017-09-29T09:39:00Z">
        <w:r w:rsidR="00B5782A" w:rsidRPr="002D3C67">
          <w:t xml:space="preserve">К тому же, широкое распространение беспроводных и других технологий для разгрузки трафика сотовой связи повысит требования к проводным и транзитным сетям. Средняя миля, включая </w:t>
        </w:r>
      </w:ins>
      <w:ins w:id="51" w:author="Shishaev, Serguei" w:date="2017-09-29T09:44:00Z">
        <w:r w:rsidR="00B5782A" w:rsidRPr="002D3C67">
          <w:t xml:space="preserve">пропускную способность </w:t>
        </w:r>
      </w:ins>
      <w:ins w:id="52" w:author="Shishaev, Serguei" w:date="2017-09-29T09:39:00Z">
        <w:r w:rsidR="00B5782A" w:rsidRPr="002D3C67">
          <w:t>транзит</w:t>
        </w:r>
      </w:ins>
      <w:ins w:id="53" w:author="Nechiporenko, Anna" w:date="2017-10-02T12:14:00Z">
        <w:r w:rsidR="00094C1B" w:rsidRPr="002D3C67">
          <w:t>ных сетей</w:t>
        </w:r>
      </w:ins>
      <w:ins w:id="54" w:author="Shishaev, Serguei" w:date="2017-09-29T09:39:00Z">
        <w:r w:rsidR="00B5782A" w:rsidRPr="002D3C67">
          <w:t>, является важнейш</w:t>
        </w:r>
      </w:ins>
      <w:ins w:id="55" w:author="Shishaev, Serguei" w:date="2017-09-29T09:45:00Z">
        <w:r w:rsidR="00C23B05" w:rsidRPr="002D3C67">
          <w:t>и</w:t>
        </w:r>
      </w:ins>
      <w:ins w:id="56" w:author="Shishaev, Serguei" w:date="2017-09-29T09:44:00Z">
        <w:r w:rsidR="00B5782A" w:rsidRPr="002D3C67">
          <w:t>м</w:t>
        </w:r>
      </w:ins>
      <w:ins w:id="57" w:author="Shishaev, Serguei" w:date="2017-09-29T09:39:00Z">
        <w:r w:rsidR="00B5782A" w:rsidRPr="002D3C67">
          <w:t xml:space="preserve"> </w:t>
        </w:r>
      </w:ins>
      <w:ins w:id="58" w:author="Shishaev, Serguei" w:date="2017-09-29T09:45:00Z">
        <w:r w:rsidR="00C23B05" w:rsidRPr="002D3C67">
          <w:t>компонентом</w:t>
        </w:r>
      </w:ins>
      <w:ins w:id="59" w:author="Shishaev, Serguei" w:date="2017-09-29T09:39:00Z">
        <w:r w:rsidR="00B5782A" w:rsidRPr="002D3C67">
          <w:t xml:space="preserve"> стратегий развертывания </w:t>
        </w:r>
        <w:r w:rsidR="00B5782A" w:rsidRPr="002D3C67">
          <w:rPr>
            <w:color w:val="000000"/>
          </w:rPr>
          <w:t>широкополосной связи</w:t>
        </w:r>
      </w:ins>
      <w:ins w:id="60" w:author="Shishaev, Serguei" w:date="2017-09-29T09:45:00Z">
        <w:r w:rsidR="00C23B05" w:rsidRPr="002D3C67">
          <w:rPr>
            <w:color w:val="000000"/>
          </w:rPr>
          <w:t xml:space="preserve"> и</w:t>
        </w:r>
      </w:ins>
      <w:ins w:id="61" w:author="Shishaev, Serguei" w:date="2017-09-29T09:39:00Z">
        <w:r w:rsidR="00B5782A" w:rsidRPr="002D3C67">
          <w:t xml:space="preserve"> требу</w:t>
        </w:r>
      </w:ins>
      <w:ins w:id="62" w:author="Shishaev, Serguei" w:date="2017-09-29T09:46:00Z">
        <w:r w:rsidR="00C23B05" w:rsidRPr="002D3C67">
          <w:t>ет</w:t>
        </w:r>
      </w:ins>
      <w:ins w:id="63" w:author="Shishaev, Serguei" w:date="2017-09-29T09:39:00Z">
        <w:r w:rsidR="00B5782A" w:rsidRPr="002D3C67">
          <w:t xml:space="preserve"> значительных капиталовложений</w:t>
        </w:r>
      </w:ins>
      <w:ins w:id="64" w:author="Nazarenko, Oleksandr" w:date="2017-09-26T11:56:00Z">
        <w:r w:rsidR="001C4411" w:rsidRPr="002D3C67">
          <w:t>.</w:t>
        </w:r>
      </w:ins>
    </w:p>
    <w:p w:rsidR="00EF0663" w:rsidRPr="002D3C67" w:rsidRDefault="00C728EB" w:rsidP="004E141B">
      <w:r w:rsidRPr="002D3C67">
        <w:t xml:space="preserve">МСЭ-D, при активном участии Государств-Членов и Членов Сектора, следует стремиться к тому, чтобы в исследовательском периоде </w:t>
      </w:r>
      <w:del w:id="65" w:author="Nazarenko, Oleksandr" w:date="2017-09-26T11:56:00Z">
        <w:r w:rsidRPr="002D3C67" w:rsidDel="001C4411">
          <w:delText>2014−2018</w:delText>
        </w:r>
      </w:del>
      <w:ins w:id="66" w:author="Nazarenko, Oleksandr" w:date="2017-09-26T11:56:00Z">
        <w:r w:rsidR="001C4411" w:rsidRPr="002D3C67">
          <w:t>201</w:t>
        </w:r>
      </w:ins>
      <w:ins w:id="67" w:author="Maloletkova, Svetlana" w:date="2017-09-26T15:24:00Z">
        <w:r w:rsidR="003A51B9" w:rsidRPr="002D3C67">
          <w:t>8</w:t>
        </w:r>
      </w:ins>
      <w:ins w:id="68" w:author="Nazarenko, Oleksandr" w:date="2017-09-26T11:56:00Z">
        <w:r w:rsidR="001C4411" w:rsidRPr="002D3C67">
          <w:t>–2022</w:t>
        </w:r>
      </w:ins>
      <w:r w:rsidR="004E141B" w:rsidRPr="002D3C67">
        <w:t> </w:t>
      </w:r>
      <w:r w:rsidRPr="002D3C67">
        <w:t xml:space="preserve">годов увеличить обеспеченность приемлемыми в ценовом отношении услугами широкополосной связи, тщательно анализируя вопросы политики </w:t>
      </w:r>
      <w:r w:rsidRPr="002D3C67">
        <w:lastRenderedPageBreak/>
        <w:t>и технические вопросы, связанные с развертыванием</w:t>
      </w:r>
      <w:del w:id="69" w:author="Nazarenko, Oleksandr" w:date="2017-09-26T11:57:00Z">
        <w:r w:rsidRPr="002D3C67" w:rsidDel="001C4411">
          <w:delText>, внедрением и использованием</w:delText>
        </w:r>
      </w:del>
      <w:r w:rsidR="00C23B05" w:rsidRPr="002D3C67">
        <w:t xml:space="preserve"> </w:t>
      </w:r>
      <w:r w:rsidRPr="002D3C67">
        <w:t>широкополосн</w:t>
      </w:r>
      <w:del w:id="70" w:author="Shishaev, Serguei" w:date="2017-09-29T09:48:00Z">
        <w:r w:rsidRPr="002D3C67" w:rsidDel="00C23B05">
          <w:delText>ой</w:delText>
        </w:r>
      </w:del>
      <w:ins w:id="71" w:author="Shishaev, Serguei" w:date="2017-09-29T09:48:00Z">
        <w:r w:rsidR="00C23B05" w:rsidRPr="002D3C67">
          <w:t>ых сетей фиксированной</w:t>
        </w:r>
      </w:ins>
      <w:r w:rsidRPr="002D3C67">
        <w:t xml:space="preserve"> связи</w:t>
      </w:r>
      <w:ins w:id="72" w:author="Nazarenko, Oleksandr" w:date="2017-09-26T11:57:00Z">
        <w:r w:rsidR="001C4411" w:rsidRPr="002D3C67">
          <w:t xml:space="preserve">, </w:t>
        </w:r>
      </w:ins>
      <w:ins w:id="73" w:author="Shishaev, Serguei" w:date="2017-09-29T09:51:00Z">
        <w:r w:rsidR="00C23B05" w:rsidRPr="002D3C67">
          <w:t xml:space="preserve">включая </w:t>
        </w:r>
      </w:ins>
      <w:ins w:id="74" w:author="Shishaev, Serguei" w:date="2017-09-29T09:53:00Z">
        <w:r w:rsidR="00C23B05" w:rsidRPr="002D3C67">
          <w:rPr>
            <w:szCs w:val="22"/>
          </w:rPr>
          <w:t>аспект</w:t>
        </w:r>
      </w:ins>
      <w:ins w:id="75" w:author="Shishaev, Serguei" w:date="2017-09-29T09:51:00Z">
        <w:r w:rsidR="00C23B05" w:rsidRPr="002D3C67">
          <w:rPr>
            <w:szCs w:val="22"/>
          </w:rPr>
          <w:t xml:space="preserve"> </w:t>
        </w:r>
      </w:ins>
      <w:ins w:id="76" w:author="Shishaev, Serguei" w:date="2017-09-29T09:52:00Z">
        <w:r w:rsidR="00C23B05" w:rsidRPr="002D3C67">
          <w:rPr>
            <w:szCs w:val="22"/>
          </w:rPr>
          <w:t xml:space="preserve">решений </w:t>
        </w:r>
      </w:ins>
      <w:ins w:id="77" w:author="Shishaev, Serguei" w:date="2017-09-29T09:51:00Z">
        <w:r w:rsidR="00C23B05" w:rsidRPr="002D3C67">
          <w:rPr>
            <w:color w:val="000000"/>
          </w:rPr>
          <w:t>средней мили и транзитной связи</w:t>
        </w:r>
      </w:ins>
      <w:ins w:id="78" w:author="Shishaev, Serguei" w:date="2017-09-29T09:54:00Z">
        <w:r w:rsidR="00C23B05" w:rsidRPr="002D3C67">
          <w:rPr>
            <w:color w:val="000000"/>
          </w:rPr>
          <w:t>, а также решений</w:t>
        </w:r>
      </w:ins>
      <w:ins w:id="79" w:author="Nazarenko, Oleksandr" w:date="2017-09-26T11:57:00Z">
        <w:r w:rsidR="001C4411" w:rsidRPr="002D3C67">
          <w:t xml:space="preserve"> </w:t>
        </w:r>
      </w:ins>
      <w:ins w:id="80" w:author="Shishaev, Serguei" w:date="2017-09-29T09:57:00Z">
        <w:r w:rsidR="00667550" w:rsidRPr="002D3C67">
          <w:t xml:space="preserve">фиксированной беспроводной </w:t>
        </w:r>
      </w:ins>
      <w:ins w:id="81" w:author="Shishaev, Serguei" w:date="2017-09-29T09:58:00Z">
        <w:r w:rsidR="00667550" w:rsidRPr="002D3C67">
          <w:t>"последней мили"</w:t>
        </w:r>
      </w:ins>
      <w:r w:rsidRPr="002D3C67">
        <w:t xml:space="preserve">. В частности, члены МСЭ и </w:t>
      </w:r>
      <w:proofErr w:type="spellStart"/>
      <w:r w:rsidRPr="002D3C67">
        <w:t>БРЭ</w:t>
      </w:r>
      <w:proofErr w:type="spellEnd"/>
      <w:r w:rsidRPr="002D3C67">
        <w:t xml:space="preserve"> должны определять, развивать и удовлетворять установленные потребности </w:t>
      </w:r>
      <w:proofErr w:type="spellStart"/>
      <w:r w:rsidRPr="002D3C67">
        <w:t>НРС</w:t>
      </w:r>
      <w:proofErr w:type="spellEnd"/>
      <w:r w:rsidRPr="002D3C67">
        <w:t xml:space="preserve"> и других стран в совершенствовании развертывания и использования широкополосной связи. Члены извлекут пользу из анализа технических</w:t>
      </w:r>
      <w:ins w:id="82" w:author="Nazarenko, Oleksandr" w:date="2017-09-26T11:58:00Z">
        <w:r w:rsidR="001C4411" w:rsidRPr="002D3C67">
          <w:t xml:space="preserve">, </w:t>
        </w:r>
      </w:ins>
      <w:ins w:id="83" w:author="Shishaev, Serguei" w:date="2017-09-29T09:59:00Z">
        <w:r w:rsidR="00667550" w:rsidRPr="002D3C67">
          <w:t>политических и рег</w:t>
        </w:r>
      </w:ins>
      <w:ins w:id="84" w:author="Nechiporenko, Anna" w:date="2017-10-02T12:16:00Z">
        <w:r w:rsidR="00094C1B" w:rsidRPr="002D3C67">
          <w:t>уляторных</w:t>
        </w:r>
      </w:ins>
      <w:ins w:id="85" w:author="Shishaev, Serguei" w:date="2017-09-29T09:59:00Z">
        <w:r w:rsidR="00667550" w:rsidRPr="002D3C67">
          <w:t xml:space="preserve"> </w:t>
        </w:r>
      </w:ins>
      <w:r w:rsidRPr="002D3C67">
        <w:t xml:space="preserve">вопросов, связанных с развертыванием технологий </w:t>
      </w:r>
      <w:ins w:id="86" w:author="Shishaev, Serguei" w:date="2017-09-29T10:01:00Z">
        <w:r w:rsidR="00667550" w:rsidRPr="002D3C67">
          <w:t xml:space="preserve">фиксированной </w:t>
        </w:r>
      </w:ins>
      <w:r w:rsidRPr="002D3C67">
        <w:t>широкополосно</w:t>
      </w:r>
      <w:del w:id="87" w:author="Shishaev, Serguei" w:date="2017-09-29T10:01:00Z">
        <w:r w:rsidRPr="002D3C67" w:rsidDel="00667550">
          <w:delText>го</w:delText>
        </w:r>
      </w:del>
      <w:ins w:id="88" w:author="Shishaev, Serguei" w:date="2017-09-29T10:01:00Z">
        <w:r w:rsidR="00667550" w:rsidRPr="002D3C67">
          <w:t>й связи</w:t>
        </w:r>
      </w:ins>
      <w:del w:id="89" w:author="Nazarenko, Oleksandr" w:date="2017-09-26T11:58:00Z">
        <w:r w:rsidRPr="002D3C67" w:rsidDel="001C4411">
          <w:delText xml:space="preserve"> доступа</w:delText>
        </w:r>
      </w:del>
      <w:r w:rsidRPr="002D3C67">
        <w:t>, в том числе от интегрирования технических решений для сетей доступа и существующей и</w:t>
      </w:r>
      <w:r w:rsidR="00AD6C13" w:rsidRPr="002D3C67">
        <w:t>ли будущей инфраструктуры сети.</w:t>
      </w:r>
    </w:p>
    <w:p w:rsidR="001C4411" w:rsidRPr="002D3C67" w:rsidRDefault="00667550" w:rsidP="00094C1B">
      <w:pPr>
        <w:rPr>
          <w:ins w:id="90" w:author="Nazarenko, Oleksandr" w:date="2017-09-26T11:58:00Z"/>
        </w:rPr>
      </w:pPr>
      <w:ins w:id="91" w:author="Shishaev, Serguei" w:date="2017-09-29T10:04:00Z">
        <w:r w:rsidRPr="002D3C67">
          <w:t>С</w:t>
        </w:r>
      </w:ins>
      <w:ins w:id="92" w:author="Shishaev, Serguei" w:date="2017-09-29T10:03:00Z">
        <w:r w:rsidRPr="002D3C67">
          <w:t xml:space="preserve">пециальное акцентирование внимания на технических, политических и </w:t>
        </w:r>
        <w:r w:rsidRPr="002D3C67">
          <w:rPr>
            <w:color w:val="000000"/>
          </w:rPr>
          <w:t>регулято</w:t>
        </w:r>
        <w:r w:rsidRPr="002D3C67">
          <w:t xml:space="preserve">рных аспектах </w:t>
        </w:r>
        <w:r w:rsidRPr="002D3C67">
          <w:rPr>
            <w:color w:val="000000"/>
          </w:rPr>
          <w:t>широкополосн</w:t>
        </w:r>
      </w:ins>
      <w:ins w:id="93" w:author="Shishaev, Serguei" w:date="2017-09-29T10:04:00Z">
        <w:r w:rsidRPr="002D3C67">
          <w:rPr>
            <w:color w:val="000000"/>
          </w:rPr>
          <w:t>ых</w:t>
        </w:r>
      </w:ins>
      <w:ins w:id="94" w:author="Shishaev, Serguei" w:date="2017-09-29T10:05:00Z">
        <w:r w:rsidRPr="002D3C67">
          <w:rPr>
            <w:color w:val="000000"/>
          </w:rPr>
          <w:t xml:space="preserve"> сетей фиксированной</w:t>
        </w:r>
      </w:ins>
      <w:ins w:id="95" w:author="Shishaev, Serguei" w:date="2017-09-29T10:03:00Z">
        <w:r w:rsidRPr="002D3C67">
          <w:rPr>
            <w:color w:val="000000"/>
          </w:rPr>
          <w:t xml:space="preserve"> связи</w:t>
        </w:r>
        <w:r w:rsidRPr="002D3C67">
          <w:t xml:space="preserve">, включая стратегии и подходы к развертыванию сетей средней мили и </w:t>
        </w:r>
        <w:r w:rsidRPr="002D3C67">
          <w:rPr>
            <w:color w:val="000000"/>
          </w:rPr>
          <w:t>транзитн</w:t>
        </w:r>
      </w:ins>
      <w:ins w:id="96" w:author="Nechiporenko, Anna" w:date="2017-10-02T12:16:00Z">
        <w:r w:rsidR="00094C1B" w:rsidRPr="002D3C67">
          <w:rPr>
            <w:color w:val="000000"/>
          </w:rPr>
          <w:t>ых сетей</w:t>
        </w:r>
      </w:ins>
      <w:ins w:id="97" w:author="Shishaev, Serguei" w:date="2017-09-29T10:03:00Z">
        <w:r w:rsidRPr="002D3C67">
          <w:rPr>
            <w:color w:val="000000"/>
          </w:rPr>
          <w:t>,</w:t>
        </w:r>
        <w:r w:rsidRPr="002D3C67">
          <w:t xml:space="preserve"> позволит Членам изучить опыт, извлеченные уроки и передов</w:t>
        </w:r>
      </w:ins>
      <w:ins w:id="98" w:author="Nechiporenko, Anna" w:date="2017-10-02T12:17:00Z">
        <w:r w:rsidR="00094C1B" w:rsidRPr="002D3C67">
          <w:t>ую практику</w:t>
        </w:r>
      </w:ins>
      <w:ins w:id="99" w:author="Shishaev, Serguei" w:date="2017-09-29T10:03:00Z">
        <w:r w:rsidRPr="002D3C67">
          <w:t xml:space="preserve">, чтобы помочь ускорить реализацию национальных планов и стратегий </w:t>
        </w:r>
        <w:r w:rsidRPr="002D3C67">
          <w:rPr>
            <w:color w:val="000000"/>
          </w:rPr>
          <w:t>в области широкополосной связи</w:t>
        </w:r>
        <w:r w:rsidRPr="002D3C67">
          <w:t>, стиму</w:t>
        </w:r>
      </w:ins>
      <w:ins w:id="100" w:author="Nechiporenko, Anna" w:date="2017-10-02T12:17:00Z">
        <w:r w:rsidR="00094C1B" w:rsidRPr="002D3C67">
          <w:t>лировать</w:t>
        </w:r>
      </w:ins>
      <w:ins w:id="101" w:author="Shishaev, Serguei" w:date="2017-09-29T10:03:00Z">
        <w:r w:rsidRPr="002D3C67">
          <w:t xml:space="preserve"> конкуренци</w:t>
        </w:r>
      </w:ins>
      <w:ins w:id="102" w:author="Nechiporenko, Anna" w:date="2017-10-02T12:18:00Z">
        <w:r w:rsidR="00094C1B" w:rsidRPr="002D3C67">
          <w:t>ю</w:t>
        </w:r>
      </w:ins>
      <w:ins w:id="103" w:author="Shishaev, Serguei" w:date="2017-09-29T10:03:00Z">
        <w:r w:rsidRPr="002D3C67">
          <w:t xml:space="preserve"> и инвести</w:t>
        </w:r>
      </w:ins>
      <w:ins w:id="104" w:author="Nechiporenko, Anna" w:date="2017-10-02T12:18:00Z">
        <w:r w:rsidR="00094C1B" w:rsidRPr="002D3C67">
          <w:t>ции</w:t>
        </w:r>
      </w:ins>
      <w:ins w:id="105" w:author="Shishaev, Serguei" w:date="2017-09-29T10:03:00Z">
        <w:r w:rsidRPr="002D3C67">
          <w:t xml:space="preserve"> и расширит</w:t>
        </w:r>
      </w:ins>
      <w:ins w:id="106" w:author="Nechiporenko, Anna" w:date="2017-10-02T12:18:00Z">
        <w:r w:rsidR="00094C1B" w:rsidRPr="002D3C67">
          <w:t>ь</w:t>
        </w:r>
      </w:ins>
      <w:ins w:id="107" w:author="Shishaev, Serguei" w:date="2017-09-29T10:03:00Z">
        <w:r w:rsidRPr="002D3C67">
          <w:t xml:space="preserve"> </w:t>
        </w:r>
        <w:r w:rsidRPr="002D3C67">
          <w:rPr>
            <w:color w:val="000000"/>
          </w:rPr>
          <w:t>возможности установления широкополосных соединений</w:t>
        </w:r>
      </w:ins>
      <w:ins w:id="108" w:author="Nazarenko, Oleksandr" w:date="2017-09-26T11:58:00Z">
        <w:r w:rsidR="001C4411" w:rsidRPr="002D3C67">
          <w:t>.</w:t>
        </w:r>
      </w:ins>
    </w:p>
    <w:p w:rsidR="00EF0663" w:rsidRPr="002D3C67" w:rsidDel="001C4411" w:rsidRDefault="00C728EB" w:rsidP="00EF0663">
      <w:pPr>
        <w:rPr>
          <w:del w:id="109" w:author="Nazarenko, Oleksandr" w:date="2017-09-26T11:58:00Z"/>
        </w:rPr>
      </w:pPr>
      <w:del w:id="110" w:author="Nazarenko, Oleksandr" w:date="2017-09-26T11:58:00Z">
        <w:r w:rsidRPr="002D3C67" w:rsidDel="001C4411">
          <w:delText xml:space="preserve">Вопросы, связанные с политикой в области широкополосного доступа, его внедрением и приложениями, следует изучать совместно, с тем чтобы развивающиеся страны могли более эффективно оценивать наилучшие из возможных для них вариантов развертывания широкополосной связи. Объединение этих тем уменьшит раздробленность этих связанных вопросов и с большей вероятностью обеспечит четкую дорожную карту имеющихся у развивающихся стран вариантов преодоления существующего разрыва в услугах широкополосной связи. </w:delText>
        </w:r>
      </w:del>
    </w:p>
    <w:p w:rsidR="00EF0663" w:rsidRPr="002D3C67" w:rsidDel="001C4411" w:rsidRDefault="00C728EB" w:rsidP="00EF0663">
      <w:pPr>
        <w:rPr>
          <w:del w:id="111" w:author="Nazarenko, Oleksandr" w:date="2017-09-26T11:58:00Z"/>
        </w:rPr>
      </w:pPr>
      <w:del w:id="112" w:author="Nazarenko, Oleksandr" w:date="2017-09-26T11:58:00Z">
        <w:r w:rsidRPr="002D3C67" w:rsidDel="001C4411">
          <w:delText>Предлагаемый исследуемый Вопрос и ожидаемые результаты отражают элементы исследуемых Вопросов из предыдущего исследовательского периода 2010−2014 годов, а именно Вопроса 19-2/1 "Внедрение основанных на IP услуг электросвязи в развивающихся странах" и Вопроса 26/2 "Переход от существующих сетей к сетям последующих поколений для развивающихся стран: технические, регуляторные и политические аспекты".</w:delText>
        </w:r>
      </w:del>
    </w:p>
    <w:p w:rsidR="00EF0663" w:rsidRPr="002D3C67" w:rsidDel="001C4411" w:rsidRDefault="00C728EB" w:rsidP="00EF0663">
      <w:pPr>
        <w:rPr>
          <w:del w:id="113" w:author="Nazarenko, Oleksandr" w:date="2017-09-26T11:58:00Z"/>
        </w:rPr>
      </w:pPr>
      <w:del w:id="114" w:author="Nazarenko, Oleksandr" w:date="2017-09-26T11:58:00Z">
        <w:r w:rsidRPr="002D3C67" w:rsidDel="001C4411">
          <w:delText>В течение исследовательского периода 2010−2014 годов, касающегося Вопроса 19-2/1, Группа Докладчика в рамках 1-й Исследовательской комиссии изучила тему о внедрении основанных на IP услуг электросвязи в развивающихся странах. Был подготовлен отчет, содержащий соответствующую информацию и данные, представляющие интерес для Государств-Членов и, в частности, для развивающихся стран.</w:delText>
        </w:r>
      </w:del>
    </w:p>
    <w:p w:rsidR="00EF0663" w:rsidRPr="002D3C67" w:rsidDel="001C4411" w:rsidRDefault="00C728EB" w:rsidP="00EF0663">
      <w:pPr>
        <w:rPr>
          <w:del w:id="115" w:author="Nazarenko, Oleksandr" w:date="2017-09-26T11:58:00Z"/>
        </w:rPr>
      </w:pPr>
      <w:del w:id="116" w:author="Nazarenko, Oleksandr" w:date="2017-09-26T11:58:00Z">
        <w:r w:rsidRPr="002D3C67" w:rsidDel="001C4411">
          <w:delText>Глобальное внедрение IPv6 остается проблемой для всех стран, и оно будет достигнуто поэтапно. В связи с этим делаются предложения по исследованию перехода от IPv4 к IPv6 и его воздействия.</w:delText>
        </w:r>
      </w:del>
    </w:p>
    <w:p w:rsidR="00EF0663" w:rsidRPr="002D3C67" w:rsidDel="001C4411" w:rsidRDefault="00C728EB" w:rsidP="00EF0663">
      <w:pPr>
        <w:rPr>
          <w:del w:id="117" w:author="Nazarenko, Oleksandr" w:date="2017-09-26T11:58:00Z"/>
        </w:rPr>
      </w:pPr>
      <w:del w:id="118" w:author="Nazarenko, Oleksandr" w:date="2017-09-26T11:58:00Z">
        <w:r w:rsidRPr="002D3C67" w:rsidDel="001C4411">
          <w:delText>Целевая группа по инженерным проблемам интернета (IETF) занимается разработкой интернет протоколов, в том числе IPv4 и IPv6.</w:delText>
        </w:r>
      </w:del>
    </w:p>
    <w:p w:rsidR="00EF0663" w:rsidRPr="002D3C67" w:rsidDel="001C4411" w:rsidRDefault="00C728EB" w:rsidP="00EF0663">
      <w:pPr>
        <w:rPr>
          <w:del w:id="119" w:author="Nazarenko, Oleksandr" w:date="2017-09-26T11:58:00Z"/>
        </w:rPr>
      </w:pPr>
      <w:del w:id="120" w:author="Nazarenko, Oleksandr" w:date="2017-09-26T11:58:00Z">
        <w:r w:rsidRPr="002D3C67" w:rsidDel="001C4411">
          <w:delText>Многие страны и международные организации проявляют интерес к этому вопросу. Всемирная ассамблея по стандартизации электросвязи (ВАСЭ) (Йоханнесбург, 2008 г.) приняла Резолюцию 64 "Распределение адресов IP и содействие внедрению IPv6", которая была пересмотрена ВАСЭ-12. Совет МСЭ 2012 года в своем Решении 572 определил, что вопрос сетей, базирующихся на протоколе Интернет, будет рассмотрен на Всемирном форуме по политике в области электросвязи/ИКТ 2013 года (ВФПЭ-13). Форум состоялся 14–16 мая 2013 года в Женеве (предыдущий ВФПЭ состоялся 21−24 апреля 2009 года в Португалии и касался вопросов конвергенции, интернета и РМЭ). Этот Форум был организован МСЭ и имел целью стимулировать дискуссии и попытаться достичь консенсуса между заинтересованными сторонами в виде "Мнений", отражающих общее видение, которые служили бы в качестве ориентиров для реализации политики в секторе ИКТ и осуществления деятельности в области регулирования и стандартизации во всем мире. ВФПЭ-13 выпустил следующие шесть Мнений (Документ WTPF13/16):</w:delText>
        </w:r>
      </w:del>
    </w:p>
    <w:p w:rsidR="00EF0663" w:rsidRPr="002D3C67" w:rsidDel="001C4411" w:rsidRDefault="00C728EB" w:rsidP="00EF0663">
      <w:pPr>
        <w:pStyle w:val="enumlev1"/>
        <w:rPr>
          <w:del w:id="121" w:author="Nazarenko, Oleksandr" w:date="2017-09-26T11:58:00Z"/>
        </w:rPr>
      </w:pPr>
      <w:del w:id="122" w:author="Nazarenko, Oleksandr" w:date="2017-09-26T11:58:00Z">
        <w:r w:rsidRPr="002D3C67" w:rsidDel="001C4411">
          <w:lastRenderedPageBreak/>
          <w:delText>–</w:delText>
        </w:r>
        <w:r w:rsidRPr="002D3C67" w:rsidDel="001C4411">
          <w:tab/>
          <w:delText>Мнение 1 (Женева, 2013 г.): Стимулирование создания пунктов обмена трафиком интернета (IXP), как долгосрочное решение, способствующее расширению возможности установления соединений.</w:delText>
        </w:r>
      </w:del>
    </w:p>
    <w:p w:rsidR="00EF0663" w:rsidRPr="002D3C67" w:rsidDel="001C4411" w:rsidRDefault="00C728EB" w:rsidP="00EF0663">
      <w:pPr>
        <w:pStyle w:val="enumlev1"/>
        <w:rPr>
          <w:del w:id="123" w:author="Nazarenko, Oleksandr" w:date="2017-09-26T11:58:00Z"/>
        </w:rPr>
      </w:pPr>
      <w:del w:id="124" w:author="Nazarenko, Oleksandr" w:date="2017-09-26T11:58:00Z">
        <w:r w:rsidRPr="002D3C67" w:rsidDel="001C4411">
          <w:delText>–</w:delText>
        </w:r>
        <w:r w:rsidRPr="002D3C67" w:rsidDel="001C4411">
          <w:tab/>
          <w:delText>Мнение 2 (Женева, 2013 г.): Обеспечение благоприятной среды для более активного роста и развития широкополосных соединений.</w:delText>
        </w:r>
      </w:del>
    </w:p>
    <w:p w:rsidR="00EF0663" w:rsidRPr="002D3C67" w:rsidDel="001C4411" w:rsidRDefault="00C728EB" w:rsidP="00EF0663">
      <w:pPr>
        <w:pStyle w:val="enumlev1"/>
        <w:rPr>
          <w:del w:id="125" w:author="Nazarenko, Oleksandr" w:date="2017-09-26T11:58:00Z"/>
        </w:rPr>
      </w:pPr>
      <w:del w:id="126" w:author="Nazarenko, Oleksandr" w:date="2017-09-26T11:58:00Z">
        <w:r w:rsidRPr="002D3C67" w:rsidDel="001C4411">
          <w:delText>–</w:delText>
        </w:r>
        <w:r w:rsidRPr="002D3C67" w:rsidDel="001C4411">
          <w:tab/>
          <w:delText>Мнение 3 (Женева, 2013 г.): Поддержка создания потенциала для развертывания IPv6.</w:delText>
        </w:r>
      </w:del>
    </w:p>
    <w:p w:rsidR="00EF0663" w:rsidRPr="002D3C67" w:rsidDel="001C4411" w:rsidRDefault="00C728EB" w:rsidP="00EF0663">
      <w:pPr>
        <w:pStyle w:val="enumlev1"/>
        <w:rPr>
          <w:del w:id="127" w:author="Nazarenko, Oleksandr" w:date="2017-09-26T11:58:00Z"/>
        </w:rPr>
      </w:pPr>
      <w:del w:id="128" w:author="Nazarenko, Oleksandr" w:date="2017-09-26T11:58:00Z">
        <w:r w:rsidRPr="002D3C67" w:rsidDel="001C4411">
          <w:delText>–</w:delText>
        </w:r>
        <w:r w:rsidRPr="002D3C67" w:rsidDel="001C4411">
          <w:tab/>
          <w:delText>Мнение 4 (Женева, 2013 г.): В поддержку принятия IPv6 и перехода от IPv4.</w:delText>
        </w:r>
      </w:del>
    </w:p>
    <w:p w:rsidR="00EF0663" w:rsidRPr="002D3C67" w:rsidDel="001C4411" w:rsidRDefault="00C728EB" w:rsidP="00EF0663">
      <w:pPr>
        <w:pStyle w:val="enumlev1"/>
        <w:rPr>
          <w:del w:id="129" w:author="Nazarenko, Oleksandr" w:date="2017-09-26T11:58:00Z"/>
        </w:rPr>
      </w:pPr>
      <w:del w:id="130" w:author="Nazarenko, Oleksandr" w:date="2017-09-26T11:58:00Z">
        <w:r w:rsidRPr="002D3C67" w:rsidDel="001C4411">
          <w:delText>–</w:delText>
        </w:r>
        <w:r w:rsidRPr="002D3C67" w:rsidDel="001C4411">
          <w:tab/>
          <w:delText>Мнение 5 (Женева, 2013 г.): Поддержка процессов с участием многих заинтересованных сторон в управлении использованием интернета.</w:delText>
        </w:r>
      </w:del>
    </w:p>
    <w:p w:rsidR="00EF0663" w:rsidRPr="002D3C67" w:rsidDel="001C4411" w:rsidRDefault="00C728EB" w:rsidP="00EF0663">
      <w:pPr>
        <w:pStyle w:val="enumlev1"/>
        <w:rPr>
          <w:del w:id="131" w:author="Nazarenko, Oleksandr" w:date="2017-09-26T11:58:00Z"/>
        </w:rPr>
      </w:pPr>
      <w:del w:id="132" w:author="Nazarenko, Oleksandr" w:date="2017-09-26T11:58:00Z">
        <w:r w:rsidRPr="002D3C67" w:rsidDel="001C4411">
          <w:delText>–</w:delText>
        </w:r>
        <w:r w:rsidRPr="002D3C67" w:rsidDel="001C4411">
          <w:tab/>
          <w:delText>Мнение 6 (Женева, 2013 г.): О поддержке активизации процесса расширения сотрудничества.</w:delText>
        </w:r>
      </w:del>
    </w:p>
    <w:p w:rsidR="00EF0663" w:rsidRPr="002D3C67" w:rsidDel="001C4411" w:rsidRDefault="00C728EB" w:rsidP="00EF0663">
      <w:pPr>
        <w:rPr>
          <w:del w:id="133" w:author="Nazarenko, Oleksandr" w:date="2017-09-26T11:58:00Z"/>
        </w:rPr>
      </w:pPr>
      <w:del w:id="134" w:author="Nazarenko, Oleksandr" w:date="2017-09-26T11:58:00Z">
        <w:r w:rsidRPr="002D3C67" w:rsidDel="001C4411">
          <w:delText>Многие страны в настоящее время обсуждают на самом высоком политическом уровне вопросы принятия законов и регламентов о "нейтралитете сетей". В этом процессе участвуют все заинтересованные стороны, в том числе политические лидеры, регуляторные органы, операторы и поставщики услуг. Учитывая сложный характер вопроса и различия в рыночных условиях, к этому вопросу нет универсального подхода.</w:delText>
        </w:r>
      </w:del>
    </w:p>
    <w:p w:rsidR="00EF0663" w:rsidRPr="002D3C67" w:rsidDel="001C4411" w:rsidRDefault="00C728EB" w:rsidP="00EF0663">
      <w:pPr>
        <w:rPr>
          <w:del w:id="135" w:author="Nazarenko, Oleksandr" w:date="2017-09-26T11:58:00Z"/>
        </w:rPr>
      </w:pPr>
      <w:del w:id="136" w:author="Nazarenko, Oleksandr" w:date="2017-09-26T11:58:00Z">
        <w:r w:rsidRPr="002D3C67" w:rsidDel="001C4411">
          <w:delText>В 2005 году Федеральная комиссия по связи (ФКС) опубликовала политическое заявление в отношении интернета, в котором она четко обозначила свою поддержку сохранению и продвижению открытого и взаимосвязанного характера интернета общего пользования и признала роль надлежащего управления сетями. В Европе ЕС, ссылаясь на пункт 8 g) Статьи I Директивы 2009/140/CE, опубликовал 19 апреля 2011 года сообщение "Открытый интернет и нейтральность сетей в Европе" (COM(2011)0222). В декабре 2011 года Ассоциация европейских регуляторных органов электронных средств связи ЕС (BEREC/ORECE) опубликовала Руководящие указания по обеспечению прозрачности в рамках нейтральности сетей, а также структуру работы, касающейся качества обслуживания. Во Франции Национальный совет по цифровым технологиям в своем отчете от 12 марта 2013 года обратился с призывом признать принцип нейтральности в качестве одного из основополагающих принципов конституционного характера.</w:delText>
        </w:r>
      </w:del>
    </w:p>
    <w:p w:rsidR="00EF0663" w:rsidRPr="002D3C67" w:rsidDel="001C4411" w:rsidRDefault="00C728EB" w:rsidP="00EF0663">
      <w:pPr>
        <w:rPr>
          <w:del w:id="137" w:author="Nazarenko, Oleksandr" w:date="2017-09-26T11:58:00Z"/>
        </w:rPr>
      </w:pPr>
      <w:del w:id="138" w:author="Nazarenko, Oleksandr" w:date="2017-09-26T11:58:00Z">
        <w:r w:rsidRPr="002D3C67" w:rsidDel="001C4411">
          <w:delText>18 апреля 2013 года МСЭ опубликовал отчет по вопросам регулирования, озаглавленный: "Тенденции в реформировании электросвязи, 2013 год: Транснациональные аспекты регулирования в сетевом обществе". Глава 2 этого отчета посвящена нейтральности сетей. В отчете отмечается, что обсуждение вопроса о нейтральности сетей затрудняет отсутствие у самих регуляторных органов согласованного определения этого термина.</w:delText>
        </w:r>
      </w:del>
    </w:p>
    <w:p w:rsidR="00EF0663" w:rsidRPr="002D3C67" w:rsidDel="001C4411" w:rsidRDefault="00C728EB" w:rsidP="00EF0663">
      <w:pPr>
        <w:rPr>
          <w:del w:id="139" w:author="Nazarenko, Oleksandr" w:date="2017-09-26T11:58:00Z"/>
        </w:rPr>
      </w:pPr>
      <w:del w:id="140" w:author="Nazarenko, Oleksandr" w:date="2017-09-26T11:58:00Z">
        <w:r w:rsidRPr="002D3C67" w:rsidDel="001C4411">
          <w:delText>Услуги на основе IP зачастую предоставляются пользователю поставщиком услуг с использованием интернет-соединения независимо от оператора сети электросвязи, предоставляющею интернет-соединение. Эти услуги часто называют услугами на основе технологии "over-the-top" (OTT). Потребительский спрос на такие услуги растет быстрыми темпами, поскольку потребители желают получать такие услуги в большем объеме и видят существенную выгоду от них. Потребители рассчитывают на то, что у них есть возможность доступа к легальному контенту, приложениям и услугам, и хотят получить информацию о своих контрактах. Такие услуги создают спрос на доступ к широкополосной связи и услугам широкополосной связи, однако они также заставляют операторов сетей искать новые бизнес-модели и договоренности, в частности в развивающихся странах.</w:delText>
        </w:r>
      </w:del>
    </w:p>
    <w:p w:rsidR="00EF0663" w:rsidRPr="002D3C67" w:rsidDel="001C4411" w:rsidRDefault="00C728EB" w:rsidP="00EF0663">
      <w:pPr>
        <w:rPr>
          <w:del w:id="141" w:author="Nazarenko, Oleksandr" w:date="2017-09-26T11:58:00Z"/>
        </w:rPr>
      </w:pPr>
      <w:del w:id="142" w:author="Nazarenko, Oleksandr" w:date="2017-09-26T11:58:00Z">
        <w:r w:rsidRPr="002D3C67" w:rsidDel="001C4411">
          <w:delText>Также Вопрос следует сориентировать на возникающие проблемы, обусловленные межотраслевым характером рынка электросвязи/ИКТ в развивающихся странах, где с появлением новых приложений, услуг и участников возникает множество регуляторных вопросов. Комиссии предстоит провести анализ моделей и нормативно-правовой базы в целях сотрудничества среди различных объединений, участвующих в разработке, развертывании и управлении этими новыми приложениями и услугами.</w:delText>
        </w:r>
      </w:del>
    </w:p>
    <w:p w:rsidR="00EF0663" w:rsidRPr="002D3C67" w:rsidRDefault="00C728EB" w:rsidP="00EF0663">
      <w:pPr>
        <w:pStyle w:val="Heading1"/>
      </w:pPr>
      <w:bookmarkStart w:id="143" w:name="_Toc268858438"/>
      <w:bookmarkStart w:id="144" w:name="_Toc393975831"/>
      <w:r w:rsidRPr="002D3C67">
        <w:lastRenderedPageBreak/>
        <w:t>2</w:t>
      </w:r>
      <w:r w:rsidRPr="002D3C67">
        <w:tab/>
      </w:r>
      <w:bookmarkEnd w:id="143"/>
      <w:r w:rsidRPr="002D3C67">
        <w:t>Вопрос или предмет для исследования</w:t>
      </w:r>
      <w:bookmarkEnd w:id="144"/>
    </w:p>
    <w:p w:rsidR="00EF0663" w:rsidRPr="002D3C67" w:rsidDel="00836668" w:rsidRDefault="00C728EB" w:rsidP="00EF0663">
      <w:pPr>
        <w:pStyle w:val="Heading2"/>
        <w:rPr>
          <w:del w:id="145" w:author="Nazarenko, Oleksandr" w:date="2017-09-26T14:12:00Z"/>
        </w:rPr>
      </w:pPr>
      <w:del w:id="146" w:author="Nazarenko, Oleksandr" w:date="2017-09-26T14:12:00Z">
        <w:r w:rsidRPr="002D3C67" w:rsidDel="00836668">
          <w:delText>2.1</w:delText>
        </w:r>
        <w:r w:rsidRPr="002D3C67" w:rsidDel="00836668">
          <w:tab/>
          <w:delText>Политика и регулирование</w:delText>
        </w:r>
      </w:del>
    </w:p>
    <w:p w:rsidR="001C4411" w:rsidRPr="002D3C67" w:rsidRDefault="001C4411" w:rsidP="00094C1B">
      <w:pPr>
        <w:pStyle w:val="enumlev1"/>
        <w:rPr>
          <w:ins w:id="147" w:author="Nazarenko, Oleksandr" w:date="2017-09-26T11:59:00Z"/>
        </w:rPr>
      </w:pPr>
      <w:ins w:id="148" w:author="Nazarenko, Oleksandr" w:date="2017-09-26T11:59:00Z">
        <w:r w:rsidRPr="002D3C67">
          <w:t>a)</w:t>
        </w:r>
        <w:r w:rsidRPr="002D3C67">
          <w:tab/>
        </w:r>
      </w:ins>
      <w:ins w:id="149" w:author="Shishaev, Serguei" w:date="2017-09-29T10:06:00Z">
        <w:r w:rsidR="009F518E" w:rsidRPr="002D3C67">
          <w:t>Технические средства</w:t>
        </w:r>
      </w:ins>
      <w:ins w:id="150" w:author="Shishaev, Serguei" w:date="2017-09-29T10:12:00Z">
        <w:r w:rsidR="009F518E" w:rsidRPr="002D3C67">
          <w:t>, обеспечивающие возможность создания</w:t>
        </w:r>
      </w:ins>
      <w:ins w:id="151" w:author="Shishaev, Serguei" w:date="2017-09-29T10:06:00Z">
        <w:r w:rsidR="009F518E" w:rsidRPr="002D3C67">
          <w:t xml:space="preserve"> </w:t>
        </w:r>
      </w:ins>
      <w:ins w:id="152" w:author="Shishaev, Serguei" w:date="2017-09-29T10:09:00Z">
        <w:r w:rsidR="009F518E" w:rsidRPr="002D3C67">
          <w:rPr>
            <w:color w:val="000000"/>
          </w:rPr>
          <w:t>приемлемы</w:t>
        </w:r>
      </w:ins>
      <w:ins w:id="153" w:author="Shishaev, Serguei" w:date="2017-09-29T10:13:00Z">
        <w:r w:rsidR="009F518E" w:rsidRPr="002D3C67">
          <w:rPr>
            <w:color w:val="000000"/>
          </w:rPr>
          <w:t>х</w:t>
        </w:r>
      </w:ins>
      <w:ins w:id="154" w:author="Shishaev, Serguei" w:date="2017-09-29T10:09:00Z">
        <w:r w:rsidR="009F518E" w:rsidRPr="002D3C67">
          <w:rPr>
            <w:color w:val="000000"/>
          </w:rPr>
          <w:t xml:space="preserve"> в ценовом отношении</w:t>
        </w:r>
      </w:ins>
      <w:ins w:id="155" w:author="Shishaev, Serguei" w:date="2017-09-29T10:13:00Z">
        <w:r w:rsidR="009F518E" w:rsidRPr="002D3C67">
          <w:rPr>
            <w:color w:val="000000"/>
          </w:rPr>
          <w:t xml:space="preserve"> и устойчивых</w:t>
        </w:r>
      </w:ins>
      <w:ins w:id="156" w:author="Shishaev, Serguei" w:date="2017-09-29T10:09:00Z">
        <w:r w:rsidR="009F518E" w:rsidRPr="002D3C67">
          <w:rPr>
            <w:color w:val="000000"/>
          </w:rPr>
          <w:t xml:space="preserve"> </w:t>
        </w:r>
      </w:ins>
      <w:ins w:id="157" w:author="Shishaev, Serguei" w:date="2017-09-29T10:14:00Z">
        <w:r w:rsidR="009F518E" w:rsidRPr="002D3C67">
          <w:rPr>
            <w:color w:val="000000"/>
          </w:rPr>
          <w:t xml:space="preserve">широкополосных </w:t>
        </w:r>
      </w:ins>
      <w:ins w:id="158" w:author="Shishaev, Serguei" w:date="2017-09-29T10:09:00Z">
        <w:r w:rsidR="009F518E" w:rsidRPr="002D3C67">
          <w:rPr>
            <w:color w:val="000000"/>
          </w:rPr>
          <w:t>сет</w:t>
        </w:r>
      </w:ins>
      <w:ins w:id="159" w:author="Shishaev, Serguei" w:date="2017-09-29T10:13:00Z">
        <w:r w:rsidR="009F518E" w:rsidRPr="002D3C67">
          <w:rPr>
            <w:color w:val="000000"/>
          </w:rPr>
          <w:t>ей</w:t>
        </w:r>
      </w:ins>
      <w:ins w:id="160" w:author="Shishaev, Serguei" w:date="2017-09-29T10:14:00Z">
        <w:r w:rsidR="009F518E" w:rsidRPr="002D3C67">
          <w:rPr>
            <w:color w:val="000000"/>
          </w:rPr>
          <w:t xml:space="preserve"> фиксированной связи</w:t>
        </w:r>
      </w:ins>
      <w:ins w:id="161" w:author="Shishaev, Serguei" w:date="2017-09-29T10:09:00Z">
        <w:r w:rsidR="009F518E" w:rsidRPr="002D3C67">
          <w:rPr>
            <w:color w:val="000000"/>
          </w:rPr>
          <w:t xml:space="preserve">, </w:t>
        </w:r>
      </w:ins>
      <w:ins w:id="162" w:author="Shishaev, Serguei" w:date="2017-09-29T10:15:00Z">
        <w:r w:rsidR="009F518E" w:rsidRPr="002D3C67">
          <w:rPr>
            <w:color w:val="000000"/>
          </w:rPr>
          <w:t xml:space="preserve">включая </w:t>
        </w:r>
      </w:ins>
      <w:ins w:id="163" w:author="Shishaev, Serguei" w:date="2017-09-29T10:16:00Z">
        <w:r w:rsidR="006809A5" w:rsidRPr="002D3C67">
          <w:rPr>
            <w:color w:val="000000"/>
          </w:rPr>
          <w:t>сетевые компонент</w:t>
        </w:r>
      </w:ins>
      <w:ins w:id="164" w:author="Shishaev, Serguei" w:date="2017-09-29T10:17:00Z">
        <w:r w:rsidR="006809A5" w:rsidRPr="002D3C67">
          <w:rPr>
            <w:color w:val="000000"/>
          </w:rPr>
          <w:t>ы</w:t>
        </w:r>
      </w:ins>
      <w:ins w:id="165" w:author="Shishaev, Serguei" w:date="2017-09-29T10:16:00Z">
        <w:r w:rsidR="006809A5" w:rsidRPr="002D3C67">
          <w:rPr>
            <w:color w:val="000000"/>
          </w:rPr>
          <w:t>, такие как</w:t>
        </w:r>
        <w:r w:rsidR="006809A5" w:rsidRPr="002D3C67">
          <w:t xml:space="preserve"> </w:t>
        </w:r>
      </w:ins>
      <w:ins w:id="166" w:author="Shishaev, Serguei" w:date="2017-09-29T10:17:00Z">
        <w:r w:rsidR="006809A5" w:rsidRPr="002D3C67">
          <w:rPr>
            <w:color w:val="000000"/>
          </w:rPr>
          <w:t>фиксированный беспроводный доступ</w:t>
        </w:r>
        <w:r w:rsidR="006809A5" w:rsidRPr="002D3C67">
          <w:t xml:space="preserve"> "последней мили"</w:t>
        </w:r>
      </w:ins>
      <w:ins w:id="167" w:author="Nazarenko, Oleksandr" w:date="2017-09-26T11:59:00Z">
        <w:r w:rsidRPr="002D3C67">
          <w:t xml:space="preserve">, </w:t>
        </w:r>
      </w:ins>
      <w:ins w:id="168" w:author="Shishaev, Serguei" w:date="2017-09-29T10:19:00Z">
        <w:r w:rsidR="006809A5" w:rsidRPr="002D3C67">
          <w:rPr>
            <w:color w:val="000000"/>
          </w:rPr>
          <w:t>пропускная способност</w:t>
        </w:r>
      </w:ins>
      <w:ins w:id="169" w:author="Nechiporenko, Anna" w:date="2017-10-02T12:18:00Z">
        <w:r w:rsidR="00094C1B" w:rsidRPr="002D3C67">
          <w:rPr>
            <w:color w:val="000000"/>
          </w:rPr>
          <w:t>ь</w:t>
        </w:r>
      </w:ins>
      <w:ins w:id="170" w:author="Shishaev, Serguei" w:date="2017-09-29T10:19:00Z">
        <w:r w:rsidR="006809A5" w:rsidRPr="002D3C67">
          <w:rPr>
            <w:color w:val="000000"/>
          </w:rPr>
          <w:t xml:space="preserve"> сетей</w:t>
        </w:r>
        <w:r w:rsidR="006809A5" w:rsidRPr="002D3C67">
          <w:t xml:space="preserve"> </w:t>
        </w:r>
        <w:r w:rsidR="006809A5" w:rsidRPr="002D3C67">
          <w:rPr>
            <w:color w:val="000000"/>
          </w:rPr>
          <w:t>средней мили и транзитн</w:t>
        </w:r>
      </w:ins>
      <w:ins w:id="171" w:author="Nechiporenko, Anna" w:date="2017-10-02T12:18:00Z">
        <w:r w:rsidR="00094C1B" w:rsidRPr="002D3C67">
          <w:rPr>
            <w:color w:val="000000"/>
          </w:rPr>
          <w:t>ых сетей</w:t>
        </w:r>
      </w:ins>
      <w:ins w:id="172" w:author="Nazarenko, Oleksandr" w:date="2017-09-26T11:59:00Z">
        <w:r w:rsidRPr="002D3C67">
          <w:t xml:space="preserve">, </w:t>
        </w:r>
      </w:ins>
      <w:ins w:id="173" w:author="Shishaev, Serguei" w:date="2017-09-29T10:25:00Z">
        <w:r w:rsidR="006809A5" w:rsidRPr="002D3C67">
          <w:t xml:space="preserve">в том числе аспект перехода </w:t>
        </w:r>
        <w:r w:rsidR="003973B8" w:rsidRPr="002D3C67">
          <w:t xml:space="preserve">от </w:t>
        </w:r>
        <w:r w:rsidR="003973B8" w:rsidRPr="002D3C67">
          <w:rPr>
            <w:color w:val="000000"/>
          </w:rPr>
          <w:t>узкополосных сетей</w:t>
        </w:r>
      </w:ins>
      <w:ins w:id="174" w:author="Shishaev, Serguei" w:date="2017-09-29T10:27:00Z">
        <w:r w:rsidR="003973B8" w:rsidRPr="002D3C67">
          <w:rPr>
            <w:color w:val="000000"/>
          </w:rPr>
          <w:t>,</w:t>
        </w:r>
      </w:ins>
      <w:ins w:id="175" w:author="Shishaev, Serguei" w:date="2017-09-29T10:26:00Z">
        <w:r w:rsidR="003973B8" w:rsidRPr="002D3C67">
          <w:t xml:space="preserve"> </w:t>
        </w:r>
      </w:ins>
      <w:ins w:id="176" w:author="Shishaev, Serguei" w:date="2017-09-29T10:27:00Z">
        <w:r w:rsidR="003973B8" w:rsidRPr="002D3C67">
          <w:rPr>
            <w:color w:val="000000"/>
          </w:rPr>
          <w:t>а также аспекты присоединения и функциональной совместимости</w:t>
        </w:r>
      </w:ins>
      <w:ins w:id="177" w:author="Nazarenko, Oleksandr" w:date="2017-09-26T11:59:00Z">
        <w:r w:rsidRPr="002D3C67">
          <w:t>.</w:t>
        </w:r>
      </w:ins>
    </w:p>
    <w:p w:rsidR="00EF0663" w:rsidRPr="002D3C67" w:rsidRDefault="00C728EB">
      <w:pPr>
        <w:pStyle w:val="enumlev1"/>
      </w:pPr>
      <w:del w:id="178" w:author="Nazarenko, Oleksandr" w:date="2017-09-26T11:59:00Z">
        <w:r w:rsidRPr="002D3C67" w:rsidDel="001C4411">
          <w:delText>a</w:delText>
        </w:r>
      </w:del>
      <w:ins w:id="179" w:author="Nazarenko, Oleksandr" w:date="2017-09-26T11:59:00Z">
        <w:r w:rsidR="001C4411" w:rsidRPr="002D3C67">
          <w:t>b</w:t>
        </w:r>
      </w:ins>
      <w:r w:rsidRPr="002D3C67">
        <w:t>)</w:t>
      </w:r>
      <w:r w:rsidRPr="002D3C67">
        <w:tab/>
        <w:t xml:space="preserve">Политика и регулирование, содействующие </w:t>
      </w:r>
      <w:del w:id="180" w:author="Shishaev, Serguei" w:date="2017-09-29T10:30:00Z">
        <w:r w:rsidRPr="002D3C67" w:rsidDel="003973B8">
          <w:delText xml:space="preserve">развитию </w:delText>
        </w:r>
      </w:del>
      <w:del w:id="181" w:author="Nazarenko, Oleksandr" w:date="2017-09-26T12:00:00Z">
        <w:r w:rsidRPr="002D3C67" w:rsidDel="001C4411">
          <w:delText xml:space="preserve">приемлемых в ценовом отношении </w:delText>
        </w:r>
      </w:del>
      <w:ins w:id="182" w:author="Shishaev, Serguei" w:date="2017-09-29T10:30:00Z">
        <w:r w:rsidR="003973B8" w:rsidRPr="002D3C67">
          <w:rPr>
            <w:color w:val="000000"/>
          </w:rPr>
          <w:t>развертыванию широкополосной связи</w:t>
        </w:r>
      </w:ins>
      <w:ins w:id="183" w:author="Nazarenko, Oleksandr" w:date="2017-09-26T12:00:00Z">
        <w:r w:rsidR="001C4411" w:rsidRPr="002D3C67">
          <w:t xml:space="preserve">, </w:t>
        </w:r>
      </w:ins>
      <w:ins w:id="184" w:author="Shishaev, Serguei" w:date="2017-09-29T10:31:00Z">
        <w:r w:rsidR="003973B8" w:rsidRPr="002D3C67">
          <w:t>с</w:t>
        </w:r>
      </w:ins>
      <w:r w:rsidR="00AD6C13" w:rsidRPr="002D3C67">
        <w:t> </w:t>
      </w:r>
      <w:proofErr w:type="spellStart"/>
      <w:ins w:id="185" w:author="Shishaev, Serguei" w:date="2017-09-29T10:31:00Z">
        <w:r w:rsidR="003973B8" w:rsidRPr="002D3C67">
          <w:t>уделением</w:t>
        </w:r>
        <w:proofErr w:type="spellEnd"/>
        <w:r w:rsidR="003973B8" w:rsidRPr="002D3C67">
          <w:t xml:space="preserve"> особого внимания </w:t>
        </w:r>
      </w:ins>
      <w:ins w:id="186" w:author="Shishaev, Serguei" w:date="2017-09-29T10:32:00Z">
        <w:r w:rsidR="003973B8" w:rsidRPr="002D3C67">
          <w:t xml:space="preserve">сетям </w:t>
        </w:r>
      </w:ins>
      <w:del w:id="187" w:author="Shishaev, Serguei" w:date="2017-09-29T10:33:00Z">
        <w:r w:rsidRPr="002D3C67" w:rsidDel="003973B8">
          <w:delText>широкополосных сетей</w:delText>
        </w:r>
      </w:del>
      <w:ins w:id="188" w:author="Shishaev, Serguei" w:date="2017-09-29T10:33:00Z">
        <w:r w:rsidR="003973B8" w:rsidRPr="002D3C67">
          <w:t>и сетевым компонентам</w:t>
        </w:r>
      </w:ins>
      <w:ins w:id="189" w:author="Shishaev, Serguei" w:date="2017-09-29T10:36:00Z">
        <w:r w:rsidR="000A1C4C" w:rsidRPr="002D3C67">
          <w:t xml:space="preserve"> фиксированной связи</w:t>
        </w:r>
      </w:ins>
      <w:ins w:id="190" w:author="Nazarenko, Oleksandr" w:date="2017-09-26T12:01:00Z">
        <w:r w:rsidR="001C4411" w:rsidRPr="002D3C67">
          <w:t xml:space="preserve">, </w:t>
        </w:r>
      </w:ins>
      <w:ins w:id="191" w:author="Shishaev, Serguei" w:date="2017-09-29T10:34:00Z">
        <w:r w:rsidR="003973B8" w:rsidRPr="002D3C67">
          <w:t xml:space="preserve">включая </w:t>
        </w:r>
        <w:r w:rsidR="003973B8" w:rsidRPr="002D3C67">
          <w:rPr>
            <w:color w:val="000000"/>
          </w:rPr>
          <w:t>пропускную способность сетей</w:t>
        </w:r>
        <w:r w:rsidR="003973B8" w:rsidRPr="002D3C67">
          <w:t xml:space="preserve"> </w:t>
        </w:r>
        <w:r w:rsidR="003973B8" w:rsidRPr="002D3C67">
          <w:rPr>
            <w:color w:val="000000"/>
          </w:rPr>
          <w:t>средней мили и транзит</w:t>
        </w:r>
      </w:ins>
      <w:ins w:id="192" w:author="Nechiporenko, Anna" w:date="2017-10-02T12:19:00Z">
        <w:r w:rsidR="00262C58" w:rsidRPr="002D3C67">
          <w:rPr>
            <w:color w:val="000000"/>
          </w:rPr>
          <w:t>ных сетей</w:t>
        </w:r>
      </w:ins>
      <w:del w:id="193" w:author="Nazarenko, Oleksandr" w:date="2017-09-26T12:01:00Z">
        <w:r w:rsidRPr="002D3C67" w:rsidDel="001C4411">
          <w:delText>, услуг и приложений, включая пути оптимизации использования спектра</w:delText>
        </w:r>
      </w:del>
      <w:r w:rsidRPr="002D3C67">
        <w:t>.</w:t>
      </w:r>
    </w:p>
    <w:p w:rsidR="00EF0663" w:rsidRPr="002D3C67" w:rsidDel="001C4411" w:rsidRDefault="00C728EB" w:rsidP="00EF0663">
      <w:pPr>
        <w:pStyle w:val="enumlev1"/>
        <w:rPr>
          <w:del w:id="194" w:author="Nazarenko, Oleksandr" w:date="2017-09-26T12:00:00Z"/>
        </w:rPr>
      </w:pPr>
      <w:del w:id="195" w:author="Nazarenko, Oleksandr" w:date="2017-09-26T12:00:00Z">
        <w:r w:rsidRPr="002D3C67" w:rsidDel="001C4411">
          <w:delText>b)</w:delText>
        </w:r>
        <w:r w:rsidRPr="002D3C67" w:rsidDel="001C4411">
          <w:tab/>
          <w:delText>Эффективные и действенные пути финансирования расширенного широкополосного доступа для необслуживаемых и недостаточно обслуживаемых районов.</w:delText>
        </w:r>
      </w:del>
    </w:p>
    <w:p w:rsidR="00EF0663" w:rsidRPr="002D3C67" w:rsidRDefault="00C728EB">
      <w:pPr>
        <w:pStyle w:val="enumlev1"/>
      </w:pPr>
      <w:r w:rsidRPr="002D3C67">
        <w:t>c)</w:t>
      </w:r>
      <w:r w:rsidRPr="002D3C67">
        <w:tab/>
        <w:t>Регуляторные и рыночные условия, необходимые для содействия развертыванию широкополосных сетей, услуг и приложений, включая варианты организации национальных регуляторных органов, связанные с конвергенцией</w:t>
      </w:r>
      <w:del w:id="196" w:author="Nazarenko, Oleksandr" w:date="2017-09-26T12:01:00Z">
        <w:r w:rsidRPr="002D3C67" w:rsidDel="001C4411">
          <w:delText>, а также координация с соответствующими министерствами и регуляторными органами, обусловленная межотраслевым характером услуг, таких как мобильные денежные переводы, мобильный банкинг, мобильная коммерция и электронная коммерция</w:delText>
        </w:r>
      </w:del>
      <w:r w:rsidRPr="002D3C67">
        <w:t>.</w:t>
      </w:r>
    </w:p>
    <w:p w:rsidR="00EF0663" w:rsidRPr="002D3C67" w:rsidRDefault="00C728EB" w:rsidP="00EF0663">
      <w:pPr>
        <w:pStyle w:val="enumlev1"/>
      </w:pPr>
      <w:r w:rsidRPr="002D3C67">
        <w:t>d)</w:t>
      </w:r>
      <w:r w:rsidRPr="002D3C67">
        <w:tab/>
        <w:t>Успешный опыт и извлеченные уроки.</w:t>
      </w:r>
    </w:p>
    <w:p w:rsidR="00EF0663" w:rsidRPr="002D3C67" w:rsidRDefault="00C728EB">
      <w:pPr>
        <w:pStyle w:val="enumlev1"/>
      </w:pPr>
      <w:r w:rsidRPr="002D3C67">
        <w:t>e)</w:t>
      </w:r>
      <w:r w:rsidRPr="002D3C67">
        <w:tab/>
        <w:t xml:space="preserve">Пути устранения практических </w:t>
      </w:r>
      <w:ins w:id="197" w:author="Shishaev, Serguei" w:date="2017-09-29T10:36:00Z">
        <w:r w:rsidR="000A1C4C" w:rsidRPr="002D3C67">
          <w:t>и регуляторных</w:t>
        </w:r>
      </w:ins>
      <w:ins w:id="198" w:author="Nazarenko, Oleksandr" w:date="2017-09-26T14:08:00Z">
        <w:r w:rsidR="00836668" w:rsidRPr="002D3C67">
          <w:t xml:space="preserve"> </w:t>
        </w:r>
      </w:ins>
      <w:r w:rsidRPr="002D3C67">
        <w:t xml:space="preserve">барьеров развертыванию </w:t>
      </w:r>
      <w:proofErr w:type="gramStart"/>
      <w:r w:rsidRPr="002D3C67">
        <w:t>инфраструктуры</w:t>
      </w:r>
      <w:proofErr w:type="gramEnd"/>
      <w:r w:rsidRPr="002D3C67">
        <w:t xml:space="preserve"> </w:t>
      </w:r>
      <w:ins w:id="199" w:author="Shishaev, Serguei" w:date="2017-09-29T10:38:00Z">
        <w:r w:rsidR="000A1C4C" w:rsidRPr="002D3C67">
          <w:t xml:space="preserve">фиксированной </w:t>
        </w:r>
      </w:ins>
      <w:r w:rsidRPr="002D3C67">
        <w:t>широкополосн</w:t>
      </w:r>
      <w:del w:id="200" w:author="Shishaev, Serguei" w:date="2017-09-29T10:38:00Z">
        <w:r w:rsidRPr="002D3C67" w:rsidDel="000A1C4C">
          <w:delText>ых</w:delText>
        </w:r>
      </w:del>
      <w:ins w:id="201" w:author="Shishaev, Serguei" w:date="2017-09-29T10:38:00Z">
        <w:r w:rsidR="000A1C4C" w:rsidRPr="002D3C67">
          <w:t>ой</w:t>
        </w:r>
      </w:ins>
      <w:r w:rsidRPr="002D3C67">
        <w:t xml:space="preserve"> </w:t>
      </w:r>
      <w:del w:id="202" w:author="Shishaev, Serguei" w:date="2017-09-29T10:38:00Z">
        <w:r w:rsidRPr="002D3C67" w:rsidDel="000A1C4C">
          <w:delText>сетей</w:delText>
        </w:r>
      </w:del>
      <w:ins w:id="203" w:author="Nazarenko, Oleksandr" w:date="2017-09-26T14:08:00Z">
        <w:del w:id="204" w:author="Shishaev, Serguei" w:date="2017-09-29T10:38:00Z">
          <w:r w:rsidR="00836668" w:rsidRPr="002D3C67" w:rsidDel="000A1C4C">
            <w:delText xml:space="preserve"> </w:delText>
          </w:r>
        </w:del>
      </w:ins>
      <w:ins w:id="205" w:author="Shishaev, Serguei" w:date="2017-09-29T10:38:00Z">
        <w:r w:rsidR="000A1C4C" w:rsidRPr="002D3C67">
          <w:t xml:space="preserve">связи и </w:t>
        </w:r>
      </w:ins>
      <w:ins w:id="206" w:author="Shishaev, Serguei" w:date="2017-09-29T10:39:00Z">
        <w:r w:rsidR="000A1C4C" w:rsidRPr="002D3C67">
          <w:t>инвестированию</w:t>
        </w:r>
      </w:ins>
      <w:r w:rsidRPr="002D3C67">
        <w:t>, передовой опыт улучшения трансграничных соединений и проблемы в области возможности соединений малых островных развивающихся государств.</w:t>
      </w:r>
    </w:p>
    <w:p w:rsidR="00EF0663" w:rsidRPr="002D3C67" w:rsidDel="00836668" w:rsidRDefault="00C728EB" w:rsidP="00836668">
      <w:pPr>
        <w:pStyle w:val="enumlev1"/>
        <w:rPr>
          <w:del w:id="207" w:author="Nazarenko, Oleksandr" w:date="2017-09-26T14:09:00Z"/>
        </w:rPr>
      </w:pPr>
      <w:del w:id="208" w:author="Nazarenko, Oleksandr" w:date="2017-09-26T14:09:00Z">
        <w:r w:rsidRPr="002D3C67" w:rsidDel="00836668">
          <w:delText>f)</w:delText>
        </w:r>
        <w:r w:rsidRPr="002D3C67" w:rsidDel="00836668">
          <w:tab/>
          <w:delText xml:space="preserve">Учитывая то, что удовлетворение спроса на контент требует улучшения доступа к услугам широкополосной связи, необходимо изучить следующие вопросы: </w:delText>
        </w:r>
      </w:del>
    </w:p>
    <w:p w:rsidR="00EF0663" w:rsidRPr="002D3C67" w:rsidDel="00836668" w:rsidRDefault="00C728EB" w:rsidP="00EF0663">
      <w:pPr>
        <w:pStyle w:val="enumlev2"/>
        <w:rPr>
          <w:del w:id="209" w:author="Nazarenko, Oleksandr" w:date="2017-09-26T14:09:00Z"/>
          <w:b/>
        </w:rPr>
      </w:pPr>
      <w:del w:id="210" w:author="Nazarenko, Oleksandr" w:date="2017-09-26T14:09:00Z">
        <w:r w:rsidRPr="002D3C67" w:rsidDel="00836668">
          <w:delText>–</w:delText>
        </w:r>
        <w:r w:rsidRPr="002D3C67" w:rsidDel="00836668">
          <w:tab/>
          <w:delText>структуру и тенденции услуг широкополосной связи, в том числе развертывание широкополосной связи, международный трафик, приложения и т. д.;</w:delText>
        </w:r>
      </w:del>
    </w:p>
    <w:p w:rsidR="00EF0663" w:rsidRPr="002D3C67" w:rsidDel="00836668" w:rsidRDefault="00C728EB" w:rsidP="00EF0663">
      <w:pPr>
        <w:pStyle w:val="enumlev2"/>
        <w:rPr>
          <w:del w:id="211" w:author="Nazarenko, Oleksandr" w:date="2017-09-26T14:09:00Z"/>
          <w:b/>
          <w:bCs/>
        </w:rPr>
      </w:pPr>
      <w:del w:id="212" w:author="Nazarenko, Oleksandr" w:date="2017-09-26T14:09:00Z">
        <w:r w:rsidRPr="002D3C67" w:rsidDel="00836668">
          <w:delText>–</w:delText>
        </w:r>
        <w:r w:rsidRPr="002D3C67" w:rsidDel="00836668">
          <w:tab/>
          <w:delText>приложения, поддерживающие доступ, которые используются в основном в целях развития, а именно: электронное правительство, электронное образование, электронное здравоохранение и т. д., по приемлемым ценам с учетом предшествующих руководящих указаний по этой теме.</w:delText>
        </w:r>
      </w:del>
    </w:p>
    <w:p w:rsidR="00EF0663" w:rsidRPr="002D3C67" w:rsidRDefault="00C728EB">
      <w:pPr>
        <w:pStyle w:val="enumlev1"/>
      </w:pPr>
      <w:del w:id="213" w:author="Nazarenko, Oleksandr" w:date="2017-09-26T14:09:00Z">
        <w:r w:rsidRPr="002D3C67" w:rsidDel="00836668">
          <w:delText>g</w:delText>
        </w:r>
      </w:del>
      <w:ins w:id="214" w:author="Nazarenko, Oleksandr" w:date="2017-09-26T14:09:00Z">
        <w:r w:rsidR="00836668" w:rsidRPr="002D3C67">
          <w:t>f</w:t>
        </w:r>
      </w:ins>
      <w:r w:rsidRPr="002D3C67">
        <w:t>)</w:t>
      </w:r>
      <w:r w:rsidRPr="002D3C67">
        <w:tab/>
      </w:r>
      <w:del w:id="215" w:author="Nazarenko, Oleksandr" w:date="2017-09-26T14:10:00Z">
        <w:r w:rsidRPr="002D3C67" w:rsidDel="00836668">
          <w:delText>Коммерческое воздействие новых</w:delText>
        </w:r>
      </w:del>
      <w:ins w:id="216" w:author="Shishaev, Serguei" w:date="2017-09-29T10:41:00Z">
        <w:r w:rsidR="000A1C4C" w:rsidRPr="002D3C67">
          <w:t xml:space="preserve">Содействие созданию стимулов и благоприятной </w:t>
        </w:r>
      </w:ins>
      <w:ins w:id="217" w:author="Shishaev, Serguei" w:date="2017-09-29T10:43:00Z">
        <w:r w:rsidR="000A1C4C" w:rsidRPr="002D3C67">
          <w:rPr>
            <w:color w:val="000000"/>
          </w:rPr>
          <w:t>регуляторной среды</w:t>
        </w:r>
      </w:ins>
      <w:ins w:id="218" w:author="Nazarenko, Oleksandr" w:date="2017-09-26T14:10:00Z">
        <w:r w:rsidR="00836668" w:rsidRPr="002D3C67">
          <w:t xml:space="preserve"> </w:t>
        </w:r>
      </w:ins>
      <w:ins w:id="219" w:author="Shishaev, Serguei" w:date="2017-09-29T10:43:00Z">
        <w:r w:rsidR="000A1C4C" w:rsidRPr="002D3C67">
          <w:t xml:space="preserve">для </w:t>
        </w:r>
      </w:ins>
      <w:r w:rsidRPr="002D3C67">
        <w:t xml:space="preserve">инвестиций, необходимых для удовлетворения растущего спроса на </w:t>
      </w:r>
      <w:ins w:id="220" w:author="Shishaev, Serguei" w:date="2017-09-29T10:44:00Z">
        <w:r w:rsidR="000A1C4C" w:rsidRPr="002D3C67">
          <w:t xml:space="preserve">фиксированный </w:t>
        </w:r>
      </w:ins>
      <w:r w:rsidR="00AD6C13" w:rsidRPr="002D3C67">
        <w:t>доступ к интернету в </w:t>
      </w:r>
      <w:r w:rsidRPr="002D3C67">
        <w:t xml:space="preserve">целом, а также </w:t>
      </w:r>
      <w:del w:id="221" w:author="Shishaev, Serguei" w:date="2017-09-29T10:50:00Z">
        <w:r w:rsidRPr="002D3C67" w:rsidDel="00E54E9E">
          <w:delText xml:space="preserve">потребности обеспечения </w:delText>
        </w:r>
      </w:del>
      <w:del w:id="222" w:author="Nazarenko, Oleksandr" w:date="2017-09-26T14:11:00Z">
        <w:r w:rsidRPr="002D3C67" w:rsidDel="00836668">
          <w:delText>пропускной способности и</w:delText>
        </w:r>
      </w:del>
      <w:ins w:id="223" w:author="Shishaev, Serguei" w:date="2017-09-29T10:51:00Z">
        <w:r w:rsidR="00E54E9E" w:rsidRPr="002D3C67">
          <w:t>потребностей в</w:t>
        </w:r>
      </w:ins>
      <w:ins w:id="224" w:author="Shishaev, Serguei" w:date="2017-09-29T10:50:00Z">
        <w:r w:rsidR="00E54E9E" w:rsidRPr="002D3C67">
          <w:t xml:space="preserve"> фиксированной </w:t>
        </w:r>
      </w:ins>
      <w:r w:rsidR="00E54E9E" w:rsidRPr="002D3C67">
        <w:t>инфраструктур</w:t>
      </w:r>
      <w:del w:id="225" w:author="Shishaev, Serguei" w:date="2017-09-29T10:53:00Z">
        <w:r w:rsidR="00E54E9E" w:rsidRPr="002D3C67" w:rsidDel="00E54E9E">
          <w:delText>ы</w:delText>
        </w:r>
      </w:del>
      <w:ins w:id="226" w:author="Shishaev, Serguei" w:date="2017-09-29T10:53:00Z">
        <w:r w:rsidR="00E54E9E" w:rsidRPr="002D3C67">
          <w:t>е</w:t>
        </w:r>
      </w:ins>
      <w:ins w:id="227" w:author="Shishaev, Serguei" w:date="2017-09-29T10:50:00Z">
        <w:r w:rsidR="00E54E9E" w:rsidRPr="002D3C67">
          <w:t xml:space="preserve"> </w:t>
        </w:r>
      </w:ins>
      <w:ins w:id="228" w:author="Shishaev, Serguei" w:date="2017-09-29T10:51:00Z">
        <w:r w:rsidR="00E54E9E" w:rsidRPr="002D3C67">
          <w:t>для сетей последней и средней мили</w:t>
        </w:r>
      </w:ins>
      <w:ins w:id="229" w:author="Shishaev, Serguei" w:date="2017-09-29T10:54:00Z">
        <w:r w:rsidR="00E54E9E" w:rsidRPr="002D3C67">
          <w:t>, в частности,</w:t>
        </w:r>
      </w:ins>
      <w:r w:rsidRPr="002D3C67">
        <w:t xml:space="preserve"> для предоставления приемлемых в ценовом отношении услуг широкополосной связи в целях удовлетворения потребностей в развитии</w:t>
      </w:r>
      <w:ins w:id="230" w:author="Nazarenko, Oleksandr" w:date="2017-09-26T14:12:00Z">
        <w:r w:rsidR="00836668" w:rsidRPr="002D3C67">
          <w:t xml:space="preserve">, </w:t>
        </w:r>
      </w:ins>
      <w:ins w:id="231" w:author="Shishaev, Serguei" w:date="2017-09-29T10:55:00Z">
        <w:r w:rsidR="00E54E9E" w:rsidRPr="002D3C67">
          <w:t xml:space="preserve">включая </w:t>
        </w:r>
        <w:r w:rsidR="009C5D85" w:rsidRPr="002D3C67">
          <w:t xml:space="preserve">аспект </w:t>
        </w:r>
      </w:ins>
      <w:ins w:id="232" w:author="Shishaev, Serguei" w:date="2017-09-29T11:01:00Z">
        <w:r w:rsidR="009C5D85" w:rsidRPr="002D3C67">
          <w:t xml:space="preserve">установления </w:t>
        </w:r>
      </w:ins>
      <w:ins w:id="233" w:author="Shishaev, Serguei" w:date="2017-09-29T10:57:00Z">
        <w:r w:rsidR="009C5D85" w:rsidRPr="002D3C67">
          <w:t>государственных</w:t>
        </w:r>
      </w:ins>
      <w:ins w:id="234" w:author="Shishaev, Serguei" w:date="2017-09-29T11:02:00Z">
        <w:r w:rsidR="009C5D85" w:rsidRPr="002D3C67">
          <w:t xml:space="preserve"> и</w:t>
        </w:r>
      </w:ins>
      <w:ins w:id="235" w:author="Shishaev, Serguei" w:date="2017-09-29T10:57:00Z">
        <w:r w:rsidR="009C5D85" w:rsidRPr="002D3C67">
          <w:t xml:space="preserve"> частных </w:t>
        </w:r>
      </w:ins>
      <w:ins w:id="236" w:author="Shishaev, Serguei" w:date="2017-09-29T11:01:00Z">
        <w:r w:rsidR="009C5D85" w:rsidRPr="002D3C67">
          <w:t xml:space="preserve">партнерских </w:t>
        </w:r>
      </w:ins>
      <w:ins w:id="237" w:author="Shishaev, Serguei" w:date="2017-09-29T10:55:00Z">
        <w:r w:rsidR="009C5D85" w:rsidRPr="002D3C67">
          <w:t>отношений</w:t>
        </w:r>
      </w:ins>
      <w:ins w:id="238" w:author="Shishaev, Serguei" w:date="2017-09-29T10:57:00Z">
        <w:r w:rsidR="009C5D85" w:rsidRPr="002D3C67">
          <w:t>, а также</w:t>
        </w:r>
      </w:ins>
      <w:ins w:id="239" w:author="Shishaev, Serguei" w:date="2017-09-29T10:55:00Z">
        <w:r w:rsidR="009C5D85" w:rsidRPr="002D3C67">
          <w:t xml:space="preserve"> </w:t>
        </w:r>
      </w:ins>
      <w:ins w:id="240" w:author="Shishaev, Serguei" w:date="2017-09-29T11:02:00Z">
        <w:r w:rsidR="009C5D85" w:rsidRPr="002D3C67">
          <w:t xml:space="preserve">создания </w:t>
        </w:r>
      </w:ins>
      <w:ins w:id="241" w:author="Shishaev, Serguei" w:date="2017-09-29T11:01:00Z">
        <w:r w:rsidR="009C5D85" w:rsidRPr="002D3C67">
          <w:t xml:space="preserve">партнерств </w:t>
        </w:r>
      </w:ins>
      <w:ins w:id="242" w:author="Shishaev, Serguei" w:date="2017-09-29T10:58:00Z">
        <w:r w:rsidR="009C5D85" w:rsidRPr="002D3C67">
          <w:t>государственного и частного секторов</w:t>
        </w:r>
      </w:ins>
      <w:ins w:id="243" w:author="Shishaev, Serguei" w:date="2017-09-29T11:00:00Z">
        <w:r w:rsidR="009C5D85" w:rsidRPr="002D3C67">
          <w:t>,</w:t>
        </w:r>
      </w:ins>
      <w:ins w:id="244" w:author="Shishaev, Serguei" w:date="2017-09-29T10:59:00Z">
        <w:r w:rsidR="009C5D85" w:rsidRPr="002D3C67">
          <w:t xml:space="preserve"> для привлечения инвестиций</w:t>
        </w:r>
      </w:ins>
      <w:r w:rsidRPr="002D3C67">
        <w:t>.</w:t>
      </w:r>
    </w:p>
    <w:p w:rsidR="00EF0663" w:rsidRPr="002D3C67" w:rsidDel="00836668" w:rsidRDefault="00C728EB" w:rsidP="00EF0663">
      <w:pPr>
        <w:pStyle w:val="enumlev1"/>
        <w:rPr>
          <w:del w:id="245" w:author="Nazarenko, Oleksandr" w:date="2017-09-26T14:09:00Z"/>
        </w:rPr>
      </w:pPr>
      <w:del w:id="246" w:author="Nazarenko, Oleksandr" w:date="2017-09-26T14:09:00Z">
        <w:r w:rsidRPr="002D3C67" w:rsidDel="00836668">
          <w:delText>h)</w:delText>
        </w:r>
        <w:r w:rsidRPr="002D3C67" w:rsidDel="00836668">
          <w:tab/>
          <w:delText>Воздействие предоставления приложений и услуг на базе IP, предлагаемых поставщиками контента потребителям на основе широкополосного подключения к интернету, независимо от оператора сети электросвязи, который предоставляет интернет-соединение, часто называемое услугами на основе технологии "over-the-top" (OTT), включая воздействие на регулирование, конкуренцию, инфраструктуру сетей и бизнес-модели.</w:delText>
        </w:r>
      </w:del>
    </w:p>
    <w:p w:rsidR="00EF0663" w:rsidRPr="002D3C67" w:rsidDel="00836668" w:rsidRDefault="00C728EB" w:rsidP="00EF0663">
      <w:pPr>
        <w:pStyle w:val="Heading2"/>
        <w:rPr>
          <w:del w:id="247" w:author="Nazarenko, Oleksandr" w:date="2017-09-26T14:13:00Z"/>
        </w:rPr>
      </w:pPr>
      <w:del w:id="248" w:author="Nazarenko, Oleksandr" w:date="2017-09-26T14:13:00Z">
        <w:r w:rsidRPr="002D3C67" w:rsidDel="00836668">
          <w:lastRenderedPageBreak/>
          <w:delText>2.2</w:delText>
        </w:r>
        <w:r w:rsidRPr="002D3C67" w:rsidDel="00836668">
          <w:tab/>
          <w:delText xml:space="preserve">Переход и внедрение </w:delText>
        </w:r>
      </w:del>
    </w:p>
    <w:p w:rsidR="00EF0663" w:rsidRPr="002D3C67" w:rsidDel="00836668" w:rsidRDefault="00C728EB" w:rsidP="00EF0663">
      <w:pPr>
        <w:pStyle w:val="enumlev1"/>
        <w:rPr>
          <w:del w:id="249" w:author="Nazarenko, Oleksandr" w:date="2017-09-26T14:12:00Z"/>
          <w:b/>
        </w:rPr>
      </w:pPr>
      <w:del w:id="250" w:author="Nazarenko, Oleksandr" w:date="2017-09-26T14:12:00Z">
        <w:r w:rsidRPr="002D3C67" w:rsidDel="00836668">
          <w:delText>a)</w:delText>
        </w:r>
        <w:r w:rsidRPr="002D3C67" w:rsidDel="00836668">
          <w:tab/>
          <w:delText>Методы внедрения услуг широкополосной связи, включая переход от узкополосных сетей, а также аспекты присоединения и функциональной совместимости.</w:delText>
        </w:r>
      </w:del>
    </w:p>
    <w:p w:rsidR="00EF0663" w:rsidRPr="002D3C67" w:rsidDel="00836668" w:rsidRDefault="00C728EB" w:rsidP="00EF0663">
      <w:pPr>
        <w:pStyle w:val="enumlev1"/>
        <w:rPr>
          <w:del w:id="251" w:author="Nazarenko, Oleksandr" w:date="2017-09-26T14:12:00Z"/>
          <w:b/>
        </w:rPr>
      </w:pPr>
      <w:del w:id="252" w:author="Nazarenko, Oleksandr" w:date="2017-09-26T14:12:00Z">
        <w:r w:rsidRPr="002D3C67" w:rsidDel="00836668">
          <w:delText>b)</w:delText>
        </w:r>
        <w:r w:rsidRPr="002D3C67" w:rsidDel="00836668">
          <w:tab/>
          <w:delText>Эксплуатационные и технические вопросы, связанные с развертыванием широкополосных сетей, услуг и приложений, а также переход от узкополосных к широкополосным сетям.</w:delText>
        </w:r>
      </w:del>
    </w:p>
    <w:p w:rsidR="00EF0663" w:rsidRPr="002D3C67" w:rsidDel="00836668" w:rsidRDefault="00C728EB" w:rsidP="00EF0663">
      <w:pPr>
        <w:pStyle w:val="enumlev1"/>
        <w:rPr>
          <w:del w:id="253" w:author="Nazarenko, Oleksandr" w:date="2017-09-26T14:12:00Z"/>
          <w:b/>
        </w:rPr>
      </w:pPr>
      <w:del w:id="254" w:author="Nazarenko, Oleksandr" w:date="2017-09-26T14:12:00Z">
        <w:r w:rsidRPr="002D3C67" w:rsidDel="00836668">
          <w:delText>c)</w:delText>
        </w:r>
        <w:r w:rsidRPr="002D3C67" w:rsidDel="00836668">
          <w:tab/>
          <w:delText>Пути устранения практических препятствий для развертывания широкополосной инфраструктуры.</w:delText>
        </w:r>
      </w:del>
    </w:p>
    <w:p w:rsidR="00EF0663" w:rsidRPr="002D3C67" w:rsidRDefault="00C728EB">
      <w:pPr>
        <w:pStyle w:val="enumlev1"/>
        <w:rPr>
          <w:b/>
        </w:rPr>
      </w:pPr>
      <w:del w:id="255" w:author="Nazarenko, Oleksandr" w:date="2017-09-26T14:12:00Z">
        <w:r w:rsidRPr="002D3C67" w:rsidDel="00836668">
          <w:delText>d</w:delText>
        </w:r>
      </w:del>
      <w:ins w:id="256" w:author="Nazarenko, Oleksandr" w:date="2017-09-26T14:13:00Z">
        <w:r w:rsidR="00836668" w:rsidRPr="002D3C67">
          <w:t>g</w:t>
        </w:r>
      </w:ins>
      <w:r w:rsidRPr="002D3C67">
        <w:t>)</w:t>
      </w:r>
      <w:r w:rsidRPr="002D3C67">
        <w:tab/>
        <w:t>Успешный опыт и извлеченные уроки</w:t>
      </w:r>
      <w:ins w:id="257" w:author="Nazarenko, Oleksandr" w:date="2017-09-26T14:13:00Z">
        <w:r w:rsidR="00836668" w:rsidRPr="002D3C67">
          <w:t>,</w:t>
        </w:r>
      </w:ins>
      <w:ins w:id="258" w:author="Shishaev, Serguei" w:date="2017-09-29T11:03:00Z">
        <w:r w:rsidR="009C5D85" w:rsidRPr="002D3C67">
          <w:t xml:space="preserve"> </w:t>
        </w:r>
      </w:ins>
      <w:ins w:id="259" w:author="Shishaev, Serguei" w:date="2017-09-29T11:02:00Z">
        <w:r w:rsidR="009C5D85" w:rsidRPr="002D3C67">
          <w:t>включая опыт</w:t>
        </w:r>
      </w:ins>
      <w:ins w:id="260" w:author="Shishaev, Serguei" w:date="2017-09-29T11:03:00Z">
        <w:r w:rsidR="009C5D85" w:rsidRPr="002D3C67">
          <w:t>, накопленный при разработке и реализации</w:t>
        </w:r>
      </w:ins>
      <w:ins w:id="261" w:author="Shishaev, Serguei" w:date="2017-09-29T11:02:00Z">
        <w:r w:rsidR="009C5D85" w:rsidRPr="002D3C67">
          <w:t xml:space="preserve"> </w:t>
        </w:r>
      </w:ins>
      <w:ins w:id="262" w:author="Shishaev, Serguei" w:date="2017-09-29T11:04:00Z">
        <w:r w:rsidR="009C5D85" w:rsidRPr="002D3C67">
          <w:t xml:space="preserve">крупных инициатив </w:t>
        </w:r>
      </w:ins>
      <w:ins w:id="263" w:author="Shishaev, Serguei" w:date="2017-09-29T11:06:00Z">
        <w:r w:rsidR="009C5D85" w:rsidRPr="002D3C67">
          <w:t>по созданию</w:t>
        </w:r>
        <w:r w:rsidR="00E415B3" w:rsidRPr="002D3C67">
          <w:t xml:space="preserve"> широкополосных сетей фиксированной связи</w:t>
        </w:r>
      </w:ins>
      <w:r w:rsidRPr="002D3C67">
        <w:t>.</w:t>
      </w:r>
    </w:p>
    <w:p w:rsidR="00EF0663" w:rsidRPr="002D3C67" w:rsidDel="00836668" w:rsidRDefault="00C728EB" w:rsidP="00EF0663">
      <w:pPr>
        <w:pStyle w:val="enumlev1"/>
        <w:rPr>
          <w:del w:id="264" w:author="Nazarenko, Oleksandr" w:date="2017-09-26T14:12:00Z"/>
          <w:b/>
        </w:rPr>
      </w:pPr>
      <w:del w:id="265" w:author="Nazarenko, Oleksandr" w:date="2017-09-26T14:12:00Z">
        <w:r w:rsidRPr="002D3C67" w:rsidDel="00836668">
          <w:delText>e)</w:delText>
        </w:r>
        <w:r w:rsidRPr="002D3C67" w:rsidDel="00836668">
          <w:tab/>
          <w:delText>Дальнейшее изучение проблем, связанных с внедрением сетей, услуг и связанных с ними приложений на базе IP, в соответствии с положениями пункта 2 формулировки Вопроса 19</w:delText>
        </w:r>
        <w:r w:rsidRPr="002D3C67" w:rsidDel="00836668">
          <w:noBreakHyphen/>
          <w:delText>2/1 на исследовательский период 2010−2014 годов.</w:delText>
        </w:r>
      </w:del>
    </w:p>
    <w:p w:rsidR="00EF0663" w:rsidRPr="002D3C67" w:rsidRDefault="00C728EB" w:rsidP="00EF0663">
      <w:pPr>
        <w:pStyle w:val="enumlev1"/>
        <w:rPr>
          <w:b/>
        </w:rPr>
      </w:pPr>
      <w:del w:id="266" w:author="Nazarenko, Oleksandr" w:date="2017-09-26T14:13:00Z">
        <w:r w:rsidRPr="002D3C67" w:rsidDel="00836668">
          <w:delText>f</w:delText>
        </w:r>
      </w:del>
      <w:ins w:id="267" w:author="Nazarenko, Oleksandr" w:date="2017-09-26T14:13:00Z">
        <w:r w:rsidR="00836668" w:rsidRPr="002D3C67">
          <w:t>h</w:t>
        </w:r>
      </w:ins>
      <w:r w:rsidRPr="002D3C67">
        <w:t>)</w:t>
      </w:r>
      <w:r w:rsidRPr="002D3C67">
        <w:tab/>
        <w:t xml:space="preserve">Изучение политики и технологических аспектов (a) перехода от </w:t>
      </w:r>
      <w:proofErr w:type="spellStart"/>
      <w:r w:rsidRPr="002D3C67">
        <w:t>IPv4</w:t>
      </w:r>
      <w:proofErr w:type="spellEnd"/>
      <w:r w:rsidRPr="002D3C67">
        <w:t xml:space="preserve"> к </w:t>
      </w:r>
      <w:proofErr w:type="spellStart"/>
      <w:r w:rsidRPr="002D3C67">
        <w:t>IPv6</w:t>
      </w:r>
      <w:proofErr w:type="spellEnd"/>
      <w:r w:rsidRPr="002D3C67">
        <w:t>, и отдельно (b) путей управления доступом к сетям, сохраняя баланс между показателями работы сетей, конкуренцией и выгодами для пользователей.</w:t>
      </w:r>
    </w:p>
    <w:p w:rsidR="00EF0663" w:rsidRPr="002D3C67" w:rsidRDefault="00C728EB" w:rsidP="00EF0663">
      <w:pPr>
        <w:pStyle w:val="Heading1"/>
      </w:pPr>
      <w:bookmarkStart w:id="268" w:name="_Toc393975832"/>
      <w:r w:rsidRPr="002D3C67">
        <w:t>3</w:t>
      </w:r>
      <w:r w:rsidRPr="002D3C67">
        <w:tab/>
        <w:t>Ожидаемые результаты</w:t>
      </w:r>
      <w:bookmarkEnd w:id="268"/>
    </w:p>
    <w:p w:rsidR="00EF0663" w:rsidRPr="002D3C67" w:rsidRDefault="00C728EB" w:rsidP="00AC5D79">
      <w:r w:rsidRPr="002D3C67">
        <w:t xml:space="preserve">Отчеты, </w:t>
      </w:r>
      <w:ins w:id="269" w:author="Shishaev, Serguei" w:date="2017-09-29T11:13:00Z">
        <w:r w:rsidR="00AC5D79" w:rsidRPr="002D3C67">
          <w:t>семинары-практикумы</w:t>
        </w:r>
      </w:ins>
      <w:ins w:id="270" w:author="Nazarenko, Oleksandr" w:date="2017-09-26T14:14:00Z">
        <w:r w:rsidR="00437A88" w:rsidRPr="002D3C67">
          <w:t xml:space="preserve">, </w:t>
        </w:r>
      </w:ins>
      <w:r w:rsidRPr="002D3C67">
        <w:t xml:space="preserve">руководящие указания на основе примеров передового опыта и рекомендации, в зависимости от случая, в которых принимаются во внимание предметы, предлагаемые для изучения, а также следующие ожидаемые результаты: </w:t>
      </w:r>
    </w:p>
    <w:p w:rsidR="00EF0663" w:rsidRPr="002D3C67" w:rsidDel="00437A88" w:rsidRDefault="00C728EB" w:rsidP="00EF0663">
      <w:pPr>
        <w:pStyle w:val="Headingb"/>
        <w:rPr>
          <w:del w:id="271" w:author="Nazarenko, Oleksandr" w:date="2017-09-26T14:14:00Z"/>
        </w:rPr>
      </w:pPr>
      <w:del w:id="272" w:author="Nazarenko, Oleksandr" w:date="2017-09-26T14:14:00Z">
        <w:r w:rsidRPr="002D3C67" w:rsidDel="00437A88">
          <w:delText>a)</w:delText>
        </w:r>
        <w:r w:rsidRPr="002D3C67" w:rsidDel="00437A88">
          <w:tab/>
          <w:delText>Политика и регулирование в области широкополосной связи</w:delText>
        </w:r>
      </w:del>
    </w:p>
    <w:p w:rsidR="00EF0663" w:rsidRPr="002D3C67" w:rsidRDefault="00C728EB">
      <w:pPr>
        <w:pStyle w:val="enumlev1"/>
      </w:pPr>
      <w:r w:rsidRPr="002D3C67">
        <w:t>i)</w:t>
      </w:r>
      <w:r w:rsidRPr="002D3C67">
        <w:tab/>
      </w:r>
      <w:del w:id="273" w:author="Nazarenko, Oleksandr" w:date="2017-09-26T14:14:00Z">
        <w:r w:rsidRPr="002D3C67" w:rsidDel="00437A88">
          <w:delText>Политика</w:delText>
        </w:r>
      </w:del>
      <w:del w:id="274" w:author="Nazarenko, Oleksandr" w:date="2017-09-26T14:15:00Z">
        <w:r w:rsidRPr="002D3C67" w:rsidDel="00437A88">
          <w:delText>,</w:delText>
        </w:r>
      </w:del>
      <w:ins w:id="275" w:author="Shishaev, Serguei" w:date="2017-09-29T11:14:00Z">
        <w:r w:rsidR="00AC5D79" w:rsidRPr="002D3C67">
          <w:t>Примеры передового опыта,</w:t>
        </w:r>
      </w:ins>
      <w:r w:rsidRPr="002D3C67">
        <w:t xml:space="preserve"> </w:t>
      </w:r>
      <w:del w:id="276" w:author="Shishaev, Serguei" w:date="2017-09-29T11:15:00Z">
        <w:r w:rsidRPr="002D3C67" w:rsidDel="00AC5D79">
          <w:delText xml:space="preserve">содействующая </w:delText>
        </w:r>
      </w:del>
      <w:r w:rsidRPr="002D3C67">
        <w:t>стимулир</w:t>
      </w:r>
      <w:del w:id="277" w:author="Shishaev, Serguei" w:date="2017-09-29T11:15:00Z">
        <w:r w:rsidRPr="002D3C67" w:rsidDel="00AC5D79">
          <w:delText>ованию</w:delText>
        </w:r>
      </w:del>
      <w:ins w:id="278" w:author="Shishaev, Serguei" w:date="2017-09-29T11:15:00Z">
        <w:r w:rsidR="00AC5D79" w:rsidRPr="002D3C67">
          <w:t>ующие</w:t>
        </w:r>
      </w:ins>
      <w:r w:rsidRPr="002D3C67">
        <w:t xml:space="preserve"> развертывани</w:t>
      </w:r>
      <w:del w:id="279" w:author="Shishaev, Serguei" w:date="2017-09-29T11:15:00Z">
        <w:r w:rsidRPr="002D3C67" w:rsidDel="00AC5D79">
          <w:delText>я</w:delText>
        </w:r>
      </w:del>
      <w:ins w:id="280" w:author="Shishaev, Serguei" w:date="2017-09-29T11:15:00Z">
        <w:r w:rsidR="00AC5D79" w:rsidRPr="002D3C67">
          <w:t xml:space="preserve">е </w:t>
        </w:r>
      </w:ins>
      <w:r w:rsidRPr="002D3C67">
        <w:t>широкополосн</w:t>
      </w:r>
      <w:del w:id="281" w:author="Shishaev, Serguei" w:date="2017-09-29T11:16:00Z">
        <w:r w:rsidRPr="002D3C67" w:rsidDel="00FE3201">
          <w:delText>ой</w:delText>
        </w:r>
      </w:del>
      <w:ins w:id="282" w:author="Shishaev, Serguei" w:date="2017-09-29T11:16:00Z">
        <w:r w:rsidR="00FE3201" w:rsidRPr="002D3C67">
          <w:t>ых сетей фиксированной</w:t>
        </w:r>
      </w:ins>
      <w:r w:rsidRPr="002D3C67">
        <w:t xml:space="preserve"> связи</w:t>
      </w:r>
      <w:ins w:id="283" w:author="Nazarenko, Oleksandr" w:date="2017-09-26T14:15:00Z">
        <w:r w:rsidR="00437A88" w:rsidRPr="002D3C67">
          <w:t xml:space="preserve">, </w:t>
        </w:r>
      </w:ins>
      <w:ins w:id="284" w:author="Shishaev, Serguei" w:date="2017-09-29T11:19:00Z">
        <w:r w:rsidR="00FE3201" w:rsidRPr="002D3C67">
          <w:t>в том числе сетей последней мили, средней мили и транзитных сетей</w:t>
        </w:r>
      </w:ins>
      <w:ins w:id="285" w:author="Nazarenko, Oleksandr" w:date="2017-09-26T14:15:00Z">
        <w:r w:rsidR="00437A88" w:rsidRPr="002D3C67">
          <w:t>,</w:t>
        </w:r>
      </w:ins>
      <w:r w:rsidRPr="002D3C67">
        <w:t xml:space="preserve"> благодаря эффективной конкуренции, конкуренции между различными платформами, </w:t>
      </w:r>
      <w:del w:id="286" w:author="Nazarenko, Oleksandr" w:date="2017-09-26T14:16:00Z">
        <w:r w:rsidRPr="002D3C67" w:rsidDel="00437A88">
          <w:delText xml:space="preserve">а также </w:delText>
        </w:r>
      </w:del>
      <w:r w:rsidRPr="002D3C67">
        <w:t>партнерствам государственного и частного секторов</w:t>
      </w:r>
      <w:ins w:id="287" w:author="Nazarenko, Oleksandr" w:date="2017-09-26T14:18:00Z">
        <w:r w:rsidR="00437A88" w:rsidRPr="002D3C67">
          <w:t>, а также определению круга альтернативных успешных бизнес-механизмов, использующихся для удовлетворения растущего спроса и соответствия другим изменениям на рынке</w:t>
        </w:r>
      </w:ins>
      <w:del w:id="288" w:author="Nazarenko, Oleksandr" w:date="2017-09-26T14:18:00Z">
        <w:r w:rsidRPr="002D3C67" w:rsidDel="00437A88">
          <w:delText xml:space="preserve"> в целях обеспечения универсального доступа к широкополосным услугам</w:delText>
        </w:r>
      </w:del>
      <w:r w:rsidRPr="002D3C67">
        <w:t>.</w:t>
      </w:r>
      <w:ins w:id="289" w:author="Nazarenko, Oleksandr" w:date="2017-09-26T14:18:00Z">
        <w:r w:rsidR="00437A88" w:rsidRPr="002D3C67">
          <w:t xml:space="preserve"> </w:t>
        </w:r>
      </w:ins>
      <w:ins w:id="290" w:author="Shishaev, Serguei" w:date="2017-09-29T11:22:00Z">
        <w:r w:rsidR="00FE3201" w:rsidRPr="002D3C67">
          <w:t>Ожидаемые результаты могли бы включать обзор вариантов технологий</w:t>
        </w:r>
      </w:ins>
      <w:ins w:id="291" w:author="Shishaev, Serguei" w:date="2017-09-29T11:23:00Z">
        <w:r w:rsidR="00FE3201" w:rsidRPr="002D3C67">
          <w:t xml:space="preserve">, имеющихся для поддержания пропускной способности </w:t>
        </w:r>
      </w:ins>
      <w:ins w:id="292" w:author="Shishaev, Serguei" w:date="2017-09-29T11:24:00Z">
        <w:r w:rsidR="00FE3201" w:rsidRPr="002D3C67">
          <w:t>широкополосных сетей фиксированной связи и транзитной связи</w:t>
        </w:r>
      </w:ins>
      <w:ins w:id="293" w:author="Nazarenko, Oleksandr" w:date="2017-09-26T14:18:00Z">
        <w:r w:rsidR="00437A88" w:rsidRPr="002D3C67">
          <w:t>.</w:t>
        </w:r>
      </w:ins>
    </w:p>
    <w:p w:rsidR="00EF0663" w:rsidRPr="002D3C67" w:rsidRDefault="00C728EB">
      <w:pPr>
        <w:pStyle w:val="enumlev1"/>
      </w:pPr>
      <w:proofErr w:type="spellStart"/>
      <w:r w:rsidRPr="002D3C67">
        <w:t>ii</w:t>
      </w:r>
      <w:proofErr w:type="spellEnd"/>
      <w:r w:rsidRPr="002D3C67">
        <w:t>)</w:t>
      </w:r>
      <w:r w:rsidRPr="002D3C67">
        <w:tab/>
      </w:r>
      <w:del w:id="294" w:author="Nazarenko, Oleksandr" w:date="2017-09-26T14:19:00Z">
        <w:r w:rsidRPr="002D3C67" w:rsidDel="00437A88">
          <w:delText>Рассмотрение</w:delText>
        </w:r>
      </w:del>
      <w:ins w:id="295" w:author="Nazarenko, Oleksandr" w:date="2017-09-26T14:19:00Z">
        <w:r w:rsidR="00437A88" w:rsidRPr="002D3C67">
          <w:t>Передовой опыт в области поощрения</w:t>
        </w:r>
      </w:ins>
      <w:r w:rsidRPr="002D3C67">
        <w:t xml:space="preserve"> региональных политических принципов и практических мер, обеспечивающих и учитывающих возможности установления трансграничных соединений и соединений в малых островных развивающихся государствах</w:t>
      </w:r>
      <w:del w:id="296" w:author="Nazarenko, Oleksandr" w:date="2017-09-26T14:19:00Z">
        <w:r w:rsidRPr="002D3C67" w:rsidDel="00437A88">
          <w:delText>, а также передовой опыт в области поощрения этих принципов и мер</w:delText>
        </w:r>
      </w:del>
      <w:r w:rsidRPr="002D3C67">
        <w:t>.</w:t>
      </w:r>
    </w:p>
    <w:p w:rsidR="00EF0663" w:rsidRPr="002D3C67" w:rsidRDefault="00C728EB">
      <w:pPr>
        <w:pStyle w:val="enumlev1"/>
      </w:pPr>
      <w:proofErr w:type="spellStart"/>
      <w:r w:rsidRPr="002D3C67">
        <w:t>iii</w:t>
      </w:r>
      <w:proofErr w:type="spellEnd"/>
      <w:r w:rsidRPr="002D3C67">
        <w:t>)</w:t>
      </w:r>
      <w:r w:rsidRPr="002D3C67">
        <w:tab/>
        <w:t>Передовой опыт в области разработки принципов политики нейтральных в отношении технологий и услуг</w:t>
      </w:r>
      <w:ins w:id="297" w:author="Nazarenko, Oleksandr" w:date="2017-09-26T14:20:00Z">
        <w:r w:rsidR="00437A88" w:rsidRPr="002D3C67">
          <w:t xml:space="preserve"> </w:t>
        </w:r>
      </w:ins>
      <w:ins w:id="298" w:author="Shishaev, Serguei" w:date="2017-09-29T11:26:00Z">
        <w:r w:rsidR="008F2B84" w:rsidRPr="002D3C67">
          <w:t xml:space="preserve">и определения </w:t>
        </w:r>
      </w:ins>
      <w:ins w:id="299" w:author="Nazarenko, Oleksandr" w:date="2017-09-26T14:21:00Z">
        <w:r w:rsidR="00437A88" w:rsidRPr="002D3C67">
          <w:t xml:space="preserve">и устранения практических </w:t>
        </w:r>
      </w:ins>
      <w:ins w:id="300" w:author="Shishaev, Serguei" w:date="2017-09-29T11:27:00Z">
        <w:r w:rsidR="008F2B84" w:rsidRPr="002D3C67">
          <w:t xml:space="preserve">и регуляторных </w:t>
        </w:r>
      </w:ins>
      <w:ins w:id="301" w:author="Nazarenko, Oleksandr" w:date="2017-09-26T14:21:00Z">
        <w:r w:rsidR="00437A88" w:rsidRPr="002D3C67">
          <w:t xml:space="preserve">барьеров </w:t>
        </w:r>
      </w:ins>
      <w:ins w:id="302" w:author="Shishaev, Serguei" w:date="2017-09-29T11:28:00Z">
        <w:r w:rsidR="008F2B84" w:rsidRPr="002D3C67">
          <w:t xml:space="preserve">на пути </w:t>
        </w:r>
      </w:ins>
      <w:ins w:id="303" w:author="Nazarenko, Oleksandr" w:date="2017-09-26T14:21:00Z">
        <w:r w:rsidR="00437A88" w:rsidRPr="002D3C67">
          <w:t>развертывани</w:t>
        </w:r>
      </w:ins>
      <w:ins w:id="304" w:author="Shishaev, Serguei" w:date="2017-09-29T11:28:00Z">
        <w:r w:rsidR="008F2B84" w:rsidRPr="002D3C67">
          <w:t>я</w:t>
        </w:r>
      </w:ins>
      <w:ins w:id="305" w:author="Nazarenko, Oleksandr" w:date="2017-09-26T14:21:00Z">
        <w:r w:rsidR="00437A88" w:rsidRPr="002D3C67">
          <w:t xml:space="preserve"> инфраструктуры широкополосных сетей</w:t>
        </w:r>
      </w:ins>
      <w:r w:rsidRPr="002D3C67">
        <w:t>.</w:t>
      </w:r>
    </w:p>
    <w:p w:rsidR="00EF0663" w:rsidRPr="002D3C67" w:rsidDel="000730A4" w:rsidRDefault="00C728EB" w:rsidP="00EF0663">
      <w:pPr>
        <w:pStyle w:val="enumlev1"/>
        <w:rPr>
          <w:del w:id="306" w:author="Nazarenko, Oleksandr" w:date="2017-09-26T14:25:00Z"/>
        </w:rPr>
      </w:pPr>
      <w:del w:id="307" w:author="Nazarenko, Oleksandr" w:date="2017-09-26T14:25:00Z">
        <w:r w:rsidRPr="002D3C67" w:rsidDel="000730A4">
          <w:delText>iv)</w:delText>
        </w:r>
        <w:r w:rsidRPr="002D3C67" w:rsidDel="000730A4">
          <w:tab/>
          <w:delText>Методы открытия рынков для эффективной конкуренции благодаря прозрачным реформам в области регулирования и налогообложения.</w:delText>
        </w:r>
      </w:del>
    </w:p>
    <w:p w:rsidR="00EF0663" w:rsidRPr="002D3C67" w:rsidDel="000730A4" w:rsidRDefault="00C728EB" w:rsidP="00EF0663">
      <w:pPr>
        <w:pStyle w:val="enumlev1"/>
        <w:rPr>
          <w:del w:id="308" w:author="Nazarenko, Oleksandr" w:date="2017-09-26T14:25:00Z"/>
        </w:rPr>
      </w:pPr>
      <w:del w:id="309" w:author="Nazarenko, Oleksandr" w:date="2017-09-26T14:25:00Z">
        <w:r w:rsidRPr="002D3C67" w:rsidDel="000730A4">
          <w:delText>v)</w:delText>
        </w:r>
        <w:r w:rsidRPr="002D3C67" w:rsidDel="000730A4">
          <w:tab/>
          <w:delText>Политика, направленная на содействие эффективной и инновационной практике в области подвижной широкополосной связи для новых участников рынка и потребителей, в том числе путем распределения и присвоения спектра.</w:delText>
        </w:r>
      </w:del>
    </w:p>
    <w:p w:rsidR="00EF0663" w:rsidRPr="002D3C67" w:rsidRDefault="00C728EB">
      <w:pPr>
        <w:pStyle w:val="enumlev1"/>
      </w:pPr>
      <w:del w:id="310" w:author="Nazarenko, Oleksandr" w:date="2017-09-26T14:26:00Z">
        <w:r w:rsidRPr="002D3C67" w:rsidDel="000730A4">
          <w:delText>vi</w:delText>
        </w:r>
      </w:del>
      <w:proofErr w:type="spellStart"/>
      <w:ins w:id="311" w:author="Nazarenko, Oleksandr" w:date="2017-09-26T14:26:00Z">
        <w:r w:rsidR="000730A4" w:rsidRPr="002D3C67">
          <w:t>iv</w:t>
        </w:r>
      </w:ins>
      <w:proofErr w:type="spellEnd"/>
      <w:r w:rsidRPr="002D3C67">
        <w:t>)</w:t>
      </w:r>
      <w:r w:rsidRPr="002D3C67">
        <w:tab/>
        <w:t>Передовой опыт в области совместного использования инфраструктуры и доступа к сетям для содействия выходу на рынок, когда это целесообразно.</w:t>
      </w:r>
    </w:p>
    <w:p w:rsidR="00EF0663" w:rsidRPr="002D3C67" w:rsidDel="000730A4" w:rsidRDefault="00C728EB" w:rsidP="00EF0663">
      <w:pPr>
        <w:pStyle w:val="enumlev1"/>
        <w:rPr>
          <w:del w:id="312" w:author="Nazarenko, Oleksandr" w:date="2017-09-26T14:26:00Z"/>
        </w:rPr>
      </w:pPr>
      <w:del w:id="313" w:author="Nazarenko, Oleksandr" w:date="2017-09-26T14:26:00Z">
        <w:r w:rsidRPr="002D3C67" w:rsidDel="000730A4">
          <w:lastRenderedPageBreak/>
          <w:delText>vii)</w:delText>
        </w:r>
        <w:r w:rsidRPr="002D3C67" w:rsidDel="000730A4">
          <w:tab/>
          <w:delText>Создание потенциала в сельских и/или находящихся в неблагоприятном положении сообществах.</w:delText>
        </w:r>
      </w:del>
    </w:p>
    <w:p w:rsidR="00EF0663" w:rsidRPr="002D3C67" w:rsidDel="000730A4" w:rsidRDefault="00C728EB" w:rsidP="00EF0663">
      <w:pPr>
        <w:pStyle w:val="enumlev1"/>
        <w:rPr>
          <w:del w:id="314" w:author="Nazarenko, Oleksandr" w:date="2017-09-26T14:26:00Z"/>
        </w:rPr>
      </w:pPr>
      <w:del w:id="315" w:author="Nazarenko, Oleksandr" w:date="2017-09-26T14:26:00Z">
        <w:r w:rsidRPr="002D3C67" w:rsidDel="000730A4">
          <w:delText>viii)</w:delText>
        </w:r>
        <w:r w:rsidRPr="002D3C67" w:rsidDel="000730A4">
          <w:tab/>
          <w:delText>Исследования, направленные на изучение новых и инновационных методик ценообразования на услуги широкополосной связи; тенденции в области услуг широкополосной связи, в том числе развертывание широкополосной связи, международный трафик и приложения; оценка текущего спроса на широкополосную связь на глобальном и региональном уровне.</w:delText>
        </w:r>
      </w:del>
    </w:p>
    <w:p w:rsidR="00EF0663" w:rsidRPr="002D3C67" w:rsidDel="000730A4" w:rsidRDefault="00C728EB" w:rsidP="00EF0663">
      <w:pPr>
        <w:pStyle w:val="enumlev1"/>
        <w:rPr>
          <w:del w:id="316" w:author="Nazarenko, Oleksandr" w:date="2017-09-26T14:26:00Z"/>
        </w:rPr>
      </w:pPr>
      <w:del w:id="317" w:author="Nazarenko, Oleksandr" w:date="2017-09-26T14:26:00Z">
        <w:r w:rsidRPr="002D3C67" w:rsidDel="000730A4">
          <w:delText>ix)</w:delText>
        </w:r>
        <w:r w:rsidRPr="002D3C67" w:rsidDel="000730A4">
          <w:tab/>
          <w:delText>Передовой опыт и руководящие указания по стимулированию инвестиций в развитие широкополосной связи, которые позволяют предоставлять услуги в области развития по приемлемым ценам.</w:delText>
        </w:r>
      </w:del>
    </w:p>
    <w:p w:rsidR="00EF0663" w:rsidRPr="002D3C67" w:rsidDel="000730A4" w:rsidRDefault="00C728EB" w:rsidP="00EF0663">
      <w:pPr>
        <w:pStyle w:val="enumlev1"/>
        <w:rPr>
          <w:del w:id="318" w:author="Nazarenko, Oleksandr" w:date="2017-09-26T14:26:00Z"/>
        </w:rPr>
      </w:pPr>
      <w:del w:id="319" w:author="Nazarenko, Oleksandr" w:date="2017-09-26T14:26:00Z">
        <w:r w:rsidRPr="002D3C67" w:rsidDel="000730A4">
          <w:delText>x)</w:delText>
        </w:r>
        <w:r w:rsidRPr="002D3C67" w:rsidDel="000730A4">
          <w:tab/>
          <w:delText>Определение инструментов политики в целях содействия обеспечению доступности конкурентоспособных услуг и приложений на базе IP, так называемых услуг "Over the Top" (OTT), для потребителей на местном и национальном уровнях.</w:delText>
        </w:r>
      </w:del>
    </w:p>
    <w:p w:rsidR="00EF0663" w:rsidRPr="002D3C67" w:rsidDel="000730A4" w:rsidRDefault="00C728EB" w:rsidP="00EF0663">
      <w:pPr>
        <w:pStyle w:val="enumlev1"/>
        <w:rPr>
          <w:del w:id="320" w:author="Nazarenko, Oleksandr" w:date="2017-09-26T14:26:00Z"/>
        </w:rPr>
      </w:pPr>
      <w:del w:id="321" w:author="Nazarenko, Oleksandr" w:date="2017-09-26T14:26:00Z">
        <w:r w:rsidRPr="002D3C67" w:rsidDel="000730A4">
          <w:delText>xi)</w:delText>
        </w:r>
        <w:r w:rsidRPr="002D3C67" w:rsidDel="000730A4">
          <w:tab/>
          <w:delText>Определение круга альтернативных успешных бизнес-механизмов, использующихся для удовлетворения растущего спроса и соответствия другим изменениям на рынке.</w:delText>
        </w:r>
      </w:del>
    </w:p>
    <w:p w:rsidR="00EF0663" w:rsidRPr="002D3C67" w:rsidDel="000730A4" w:rsidRDefault="00C728EB" w:rsidP="00EF0663">
      <w:pPr>
        <w:pStyle w:val="enumlev1"/>
        <w:rPr>
          <w:del w:id="322" w:author="Nazarenko, Oleksandr" w:date="2017-09-26T14:26:00Z"/>
        </w:rPr>
      </w:pPr>
      <w:del w:id="323" w:author="Nazarenko, Oleksandr" w:date="2017-09-26T14:26:00Z">
        <w:r w:rsidRPr="002D3C67" w:rsidDel="000730A4">
          <w:delText>xii)</w:delText>
        </w:r>
        <w:r w:rsidRPr="002D3C67" w:rsidDel="000730A4">
          <w:tab/>
          <w:delText>Определение передового опыта и направлений политики, создающих стимулы для инвестиций в услуги и приложения на базе IP.</w:delText>
        </w:r>
      </w:del>
    </w:p>
    <w:p w:rsidR="00EF0663" w:rsidRPr="002D3C67" w:rsidDel="000730A4" w:rsidRDefault="00C728EB" w:rsidP="00EF0663">
      <w:pPr>
        <w:pStyle w:val="enumlev1"/>
        <w:rPr>
          <w:del w:id="324" w:author="Nazarenko, Oleksandr" w:date="2017-09-26T14:26:00Z"/>
        </w:rPr>
      </w:pPr>
      <w:del w:id="325" w:author="Nazarenko, Oleksandr" w:date="2017-09-26T14:26:00Z">
        <w:r w:rsidRPr="002D3C67" w:rsidDel="000730A4">
          <w:delText>xiii)</w:delText>
        </w:r>
        <w:r w:rsidRPr="002D3C67" w:rsidDel="000730A4">
          <w:tab/>
          <w:delText>Оценка проблем и обзор передового опыта и руководящих указаний относительно правовых рамок и механизмов сотрудничества между соответствующими правительственными структурами, стремящимися содействовать развитию и развертыванию новых услуг и приложений, таких как мобильный перевод денежных средств, мобильный банкинг, мобильная коммерция и электронная коммерция, а также избегать создания этому препятствий.</w:delText>
        </w:r>
      </w:del>
    </w:p>
    <w:p w:rsidR="00EF0663" w:rsidRPr="002D3C67" w:rsidDel="000730A4" w:rsidRDefault="00C728EB" w:rsidP="00EF0663">
      <w:pPr>
        <w:pStyle w:val="Headingb"/>
        <w:rPr>
          <w:del w:id="326" w:author="Nazarenko, Oleksandr" w:date="2017-09-26T14:26:00Z"/>
        </w:rPr>
      </w:pPr>
      <w:del w:id="327" w:author="Nazarenko, Oleksandr" w:date="2017-09-26T14:26:00Z">
        <w:r w:rsidRPr="002D3C67" w:rsidDel="000730A4">
          <w:delText>b)</w:delText>
        </w:r>
        <w:r w:rsidRPr="002D3C67" w:rsidDel="000730A4">
          <w:tab/>
          <w:delText>Переход к широкополосной связи и ее внедрение</w:delText>
        </w:r>
      </w:del>
    </w:p>
    <w:p w:rsidR="00EF0663" w:rsidRPr="002D3C67" w:rsidDel="000730A4" w:rsidRDefault="00C728EB" w:rsidP="00EF0663">
      <w:pPr>
        <w:pStyle w:val="enumlev1"/>
        <w:rPr>
          <w:del w:id="328" w:author="Nazarenko, Oleksandr" w:date="2017-09-26T14:26:00Z"/>
        </w:rPr>
      </w:pPr>
      <w:del w:id="329" w:author="Nazarenko, Oleksandr" w:date="2017-09-26T14:26:00Z">
        <w:r w:rsidRPr="002D3C67" w:rsidDel="000730A4">
          <w:delText>i)</w:delText>
        </w:r>
        <w:r w:rsidRPr="002D3C67" w:rsidDel="000730A4">
          <w:tab/>
          <w:delText xml:space="preserve">Передовой опыт по финансированию широкополосного доступа для недостаточно обслуживаемых и необслуживаемых сообществ, в том числе фонды универсального обслуживания, потребности в покрытии и альтернативные средства финансирования широкополосного доступа. </w:delText>
        </w:r>
      </w:del>
    </w:p>
    <w:p w:rsidR="00EF0663" w:rsidRPr="002D3C67" w:rsidRDefault="00C728EB">
      <w:pPr>
        <w:pStyle w:val="enumlev1"/>
      </w:pPr>
      <w:del w:id="330" w:author="Nazarenko, Oleksandr" w:date="2017-09-26T14:26:00Z">
        <w:r w:rsidRPr="002D3C67" w:rsidDel="000730A4">
          <w:delText>ii</w:delText>
        </w:r>
      </w:del>
      <w:ins w:id="331" w:author="Nazarenko, Oleksandr" w:date="2017-09-26T14:26:00Z">
        <w:r w:rsidR="000730A4" w:rsidRPr="002D3C67">
          <w:t>v</w:t>
        </w:r>
      </w:ins>
      <w:r w:rsidRPr="002D3C67">
        <w:t>)</w:t>
      </w:r>
      <w:r w:rsidRPr="002D3C67">
        <w:tab/>
        <w:t xml:space="preserve">Руководящие указания по осуществлению перехода от узкополосных к широкополосным сетям с учетом, в частности, потенциальных проблем, преимуществ и возможностей, с которыми могут столкнуться развивающиеся страны при внедрении широкополосных сетей, услуг и связанных с ними приложений. </w:t>
      </w:r>
    </w:p>
    <w:p w:rsidR="00EF0663" w:rsidRPr="002D3C67" w:rsidDel="000730A4" w:rsidRDefault="00C728EB" w:rsidP="00EF0663">
      <w:pPr>
        <w:pStyle w:val="Headingb"/>
        <w:rPr>
          <w:del w:id="332" w:author="Nazarenko, Oleksandr" w:date="2017-09-26T14:26:00Z"/>
        </w:rPr>
      </w:pPr>
      <w:del w:id="333" w:author="Nazarenko, Oleksandr" w:date="2017-09-26T14:26:00Z">
        <w:r w:rsidRPr="002D3C67" w:rsidDel="000730A4">
          <w:delText>c)</w:delText>
        </w:r>
        <w:r w:rsidRPr="002D3C67" w:rsidDel="000730A4">
          <w:tab/>
          <w:delText>Переход от IPv4 к IPv6</w:delText>
        </w:r>
      </w:del>
    </w:p>
    <w:p w:rsidR="00EF0663" w:rsidRPr="002D3C67" w:rsidDel="000730A4" w:rsidRDefault="00C728EB" w:rsidP="00EF0663">
      <w:pPr>
        <w:pStyle w:val="enumlev1"/>
        <w:rPr>
          <w:del w:id="334" w:author="Nazarenko, Oleksandr" w:date="2017-09-26T14:26:00Z"/>
        </w:rPr>
      </w:pPr>
      <w:del w:id="335" w:author="Nazarenko, Oleksandr" w:date="2017-09-26T14:26:00Z">
        <w:r w:rsidRPr="002D3C67" w:rsidDel="000730A4">
          <w:delText>i)</w:delText>
        </w:r>
        <w:r w:rsidRPr="002D3C67" w:rsidDel="000730A4">
          <w:tab/>
          <w:delText>Обобщение проблем и потребностей развивающихся стран при переходе к IPv6.</w:delText>
        </w:r>
      </w:del>
    </w:p>
    <w:p w:rsidR="00EF0663" w:rsidRPr="002D3C67" w:rsidDel="000730A4" w:rsidRDefault="00C728EB" w:rsidP="00EF0663">
      <w:pPr>
        <w:pStyle w:val="enumlev1"/>
        <w:rPr>
          <w:del w:id="336" w:author="Nazarenko, Oleksandr" w:date="2017-09-26T14:26:00Z"/>
        </w:rPr>
      </w:pPr>
      <w:del w:id="337" w:author="Nazarenko, Oleksandr" w:date="2017-09-26T14:26:00Z">
        <w:r w:rsidRPr="002D3C67" w:rsidDel="000730A4">
          <w:delText>ii)</w:delText>
        </w:r>
        <w:r w:rsidRPr="002D3C67" w:rsidDel="000730A4">
          <w:tab/>
          <w:delText>Объединение и координация усилий для обеспечения перехода к IPv6.</w:delText>
        </w:r>
      </w:del>
    </w:p>
    <w:p w:rsidR="00EF0663" w:rsidRPr="002D3C67" w:rsidDel="000730A4" w:rsidRDefault="00C728EB" w:rsidP="00EF0663">
      <w:pPr>
        <w:pStyle w:val="enumlev1"/>
        <w:rPr>
          <w:del w:id="338" w:author="Nazarenko, Oleksandr" w:date="2017-09-26T14:26:00Z"/>
        </w:rPr>
      </w:pPr>
      <w:del w:id="339" w:author="Nazarenko, Oleksandr" w:date="2017-09-26T14:26:00Z">
        <w:r w:rsidRPr="002D3C67" w:rsidDel="000730A4">
          <w:delText>iii)</w:delText>
        </w:r>
        <w:r w:rsidRPr="002D3C67" w:rsidDel="000730A4">
          <w:tab/>
          <w:delText>Обследование процедур, методов и сроков эффективного перехода к IPv6, с учетом опыта Государств − Членов МСЭ.</w:delText>
        </w:r>
      </w:del>
    </w:p>
    <w:p w:rsidR="00EF0663" w:rsidRPr="002D3C67" w:rsidRDefault="00C728EB">
      <w:pPr>
        <w:keepNext/>
        <w:keepLines/>
      </w:pPr>
      <w:del w:id="340" w:author="Nazarenko, Oleksandr" w:date="2017-09-26T14:26:00Z">
        <w:r w:rsidRPr="002D3C67" w:rsidDel="000730A4">
          <w:delText>В заключительном отчете может также содержаться п</w:delText>
        </w:r>
      </w:del>
      <w:ins w:id="341" w:author="Nazarenko, Oleksandr" w:date="2017-09-26T14:26:00Z">
        <w:r w:rsidR="000730A4" w:rsidRPr="002D3C67">
          <w:t>П</w:t>
        </w:r>
      </w:ins>
      <w:r w:rsidRPr="002D3C67">
        <w:t xml:space="preserve">ередовой опыт перехода к </w:t>
      </w:r>
      <w:proofErr w:type="spellStart"/>
      <w:r w:rsidRPr="002D3C67">
        <w:t>IPv6</w:t>
      </w:r>
      <w:proofErr w:type="spellEnd"/>
      <w:r w:rsidRPr="002D3C67">
        <w:t xml:space="preserve"> по следующим вопросам:</w:t>
      </w:r>
    </w:p>
    <w:p w:rsidR="00EF0663" w:rsidRPr="002D3C67" w:rsidRDefault="00C728EB" w:rsidP="00EF0663">
      <w:pPr>
        <w:pStyle w:val="enumlev1"/>
      </w:pPr>
      <w:r w:rsidRPr="002D3C67">
        <w:t>1)</w:t>
      </w:r>
      <w:r w:rsidRPr="002D3C67">
        <w:tab/>
        <w:t xml:space="preserve">Переход к </w:t>
      </w:r>
      <w:proofErr w:type="spellStart"/>
      <w:r w:rsidRPr="002D3C67">
        <w:t>IPv6</w:t>
      </w:r>
      <w:proofErr w:type="spellEnd"/>
      <w:r w:rsidRPr="002D3C67">
        <w:t xml:space="preserve"> операторов электросвязи:</w:t>
      </w:r>
    </w:p>
    <w:p w:rsidR="00EF0663" w:rsidRPr="002D3C67" w:rsidRDefault="00C728EB" w:rsidP="00EF0663">
      <w:pPr>
        <w:pStyle w:val="enumlev2"/>
      </w:pPr>
      <w:proofErr w:type="gramStart"/>
      <w:r w:rsidRPr="002D3C67">
        <w:t>1.1)</w:t>
      </w:r>
      <w:r w:rsidRPr="002D3C67">
        <w:tab/>
      </w:r>
      <w:proofErr w:type="gramEnd"/>
      <w:r w:rsidRPr="002D3C67">
        <w:t>этапы перехода, включая передовой опыт операторов доменов высшего уровня и поставщиков прикладных услуг в деятельности по переходу;</w:t>
      </w:r>
    </w:p>
    <w:p w:rsidR="00EF0663" w:rsidRPr="002D3C67" w:rsidRDefault="00C728EB" w:rsidP="00EF0663">
      <w:pPr>
        <w:pStyle w:val="enumlev2"/>
      </w:pPr>
      <w:proofErr w:type="gramStart"/>
      <w:r w:rsidRPr="002D3C67">
        <w:t>1.2)</w:t>
      </w:r>
      <w:r w:rsidRPr="002D3C67">
        <w:tab/>
      </w:r>
      <w:proofErr w:type="gramEnd"/>
      <w:r w:rsidRPr="002D3C67">
        <w:t>переход на уровне сетевых магистралей;</w:t>
      </w:r>
    </w:p>
    <w:p w:rsidR="00EF0663" w:rsidRPr="002D3C67" w:rsidRDefault="00C728EB" w:rsidP="00EF0663">
      <w:pPr>
        <w:pStyle w:val="enumlev2"/>
      </w:pPr>
      <w:proofErr w:type="gramStart"/>
      <w:r w:rsidRPr="002D3C67">
        <w:t>1.3)</w:t>
      </w:r>
      <w:r w:rsidRPr="002D3C67">
        <w:tab/>
      </w:r>
      <w:proofErr w:type="gramEnd"/>
      <w:r w:rsidRPr="002D3C67">
        <w:t>переход на уровне сетей доступа;</w:t>
      </w:r>
    </w:p>
    <w:p w:rsidR="00EF0663" w:rsidRPr="002D3C67" w:rsidRDefault="00C728EB" w:rsidP="00EF0663">
      <w:pPr>
        <w:pStyle w:val="enumlev2"/>
      </w:pPr>
      <w:proofErr w:type="gramStart"/>
      <w:r w:rsidRPr="002D3C67">
        <w:t>1.4)</w:t>
      </w:r>
      <w:r w:rsidRPr="002D3C67">
        <w:tab/>
      </w:r>
      <w:proofErr w:type="gramEnd"/>
      <w:r w:rsidRPr="002D3C67">
        <w:t>сбор передового опыта по маршрутизации;</w:t>
      </w:r>
    </w:p>
    <w:p w:rsidR="00EF0663" w:rsidRPr="002D3C67" w:rsidRDefault="00C728EB" w:rsidP="00EF0663">
      <w:pPr>
        <w:pStyle w:val="enumlev2"/>
      </w:pPr>
      <w:proofErr w:type="gramStart"/>
      <w:r w:rsidRPr="002D3C67">
        <w:lastRenderedPageBreak/>
        <w:t>1.5)</w:t>
      </w:r>
      <w:r w:rsidRPr="002D3C67">
        <w:tab/>
      </w:r>
      <w:proofErr w:type="gramEnd"/>
      <w:r w:rsidRPr="002D3C67">
        <w:t>сетевое обслуживание;</w:t>
      </w:r>
    </w:p>
    <w:p w:rsidR="00EF0663" w:rsidRPr="002D3C67" w:rsidRDefault="00C728EB" w:rsidP="00EF0663">
      <w:pPr>
        <w:pStyle w:val="enumlev2"/>
      </w:pPr>
      <w:proofErr w:type="gramStart"/>
      <w:r w:rsidRPr="002D3C67">
        <w:t>1.6)</w:t>
      </w:r>
      <w:r w:rsidRPr="002D3C67">
        <w:tab/>
      </w:r>
      <w:proofErr w:type="gramEnd"/>
      <w:r w:rsidRPr="002D3C67">
        <w:t>вопросы качества обслуживания;</w:t>
      </w:r>
    </w:p>
    <w:p w:rsidR="00EF0663" w:rsidRPr="002D3C67" w:rsidRDefault="00C728EB" w:rsidP="00EF0663">
      <w:pPr>
        <w:pStyle w:val="enumlev2"/>
      </w:pPr>
      <w:proofErr w:type="gramStart"/>
      <w:r w:rsidRPr="002D3C67">
        <w:t>1.7)</w:t>
      </w:r>
      <w:r w:rsidRPr="002D3C67">
        <w:tab/>
      </w:r>
      <w:proofErr w:type="gramEnd"/>
      <w:r w:rsidRPr="002D3C67">
        <w:t>вопросы сетевой безопасности на протяжении процесса перехода.</w:t>
      </w:r>
    </w:p>
    <w:p w:rsidR="00EF0663" w:rsidRPr="002D3C67" w:rsidRDefault="00C728EB" w:rsidP="00EF0663">
      <w:pPr>
        <w:pStyle w:val="enumlev1"/>
      </w:pPr>
      <w:r w:rsidRPr="002D3C67">
        <w:t>2)</w:t>
      </w:r>
      <w:r w:rsidRPr="002D3C67">
        <w:tab/>
        <w:t xml:space="preserve">Одновременное использование </w:t>
      </w:r>
      <w:proofErr w:type="spellStart"/>
      <w:r w:rsidRPr="002D3C67">
        <w:t>IPv6</w:t>
      </w:r>
      <w:proofErr w:type="spellEnd"/>
      <w:r w:rsidRPr="002D3C67">
        <w:t xml:space="preserve"> и </w:t>
      </w:r>
      <w:proofErr w:type="spellStart"/>
      <w:r w:rsidRPr="002D3C67">
        <w:t>IPv4</w:t>
      </w:r>
      <w:proofErr w:type="spellEnd"/>
      <w:r w:rsidRPr="002D3C67">
        <w:t>.</w:t>
      </w:r>
    </w:p>
    <w:p w:rsidR="00EF0663" w:rsidRPr="002D3C67" w:rsidRDefault="00C728EB" w:rsidP="00EF0663">
      <w:pPr>
        <w:pStyle w:val="enumlev1"/>
      </w:pPr>
      <w:r w:rsidRPr="002D3C67">
        <w:t>3)</w:t>
      </w:r>
      <w:r w:rsidRPr="002D3C67">
        <w:tab/>
        <w:t>Требуемое участие регуляторного органа.</w:t>
      </w:r>
    </w:p>
    <w:p w:rsidR="00EF0663" w:rsidRPr="002D3C67" w:rsidRDefault="00C728EB" w:rsidP="00EF0663">
      <w:pPr>
        <w:pStyle w:val="Heading1"/>
      </w:pPr>
      <w:bookmarkStart w:id="342" w:name="_Toc393975833"/>
      <w:r w:rsidRPr="002D3C67">
        <w:t>4</w:t>
      </w:r>
      <w:r w:rsidRPr="002D3C67">
        <w:tab/>
        <w:t>График</w:t>
      </w:r>
      <w:bookmarkEnd w:id="342"/>
    </w:p>
    <w:p w:rsidR="00EF0663" w:rsidRPr="002D3C67" w:rsidRDefault="00C728EB" w:rsidP="00EF0663">
      <w:r w:rsidRPr="002D3C67">
        <w:t>Ежегодные отчеты о ходе работы. Предполагается, что исследование продлится четыре года.</w:t>
      </w:r>
    </w:p>
    <w:p w:rsidR="00EF0663" w:rsidRPr="002D3C67" w:rsidRDefault="00C728EB" w:rsidP="00EF0663">
      <w:r w:rsidRPr="002D3C67">
        <w:t>Через два года проект отчета по этим темам следует представить 1</w:t>
      </w:r>
      <w:r w:rsidRPr="002D3C67">
        <w:noBreakHyphen/>
        <w:t xml:space="preserve">й Исследовательской комиссии. </w:t>
      </w:r>
    </w:p>
    <w:p w:rsidR="00EF0663" w:rsidRPr="002D3C67" w:rsidRDefault="00C728EB" w:rsidP="00EF0663">
      <w:r w:rsidRPr="002D3C67">
        <w:t>Заключительный отчет и руководящие указания или рекомендация(и) должны быть представлены 1</w:t>
      </w:r>
      <w:r w:rsidRPr="002D3C67">
        <w:noBreakHyphen/>
        <w:t>й Исследовательской комиссии через четыре года.</w:t>
      </w:r>
    </w:p>
    <w:p w:rsidR="00EF0663" w:rsidRPr="002D3C67" w:rsidRDefault="00C728EB" w:rsidP="00EF0663">
      <w:r w:rsidRPr="002D3C67">
        <w:t xml:space="preserve">Группа Докладчика будет работать в сотрудничестве с </w:t>
      </w:r>
      <w:proofErr w:type="spellStart"/>
      <w:r w:rsidRPr="002D3C67">
        <w:t>БРЭ</w:t>
      </w:r>
      <w:proofErr w:type="spellEnd"/>
      <w:r w:rsidRPr="002D3C67">
        <w:t xml:space="preserve">, с тем чтобы с помощью учебных семинаров внедрить уроки, извлеченные в ходе исследования этого Вопроса. </w:t>
      </w:r>
    </w:p>
    <w:p w:rsidR="00EF0663" w:rsidRPr="002D3C67" w:rsidRDefault="00C728EB" w:rsidP="00EF0663">
      <w:r w:rsidRPr="002D3C67">
        <w:t>Работа Группы Докладчика завершится через четыре года.</w:t>
      </w:r>
    </w:p>
    <w:p w:rsidR="00EF0663" w:rsidRPr="002D3C67" w:rsidRDefault="00C728EB" w:rsidP="00EF0663">
      <w:pPr>
        <w:pStyle w:val="Heading1"/>
      </w:pPr>
      <w:bookmarkStart w:id="343" w:name="_Toc393975834"/>
      <w:r w:rsidRPr="002D3C67">
        <w:t>5</w:t>
      </w:r>
      <w:r w:rsidRPr="002D3C67">
        <w:tab/>
        <w:t>Авторы предложения/спонсоры</w:t>
      </w:r>
      <w:bookmarkEnd w:id="343"/>
    </w:p>
    <w:p w:rsidR="00EF0663" w:rsidRPr="002D3C67" w:rsidRDefault="00C728EB" w:rsidP="00EF0663">
      <w:del w:id="344" w:author="Nazarenko, Oleksandr" w:date="2017-09-26T14:27:00Z">
        <w:r w:rsidRPr="002D3C67" w:rsidDel="000730A4">
          <w:delText xml:space="preserve">Арабские государства, Африканский союз электросвязи, Азиатско-Тихоокеанское сообщество электросвязи, Бразилия, Региональное содружество в области связи, Индия и </w:delText>
        </w:r>
      </w:del>
      <w:r w:rsidRPr="002D3C67">
        <w:t>Соединенные Штаты Америки.</w:t>
      </w:r>
    </w:p>
    <w:p w:rsidR="00EF0663" w:rsidRPr="002D3C67" w:rsidRDefault="00C728EB" w:rsidP="00EF0663">
      <w:pPr>
        <w:pStyle w:val="Heading1"/>
      </w:pPr>
      <w:bookmarkStart w:id="345" w:name="_Toc393975835"/>
      <w:r w:rsidRPr="002D3C67">
        <w:t>6</w:t>
      </w:r>
      <w:r w:rsidRPr="002D3C67">
        <w:tab/>
        <w:t>Источники используемых в работе материалов</w:t>
      </w:r>
      <w:bookmarkEnd w:id="345"/>
    </w:p>
    <w:p w:rsidR="00EF0663" w:rsidRPr="002D3C67" w:rsidRDefault="00C728EB">
      <w:r w:rsidRPr="002D3C67">
        <w:t>Основным источником материалов для работы будет служить практический опыт тех Государств-Членов и Членов Сектора, которые развернули сети широкополосной связи</w:t>
      </w:r>
      <w:del w:id="346" w:author="Nazarenko, Oleksandr" w:date="2017-09-26T14:27:00Z">
        <w:r w:rsidRPr="002D3C67" w:rsidDel="000730A4">
          <w:delText xml:space="preserve"> и которые начали внедрять IPv6</w:delText>
        </w:r>
      </w:del>
      <w:r w:rsidRPr="002D3C67">
        <w:t xml:space="preserve">. Для успешного изучения данного предмета важное значение будут иметь вклады Государств-Членов и Членов Сектора. </w:t>
      </w:r>
    </w:p>
    <w:p w:rsidR="00EF0663" w:rsidRPr="002D3C67" w:rsidRDefault="00C728EB" w:rsidP="00EF0663">
      <w:r w:rsidRPr="002D3C67">
        <w:t xml:space="preserve">Для сбора данных и информации, необходимых для составления полного набора руководящих указаний на основе передового опыта, должны также использоваться опросы, существующие отчеты и обследования. </w:t>
      </w:r>
    </w:p>
    <w:p w:rsidR="00EF0663" w:rsidRPr="002D3C67" w:rsidRDefault="00C728EB" w:rsidP="00EF0663">
      <w:r w:rsidRPr="002D3C67">
        <w:t xml:space="preserve">Во избежание дублирования работы следует также использовать материалы региональных организаций электросвязи, исследовательских центров электросвязи, производителей и рабочих групп. </w:t>
      </w:r>
    </w:p>
    <w:p w:rsidR="00EF0663" w:rsidRPr="002D3C67" w:rsidRDefault="00C728EB" w:rsidP="00EF0663">
      <w:r w:rsidRPr="002D3C67">
        <w:t>Весьма важным будет тесное сотрудничество с исследовательскими комиссиями МСЭ</w:t>
      </w:r>
      <w:r w:rsidRPr="002D3C67">
        <w:noBreakHyphen/>
        <w:t>Т, в частности с </w:t>
      </w:r>
      <w:proofErr w:type="spellStart"/>
      <w:r w:rsidRPr="002D3C67">
        <w:t>ИК13</w:t>
      </w:r>
      <w:proofErr w:type="spellEnd"/>
      <w:r w:rsidRPr="002D3C67">
        <w:t xml:space="preserve">, и Глобальной инициативой по стандартизации </w:t>
      </w:r>
      <w:proofErr w:type="spellStart"/>
      <w:r w:rsidRPr="002D3C67">
        <w:t>СПП</w:t>
      </w:r>
      <w:proofErr w:type="spellEnd"/>
      <w:r w:rsidRPr="002D3C67">
        <w:t xml:space="preserve"> (ГИС-</w:t>
      </w:r>
      <w:proofErr w:type="spellStart"/>
      <w:r w:rsidRPr="002D3C67">
        <w:t>СПП</w:t>
      </w:r>
      <w:proofErr w:type="spellEnd"/>
      <w:r w:rsidRPr="002D3C67">
        <w:t>), другими группами по разработке стандартов, участвующими в видах деятельности, рассматриваемых в исследуемых Вопросах, а также в других видах деятельности, проводимыми в рамках МСЭ</w:t>
      </w:r>
      <w:r w:rsidRPr="002D3C67">
        <w:noBreakHyphen/>
        <w:t>D.</w:t>
      </w:r>
    </w:p>
    <w:p w:rsidR="00EF0663" w:rsidRPr="002D3C67" w:rsidRDefault="00C728EB" w:rsidP="00EF0663">
      <w:r w:rsidRPr="002D3C67">
        <w:t>Ожидаются вклады от Государств-Членов, Членов Сектора и Ассоциированных членов, от соответствующих исследовательских комиссий МСЭ-R, МСЭ-T и МСЭ-D, а также от других заинтересованных сторон.</w:t>
      </w:r>
    </w:p>
    <w:p w:rsidR="00EF0663" w:rsidRPr="002D3C67" w:rsidRDefault="00C728EB" w:rsidP="002D3C67">
      <w:pPr>
        <w:pStyle w:val="Heading1"/>
        <w:spacing w:after="120"/>
      </w:pPr>
      <w:bookmarkStart w:id="347" w:name="_Toc393975836"/>
      <w:r w:rsidRPr="002D3C67">
        <w:lastRenderedPageBreak/>
        <w:t>7</w:t>
      </w:r>
      <w:r w:rsidRPr="002D3C67">
        <w:tab/>
        <w:t>Целевая аудитория</w:t>
      </w:r>
      <w:bookmarkEnd w:id="347"/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3"/>
        <w:gridCol w:w="2501"/>
        <w:gridCol w:w="2502"/>
      </w:tblGrid>
      <w:tr w:rsidR="00EF0663" w:rsidRPr="002D3C67" w:rsidTr="00EF0663">
        <w:tc>
          <w:tcPr>
            <w:tcW w:w="4353" w:type="dxa"/>
            <w:shd w:val="clear" w:color="auto" w:fill="auto"/>
            <w:vAlign w:val="center"/>
          </w:tcPr>
          <w:p w:rsidR="00EF0663" w:rsidRPr="002D3C67" w:rsidRDefault="00C728EB" w:rsidP="00C728EB">
            <w:pPr>
              <w:pStyle w:val="Tablehead"/>
              <w:keepNext/>
            </w:pPr>
            <w:r w:rsidRPr="002D3C67">
              <w:t>Целевая аудитория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EF0663" w:rsidRPr="002D3C67" w:rsidRDefault="00C728EB" w:rsidP="00EF0663">
            <w:pPr>
              <w:pStyle w:val="Tablehead"/>
            </w:pPr>
            <w:r w:rsidRPr="002D3C67">
              <w:t xml:space="preserve">Развитые </w:t>
            </w:r>
            <w:r w:rsidRPr="002D3C67">
              <w:br/>
              <w:t>страны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F0663" w:rsidRPr="002D3C67" w:rsidRDefault="00C728EB" w:rsidP="00EF0663">
            <w:pPr>
              <w:pStyle w:val="Tablehead"/>
            </w:pPr>
            <w:r w:rsidRPr="002D3C67">
              <w:t xml:space="preserve">Развивающиеся </w:t>
            </w:r>
            <w:r w:rsidRPr="002D3C67">
              <w:br/>
              <w:t>страны</w:t>
            </w:r>
            <w:r w:rsidRPr="002D3C67">
              <w:rPr>
                <w:rStyle w:val="FootnoteReference"/>
                <w:b w:val="0"/>
                <w:bCs/>
              </w:rPr>
              <w:footnoteReference w:customMarkFollows="1" w:id="1"/>
              <w:t>1</w:t>
            </w:r>
          </w:p>
        </w:tc>
      </w:tr>
      <w:tr w:rsidR="00EF0663" w:rsidRPr="002D3C67" w:rsidTr="00EF0663">
        <w:tc>
          <w:tcPr>
            <w:tcW w:w="4353" w:type="dxa"/>
            <w:shd w:val="clear" w:color="auto" w:fill="auto"/>
          </w:tcPr>
          <w:p w:rsidR="00EF0663" w:rsidRPr="002D3C67" w:rsidRDefault="00C728EB" w:rsidP="00EF0663">
            <w:pPr>
              <w:pStyle w:val="Tabletext"/>
              <w:keepNext/>
            </w:pPr>
            <w:r w:rsidRPr="002D3C67">
              <w:t xml:space="preserve">Органы, определяющие политику в области электросвязи </w:t>
            </w:r>
          </w:p>
        </w:tc>
        <w:tc>
          <w:tcPr>
            <w:tcW w:w="2501" w:type="dxa"/>
            <w:shd w:val="clear" w:color="auto" w:fill="auto"/>
          </w:tcPr>
          <w:p w:rsidR="00EF0663" w:rsidRPr="002D3C67" w:rsidRDefault="00C728EB" w:rsidP="00EF0663">
            <w:pPr>
              <w:pStyle w:val="Tabletext"/>
              <w:keepNext/>
              <w:jc w:val="center"/>
            </w:pPr>
            <w:r w:rsidRPr="002D3C67">
              <w:t>Да</w:t>
            </w:r>
          </w:p>
        </w:tc>
        <w:tc>
          <w:tcPr>
            <w:tcW w:w="2502" w:type="dxa"/>
            <w:shd w:val="clear" w:color="auto" w:fill="auto"/>
          </w:tcPr>
          <w:p w:rsidR="00EF0663" w:rsidRPr="002D3C67" w:rsidRDefault="00C728EB" w:rsidP="00EF0663">
            <w:pPr>
              <w:pStyle w:val="Tabletext"/>
              <w:keepNext/>
              <w:jc w:val="center"/>
            </w:pPr>
            <w:r w:rsidRPr="002D3C67">
              <w:t>Да</w:t>
            </w:r>
          </w:p>
        </w:tc>
      </w:tr>
      <w:tr w:rsidR="00EF0663" w:rsidRPr="002D3C67" w:rsidTr="00EF0663">
        <w:tc>
          <w:tcPr>
            <w:tcW w:w="4353" w:type="dxa"/>
            <w:shd w:val="clear" w:color="auto" w:fill="auto"/>
          </w:tcPr>
          <w:p w:rsidR="00EF0663" w:rsidRPr="002D3C67" w:rsidRDefault="00C728EB" w:rsidP="00EF0663">
            <w:pPr>
              <w:pStyle w:val="Tabletext"/>
              <w:keepNext/>
            </w:pPr>
            <w:r w:rsidRPr="002D3C67">
              <w:t>Регуляторные органы электросвязи</w:t>
            </w:r>
          </w:p>
        </w:tc>
        <w:tc>
          <w:tcPr>
            <w:tcW w:w="2501" w:type="dxa"/>
            <w:shd w:val="clear" w:color="auto" w:fill="auto"/>
          </w:tcPr>
          <w:p w:rsidR="00EF0663" w:rsidRPr="002D3C67" w:rsidRDefault="00C728EB" w:rsidP="00EF0663">
            <w:pPr>
              <w:pStyle w:val="Tabletext"/>
              <w:keepNext/>
              <w:jc w:val="center"/>
            </w:pPr>
            <w:r w:rsidRPr="002D3C67">
              <w:t>Да</w:t>
            </w:r>
          </w:p>
        </w:tc>
        <w:tc>
          <w:tcPr>
            <w:tcW w:w="2502" w:type="dxa"/>
            <w:shd w:val="clear" w:color="auto" w:fill="auto"/>
          </w:tcPr>
          <w:p w:rsidR="00EF0663" w:rsidRPr="002D3C67" w:rsidRDefault="00C728EB" w:rsidP="00EF0663">
            <w:pPr>
              <w:pStyle w:val="Tabletext"/>
              <w:keepNext/>
              <w:jc w:val="center"/>
            </w:pPr>
            <w:r w:rsidRPr="002D3C67">
              <w:t>Да</w:t>
            </w:r>
          </w:p>
        </w:tc>
      </w:tr>
      <w:tr w:rsidR="00EF0663" w:rsidRPr="002D3C67" w:rsidTr="00EF0663">
        <w:tc>
          <w:tcPr>
            <w:tcW w:w="4353" w:type="dxa"/>
            <w:shd w:val="clear" w:color="auto" w:fill="auto"/>
          </w:tcPr>
          <w:p w:rsidR="00EF0663" w:rsidRPr="002D3C67" w:rsidRDefault="00C728EB" w:rsidP="00EF0663">
            <w:pPr>
              <w:pStyle w:val="Tabletext"/>
              <w:keepNext/>
            </w:pPr>
            <w:r w:rsidRPr="002D3C67">
              <w:t>Поставщики услуг/операторы</w:t>
            </w:r>
          </w:p>
        </w:tc>
        <w:tc>
          <w:tcPr>
            <w:tcW w:w="2501" w:type="dxa"/>
            <w:shd w:val="clear" w:color="auto" w:fill="auto"/>
          </w:tcPr>
          <w:p w:rsidR="00EF0663" w:rsidRPr="002D3C67" w:rsidRDefault="00C728EB" w:rsidP="00EF0663">
            <w:pPr>
              <w:pStyle w:val="Tabletext"/>
              <w:keepNext/>
              <w:jc w:val="center"/>
            </w:pPr>
            <w:r w:rsidRPr="002D3C67">
              <w:t>Да</w:t>
            </w:r>
          </w:p>
        </w:tc>
        <w:tc>
          <w:tcPr>
            <w:tcW w:w="2502" w:type="dxa"/>
            <w:shd w:val="clear" w:color="auto" w:fill="auto"/>
          </w:tcPr>
          <w:p w:rsidR="00EF0663" w:rsidRPr="002D3C67" w:rsidRDefault="00C728EB" w:rsidP="00EF0663">
            <w:pPr>
              <w:pStyle w:val="Tabletext"/>
              <w:keepNext/>
              <w:jc w:val="center"/>
            </w:pPr>
            <w:r w:rsidRPr="002D3C67">
              <w:t>Да</w:t>
            </w:r>
          </w:p>
        </w:tc>
      </w:tr>
      <w:tr w:rsidR="00EF0663" w:rsidRPr="002D3C67" w:rsidTr="00EF0663">
        <w:tc>
          <w:tcPr>
            <w:tcW w:w="4353" w:type="dxa"/>
            <w:shd w:val="clear" w:color="auto" w:fill="auto"/>
          </w:tcPr>
          <w:p w:rsidR="00EF0663" w:rsidRPr="002D3C67" w:rsidRDefault="00C728EB" w:rsidP="00EF0663">
            <w:pPr>
              <w:pStyle w:val="Tabletext"/>
              <w:keepNext/>
            </w:pPr>
            <w:r w:rsidRPr="002D3C67">
              <w:t>Производители</w:t>
            </w:r>
          </w:p>
        </w:tc>
        <w:tc>
          <w:tcPr>
            <w:tcW w:w="2501" w:type="dxa"/>
            <w:shd w:val="clear" w:color="auto" w:fill="auto"/>
          </w:tcPr>
          <w:p w:rsidR="00EF0663" w:rsidRPr="002D3C67" w:rsidRDefault="00C728EB" w:rsidP="00EF0663">
            <w:pPr>
              <w:pStyle w:val="Tabletext"/>
              <w:keepNext/>
              <w:jc w:val="center"/>
            </w:pPr>
            <w:r w:rsidRPr="002D3C67">
              <w:t>Да</w:t>
            </w:r>
          </w:p>
        </w:tc>
        <w:tc>
          <w:tcPr>
            <w:tcW w:w="2502" w:type="dxa"/>
            <w:shd w:val="clear" w:color="auto" w:fill="auto"/>
          </w:tcPr>
          <w:p w:rsidR="00EF0663" w:rsidRPr="002D3C67" w:rsidRDefault="00C728EB" w:rsidP="00EF0663">
            <w:pPr>
              <w:pStyle w:val="Tabletext"/>
              <w:keepNext/>
              <w:jc w:val="center"/>
            </w:pPr>
            <w:r w:rsidRPr="002D3C67">
              <w:t>Да</w:t>
            </w:r>
          </w:p>
        </w:tc>
      </w:tr>
      <w:tr w:rsidR="00EF0663" w:rsidRPr="002D3C67" w:rsidTr="00EF0663">
        <w:tc>
          <w:tcPr>
            <w:tcW w:w="4353" w:type="dxa"/>
            <w:shd w:val="clear" w:color="auto" w:fill="auto"/>
          </w:tcPr>
          <w:p w:rsidR="00EF0663" w:rsidRPr="002D3C67" w:rsidRDefault="00C728EB" w:rsidP="00EF0663">
            <w:pPr>
              <w:pStyle w:val="Tabletext"/>
              <w:keepNext/>
            </w:pPr>
            <w:r w:rsidRPr="002D3C67">
              <w:t>Потребители/конечные пользователи</w:t>
            </w:r>
          </w:p>
        </w:tc>
        <w:tc>
          <w:tcPr>
            <w:tcW w:w="2501" w:type="dxa"/>
            <w:shd w:val="clear" w:color="auto" w:fill="auto"/>
          </w:tcPr>
          <w:p w:rsidR="00EF0663" w:rsidRPr="002D3C67" w:rsidRDefault="00C728EB" w:rsidP="00EF0663">
            <w:pPr>
              <w:pStyle w:val="Tabletext"/>
              <w:keepNext/>
              <w:jc w:val="center"/>
            </w:pPr>
            <w:r w:rsidRPr="002D3C67">
              <w:t>Да</w:t>
            </w:r>
          </w:p>
        </w:tc>
        <w:tc>
          <w:tcPr>
            <w:tcW w:w="2502" w:type="dxa"/>
            <w:shd w:val="clear" w:color="auto" w:fill="auto"/>
          </w:tcPr>
          <w:p w:rsidR="00EF0663" w:rsidRPr="002D3C67" w:rsidRDefault="00C728EB" w:rsidP="00EF0663">
            <w:pPr>
              <w:pStyle w:val="Tabletext"/>
              <w:keepNext/>
              <w:jc w:val="center"/>
            </w:pPr>
            <w:r w:rsidRPr="002D3C67">
              <w:t>Да</w:t>
            </w:r>
          </w:p>
        </w:tc>
      </w:tr>
      <w:tr w:rsidR="00EF0663" w:rsidRPr="002D3C67" w:rsidTr="00EF0663">
        <w:tc>
          <w:tcPr>
            <w:tcW w:w="4353" w:type="dxa"/>
            <w:shd w:val="clear" w:color="auto" w:fill="auto"/>
          </w:tcPr>
          <w:p w:rsidR="00EF0663" w:rsidRPr="002D3C67" w:rsidRDefault="00C728EB" w:rsidP="00EF0663">
            <w:pPr>
              <w:pStyle w:val="Tabletext"/>
            </w:pPr>
            <w:r w:rsidRPr="002D3C67">
              <w:t>Организации по разработке стандартов, в том числе консорциумы</w:t>
            </w:r>
          </w:p>
        </w:tc>
        <w:tc>
          <w:tcPr>
            <w:tcW w:w="2501" w:type="dxa"/>
            <w:shd w:val="clear" w:color="auto" w:fill="auto"/>
          </w:tcPr>
          <w:p w:rsidR="00EF0663" w:rsidRPr="002D3C67" w:rsidRDefault="00C728EB" w:rsidP="00EF0663">
            <w:pPr>
              <w:pStyle w:val="Tabletext"/>
              <w:keepNext/>
              <w:jc w:val="center"/>
            </w:pPr>
            <w:r w:rsidRPr="002D3C67">
              <w:t>Да</w:t>
            </w:r>
          </w:p>
        </w:tc>
        <w:tc>
          <w:tcPr>
            <w:tcW w:w="2502" w:type="dxa"/>
            <w:shd w:val="clear" w:color="auto" w:fill="auto"/>
          </w:tcPr>
          <w:p w:rsidR="00EF0663" w:rsidRPr="002D3C67" w:rsidRDefault="00C728EB" w:rsidP="00EF0663">
            <w:pPr>
              <w:pStyle w:val="Tabletext"/>
              <w:keepNext/>
              <w:jc w:val="center"/>
            </w:pPr>
            <w:r w:rsidRPr="002D3C67">
              <w:t>Да</w:t>
            </w:r>
          </w:p>
        </w:tc>
      </w:tr>
    </w:tbl>
    <w:p w:rsidR="00EF0663" w:rsidRPr="002D3C67" w:rsidRDefault="00C728EB" w:rsidP="00EF0663">
      <w:pPr>
        <w:pStyle w:val="Headingb"/>
      </w:pPr>
      <w:r w:rsidRPr="002D3C67">
        <w:t>a)</w:t>
      </w:r>
      <w:r w:rsidRPr="002D3C67">
        <w:tab/>
        <w:t>Целевая аудитория</w:t>
      </w:r>
    </w:p>
    <w:p w:rsidR="00EF0663" w:rsidRPr="002D3C67" w:rsidRDefault="00C728EB" w:rsidP="00EF0663">
      <w:r w:rsidRPr="002D3C67">
        <w:t xml:space="preserve">Все национальные директивные органы, регуляторные органы, поставщики услуг и операторы, особенно операторы в развивающихся странах, а также производители оборудования широкополосной связи. </w:t>
      </w:r>
    </w:p>
    <w:p w:rsidR="00EF0663" w:rsidRPr="002D3C67" w:rsidRDefault="00C728EB" w:rsidP="00EF0663">
      <w:pPr>
        <w:pStyle w:val="Headingb"/>
      </w:pPr>
      <w:r w:rsidRPr="002D3C67">
        <w:t>b)</w:t>
      </w:r>
      <w:r w:rsidRPr="002D3C67">
        <w:tab/>
        <w:t>Предлагаемые методы распространения результатов</w:t>
      </w:r>
    </w:p>
    <w:p w:rsidR="00EF0663" w:rsidRPr="002D3C67" w:rsidRDefault="00C728EB" w:rsidP="00EF0663">
      <w:r w:rsidRPr="002D3C67">
        <w:t>Результаты работы по данному Вопросу должны распространяться в виде промежуточных и окончательных отчетов МСЭ-D. Они позволят аудитории периодически получать актуальную информацию о проделанной работе и предоставлять исходные материалы и/или просить 1-ю Исследовательскую комиссию МСЭ-D предоставить разъяснения/дополнительную информацию, если ей это потребуется.</w:t>
      </w:r>
    </w:p>
    <w:p w:rsidR="00EF0663" w:rsidRPr="002D3C67" w:rsidRDefault="00C728EB" w:rsidP="00EF0663">
      <w:pPr>
        <w:pStyle w:val="Heading1"/>
      </w:pPr>
      <w:bookmarkStart w:id="348" w:name="_Toc393975837"/>
      <w:r w:rsidRPr="002D3C67">
        <w:t>8</w:t>
      </w:r>
      <w:r w:rsidRPr="002D3C67">
        <w:tab/>
        <w:t>Предлагаемые методы рассмотрения данного Вопроса или предмета</w:t>
      </w:r>
      <w:bookmarkEnd w:id="348"/>
    </w:p>
    <w:p w:rsidR="00EF0663" w:rsidRPr="002D3C67" w:rsidRDefault="00C728EB" w:rsidP="00EF0663">
      <w:pPr>
        <w:pStyle w:val="Headingb"/>
      </w:pPr>
      <w:proofErr w:type="gramStart"/>
      <w:r w:rsidRPr="002D3C67">
        <w:t>а)</w:t>
      </w:r>
      <w:r w:rsidRPr="002D3C67">
        <w:tab/>
      </w:r>
      <w:proofErr w:type="gramEnd"/>
      <w:r w:rsidRPr="002D3C67">
        <w:t>Каким образом?</w:t>
      </w:r>
    </w:p>
    <w:p w:rsidR="00EF0663" w:rsidRPr="002D3C67" w:rsidRDefault="00C728EB" w:rsidP="00EF0663">
      <w:pPr>
        <w:pStyle w:val="enumlev1"/>
        <w:keepNext/>
        <w:keepLines/>
      </w:pPr>
      <w:r w:rsidRPr="002D3C67">
        <w:t>1)</w:t>
      </w:r>
      <w:r w:rsidRPr="002D3C67">
        <w:tab/>
        <w:t>В исследовательской комиссии:</w:t>
      </w:r>
    </w:p>
    <w:p w:rsidR="00EF0663" w:rsidRPr="002D3C67" w:rsidRDefault="00C728EB" w:rsidP="00EF0663">
      <w:pPr>
        <w:pStyle w:val="enumlev2"/>
        <w:tabs>
          <w:tab w:val="left" w:pos="8364"/>
        </w:tabs>
        <w:rPr>
          <w:szCs w:val="29"/>
        </w:rPr>
      </w:pPr>
      <w:r w:rsidRPr="002D3C67">
        <w:rPr>
          <w:szCs w:val="29"/>
          <w:rtl/>
        </w:rPr>
        <w:sym w:font="Courier New" w:char="2013"/>
      </w:r>
      <w:r w:rsidRPr="002D3C67">
        <w:rPr>
          <w:szCs w:val="29"/>
        </w:rPr>
        <w:tab/>
        <w:t xml:space="preserve">Вопрос (на протяжении многолетнего </w:t>
      </w:r>
      <w:r w:rsidRPr="002D3C67">
        <w:rPr>
          <w:szCs w:val="29"/>
        </w:rPr>
        <w:br/>
        <w:t xml:space="preserve">исследовательского </w:t>
      </w:r>
      <w:proofErr w:type="gramStart"/>
      <w:r w:rsidRPr="002D3C67">
        <w:rPr>
          <w:szCs w:val="29"/>
        </w:rPr>
        <w:t>периода)</w:t>
      </w:r>
      <w:r w:rsidRPr="002D3C67">
        <w:rPr>
          <w:szCs w:val="29"/>
        </w:rPr>
        <w:tab/>
      </w:r>
      <w:proofErr w:type="gramEnd"/>
      <w:r w:rsidRPr="002D3C67">
        <w:rPr>
          <w:szCs w:val="29"/>
        </w:rPr>
        <w:sym w:font="Wingdings 2" w:char="F052"/>
      </w:r>
    </w:p>
    <w:p w:rsidR="00EF0663" w:rsidRPr="002D3C67" w:rsidRDefault="00C728EB" w:rsidP="00EF0663">
      <w:pPr>
        <w:pStyle w:val="enumlev1"/>
        <w:keepNext/>
        <w:keepLines/>
      </w:pPr>
      <w:r w:rsidRPr="002D3C67">
        <w:t>2)</w:t>
      </w:r>
      <w:r w:rsidRPr="002D3C67">
        <w:tab/>
      </w:r>
      <w:proofErr w:type="gramStart"/>
      <w:r w:rsidRPr="002D3C67">
        <w:t>В</w:t>
      </w:r>
      <w:proofErr w:type="gramEnd"/>
      <w:r w:rsidRPr="002D3C67">
        <w:t xml:space="preserve"> рамках регулярной деятельности </w:t>
      </w:r>
      <w:proofErr w:type="spellStart"/>
      <w:r w:rsidRPr="002D3C67">
        <w:t>БРЭ</w:t>
      </w:r>
      <w:proofErr w:type="spellEnd"/>
      <w:r w:rsidRPr="002D3C67">
        <w:t xml:space="preserve"> (укажите, какие Программы, </w:t>
      </w:r>
      <w:r w:rsidRPr="002D3C67">
        <w:br/>
        <w:t>виды деятельности, проекты и т. д. будут включены в работу по данному исследуемому Вопросу):</w:t>
      </w:r>
    </w:p>
    <w:p w:rsidR="00EF0663" w:rsidRPr="002D3C67" w:rsidRDefault="00C728EB" w:rsidP="00EF0663">
      <w:pPr>
        <w:pStyle w:val="enumlev2"/>
        <w:tabs>
          <w:tab w:val="left" w:pos="8364"/>
        </w:tabs>
        <w:rPr>
          <w:szCs w:val="29"/>
        </w:rPr>
      </w:pPr>
      <w:r w:rsidRPr="002D3C67">
        <w:rPr>
          <w:szCs w:val="29"/>
          <w:rtl/>
        </w:rPr>
        <w:sym w:font="Courier New" w:char="2013"/>
      </w:r>
      <w:r w:rsidRPr="002D3C67">
        <w:rPr>
          <w:szCs w:val="29"/>
        </w:rPr>
        <w:tab/>
        <w:t>Программы</w:t>
      </w:r>
      <w:r w:rsidRPr="002D3C67">
        <w:rPr>
          <w:szCs w:val="29"/>
        </w:rPr>
        <w:tab/>
      </w:r>
      <w:r w:rsidRPr="002D3C67">
        <w:rPr>
          <w:szCs w:val="29"/>
        </w:rPr>
        <w:sym w:font="Wingdings 2" w:char="F052"/>
      </w:r>
    </w:p>
    <w:p w:rsidR="00EF0663" w:rsidRPr="002D3C67" w:rsidRDefault="00C728EB" w:rsidP="00EF0663">
      <w:pPr>
        <w:pStyle w:val="enumlev2"/>
        <w:tabs>
          <w:tab w:val="left" w:pos="8364"/>
        </w:tabs>
        <w:rPr>
          <w:szCs w:val="29"/>
        </w:rPr>
      </w:pPr>
      <w:r w:rsidRPr="002D3C67">
        <w:rPr>
          <w:szCs w:val="29"/>
          <w:rtl/>
        </w:rPr>
        <w:sym w:font="Courier New" w:char="2013"/>
      </w:r>
      <w:r w:rsidRPr="002D3C67">
        <w:rPr>
          <w:szCs w:val="29"/>
        </w:rPr>
        <w:tab/>
        <w:t xml:space="preserve">Проекты </w:t>
      </w:r>
      <w:r w:rsidRPr="002D3C67">
        <w:rPr>
          <w:szCs w:val="29"/>
        </w:rPr>
        <w:tab/>
      </w:r>
      <w:r w:rsidRPr="002D3C67">
        <w:rPr>
          <w:szCs w:val="29"/>
        </w:rPr>
        <w:sym w:font="Wingdings 2" w:char="F052"/>
      </w:r>
    </w:p>
    <w:p w:rsidR="00EF0663" w:rsidRPr="002D3C67" w:rsidRDefault="00C728EB" w:rsidP="00EF0663">
      <w:pPr>
        <w:pStyle w:val="enumlev2"/>
        <w:tabs>
          <w:tab w:val="left" w:pos="8364"/>
        </w:tabs>
        <w:rPr>
          <w:szCs w:val="29"/>
        </w:rPr>
      </w:pPr>
      <w:r w:rsidRPr="002D3C67">
        <w:rPr>
          <w:szCs w:val="29"/>
          <w:rtl/>
        </w:rPr>
        <w:sym w:font="Courier New" w:char="2013"/>
      </w:r>
      <w:r w:rsidRPr="002D3C67">
        <w:rPr>
          <w:szCs w:val="29"/>
        </w:rPr>
        <w:tab/>
        <w:t>Консультанты-эксперты</w:t>
      </w:r>
      <w:r w:rsidRPr="002D3C67">
        <w:rPr>
          <w:szCs w:val="29"/>
        </w:rPr>
        <w:tab/>
      </w:r>
      <w:r w:rsidRPr="002D3C67">
        <w:rPr>
          <w:szCs w:val="29"/>
        </w:rPr>
        <w:sym w:font="Wingdings 2" w:char="F052"/>
      </w:r>
    </w:p>
    <w:p w:rsidR="00EF0663" w:rsidRPr="002D3C67" w:rsidRDefault="00C728EB" w:rsidP="00EF0663">
      <w:pPr>
        <w:pStyle w:val="enumlev2"/>
        <w:tabs>
          <w:tab w:val="left" w:pos="8364"/>
        </w:tabs>
        <w:rPr>
          <w:szCs w:val="29"/>
        </w:rPr>
      </w:pPr>
      <w:r w:rsidRPr="002D3C67">
        <w:rPr>
          <w:szCs w:val="29"/>
        </w:rPr>
        <w:t>−</w:t>
      </w:r>
      <w:r w:rsidRPr="002D3C67">
        <w:rPr>
          <w:szCs w:val="29"/>
        </w:rPr>
        <w:tab/>
        <w:t>Региональные отделения</w:t>
      </w:r>
      <w:r w:rsidRPr="002D3C67">
        <w:rPr>
          <w:szCs w:val="29"/>
        </w:rPr>
        <w:tab/>
      </w:r>
      <w:r w:rsidRPr="002D3C67">
        <w:rPr>
          <w:szCs w:val="29"/>
        </w:rPr>
        <w:sym w:font="Wingdings 2" w:char="F052"/>
      </w:r>
    </w:p>
    <w:p w:rsidR="00EF0663" w:rsidRPr="002D3C67" w:rsidRDefault="00C728EB" w:rsidP="00EF0663">
      <w:pPr>
        <w:pStyle w:val="enumlev1"/>
        <w:tabs>
          <w:tab w:val="left" w:pos="8364"/>
        </w:tabs>
        <w:rPr>
          <w:szCs w:val="29"/>
        </w:rPr>
      </w:pPr>
      <w:r w:rsidRPr="002D3C67">
        <w:rPr>
          <w:szCs w:val="29"/>
        </w:rPr>
        <w:t>3)</w:t>
      </w:r>
      <w:r w:rsidRPr="002D3C67">
        <w:rPr>
          <w:szCs w:val="29"/>
        </w:rPr>
        <w:tab/>
        <w:t xml:space="preserve">Иными </w:t>
      </w:r>
      <w:proofErr w:type="gramStart"/>
      <w:r w:rsidRPr="002D3C67">
        <w:rPr>
          <w:szCs w:val="29"/>
        </w:rPr>
        <w:t>способами </w:t>
      </w:r>
      <w:r w:rsidRPr="002D3C67">
        <w:rPr>
          <w:szCs w:val="29"/>
          <w:rtl/>
        </w:rPr>
        <w:sym w:font="Courier New" w:char="2013"/>
      </w:r>
      <w:r w:rsidRPr="002D3C67">
        <w:rPr>
          <w:szCs w:val="29"/>
        </w:rPr>
        <w:t xml:space="preserve"> укажите</w:t>
      </w:r>
      <w:proofErr w:type="gramEnd"/>
      <w:r w:rsidRPr="002D3C67">
        <w:rPr>
          <w:szCs w:val="29"/>
        </w:rPr>
        <w:t xml:space="preserve"> (например, региональный подход, </w:t>
      </w:r>
      <w:r w:rsidRPr="002D3C67">
        <w:rPr>
          <w:szCs w:val="29"/>
        </w:rPr>
        <w:br/>
        <w:t xml:space="preserve">в рамках других обладающих специальными знаниями организаций, </w:t>
      </w:r>
      <w:r w:rsidRPr="002D3C67">
        <w:rPr>
          <w:szCs w:val="29"/>
        </w:rPr>
        <w:br/>
        <w:t xml:space="preserve">совместно с другими организациями и т. д.) </w:t>
      </w:r>
      <w:r w:rsidRPr="002D3C67">
        <w:rPr>
          <w:szCs w:val="29"/>
        </w:rPr>
        <w:tab/>
      </w:r>
      <w:r w:rsidRPr="002D3C67">
        <w:rPr>
          <w:szCs w:val="29"/>
        </w:rPr>
        <w:sym w:font="Wingdings 2" w:char="F0A3"/>
      </w:r>
    </w:p>
    <w:p w:rsidR="00EF0663" w:rsidRPr="002D3C67" w:rsidRDefault="00C728EB" w:rsidP="00EF0663">
      <w:pPr>
        <w:pStyle w:val="Headingb"/>
      </w:pPr>
      <w:r w:rsidRPr="002D3C67">
        <w:lastRenderedPageBreak/>
        <w:t>b)</w:t>
      </w:r>
      <w:r w:rsidRPr="002D3C67">
        <w:tab/>
        <w:t>Почему?</w:t>
      </w:r>
    </w:p>
    <w:p w:rsidR="00EF0663" w:rsidRPr="002D3C67" w:rsidRDefault="00C728EB" w:rsidP="00EF0663">
      <w:r w:rsidRPr="002D3C67">
        <w:t>Вопрос будет рассматриваться в рамках исследовательской комиссии в течение четырехгодичного исследовательского периода (с представлением промежуточных результатов) под руководством Докладчика и заместителей Докладчика. Это позволит Государствам-Членам и Членам Сектора делиться своим опытом и извлеченными уроками по политическим, регуляторным и техническим аспектам перехода от существующих сетей к сетям широкополосной связи.</w:t>
      </w:r>
    </w:p>
    <w:p w:rsidR="00EF0663" w:rsidRPr="002D3C67" w:rsidRDefault="00C728EB" w:rsidP="00EF0663">
      <w:pPr>
        <w:pStyle w:val="Heading1"/>
      </w:pPr>
      <w:bookmarkStart w:id="349" w:name="_Toc393975838"/>
      <w:r w:rsidRPr="002D3C67">
        <w:t>9</w:t>
      </w:r>
      <w:r w:rsidRPr="002D3C67">
        <w:tab/>
        <w:t>Координация и сотрудничество</w:t>
      </w:r>
      <w:bookmarkEnd w:id="349"/>
    </w:p>
    <w:p w:rsidR="00EF0663" w:rsidRPr="002D3C67" w:rsidRDefault="00C728EB" w:rsidP="00EF0663">
      <w:pPr>
        <w:keepNext/>
        <w:keepLines/>
      </w:pPr>
      <w:r w:rsidRPr="002D3C67">
        <w:t>Исследовательская комиссия МСЭ-D, занимающаяся данным Вопросом, должна будет координировать свою работу с:</w:t>
      </w:r>
    </w:p>
    <w:p w:rsidR="00EF0663" w:rsidRPr="002D3C67" w:rsidRDefault="00C728EB" w:rsidP="00D55022">
      <w:pPr>
        <w:pStyle w:val="enumlev1"/>
      </w:pPr>
      <w:r w:rsidRPr="002D3C67">
        <w:sym w:font="Symbol" w:char="F02D"/>
      </w:r>
      <w:r w:rsidRPr="002D3C67">
        <w:tab/>
        <w:t>соответствующими исследовательскими комиссиями МСЭ</w:t>
      </w:r>
      <w:r w:rsidRPr="002D3C67">
        <w:noBreakHyphen/>
        <w:t>Т, в частности с 13</w:t>
      </w:r>
      <w:r w:rsidRPr="002D3C67">
        <w:noBreakHyphen/>
        <w:t>й Исследовательской комиссией;</w:t>
      </w:r>
    </w:p>
    <w:p w:rsidR="00EF0663" w:rsidRPr="002D3C67" w:rsidRDefault="00C728EB" w:rsidP="00EF0663">
      <w:pPr>
        <w:pStyle w:val="enumlev1"/>
      </w:pPr>
      <w:r w:rsidRPr="002D3C67">
        <w:sym w:font="Symbol" w:char="F02D"/>
      </w:r>
      <w:r w:rsidRPr="002D3C67">
        <w:tab/>
        <w:t xml:space="preserve">соответствующими координаторами в </w:t>
      </w:r>
      <w:proofErr w:type="spellStart"/>
      <w:r w:rsidRPr="002D3C67">
        <w:t>БРЭ</w:t>
      </w:r>
      <w:proofErr w:type="spellEnd"/>
      <w:r w:rsidRPr="002D3C67">
        <w:t xml:space="preserve"> и региональными отделениями МСЭ;</w:t>
      </w:r>
    </w:p>
    <w:p w:rsidR="00EF0663" w:rsidRPr="002D3C67" w:rsidRDefault="00C728EB" w:rsidP="00EF0663">
      <w:pPr>
        <w:pStyle w:val="enumlev1"/>
      </w:pPr>
      <w:r w:rsidRPr="002D3C67">
        <w:sym w:font="Symbol" w:char="F02D"/>
      </w:r>
      <w:r w:rsidRPr="002D3C67">
        <w:tab/>
        <w:t xml:space="preserve">координаторами соответствующей деятельности по проектам в </w:t>
      </w:r>
      <w:proofErr w:type="spellStart"/>
      <w:r w:rsidRPr="002D3C67">
        <w:t>БРЭ</w:t>
      </w:r>
      <w:proofErr w:type="spellEnd"/>
      <w:r w:rsidRPr="002D3C67">
        <w:t>;</w:t>
      </w:r>
    </w:p>
    <w:p w:rsidR="00EF0663" w:rsidRPr="002D3C67" w:rsidRDefault="00C728EB" w:rsidP="00EF0663">
      <w:pPr>
        <w:pStyle w:val="enumlev1"/>
      </w:pPr>
      <w:r w:rsidRPr="002D3C67">
        <w:sym w:font="Symbol" w:char="F02D"/>
      </w:r>
      <w:r w:rsidRPr="002D3C67">
        <w:tab/>
        <w:t>организациями по разработке стандартов (</w:t>
      </w:r>
      <w:proofErr w:type="spellStart"/>
      <w:r w:rsidRPr="002D3C67">
        <w:t>ОРС</w:t>
      </w:r>
      <w:proofErr w:type="spellEnd"/>
      <w:r w:rsidRPr="002D3C67">
        <w:t>);</w:t>
      </w:r>
    </w:p>
    <w:p w:rsidR="00EF0663" w:rsidRPr="002D3C67" w:rsidRDefault="00C728EB" w:rsidP="00EF0663">
      <w:pPr>
        <w:pStyle w:val="enumlev1"/>
      </w:pPr>
      <w:r w:rsidRPr="002D3C67">
        <w:sym w:font="Symbol" w:char="F02D"/>
      </w:r>
      <w:r w:rsidRPr="002D3C67">
        <w:tab/>
        <w:t>экспертами и обладающими опытом организациями в данной области.</w:t>
      </w:r>
    </w:p>
    <w:p w:rsidR="00EF0663" w:rsidRPr="002D3C67" w:rsidRDefault="00C728EB" w:rsidP="00EF0663">
      <w:pPr>
        <w:pStyle w:val="Heading1"/>
      </w:pPr>
      <w:bookmarkStart w:id="350" w:name="_Toc393975839"/>
      <w:r w:rsidRPr="002D3C67">
        <w:t>10</w:t>
      </w:r>
      <w:r w:rsidRPr="002D3C67">
        <w:tab/>
        <w:t xml:space="preserve">Связь с Программой </w:t>
      </w:r>
      <w:proofErr w:type="spellStart"/>
      <w:r w:rsidRPr="002D3C67">
        <w:t>БРЭ</w:t>
      </w:r>
      <w:bookmarkEnd w:id="350"/>
      <w:proofErr w:type="spellEnd"/>
    </w:p>
    <w:p w:rsidR="00EF0663" w:rsidRPr="002D3C67" w:rsidRDefault="00C728EB" w:rsidP="00EF0663">
      <w:r w:rsidRPr="002D3C67">
        <w:t>Резолюция 77 ВКРЭ (Дубай, 2014 г.).</w:t>
      </w:r>
    </w:p>
    <w:p w:rsidR="00EF0663" w:rsidRPr="002D3C67" w:rsidRDefault="00C728EB" w:rsidP="00EF0663">
      <w:r w:rsidRPr="002D3C67">
        <w:t xml:space="preserve">Связь с программами </w:t>
      </w:r>
      <w:proofErr w:type="spellStart"/>
      <w:r w:rsidRPr="002D3C67">
        <w:t>БРЭ</w:t>
      </w:r>
      <w:proofErr w:type="spellEnd"/>
      <w:r w:rsidRPr="002D3C67">
        <w:t xml:space="preserve">, предназначенными для оказания содействия развитию как сетей электросвязи/ИКТ, так и </w:t>
      </w:r>
      <w:proofErr w:type="gramStart"/>
      <w:r w:rsidRPr="002D3C67">
        <w:t>соответствующих приложений</w:t>
      </w:r>
      <w:proofErr w:type="gramEnd"/>
      <w:r w:rsidRPr="002D3C67">
        <w:t xml:space="preserve"> и услуг, в том числе преодолению разрыва в стандартизации.</w:t>
      </w:r>
    </w:p>
    <w:p w:rsidR="00EF0663" w:rsidRPr="002D3C67" w:rsidRDefault="00C728EB" w:rsidP="009263DD">
      <w:pPr>
        <w:pStyle w:val="Heading1"/>
      </w:pPr>
      <w:bookmarkStart w:id="351" w:name="_Toc393975840"/>
      <w:r w:rsidRPr="002D3C67">
        <w:t>11</w:t>
      </w:r>
      <w:r w:rsidRPr="002D3C67">
        <w:tab/>
        <w:t xml:space="preserve">Прочая относящаяся к теме </w:t>
      </w:r>
      <w:bookmarkStart w:id="352" w:name="_GoBack"/>
      <w:bookmarkEnd w:id="352"/>
      <w:r w:rsidRPr="002D3C67">
        <w:t>информация</w:t>
      </w:r>
      <w:bookmarkEnd w:id="351"/>
    </w:p>
    <w:p w:rsidR="00EF0663" w:rsidRPr="002D3C67" w:rsidRDefault="00C728EB" w:rsidP="009263DD">
      <w:pPr>
        <w:keepNext/>
      </w:pPr>
      <w:r w:rsidRPr="002D3C67">
        <w:t>По мере возможного появления в период срока действия данного Вопроса.</w:t>
      </w:r>
    </w:p>
    <w:p w:rsidR="00C728EB" w:rsidRPr="002D3C67" w:rsidRDefault="00C728EB" w:rsidP="009263DD">
      <w:pPr>
        <w:pStyle w:val="Reasons"/>
        <w:keepNext/>
      </w:pPr>
    </w:p>
    <w:p w:rsidR="00C728EB" w:rsidRPr="002D3C67" w:rsidRDefault="00C728EB" w:rsidP="00C728EB">
      <w:pPr>
        <w:spacing w:before="480"/>
        <w:jc w:val="center"/>
      </w:pPr>
      <w:r w:rsidRPr="002D3C67">
        <w:t>______________</w:t>
      </w:r>
    </w:p>
    <w:sectPr w:rsidR="00C728EB" w:rsidRPr="002D3C67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550" w:rsidRDefault="00667550" w:rsidP="0079159C">
      <w:r>
        <w:separator/>
      </w:r>
    </w:p>
    <w:p w:rsidR="00667550" w:rsidRDefault="00667550" w:rsidP="0079159C"/>
    <w:p w:rsidR="00667550" w:rsidRDefault="00667550" w:rsidP="0079159C"/>
    <w:p w:rsidR="00667550" w:rsidRDefault="00667550" w:rsidP="0079159C"/>
    <w:p w:rsidR="00667550" w:rsidRDefault="00667550" w:rsidP="0079159C"/>
    <w:p w:rsidR="00667550" w:rsidRDefault="00667550" w:rsidP="0079159C"/>
    <w:p w:rsidR="00667550" w:rsidRDefault="00667550" w:rsidP="0079159C"/>
    <w:p w:rsidR="00667550" w:rsidRDefault="00667550" w:rsidP="0079159C"/>
    <w:p w:rsidR="00667550" w:rsidRDefault="00667550" w:rsidP="0079159C"/>
    <w:p w:rsidR="00667550" w:rsidRDefault="00667550" w:rsidP="0079159C"/>
    <w:p w:rsidR="00667550" w:rsidRDefault="00667550" w:rsidP="0079159C"/>
    <w:p w:rsidR="00667550" w:rsidRDefault="00667550" w:rsidP="0079159C"/>
    <w:p w:rsidR="00667550" w:rsidRDefault="00667550" w:rsidP="0079159C"/>
    <w:p w:rsidR="00667550" w:rsidRDefault="00667550" w:rsidP="0079159C"/>
    <w:p w:rsidR="00667550" w:rsidRDefault="00667550" w:rsidP="004B3A6C"/>
    <w:p w:rsidR="00667550" w:rsidRDefault="00667550" w:rsidP="004B3A6C"/>
  </w:endnote>
  <w:endnote w:type="continuationSeparator" w:id="0">
    <w:p w:rsidR="00667550" w:rsidRDefault="00667550" w:rsidP="0079159C">
      <w:r>
        <w:continuationSeparator/>
      </w:r>
    </w:p>
    <w:p w:rsidR="00667550" w:rsidRDefault="00667550" w:rsidP="0079159C"/>
    <w:p w:rsidR="00667550" w:rsidRDefault="00667550" w:rsidP="0079159C"/>
    <w:p w:rsidR="00667550" w:rsidRDefault="00667550" w:rsidP="0079159C"/>
    <w:p w:rsidR="00667550" w:rsidRDefault="00667550" w:rsidP="0079159C"/>
    <w:p w:rsidR="00667550" w:rsidRDefault="00667550" w:rsidP="0079159C"/>
    <w:p w:rsidR="00667550" w:rsidRDefault="00667550" w:rsidP="0079159C"/>
    <w:p w:rsidR="00667550" w:rsidRDefault="00667550" w:rsidP="0079159C"/>
    <w:p w:rsidR="00667550" w:rsidRDefault="00667550" w:rsidP="0079159C"/>
    <w:p w:rsidR="00667550" w:rsidRDefault="00667550" w:rsidP="0079159C"/>
    <w:p w:rsidR="00667550" w:rsidRDefault="00667550" w:rsidP="0079159C"/>
    <w:p w:rsidR="00667550" w:rsidRDefault="00667550" w:rsidP="0079159C"/>
    <w:p w:rsidR="00667550" w:rsidRDefault="00667550" w:rsidP="0079159C"/>
    <w:p w:rsidR="00667550" w:rsidRDefault="00667550" w:rsidP="0079159C"/>
    <w:p w:rsidR="00667550" w:rsidRDefault="00667550" w:rsidP="004B3A6C"/>
    <w:p w:rsidR="00667550" w:rsidRDefault="00667550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550" w:rsidRPr="001636BD" w:rsidRDefault="00667550" w:rsidP="00CF5A35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2D3C67">
      <w:rPr>
        <w:lang w:val="en-US"/>
      </w:rPr>
      <w:t>P:\RUS\ITU-D\CONF-D\WTDC17\000\042ADD01R.docx</w:t>
    </w:r>
    <w:r>
      <w:rPr>
        <w:lang w:val="en-US"/>
      </w:rPr>
      <w:fldChar w:fldCharType="end"/>
    </w:r>
    <w:r w:rsidRPr="007A0000">
      <w:rPr>
        <w:lang w:val="en-US"/>
      </w:rPr>
      <w:t xml:space="preserve"> (</w:t>
    </w:r>
    <w:r>
      <w:rPr>
        <w:lang w:val="en-US"/>
      </w:rPr>
      <w:t>424655</w:t>
    </w:r>
    <w:r w:rsidRPr="007A0000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667550" w:rsidRPr="00C26E12" w:rsidTr="00EF0663">
      <w:tc>
        <w:tcPr>
          <w:tcW w:w="1526" w:type="dxa"/>
          <w:tcBorders>
            <w:top w:val="single" w:sz="4" w:space="0" w:color="000000" w:themeColor="text1"/>
          </w:tcBorders>
        </w:tcPr>
        <w:p w:rsidR="00667550" w:rsidRPr="00BA0009" w:rsidRDefault="00667550" w:rsidP="00CA596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667550" w:rsidRPr="00CB110F" w:rsidRDefault="00667550" w:rsidP="00CA596A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667550" w:rsidRPr="00C26E12" w:rsidRDefault="00667550" w:rsidP="00292392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</w:t>
          </w:r>
          <w:r w:rsidRPr="00C26E12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н</w:t>
          </w:r>
          <w:r w:rsidRPr="00C26E12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Эрик</w:t>
          </w:r>
          <w:r w:rsidRPr="00C26E12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Сальцман</w:t>
          </w:r>
          <w:r w:rsidRPr="00C26E12">
            <w:rPr>
              <w:sz w:val="18"/>
              <w:szCs w:val="18"/>
            </w:rPr>
            <w:t xml:space="preserve"> (</w:t>
          </w:r>
          <w:r w:rsidRPr="00C26E12">
            <w:rPr>
              <w:sz w:val="18"/>
              <w:szCs w:val="18"/>
              <w:lang w:val="en-US"/>
            </w:rPr>
            <w:t>Mr</w:t>
          </w:r>
          <w:r w:rsidRPr="00C26E12">
            <w:rPr>
              <w:sz w:val="18"/>
              <w:szCs w:val="18"/>
            </w:rPr>
            <w:t xml:space="preserve"> </w:t>
          </w:r>
          <w:r w:rsidRPr="00C26E12">
            <w:rPr>
              <w:sz w:val="18"/>
              <w:szCs w:val="18"/>
              <w:lang w:val="en-US"/>
            </w:rPr>
            <w:t>Eric</w:t>
          </w:r>
          <w:r w:rsidRPr="00C26E12">
            <w:rPr>
              <w:sz w:val="18"/>
              <w:szCs w:val="18"/>
            </w:rPr>
            <w:t xml:space="preserve"> </w:t>
          </w:r>
          <w:r w:rsidRPr="00C26E12">
            <w:rPr>
              <w:sz w:val="18"/>
              <w:szCs w:val="18"/>
              <w:lang w:val="en-US"/>
            </w:rPr>
            <w:t>Salzman</w:t>
          </w:r>
          <w:r w:rsidRPr="00C26E12">
            <w:rPr>
              <w:sz w:val="18"/>
              <w:szCs w:val="18"/>
            </w:rPr>
            <w:t>), Соединенные Штаты Америки</w:t>
          </w:r>
        </w:p>
      </w:tc>
    </w:tr>
    <w:tr w:rsidR="00667550" w:rsidRPr="00CB110F" w:rsidTr="00EF0663">
      <w:tc>
        <w:tcPr>
          <w:tcW w:w="1526" w:type="dxa"/>
        </w:tcPr>
        <w:p w:rsidR="00667550" w:rsidRPr="00C26E12" w:rsidRDefault="00667550" w:rsidP="00E81253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667550" w:rsidRPr="00CB110F" w:rsidRDefault="00667550" w:rsidP="00E8125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667550" w:rsidRPr="009359B8" w:rsidRDefault="00667550" w:rsidP="00E8125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C26E12">
            <w:rPr>
              <w:sz w:val="18"/>
              <w:szCs w:val="18"/>
              <w:lang w:val="en-US"/>
            </w:rPr>
            <w:t>+202 647-5233</w:t>
          </w:r>
        </w:p>
      </w:tc>
    </w:tr>
    <w:tr w:rsidR="00667550" w:rsidRPr="00CB110F" w:rsidTr="00EF0663">
      <w:tc>
        <w:tcPr>
          <w:tcW w:w="1526" w:type="dxa"/>
        </w:tcPr>
        <w:p w:rsidR="00667550" w:rsidRPr="00CB110F" w:rsidRDefault="00667550" w:rsidP="00E8125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667550" w:rsidRPr="00CB110F" w:rsidRDefault="00667550" w:rsidP="00E8125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667550" w:rsidRPr="009359B8" w:rsidRDefault="002D3C67" w:rsidP="00E8125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667550" w:rsidRPr="005C0810">
              <w:rPr>
                <w:rStyle w:val="Hyperlink"/>
                <w:sz w:val="18"/>
                <w:szCs w:val="18"/>
                <w:lang w:val="en-US"/>
              </w:rPr>
              <w:t>salzmanEA@state.gov</w:t>
            </w:r>
          </w:hyperlink>
        </w:p>
      </w:tc>
    </w:tr>
  </w:tbl>
  <w:p w:rsidR="00667550" w:rsidRPr="00784E03" w:rsidRDefault="002D3C67" w:rsidP="002E2487">
    <w:pPr>
      <w:jc w:val="center"/>
      <w:rPr>
        <w:sz w:val="20"/>
      </w:rPr>
    </w:pPr>
    <w:hyperlink r:id="rId2" w:history="1">
      <w:r w:rsidR="00667550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550" w:rsidRDefault="00667550" w:rsidP="0079159C">
      <w:r>
        <w:t>____________________</w:t>
      </w:r>
    </w:p>
  </w:footnote>
  <w:footnote w:type="continuationSeparator" w:id="0">
    <w:p w:rsidR="00667550" w:rsidRDefault="00667550" w:rsidP="0079159C">
      <w:r>
        <w:continuationSeparator/>
      </w:r>
    </w:p>
    <w:p w:rsidR="00667550" w:rsidRDefault="00667550" w:rsidP="0079159C"/>
    <w:p w:rsidR="00667550" w:rsidRDefault="00667550" w:rsidP="0079159C"/>
    <w:p w:rsidR="00667550" w:rsidRDefault="00667550" w:rsidP="0079159C"/>
    <w:p w:rsidR="00667550" w:rsidRDefault="00667550" w:rsidP="0079159C"/>
    <w:p w:rsidR="00667550" w:rsidRDefault="00667550" w:rsidP="0079159C"/>
    <w:p w:rsidR="00667550" w:rsidRDefault="00667550" w:rsidP="0079159C"/>
    <w:p w:rsidR="00667550" w:rsidRDefault="00667550" w:rsidP="0079159C"/>
    <w:p w:rsidR="00667550" w:rsidRDefault="00667550" w:rsidP="0079159C"/>
    <w:p w:rsidR="00667550" w:rsidRDefault="00667550" w:rsidP="0079159C"/>
    <w:p w:rsidR="00667550" w:rsidRDefault="00667550" w:rsidP="0079159C"/>
    <w:p w:rsidR="00667550" w:rsidRDefault="00667550" w:rsidP="0079159C"/>
    <w:p w:rsidR="00667550" w:rsidRDefault="00667550" w:rsidP="0079159C"/>
    <w:p w:rsidR="00667550" w:rsidRDefault="00667550" w:rsidP="0079159C"/>
    <w:p w:rsidR="00667550" w:rsidRDefault="00667550" w:rsidP="004B3A6C"/>
    <w:p w:rsidR="00667550" w:rsidRDefault="00667550" w:rsidP="004B3A6C"/>
  </w:footnote>
  <w:footnote w:id="1">
    <w:p w:rsidR="00667550" w:rsidRPr="00B91FDD" w:rsidRDefault="00667550" w:rsidP="00292392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B91FDD">
        <w:rPr>
          <w:rStyle w:val="FootnoteReference"/>
        </w:rPr>
        <w:t>1</w:t>
      </w:r>
      <w:r w:rsidRPr="00B91FDD">
        <w:t xml:space="preserve"> </w:t>
      </w:r>
      <w:r w:rsidRPr="00B91FDD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550" w:rsidRPr="00720542" w:rsidRDefault="00667550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Pr="00A74B99">
      <w:rPr>
        <w:szCs w:val="22"/>
        <w:lang w:val="de-CH"/>
      </w:rPr>
      <w:t>WTDC-17/</w:t>
    </w:r>
    <w:bookmarkStart w:id="353" w:name="OLE_LINK3"/>
    <w:bookmarkStart w:id="354" w:name="OLE_LINK2"/>
    <w:bookmarkStart w:id="355" w:name="OLE_LINK1"/>
    <w:r w:rsidRPr="00A74B99">
      <w:rPr>
        <w:szCs w:val="22"/>
      </w:rPr>
      <w:t>42(Add.1)</w:t>
    </w:r>
    <w:bookmarkEnd w:id="353"/>
    <w:bookmarkEnd w:id="354"/>
    <w:bookmarkEnd w:id="355"/>
    <w:r w:rsidRPr="00A74B99">
      <w:rPr>
        <w:szCs w:val="22"/>
      </w:rPr>
      <w:t>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2D3C67">
      <w:rPr>
        <w:rStyle w:val="PageNumber"/>
        <w:noProof/>
      </w:rPr>
      <w:t>10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ishaev, Serguei">
    <w15:presenceInfo w15:providerId="AD" w15:userId="S-1-5-21-8740799-900759487-1415713722-16467"/>
  </w15:person>
  <w15:person w15:author="Nazarenko, Oleksandr">
    <w15:presenceInfo w15:providerId="AD" w15:userId="S-1-5-21-8740799-900759487-1415713722-35968"/>
  </w15:person>
  <w15:person w15:author="Nechiporenko, Anna">
    <w15:presenceInfo w15:providerId="AD" w15:userId="S-1-5-21-8740799-900759487-1415713722-58257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104F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626B1"/>
    <w:rsid w:val="00070DB5"/>
    <w:rsid w:val="00071D10"/>
    <w:rsid w:val="000730A4"/>
    <w:rsid w:val="00075F24"/>
    <w:rsid w:val="00094C1B"/>
    <w:rsid w:val="000A1B9E"/>
    <w:rsid w:val="000A1C4C"/>
    <w:rsid w:val="000A25E0"/>
    <w:rsid w:val="000B062A"/>
    <w:rsid w:val="000B3566"/>
    <w:rsid w:val="000C0D3E"/>
    <w:rsid w:val="000C4701"/>
    <w:rsid w:val="000D11E9"/>
    <w:rsid w:val="000E006C"/>
    <w:rsid w:val="000E3AAE"/>
    <w:rsid w:val="000E3B43"/>
    <w:rsid w:val="000E4C7A"/>
    <w:rsid w:val="000E63E8"/>
    <w:rsid w:val="00120697"/>
    <w:rsid w:val="0012088F"/>
    <w:rsid w:val="00123D56"/>
    <w:rsid w:val="00133107"/>
    <w:rsid w:val="00142ED7"/>
    <w:rsid w:val="00146CF8"/>
    <w:rsid w:val="00161827"/>
    <w:rsid w:val="001636BD"/>
    <w:rsid w:val="00171990"/>
    <w:rsid w:val="001778D1"/>
    <w:rsid w:val="0019214C"/>
    <w:rsid w:val="001A0EEB"/>
    <w:rsid w:val="001B2185"/>
    <w:rsid w:val="001C4411"/>
    <w:rsid w:val="001F298C"/>
    <w:rsid w:val="00200992"/>
    <w:rsid w:val="00202880"/>
    <w:rsid w:val="0020313F"/>
    <w:rsid w:val="002246B1"/>
    <w:rsid w:val="00232D57"/>
    <w:rsid w:val="002356E7"/>
    <w:rsid w:val="00243D37"/>
    <w:rsid w:val="002578B4"/>
    <w:rsid w:val="00262C58"/>
    <w:rsid w:val="002827DC"/>
    <w:rsid w:val="0028377F"/>
    <w:rsid w:val="00292392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D3C67"/>
    <w:rsid w:val="002E2487"/>
    <w:rsid w:val="00307FCB"/>
    <w:rsid w:val="00310694"/>
    <w:rsid w:val="00331F0D"/>
    <w:rsid w:val="003521CC"/>
    <w:rsid w:val="003704F2"/>
    <w:rsid w:val="00371579"/>
    <w:rsid w:val="00375BBA"/>
    <w:rsid w:val="00386DA3"/>
    <w:rsid w:val="00390091"/>
    <w:rsid w:val="00395CE4"/>
    <w:rsid w:val="003973B8"/>
    <w:rsid w:val="003A23E5"/>
    <w:rsid w:val="003A27C4"/>
    <w:rsid w:val="003A51B9"/>
    <w:rsid w:val="003B2FB2"/>
    <w:rsid w:val="003B523A"/>
    <w:rsid w:val="003D4125"/>
    <w:rsid w:val="003E7EAA"/>
    <w:rsid w:val="003F1959"/>
    <w:rsid w:val="004014B0"/>
    <w:rsid w:val="004019A8"/>
    <w:rsid w:val="00415BCC"/>
    <w:rsid w:val="00421ECE"/>
    <w:rsid w:val="00426AC1"/>
    <w:rsid w:val="004347DD"/>
    <w:rsid w:val="00437A88"/>
    <w:rsid w:val="00441F9D"/>
    <w:rsid w:val="00446928"/>
    <w:rsid w:val="00450B3D"/>
    <w:rsid w:val="004550DA"/>
    <w:rsid w:val="00456484"/>
    <w:rsid w:val="004676C0"/>
    <w:rsid w:val="00471ABB"/>
    <w:rsid w:val="004B3A6C"/>
    <w:rsid w:val="004C38FB"/>
    <w:rsid w:val="004E141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1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32307"/>
    <w:rsid w:val="00632DD4"/>
    <w:rsid w:val="0064012C"/>
    <w:rsid w:val="00643738"/>
    <w:rsid w:val="00644252"/>
    <w:rsid w:val="00667550"/>
    <w:rsid w:val="006809A5"/>
    <w:rsid w:val="006B13BC"/>
    <w:rsid w:val="006B49AE"/>
    <w:rsid w:val="006B7F84"/>
    <w:rsid w:val="006C1A71"/>
    <w:rsid w:val="006E57C8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800C7F"/>
    <w:rsid w:val="00802319"/>
    <w:rsid w:val="008102A6"/>
    <w:rsid w:val="00823058"/>
    <w:rsid w:val="00836668"/>
    <w:rsid w:val="00843527"/>
    <w:rsid w:val="00850AEF"/>
    <w:rsid w:val="00853112"/>
    <w:rsid w:val="00870059"/>
    <w:rsid w:val="00890EB6"/>
    <w:rsid w:val="008A2FB3"/>
    <w:rsid w:val="008A7D5D"/>
    <w:rsid w:val="008B6ADD"/>
    <w:rsid w:val="008C1153"/>
    <w:rsid w:val="008D1365"/>
    <w:rsid w:val="008D3134"/>
    <w:rsid w:val="008D3BE2"/>
    <w:rsid w:val="008E0B93"/>
    <w:rsid w:val="008F2B84"/>
    <w:rsid w:val="00905CCF"/>
    <w:rsid w:val="009076C5"/>
    <w:rsid w:val="00912663"/>
    <w:rsid w:val="00923245"/>
    <w:rsid w:val="009263DD"/>
    <w:rsid w:val="00931007"/>
    <w:rsid w:val="00932B8B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C5D85"/>
    <w:rsid w:val="009D741B"/>
    <w:rsid w:val="009F102A"/>
    <w:rsid w:val="009F518E"/>
    <w:rsid w:val="00A155B9"/>
    <w:rsid w:val="00A24733"/>
    <w:rsid w:val="00A3200E"/>
    <w:rsid w:val="00A3531C"/>
    <w:rsid w:val="00A54F56"/>
    <w:rsid w:val="00A62D06"/>
    <w:rsid w:val="00A71857"/>
    <w:rsid w:val="00A9382E"/>
    <w:rsid w:val="00AC20C0"/>
    <w:rsid w:val="00AC5D79"/>
    <w:rsid w:val="00AD6C13"/>
    <w:rsid w:val="00AF29F0"/>
    <w:rsid w:val="00B0396B"/>
    <w:rsid w:val="00B10B08"/>
    <w:rsid w:val="00B15C02"/>
    <w:rsid w:val="00B15FE0"/>
    <w:rsid w:val="00B1733E"/>
    <w:rsid w:val="00B432F2"/>
    <w:rsid w:val="00B55AC9"/>
    <w:rsid w:val="00B5782A"/>
    <w:rsid w:val="00B62568"/>
    <w:rsid w:val="00B67073"/>
    <w:rsid w:val="00B7331B"/>
    <w:rsid w:val="00B90C41"/>
    <w:rsid w:val="00BA154E"/>
    <w:rsid w:val="00BA3227"/>
    <w:rsid w:val="00BB20B4"/>
    <w:rsid w:val="00BC4D99"/>
    <w:rsid w:val="00BC790E"/>
    <w:rsid w:val="00BE460B"/>
    <w:rsid w:val="00BF720B"/>
    <w:rsid w:val="00C04511"/>
    <w:rsid w:val="00C13FB1"/>
    <w:rsid w:val="00C16846"/>
    <w:rsid w:val="00C17496"/>
    <w:rsid w:val="00C23B05"/>
    <w:rsid w:val="00C26E12"/>
    <w:rsid w:val="00C37984"/>
    <w:rsid w:val="00C46ECA"/>
    <w:rsid w:val="00C62242"/>
    <w:rsid w:val="00C6326D"/>
    <w:rsid w:val="00C67AD3"/>
    <w:rsid w:val="00C728EB"/>
    <w:rsid w:val="00C857D8"/>
    <w:rsid w:val="00C859FD"/>
    <w:rsid w:val="00CA38C9"/>
    <w:rsid w:val="00CA596A"/>
    <w:rsid w:val="00CC6362"/>
    <w:rsid w:val="00CC680C"/>
    <w:rsid w:val="00CD2165"/>
    <w:rsid w:val="00CD3314"/>
    <w:rsid w:val="00CE1C01"/>
    <w:rsid w:val="00CE40BB"/>
    <w:rsid w:val="00CE539E"/>
    <w:rsid w:val="00CE6713"/>
    <w:rsid w:val="00CF3490"/>
    <w:rsid w:val="00CF5A35"/>
    <w:rsid w:val="00D35C6A"/>
    <w:rsid w:val="00D50E12"/>
    <w:rsid w:val="00D55022"/>
    <w:rsid w:val="00D5649D"/>
    <w:rsid w:val="00DB5F9F"/>
    <w:rsid w:val="00DC0754"/>
    <w:rsid w:val="00DD208A"/>
    <w:rsid w:val="00DD26B1"/>
    <w:rsid w:val="00DF23FC"/>
    <w:rsid w:val="00DF39CD"/>
    <w:rsid w:val="00DF449B"/>
    <w:rsid w:val="00DF4F81"/>
    <w:rsid w:val="00E04A56"/>
    <w:rsid w:val="00E14CF7"/>
    <w:rsid w:val="00E15DC7"/>
    <w:rsid w:val="00E2118F"/>
    <w:rsid w:val="00E227E4"/>
    <w:rsid w:val="00E415B3"/>
    <w:rsid w:val="00E516D0"/>
    <w:rsid w:val="00E54E66"/>
    <w:rsid w:val="00E54E9E"/>
    <w:rsid w:val="00E55305"/>
    <w:rsid w:val="00E56E57"/>
    <w:rsid w:val="00E60FC1"/>
    <w:rsid w:val="00E80B0A"/>
    <w:rsid w:val="00E81253"/>
    <w:rsid w:val="00EC064C"/>
    <w:rsid w:val="00EF0663"/>
    <w:rsid w:val="00EF2642"/>
    <w:rsid w:val="00EF3681"/>
    <w:rsid w:val="00F06EAF"/>
    <w:rsid w:val="00F076D9"/>
    <w:rsid w:val="00F10E21"/>
    <w:rsid w:val="00F20BC2"/>
    <w:rsid w:val="00F321C1"/>
    <w:rsid w:val="00F342E4"/>
    <w:rsid w:val="00F44625"/>
    <w:rsid w:val="00F55FF4"/>
    <w:rsid w:val="00F60AEF"/>
    <w:rsid w:val="00F60DBC"/>
    <w:rsid w:val="00F617BD"/>
    <w:rsid w:val="00F649D6"/>
    <w:rsid w:val="00F654DD"/>
    <w:rsid w:val="00F92F07"/>
    <w:rsid w:val="00F955EF"/>
    <w:rsid w:val="00FC1D75"/>
    <w:rsid w:val="00FD7B1D"/>
    <w:rsid w:val="00FE3201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0E3B43"/>
    <w:pPr>
      <w:ind w:left="1191" w:hanging="397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paragraph" w:customStyle="1" w:styleId="Sectiontitle">
    <w:name w:val="Section_title"/>
    <w:basedOn w:val="Annextitle"/>
    <w:next w:val="Normalaftertitle"/>
    <w:rsid w:val="00EF748E"/>
    <w:pPr>
      <w:keepNext/>
      <w:keepLines/>
      <w:spacing w:after="280"/>
    </w:pPr>
    <w:rPr>
      <w:rFonts w:ascii="Calibri" w:hAnsi="Calibri" w:cs="Times New Roman Bold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BC790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C790E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salzmanEA@st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765924a-9ba6-465c-928b-c7975e4d816c" targetNamespace="http://schemas.microsoft.com/office/2006/metadata/properties" ma:root="true" ma:fieldsID="d41af5c836d734370eb92e7ee5f83852" ns2:_="" ns3:_="">
    <xsd:import namespace="996b2e75-67fd-4955-a3b0-5ab9934cb50b"/>
    <xsd:import namespace="6765924a-9ba6-465c-928b-c7975e4d816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5924a-9ba6-465c-928b-c7975e4d816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765924a-9ba6-465c-928b-c7975e4d816c">DPM</DPM_x0020_Author>
    <DPM_x0020_File_x0020_name xmlns="6765924a-9ba6-465c-928b-c7975e4d816c">D14-WTDC17-C-0042!A1!MSW-R</DPM_x0020_File_x0020_name>
    <DPM_x0020_Version xmlns="6765924a-9ba6-465c-928b-c7975e4d816c">DPM_2017.09.13.1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765924a-9ba6-465c-928b-c7975e4d8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6765924a-9ba6-465c-928b-c7975e4d816c"/>
    <ds:schemaRef ds:uri="http://purl.org/dc/elements/1.1/"/>
    <ds:schemaRef ds:uri="http://www.w3.org/XML/1998/namespace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2267</Words>
  <Characters>16631</Characters>
  <Application>Microsoft Office Word</Application>
  <DocSecurity>0</DocSecurity>
  <Lines>306</Lines>
  <Paragraphs>131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D14-WTDC17-C-0042!A1!MSW-R</vt:lpstr>
    </vt:vector>
  </TitlesOfParts>
  <Manager>General Secretariat - Pool</Manager>
  <Company>International Telecommunication Union (ITU)</Company>
  <LinksUpToDate>false</LinksUpToDate>
  <CharactersWithSpaces>18786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D14-WTDC17-C-0042!A1!MSW-R</dc:title>
  <dc:creator>Documents Proposals Manager (DPM)</dc:creator>
  <cp:keywords>DPM_v2017.9.22.1_prod</cp:keywords>
  <dc:description/>
  <cp:lastModifiedBy>Maloletkova, Svetlana</cp:lastModifiedBy>
  <cp:revision>9</cp:revision>
  <cp:lastPrinted>2017-10-06T14:42:00Z</cp:lastPrinted>
  <dcterms:created xsi:type="dcterms:W3CDTF">2017-09-29T09:46:00Z</dcterms:created>
  <dcterms:modified xsi:type="dcterms:W3CDTF">2017-10-06T14:42:00Z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