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5014"/>
        <w:gridCol w:w="3195"/>
      </w:tblGrid>
      <w:tr w:rsidR="00D15456" w:rsidTr="00ED309B">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14"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195"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15456" w:rsidTr="00ED309B">
        <w:tc>
          <w:tcPr>
            <w:tcW w:w="1430" w:type="dxa"/>
            <w:tcBorders>
              <w:top w:val="single" w:sz="12" w:space="0" w:color="auto"/>
            </w:tcBorders>
          </w:tcPr>
          <w:p w:rsidR="002D6488" w:rsidRDefault="002D6488" w:rsidP="001455B5">
            <w:pPr>
              <w:spacing w:before="0" w:line="300" w:lineRule="exact"/>
              <w:rPr>
                <w:rtl/>
                <w:lang w:bidi="ar-EG"/>
              </w:rPr>
            </w:pPr>
          </w:p>
        </w:tc>
        <w:tc>
          <w:tcPr>
            <w:tcW w:w="5014" w:type="dxa"/>
            <w:tcBorders>
              <w:top w:val="single" w:sz="12" w:space="0" w:color="auto"/>
            </w:tcBorders>
          </w:tcPr>
          <w:p w:rsidR="002D6488" w:rsidRDefault="002D6488" w:rsidP="001455B5">
            <w:pPr>
              <w:spacing w:before="0" w:line="300" w:lineRule="exact"/>
              <w:rPr>
                <w:rtl/>
                <w:lang w:bidi="ar-EG"/>
              </w:rPr>
            </w:pPr>
          </w:p>
        </w:tc>
        <w:tc>
          <w:tcPr>
            <w:tcW w:w="3195" w:type="dxa"/>
            <w:tcBorders>
              <w:top w:val="single" w:sz="12" w:space="0" w:color="auto"/>
            </w:tcBorders>
          </w:tcPr>
          <w:p w:rsidR="002D6488" w:rsidRDefault="002D6488" w:rsidP="001455B5">
            <w:pPr>
              <w:spacing w:before="0" w:line="300" w:lineRule="exact"/>
              <w:rPr>
                <w:rtl/>
                <w:lang w:bidi="ar-EG"/>
              </w:rPr>
            </w:pPr>
          </w:p>
        </w:tc>
      </w:tr>
      <w:tr w:rsidR="00D15456" w:rsidTr="00ED309B">
        <w:tc>
          <w:tcPr>
            <w:tcW w:w="6444" w:type="dxa"/>
            <w:gridSpan w:val="2"/>
          </w:tcPr>
          <w:p w:rsidR="001F0DEF" w:rsidRPr="00435AB7" w:rsidRDefault="001F0DEF" w:rsidP="00E50E9A">
            <w:pPr>
              <w:pStyle w:val="Committee"/>
              <w:bidi/>
              <w:spacing w:before="20" w:after="20" w:line="280" w:lineRule="exact"/>
              <w:rPr>
                <w:rtl/>
                <w:lang w:bidi="ar-EG"/>
              </w:rPr>
            </w:pPr>
            <w:r w:rsidRPr="00435AB7">
              <w:rPr>
                <w:rtl/>
              </w:rPr>
              <w:t>الجلسة العامة</w:t>
            </w:r>
          </w:p>
        </w:tc>
        <w:tc>
          <w:tcPr>
            <w:tcW w:w="3195" w:type="dxa"/>
          </w:tcPr>
          <w:p w:rsidR="001F0DEF" w:rsidRPr="00435AB7" w:rsidRDefault="001F0DEF" w:rsidP="00E50E9A">
            <w:pPr>
              <w:spacing w:before="20" w:after="20" w:line="280" w:lineRule="exact"/>
              <w:jc w:val="left"/>
              <w:rPr>
                <w:b/>
                <w:bCs/>
                <w:lang w:val="fr-FR"/>
              </w:rPr>
            </w:pPr>
            <w:r w:rsidRPr="00435AB7">
              <w:rPr>
                <w:rFonts w:eastAsia="SimSun"/>
                <w:b/>
                <w:bCs/>
                <w:rtl/>
              </w:rPr>
              <w:t xml:space="preserve">الإضافة </w:t>
            </w:r>
            <w:r w:rsidR="00435AB7">
              <w:rPr>
                <w:rFonts w:eastAsia="SimSun"/>
                <w:b/>
                <w:bCs/>
              </w:rPr>
              <w:t>1</w:t>
            </w:r>
            <w:r w:rsidRPr="00435AB7">
              <w:rPr>
                <w:rFonts w:eastAsia="SimSun"/>
                <w:b/>
                <w:bCs/>
                <w:rtl/>
              </w:rPr>
              <w:br/>
              <w:t xml:space="preserve">للوثيقة </w:t>
            </w:r>
            <w:r w:rsidR="00435AB7" w:rsidRPr="00435AB7">
              <w:rPr>
                <w:rFonts w:eastAsia="SimSun"/>
                <w:b/>
                <w:bCs/>
                <w:lang w:val="en-GB"/>
              </w:rPr>
              <w:t>WTDC-17/42-</w:t>
            </w:r>
            <w:r w:rsidR="00435AB7">
              <w:rPr>
                <w:rFonts w:eastAsia="SimSun"/>
                <w:b/>
                <w:bCs/>
                <w:lang w:val="en-GB"/>
              </w:rPr>
              <w:t>A</w:t>
            </w:r>
          </w:p>
        </w:tc>
      </w:tr>
      <w:tr w:rsidR="00D15456" w:rsidTr="00ED309B">
        <w:tc>
          <w:tcPr>
            <w:tcW w:w="6444" w:type="dxa"/>
            <w:gridSpan w:val="2"/>
          </w:tcPr>
          <w:p w:rsidR="001F0DEF" w:rsidRPr="00435AB7" w:rsidRDefault="001F0DEF" w:rsidP="00E50E9A">
            <w:pPr>
              <w:spacing w:before="20" w:after="20" w:line="280" w:lineRule="exact"/>
              <w:rPr>
                <w:b/>
                <w:bCs/>
                <w:rtl/>
                <w:lang w:bidi="ar-EG"/>
              </w:rPr>
            </w:pPr>
          </w:p>
        </w:tc>
        <w:tc>
          <w:tcPr>
            <w:tcW w:w="3195" w:type="dxa"/>
          </w:tcPr>
          <w:p w:rsidR="001F0DEF" w:rsidRPr="00435AB7" w:rsidRDefault="001F0DEF" w:rsidP="00E50E9A">
            <w:pPr>
              <w:spacing w:before="20" w:after="20" w:line="280" w:lineRule="exact"/>
              <w:rPr>
                <w:b/>
                <w:bCs/>
                <w:rtl/>
                <w:lang w:val="fr-FR"/>
              </w:rPr>
            </w:pPr>
            <w:r w:rsidRPr="00435AB7">
              <w:rPr>
                <w:rFonts w:eastAsia="SimSun"/>
                <w:b/>
                <w:bCs/>
              </w:rPr>
              <w:t>22</w:t>
            </w:r>
            <w:r w:rsidRPr="00435AB7">
              <w:rPr>
                <w:rFonts w:eastAsia="SimSun"/>
                <w:b/>
                <w:bCs/>
                <w:rtl/>
              </w:rPr>
              <w:t xml:space="preserve"> سبتمبر </w:t>
            </w:r>
            <w:r w:rsidRPr="00435AB7">
              <w:rPr>
                <w:rFonts w:eastAsia="SimSun"/>
                <w:b/>
                <w:bCs/>
              </w:rPr>
              <w:t>2017</w:t>
            </w:r>
          </w:p>
        </w:tc>
      </w:tr>
      <w:tr w:rsidR="00D15456" w:rsidTr="00ED309B">
        <w:tc>
          <w:tcPr>
            <w:tcW w:w="6444" w:type="dxa"/>
            <w:gridSpan w:val="2"/>
          </w:tcPr>
          <w:p w:rsidR="001F0DEF" w:rsidRPr="00435AB7" w:rsidRDefault="001F0DEF" w:rsidP="00E50E9A">
            <w:pPr>
              <w:spacing w:before="20" w:after="20" w:line="280" w:lineRule="exact"/>
              <w:rPr>
                <w:b/>
                <w:bCs/>
                <w:rtl/>
                <w:lang w:bidi="ar-EG"/>
              </w:rPr>
            </w:pPr>
          </w:p>
        </w:tc>
        <w:tc>
          <w:tcPr>
            <w:tcW w:w="3195" w:type="dxa"/>
          </w:tcPr>
          <w:p w:rsidR="001F0DEF" w:rsidRPr="00435AB7" w:rsidRDefault="001F0DEF" w:rsidP="00E50E9A">
            <w:pPr>
              <w:spacing w:before="20" w:after="20" w:line="280" w:lineRule="exact"/>
              <w:rPr>
                <w:b/>
                <w:bCs/>
                <w:rtl/>
              </w:rPr>
            </w:pPr>
            <w:r w:rsidRPr="00435AB7">
              <w:rPr>
                <w:b/>
                <w:bCs/>
                <w:rtl/>
              </w:rPr>
              <w:t>الأصل: بالإنكليزية</w:t>
            </w:r>
          </w:p>
        </w:tc>
      </w:tr>
      <w:tr w:rsidR="001F0DEF" w:rsidTr="001455B5">
        <w:tc>
          <w:tcPr>
            <w:tcW w:w="9639" w:type="dxa"/>
            <w:gridSpan w:val="3"/>
          </w:tcPr>
          <w:p w:rsidR="001F0DEF" w:rsidRPr="00F82DE1" w:rsidRDefault="001F0DEF" w:rsidP="005F7107">
            <w:pPr>
              <w:pStyle w:val="Source"/>
              <w:spacing w:before="240"/>
              <w:rPr>
                <w:rtl/>
              </w:rPr>
            </w:pPr>
            <w:r>
              <w:rPr>
                <w:rtl/>
              </w:rPr>
              <w:t>الولايات المتحدة الأمريكية</w:t>
            </w:r>
          </w:p>
        </w:tc>
      </w:tr>
      <w:tr w:rsidR="001F0DEF" w:rsidTr="001455B5">
        <w:tc>
          <w:tcPr>
            <w:tcW w:w="9639" w:type="dxa"/>
            <w:gridSpan w:val="3"/>
          </w:tcPr>
          <w:p w:rsidR="001F0DEF" w:rsidRPr="00003469" w:rsidRDefault="00186338" w:rsidP="005F7107">
            <w:pPr>
              <w:pStyle w:val="Title1"/>
              <w:keepNext w:val="0"/>
              <w:keepLines w:val="0"/>
              <w:tabs>
                <w:tab w:val="clear" w:pos="567"/>
                <w:tab w:val="clear" w:pos="1701"/>
                <w:tab w:val="clear" w:pos="2835"/>
                <w:tab w:val="left" w:pos="1871"/>
              </w:tabs>
              <w:overflowPunct w:val="0"/>
              <w:autoSpaceDE w:val="0"/>
              <w:autoSpaceDN w:val="0"/>
              <w:adjustRightInd w:val="0"/>
              <w:textAlignment w:val="baseline"/>
              <w:rPr>
                <w:rtl/>
              </w:rPr>
            </w:pPr>
            <w:r w:rsidRPr="00003469">
              <w:rPr>
                <w:rFonts w:hint="cs"/>
                <w:rtl/>
                <w:lang w:bidi="ar"/>
              </w:rPr>
              <w:t>مسألة الدراسة المراجعة</w:t>
            </w:r>
            <w:r w:rsidR="00003469" w:rsidRPr="00003469">
              <w:rPr>
                <w:rFonts w:hint="cs"/>
                <w:rtl/>
                <w:lang w:bidi="ar"/>
              </w:rPr>
              <w:t xml:space="preserve"> </w:t>
            </w:r>
            <w:r w:rsidR="00003469" w:rsidRPr="00003469">
              <w:rPr>
                <w:sz w:val="28"/>
                <w:szCs w:val="28"/>
                <w:lang w:bidi="ar"/>
              </w:rPr>
              <w:t>1/1</w:t>
            </w:r>
            <w:r w:rsidRPr="00003469">
              <w:rPr>
                <w:rFonts w:hint="cs"/>
                <w:rtl/>
                <w:lang w:bidi="ar"/>
              </w:rPr>
              <w:t>: شبكات النطاق ا</w:t>
            </w:r>
            <w:r w:rsidR="00560395" w:rsidRPr="00003469">
              <w:rPr>
                <w:rFonts w:hint="cs"/>
                <w:rtl/>
                <w:lang w:bidi="ar"/>
              </w:rPr>
              <w:t>لعريض الثابت</w:t>
            </w:r>
          </w:p>
        </w:tc>
      </w:tr>
      <w:tr w:rsidR="00744E36" w:rsidTr="001455B5">
        <w:tc>
          <w:tcPr>
            <w:tcW w:w="9639" w:type="dxa"/>
            <w:gridSpan w:val="3"/>
          </w:tcPr>
          <w:p w:rsidR="00744E36" w:rsidRDefault="00744E36" w:rsidP="005F7107">
            <w:pPr>
              <w:pStyle w:val="Title2"/>
              <w:keepNext w:val="0"/>
              <w:keepLines w:val="0"/>
              <w:tabs>
                <w:tab w:val="clear" w:pos="567"/>
                <w:tab w:val="clear" w:pos="1701"/>
                <w:tab w:val="clear" w:pos="2835"/>
                <w:tab w:val="left" w:pos="1871"/>
              </w:tabs>
              <w:spacing w:before="240"/>
            </w:pPr>
          </w:p>
        </w:tc>
      </w:tr>
      <w:tr w:rsidR="00916411" w:rsidTr="001455B5">
        <w:tc>
          <w:tcPr>
            <w:tcW w:w="9639" w:type="dxa"/>
            <w:gridSpan w:val="3"/>
          </w:tcPr>
          <w:p w:rsidR="00916411" w:rsidRDefault="00916411" w:rsidP="005F7107">
            <w:pPr>
              <w:pStyle w:val="Agendaitem"/>
              <w:spacing w:before="0"/>
            </w:pPr>
          </w:p>
        </w:tc>
      </w:tr>
      <w:tr w:rsidR="00486D33" w:rsidTr="00ED309B">
        <w:tc>
          <w:tcPr>
            <w:tcW w:w="9639" w:type="dxa"/>
            <w:gridSpan w:val="3"/>
            <w:tcBorders>
              <w:top w:val="single" w:sz="4" w:space="0" w:color="auto"/>
              <w:left w:val="single" w:sz="4" w:space="0" w:color="auto"/>
              <w:bottom w:val="single" w:sz="4" w:space="0" w:color="auto"/>
              <w:right w:val="single" w:sz="4" w:space="0" w:color="auto"/>
            </w:tcBorders>
          </w:tcPr>
          <w:p w:rsidR="005F7107" w:rsidRDefault="00391AA7" w:rsidP="005F7107">
            <w:pPr>
              <w:tabs>
                <w:tab w:val="left" w:pos="1451"/>
                <w:tab w:val="left" w:pos="1876"/>
              </w:tabs>
              <w:rPr>
                <w:rFonts w:eastAsia="SimSun"/>
                <w:b/>
                <w:bCs/>
                <w:rtl/>
              </w:rPr>
            </w:pPr>
            <w:r w:rsidRPr="00D15456">
              <w:rPr>
                <w:rFonts w:eastAsia="SimSun"/>
                <w:b/>
                <w:bCs/>
                <w:rtl/>
              </w:rPr>
              <w:t>مجال الأولوية:</w:t>
            </w:r>
          </w:p>
          <w:p w:rsidR="00486D33" w:rsidRPr="00186338" w:rsidRDefault="00B16BF8" w:rsidP="005F7107">
            <w:pPr>
              <w:tabs>
                <w:tab w:val="left" w:pos="1451"/>
                <w:tab w:val="left" w:pos="1876"/>
              </w:tabs>
              <w:ind w:left="794" w:hanging="794"/>
            </w:pPr>
            <w:r w:rsidRPr="00B16BF8">
              <w:rPr>
                <w:rFonts w:eastAsia="SimSun" w:hint="cs"/>
                <w:rtl/>
              </w:rPr>
              <w:t>-</w:t>
            </w:r>
            <w:r>
              <w:rPr>
                <w:rFonts w:eastAsia="SimSun"/>
                <w:b/>
                <w:bCs/>
                <w:rtl/>
              </w:rPr>
              <w:tab/>
            </w:r>
            <w:r w:rsidR="00186338" w:rsidRPr="00186338">
              <w:rPr>
                <w:rFonts w:eastAsia="SimSun" w:hint="cs"/>
                <w:rtl/>
                <w:lang w:bidi="ar"/>
              </w:rPr>
              <w:t xml:space="preserve">المسائل المنوطة </w:t>
            </w:r>
            <w:r w:rsidR="00186338" w:rsidRPr="00740E3D">
              <w:rPr>
                <w:rFonts w:eastAsia="SimSun" w:hint="cs"/>
                <w:rtl/>
                <w:lang w:bidi="ar"/>
              </w:rPr>
              <w:t>بلجنتي الدراسات</w:t>
            </w:r>
          </w:p>
          <w:p w:rsidR="00486D33" w:rsidRPr="00D15456" w:rsidRDefault="00391AA7">
            <w:r w:rsidRPr="00D15456">
              <w:rPr>
                <w:rFonts w:eastAsia="SimSun"/>
                <w:b/>
                <w:bCs/>
                <w:rtl/>
              </w:rPr>
              <w:t>ملخص:</w:t>
            </w:r>
          </w:p>
          <w:p w:rsidR="00486D33" w:rsidRPr="00D15456" w:rsidRDefault="00420C84" w:rsidP="002425AD">
            <w:r>
              <w:rPr>
                <w:rFonts w:hint="cs"/>
                <w:rtl/>
                <w:lang w:bidi="ar"/>
              </w:rPr>
              <w:t>لعل</w:t>
            </w:r>
            <w:r w:rsidRPr="00ED309B">
              <w:rPr>
                <w:rFonts w:hint="cs"/>
                <w:rtl/>
                <w:lang w:bidi="ar"/>
              </w:rPr>
              <w:t xml:space="preserve"> تشجيع زيادة النفاذ إلى النطاق العريض</w:t>
            </w:r>
            <w:r>
              <w:rPr>
                <w:rFonts w:hint="cs"/>
                <w:rtl/>
                <w:lang w:bidi="ar"/>
              </w:rPr>
              <w:t xml:space="preserve"> يمثل</w:t>
            </w:r>
            <w:r w:rsidRPr="00ED309B">
              <w:rPr>
                <w:rFonts w:hint="cs"/>
                <w:rtl/>
                <w:lang w:bidi="ar"/>
              </w:rPr>
              <w:t xml:space="preserve"> الهدف الأهم لقطاع </w:t>
            </w:r>
            <w:r>
              <w:rPr>
                <w:rFonts w:hint="cs"/>
                <w:rtl/>
                <w:lang w:bidi="ar"/>
              </w:rPr>
              <w:t>ال</w:t>
            </w:r>
            <w:r w:rsidRPr="00ED309B">
              <w:rPr>
                <w:rFonts w:hint="cs"/>
                <w:rtl/>
                <w:lang w:bidi="ar"/>
              </w:rPr>
              <w:t xml:space="preserve">تنمية </w:t>
            </w:r>
            <w:r>
              <w:rPr>
                <w:rFonts w:hint="cs"/>
                <w:rtl/>
                <w:lang w:bidi="ar"/>
              </w:rPr>
              <w:t>ب</w:t>
            </w:r>
            <w:r w:rsidRPr="00ED309B">
              <w:rPr>
                <w:rFonts w:hint="cs"/>
                <w:rtl/>
                <w:lang w:bidi="ar"/>
              </w:rPr>
              <w:t>الاتحاد.</w:t>
            </w:r>
            <w:r w:rsidRPr="00FB5C25">
              <w:rPr>
                <w:rFonts w:hint="cs"/>
                <w:rtl/>
                <w:lang w:bidi="ar"/>
              </w:rPr>
              <w:t xml:space="preserve"> </w:t>
            </w:r>
            <w:r w:rsidRPr="00ED309B">
              <w:rPr>
                <w:rFonts w:hint="cs"/>
                <w:rtl/>
                <w:lang w:bidi="ar"/>
              </w:rPr>
              <w:t xml:space="preserve">وتعتقد الولايات المتحدة </w:t>
            </w:r>
            <w:r>
              <w:rPr>
                <w:rFonts w:hint="cs"/>
                <w:rtl/>
                <w:lang w:bidi="ar"/>
              </w:rPr>
              <w:t>بضرورة</w:t>
            </w:r>
            <w:r w:rsidRPr="00ED309B">
              <w:rPr>
                <w:rFonts w:hint="cs"/>
                <w:rtl/>
                <w:lang w:bidi="ar"/>
              </w:rPr>
              <w:t xml:space="preserve"> أن </w:t>
            </w:r>
            <w:r>
              <w:rPr>
                <w:rFonts w:hint="cs"/>
                <w:rtl/>
                <w:lang w:bidi="ar"/>
              </w:rPr>
              <w:t>تدرج لج</w:t>
            </w:r>
            <w:r w:rsidRPr="00ED309B">
              <w:rPr>
                <w:rFonts w:hint="cs"/>
                <w:rtl/>
                <w:lang w:bidi="ar"/>
              </w:rPr>
              <w:t>ن</w:t>
            </w:r>
            <w:r>
              <w:rPr>
                <w:rFonts w:hint="cs"/>
                <w:rtl/>
                <w:lang w:bidi="ar"/>
              </w:rPr>
              <w:t>تا</w:t>
            </w:r>
            <w:r w:rsidRPr="00ED309B">
              <w:rPr>
                <w:rFonts w:hint="cs"/>
                <w:rtl/>
                <w:lang w:bidi="ar"/>
              </w:rPr>
              <w:t xml:space="preserve"> دراسات قطاع تنمية الاتصالات دراسات واضحة ومركزة لنشر النطاق العريض.</w:t>
            </w:r>
            <w:r>
              <w:rPr>
                <w:rFonts w:hint="cs"/>
                <w:rtl/>
                <w:lang w:val="en-GB" w:bidi="ar"/>
              </w:rPr>
              <w:t xml:space="preserve"> </w:t>
            </w:r>
            <w:r w:rsidRPr="00ED309B">
              <w:rPr>
                <w:rFonts w:hint="cs"/>
                <w:rtl/>
                <w:lang w:bidi="ar"/>
              </w:rPr>
              <w:t xml:space="preserve">وبغية استكمال عمل </w:t>
            </w:r>
            <w:r>
              <w:rPr>
                <w:rFonts w:hint="cs"/>
                <w:rtl/>
                <w:lang w:bidi="ar"/>
              </w:rPr>
              <w:t>مسألة</w:t>
            </w:r>
            <w:r w:rsidRPr="00ED309B">
              <w:rPr>
                <w:rFonts w:hint="cs"/>
                <w:rtl/>
                <w:lang w:bidi="ar"/>
              </w:rPr>
              <w:t xml:space="preserve"> الدراسة </w:t>
            </w:r>
            <w:r w:rsidRPr="00620A38">
              <w:rPr>
                <w:rFonts w:hint="cs"/>
                <w:spacing w:val="-4"/>
                <w:rtl/>
                <w:lang w:bidi="ar"/>
              </w:rPr>
              <w:t>الجديدة المقترحة بشأن توصيلية وخدمات النطاق العريض اللاسلكي</w:t>
            </w:r>
            <w:r w:rsidRPr="00620A38">
              <w:rPr>
                <w:spacing w:val="-4"/>
                <w:rtl/>
                <w:lang w:bidi="ar-EG"/>
              </w:rPr>
              <w:t xml:space="preserve"> </w:t>
            </w:r>
            <w:r w:rsidRPr="00620A38">
              <w:rPr>
                <w:rFonts w:hint="cs"/>
                <w:spacing w:val="-4"/>
                <w:rtl/>
                <w:lang w:bidi="ar"/>
              </w:rPr>
              <w:t xml:space="preserve">في </w:t>
            </w:r>
            <w:r w:rsidRPr="00620A38">
              <w:rPr>
                <w:spacing w:val="-4"/>
                <w:rtl/>
                <w:lang w:bidi="ar-EG"/>
              </w:rPr>
              <w:t>مرحلة الإيصال الأخيرة</w:t>
            </w:r>
            <w:r w:rsidRPr="00620A38">
              <w:rPr>
                <w:rFonts w:hint="cs"/>
                <w:spacing w:val="-4"/>
                <w:rtl/>
                <w:lang w:bidi="ar-EG"/>
              </w:rPr>
              <w:t xml:space="preserve"> </w:t>
            </w:r>
            <w:r w:rsidRPr="00620A38">
              <w:rPr>
                <w:rFonts w:hint="cs"/>
                <w:spacing w:val="-4"/>
                <w:rtl/>
                <w:lang w:bidi="ar"/>
              </w:rPr>
              <w:t>(المقترحة في الوثيقة</w:t>
            </w:r>
            <w:r w:rsidR="00620A38" w:rsidRPr="00620A38">
              <w:rPr>
                <w:rFonts w:hint="eastAsia"/>
                <w:spacing w:val="-4"/>
                <w:rtl/>
                <w:lang w:bidi="ar"/>
              </w:rPr>
              <w:t> </w:t>
            </w:r>
            <w:r w:rsidRPr="00620A38">
              <w:rPr>
                <w:bCs/>
                <w:spacing w:val="-4"/>
                <w:lang w:val="en-GB" w:bidi="ar"/>
              </w:rPr>
              <w:t>IAP/20A5/1</w:t>
            </w:r>
            <w:r w:rsidRPr="00620A38">
              <w:rPr>
                <w:rFonts w:hint="cs"/>
                <w:spacing w:val="-4"/>
                <w:rtl/>
                <w:lang w:bidi="ar"/>
              </w:rPr>
              <w:t>)،</w:t>
            </w:r>
            <w:r w:rsidRPr="00FB5C25">
              <w:rPr>
                <w:rFonts w:hint="cs"/>
                <w:rtl/>
                <w:lang w:bidi="ar"/>
              </w:rPr>
              <w:t xml:space="preserve"> </w:t>
            </w:r>
            <w:r w:rsidRPr="00ED309B">
              <w:rPr>
                <w:rFonts w:hint="cs"/>
                <w:rtl/>
                <w:lang w:bidi="ar"/>
              </w:rPr>
              <w:t xml:space="preserve">تقترح الولايات المتحدة </w:t>
            </w:r>
            <w:r>
              <w:rPr>
                <w:rFonts w:hint="cs"/>
                <w:rtl/>
                <w:lang w:bidi="ar"/>
              </w:rPr>
              <w:t>مراجعة</w:t>
            </w:r>
            <w:r w:rsidRPr="00ED309B">
              <w:rPr>
                <w:rFonts w:hint="cs"/>
                <w:rtl/>
                <w:lang w:bidi="ar"/>
              </w:rPr>
              <w:t xml:space="preserve"> </w:t>
            </w:r>
            <w:r>
              <w:rPr>
                <w:rFonts w:hint="cs"/>
                <w:rtl/>
                <w:lang w:bidi="ar"/>
              </w:rPr>
              <w:t>مسألة</w:t>
            </w:r>
            <w:r w:rsidRPr="00ED309B">
              <w:rPr>
                <w:rFonts w:hint="cs"/>
                <w:rtl/>
                <w:lang w:bidi="ar"/>
              </w:rPr>
              <w:t xml:space="preserve"> الدراسة </w:t>
            </w:r>
            <w:r w:rsidR="00620A38">
              <w:rPr>
                <w:lang w:bidi="ar"/>
              </w:rPr>
              <w:t>1/1</w:t>
            </w:r>
            <w:r w:rsidRPr="00ED309B">
              <w:rPr>
                <w:rFonts w:hint="cs"/>
                <w:rtl/>
                <w:lang w:bidi="ar"/>
              </w:rPr>
              <w:t xml:space="preserve"> من فترة الدراسة</w:t>
            </w:r>
            <w:r w:rsidR="00620A38">
              <w:rPr>
                <w:rFonts w:hint="cs"/>
                <w:rtl/>
                <w:lang w:bidi="ar"/>
              </w:rPr>
              <w:t xml:space="preserve"> </w:t>
            </w:r>
            <w:r w:rsidR="00620A38">
              <w:rPr>
                <w:lang w:bidi="ar"/>
              </w:rPr>
              <w:t>2017</w:t>
            </w:r>
            <w:r w:rsidR="00620A38">
              <w:rPr>
                <w:lang w:bidi="ar"/>
              </w:rPr>
              <w:noBreakHyphen/>
              <w:t>2014</w:t>
            </w:r>
            <w:r w:rsidRPr="00ED309B">
              <w:rPr>
                <w:rFonts w:hint="cs"/>
                <w:rtl/>
                <w:lang w:bidi="ar"/>
              </w:rPr>
              <w:t>.</w:t>
            </w:r>
            <w:r w:rsidRPr="003977FD">
              <w:rPr>
                <w:rFonts w:hint="cs"/>
                <w:rtl/>
                <w:lang w:bidi="ar"/>
              </w:rPr>
              <w:t xml:space="preserve"> </w:t>
            </w:r>
            <w:r w:rsidRPr="00ED309B">
              <w:rPr>
                <w:rFonts w:hint="cs"/>
                <w:rtl/>
                <w:lang w:bidi="ar"/>
              </w:rPr>
              <w:t xml:space="preserve">وفي دورة الدراسة </w:t>
            </w:r>
            <w:r w:rsidR="009F0A2C">
              <w:rPr>
                <w:lang w:bidi="ar"/>
              </w:rPr>
              <w:t>2021</w:t>
            </w:r>
            <w:r w:rsidR="009F0A2C">
              <w:rPr>
                <w:lang w:bidi="ar"/>
              </w:rPr>
              <w:noBreakHyphen/>
              <w:t>2018</w:t>
            </w:r>
            <w:r w:rsidRPr="00ED309B">
              <w:rPr>
                <w:rFonts w:hint="cs"/>
                <w:rtl/>
                <w:lang w:bidi="ar"/>
              </w:rPr>
              <w:t>، ستركز هذه المسألة على السياسات والاستراتيجيات الرامية إلى</w:t>
            </w:r>
            <w:r w:rsidR="00560395">
              <w:rPr>
                <w:rFonts w:hint="cs"/>
                <w:rtl/>
                <w:lang w:bidi="ar"/>
              </w:rPr>
              <w:t xml:space="preserve"> نشر شبكات النطاق العريض الثابت</w:t>
            </w:r>
            <w:r w:rsidRPr="00ED309B">
              <w:rPr>
                <w:rFonts w:hint="cs"/>
                <w:rtl/>
                <w:lang w:bidi="ar"/>
              </w:rPr>
              <w:t xml:space="preserve"> ومكوناتها، بما في ذلك الاعتبار الهام لنشر </w:t>
            </w:r>
            <w:r w:rsidRPr="00A245CC">
              <w:rPr>
                <w:rtl/>
                <w:lang w:bidi="ar-EG"/>
              </w:rPr>
              <w:t xml:space="preserve">مرحلة الإيصال </w:t>
            </w:r>
            <w:r w:rsidRPr="00ED309B">
              <w:rPr>
                <w:rFonts w:hint="cs"/>
                <w:rtl/>
                <w:lang w:bidi="ar"/>
              </w:rPr>
              <w:t xml:space="preserve">المتوسطة </w:t>
            </w:r>
            <w:r>
              <w:rPr>
                <w:rFonts w:hint="cs"/>
                <w:rtl/>
                <w:lang w:bidi="ar"/>
              </w:rPr>
              <w:t>والوصلات</w:t>
            </w:r>
            <w:r w:rsidRPr="00ED309B">
              <w:rPr>
                <w:rFonts w:hint="cs"/>
                <w:rtl/>
                <w:lang w:bidi="ar"/>
              </w:rPr>
              <w:t xml:space="preserve"> الوسيطة.</w:t>
            </w:r>
            <w:r w:rsidRPr="003977FD">
              <w:rPr>
                <w:rFonts w:hint="cs"/>
                <w:rtl/>
                <w:lang w:bidi="ar"/>
              </w:rPr>
              <w:t xml:space="preserve"> </w:t>
            </w:r>
            <w:r>
              <w:rPr>
                <w:rFonts w:hint="cs"/>
                <w:rtl/>
                <w:lang w:bidi="ar"/>
              </w:rPr>
              <w:t>ويراد للصيغة</w:t>
            </w:r>
            <w:r w:rsidRPr="00ED309B">
              <w:rPr>
                <w:rFonts w:hint="cs"/>
                <w:rtl/>
                <w:lang w:bidi="ar"/>
              </w:rPr>
              <w:t xml:space="preserve"> ال</w:t>
            </w:r>
            <w:r>
              <w:rPr>
                <w:rFonts w:hint="cs"/>
                <w:rtl/>
                <w:lang w:bidi="ar"/>
              </w:rPr>
              <w:t>مراجع</w:t>
            </w:r>
            <w:r w:rsidRPr="00ED309B">
              <w:rPr>
                <w:rFonts w:hint="cs"/>
                <w:rtl/>
                <w:lang w:bidi="ar"/>
              </w:rPr>
              <w:t xml:space="preserve">ة </w:t>
            </w:r>
            <w:r>
              <w:rPr>
                <w:rFonts w:hint="cs"/>
                <w:rtl/>
                <w:lang w:bidi="ar"/>
              </w:rPr>
              <w:t xml:space="preserve">لهذه </w:t>
            </w:r>
            <w:r w:rsidRPr="00ED309B">
              <w:rPr>
                <w:rFonts w:hint="cs"/>
                <w:rtl/>
                <w:lang w:bidi="ar"/>
              </w:rPr>
              <w:t xml:space="preserve">المسألة </w:t>
            </w:r>
            <w:r>
              <w:rPr>
                <w:rFonts w:hint="cs"/>
                <w:rtl/>
                <w:lang w:bidi="ar"/>
              </w:rPr>
              <w:t>أن</w:t>
            </w:r>
            <w:r w:rsidRPr="00ED309B">
              <w:rPr>
                <w:rFonts w:hint="cs"/>
                <w:rtl/>
                <w:lang w:bidi="ar"/>
              </w:rPr>
              <w:t xml:space="preserve"> تيسر تبادل المعلومات ودراسات الحالة و</w:t>
            </w:r>
            <w:r w:rsidR="002425AD">
              <w:rPr>
                <w:rFonts w:hint="cs"/>
                <w:rtl/>
                <w:lang w:bidi="ar"/>
              </w:rPr>
              <w:t>أفضل الممارسات</w:t>
            </w:r>
            <w:r w:rsidRPr="00ED309B">
              <w:rPr>
                <w:rFonts w:hint="cs"/>
                <w:rtl/>
                <w:lang w:bidi="ar"/>
              </w:rPr>
              <w:t xml:space="preserve">، </w:t>
            </w:r>
            <w:r>
              <w:rPr>
                <w:rFonts w:hint="cs"/>
                <w:rtl/>
                <w:lang w:bidi="ar"/>
              </w:rPr>
              <w:t>وأن تتيح</w:t>
            </w:r>
            <w:r w:rsidRPr="00ED309B">
              <w:rPr>
                <w:rFonts w:hint="cs"/>
                <w:rtl/>
                <w:lang w:bidi="ar"/>
              </w:rPr>
              <w:t xml:space="preserve"> التركيز </w:t>
            </w:r>
            <w:r>
              <w:rPr>
                <w:rFonts w:hint="cs"/>
                <w:rtl/>
                <w:lang w:bidi="ar"/>
              </w:rPr>
              <w:t>بمزيد من التعمق</w:t>
            </w:r>
            <w:r w:rsidRPr="00ED309B">
              <w:rPr>
                <w:rFonts w:hint="cs"/>
                <w:rtl/>
                <w:lang w:bidi="ar"/>
              </w:rPr>
              <w:t xml:space="preserve"> على المكون الثابت </w:t>
            </w:r>
            <w:r>
              <w:rPr>
                <w:rFonts w:hint="cs"/>
                <w:rtl/>
                <w:lang w:bidi="ar"/>
              </w:rPr>
              <w:t xml:space="preserve">في </w:t>
            </w:r>
            <w:r w:rsidRPr="00ED309B">
              <w:rPr>
                <w:rFonts w:hint="cs"/>
                <w:rtl/>
                <w:lang w:bidi="ar"/>
              </w:rPr>
              <w:t>توصيل</w:t>
            </w:r>
            <w:r>
              <w:rPr>
                <w:rFonts w:hint="cs"/>
                <w:rtl/>
                <w:lang w:bidi="ar"/>
              </w:rPr>
              <w:t>ية</w:t>
            </w:r>
            <w:r w:rsidRPr="00ED309B">
              <w:rPr>
                <w:rFonts w:hint="cs"/>
                <w:rtl/>
                <w:lang w:bidi="ar"/>
              </w:rPr>
              <w:t xml:space="preserve"> </w:t>
            </w:r>
            <w:r>
              <w:rPr>
                <w:rFonts w:hint="cs"/>
                <w:rtl/>
                <w:lang w:bidi="ar"/>
              </w:rPr>
              <w:t xml:space="preserve">ونشر </w:t>
            </w:r>
            <w:r w:rsidRPr="00ED309B">
              <w:rPr>
                <w:rFonts w:hint="cs"/>
                <w:rtl/>
                <w:lang w:bidi="ar"/>
              </w:rPr>
              <w:t>النطاق ال</w:t>
            </w:r>
            <w:r>
              <w:rPr>
                <w:rFonts w:hint="cs"/>
                <w:rtl/>
                <w:lang w:bidi="ar"/>
              </w:rPr>
              <w:t>عريض،</w:t>
            </w:r>
            <w:r w:rsidRPr="00ED309B">
              <w:rPr>
                <w:rFonts w:hint="cs"/>
                <w:rtl/>
                <w:lang w:bidi="ar"/>
              </w:rPr>
              <w:t xml:space="preserve"> و</w:t>
            </w:r>
            <w:r>
              <w:rPr>
                <w:rFonts w:hint="cs"/>
                <w:rtl/>
                <w:lang w:bidi="ar"/>
              </w:rPr>
              <w:t>أن تسه</w:t>
            </w:r>
            <w:r w:rsidRPr="00ED309B">
              <w:rPr>
                <w:rFonts w:hint="cs"/>
                <w:rtl/>
                <w:lang w:bidi="ar"/>
              </w:rPr>
              <w:t xml:space="preserve">ل </w:t>
            </w:r>
            <w:r>
              <w:rPr>
                <w:rFonts w:hint="cs"/>
                <w:rtl/>
                <w:lang w:bidi="ar"/>
              </w:rPr>
              <w:t>إعداد</w:t>
            </w:r>
            <w:r w:rsidRPr="00ED309B">
              <w:rPr>
                <w:rFonts w:hint="cs"/>
                <w:rtl/>
                <w:lang w:bidi="ar"/>
              </w:rPr>
              <w:t xml:space="preserve"> </w:t>
            </w:r>
            <w:r>
              <w:rPr>
                <w:rFonts w:hint="cs"/>
                <w:rtl/>
                <w:lang w:bidi="ar"/>
              </w:rPr>
              <w:t>مخرجات</w:t>
            </w:r>
            <w:r w:rsidRPr="00ED309B">
              <w:rPr>
                <w:rFonts w:hint="cs"/>
                <w:rtl/>
                <w:lang w:bidi="ar"/>
              </w:rPr>
              <w:t xml:space="preserve"> </w:t>
            </w:r>
            <w:r w:rsidR="006D583A">
              <w:rPr>
                <w:rFonts w:hint="cs"/>
                <w:rtl/>
                <w:lang w:bidi="ar"/>
              </w:rPr>
              <w:t>مركَّزة</w:t>
            </w:r>
            <w:r w:rsidRPr="00ED309B">
              <w:rPr>
                <w:rFonts w:hint="cs"/>
                <w:rtl/>
                <w:lang w:bidi="ar"/>
              </w:rPr>
              <w:t>.</w:t>
            </w:r>
          </w:p>
          <w:p w:rsidR="00486D33" w:rsidRPr="00D15456" w:rsidRDefault="00391AA7">
            <w:r w:rsidRPr="00D15456">
              <w:rPr>
                <w:rFonts w:eastAsia="SimSun"/>
                <w:b/>
                <w:bCs/>
                <w:rtl/>
              </w:rPr>
              <w:t>النتائج المتوخاة:</w:t>
            </w:r>
          </w:p>
          <w:p w:rsidR="00486D33" w:rsidRPr="00D15456" w:rsidRDefault="00420C84" w:rsidP="002425AD">
            <w:r>
              <w:rPr>
                <w:rFonts w:hint="cs"/>
                <w:rtl/>
                <w:lang w:bidi="ar"/>
              </w:rPr>
              <w:t>صيغة مراجعة للمسألة</w:t>
            </w:r>
            <w:r w:rsidR="002425AD">
              <w:rPr>
                <w:rFonts w:hint="cs"/>
                <w:rtl/>
                <w:lang w:bidi="ar"/>
              </w:rPr>
              <w:t xml:space="preserve"> </w:t>
            </w:r>
            <w:r w:rsidR="002425AD">
              <w:rPr>
                <w:lang w:bidi="ar"/>
              </w:rPr>
              <w:t>1/1</w:t>
            </w:r>
            <w:r w:rsidRPr="00ED309B">
              <w:rPr>
                <w:rFonts w:hint="cs"/>
                <w:rtl/>
                <w:lang w:bidi="ar"/>
              </w:rPr>
              <w:t xml:space="preserve"> </w:t>
            </w:r>
            <w:r>
              <w:rPr>
                <w:rFonts w:hint="cs"/>
                <w:rtl/>
                <w:lang w:bidi="ar"/>
              </w:rPr>
              <w:t>ت</w:t>
            </w:r>
            <w:r w:rsidRPr="00ED309B">
              <w:rPr>
                <w:rFonts w:hint="cs"/>
                <w:rtl/>
                <w:lang w:bidi="ar"/>
              </w:rPr>
              <w:t>ركز</w:t>
            </w:r>
            <w:r w:rsidR="00560395">
              <w:rPr>
                <w:rFonts w:hint="cs"/>
                <w:rtl/>
                <w:lang w:bidi="ar"/>
              </w:rPr>
              <w:t xml:space="preserve"> على شبكات النطاق العريض الثابت</w:t>
            </w:r>
            <w:r w:rsidRPr="00ED309B">
              <w:rPr>
                <w:rFonts w:hint="cs"/>
                <w:rtl/>
                <w:lang w:bidi="ar"/>
              </w:rPr>
              <w:t>.</w:t>
            </w:r>
          </w:p>
          <w:p w:rsidR="00486D33" w:rsidRPr="00D15456" w:rsidRDefault="00391AA7">
            <w:r w:rsidRPr="00D15456">
              <w:rPr>
                <w:rFonts w:eastAsia="SimSun"/>
                <w:b/>
                <w:bCs/>
                <w:rtl/>
              </w:rPr>
              <w:t>المراجع:</w:t>
            </w:r>
          </w:p>
          <w:p w:rsidR="00486D33" w:rsidRDefault="00D15456" w:rsidP="005F7107">
            <w:pPr>
              <w:spacing w:after="120"/>
              <w:rPr>
                <w:sz w:val="24"/>
                <w:szCs w:val="24"/>
              </w:rPr>
            </w:pPr>
            <w:r w:rsidRPr="00D15456">
              <w:t>IAP/20A5/1</w:t>
            </w:r>
            <w:r w:rsidRPr="00D15456">
              <w:rPr>
                <w:rFonts w:hint="cs"/>
                <w:rtl/>
              </w:rPr>
              <w:t xml:space="preserve">؛ </w:t>
            </w:r>
            <w:r w:rsidRPr="00D15456">
              <w:t>WTDC-17/34</w:t>
            </w:r>
            <w:r w:rsidRPr="00D15456">
              <w:rPr>
                <w:rFonts w:hint="cs"/>
                <w:rtl/>
              </w:rPr>
              <w:t xml:space="preserve">؛ </w:t>
            </w:r>
            <w:r w:rsidRPr="00D15456">
              <w:t>WTDC-17/42(Add.2)</w:t>
            </w:r>
          </w:p>
        </w:tc>
      </w:tr>
    </w:tbl>
    <w:p w:rsidR="005304FA" w:rsidRDefault="005304FA" w:rsidP="00420C84">
      <w:pPr>
        <w:jc w:val="left"/>
        <w:rPr>
          <w:rtl/>
          <w:lang w:val="en-GB" w:bidi="ar"/>
        </w:rPr>
      </w:pPr>
      <w:r>
        <w:rPr>
          <w:rtl/>
          <w:lang w:val="en-GB" w:bidi="ar"/>
        </w:rPr>
        <w:br w:type="page"/>
      </w:r>
    </w:p>
    <w:p w:rsidR="001F0DEF" w:rsidRDefault="00420C84" w:rsidP="00420C84">
      <w:pPr>
        <w:pStyle w:val="Headingb"/>
        <w:rPr>
          <w:rtl/>
        </w:rPr>
      </w:pPr>
      <w:r w:rsidRPr="00420C84">
        <w:rPr>
          <w:rFonts w:hint="cs"/>
          <w:rtl/>
          <w:lang w:bidi="ar"/>
        </w:rPr>
        <w:lastRenderedPageBreak/>
        <w:t>نقاش</w:t>
      </w:r>
    </w:p>
    <w:p w:rsidR="00B05290" w:rsidRPr="00420C84" w:rsidRDefault="00B05290" w:rsidP="00932E0E">
      <w:pPr>
        <w:rPr>
          <w:rtl/>
          <w:lang w:val="en-GB"/>
        </w:rPr>
      </w:pPr>
      <w:r>
        <w:rPr>
          <w:rFonts w:hint="cs"/>
          <w:rtl/>
          <w:lang w:bidi="ar"/>
        </w:rPr>
        <w:t>لعل</w:t>
      </w:r>
      <w:r w:rsidRPr="00ED309B">
        <w:rPr>
          <w:rFonts w:hint="cs"/>
          <w:rtl/>
          <w:lang w:bidi="ar"/>
        </w:rPr>
        <w:t xml:space="preserve"> تشجيع زيادة </w:t>
      </w:r>
      <w:r>
        <w:rPr>
          <w:rFonts w:hint="cs"/>
          <w:rtl/>
          <w:lang w:bidi="ar"/>
        </w:rPr>
        <w:t>امتداد</w:t>
      </w:r>
      <w:r w:rsidRPr="00ED309B">
        <w:rPr>
          <w:rFonts w:hint="cs"/>
          <w:rtl/>
          <w:lang w:bidi="ar"/>
        </w:rPr>
        <w:t xml:space="preserve"> النطاق العريض</w:t>
      </w:r>
      <w:r>
        <w:rPr>
          <w:rFonts w:hint="cs"/>
          <w:rtl/>
          <w:lang w:bidi="ar"/>
        </w:rPr>
        <w:t xml:space="preserve"> يمثل</w:t>
      </w:r>
      <w:r w:rsidRPr="00ED309B">
        <w:rPr>
          <w:rFonts w:hint="cs"/>
          <w:rtl/>
          <w:lang w:bidi="ar"/>
        </w:rPr>
        <w:t xml:space="preserve"> الهدف الأهم لقطاع </w:t>
      </w:r>
      <w:r>
        <w:rPr>
          <w:rFonts w:hint="cs"/>
          <w:rtl/>
          <w:lang w:bidi="ar"/>
        </w:rPr>
        <w:t>ال</w:t>
      </w:r>
      <w:r w:rsidRPr="00ED309B">
        <w:rPr>
          <w:rFonts w:hint="cs"/>
          <w:rtl/>
          <w:lang w:bidi="ar"/>
        </w:rPr>
        <w:t>تنمية.</w:t>
      </w:r>
      <w:r w:rsidRPr="00B05290">
        <w:rPr>
          <w:rFonts w:hint="cs"/>
          <w:rtl/>
          <w:lang w:bidi="ar"/>
        </w:rPr>
        <w:t xml:space="preserve"> </w:t>
      </w:r>
      <w:r>
        <w:rPr>
          <w:rFonts w:hint="cs"/>
          <w:rtl/>
          <w:lang w:bidi="ar"/>
        </w:rPr>
        <w:t>وتتلازم</w:t>
      </w:r>
      <w:r w:rsidRPr="00ED309B">
        <w:rPr>
          <w:rFonts w:hint="cs"/>
          <w:rtl/>
          <w:lang w:bidi="ar"/>
        </w:rPr>
        <w:t xml:space="preserve"> زيادة </w:t>
      </w:r>
      <w:r>
        <w:rPr>
          <w:rFonts w:hint="cs"/>
          <w:rtl/>
          <w:lang w:bidi="ar"/>
        </w:rPr>
        <w:t>النفاذ</w:t>
      </w:r>
      <w:r w:rsidRPr="00ED309B">
        <w:rPr>
          <w:rFonts w:hint="cs"/>
          <w:rtl/>
          <w:lang w:bidi="ar"/>
        </w:rPr>
        <w:t xml:space="preserve"> إلى النطاق العريض مباشرة </w:t>
      </w:r>
      <w:r>
        <w:rPr>
          <w:rFonts w:hint="cs"/>
          <w:rtl/>
          <w:lang w:bidi="ar"/>
        </w:rPr>
        <w:t xml:space="preserve">مع </w:t>
      </w:r>
      <w:r w:rsidRPr="00ED309B">
        <w:rPr>
          <w:rFonts w:hint="cs"/>
          <w:rtl/>
          <w:lang w:bidi="ar"/>
        </w:rPr>
        <w:t xml:space="preserve">مستويات معيشة أفضل، وتحسين </w:t>
      </w:r>
      <w:r>
        <w:rPr>
          <w:rFonts w:hint="cs"/>
          <w:rtl/>
          <w:lang w:bidi="ar"/>
        </w:rPr>
        <w:t>النفاذ</w:t>
      </w:r>
      <w:r w:rsidRPr="00ED309B">
        <w:rPr>
          <w:rFonts w:hint="cs"/>
          <w:rtl/>
          <w:lang w:bidi="ar"/>
        </w:rPr>
        <w:t xml:space="preserve"> إلى المعلومات، وزيادة توفر الخدمات الإلكترونية (واستخدامها)، </w:t>
      </w:r>
      <w:r>
        <w:rPr>
          <w:rFonts w:hint="cs"/>
          <w:rtl/>
          <w:lang w:bidi="ar"/>
        </w:rPr>
        <w:t>وانتعاش</w:t>
      </w:r>
      <w:r w:rsidRPr="00ED309B">
        <w:rPr>
          <w:rFonts w:hint="cs"/>
          <w:rtl/>
          <w:lang w:bidi="ar"/>
        </w:rPr>
        <w:t xml:space="preserve"> في الناتج المحلي الإجمالي على الصعيدين الوطني والعالمي. </w:t>
      </w:r>
      <w:r>
        <w:rPr>
          <w:rFonts w:hint="cs"/>
          <w:rtl/>
          <w:lang w:bidi="ar"/>
        </w:rPr>
        <w:t>وما برحت</w:t>
      </w:r>
      <w:r w:rsidRPr="00ED309B">
        <w:rPr>
          <w:rFonts w:hint="cs"/>
          <w:rtl/>
          <w:lang w:bidi="ar"/>
        </w:rPr>
        <w:t xml:space="preserve"> البلدان في جميع أنحاء العالم، ولا</w:t>
      </w:r>
      <w:r w:rsidR="00932E0E">
        <w:rPr>
          <w:rFonts w:hint="eastAsia"/>
          <w:rtl/>
          <w:lang w:bidi="ar"/>
        </w:rPr>
        <w:t> </w:t>
      </w:r>
      <w:r w:rsidRPr="00ED309B">
        <w:rPr>
          <w:rFonts w:hint="cs"/>
          <w:rtl/>
          <w:lang w:bidi="ar"/>
        </w:rPr>
        <w:t>سيما البلدان النامية،</w:t>
      </w:r>
      <w:r>
        <w:rPr>
          <w:rFonts w:hint="cs"/>
          <w:rtl/>
          <w:lang w:bidi="ar"/>
        </w:rPr>
        <w:t xml:space="preserve"> تسعى</w:t>
      </w:r>
      <w:r w:rsidRPr="00ED309B">
        <w:rPr>
          <w:rFonts w:hint="cs"/>
          <w:rtl/>
          <w:lang w:bidi="ar"/>
        </w:rPr>
        <w:t xml:space="preserve"> إلى وضع وتنفيذ استراتيجيات لزيادة </w:t>
      </w:r>
      <w:r>
        <w:rPr>
          <w:rFonts w:hint="cs"/>
          <w:rtl/>
          <w:lang w:bidi="ar"/>
        </w:rPr>
        <w:t>النفاذ</w:t>
      </w:r>
      <w:r w:rsidRPr="00ED309B">
        <w:rPr>
          <w:rFonts w:hint="cs"/>
          <w:rtl/>
          <w:lang w:bidi="ar"/>
        </w:rPr>
        <w:t xml:space="preserve"> إلى النطاق العريض.</w:t>
      </w:r>
    </w:p>
    <w:p w:rsidR="00B05290" w:rsidRDefault="00052960" w:rsidP="00B742D3">
      <w:pPr>
        <w:rPr>
          <w:rtl/>
          <w:lang w:bidi="ar"/>
        </w:rPr>
      </w:pPr>
      <w:r w:rsidRPr="00ED309B">
        <w:rPr>
          <w:rFonts w:hint="cs"/>
          <w:rtl/>
          <w:lang w:bidi="ar"/>
        </w:rPr>
        <w:t xml:space="preserve">ولزيادة قدرات البلدان النامية في مجال نشر شبكة النطاق العريض ودعم تنفيذ الهدف </w:t>
      </w:r>
      <w:r w:rsidR="00932E0E">
        <w:rPr>
          <w:lang w:bidi="ar"/>
        </w:rPr>
        <w:t>2</w:t>
      </w:r>
      <w:r w:rsidRPr="00ED309B">
        <w:rPr>
          <w:rFonts w:hint="cs"/>
          <w:rtl/>
          <w:lang w:bidi="ar"/>
        </w:rPr>
        <w:t xml:space="preserve"> من خطة عمل بوينس </w:t>
      </w:r>
      <w:r>
        <w:rPr>
          <w:rFonts w:hint="cs"/>
          <w:rtl/>
          <w:lang w:bidi="ar"/>
        </w:rPr>
        <w:t>آيرس، تعتقد الولايات المتحدة أن لج</w:t>
      </w:r>
      <w:r w:rsidRPr="00ED309B">
        <w:rPr>
          <w:rFonts w:hint="cs"/>
          <w:rtl/>
          <w:lang w:bidi="ar"/>
        </w:rPr>
        <w:t>ن</w:t>
      </w:r>
      <w:r>
        <w:rPr>
          <w:rFonts w:hint="cs"/>
          <w:rtl/>
          <w:lang w:bidi="ar"/>
        </w:rPr>
        <w:t>تي</w:t>
      </w:r>
      <w:r w:rsidRPr="00ED309B">
        <w:rPr>
          <w:rFonts w:hint="cs"/>
          <w:rtl/>
          <w:lang w:bidi="ar"/>
        </w:rPr>
        <w:t xml:space="preserve"> دراسات قطاع تنمية الاتصالات </w:t>
      </w:r>
      <w:r>
        <w:rPr>
          <w:rFonts w:hint="cs"/>
          <w:rtl/>
          <w:lang w:bidi="ar"/>
        </w:rPr>
        <w:t xml:space="preserve">ينبغي أن تدرج </w:t>
      </w:r>
      <w:r w:rsidRPr="00ED309B">
        <w:rPr>
          <w:rFonts w:hint="cs"/>
          <w:rtl/>
          <w:lang w:bidi="ar"/>
        </w:rPr>
        <w:t xml:space="preserve">دراسات واضحة ومركزة ذات </w:t>
      </w:r>
      <w:r>
        <w:rPr>
          <w:rFonts w:hint="cs"/>
          <w:rtl/>
          <w:lang w:bidi="ar"/>
        </w:rPr>
        <w:t>مخرجات</w:t>
      </w:r>
      <w:r w:rsidRPr="00ED309B">
        <w:rPr>
          <w:rFonts w:hint="cs"/>
          <w:rtl/>
          <w:lang w:bidi="ar"/>
        </w:rPr>
        <w:t xml:space="preserve"> محد</w:t>
      </w:r>
      <w:r w:rsidR="003F786F">
        <w:rPr>
          <w:rFonts w:hint="cs"/>
          <w:rtl/>
          <w:lang w:bidi="ar"/>
        </w:rPr>
        <w:t>َ</w:t>
      </w:r>
      <w:r w:rsidRPr="00ED309B">
        <w:rPr>
          <w:rFonts w:hint="cs"/>
          <w:rtl/>
          <w:lang w:bidi="ar"/>
        </w:rPr>
        <w:t xml:space="preserve">دة </w:t>
      </w:r>
      <w:r>
        <w:rPr>
          <w:rFonts w:hint="cs"/>
          <w:rtl/>
          <w:lang w:bidi="ar"/>
        </w:rPr>
        <w:t>جلياً</w:t>
      </w:r>
      <w:r w:rsidRPr="00ED309B">
        <w:rPr>
          <w:rFonts w:hint="cs"/>
          <w:rtl/>
          <w:lang w:bidi="ar"/>
        </w:rPr>
        <w:t>.</w:t>
      </w:r>
      <w:r w:rsidRPr="00052960">
        <w:rPr>
          <w:rFonts w:hint="cs"/>
          <w:rtl/>
          <w:lang w:bidi="ar"/>
        </w:rPr>
        <w:t xml:space="preserve"> </w:t>
      </w:r>
      <w:r w:rsidRPr="00ED309B">
        <w:rPr>
          <w:rFonts w:hint="cs"/>
          <w:rtl/>
          <w:lang w:bidi="ar"/>
        </w:rPr>
        <w:t>ونظرا</w:t>
      </w:r>
      <w:r>
        <w:rPr>
          <w:rFonts w:hint="cs"/>
          <w:rtl/>
          <w:lang w:bidi="ar"/>
        </w:rPr>
        <w:t>ً</w:t>
      </w:r>
      <w:r w:rsidRPr="00ED309B">
        <w:rPr>
          <w:rFonts w:hint="cs"/>
          <w:rtl/>
          <w:lang w:bidi="ar"/>
        </w:rPr>
        <w:t xml:space="preserve"> لأن الاستراتيجيات والسياسات الرامية إلى توسيع النطاق العريض تشمل نطاقا</w:t>
      </w:r>
      <w:r>
        <w:rPr>
          <w:rFonts w:hint="cs"/>
          <w:rtl/>
          <w:lang w:bidi="ar"/>
        </w:rPr>
        <w:t>ً</w:t>
      </w:r>
      <w:r w:rsidRPr="00ED309B">
        <w:rPr>
          <w:rFonts w:hint="cs"/>
          <w:rtl/>
          <w:lang w:bidi="ar"/>
        </w:rPr>
        <w:t xml:space="preserve"> واسعا</w:t>
      </w:r>
      <w:r>
        <w:rPr>
          <w:rFonts w:hint="cs"/>
          <w:rtl/>
          <w:lang w:bidi="ar"/>
        </w:rPr>
        <w:t>ً</w:t>
      </w:r>
      <w:r w:rsidRPr="00ED309B">
        <w:rPr>
          <w:rFonts w:hint="cs"/>
          <w:rtl/>
          <w:lang w:bidi="ar"/>
        </w:rPr>
        <w:t xml:space="preserve"> من المواضيع، واستجابة</w:t>
      </w:r>
      <w:r>
        <w:rPr>
          <w:rFonts w:hint="cs"/>
          <w:rtl/>
          <w:lang w:bidi="ar"/>
        </w:rPr>
        <w:t>ً</w:t>
      </w:r>
      <w:r w:rsidRPr="00ED309B">
        <w:rPr>
          <w:rFonts w:hint="cs"/>
          <w:rtl/>
          <w:lang w:bidi="ar"/>
        </w:rPr>
        <w:t xml:space="preserve"> </w:t>
      </w:r>
      <w:r>
        <w:rPr>
          <w:rFonts w:hint="cs"/>
          <w:rtl/>
          <w:lang w:bidi="ar"/>
        </w:rPr>
        <w:t>للخبرات المستقاة</w:t>
      </w:r>
      <w:r w:rsidRPr="00ED309B">
        <w:rPr>
          <w:rFonts w:hint="cs"/>
          <w:rtl/>
          <w:lang w:bidi="ar"/>
        </w:rPr>
        <w:t xml:space="preserve"> من فترة الدراسة </w:t>
      </w:r>
      <w:r w:rsidR="00932E0E">
        <w:rPr>
          <w:lang w:bidi="ar"/>
        </w:rPr>
        <w:t>2017</w:t>
      </w:r>
      <w:r w:rsidR="00932E0E">
        <w:rPr>
          <w:lang w:bidi="ar"/>
        </w:rPr>
        <w:noBreakHyphen/>
        <w:t>2014</w:t>
      </w:r>
      <w:r w:rsidRPr="00ED309B">
        <w:rPr>
          <w:rFonts w:hint="cs"/>
          <w:rtl/>
          <w:lang w:bidi="ar"/>
        </w:rPr>
        <w:t xml:space="preserve"> حيث </w:t>
      </w:r>
      <w:r>
        <w:rPr>
          <w:rFonts w:hint="cs"/>
          <w:rtl/>
          <w:lang w:bidi="ar"/>
        </w:rPr>
        <w:t>تبيَّن</w:t>
      </w:r>
      <w:r w:rsidRPr="00ED309B">
        <w:rPr>
          <w:rFonts w:hint="cs"/>
          <w:rtl/>
          <w:lang w:bidi="ar"/>
        </w:rPr>
        <w:t xml:space="preserve"> أن ولاية المسألة </w:t>
      </w:r>
      <w:r w:rsidR="00471AC8">
        <w:rPr>
          <w:lang w:bidi="ar"/>
        </w:rPr>
        <w:t>1/1</w:t>
      </w:r>
      <w:r w:rsidRPr="00ED309B">
        <w:rPr>
          <w:rFonts w:hint="cs"/>
          <w:rtl/>
          <w:lang w:bidi="ar"/>
        </w:rPr>
        <w:t xml:space="preserve"> واسعة جدا</w:t>
      </w:r>
      <w:r>
        <w:rPr>
          <w:rFonts w:hint="cs"/>
          <w:rtl/>
          <w:lang w:bidi="ar"/>
        </w:rPr>
        <w:t>ً</w:t>
      </w:r>
      <w:r w:rsidRPr="00ED309B">
        <w:rPr>
          <w:rFonts w:hint="cs"/>
          <w:rtl/>
          <w:lang w:bidi="ar"/>
        </w:rPr>
        <w:t>، تقترح الولايات المتحدة تقسيم عمل</w:t>
      </w:r>
      <w:r>
        <w:rPr>
          <w:rFonts w:hint="cs"/>
          <w:rtl/>
          <w:lang w:bidi="ar"/>
        </w:rPr>
        <w:t xml:space="preserve"> لجنة الدراسات بقطاع تنمية الاتصالات المعنية </w:t>
      </w:r>
      <w:r w:rsidRPr="00ED309B">
        <w:rPr>
          <w:rFonts w:hint="cs"/>
          <w:rtl/>
          <w:lang w:bidi="ar"/>
        </w:rPr>
        <w:t xml:space="preserve">بنشر النطاق العريض </w:t>
      </w:r>
      <w:r>
        <w:rPr>
          <w:rFonts w:hint="cs"/>
          <w:rtl/>
          <w:lang w:bidi="ar"/>
        </w:rPr>
        <w:t>إلى</w:t>
      </w:r>
      <w:r w:rsidRPr="00ED309B">
        <w:rPr>
          <w:rFonts w:hint="cs"/>
          <w:rtl/>
          <w:lang w:bidi="ar"/>
        </w:rPr>
        <w:t xml:space="preserve"> مسأ</w:t>
      </w:r>
      <w:r>
        <w:rPr>
          <w:rFonts w:hint="cs"/>
          <w:rtl/>
          <w:lang w:bidi="ar"/>
        </w:rPr>
        <w:t>لتي</w:t>
      </w:r>
      <w:r w:rsidRPr="00ED309B">
        <w:rPr>
          <w:rFonts w:hint="cs"/>
          <w:rtl/>
          <w:lang w:bidi="ar"/>
        </w:rPr>
        <w:t xml:space="preserve"> دراسة </w:t>
      </w:r>
      <w:r>
        <w:rPr>
          <w:rFonts w:hint="cs"/>
          <w:rtl/>
          <w:lang w:bidi="ar"/>
        </w:rPr>
        <w:t>ضمن</w:t>
      </w:r>
      <w:r w:rsidRPr="00ED309B">
        <w:rPr>
          <w:rFonts w:hint="cs"/>
          <w:rtl/>
          <w:lang w:bidi="ar"/>
        </w:rPr>
        <w:t xml:space="preserve"> لجنة الدراسات </w:t>
      </w:r>
      <w:r w:rsidR="001B43C6">
        <w:rPr>
          <w:lang w:bidi="ar"/>
        </w:rPr>
        <w:t>1</w:t>
      </w:r>
      <w:r w:rsidRPr="00ED309B">
        <w:rPr>
          <w:rFonts w:hint="cs"/>
          <w:rtl/>
          <w:lang w:bidi="ar"/>
        </w:rPr>
        <w:t>.</w:t>
      </w:r>
      <w:r w:rsidR="00AB774B" w:rsidRPr="00AB774B">
        <w:rPr>
          <w:rFonts w:hint="cs"/>
          <w:rtl/>
          <w:lang w:bidi="ar"/>
        </w:rPr>
        <w:t xml:space="preserve"> </w:t>
      </w:r>
      <w:r w:rsidR="00AB774B">
        <w:rPr>
          <w:rFonts w:hint="cs"/>
          <w:rtl/>
          <w:lang w:bidi="ar"/>
        </w:rPr>
        <w:t>فت</w:t>
      </w:r>
      <w:r w:rsidR="00AB774B" w:rsidRPr="00ED309B">
        <w:rPr>
          <w:rFonts w:hint="cs"/>
          <w:rtl/>
          <w:lang w:bidi="ar"/>
        </w:rPr>
        <w:t>ركز ال</w:t>
      </w:r>
      <w:r w:rsidR="00AB774B">
        <w:rPr>
          <w:rFonts w:hint="cs"/>
          <w:rtl/>
          <w:lang w:bidi="ar"/>
        </w:rPr>
        <w:t>مسألة</w:t>
      </w:r>
      <w:r w:rsidR="00BF35AD">
        <w:rPr>
          <w:rFonts w:hint="eastAsia"/>
          <w:rtl/>
          <w:lang w:bidi="ar"/>
        </w:rPr>
        <w:t> </w:t>
      </w:r>
      <w:r w:rsidR="001B43C6">
        <w:rPr>
          <w:lang w:bidi="ar"/>
        </w:rPr>
        <w:t>1/1</w:t>
      </w:r>
      <w:r w:rsidR="00AB774B" w:rsidRPr="00ED309B">
        <w:rPr>
          <w:rFonts w:hint="cs"/>
          <w:rtl/>
          <w:lang w:bidi="ar"/>
        </w:rPr>
        <w:t xml:space="preserve"> المراجعة على شبكات النطاق ا</w:t>
      </w:r>
      <w:r w:rsidR="00560395">
        <w:rPr>
          <w:rFonts w:hint="cs"/>
          <w:rtl/>
          <w:lang w:bidi="ar"/>
        </w:rPr>
        <w:t>لعريض الثابت</w:t>
      </w:r>
      <w:r w:rsidR="00AB774B" w:rsidRPr="00ED309B">
        <w:rPr>
          <w:rFonts w:hint="cs"/>
          <w:rtl/>
          <w:lang w:bidi="ar"/>
        </w:rPr>
        <w:t xml:space="preserve"> ومكونات</w:t>
      </w:r>
      <w:r w:rsidR="00AB774B">
        <w:rPr>
          <w:rFonts w:hint="cs"/>
          <w:rtl/>
          <w:lang w:bidi="ar"/>
        </w:rPr>
        <w:t>ها</w:t>
      </w:r>
      <w:r w:rsidR="00AB774B" w:rsidRPr="00ED309B">
        <w:rPr>
          <w:rFonts w:hint="cs"/>
          <w:rtl/>
          <w:lang w:bidi="ar"/>
        </w:rPr>
        <w:t xml:space="preserve"> الشبك</w:t>
      </w:r>
      <w:r w:rsidR="00AB774B">
        <w:rPr>
          <w:rFonts w:hint="cs"/>
          <w:rtl/>
          <w:lang w:bidi="ar"/>
        </w:rPr>
        <w:t>ية</w:t>
      </w:r>
      <w:r w:rsidR="003F786F">
        <w:rPr>
          <w:rFonts w:hint="cs"/>
          <w:rtl/>
          <w:lang w:bidi="ar"/>
        </w:rPr>
        <w:t xml:space="preserve">، في حين </w:t>
      </w:r>
      <w:r w:rsidR="00AB774B" w:rsidRPr="00ED309B">
        <w:rPr>
          <w:rFonts w:hint="cs"/>
          <w:rtl/>
          <w:lang w:bidi="ar"/>
        </w:rPr>
        <w:t>يجري تناول النطاق العريض اللاسلكي</w:t>
      </w:r>
      <w:r w:rsidR="00AB774B" w:rsidRPr="00AB774B">
        <w:rPr>
          <w:rFonts w:hint="cs"/>
          <w:rtl/>
          <w:lang w:bidi="ar"/>
        </w:rPr>
        <w:t xml:space="preserve"> </w:t>
      </w:r>
      <w:r w:rsidR="00AB774B" w:rsidRPr="00ED309B">
        <w:rPr>
          <w:rFonts w:hint="cs"/>
          <w:rtl/>
          <w:lang w:bidi="ar"/>
        </w:rPr>
        <w:t xml:space="preserve">في </w:t>
      </w:r>
      <w:r w:rsidR="00AB774B" w:rsidRPr="00A245CC">
        <w:rPr>
          <w:rtl/>
          <w:lang w:bidi="ar-EG"/>
        </w:rPr>
        <w:t>مرحلة الإيصال الأخيرة</w:t>
      </w:r>
      <w:r w:rsidR="00AB774B" w:rsidRPr="00AB774B">
        <w:rPr>
          <w:rFonts w:hint="cs"/>
          <w:rtl/>
          <w:lang w:bidi="ar"/>
        </w:rPr>
        <w:t xml:space="preserve"> </w:t>
      </w:r>
      <w:r w:rsidR="00AB774B">
        <w:rPr>
          <w:rFonts w:hint="cs"/>
          <w:rtl/>
          <w:lang w:bidi="ar"/>
        </w:rPr>
        <w:t>ضمن</w:t>
      </w:r>
      <w:r w:rsidR="00AB774B" w:rsidRPr="00ED309B">
        <w:rPr>
          <w:rFonts w:hint="cs"/>
          <w:rtl/>
          <w:lang w:bidi="ar"/>
        </w:rPr>
        <w:t xml:space="preserve"> مسألة دراسة جديدة مقترحة بشأن</w:t>
      </w:r>
      <w:r w:rsidR="00AB774B" w:rsidRPr="00AB774B">
        <w:rPr>
          <w:rFonts w:hint="cs"/>
          <w:rtl/>
          <w:lang w:bidi="ar"/>
        </w:rPr>
        <w:t xml:space="preserve"> </w:t>
      </w:r>
      <w:r w:rsidR="00AB774B">
        <w:rPr>
          <w:rFonts w:hint="cs"/>
          <w:rtl/>
          <w:lang w:bidi="ar"/>
        </w:rPr>
        <w:t>توصيلية</w:t>
      </w:r>
      <w:r w:rsidR="00AB774B" w:rsidRPr="00ED309B">
        <w:rPr>
          <w:rFonts w:hint="cs"/>
          <w:rtl/>
          <w:lang w:bidi="ar"/>
        </w:rPr>
        <w:t xml:space="preserve"> وخدمات النطاق العريض اللاسلكي</w:t>
      </w:r>
      <w:r w:rsidR="00AB774B" w:rsidRPr="00FB5C25">
        <w:rPr>
          <w:rtl/>
          <w:lang w:bidi="ar-EG"/>
        </w:rPr>
        <w:t xml:space="preserve"> </w:t>
      </w:r>
      <w:r w:rsidR="00AB774B" w:rsidRPr="00ED309B">
        <w:rPr>
          <w:rFonts w:hint="cs"/>
          <w:rtl/>
          <w:lang w:bidi="ar"/>
        </w:rPr>
        <w:t xml:space="preserve">في </w:t>
      </w:r>
      <w:r w:rsidR="00AB774B" w:rsidRPr="00A245CC">
        <w:rPr>
          <w:rtl/>
          <w:lang w:bidi="ar-EG"/>
        </w:rPr>
        <w:t>مرحلة الإيصال الأخيرة</w:t>
      </w:r>
      <w:r w:rsidR="00AB774B">
        <w:rPr>
          <w:rFonts w:hint="cs"/>
          <w:rtl/>
          <w:lang w:bidi="ar-EG"/>
        </w:rPr>
        <w:t xml:space="preserve"> </w:t>
      </w:r>
      <w:r w:rsidR="00AB774B" w:rsidRPr="00ED309B">
        <w:rPr>
          <w:rFonts w:hint="cs"/>
          <w:rtl/>
          <w:lang w:bidi="ar"/>
        </w:rPr>
        <w:t>(</w:t>
      </w:r>
      <w:r w:rsidR="00AB774B">
        <w:rPr>
          <w:rFonts w:hint="cs"/>
          <w:rtl/>
          <w:lang w:bidi="ar"/>
        </w:rPr>
        <w:t>الوثيقة</w:t>
      </w:r>
      <w:r w:rsidR="00BF35AD">
        <w:rPr>
          <w:rFonts w:hint="eastAsia"/>
          <w:rtl/>
          <w:lang w:bidi="ar"/>
        </w:rPr>
        <w:t> </w:t>
      </w:r>
      <w:r w:rsidR="00AB774B" w:rsidRPr="00186338">
        <w:rPr>
          <w:bCs/>
          <w:lang w:val="en-GB" w:bidi="ar"/>
        </w:rPr>
        <w:t>IAP/20A5/1</w:t>
      </w:r>
      <w:r w:rsidR="00AB774B">
        <w:rPr>
          <w:rFonts w:hint="cs"/>
          <w:rtl/>
          <w:lang w:bidi="ar"/>
        </w:rPr>
        <w:t>). ويجدر بالذكر أن ذلك لا يراد منه الإيحاء بأن</w:t>
      </w:r>
      <w:r w:rsidR="00327FA7" w:rsidRPr="00327FA7">
        <w:rPr>
          <w:rFonts w:hint="cs"/>
          <w:rtl/>
          <w:lang w:bidi="ar"/>
        </w:rPr>
        <w:t xml:space="preserve"> </w:t>
      </w:r>
      <w:r w:rsidR="00327FA7" w:rsidRPr="00ED309B">
        <w:rPr>
          <w:rFonts w:hint="cs"/>
          <w:rtl/>
          <w:lang w:bidi="ar"/>
        </w:rPr>
        <w:t xml:space="preserve">النفاذ اللاسلكي المتنقل والثابت لن </w:t>
      </w:r>
      <w:r w:rsidR="00327FA7">
        <w:rPr>
          <w:rFonts w:hint="cs"/>
          <w:rtl/>
          <w:lang w:bidi="ar"/>
        </w:rPr>
        <w:t>يقدم</w:t>
      </w:r>
      <w:r w:rsidR="00327FA7" w:rsidRPr="00ED309B">
        <w:rPr>
          <w:rFonts w:hint="cs"/>
          <w:rtl/>
          <w:lang w:bidi="ar"/>
        </w:rPr>
        <w:t xml:space="preserve"> </w:t>
      </w:r>
      <w:r w:rsidR="00327FA7">
        <w:rPr>
          <w:rFonts w:hint="cs"/>
          <w:rtl/>
          <w:lang w:bidi="ar"/>
        </w:rPr>
        <w:t>حلولاً مثلى</w:t>
      </w:r>
      <w:r w:rsidR="00327FA7" w:rsidRPr="00ED309B">
        <w:rPr>
          <w:rFonts w:hint="cs"/>
          <w:rtl/>
          <w:lang w:bidi="ar"/>
        </w:rPr>
        <w:t xml:space="preserve"> لنشر النطاق العريض.</w:t>
      </w:r>
      <w:r w:rsidR="00327FA7" w:rsidRPr="00327FA7">
        <w:rPr>
          <w:rFonts w:hint="cs"/>
          <w:rtl/>
          <w:lang w:bidi="ar"/>
        </w:rPr>
        <w:t xml:space="preserve"> </w:t>
      </w:r>
      <w:r w:rsidR="00327FA7">
        <w:rPr>
          <w:rFonts w:hint="cs"/>
          <w:rtl/>
          <w:lang w:bidi="ar"/>
        </w:rPr>
        <w:t xml:space="preserve">إذ </w:t>
      </w:r>
      <w:r w:rsidR="00327FA7" w:rsidRPr="00ED309B">
        <w:rPr>
          <w:rFonts w:hint="cs"/>
          <w:rtl/>
          <w:lang w:bidi="ar"/>
        </w:rPr>
        <w:t xml:space="preserve">تتقارب التكنولوجيات السلكية واللاسلكية، </w:t>
      </w:r>
      <w:r w:rsidR="00327FA7">
        <w:rPr>
          <w:rFonts w:hint="cs"/>
          <w:rtl/>
          <w:lang w:bidi="ar"/>
        </w:rPr>
        <w:t>وسينتقل</w:t>
      </w:r>
      <w:r w:rsidR="00327FA7" w:rsidRPr="00ED309B">
        <w:rPr>
          <w:rFonts w:hint="cs"/>
          <w:rtl/>
          <w:lang w:bidi="ar"/>
        </w:rPr>
        <w:t xml:space="preserve"> النفاذ عريض النطاق </w:t>
      </w:r>
      <w:r w:rsidR="00327FA7">
        <w:rPr>
          <w:rFonts w:hint="cs"/>
          <w:rtl/>
          <w:lang w:bidi="ar"/>
        </w:rPr>
        <w:t>على نحو</w:t>
      </w:r>
      <w:r w:rsidR="00327FA7" w:rsidRPr="00ED309B">
        <w:rPr>
          <w:rFonts w:hint="cs"/>
          <w:rtl/>
          <w:lang w:bidi="ar"/>
        </w:rPr>
        <w:t xml:space="preserve"> متزايد إلى </w:t>
      </w:r>
      <w:r w:rsidR="00327FA7">
        <w:rPr>
          <w:rFonts w:hint="cs"/>
          <w:rtl/>
          <w:lang w:bidi="ar"/>
        </w:rPr>
        <w:t>التوصيلات</w:t>
      </w:r>
      <w:r w:rsidR="00327FA7" w:rsidRPr="00ED309B">
        <w:rPr>
          <w:rFonts w:hint="cs"/>
          <w:rtl/>
          <w:lang w:bidi="ar"/>
        </w:rPr>
        <w:t xml:space="preserve"> اللاسلكية غير </w:t>
      </w:r>
      <w:r w:rsidR="00327FA7">
        <w:rPr>
          <w:rFonts w:hint="cs"/>
          <w:rtl/>
          <w:lang w:bidi="ar"/>
        </w:rPr>
        <w:t>المقيَّدة</w:t>
      </w:r>
      <w:r w:rsidR="00327FA7" w:rsidRPr="00ED309B">
        <w:rPr>
          <w:rFonts w:hint="cs"/>
          <w:rtl/>
          <w:lang w:bidi="ar"/>
        </w:rPr>
        <w:t>.</w:t>
      </w:r>
      <w:r w:rsidR="00327FA7" w:rsidRPr="00327FA7">
        <w:rPr>
          <w:rFonts w:hint="cs"/>
          <w:rtl/>
          <w:lang w:bidi="ar"/>
        </w:rPr>
        <w:t xml:space="preserve"> </w:t>
      </w:r>
      <w:r w:rsidR="00327FA7" w:rsidRPr="00ED309B">
        <w:rPr>
          <w:rFonts w:hint="cs"/>
          <w:rtl/>
          <w:lang w:bidi="ar"/>
        </w:rPr>
        <w:t xml:space="preserve">ولكن حتى في هذه الظروف، </w:t>
      </w:r>
      <w:r w:rsidR="00327FA7">
        <w:rPr>
          <w:rFonts w:hint="cs"/>
          <w:rtl/>
          <w:lang w:bidi="ar"/>
        </w:rPr>
        <w:t>ستدعو</w:t>
      </w:r>
      <w:r w:rsidR="00327FA7" w:rsidRPr="00ED309B">
        <w:rPr>
          <w:rFonts w:hint="cs"/>
          <w:rtl/>
          <w:lang w:bidi="ar"/>
        </w:rPr>
        <w:t xml:space="preserve"> </w:t>
      </w:r>
      <w:r w:rsidR="00327FA7">
        <w:rPr>
          <w:rFonts w:hint="cs"/>
          <w:rtl/>
          <w:lang w:bidi="ar"/>
        </w:rPr>
        <w:t>ال</w:t>
      </w:r>
      <w:r w:rsidR="00327FA7" w:rsidRPr="00ED309B">
        <w:rPr>
          <w:rFonts w:hint="cs"/>
          <w:rtl/>
          <w:lang w:bidi="ar"/>
        </w:rPr>
        <w:t xml:space="preserve">حاجة لزيادة </w:t>
      </w:r>
      <w:r w:rsidR="00327FA7">
        <w:rPr>
          <w:rFonts w:hint="cs"/>
          <w:rtl/>
          <w:lang w:bidi="ar"/>
        </w:rPr>
        <w:t>سعة</w:t>
      </w:r>
      <w:r w:rsidR="00327FA7" w:rsidRPr="00ED309B">
        <w:rPr>
          <w:rFonts w:hint="cs"/>
          <w:rtl/>
          <w:lang w:bidi="ar"/>
        </w:rPr>
        <w:t xml:space="preserve"> </w:t>
      </w:r>
      <w:r w:rsidR="00327FA7" w:rsidRPr="00A245CC">
        <w:rPr>
          <w:rtl/>
          <w:lang w:bidi="ar-EG"/>
        </w:rPr>
        <w:t xml:space="preserve">مرحلة الإيصال </w:t>
      </w:r>
      <w:r w:rsidR="00327FA7" w:rsidRPr="00ED309B">
        <w:rPr>
          <w:rFonts w:hint="cs"/>
          <w:rtl/>
          <w:lang w:bidi="ar"/>
        </w:rPr>
        <w:t xml:space="preserve">المتوسطة </w:t>
      </w:r>
      <w:r w:rsidR="00327FA7">
        <w:rPr>
          <w:rFonts w:hint="cs"/>
          <w:rtl/>
          <w:lang w:bidi="ar"/>
        </w:rPr>
        <w:t>والوصلات</w:t>
      </w:r>
      <w:r w:rsidR="00327FA7" w:rsidRPr="00ED309B">
        <w:rPr>
          <w:rFonts w:hint="cs"/>
          <w:rtl/>
          <w:lang w:bidi="ar"/>
        </w:rPr>
        <w:t xml:space="preserve"> الوسيطة. ونتيجة لذلك،</w:t>
      </w:r>
      <w:r w:rsidR="00327FA7" w:rsidRPr="00327FA7">
        <w:rPr>
          <w:rFonts w:hint="cs"/>
          <w:rtl/>
          <w:lang w:bidi="ar"/>
        </w:rPr>
        <w:t xml:space="preserve"> </w:t>
      </w:r>
      <w:r w:rsidR="00327FA7" w:rsidRPr="00ED309B">
        <w:rPr>
          <w:rFonts w:hint="cs"/>
          <w:rtl/>
          <w:lang w:bidi="ar"/>
        </w:rPr>
        <w:t xml:space="preserve">ستكون دراسة </w:t>
      </w:r>
      <w:r w:rsidR="00327FA7">
        <w:rPr>
          <w:rFonts w:hint="cs"/>
          <w:rtl/>
          <w:lang w:bidi="ar"/>
        </w:rPr>
        <w:t xml:space="preserve">نشر النطاق العريض "الثابت" في </w:t>
      </w:r>
      <w:r w:rsidR="00327FA7" w:rsidRPr="00ED309B">
        <w:rPr>
          <w:rFonts w:hint="cs"/>
          <w:rtl/>
          <w:lang w:bidi="ar"/>
        </w:rPr>
        <w:t xml:space="preserve">شبكات </w:t>
      </w:r>
      <w:r w:rsidR="00327FA7" w:rsidRPr="00A245CC">
        <w:rPr>
          <w:rtl/>
          <w:lang w:bidi="ar-EG"/>
        </w:rPr>
        <w:t xml:space="preserve">مرحلة الإيصال </w:t>
      </w:r>
      <w:r w:rsidR="00327FA7" w:rsidRPr="00ED309B">
        <w:rPr>
          <w:rFonts w:hint="cs"/>
          <w:rtl/>
          <w:lang w:bidi="ar"/>
        </w:rPr>
        <w:t xml:space="preserve">المتوسطة </w:t>
      </w:r>
      <w:r w:rsidR="00327FA7">
        <w:rPr>
          <w:rFonts w:hint="cs"/>
          <w:rtl/>
          <w:lang w:bidi="ar"/>
        </w:rPr>
        <w:t>والوصلات</w:t>
      </w:r>
      <w:r w:rsidR="00327FA7" w:rsidRPr="00ED309B">
        <w:rPr>
          <w:rFonts w:hint="cs"/>
          <w:rtl/>
          <w:lang w:bidi="ar"/>
        </w:rPr>
        <w:t xml:space="preserve"> الوسيطة</w:t>
      </w:r>
      <w:r w:rsidR="00327FA7" w:rsidRPr="00ED309B">
        <w:rPr>
          <w:rFonts w:ascii="Traditional Arabic" w:hAnsi="Traditional Arabic" w:hint="cs"/>
          <w:rtl/>
          <w:lang w:bidi="ar"/>
        </w:rPr>
        <w:t xml:space="preserve"> ذات</w:t>
      </w:r>
      <w:r w:rsidR="00327FA7" w:rsidRPr="00ED309B">
        <w:rPr>
          <w:rFonts w:hint="cs"/>
          <w:rtl/>
          <w:lang w:bidi="ar"/>
        </w:rPr>
        <w:t xml:space="preserve"> </w:t>
      </w:r>
      <w:r w:rsidR="00327FA7" w:rsidRPr="00ED309B">
        <w:rPr>
          <w:rFonts w:ascii="Traditional Arabic" w:hAnsi="Traditional Arabic" w:hint="cs"/>
          <w:rtl/>
          <w:lang w:bidi="ar"/>
        </w:rPr>
        <w:t>قيمة</w:t>
      </w:r>
      <w:r w:rsidR="00327FA7" w:rsidRPr="00ED309B">
        <w:rPr>
          <w:rFonts w:hint="cs"/>
          <w:rtl/>
          <w:lang w:bidi="ar"/>
        </w:rPr>
        <w:t xml:space="preserve"> </w:t>
      </w:r>
      <w:r w:rsidR="00327FA7" w:rsidRPr="00ED309B">
        <w:rPr>
          <w:rFonts w:ascii="Traditional Arabic" w:hAnsi="Traditional Arabic" w:hint="cs"/>
          <w:rtl/>
          <w:lang w:bidi="ar"/>
        </w:rPr>
        <w:t>مستقلة</w:t>
      </w:r>
      <w:r w:rsidR="00327FA7" w:rsidRPr="00ED309B">
        <w:rPr>
          <w:rFonts w:hint="cs"/>
          <w:rtl/>
          <w:lang w:bidi="ar"/>
        </w:rPr>
        <w:t>.</w:t>
      </w:r>
      <w:r w:rsidR="007B711F" w:rsidRPr="007B711F">
        <w:rPr>
          <w:rFonts w:ascii="Traditional Arabic" w:hAnsi="Traditional Arabic" w:hint="cs"/>
          <w:rtl/>
          <w:lang w:bidi="ar"/>
        </w:rPr>
        <w:t xml:space="preserve"> </w:t>
      </w:r>
      <w:r w:rsidR="007B711F" w:rsidRPr="00ED309B">
        <w:rPr>
          <w:rFonts w:ascii="Traditional Arabic" w:hAnsi="Traditional Arabic" w:hint="cs"/>
          <w:rtl/>
          <w:lang w:bidi="ar"/>
        </w:rPr>
        <w:t>وبالإضافة</w:t>
      </w:r>
      <w:r w:rsidR="007B711F" w:rsidRPr="00ED309B">
        <w:rPr>
          <w:rFonts w:hint="cs"/>
          <w:rtl/>
          <w:lang w:bidi="ar"/>
        </w:rPr>
        <w:t xml:space="preserve"> </w:t>
      </w:r>
      <w:r w:rsidR="007B711F" w:rsidRPr="00ED309B">
        <w:rPr>
          <w:rFonts w:ascii="Traditional Arabic" w:hAnsi="Traditional Arabic" w:hint="cs"/>
          <w:rtl/>
          <w:lang w:bidi="ar"/>
        </w:rPr>
        <w:t>إلى</w:t>
      </w:r>
      <w:r w:rsidR="007B711F" w:rsidRPr="00ED309B">
        <w:rPr>
          <w:rFonts w:hint="cs"/>
          <w:rtl/>
          <w:lang w:bidi="ar"/>
        </w:rPr>
        <w:t xml:space="preserve"> </w:t>
      </w:r>
      <w:r w:rsidR="007B711F" w:rsidRPr="00ED309B">
        <w:rPr>
          <w:rFonts w:ascii="Traditional Arabic" w:hAnsi="Traditional Arabic" w:hint="cs"/>
          <w:rtl/>
          <w:lang w:bidi="ar"/>
        </w:rPr>
        <w:t>ذلك،</w:t>
      </w:r>
      <w:r w:rsidR="007B711F" w:rsidRPr="00ED309B">
        <w:rPr>
          <w:rFonts w:hint="cs"/>
          <w:rtl/>
          <w:lang w:bidi="ar"/>
        </w:rPr>
        <w:t xml:space="preserve"> </w:t>
      </w:r>
      <w:r w:rsidR="007B711F" w:rsidRPr="00ED309B">
        <w:rPr>
          <w:rFonts w:ascii="Traditional Arabic" w:hAnsi="Traditional Arabic" w:hint="cs"/>
          <w:rtl/>
          <w:lang w:bidi="ar"/>
        </w:rPr>
        <w:t>تقترح</w:t>
      </w:r>
      <w:r w:rsidR="007B711F" w:rsidRPr="00ED309B">
        <w:rPr>
          <w:rFonts w:hint="cs"/>
          <w:rtl/>
          <w:lang w:bidi="ar"/>
        </w:rPr>
        <w:t xml:space="preserve"> </w:t>
      </w:r>
      <w:r w:rsidR="007B711F" w:rsidRPr="00ED309B">
        <w:rPr>
          <w:rFonts w:ascii="Traditional Arabic" w:hAnsi="Traditional Arabic" w:hint="cs"/>
          <w:rtl/>
          <w:lang w:bidi="ar"/>
        </w:rPr>
        <w:t>الولايات</w:t>
      </w:r>
      <w:r w:rsidR="007B711F" w:rsidRPr="00ED309B">
        <w:rPr>
          <w:rFonts w:hint="cs"/>
          <w:rtl/>
          <w:lang w:bidi="ar"/>
        </w:rPr>
        <w:t xml:space="preserve"> </w:t>
      </w:r>
      <w:r w:rsidR="007B711F" w:rsidRPr="00ED309B">
        <w:rPr>
          <w:rFonts w:ascii="Traditional Arabic" w:hAnsi="Traditional Arabic" w:hint="cs"/>
          <w:rtl/>
          <w:lang w:bidi="ar"/>
        </w:rPr>
        <w:t>المتحدة</w:t>
      </w:r>
      <w:r w:rsidR="007B711F" w:rsidRPr="00ED309B">
        <w:rPr>
          <w:rFonts w:hint="cs"/>
          <w:rtl/>
          <w:lang w:bidi="ar"/>
        </w:rPr>
        <w:t xml:space="preserve"> </w:t>
      </w:r>
      <w:r w:rsidR="007B711F" w:rsidRPr="00ED309B">
        <w:rPr>
          <w:rFonts w:ascii="Traditional Arabic" w:hAnsi="Traditional Arabic" w:hint="cs"/>
          <w:rtl/>
          <w:lang w:bidi="ar"/>
        </w:rPr>
        <w:t>مواصلة</w:t>
      </w:r>
      <w:r w:rsidR="007B711F" w:rsidRPr="00ED309B">
        <w:rPr>
          <w:rFonts w:hint="cs"/>
          <w:rtl/>
          <w:lang w:bidi="ar"/>
        </w:rPr>
        <w:t xml:space="preserve"> </w:t>
      </w:r>
      <w:r w:rsidR="007B711F">
        <w:rPr>
          <w:rFonts w:ascii="Traditional Arabic" w:hAnsi="Traditional Arabic" w:hint="cs"/>
          <w:rtl/>
          <w:lang w:bidi="ar"/>
        </w:rPr>
        <w:t>تحسين</w:t>
      </w:r>
      <w:r w:rsidR="007B711F" w:rsidRPr="00ED309B">
        <w:rPr>
          <w:rFonts w:hint="cs"/>
          <w:rtl/>
          <w:lang w:bidi="ar"/>
        </w:rPr>
        <w:t xml:space="preserve"> </w:t>
      </w:r>
      <w:r w:rsidR="007B711F" w:rsidRPr="00ED309B">
        <w:rPr>
          <w:rFonts w:ascii="Traditional Arabic" w:hAnsi="Traditional Arabic" w:hint="cs"/>
          <w:rtl/>
          <w:lang w:bidi="ar"/>
        </w:rPr>
        <w:t>ال</w:t>
      </w:r>
      <w:r w:rsidR="007B711F">
        <w:rPr>
          <w:rFonts w:ascii="Traditional Arabic" w:hAnsi="Traditional Arabic" w:hint="cs"/>
          <w:rtl/>
          <w:lang w:bidi="ar"/>
        </w:rPr>
        <w:t>مسألة</w:t>
      </w:r>
      <w:r w:rsidR="007B711F" w:rsidRPr="00ED309B">
        <w:rPr>
          <w:rFonts w:hint="cs"/>
          <w:rtl/>
          <w:lang w:bidi="ar"/>
        </w:rPr>
        <w:t xml:space="preserve"> </w:t>
      </w:r>
      <w:r w:rsidR="00D91BE0">
        <w:rPr>
          <w:lang w:bidi="ar"/>
        </w:rPr>
        <w:t>1/1</w:t>
      </w:r>
      <w:r w:rsidR="007B711F" w:rsidRPr="00ED309B">
        <w:rPr>
          <w:rFonts w:hint="cs"/>
          <w:rtl/>
          <w:lang w:bidi="ar"/>
        </w:rPr>
        <w:t xml:space="preserve"> </w:t>
      </w:r>
      <w:r w:rsidR="007B711F" w:rsidRPr="00ED309B">
        <w:rPr>
          <w:rFonts w:ascii="Traditional Arabic" w:hAnsi="Traditional Arabic" w:hint="cs"/>
          <w:rtl/>
          <w:lang w:bidi="ar"/>
        </w:rPr>
        <w:t>و</w:t>
      </w:r>
      <w:r w:rsidR="007B711F">
        <w:rPr>
          <w:rFonts w:ascii="Traditional Arabic" w:hAnsi="Traditional Arabic" w:hint="cs"/>
          <w:rtl/>
          <w:lang w:bidi="ar"/>
        </w:rPr>
        <w:t xml:space="preserve">زيادة </w:t>
      </w:r>
      <w:r w:rsidR="007B711F" w:rsidRPr="00ED309B">
        <w:rPr>
          <w:rFonts w:ascii="Traditional Arabic" w:hAnsi="Traditional Arabic" w:hint="cs"/>
          <w:rtl/>
          <w:lang w:bidi="ar"/>
        </w:rPr>
        <w:t>تركيز</w:t>
      </w:r>
      <w:r w:rsidR="007B711F">
        <w:rPr>
          <w:rFonts w:ascii="Traditional Arabic" w:hAnsi="Traditional Arabic" w:hint="cs"/>
          <w:rtl/>
          <w:lang w:bidi="ar"/>
        </w:rPr>
        <w:t>ها</w:t>
      </w:r>
      <w:r w:rsidR="007B711F" w:rsidRPr="00ED309B">
        <w:rPr>
          <w:rFonts w:hint="cs"/>
          <w:rtl/>
          <w:lang w:bidi="ar"/>
        </w:rPr>
        <w:t xml:space="preserve"> </w:t>
      </w:r>
      <w:r w:rsidR="007B711F" w:rsidRPr="00ED309B">
        <w:rPr>
          <w:rFonts w:ascii="Traditional Arabic" w:hAnsi="Traditional Arabic" w:hint="cs"/>
          <w:rtl/>
          <w:lang w:bidi="ar"/>
        </w:rPr>
        <w:t>على</w:t>
      </w:r>
      <w:r w:rsidR="007B711F" w:rsidRPr="00ED309B">
        <w:rPr>
          <w:rFonts w:hint="cs"/>
          <w:rtl/>
          <w:lang w:bidi="ar"/>
        </w:rPr>
        <w:t xml:space="preserve"> </w:t>
      </w:r>
      <w:r w:rsidR="007B711F" w:rsidRPr="00ED309B">
        <w:rPr>
          <w:rFonts w:ascii="Traditional Arabic" w:hAnsi="Traditional Arabic" w:hint="cs"/>
          <w:rtl/>
          <w:lang w:bidi="ar"/>
        </w:rPr>
        <w:t>الهدف</w:t>
      </w:r>
      <w:r w:rsidR="007B711F" w:rsidRPr="00ED309B">
        <w:rPr>
          <w:rFonts w:hint="cs"/>
          <w:rtl/>
          <w:lang w:bidi="ar"/>
        </w:rPr>
        <w:t xml:space="preserve"> </w:t>
      </w:r>
      <w:r w:rsidR="007B711F" w:rsidRPr="00ED309B">
        <w:rPr>
          <w:rFonts w:ascii="Traditional Arabic" w:hAnsi="Traditional Arabic" w:hint="cs"/>
          <w:rtl/>
          <w:lang w:bidi="ar"/>
        </w:rPr>
        <w:t>الأساسي</w:t>
      </w:r>
      <w:r w:rsidR="007B711F" w:rsidRPr="00ED309B">
        <w:rPr>
          <w:rFonts w:hint="cs"/>
          <w:rtl/>
          <w:lang w:bidi="ar"/>
        </w:rPr>
        <w:t xml:space="preserve"> </w:t>
      </w:r>
      <w:r w:rsidR="007B711F">
        <w:rPr>
          <w:rFonts w:hint="cs"/>
          <w:rtl/>
          <w:lang w:bidi="ar"/>
        </w:rPr>
        <w:t>المتمثل في</w:t>
      </w:r>
      <w:r w:rsidR="00B742D3">
        <w:rPr>
          <w:rFonts w:hint="eastAsia"/>
          <w:rtl/>
          <w:lang w:bidi="ar"/>
        </w:rPr>
        <w:t> </w:t>
      </w:r>
      <w:r w:rsidR="007B711F" w:rsidRPr="00ED309B">
        <w:rPr>
          <w:rFonts w:ascii="Traditional Arabic" w:hAnsi="Traditional Arabic" w:hint="cs"/>
          <w:rtl/>
          <w:lang w:bidi="ar"/>
        </w:rPr>
        <w:t>تطوير</w:t>
      </w:r>
      <w:r w:rsidR="007B711F" w:rsidRPr="00ED309B">
        <w:rPr>
          <w:rFonts w:hint="cs"/>
          <w:rtl/>
          <w:lang w:bidi="ar"/>
        </w:rPr>
        <w:t xml:space="preserve"> </w:t>
      </w:r>
      <w:r w:rsidR="007B711F" w:rsidRPr="00ED309B">
        <w:rPr>
          <w:rFonts w:ascii="Traditional Arabic" w:hAnsi="Traditional Arabic" w:hint="cs"/>
          <w:rtl/>
          <w:lang w:bidi="ar"/>
        </w:rPr>
        <w:t>ش</w:t>
      </w:r>
      <w:r w:rsidR="007B711F" w:rsidRPr="00ED309B">
        <w:rPr>
          <w:rFonts w:hint="cs"/>
          <w:rtl/>
          <w:lang w:bidi="ar"/>
        </w:rPr>
        <w:t xml:space="preserve">بكة </w:t>
      </w:r>
      <w:r w:rsidR="007B711F">
        <w:rPr>
          <w:rFonts w:hint="cs"/>
          <w:rtl/>
          <w:lang w:bidi="ar"/>
        </w:rPr>
        <w:t xml:space="preserve">النطاق العريض </w:t>
      </w:r>
      <w:r w:rsidR="007B711F" w:rsidRPr="00ED309B">
        <w:rPr>
          <w:rFonts w:hint="cs"/>
          <w:rtl/>
          <w:lang w:bidi="ar"/>
        </w:rPr>
        <w:t xml:space="preserve">عن طريق </w:t>
      </w:r>
      <w:r w:rsidR="007B711F" w:rsidRPr="00327FA7">
        <w:rPr>
          <w:rFonts w:hint="cs"/>
          <w:u w:val="single"/>
          <w:rtl/>
          <w:lang w:bidi="ar"/>
        </w:rPr>
        <w:t>نقل</w:t>
      </w:r>
      <w:r w:rsidR="007B711F" w:rsidRPr="00ED309B">
        <w:rPr>
          <w:rFonts w:hint="cs"/>
          <w:rtl/>
          <w:lang w:bidi="ar"/>
        </w:rPr>
        <w:t xml:space="preserve"> العناصر التي تركز على التكنولوجيات والخدمات </w:t>
      </w:r>
      <w:r w:rsidR="007B711F">
        <w:rPr>
          <w:rFonts w:hint="cs"/>
          <w:rtl/>
          <w:lang w:bidi="ar"/>
        </w:rPr>
        <w:t>المفعَّلة</w:t>
      </w:r>
      <w:r w:rsidR="007B711F" w:rsidRPr="00ED309B">
        <w:rPr>
          <w:rFonts w:hint="cs"/>
          <w:rtl/>
          <w:lang w:bidi="ar"/>
        </w:rPr>
        <w:t xml:space="preserve"> </w:t>
      </w:r>
      <w:r w:rsidR="007B711F">
        <w:rPr>
          <w:rFonts w:hint="cs"/>
          <w:rtl/>
          <w:lang w:bidi="ar"/>
        </w:rPr>
        <w:t>ب</w:t>
      </w:r>
      <w:r w:rsidR="007B711F" w:rsidRPr="00ED309B">
        <w:rPr>
          <w:rFonts w:hint="cs"/>
          <w:rtl/>
          <w:lang w:bidi="ar"/>
        </w:rPr>
        <w:t>النطاق العريض، بما في</w:t>
      </w:r>
      <w:r w:rsidR="00B742D3">
        <w:rPr>
          <w:rFonts w:hint="eastAsia"/>
          <w:rtl/>
          <w:lang w:bidi="ar"/>
        </w:rPr>
        <w:t> </w:t>
      </w:r>
      <w:r w:rsidR="007B711F" w:rsidRPr="00ED309B">
        <w:rPr>
          <w:rFonts w:hint="cs"/>
          <w:rtl/>
          <w:lang w:bidi="ar"/>
        </w:rPr>
        <w:t xml:space="preserve">ذلك </w:t>
      </w:r>
      <w:r w:rsidR="007B711F">
        <w:rPr>
          <w:rFonts w:hint="cs"/>
          <w:rtl/>
          <w:lang w:bidi="ar"/>
        </w:rPr>
        <w:t xml:space="preserve">عروض </w:t>
      </w:r>
      <w:r w:rsidR="007B711F" w:rsidRPr="00ED309B">
        <w:rPr>
          <w:rFonts w:hint="cs"/>
          <w:rtl/>
          <w:lang w:bidi="ar"/>
        </w:rPr>
        <w:t>الحوسبة السحابية والخدمات المتنقلة</w:t>
      </w:r>
      <w:r w:rsidR="007B711F" w:rsidRPr="007B711F">
        <w:rPr>
          <w:rFonts w:hint="cs"/>
          <w:rtl/>
          <w:lang w:bidi="ar-EG"/>
        </w:rPr>
        <w:t xml:space="preserve"> </w:t>
      </w:r>
      <w:r w:rsidR="007B711F">
        <w:rPr>
          <w:rFonts w:hint="cs"/>
          <w:rtl/>
          <w:lang w:bidi="ar-EG"/>
        </w:rPr>
        <w:t xml:space="preserve">والمحتوى </w:t>
      </w:r>
      <w:r w:rsidR="007B711F">
        <w:rPr>
          <w:rFonts w:hint="cs"/>
          <w:rtl/>
          <w:lang w:bidi="ar"/>
        </w:rPr>
        <w:t xml:space="preserve">المستقل عن المشغِّل </w:t>
      </w:r>
      <w:r w:rsidR="007B711F" w:rsidRPr="00420C84">
        <w:rPr>
          <w:bCs/>
          <w:lang w:val="en-GB"/>
        </w:rPr>
        <w:t>(OTT)</w:t>
      </w:r>
      <w:r w:rsidR="007B711F">
        <w:rPr>
          <w:rFonts w:hint="cs"/>
          <w:bCs/>
          <w:rtl/>
          <w:lang w:val="en-GB"/>
        </w:rPr>
        <w:t>،</w:t>
      </w:r>
      <w:r w:rsidR="007B711F" w:rsidRPr="007B711F">
        <w:rPr>
          <w:rFonts w:hint="cs"/>
          <w:rtl/>
          <w:lang w:bidi="ar"/>
        </w:rPr>
        <w:t xml:space="preserve"> </w:t>
      </w:r>
      <w:r w:rsidR="007B711F">
        <w:rPr>
          <w:rFonts w:hint="cs"/>
          <w:rtl/>
          <w:lang w:bidi="ar"/>
        </w:rPr>
        <w:t>إلى</w:t>
      </w:r>
      <w:r w:rsidR="007B711F" w:rsidRPr="00ED309B">
        <w:rPr>
          <w:rFonts w:hint="cs"/>
          <w:rtl/>
          <w:lang w:bidi="ar"/>
        </w:rPr>
        <w:t xml:space="preserve"> </w:t>
      </w:r>
      <w:r w:rsidR="007B711F">
        <w:rPr>
          <w:rFonts w:hint="cs"/>
          <w:rtl/>
          <w:lang w:bidi="ar"/>
        </w:rPr>
        <w:t>ال</w:t>
      </w:r>
      <w:r w:rsidR="007B711F" w:rsidRPr="00ED309B">
        <w:rPr>
          <w:rFonts w:hint="cs"/>
          <w:rtl/>
          <w:lang w:bidi="ar"/>
        </w:rPr>
        <w:t xml:space="preserve">مسألة </w:t>
      </w:r>
      <w:r w:rsidR="00B742D3">
        <w:rPr>
          <w:lang w:bidi="ar"/>
        </w:rPr>
        <w:t>3/1</w:t>
      </w:r>
      <w:r w:rsidR="007B711F" w:rsidRPr="00ED309B">
        <w:rPr>
          <w:rFonts w:hint="cs"/>
          <w:rtl/>
          <w:lang w:bidi="ar"/>
        </w:rPr>
        <w:t xml:space="preserve"> </w:t>
      </w:r>
      <w:r w:rsidR="007B711F">
        <w:rPr>
          <w:rFonts w:hint="cs"/>
          <w:rtl/>
          <w:lang w:bidi="ar"/>
        </w:rPr>
        <w:t>المراجع</w:t>
      </w:r>
      <w:r w:rsidR="007B711F" w:rsidRPr="00ED309B">
        <w:rPr>
          <w:rFonts w:hint="cs"/>
          <w:rtl/>
          <w:lang w:bidi="ar"/>
        </w:rPr>
        <w:t>ة</w:t>
      </w:r>
      <w:r w:rsidR="007B711F">
        <w:rPr>
          <w:rFonts w:hint="cs"/>
          <w:rtl/>
          <w:lang w:bidi="ar"/>
        </w:rPr>
        <w:t xml:space="preserve"> </w:t>
      </w:r>
      <w:r w:rsidR="007B711F" w:rsidRPr="00420C84">
        <w:rPr>
          <w:bCs/>
          <w:lang w:val="en-GB"/>
        </w:rPr>
        <w:t>(USA/42A2/1)</w:t>
      </w:r>
      <w:r w:rsidR="007B711F" w:rsidRPr="00ED309B">
        <w:rPr>
          <w:rFonts w:hint="cs"/>
          <w:rtl/>
          <w:lang w:bidi="ar"/>
        </w:rPr>
        <w:t>.</w:t>
      </w:r>
      <w:r w:rsidR="007B711F" w:rsidRPr="007B711F">
        <w:rPr>
          <w:rFonts w:hint="cs"/>
          <w:rtl/>
          <w:lang w:bidi="ar"/>
        </w:rPr>
        <w:t xml:space="preserve"> </w:t>
      </w:r>
      <w:r w:rsidR="007B711F">
        <w:rPr>
          <w:rFonts w:hint="cs"/>
          <w:rtl/>
          <w:lang w:bidi="ar"/>
        </w:rPr>
        <w:t>وسيؤدي نقل هذا</w:t>
      </w:r>
      <w:r w:rsidR="007B711F" w:rsidRPr="00ED309B">
        <w:rPr>
          <w:rFonts w:hint="cs"/>
          <w:rtl/>
          <w:lang w:bidi="ar"/>
        </w:rPr>
        <w:t xml:space="preserve"> </w:t>
      </w:r>
      <w:r w:rsidR="007B711F">
        <w:rPr>
          <w:rFonts w:hint="cs"/>
          <w:rtl/>
          <w:lang w:bidi="ar"/>
        </w:rPr>
        <w:t>النقاش</w:t>
      </w:r>
      <w:r w:rsidR="007B711F" w:rsidRPr="00ED309B">
        <w:rPr>
          <w:rFonts w:hint="cs"/>
          <w:rtl/>
          <w:lang w:bidi="ar"/>
        </w:rPr>
        <w:t xml:space="preserve"> إلى إتاحة </w:t>
      </w:r>
      <w:r w:rsidR="007B711F">
        <w:rPr>
          <w:rFonts w:hint="cs"/>
          <w:rtl/>
          <w:lang w:bidi="ar"/>
        </w:rPr>
        <w:t>مخرجات</w:t>
      </w:r>
      <w:r w:rsidR="007B711F" w:rsidRPr="00ED309B">
        <w:rPr>
          <w:rFonts w:hint="cs"/>
          <w:rtl/>
          <w:lang w:bidi="ar"/>
        </w:rPr>
        <w:t xml:space="preserve"> </w:t>
      </w:r>
      <w:r w:rsidR="006D583A">
        <w:rPr>
          <w:rFonts w:hint="cs"/>
          <w:rtl/>
          <w:lang w:bidi="ar"/>
        </w:rPr>
        <w:t>مركَّزة</w:t>
      </w:r>
      <w:r w:rsidR="007B711F">
        <w:rPr>
          <w:rFonts w:hint="cs"/>
          <w:rtl/>
          <w:lang w:bidi="ar"/>
        </w:rPr>
        <w:t xml:space="preserve"> و</w:t>
      </w:r>
      <w:r w:rsidR="007B711F" w:rsidRPr="00ED309B">
        <w:rPr>
          <w:rFonts w:hint="cs"/>
          <w:rtl/>
          <w:lang w:bidi="ar"/>
        </w:rPr>
        <w:t>إلى تقليل الازدواجية.</w:t>
      </w:r>
    </w:p>
    <w:p w:rsidR="000E5010" w:rsidRPr="007B711F" w:rsidRDefault="000E5010" w:rsidP="00536627">
      <w:pPr>
        <w:rPr>
          <w:rtl/>
          <w:lang w:val="en-GB" w:bidi="ar"/>
        </w:rPr>
      </w:pPr>
      <w:r w:rsidRPr="00ED309B">
        <w:rPr>
          <w:rFonts w:hint="cs"/>
          <w:rtl/>
          <w:lang w:bidi="ar"/>
        </w:rPr>
        <w:t>وفي حين أصب</w:t>
      </w:r>
      <w:r w:rsidR="00560395">
        <w:rPr>
          <w:rFonts w:hint="cs"/>
          <w:rtl/>
          <w:lang w:bidi="ar"/>
        </w:rPr>
        <w:t>حت شبكات النطاق العريض اللاسلكي المتنقل</w:t>
      </w:r>
      <w:r w:rsidRPr="00ED309B">
        <w:rPr>
          <w:rFonts w:hint="cs"/>
          <w:rtl/>
          <w:lang w:bidi="ar"/>
        </w:rPr>
        <w:t xml:space="preserve"> </w:t>
      </w:r>
      <w:r>
        <w:rPr>
          <w:rFonts w:hint="cs"/>
          <w:rtl/>
          <w:lang w:bidi="ar"/>
        </w:rPr>
        <w:t>مفعلاً</w:t>
      </w:r>
      <w:r w:rsidRPr="00ED309B">
        <w:rPr>
          <w:rFonts w:hint="cs"/>
          <w:rtl/>
          <w:lang w:bidi="ar"/>
        </w:rPr>
        <w:t xml:space="preserve"> رئيسيا</w:t>
      </w:r>
      <w:r>
        <w:rPr>
          <w:rFonts w:hint="cs"/>
          <w:rtl/>
          <w:lang w:bidi="ar"/>
        </w:rPr>
        <w:t>ً</w:t>
      </w:r>
      <w:r w:rsidRPr="00ED309B">
        <w:rPr>
          <w:rFonts w:hint="cs"/>
          <w:rtl/>
          <w:lang w:bidi="ar"/>
        </w:rPr>
        <w:t xml:space="preserve"> لتوصيلية النطاق العريض لمليارات البشر في جميع أنحاء العالم، لا تزال التكنولوجيات الثابتة تؤدي دورا</w:t>
      </w:r>
      <w:r>
        <w:rPr>
          <w:rFonts w:hint="cs"/>
          <w:rtl/>
          <w:lang w:bidi="ar"/>
        </w:rPr>
        <w:t>ً</w:t>
      </w:r>
      <w:r w:rsidRPr="00ED309B">
        <w:rPr>
          <w:rFonts w:hint="cs"/>
          <w:rtl/>
          <w:lang w:bidi="ar"/>
        </w:rPr>
        <w:t xml:space="preserve"> حيويا</w:t>
      </w:r>
      <w:r>
        <w:rPr>
          <w:rFonts w:hint="cs"/>
          <w:rtl/>
          <w:lang w:bidi="ar"/>
        </w:rPr>
        <w:t>ً</w:t>
      </w:r>
      <w:r w:rsidRPr="00ED309B">
        <w:rPr>
          <w:rFonts w:hint="cs"/>
          <w:rtl/>
          <w:lang w:bidi="ar"/>
        </w:rPr>
        <w:t xml:space="preserve"> في دعم التوصيلية. وعلاوة على ذلك،</w:t>
      </w:r>
      <w:r w:rsidRPr="003F786F">
        <w:rPr>
          <w:rFonts w:hint="cs"/>
          <w:rtl/>
          <w:lang w:bidi="ar"/>
        </w:rPr>
        <w:t xml:space="preserve"> </w:t>
      </w:r>
      <w:r w:rsidRPr="00ED309B">
        <w:rPr>
          <w:rFonts w:hint="cs"/>
          <w:rtl/>
          <w:lang w:bidi="ar"/>
        </w:rPr>
        <w:t>فإن نمو البيانات المتنقلة يزيد الطلب على الشبكات الثابتة</w:t>
      </w:r>
      <w:r w:rsidRPr="003F786F">
        <w:rPr>
          <w:rFonts w:hint="cs"/>
          <w:rtl/>
          <w:lang w:bidi="ar"/>
        </w:rPr>
        <w:t xml:space="preserve"> </w:t>
      </w:r>
      <w:r w:rsidRPr="00ED309B">
        <w:rPr>
          <w:rFonts w:hint="cs"/>
          <w:rtl/>
          <w:lang w:bidi="ar"/>
        </w:rPr>
        <w:t>في الواقع.</w:t>
      </w:r>
      <w:r w:rsidRPr="003F786F">
        <w:rPr>
          <w:rFonts w:hint="cs"/>
          <w:rtl/>
          <w:lang w:bidi="ar"/>
        </w:rPr>
        <w:t xml:space="preserve"> </w:t>
      </w:r>
      <w:r>
        <w:rPr>
          <w:rFonts w:hint="cs"/>
          <w:rtl/>
          <w:lang w:bidi="ar"/>
        </w:rPr>
        <w:t>فالتوصيلات</w:t>
      </w:r>
      <w:r w:rsidRPr="00ED309B">
        <w:rPr>
          <w:rFonts w:hint="cs"/>
          <w:rtl/>
          <w:lang w:bidi="ar"/>
        </w:rPr>
        <w:t xml:space="preserve"> المتنقلة </w:t>
      </w:r>
      <w:r>
        <w:rPr>
          <w:rFonts w:hint="cs"/>
          <w:rtl/>
          <w:lang w:bidi="ar"/>
        </w:rPr>
        <w:t>لا تقطع إلا</w:t>
      </w:r>
      <w:r w:rsidRPr="00ED309B">
        <w:rPr>
          <w:rFonts w:hint="cs"/>
          <w:rtl/>
          <w:lang w:bidi="ar"/>
        </w:rPr>
        <w:t xml:space="preserve"> مسافة قصيرة عبر </w:t>
      </w:r>
      <w:r>
        <w:rPr>
          <w:rFonts w:hint="cs"/>
          <w:rtl/>
          <w:lang w:bidi="ar"/>
        </w:rPr>
        <w:t>الأثير</w:t>
      </w:r>
      <w:r w:rsidRPr="00ED309B">
        <w:rPr>
          <w:rFonts w:hint="cs"/>
          <w:rtl/>
          <w:lang w:bidi="ar"/>
        </w:rPr>
        <w:t>، و</w:t>
      </w:r>
      <w:r>
        <w:rPr>
          <w:rFonts w:hint="cs"/>
          <w:rtl/>
          <w:lang w:bidi="ar"/>
        </w:rPr>
        <w:t>تُحمل</w:t>
      </w:r>
      <w:r w:rsidRPr="00ED309B">
        <w:rPr>
          <w:rFonts w:hint="cs"/>
          <w:rtl/>
          <w:lang w:bidi="ar"/>
        </w:rPr>
        <w:t xml:space="preserve"> بعد ذلك </w:t>
      </w:r>
      <w:r>
        <w:rPr>
          <w:rFonts w:hint="cs"/>
          <w:rtl/>
          <w:lang w:bidi="ar"/>
        </w:rPr>
        <w:t>عبر</w:t>
      </w:r>
      <w:r w:rsidRPr="00ED309B">
        <w:rPr>
          <w:rFonts w:hint="cs"/>
          <w:rtl/>
          <w:lang w:bidi="ar"/>
        </w:rPr>
        <w:t xml:space="preserve"> </w:t>
      </w:r>
      <w:r>
        <w:rPr>
          <w:rFonts w:hint="cs"/>
          <w:rtl/>
          <w:lang w:bidi="ar"/>
        </w:rPr>
        <w:t>توصيلات</w:t>
      </w:r>
      <w:r w:rsidRPr="00ED309B">
        <w:rPr>
          <w:rFonts w:hint="cs"/>
          <w:rtl/>
          <w:lang w:bidi="ar"/>
        </w:rPr>
        <w:t xml:space="preserve"> سلكية عالية</w:t>
      </w:r>
      <w:r>
        <w:rPr>
          <w:rFonts w:hint="cs"/>
          <w:rtl/>
          <w:lang w:bidi="ar"/>
        </w:rPr>
        <w:t xml:space="preserve"> السعة</w:t>
      </w:r>
      <w:r w:rsidRPr="00ED309B">
        <w:rPr>
          <w:rFonts w:hint="cs"/>
          <w:rtl/>
          <w:lang w:bidi="ar"/>
        </w:rPr>
        <w:t>.</w:t>
      </w:r>
      <w:r w:rsidRPr="006D583A">
        <w:rPr>
          <w:rFonts w:hint="cs"/>
          <w:rtl/>
          <w:lang w:bidi="ar"/>
        </w:rPr>
        <w:t xml:space="preserve"> </w:t>
      </w:r>
      <w:r>
        <w:rPr>
          <w:rFonts w:hint="cs"/>
          <w:rtl/>
          <w:lang w:bidi="ar"/>
        </w:rPr>
        <w:t>وسيزيد</w:t>
      </w:r>
      <w:r w:rsidRPr="00ED309B">
        <w:rPr>
          <w:rFonts w:hint="cs"/>
          <w:rtl/>
          <w:lang w:bidi="ar"/>
        </w:rPr>
        <w:t xml:space="preserve"> نمو</w:t>
      </w:r>
      <w:r>
        <w:rPr>
          <w:rFonts w:hint="cs"/>
          <w:rtl/>
          <w:lang w:bidi="ar"/>
        </w:rPr>
        <w:t xml:space="preserve"> تكنولوجيا</w:t>
      </w:r>
      <w:r w:rsidRPr="00ED309B">
        <w:rPr>
          <w:rFonts w:hint="cs"/>
          <w:rtl/>
          <w:lang w:bidi="ar"/>
        </w:rPr>
        <w:t xml:space="preserve"> واي فاي</w:t>
      </w:r>
      <w:r>
        <w:rPr>
          <w:rFonts w:hint="cs"/>
          <w:rtl/>
          <w:lang w:bidi="ar"/>
        </w:rPr>
        <w:t xml:space="preserve"> </w:t>
      </w:r>
      <w:r w:rsidR="0077156B">
        <w:rPr>
          <w:lang w:bidi="ar"/>
        </w:rPr>
        <w:t>(</w:t>
      </w:r>
      <w:r w:rsidRPr="007B711F">
        <w:rPr>
          <w:lang w:bidi="ar"/>
        </w:rPr>
        <w:t>Wi-Fi</w:t>
      </w:r>
      <w:r w:rsidR="0077156B">
        <w:rPr>
          <w:lang w:bidi="ar"/>
        </w:rPr>
        <w:t>)</w:t>
      </w:r>
      <w:r w:rsidRPr="00ED309B">
        <w:rPr>
          <w:rFonts w:hint="cs"/>
          <w:rtl/>
          <w:lang w:bidi="ar"/>
        </w:rPr>
        <w:t xml:space="preserve"> وغيرها من تكنولوجيات تفريغ </w:t>
      </w:r>
      <w:r>
        <w:rPr>
          <w:rFonts w:hint="cs"/>
          <w:rtl/>
          <w:lang w:bidi="ar"/>
        </w:rPr>
        <w:t>ال</w:t>
      </w:r>
      <w:r w:rsidRPr="00ED309B">
        <w:rPr>
          <w:rFonts w:hint="cs"/>
          <w:rtl/>
          <w:lang w:bidi="ar"/>
        </w:rPr>
        <w:t xml:space="preserve">حركة الخلوية </w:t>
      </w:r>
      <w:r>
        <w:rPr>
          <w:rFonts w:hint="cs"/>
          <w:rtl/>
          <w:lang w:bidi="ar"/>
        </w:rPr>
        <w:t>من الطلب</w:t>
      </w:r>
      <w:r w:rsidRPr="00ED309B">
        <w:rPr>
          <w:rFonts w:hint="cs"/>
          <w:rtl/>
          <w:lang w:bidi="ar"/>
        </w:rPr>
        <w:t xml:space="preserve"> على الشبكات السلكية </w:t>
      </w:r>
      <w:r>
        <w:rPr>
          <w:rFonts w:hint="cs"/>
          <w:rtl/>
          <w:lang w:bidi="ar"/>
        </w:rPr>
        <w:t>وشبكات الوصلات الوسيطة</w:t>
      </w:r>
      <w:r w:rsidRPr="00ED309B">
        <w:rPr>
          <w:rFonts w:hint="cs"/>
          <w:rtl/>
          <w:lang w:bidi="ar"/>
        </w:rPr>
        <w:t>.</w:t>
      </w:r>
      <w:r w:rsidRPr="006D583A">
        <w:rPr>
          <w:rFonts w:hint="cs"/>
          <w:rtl/>
          <w:lang w:bidi="ar"/>
        </w:rPr>
        <w:t xml:space="preserve"> </w:t>
      </w:r>
      <w:r>
        <w:rPr>
          <w:rFonts w:hint="cs"/>
          <w:rtl/>
          <w:lang w:bidi="ar"/>
        </w:rPr>
        <w:t>وت</w:t>
      </w:r>
      <w:r w:rsidRPr="00ED309B">
        <w:rPr>
          <w:rFonts w:hint="cs"/>
          <w:rtl/>
          <w:lang w:bidi="ar"/>
        </w:rPr>
        <w:t>شكل "</w:t>
      </w:r>
      <w:r w:rsidRPr="00A245CC">
        <w:rPr>
          <w:rtl/>
          <w:lang w:bidi="ar-EG"/>
        </w:rPr>
        <w:t xml:space="preserve">مرحلة الإيصال </w:t>
      </w:r>
      <w:r>
        <w:rPr>
          <w:rFonts w:hint="cs"/>
          <w:rtl/>
          <w:lang w:bidi="ar"/>
        </w:rPr>
        <w:t>المتوسطة</w:t>
      </w:r>
      <w:r w:rsidRPr="00ED309B">
        <w:rPr>
          <w:rFonts w:hint="cs"/>
          <w:rtl/>
          <w:lang w:bidi="ar"/>
        </w:rPr>
        <w:t>"، بما في</w:t>
      </w:r>
      <w:r>
        <w:rPr>
          <w:rFonts w:hint="cs"/>
          <w:rtl/>
          <w:lang w:bidi="ar"/>
        </w:rPr>
        <w:t>ها</w:t>
      </w:r>
      <w:r w:rsidRPr="00ED309B">
        <w:rPr>
          <w:rFonts w:hint="cs"/>
          <w:rtl/>
          <w:lang w:bidi="ar"/>
        </w:rPr>
        <w:t xml:space="preserve"> مكونات </w:t>
      </w:r>
      <w:r>
        <w:rPr>
          <w:rFonts w:hint="cs"/>
          <w:rtl/>
          <w:lang w:bidi="ar"/>
        </w:rPr>
        <w:t>الوصلات الوسيطة</w:t>
      </w:r>
      <w:r w:rsidRPr="00ED309B">
        <w:rPr>
          <w:rFonts w:hint="cs"/>
          <w:rtl/>
          <w:lang w:bidi="ar"/>
        </w:rPr>
        <w:t>، جزءا</w:t>
      </w:r>
      <w:r>
        <w:rPr>
          <w:rFonts w:hint="cs"/>
          <w:rtl/>
          <w:lang w:bidi="ar"/>
        </w:rPr>
        <w:t>ً</w:t>
      </w:r>
      <w:r w:rsidRPr="00ED309B">
        <w:rPr>
          <w:rFonts w:hint="cs"/>
          <w:rtl/>
          <w:lang w:bidi="ar"/>
        </w:rPr>
        <w:t xml:space="preserve"> هاما</w:t>
      </w:r>
      <w:r>
        <w:rPr>
          <w:rFonts w:hint="cs"/>
          <w:rtl/>
          <w:lang w:bidi="ar"/>
        </w:rPr>
        <w:t>ً</w:t>
      </w:r>
      <w:r w:rsidRPr="00ED309B">
        <w:rPr>
          <w:rFonts w:hint="cs"/>
          <w:rtl/>
          <w:lang w:bidi="ar"/>
        </w:rPr>
        <w:t xml:space="preserve"> م</w:t>
      </w:r>
      <w:r>
        <w:rPr>
          <w:rFonts w:hint="cs"/>
          <w:rtl/>
          <w:lang w:bidi="ar"/>
        </w:rPr>
        <w:t>ن استراتيجيات نشر النطاق العريض</w:t>
      </w:r>
      <w:r w:rsidRPr="00ED309B">
        <w:rPr>
          <w:rFonts w:hint="cs"/>
          <w:rtl/>
          <w:lang w:bidi="ar"/>
        </w:rPr>
        <w:t xml:space="preserve"> يتطلب استثمارا</w:t>
      </w:r>
      <w:r>
        <w:rPr>
          <w:rFonts w:hint="cs"/>
          <w:rtl/>
          <w:lang w:bidi="ar"/>
        </w:rPr>
        <w:t>ت كبيرة</w:t>
      </w:r>
      <w:r w:rsidRPr="00ED309B">
        <w:rPr>
          <w:rFonts w:hint="cs"/>
          <w:rtl/>
          <w:lang w:bidi="ar"/>
        </w:rPr>
        <w:t>.</w:t>
      </w:r>
      <w:r w:rsidRPr="006D583A">
        <w:rPr>
          <w:rFonts w:hint="cs"/>
          <w:rtl/>
          <w:lang w:bidi="ar"/>
        </w:rPr>
        <w:t xml:space="preserve"> </w:t>
      </w:r>
      <w:r w:rsidRPr="00ED309B">
        <w:rPr>
          <w:rFonts w:hint="cs"/>
          <w:rtl/>
          <w:lang w:bidi="ar"/>
        </w:rPr>
        <w:t>وتعتقد الولايات المتحدة أن التركيز بشكل خاص على الجوانب التقنية والسياساتية والتنظيمية للنطاق العريض الثابت، بما في ذلك استراتيجيات ونهج نشر</w:t>
      </w:r>
      <w:r w:rsidRPr="000E5010">
        <w:rPr>
          <w:rtl/>
          <w:lang w:bidi="ar-EG"/>
        </w:rPr>
        <w:t xml:space="preserve"> </w:t>
      </w:r>
      <w:r w:rsidRPr="00A245CC">
        <w:rPr>
          <w:rtl/>
          <w:lang w:bidi="ar-EG"/>
        </w:rPr>
        <w:t xml:space="preserve">مرحلة الإيصال </w:t>
      </w:r>
      <w:r w:rsidRPr="00ED309B">
        <w:rPr>
          <w:rFonts w:hint="cs"/>
          <w:rtl/>
          <w:lang w:bidi="ar"/>
        </w:rPr>
        <w:t xml:space="preserve">المتوسطة </w:t>
      </w:r>
      <w:r>
        <w:rPr>
          <w:rFonts w:hint="cs"/>
          <w:rtl/>
          <w:lang w:bidi="ar"/>
        </w:rPr>
        <w:t>والوصلات</w:t>
      </w:r>
      <w:r w:rsidRPr="00ED309B">
        <w:rPr>
          <w:rFonts w:hint="cs"/>
          <w:rtl/>
          <w:lang w:bidi="ar"/>
        </w:rPr>
        <w:t xml:space="preserve"> الوسيطة</w:t>
      </w:r>
      <w:r>
        <w:rPr>
          <w:rFonts w:hint="cs"/>
          <w:rtl/>
          <w:lang w:bidi="ar"/>
        </w:rPr>
        <w:t>،</w:t>
      </w:r>
      <w:r w:rsidRPr="000E5010">
        <w:rPr>
          <w:rFonts w:hint="cs"/>
          <w:rtl/>
          <w:lang w:bidi="ar"/>
        </w:rPr>
        <w:t xml:space="preserve"> </w:t>
      </w:r>
      <w:r>
        <w:rPr>
          <w:rFonts w:hint="cs"/>
          <w:rtl/>
          <w:lang w:bidi="ar"/>
        </w:rPr>
        <w:t>س</w:t>
      </w:r>
      <w:r w:rsidRPr="00ED309B">
        <w:rPr>
          <w:rFonts w:hint="cs"/>
          <w:rtl/>
          <w:lang w:bidi="ar"/>
        </w:rPr>
        <w:t>يتيح للأعضاء استكشاف الخبرات والدروس المستفادة و</w:t>
      </w:r>
      <w:r w:rsidR="00536627">
        <w:rPr>
          <w:rFonts w:hint="cs"/>
          <w:rtl/>
          <w:lang w:bidi="ar"/>
        </w:rPr>
        <w:t xml:space="preserve">أفضل الممارسات </w:t>
      </w:r>
      <w:r>
        <w:rPr>
          <w:rFonts w:hint="cs"/>
          <w:rtl/>
          <w:lang w:bidi="ar"/>
        </w:rPr>
        <w:t>بما يعين</w:t>
      </w:r>
      <w:r w:rsidRPr="00ED309B">
        <w:rPr>
          <w:rFonts w:hint="cs"/>
          <w:rtl/>
          <w:lang w:bidi="ar"/>
        </w:rPr>
        <w:t xml:space="preserve"> </w:t>
      </w:r>
      <w:r>
        <w:rPr>
          <w:rFonts w:hint="cs"/>
          <w:rtl/>
          <w:lang w:bidi="ar"/>
        </w:rPr>
        <w:t>على</w:t>
      </w:r>
      <w:r w:rsidRPr="00ED309B">
        <w:rPr>
          <w:rFonts w:hint="cs"/>
          <w:rtl/>
          <w:lang w:bidi="ar"/>
        </w:rPr>
        <w:t xml:space="preserve"> تعزيز تنفيذ الخطط والاستراتيجيات </w:t>
      </w:r>
      <w:r>
        <w:rPr>
          <w:rFonts w:hint="cs"/>
          <w:rtl/>
          <w:lang w:bidi="ar"/>
        </w:rPr>
        <w:t>الوطنية للنطاق العريض</w:t>
      </w:r>
      <w:r w:rsidRPr="00ED309B">
        <w:rPr>
          <w:rFonts w:hint="cs"/>
          <w:rtl/>
          <w:lang w:bidi="ar"/>
        </w:rPr>
        <w:t>، وتحفيز المنافسة والاستثمار، وزيادة توصيلية النطاق العريض.</w:t>
      </w:r>
    </w:p>
    <w:p w:rsidR="00785B45" w:rsidRDefault="000E5010" w:rsidP="000E5010">
      <w:pPr>
        <w:pStyle w:val="Headingb"/>
        <w:rPr>
          <w:rtl/>
        </w:rPr>
      </w:pPr>
      <w:r>
        <w:rPr>
          <w:rFonts w:hint="cs"/>
          <w:rtl/>
        </w:rPr>
        <w:t>المقترح</w:t>
      </w:r>
      <w:r w:rsidR="00785B45">
        <w:rPr>
          <w:rFonts w:hint="cs"/>
          <w:rtl/>
        </w:rPr>
        <w:t xml:space="preserve">: </w:t>
      </w:r>
      <w:r w:rsidRPr="007B711F">
        <w:rPr>
          <w:lang w:val="en-GB" w:bidi="ar"/>
        </w:rPr>
        <w:t>USA/42A1/1</w:t>
      </w:r>
    </w:p>
    <w:p w:rsidR="00785B45" w:rsidRDefault="000E5010" w:rsidP="007C36D6">
      <w:pPr>
        <w:rPr>
          <w:rtl/>
        </w:rPr>
      </w:pPr>
      <w:r w:rsidRPr="00ED309B">
        <w:rPr>
          <w:rFonts w:hint="cs"/>
          <w:rtl/>
          <w:lang w:bidi="ar"/>
        </w:rPr>
        <w:t>ي</w:t>
      </w:r>
      <w:r>
        <w:rPr>
          <w:rFonts w:hint="cs"/>
          <w:rtl/>
          <w:lang w:bidi="ar"/>
        </w:rPr>
        <w:t>ُ</w:t>
      </w:r>
      <w:r w:rsidRPr="00ED309B">
        <w:rPr>
          <w:rFonts w:hint="cs"/>
          <w:rtl/>
          <w:lang w:bidi="ar"/>
        </w:rPr>
        <w:t xml:space="preserve">قترح النظر في مسألة الدراسة </w:t>
      </w:r>
      <w:r w:rsidR="00DF771C">
        <w:rPr>
          <w:lang w:bidi="ar"/>
        </w:rPr>
        <w:t>1/1</w:t>
      </w:r>
      <w:r w:rsidRPr="00ED309B">
        <w:rPr>
          <w:rFonts w:hint="cs"/>
          <w:rtl/>
          <w:lang w:bidi="ar"/>
        </w:rPr>
        <w:t xml:space="preserve"> ال</w:t>
      </w:r>
      <w:r>
        <w:rPr>
          <w:rFonts w:hint="cs"/>
          <w:rtl/>
          <w:lang w:bidi="ar"/>
        </w:rPr>
        <w:t>مراجع</w:t>
      </w:r>
      <w:r w:rsidRPr="00ED309B">
        <w:rPr>
          <w:rFonts w:hint="cs"/>
          <w:rtl/>
          <w:lang w:bidi="ar"/>
        </w:rPr>
        <w:t xml:space="preserve">ة التالية </w:t>
      </w:r>
      <w:r w:rsidR="00560395">
        <w:rPr>
          <w:rFonts w:hint="cs"/>
          <w:rtl/>
          <w:lang w:bidi="ar"/>
        </w:rPr>
        <w:t xml:space="preserve">بشأن </w:t>
      </w:r>
      <w:r w:rsidR="00560395" w:rsidRPr="00344328">
        <w:rPr>
          <w:rFonts w:hint="cs"/>
          <w:b/>
          <w:bCs/>
          <w:rtl/>
          <w:lang w:bidi="ar"/>
        </w:rPr>
        <w:t>شبكات النطاق العريض</w:t>
      </w:r>
      <w:r w:rsidR="00560395" w:rsidRPr="003B630C">
        <w:rPr>
          <w:rFonts w:hint="cs"/>
          <w:b/>
          <w:bCs/>
          <w:rtl/>
          <w:lang w:bidi="ar"/>
        </w:rPr>
        <w:t xml:space="preserve"> الثابت</w:t>
      </w:r>
      <w:r w:rsidRPr="00ED309B">
        <w:rPr>
          <w:rFonts w:hint="cs"/>
          <w:rtl/>
          <w:lang w:bidi="ar"/>
        </w:rPr>
        <w:t xml:space="preserve"> لدورة الدراسة</w:t>
      </w:r>
      <w:r w:rsidR="007C36D6">
        <w:rPr>
          <w:rFonts w:hint="cs"/>
          <w:rtl/>
          <w:lang w:bidi="ar"/>
        </w:rPr>
        <w:t xml:space="preserve"> </w:t>
      </w:r>
      <w:r w:rsidR="007C36D6">
        <w:rPr>
          <w:lang w:bidi="ar"/>
        </w:rPr>
        <w:t>2021</w:t>
      </w:r>
      <w:r w:rsidR="007C36D6">
        <w:rPr>
          <w:lang w:bidi="ar"/>
        </w:rPr>
        <w:noBreakHyphen/>
        <w:t>2018</w:t>
      </w:r>
      <w:r w:rsidRPr="00ED309B">
        <w:rPr>
          <w:rFonts w:hint="cs"/>
          <w:rtl/>
          <w:lang w:bidi="ar"/>
        </w:rPr>
        <w:t>.</w:t>
      </w:r>
    </w:p>
    <w:p w:rsidR="00785B45" w:rsidRDefault="00785B45" w:rsidP="00785B45">
      <w:pPr>
        <w:rPr>
          <w:rtl/>
        </w:rPr>
      </w:pPr>
      <w:r>
        <w:rPr>
          <w:rtl/>
        </w:rPr>
        <w:br w:type="page"/>
      </w:r>
    </w:p>
    <w:p w:rsidR="000E5010" w:rsidRPr="00E64F1F" w:rsidRDefault="00391AA7" w:rsidP="00124579">
      <w:pPr>
        <w:pStyle w:val="Sectiontitle"/>
        <w:bidi/>
        <w:rPr>
          <w:rtl/>
          <w:lang w:val="en-US" w:bidi="ar-SY"/>
        </w:rPr>
      </w:pPr>
      <w:bookmarkStart w:id="0" w:name="_Toc390178342"/>
      <w:bookmarkStart w:id="1" w:name="_Toc390178461"/>
      <w:bookmarkStart w:id="2" w:name="_Toc390178624"/>
      <w:bookmarkStart w:id="3" w:name="_Toc394915884"/>
      <w:r w:rsidRPr="00E64F1F">
        <w:rPr>
          <w:rFonts w:hint="cs"/>
          <w:rtl/>
          <w:lang w:val="en-US" w:bidi="ar-SY"/>
        </w:rPr>
        <w:lastRenderedPageBreak/>
        <w:t xml:space="preserve">لجنة الدراسات </w:t>
      </w:r>
      <w:r w:rsidRPr="00E64F1F">
        <w:rPr>
          <w:lang w:val="en-US"/>
        </w:rPr>
        <w:t>1</w:t>
      </w:r>
      <w:bookmarkEnd w:id="0"/>
      <w:bookmarkEnd w:id="1"/>
      <w:bookmarkEnd w:id="2"/>
      <w:bookmarkEnd w:id="3"/>
    </w:p>
    <w:p w:rsidR="00486D33" w:rsidRDefault="00391AA7">
      <w:pPr>
        <w:pStyle w:val="Proposal"/>
      </w:pPr>
      <w:r>
        <w:t>MOD</w:t>
      </w:r>
      <w:r>
        <w:tab/>
      </w:r>
      <w:r w:rsidRPr="004B3702">
        <w:rPr>
          <w:b w:val="0"/>
          <w:bCs w:val="0"/>
        </w:rPr>
        <w:t>USA/42A1/1</w:t>
      </w:r>
    </w:p>
    <w:p w:rsidR="000E5010" w:rsidRPr="00E64F1F" w:rsidRDefault="00391AA7" w:rsidP="000E5010">
      <w:pPr>
        <w:pStyle w:val="QuestionNo"/>
        <w:rPr>
          <w:rtl/>
          <w:lang w:bidi="ar-SY"/>
        </w:rPr>
      </w:pPr>
      <w:bookmarkStart w:id="4" w:name="_Toc401807989"/>
      <w:r w:rsidRPr="00E64F1F">
        <w:rPr>
          <w:rFonts w:hint="cs"/>
          <w:rtl/>
        </w:rPr>
        <w:t xml:space="preserve">المسـألة </w:t>
      </w:r>
      <w:r w:rsidRPr="00E64F1F">
        <w:t>1/1</w:t>
      </w:r>
      <w:bookmarkEnd w:id="4"/>
    </w:p>
    <w:p w:rsidR="00124579" w:rsidRDefault="000E5010" w:rsidP="000E5010">
      <w:pPr>
        <w:pStyle w:val="Questiontitle"/>
        <w:rPr>
          <w:ins w:id="5" w:author="Gergis, Mina" w:date="2017-09-26T11:50:00Z"/>
          <w:rtl/>
        </w:rPr>
      </w:pPr>
      <w:bookmarkStart w:id="6" w:name="_Toc401807990"/>
      <w:ins w:id="7" w:author="Waishek, Wady" w:date="2017-09-28T11:14:00Z">
        <w:r w:rsidRPr="00ED309B">
          <w:rPr>
            <w:rFonts w:hint="cs"/>
            <w:rtl/>
            <w:lang w:bidi="ar"/>
          </w:rPr>
          <w:t>شبكات النطاق العريض الثابت</w:t>
        </w:r>
      </w:ins>
    </w:p>
    <w:p w:rsidR="000E5010" w:rsidDel="00124579" w:rsidRDefault="00391AA7" w:rsidP="004B3702">
      <w:pPr>
        <w:pStyle w:val="Questiontitle"/>
        <w:rPr>
          <w:del w:id="8" w:author="Gergis, Mina" w:date="2017-09-26T11:50:00Z"/>
        </w:rPr>
      </w:pPr>
      <w:del w:id="9" w:author="Gergis, Mina" w:date="2017-09-26T11:50:00Z">
        <w:r w:rsidRPr="00E64F1F" w:rsidDel="00124579">
          <w:rPr>
            <w:rtl/>
          </w:rPr>
          <w:delText>الجوانب التقنية والتنظيمية والسياساتية</w:delText>
        </w:r>
        <w:r w:rsidRPr="00E64F1F" w:rsidDel="00124579">
          <w:rPr>
            <w:rFonts w:hint="cs"/>
            <w:rtl/>
          </w:rPr>
          <w:delText xml:space="preserve"> للانتقال من الشبكات القائمة إلى شبكات النطاق</w:delText>
        </w:r>
      </w:del>
      <w:r w:rsidR="004B3702">
        <w:rPr>
          <w:rtl/>
        </w:rPr>
        <w:br/>
      </w:r>
      <w:del w:id="10" w:author="Gergis, Mina" w:date="2017-09-26T11:50:00Z">
        <w:r w:rsidRPr="00E64F1F" w:rsidDel="00124579">
          <w:rPr>
            <w:rFonts w:hint="cs"/>
            <w:rtl/>
          </w:rPr>
          <w:delText>العريض في البلدان النامية، بما في ذلك شبكات الجيل التالي والخدمات المتنقلة</w:delText>
        </w:r>
      </w:del>
      <w:r w:rsidR="004B3702">
        <w:rPr>
          <w:rtl/>
        </w:rPr>
        <w:br/>
      </w:r>
      <w:del w:id="11" w:author="Gergis, Mina" w:date="2017-09-26T11:50:00Z">
        <w:r w:rsidRPr="00E64F1F" w:rsidDel="00124579">
          <w:rPr>
            <w:rFonts w:hint="cs"/>
            <w:rtl/>
          </w:rPr>
          <w:delText>و</w:delText>
        </w:r>
        <w:r w:rsidRPr="00E64F1F" w:rsidDel="00124579">
          <w:rPr>
            <w:rtl/>
          </w:rPr>
          <w:delText xml:space="preserve">الخدمات </w:delText>
        </w:r>
        <w:r w:rsidRPr="00E64F1F" w:rsidDel="00124579">
          <w:rPr>
            <w:rFonts w:hint="cs"/>
            <w:rtl/>
          </w:rPr>
          <w:delText xml:space="preserve">غير التقليدية المقدمة عبر الإنترنت </w:delText>
        </w:r>
        <w:r w:rsidRPr="00E64F1F" w:rsidDel="00124579">
          <w:delText>(OTT)</w:delText>
        </w:r>
        <w:r w:rsidRPr="00E64F1F" w:rsidDel="00124579">
          <w:rPr>
            <w:rtl/>
          </w:rPr>
          <w:br/>
        </w:r>
        <w:r w:rsidRPr="00E64F1F" w:rsidDel="00124579">
          <w:rPr>
            <w:rFonts w:hint="cs"/>
            <w:rtl/>
          </w:rPr>
          <w:delText>وتنفيذ الإصدار السادس من بروتوكول الإنترنت</w:delText>
        </w:r>
        <w:bookmarkEnd w:id="6"/>
      </w:del>
    </w:p>
    <w:p w:rsidR="000E5010" w:rsidRPr="00A7540B" w:rsidRDefault="00391AA7" w:rsidP="000E5010">
      <w:pPr>
        <w:pStyle w:val="Heading1"/>
        <w:rPr>
          <w:rtl/>
        </w:rPr>
      </w:pPr>
      <w:r w:rsidRPr="00A7540B">
        <w:t>1</w:t>
      </w:r>
      <w:r w:rsidRPr="00A7540B">
        <w:rPr>
          <w:rFonts w:hint="cs"/>
          <w:rtl/>
        </w:rPr>
        <w:tab/>
        <w:t>بيان الحالة أو المشكلة</w:t>
      </w:r>
    </w:p>
    <w:p w:rsidR="000E5010" w:rsidRPr="00A7540B" w:rsidRDefault="00391AA7" w:rsidP="005F0A91">
      <w:pPr>
        <w:rPr>
          <w:rtl/>
        </w:rPr>
      </w:pPr>
      <w:r w:rsidRPr="00A7540B">
        <w:rPr>
          <w:rFonts w:hint="cs"/>
          <w:rtl/>
        </w:rPr>
        <w:t>ينسب الفضل على نطاق واسع للزيادة في النفاذ إلى النطاق العريض إلى تحسين نتائج أنشطة التنمية وتعزيز النمو الاقتصادي وزيادة القدرة التنافسية. ويعتبر النطاق العريض من المدخلات الأساسية لتحقيق مجتمع معلومات يكون محوره الإنسان ويتسم بالطابع الجامع وينصب على التنمية</w:t>
      </w:r>
      <w:ins w:id="12" w:author="Gergis, Mina" w:date="2017-09-26T11:51:00Z">
        <w:r w:rsidR="00EA48D0">
          <w:rPr>
            <w:rFonts w:hint="cs"/>
            <w:rtl/>
          </w:rPr>
          <w:t>،</w:t>
        </w:r>
      </w:ins>
      <w:ins w:id="13" w:author="Waishek, Wady" w:date="2017-09-28T11:19:00Z">
        <w:r w:rsidR="004B42BF" w:rsidRPr="004B42BF">
          <w:rPr>
            <w:rFonts w:hint="cs"/>
            <w:rtl/>
            <w:lang w:bidi="ar"/>
          </w:rPr>
          <w:t xml:space="preserve"> </w:t>
        </w:r>
        <w:r w:rsidR="004B42BF" w:rsidRPr="00ED309B">
          <w:rPr>
            <w:rFonts w:hint="cs"/>
            <w:rtl/>
            <w:lang w:bidi="ar"/>
          </w:rPr>
          <w:t>بما في ذلك الأهداف التي حددها خط العمل جيم</w:t>
        </w:r>
      </w:ins>
      <w:ins w:id="14" w:author="Gergis, Mina" w:date="2017-09-28T15:07:00Z">
        <w:r w:rsidR="00747BFE">
          <w:rPr>
            <w:lang w:bidi="ar"/>
          </w:rPr>
          <w:t>7</w:t>
        </w:r>
      </w:ins>
      <w:ins w:id="15" w:author="Waishek, Wady" w:date="2017-09-28T11:19:00Z">
        <w:r w:rsidR="004B42BF" w:rsidRPr="00ED309B">
          <w:rPr>
            <w:rFonts w:hint="cs"/>
            <w:rtl/>
            <w:lang w:bidi="ar"/>
          </w:rPr>
          <w:t xml:space="preserve"> من برنامج عمل تونس </w:t>
        </w:r>
        <w:r w:rsidR="004B42BF">
          <w:rPr>
            <w:rFonts w:hint="cs"/>
            <w:rtl/>
            <w:lang w:bidi="ar"/>
          </w:rPr>
          <w:t>و</w:t>
        </w:r>
        <w:r w:rsidR="004B42BF" w:rsidRPr="00ED309B">
          <w:rPr>
            <w:rFonts w:hint="cs"/>
            <w:rtl/>
            <w:lang w:bidi="ar"/>
          </w:rPr>
          <w:t>القمة العالمي</w:t>
        </w:r>
        <w:r w:rsidR="004B42BF">
          <w:rPr>
            <w:rFonts w:hint="cs"/>
            <w:rtl/>
            <w:lang w:bidi="ar"/>
          </w:rPr>
          <w:t>ة</w:t>
        </w:r>
        <w:r w:rsidR="004B42BF" w:rsidRPr="00ED309B">
          <w:rPr>
            <w:rFonts w:hint="cs"/>
            <w:rtl/>
            <w:lang w:bidi="ar"/>
          </w:rPr>
          <w:t xml:space="preserve"> لمجتمع المعلومات (</w:t>
        </w:r>
        <w:r w:rsidR="004B42BF">
          <w:rPr>
            <w:rFonts w:hint="cs"/>
            <w:rtl/>
            <w:lang w:bidi="ar"/>
          </w:rPr>
          <w:t>و</w:t>
        </w:r>
        <w:r w:rsidR="004B42BF" w:rsidRPr="00ED309B">
          <w:rPr>
            <w:rFonts w:hint="cs"/>
            <w:rtl/>
            <w:lang w:bidi="ar"/>
          </w:rPr>
          <w:t>من خلالهما) دور الاتحاد في تحقيق أهداف التنمية المستدامة</w:t>
        </w:r>
      </w:ins>
      <w:r w:rsidRPr="00A7540B">
        <w:rPr>
          <w:rFonts w:hint="cs"/>
          <w:rtl/>
        </w:rPr>
        <w:t>.</w:t>
      </w:r>
    </w:p>
    <w:p w:rsidR="000E5010" w:rsidRDefault="00391AA7" w:rsidP="0070567D">
      <w:pPr>
        <w:rPr>
          <w:rtl/>
        </w:rPr>
      </w:pPr>
      <w:r w:rsidRPr="004B42BF">
        <w:rPr>
          <w:rFonts w:hint="cs"/>
          <w:rtl/>
        </w:rPr>
        <w:t>وعلى الرغم من المكاسب الباهرة في مجال النفاذ إلى البينة التحتية للاتصالات/تكنولوجيا المعلومات والاتصالات وخدماتها وتطبيقاتها، ما زال العديد من البلدان النامية، ولا</w:t>
      </w:r>
      <w:r w:rsidR="0070567D">
        <w:rPr>
          <w:rFonts w:hint="eastAsia"/>
          <w:rtl/>
        </w:rPr>
        <w:t> </w:t>
      </w:r>
      <w:r w:rsidRPr="004B42BF">
        <w:rPr>
          <w:rFonts w:hint="cs"/>
          <w:rtl/>
        </w:rPr>
        <w:t xml:space="preserve">سيما أقل البلدان نمواً </w:t>
      </w:r>
      <w:r w:rsidRPr="004B42BF">
        <w:t>(LDC)</w:t>
      </w:r>
      <w:r w:rsidRPr="004B42BF">
        <w:rPr>
          <w:rFonts w:hint="cs"/>
          <w:rtl/>
        </w:rPr>
        <w:t xml:space="preserve">، يفتقر إلى النفاذ الكافي لتوصيلية النطاق العريض. </w:t>
      </w:r>
      <w:del w:id="16" w:author="Gergis, Mina" w:date="2017-09-26T11:53:00Z">
        <w:r w:rsidRPr="004B42BF" w:rsidDel="00EA48D0">
          <w:rPr>
            <w:rFonts w:hint="cs"/>
            <w:rtl/>
          </w:rPr>
          <w:delText xml:space="preserve">ووفقاً لتقديرات بيانات الاتحاد الدولي للاتصالات لعام </w:delText>
        </w:r>
        <w:r w:rsidRPr="004B42BF" w:rsidDel="00EA48D0">
          <w:delText>2012</w:delText>
        </w:r>
        <w:r w:rsidRPr="004B42BF" w:rsidDel="00EA48D0">
          <w:rPr>
            <w:rFonts w:hint="cs"/>
            <w:rtl/>
          </w:rPr>
          <w:delText xml:space="preserve">، فإن </w:delText>
        </w:r>
        <w:r w:rsidRPr="004B42BF" w:rsidDel="00EA48D0">
          <w:delText>31</w:delText>
        </w:r>
        <w:r w:rsidRPr="004B42BF" w:rsidDel="00EA48D0">
          <w:rPr>
            <w:rFonts w:hint="cs"/>
            <w:rtl/>
          </w:rPr>
          <w:delText xml:space="preserve"> في المائة من سكان البلدان النامية و</w:delText>
        </w:r>
        <w:r w:rsidRPr="004B42BF" w:rsidDel="00EA48D0">
          <w:delText>28</w:delText>
        </w:r>
        <w:r w:rsidRPr="004B42BF" w:rsidDel="00EA48D0">
          <w:rPr>
            <w:rFonts w:hint="eastAsia"/>
            <w:rtl/>
          </w:rPr>
          <w:delText> </w:delText>
        </w:r>
        <w:r w:rsidRPr="004B42BF" w:rsidDel="00EA48D0">
          <w:rPr>
            <w:rFonts w:hint="cs"/>
            <w:rtl/>
          </w:rPr>
          <w:delText xml:space="preserve">في المائة من الأسر المعيشية فيها تتوفر لديهم إمكانية النفاذ إلى الإنترنت، وأن نسبة الذين تتوفر لديهم إمكانية النفاذ إلى الإنترنت في أقل البلدان نمواً، البالغ عددها </w:delText>
        </w:r>
        <w:r w:rsidRPr="004B42BF" w:rsidDel="00EA48D0">
          <w:delText>49</w:delText>
        </w:r>
        <w:r w:rsidRPr="004B42BF" w:rsidDel="00EA48D0">
          <w:rPr>
            <w:rFonts w:hint="cs"/>
            <w:rtl/>
          </w:rPr>
          <w:delText xml:space="preserve"> بلداً، لا تتجاوز </w:delText>
        </w:r>
        <w:r w:rsidRPr="004B42BF" w:rsidDel="00EA48D0">
          <w:delText>10</w:delText>
        </w:r>
        <w:r w:rsidRPr="004B42BF" w:rsidDel="00EA48D0">
          <w:rPr>
            <w:rFonts w:hint="cs"/>
            <w:rtl/>
          </w:rPr>
          <w:delText xml:space="preserve"> في المائة. وتتسم الفجوة بين الجنسين بأنها أكثر وضوحاً، نظراً إلى أن عدد النساء اللواتي يستعملن الإنترنت أقل من عدد الرجال بنسبة </w:delText>
        </w:r>
        <w:r w:rsidRPr="004B42BF" w:rsidDel="00EA48D0">
          <w:delText>16</w:delText>
        </w:r>
        <w:r w:rsidRPr="004B42BF" w:rsidDel="00EA48D0">
          <w:rPr>
            <w:rFonts w:hint="cs"/>
            <w:rtl/>
          </w:rPr>
          <w:delText xml:space="preserve"> في المائة. ومن بين أكثر من مليار شخص لديهم إعاقة تؤثر على إمكانية نفاذهم إلى الاتصالات الحديثة، يوجد </w:delText>
        </w:r>
        <w:r w:rsidRPr="004B42BF" w:rsidDel="00EA48D0">
          <w:delText>80</w:delText>
        </w:r>
        <w:r w:rsidRPr="004B42BF" w:rsidDel="00EA48D0">
          <w:rPr>
            <w:rFonts w:hint="cs"/>
            <w:rtl/>
          </w:rPr>
          <w:delText xml:space="preserve"> في المائة منهم في العالم النامي. وفي البلدان النامية بلغت نسبة انتشار الاشتراكات في الخدمات المتنقلة عريضة النطاق </w:delText>
        </w:r>
        <w:r w:rsidRPr="004B42BF" w:rsidDel="00EA48D0">
          <w:delText>20</w:delText>
        </w:r>
        <w:r w:rsidRPr="004B42BF" w:rsidDel="00EA48D0">
          <w:rPr>
            <w:rFonts w:hint="cs"/>
            <w:rtl/>
          </w:rPr>
          <w:delText xml:space="preserve"> في المائة في عام </w:delText>
        </w:r>
        <w:r w:rsidRPr="004B42BF" w:rsidDel="00EA48D0">
          <w:delText>2013</w:delText>
        </w:r>
        <w:r w:rsidRPr="004B42BF" w:rsidDel="00EA48D0">
          <w:rPr>
            <w:rFonts w:hint="cs"/>
            <w:rtl/>
          </w:rPr>
          <w:delText xml:space="preserve">، مقابل </w:delText>
        </w:r>
        <w:r w:rsidRPr="004B42BF" w:rsidDel="00EA48D0">
          <w:delText>6,1</w:delText>
        </w:r>
        <w:r w:rsidRPr="004B42BF" w:rsidDel="00EA48D0">
          <w:rPr>
            <w:rFonts w:hint="cs"/>
            <w:rtl/>
          </w:rPr>
          <w:delText xml:space="preserve"> في المائة في الخدمات الثابتة عريضة النطاق. </w:delText>
        </w:r>
      </w:del>
      <w:r w:rsidRPr="004B42BF">
        <w:rPr>
          <w:rFonts w:hint="cs"/>
          <w:rtl/>
        </w:rPr>
        <w:t xml:space="preserve">وعلاوة على ذلك، تبقى تكاليف النفاذ إلى الخدمة عريضة النطاق </w:t>
      </w:r>
      <w:r w:rsidRPr="004B42BF">
        <w:rPr>
          <w:rFonts w:hint="eastAsia"/>
          <w:rtl/>
        </w:rPr>
        <w:t>مرتفعة</w:t>
      </w:r>
      <w:r w:rsidRPr="004B42BF">
        <w:rPr>
          <w:rtl/>
        </w:rPr>
        <w:t xml:space="preserve"> </w:t>
      </w:r>
      <w:del w:id="17" w:author="Gergis, Mina" w:date="2017-09-26T11:54:00Z">
        <w:r w:rsidRPr="004B42BF" w:rsidDel="00EA48D0">
          <w:rPr>
            <w:rFonts w:hint="eastAsia"/>
            <w:rtl/>
          </w:rPr>
          <w:delText>ارتفاعاً</w:delText>
        </w:r>
        <w:r w:rsidRPr="004B42BF" w:rsidDel="00EA48D0">
          <w:rPr>
            <w:rtl/>
          </w:rPr>
          <w:delText xml:space="preserve"> </w:delText>
        </w:r>
        <w:r w:rsidRPr="004B42BF" w:rsidDel="00EA48D0">
          <w:rPr>
            <w:rFonts w:hint="eastAsia"/>
            <w:rtl/>
          </w:rPr>
          <w:delText>ثقيل</w:delText>
        </w:r>
        <w:r w:rsidRPr="004B42BF" w:rsidDel="00EA48D0">
          <w:rPr>
            <w:rFonts w:hint="cs"/>
            <w:rtl/>
          </w:rPr>
          <w:delText xml:space="preserve"> </w:delText>
        </w:r>
      </w:del>
      <w:del w:id="18" w:author="Waishek, Wady" w:date="2017-09-28T11:19:00Z">
        <w:r w:rsidRPr="004B42BF" w:rsidDel="004B42BF">
          <w:rPr>
            <w:rFonts w:hint="cs"/>
            <w:rtl/>
          </w:rPr>
          <w:delText xml:space="preserve">الوطأة </w:delText>
        </w:r>
      </w:del>
      <w:r w:rsidRPr="004B42BF">
        <w:rPr>
          <w:rFonts w:hint="cs"/>
          <w:rtl/>
        </w:rPr>
        <w:t>في كثير من البلدان النامية بسبب عوامل متنوعة منها الافتقار إلى الاستثمار في البنية التحتية وضرورة وضع سياسات ولوائح تمكينية وتنفيذها، ولا</w:t>
      </w:r>
      <w:r w:rsidRPr="004B42BF">
        <w:rPr>
          <w:rFonts w:hint="eastAsia"/>
          <w:rtl/>
        </w:rPr>
        <w:t> </w:t>
      </w:r>
      <w:r w:rsidRPr="004B42BF">
        <w:rPr>
          <w:rFonts w:hint="cs"/>
          <w:rtl/>
        </w:rPr>
        <w:t>سيما السياسات واللوائح التي من شأنها النهوض بفعالية المنافسة.</w:t>
      </w:r>
    </w:p>
    <w:p w:rsidR="00EA48D0" w:rsidRDefault="004B42BF" w:rsidP="0070567D">
      <w:pPr>
        <w:rPr>
          <w:ins w:id="19" w:author="Gergis, Mina" w:date="2017-09-26T12:03:00Z"/>
          <w:rtl/>
        </w:rPr>
      </w:pPr>
      <w:ins w:id="20" w:author="Waishek, Wady" w:date="2017-09-28T11:25:00Z">
        <w:r w:rsidRPr="00ED309B">
          <w:rPr>
            <w:rFonts w:hint="cs"/>
            <w:rtl/>
            <w:lang w:bidi="ar"/>
          </w:rPr>
          <w:t xml:space="preserve">وفي حين أصبحت شبكات النطاق العريض اللاسلكي المتنقل </w:t>
        </w:r>
        <w:r>
          <w:rPr>
            <w:rFonts w:hint="cs"/>
            <w:rtl/>
            <w:lang w:bidi="ar"/>
          </w:rPr>
          <w:t>مفعلاً</w:t>
        </w:r>
        <w:r w:rsidRPr="00ED309B">
          <w:rPr>
            <w:rFonts w:hint="cs"/>
            <w:rtl/>
            <w:lang w:bidi="ar"/>
          </w:rPr>
          <w:t xml:space="preserve"> رئيسيا</w:t>
        </w:r>
        <w:r>
          <w:rPr>
            <w:rFonts w:hint="cs"/>
            <w:rtl/>
            <w:lang w:bidi="ar"/>
          </w:rPr>
          <w:t>ً</w:t>
        </w:r>
        <w:r w:rsidRPr="00ED309B">
          <w:rPr>
            <w:rFonts w:hint="cs"/>
            <w:rtl/>
            <w:lang w:bidi="ar"/>
          </w:rPr>
          <w:t xml:space="preserve"> لتوصيلية النطاق العريض لمليارات البشر في جميع أنحاء العالم، لا تزال التكنولوجيات الثابتة تؤدي دورا</w:t>
        </w:r>
        <w:r>
          <w:rPr>
            <w:rFonts w:hint="cs"/>
            <w:rtl/>
            <w:lang w:bidi="ar"/>
          </w:rPr>
          <w:t>ً</w:t>
        </w:r>
        <w:r w:rsidRPr="00ED309B">
          <w:rPr>
            <w:rFonts w:hint="cs"/>
            <w:rtl/>
            <w:lang w:bidi="ar"/>
          </w:rPr>
          <w:t xml:space="preserve"> حيويا</w:t>
        </w:r>
        <w:r>
          <w:rPr>
            <w:rFonts w:hint="cs"/>
            <w:rtl/>
            <w:lang w:bidi="ar"/>
          </w:rPr>
          <w:t>ً</w:t>
        </w:r>
        <w:r w:rsidRPr="00ED309B">
          <w:rPr>
            <w:rFonts w:hint="cs"/>
            <w:rtl/>
            <w:lang w:bidi="ar"/>
          </w:rPr>
          <w:t xml:space="preserve"> في دعم التوصيلية. وعلاوة على ذلك،</w:t>
        </w:r>
        <w:r w:rsidRPr="003F786F">
          <w:rPr>
            <w:rFonts w:hint="cs"/>
            <w:rtl/>
            <w:lang w:bidi="ar"/>
          </w:rPr>
          <w:t xml:space="preserve"> </w:t>
        </w:r>
        <w:r w:rsidRPr="00ED309B">
          <w:rPr>
            <w:rFonts w:hint="cs"/>
            <w:rtl/>
            <w:lang w:bidi="ar"/>
          </w:rPr>
          <w:t>فإن</w:t>
        </w:r>
      </w:ins>
      <w:ins w:id="21" w:author="Waishek, Wady" w:date="2017-09-28T11:26:00Z">
        <w:r w:rsidRPr="004B42BF">
          <w:rPr>
            <w:rFonts w:hint="cs"/>
            <w:rtl/>
            <w:lang w:bidi="ar"/>
          </w:rPr>
          <w:t xml:space="preserve"> </w:t>
        </w:r>
        <w:r w:rsidRPr="00ED309B">
          <w:rPr>
            <w:rFonts w:hint="cs"/>
            <w:rtl/>
            <w:lang w:bidi="ar"/>
          </w:rPr>
          <w:t>زيادة استخدام التكنولوجيات المتنقلة</w:t>
        </w:r>
      </w:ins>
      <w:ins w:id="22" w:author="Waishek, Wady" w:date="2017-09-28T11:25:00Z">
        <w:r w:rsidRPr="00ED309B">
          <w:rPr>
            <w:rFonts w:hint="cs"/>
            <w:rtl/>
            <w:lang w:bidi="ar"/>
          </w:rPr>
          <w:t xml:space="preserve"> </w:t>
        </w:r>
      </w:ins>
      <w:ins w:id="23" w:author="Waishek, Wady" w:date="2017-09-28T11:26:00Z">
        <w:r>
          <w:rPr>
            <w:rFonts w:hint="cs"/>
            <w:rtl/>
            <w:lang w:bidi="ar"/>
          </w:rPr>
          <w:t>و</w:t>
        </w:r>
      </w:ins>
      <w:ins w:id="24" w:author="Waishek, Wady" w:date="2017-09-28T11:25:00Z">
        <w:r w:rsidRPr="00ED309B">
          <w:rPr>
            <w:rFonts w:hint="cs"/>
            <w:rtl/>
            <w:lang w:bidi="ar"/>
          </w:rPr>
          <w:t xml:space="preserve">نمو البيانات المتنقلة </w:t>
        </w:r>
      </w:ins>
      <w:ins w:id="25" w:author="Waishek, Wady" w:date="2017-09-28T11:26:00Z">
        <w:r w:rsidRPr="00ED309B">
          <w:rPr>
            <w:rFonts w:hint="cs"/>
            <w:rtl/>
            <w:lang w:bidi="ar"/>
          </w:rPr>
          <w:t>لا يقللان من أهمية الشبكات الثابتة</w:t>
        </w:r>
      </w:ins>
      <w:ins w:id="26" w:author="Waishek, Wady" w:date="2017-09-28T11:25:00Z">
        <w:r w:rsidRPr="00ED309B">
          <w:rPr>
            <w:rFonts w:hint="cs"/>
            <w:rtl/>
            <w:lang w:bidi="ar"/>
          </w:rPr>
          <w:t>.</w:t>
        </w:r>
        <w:r w:rsidRPr="003F786F">
          <w:rPr>
            <w:rFonts w:hint="cs"/>
            <w:rtl/>
            <w:lang w:bidi="ar"/>
          </w:rPr>
          <w:t xml:space="preserve"> </w:t>
        </w:r>
        <w:r>
          <w:rPr>
            <w:rFonts w:hint="cs"/>
            <w:rtl/>
            <w:lang w:bidi="ar"/>
          </w:rPr>
          <w:t>فالتوصيلات</w:t>
        </w:r>
        <w:r w:rsidRPr="00ED309B">
          <w:rPr>
            <w:rFonts w:hint="cs"/>
            <w:rtl/>
            <w:lang w:bidi="ar"/>
          </w:rPr>
          <w:t xml:space="preserve"> المتنقلة </w:t>
        </w:r>
        <w:r>
          <w:rPr>
            <w:rFonts w:hint="cs"/>
            <w:rtl/>
            <w:lang w:bidi="ar"/>
          </w:rPr>
          <w:t>لا تقطع إلا</w:t>
        </w:r>
        <w:r w:rsidRPr="00ED309B">
          <w:rPr>
            <w:rFonts w:hint="cs"/>
            <w:rtl/>
            <w:lang w:bidi="ar"/>
          </w:rPr>
          <w:t xml:space="preserve"> مسافة قصيرة عبر </w:t>
        </w:r>
        <w:r>
          <w:rPr>
            <w:rFonts w:hint="cs"/>
            <w:rtl/>
            <w:lang w:bidi="ar"/>
          </w:rPr>
          <w:t>الأثير</w:t>
        </w:r>
        <w:r w:rsidRPr="00ED309B">
          <w:rPr>
            <w:rFonts w:hint="cs"/>
            <w:rtl/>
            <w:lang w:bidi="ar"/>
          </w:rPr>
          <w:t>، و</w:t>
        </w:r>
        <w:r>
          <w:rPr>
            <w:rFonts w:hint="cs"/>
            <w:rtl/>
            <w:lang w:bidi="ar"/>
          </w:rPr>
          <w:t>تُحمل</w:t>
        </w:r>
        <w:r w:rsidRPr="00ED309B">
          <w:rPr>
            <w:rFonts w:hint="cs"/>
            <w:rtl/>
            <w:lang w:bidi="ar"/>
          </w:rPr>
          <w:t xml:space="preserve"> بعد ذلك </w:t>
        </w:r>
        <w:r>
          <w:rPr>
            <w:rFonts w:hint="cs"/>
            <w:rtl/>
            <w:lang w:bidi="ar"/>
          </w:rPr>
          <w:t>عبر</w:t>
        </w:r>
        <w:r w:rsidRPr="00ED309B">
          <w:rPr>
            <w:rFonts w:hint="cs"/>
            <w:rtl/>
            <w:lang w:bidi="ar"/>
          </w:rPr>
          <w:t xml:space="preserve"> </w:t>
        </w:r>
        <w:r>
          <w:rPr>
            <w:rFonts w:hint="cs"/>
            <w:rtl/>
            <w:lang w:bidi="ar"/>
          </w:rPr>
          <w:t>توصيلات</w:t>
        </w:r>
        <w:r w:rsidRPr="00ED309B">
          <w:rPr>
            <w:rFonts w:hint="cs"/>
            <w:rtl/>
            <w:lang w:bidi="ar"/>
          </w:rPr>
          <w:t xml:space="preserve"> سلكية عالية</w:t>
        </w:r>
        <w:r>
          <w:rPr>
            <w:rFonts w:hint="cs"/>
            <w:rtl/>
            <w:lang w:bidi="ar"/>
          </w:rPr>
          <w:t xml:space="preserve"> السعة</w:t>
        </w:r>
        <w:r w:rsidRPr="00ED309B">
          <w:rPr>
            <w:rFonts w:hint="cs"/>
            <w:rtl/>
            <w:lang w:bidi="ar"/>
          </w:rPr>
          <w:t>.</w:t>
        </w:r>
        <w:r w:rsidRPr="006D583A">
          <w:rPr>
            <w:rFonts w:hint="cs"/>
            <w:rtl/>
            <w:lang w:bidi="ar"/>
          </w:rPr>
          <w:t xml:space="preserve"> </w:t>
        </w:r>
      </w:ins>
      <w:ins w:id="27" w:author="Waishek, Wady" w:date="2017-09-28T11:27:00Z">
        <w:r w:rsidRPr="00ED309B">
          <w:rPr>
            <w:rFonts w:hint="cs"/>
            <w:rtl/>
            <w:lang w:bidi="ar"/>
          </w:rPr>
          <w:t xml:space="preserve">وبالإضافة إلى ذلك، فإن </w:t>
        </w:r>
      </w:ins>
      <w:ins w:id="28" w:author="Waishek, Wady" w:date="2017-09-28T11:25:00Z">
        <w:r w:rsidRPr="00ED309B">
          <w:rPr>
            <w:rFonts w:hint="cs"/>
            <w:rtl/>
            <w:lang w:bidi="ar"/>
          </w:rPr>
          <w:t>نمو</w:t>
        </w:r>
        <w:r>
          <w:rPr>
            <w:rFonts w:hint="cs"/>
            <w:rtl/>
            <w:lang w:bidi="ar"/>
          </w:rPr>
          <w:t xml:space="preserve"> تكنولوجيا</w:t>
        </w:r>
        <w:r w:rsidRPr="00ED309B">
          <w:rPr>
            <w:rFonts w:hint="cs"/>
            <w:rtl/>
            <w:lang w:bidi="ar"/>
          </w:rPr>
          <w:t xml:space="preserve"> واي فاي</w:t>
        </w:r>
        <w:r>
          <w:rPr>
            <w:rFonts w:hint="cs"/>
            <w:rtl/>
            <w:lang w:bidi="ar"/>
          </w:rPr>
          <w:t xml:space="preserve"> </w:t>
        </w:r>
      </w:ins>
      <w:ins w:id="29" w:author="Gergis, Mina" w:date="2017-09-28T15:10:00Z">
        <w:r w:rsidR="0070567D">
          <w:rPr>
            <w:lang w:bidi="ar"/>
          </w:rPr>
          <w:t>(</w:t>
        </w:r>
      </w:ins>
      <w:ins w:id="30" w:author="Waishek, Wady" w:date="2017-09-28T11:25:00Z">
        <w:r w:rsidRPr="007B711F">
          <w:rPr>
            <w:lang w:bidi="ar"/>
          </w:rPr>
          <w:t>Wi-Fi</w:t>
        </w:r>
      </w:ins>
      <w:ins w:id="31" w:author="Gergis, Mina" w:date="2017-09-28T15:10:00Z">
        <w:r w:rsidR="0070567D">
          <w:rPr>
            <w:lang w:bidi="ar"/>
          </w:rPr>
          <w:t>)</w:t>
        </w:r>
      </w:ins>
      <w:ins w:id="32" w:author="Waishek, Wady" w:date="2017-09-28T11:25:00Z">
        <w:r w:rsidRPr="00ED309B">
          <w:rPr>
            <w:rFonts w:hint="cs"/>
            <w:rtl/>
            <w:lang w:bidi="ar"/>
          </w:rPr>
          <w:t xml:space="preserve"> وغيرها من تكنولوجيات تفريغ </w:t>
        </w:r>
        <w:r>
          <w:rPr>
            <w:rFonts w:hint="cs"/>
            <w:rtl/>
            <w:lang w:bidi="ar"/>
          </w:rPr>
          <w:t>ال</w:t>
        </w:r>
        <w:r w:rsidRPr="00ED309B">
          <w:rPr>
            <w:rFonts w:hint="cs"/>
            <w:rtl/>
            <w:lang w:bidi="ar"/>
          </w:rPr>
          <w:t xml:space="preserve">حركة الخلوية </w:t>
        </w:r>
      </w:ins>
      <w:ins w:id="33" w:author="Waishek, Wady" w:date="2017-09-28T11:28:00Z">
        <w:r w:rsidR="0082478E">
          <w:rPr>
            <w:rFonts w:hint="cs"/>
            <w:rtl/>
            <w:lang w:bidi="ar"/>
          </w:rPr>
          <w:t>سيرفع</w:t>
        </w:r>
      </w:ins>
      <w:ins w:id="34" w:author="Waishek, Wady" w:date="2017-09-28T11:25:00Z">
        <w:r>
          <w:rPr>
            <w:rFonts w:hint="cs"/>
            <w:rtl/>
            <w:lang w:bidi="ar"/>
          </w:rPr>
          <w:t xml:space="preserve"> الطلب</w:t>
        </w:r>
        <w:r w:rsidRPr="00ED309B">
          <w:rPr>
            <w:rFonts w:hint="cs"/>
            <w:rtl/>
            <w:lang w:bidi="ar"/>
          </w:rPr>
          <w:t xml:space="preserve"> على الشبكات السلكية </w:t>
        </w:r>
        <w:r>
          <w:rPr>
            <w:rFonts w:hint="cs"/>
            <w:rtl/>
            <w:lang w:bidi="ar"/>
          </w:rPr>
          <w:t>وشبكات الوصلات الوسيطة</w:t>
        </w:r>
        <w:r w:rsidRPr="00ED309B">
          <w:rPr>
            <w:rFonts w:hint="cs"/>
            <w:rtl/>
            <w:lang w:bidi="ar"/>
          </w:rPr>
          <w:t>.</w:t>
        </w:r>
        <w:r w:rsidRPr="006D583A">
          <w:rPr>
            <w:rFonts w:hint="cs"/>
            <w:rtl/>
            <w:lang w:bidi="ar"/>
          </w:rPr>
          <w:t xml:space="preserve"> </w:t>
        </w:r>
        <w:r>
          <w:rPr>
            <w:rFonts w:hint="cs"/>
            <w:rtl/>
            <w:lang w:bidi="ar"/>
          </w:rPr>
          <w:t>وت</w:t>
        </w:r>
        <w:r w:rsidRPr="00ED309B">
          <w:rPr>
            <w:rFonts w:hint="cs"/>
            <w:rtl/>
            <w:lang w:bidi="ar"/>
          </w:rPr>
          <w:t>شكل "</w:t>
        </w:r>
        <w:r w:rsidRPr="00A245CC">
          <w:rPr>
            <w:rtl/>
            <w:lang w:bidi="ar-EG"/>
          </w:rPr>
          <w:t xml:space="preserve">مرحلة الإيصال </w:t>
        </w:r>
        <w:r>
          <w:rPr>
            <w:rFonts w:hint="cs"/>
            <w:rtl/>
            <w:lang w:bidi="ar"/>
          </w:rPr>
          <w:t>المتوسطة</w:t>
        </w:r>
        <w:r w:rsidRPr="00ED309B">
          <w:rPr>
            <w:rFonts w:hint="cs"/>
            <w:rtl/>
            <w:lang w:bidi="ar"/>
          </w:rPr>
          <w:t>"، بما في</w:t>
        </w:r>
        <w:r>
          <w:rPr>
            <w:rFonts w:hint="cs"/>
            <w:rtl/>
            <w:lang w:bidi="ar"/>
          </w:rPr>
          <w:t>ها</w:t>
        </w:r>
        <w:r w:rsidRPr="00ED309B">
          <w:rPr>
            <w:rFonts w:hint="cs"/>
            <w:rtl/>
            <w:lang w:bidi="ar"/>
          </w:rPr>
          <w:t xml:space="preserve"> </w:t>
        </w:r>
        <w:r>
          <w:rPr>
            <w:rFonts w:hint="cs"/>
            <w:rtl/>
            <w:lang w:bidi="ar"/>
          </w:rPr>
          <w:t>الوصلات الوسيطة</w:t>
        </w:r>
        <w:r w:rsidRPr="00ED309B">
          <w:rPr>
            <w:rFonts w:hint="cs"/>
            <w:rtl/>
            <w:lang w:bidi="ar"/>
          </w:rPr>
          <w:t xml:space="preserve">، </w:t>
        </w:r>
      </w:ins>
      <w:ins w:id="35" w:author="Waishek, Wady" w:date="2017-09-28T11:29:00Z">
        <w:r w:rsidR="0082478E">
          <w:rPr>
            <w:rFonts w:hint="cs"/>
            <w:rtl/>
            <w:lang w:bidi="ar"/>
          </w:rPr>
          <w:t>مكوناً حرجاً</w:t>
        </w:r>
      </w:ins>
      <w:ins w:id="36" w:author="Waishek, Wady" w:date="2017-09-28T11:25:00Z">
        <w:r w:rsidRPr="00ED309B">
          <w:rPr>
            <w:rFonts w:hint="cs"/>
            <w:rtl/>
            <w:lang w:bidi="ar"/>
          </w:rPr>
          <w:t xml:space="preserve"> </w:t>
        </w:r>
      </w:ins>
      <w:ins w:id="37" w:author="Waishek, Wady" w:date="2017-09-28T11:29:00Z">
        <w:r w:rsidR="0082478E">
          <w:rPr>
            <w:rFonts w:hint="cs"/>
            <w:rtl/>
            <w:lang w:bidi="ar"/>
          </w:rPr>
          <w:t>في</w:t>
        </w:r>
      </w:ins>
      <w:ins w:id="38" w:author="Waishek, Wady" w:date="2017-09-28T11:25:00Z">
        <w:r>
          <w:rPr>
            <w:rFonts w:hint="cs"/>
            <w:rtl/>
            <w:lang w:bidi="ar"/>
          </w:rPr>
          <w:t xml:space="preserve"> استراتيجيات نشر النطاق العريض</w:t>
        </w:r>
        <w:r w:rsidRPr="00ED309B">
          <w:rPr>
            <w:rFonts w:hint="cs"/>
            <w:rtl/>
            <w:lang w:bidi="ar"/>
          </w:rPr>
          <w:t xml:space="preserve"> يتطلب استثمارا</w:t>
        </w:r>
        <w:r>
          <w:rPr>
            <w:rFonts w:hint="cs"/>
            <w:rtl/>
            <w:lang w:bidi="ar"/>
          </w:rPr>
          <w:t>ت كبيرة</w:t>
        </w:r>
        <w:r w:rsidRPr="00ED309B">
          <w:rPr>
            <w:rFonts w:hint="cs"/>
            <w:rtl/>
            <w:lang w:bidi="ar"/>
          </w:rPr>
          <w:t>.</w:t>
        </w:r>
      </w:ins>
    </w:p>
    <w:p w:rsidR="000E5010" w:rsidRDefault="00391AA7" w:rsidP="00DE025D">
      <w:pPr>
        <w:rPr>
          <w:rtl/>
        </w:rPr>
      </w:pPr>
      <w:r w:rsidRPr="00560395">
        <w:rPr>
          <w:rFonts w:hint="cs"/>
          <w:rtl/>
        </w:rPr>
        <w:t>وينبغي لقطاع تنمية الاتصالات أن يسعى في فترة الدراسة</w:t>
      </w:r>
      <w:del w:id="39" w:author="Gergis, Mina" w:date="2017-09-26T11:56:00Z">
        <w:r w:rsidRPr="00560395" w:rsidDel="00EA48D0">
          <w:rPr>
            <w:rFonts w:hint="cs"/>
            <w:rtl/>
          </w:rPr>
          <w:delText xml:space="preserve"> </w:delText>
        </w:r>
        <w:r w:rsidRPr="00560395" w:rsidDel="00EA48D0">
          <w:delText>2018</w:delText>
        </w:r>
        <w:r w:rsidRPr="00560395" w:rsidDel="00EA48D0">
          <w:noBreakHyphen/>
          <w:delText>2014</w:delText>
        </w:r>
      </w:del>
      <w:ins w:id="40" w:author="Gergis, Mina" w:date="2017-09-26T11:56:00Z">
        <w:r w:rsidR="00EA48D0" w:rsidRPr="00560395">
          <w:rPr>
            <w:rFonts w:hint="cs"/>
            <w:rtl/>
          </w:rPr>
          <w:t xml:space="preserve"> </w:t>
        </w:r>
        <w:r w:rsidR="00EA48D0" w:rsidRPr="00560395">
          <w:t>2022</w:t>
        </w:r>
        <w:r w:rsidR="00EA48D0" w:rsidRPr="00560395">
          <w:noBreakHyphen/>
          <w:t>2018</w:t>
        </w:r>
      </w:ins>
      <w:r w:rsidRPr="00560395">
        <w:rPr>
          <w:rFonts w:hint="cs"/>
          <w:rtl/>
        </w:rPr>
        <w:t xml:space="preserve">، بمشاركة نشطة من الدول الأعضاء وأعضاء القطاعات، إلى زيادة توافر خدمات النطاق العريض الميسورة التكلفة من خلال إجراء تحليل دقيق للسياسات والقضايا التقنية </w:t>
      </w:r>
      <w:r w:rsidRPr="00560395">
        <w:rPr>
          <w:rFonts w:hint="eastAsia"/>
          <w:rtl/>
        </w:rPr>
        <w:t>المتصلة</w:t>
      </w:r>
      <w:r w:rsidRPr="00560395">
        <w:rPr>
          <w:rtl/>
        </w:rPr>
        <w:t xml:space="preserve"> </w:t>
      </w:r>
      <w:r w:rsidRPr="00560395">
        <w:rPr>
          <w:rFonts w:hint="eastAsia"/>
          <w:rtl/>
        </w:rPr>
        <w:t>بنشر</w:t>
      </w:r>
      <w:ins w:id="41" w:author="Waishek, Wady" w:date="2017-09-28T11:31:00Z">
        <w:r w:rsidR="00B77AC6" w:rsidRPr="00560395">
          <w:rPr>
            <w:rFonts w:hint="cs"/>
            <w:rtl/>
          </w:rPr>
          <w:t xml:space="preserve"> شبكة</w:t>
        </w:r>
      </w:ins>
      <w:r w:rsidRPr="00560395">
        <w:rPr>
          <w:rtl/>
        </w:rPr>
        <w:t xml:space="preserve"> </w:t>
      </w:r>
      <w:r w:rsidRPr="00560395">
        <w:rPr>
          <w:rFonts w:hint="eastAsia"/>
          <w:rtl/>
        </w:rPr>
        <w:t>النطاق</w:t>
      </w:r>
      <w:r w:rsidRPr="00560395">
        <w:rPr>
          <w:rtl/>
        </w:rPr>
        <w:t xml:space="preserve"> </w:t>
      </w:r>
      <w:r w:rsidRPr="00560395">
        <w:rPr>
          <w:rFonts w:hint="eastAsia"/>
          <w:rtl/>
        </w:rPr>
        <w:t>العريض</w:t>
      </w:r>
      <w:ins w:id="42" w:author="Gergis, Mina" w:date="2017-09-26T11:59:00Z">
        <w:r w:rsidR="00EA48D0" w:rsidRPr="00560395">
          <w:rPr>
            <w:rFonts w:hint="cs"/>
            <w:rtl/>
            <w:lang w:bidi="ar-EG"/>
          </w:rPr>
          <w:t xml:space="preserve"> </w:t>
        </w:r>
      </w:ins>
      <w:ins w:id="43" w:author="Waishek, Wady" w:date="2017-09-28T11:32:00Z">
        <w:r w:rsidR="00B77AC6" w:rsidRPr="00560395">
          <w:rPr>
            <w:rFonts w:hint="cs"/>
            <w:rtl/>
            <w:lang w:bidi="ar-EG"/>
          </w:rPr>
          <w:t>الثابتة</w:t>
        </w:r>
      </w:ins>
      <w:ins w:id="44" w:author="Gergis, Mina" w:date="2017-09-28T15:11:00Z">
        <w:r w:rsidR="00264C4F" w:rsidRPr="00560395">
          <w:rPr>
            <w:rFonts w:hint="cs"/>
            <w:rtl/>
            <w:lang w:bidi="ar-EG"/>
          </w:rPr>
          <w:t>،</w:t>
        </w:r>
        <w:r w:rsidR="00264C4F">
          <w:rPr>
            <w:lang w:bidi="ar-EG"/>
          </w:rPr>
          <w:t xml:space="preserve"> </w:t>
        </w:r>
      </w:ins>
      <w:ins w:id="45" w:author="Waishek, Wady" w:date="2017-09-28T11:36:00Z">
        <w:r w:rsidR="00B77AC6" w:rsidRPr="00560395">
          <w:rPr>
            <w:rFonts w:hint="cs"/>
            <w:rtl/>
            <w:lang w:bidi="ar"/>
          </w:rPr>
          <w:t xml:space="preserve">بما في ذلك النظر في حلول </w:t>
        </w:r>
        <w:r w:rsidR="00B77AC6" w:rsidRPr="00560395">
          <w:rPr>
            <w:rtl/>
            <w:lang w:bidi="ar-EG"/>
          </w:rPr>
          <w:t xml:space="preserve">مرحلة الإيصال </w:t>
        </w:r>
        <w:r w:rsidR="00B77AC6" w:rsidRPr="00560395">
          <w:rPr>
            <w:rFonts w:hint="cs"/>
            <w:rtl/>
            <w:lang w:bidi="ar"/>
          </w:rPr>
          <w:t>المتوسطة والوصلات الوسيطة والحلول اللاسلكية الثابتة في "</w:t>
        </w:r>
        <w:r w:rsidR="00B77AC6" w:rsidRPr="00560395">
          <w:rPr>
            <w:rtl/>
            <w:lang w:bidi="ar-EG"/>
          </w:rPr>
          <w:t xml:space="preserve">مرحلة الإيصال </w:t>
        </w:r>
        <w:r w:rsidR="00B77AC6" w:rsidRPr="00560395">
          <w:rPr>
            <w:rFonts w:hint="cs"/>
            <w:rtl/>
            <w:lang w:bidi="ar"/>
          </w:rPr>
          <w:t>الأخيرة"</w:t>
        </w:r>
      </w:ins>
      <w:del w:id="46" w:author="Gergis, Mina" w:date="2017-09-26T11:59:00Z">
        <w:r w:rsidRPr="00560395" w:rsidDel="00EA48D0">
          <w:rPr>
            <w:rtl/>
          </w:rPr>
          <w:delText xml:space="preserve"> </w:delText>
        </w:r>
        <w:r w:rsidRPr="00560395" w:rsidDel="00EA48D0">
          <w:rPr>
            <w:rFonts w:hint="eastAsia"/>
            <w:rtl/>
          </w:rPr>
          <w:delText>واعتماده</w:delText>
        </w:r>
        <w:r w:rsidRPr="00560395" w:rsidDel="00EA48D0">
          <w:rPr>
            <w:rtl/>
          </w:rPr>
          <w:delText xml:space="preserve"> </w:delText>
        </w:r>
        <w:r w:rsidRPr="00560395" w:rsidDel="00EA48D0">
          <w:rPr>
            <w:rFonts w:hint="eastAsia"/>
            <w:rtl/>
          </w:rPr>
          <w:delText>واستعماله</w:delText>
        </w:r>
      </w:del>
      <w:r w:rsidRPr="00560395">
        <w:rPr>
          <w:rFonts w:hint="cs"/>
          <w:rtl/>
        </w:rPr>
        <w:t>. وعلى وجه الخصوص، يتعين على أعضاء الاتحاد ومكتب تنمية الاتصالات</w:t>
      </w:r>
      <w:r w:rsidRPr="00560395">
        <w:rPr>
          <w:rFonts w:hint="eastAsia"/>
          <w:rtl/>
        </w:rPr>
        <w:t> </w:t>
      </w:r>
      <w:r w:rsidRPr="00560395">
        <w:t>(BDT)</w:t>
      </w:r>
      <w:r w:rsidRPr="00560395">
        <w:rPr>
          <w:rFonts w:hint="cs"/>
          <w:rtl/>
        </w:rPr>
        <w:t xml:space="preserve"> العمل على تحديد احتياجات أقل البلدان نمواً وغيرها من البلدان وإبراز هذه الاحتياجات وتلبيتها من خلال تحسين نشر النطاق العريض واستعماله. وسينتفع الأعضاء بتحليل القضايا التقنية</w:t>
      </w:r>
      <w:ins w:id="47" w:author="Waishek, Wady" w:date="2017-09-28T11:37:00Z">
        <w:r w:rsidR="00B77AC6" w:rsidRPr="00560395">
          <w:rPr>
            <w:rFonts w:hint="cs"/>
            <w:rtl/>
          </w:rPr>
          <w:t xml:space="preserve"> والسياساتية والتنظيمية</w:t>
        </w:r>
      </w:ins>
      <w:r w:rsidRPr="00560395">
        <w:rPr>
          <w:rFonts w:hint="cs"/>
          <w:rtl/>
        </w:rPr>
        <w:t xml:space="preserve"> التي ينطوي عليها نشر تكنولوجيات</w:t>
      </w:r>
      <w:del w:id="48" w:author="Gergis, Mina" w:date="2017-09-26T12:02:00Z">
        <w:r w:rsidRPr="00560395" w:rsidDel="00924444">
          <w:rPr>
            <w:rFonts w:hint="cs"/>
            <w:rtl/>
          </w:rPr>
          <w:delText xml:space="preserve"> </w:delText>
        </w:r>
        <w:r w:rsidRPr="00560395" w:rsidDel="00924444">
          <w:rPr>
            <w:rFonts w:hint="eastAsia"/>
            <w:rtl/>
          </w:rPr>
          <w:delText>النفاذ</w:delText>
        </w:r>
      </w:del>
      <w:del w:id="49" w:author="Gergis, Mina" w:date="2017-09-28T15:12:00Z">
        <w:r w:rsidRPr="00560395" w:rsidDel="00216A68">
          <w:rPr>
            <w:rFonts w:hint="cs"/>
            <w:rtl/>
          </w:rPr>
          <w:delText xml:space="preserve"> </w:delText>
        </w:r>
      </w:del>
      <w:del w:id="50" w:author="Waishek, Wady" w:date="2017-09-28T11:38:00Z">
        <w:r w:rsidRPr="00560395" w:rsidDel="00560395">
          <w:rPr>
            <w:rFonts w:hint="cs"/>
            <w:rtl/>
          </w:rPr>
          <w:delText>إلى</w:delText>
        </w:r>
      </w:del>
      <w:r w:rsidR="00216A68">
        <w:rPr>
          <w:rFonts w:hint="cs"/>
          <w:rtl/>
        </w:rPr>
        <w:t xml:space="preserve"> </w:t>
      </w:r>
      <w:r w:rsidRPr="00560395">
        <w:rPr>
          <w:rFonts w:hint="cs"/>
          <w:rtl/>
        </w:rPr>
        <w:t>النطاق العريض</w:t>
      </w:r>
      <w:ins w:id="51" w:author="Waishek, Wady" w:date="2017-09-28T11:38:00Z">
        <w:r w:rsidR="00560395" w:rsidRPr="00560395">
          <w:rPr>
            <w:rFonts w:hint="cs"/>
            <w:rtl/>
          </w:rPr>
          <w:t xml:space="preserve"> الثابتة</w:t>
        </w:r>
      </w:ins>
      <w:r w:rsidRPr="00560395">
        <w:rPr>
          <w:rFonts w:hint="cs"/>
          <w:rtl/>
        </w:rPr>
        <w:t>، بما في ذلك إدماج الحلول المتعلقة بشبكات النفاذ في البنية التحتية القائمة أو</w:t>
      </w:r>
      <w:r w:rsidR="00216A68">
        <w:rPr>
          <w:rFonts w:hint="eastAsia"/>
          <w:rtl/>
        </w:rPr>
        <w:t> </w:t>
      </w:r>
      <w:r w:rsidRPr="00560395">
        <w:rPr>
          <w:rFonts w:hint="cs"/>
          <w:rtl/>
        </w:rPr>
        <w:t>المستقبلية.</w:t>
      </w:r>
    </w:p>
    <w:p w:rsidR="002F1847" w:rsidRDefault="00560395" w:rsidP="00DE025D">
      <w:pPr>
        <w:rPr>
          <w:ins w:id="52" w:author="El Wardany, Samy" w:date="2017-10-06T10:49:00Z"/>
          <w:rtl/>
        </w:rPr>
      </w:pPr>
      <w:ins w:id="53" w:author="Waishek, Wady" w:date="2017-09-28T11:41:00Z">
        <w:r>
          <w:rPr>
            <w:rFonts w:hint="cs"/>
            <w:rtl/>
            <w:lang w:bidi="ar"/>
          </w:rPr>
          <w:t>و</w:t>
        </w:r>
        <w:r w:rsidRPr="00ED309B">
          <w:rPr>
            <w:rFonts w:hint="cs"/>
            <w:rtl/>
            <w:lang w:bidi="ar"/>
          </w:rPr>
          <w:t xml:space="preserve">التركيز </w:t>
        </w:r>
      </w:ins>
      <w:ins w:id="54" w:author="Waishek, Wady" w:date="2017-09-28T11:42:00Z">
        <w:r>
          <w:rPr>
            <w:rFonts w:hint="cs"/>
            <w:rtl/>
            <w:lang w:bidi="ar"/>
          </w:rPr>
          <w:t>ال</w:t>
        </w:r>
      </w:ins>
      <w:ins w:id="55" w:author="Waishek, Wady" w:date="2017-09-28T11:41:00Z">
        <w:r w:rsidRPr="00ED309B">
          <w:rPr>
            <w:rFonts w:hint="cs"/>
            <w:rtl/>
            <w:lang w:bidi="ar"/>
          </w:rPr>
          <w:t>خاص على الجوانب التقنية والسياساتية والتنظيمية ل</w:t>
        </w:r>
      </w:ins>
      <w:ins w:id="56" w:author="Waishek, Wady" w:date="2017-09-28T11:42:00Z">
        <w:r>
          <w:rPr>
            <w:rFonts w:hint="cs"/>
            <w:rtl/>
            <w:lang w:bidi="ar"/>
          </w:rPr>
          <w:t>شبكات ا</w:t>
        </w:r>
      </w:ins>
      <w:ins w:id="57" w:author="Waishek, Wady" w:date="2017-09-28T11:41:00Z">
        <w:r w:rsidRPr="00ED309B">
          <w:rPr>
            <w:rFonts w:hint="cs"/>
            <w:rtl/>
            <w:lang w:bidi="ar"/>
          </w:rPr>
          <w:t>لنطاق العريض الثابت، بما في ذلك استراتيجيات ونهج نشر</w:t>
        </w:r>
        <w:r w:rsidRPr="000E5010">
          <w:rPr>
            <w:rtl/>
            <w:lang w:bidi="ar-EG"/>
          </w:rPr>
          <w:t xml:space="preserve"> </w:t>
        </w:r>
        <w:r w:rsidRPr="00A245CC">
          <w:rPr>
            <w:rtl/>
            <w:lang w:bidi="ar-EG"/>
          </w:rPr>
          <w:t xml:space="preserve">مرحلة الإيصال </w:t>
        </w:r>
        <w:r w:rsidRPr="00ED309B">
          <w:rPr>
            <w:rFonts w:hint="cs"/>
            <w:rtl/>
            <w:lang w:bidi="ar"/>
          </w:rPr>
          <w:t xml:space="preserve">المتوسطة </w:t>
        </w:r>
        <w:r>
          <w:rPr>
            <w:rFonts w:hint="cs"/>
            <w:rtl/>
            <w:lang w:bidi="ar"/>
          </w:rPr>
          <w:t>والوصلات</w:t>
        </w:r>
        <w:r w:rsidRPr="00ED309B">
          <w:rPr>
            <w:rFonts w:hint="cs"/>
            <w:rtl/>
            <w:lang w:bidi="ar"/>
          </w:rPr>
          <w:t xml:space="preserve"> الوسيطة</w:t>
        </w:r>
        <w:r>
          <w:rPr>
            <w:rFonts w:hint="cs"/>
            <w:rtl/>
            <w:lang w:bidi="ar"/>
          </w:rPr>
          <w:t>،</w:t>
        </w:r>
        <w:r w:rsidRPr="000E5010">
          <w:rPr>
            <w:rFonts w:hint="cs"/>
            <w:rtl/>
            <w:lang w:bidi="ar"/>
          </w:rPr>
          <w:t xml:space="preserve"> </w:t>
        </w:r>
        <w:r>
          <w:rPr>
            <w:rFonts w:hint="cs"/>
            <w:rtl/>
            <w:lang w:bidi="ar"/>
          </w:rPr>
          <w:t>س</w:t>
        </w:r>
        <w:r w:rsidRPr="00ED309B">
          <w:rPr>
            <w:rFonts w:hint="cs"/>
            <w:rtl/>
            <w:lang w:bidi="ar"/>
          </w:rPr>
          <w:t>يتيح للأعضاء استكشاف الخبرات والدروس المستفادة و</w:t>
        </w:r>
      </w:ins>
      <w:ins w:id="58" w:author="Gergis, Mina" w:date="2017-09-28T15:13:00Z">
        <w:r w:rsidR="00D355BC">
          <w:rPr>
            <w:rFonts w:hint="cs"/>
            <w:rtl/>
            <w:lang w:bidi="ar"/>
          </w:rPr>
          <w:t>أفضل الممارسات</w:t>
        </w:r>
      </w:ins>
      <w:ins w:id="59" w:author="Waishek, Wady" w:date="2017-09-28T11:41:00Z">
        <w:r w:rsidRPr="00ED309B">
          <w:rPr>
            <w:rFonts w:hint="cs"/>
            <w:rtl/>
            <w:lang w:bidi="ar"/>
          </w:rPr>
          <w:t xml:space="preserve"> </w:t>
        </w:r>
        <w:r>
          <w:rPr>
            <w:rFonts w:hint="cs"/>
            <w:rtl/>
            <w:lang w:bidi="ar"/>
          </w:rPr>
          <w:t>بما يعين</w:t>
        </w:r>
        <w:r w:rsidRPr="00ED309B">
          <w:rPr>
            <w:rFonts w:hint="cs"/>
            <w:rtl/>
            <w:lang w:bidi="ar"/>
          </w:rPr>
          <w:t xml:space="preserve"> </w:t>
        </w:r>
        <w:r>
          <w:rPr>
            <w:rFonts w:hint="cs"/>
            <w:rtl/>
            <w:lang w:bidi="ar"/>
          </w:rPr>
          <w:t>على</w:t>
        </w:r>
        <w:r w:rsidRPr="00ED309B">
          <w:rPr>
            <w:rFonts w:hint="cs"/>
            <w:rtl/>
            <w:lang w:bidi="ar"/>
          </w:rPr>
          <w:t xml:space="preserve"> تعزيز تنفيذ الخطط والاستراتيجيات </w:t>
        </w:r>
        <w:r>
          <w:rPr>
            <w:rFonts w:hint="cs"/>
            <w:rtl/>
            <w:lang w:bidi="ar"/>
          </w:rPr>
          <w:t>الوطنية للنطاق العريض</w:t>
        </w:r>
        <w:r w:rsidRPr="00ED309B">
          <w:rPr>
            <w:rFonts w:hint="cs"/>
            <w:rtl/>
            <w:lang w:bidi="ar"/>
          </w:rPr>
          <w:t>، وتحفيز المنافسة والاستثمار، وزيادة توصيلية النطاق العريض.</w:t>
        </w:r>
      </w:ins>
    </w:p>
    <w:p w:rsidR="000E5010" w:rsidRPr="00A7540B" w:rsidDel="00924444" w:rsidRDefault="00391AA7">
      <w:pPr>
        <w:rPr>
          <w:del w:id="60" w:author="Gergis, Mina" w:date="2017-09-26T12:05:00Z"/>
          <w:rtl/>
        </w:rPr>
        <w:pPrChange w:id="61" w:author="El Wardany, Samy" w:date="2017-10-06T10:49:00Z">
          <w:pPr/>
        </w:pPrChange>
      </w:pPr>
      <w:del w:id="62" w:author="Gergis, Mina" w:date="2017-09-26T12:05:00Z">
        <w:r w:rsidRPr="00A7540B" w:rsidDel="00924444">
          <w:rPr>
            <w:rFonts w:hint="cs"/>
            <w:rtl/>
          </w:rPr>
          <w:lastRenderedPageBreak/>
          <w:delText>وينبغي أن تُدرس معاً سياسات النفاذ إلى النطاق العريض وتنفيذه وتطبيقاته بحيث تتمكن البلدان النامية على نحو أفضل من تقييم خياراتها لنشر النطاق العريض. ومن شأن الجمع بين هذه المواضيع أن يؤدي إلى إزالة التشتت فيما بين هذه القضايا المتصلة وإلى توفير خارطة طريق واضحة للبلدان النامية لكي تتمكن من سد الفجوة القائمة في خدمة النطاق العريض.</w:delText>
        </w:r>
      </w:del>
    </w:p>
    <w:p w:rsidR="000E5010" w:rsidDel="00924444" w:rsidRDefault="00391AA7" w:rsidP="000E5010">
      <w:pPr>
        <w:rPr>
          <w:del w:id="63" w:author="Gergis, Mina" w:date="2017-09-26T12:05:00Z"/>
        </w:rPr>
      </w:pPr>
      <w:del w:id="64" w:author="Gergis, Mina" w:date="2017-09-26T12:05:00Z">
        <w:r w:rsidRPr="00A7540B" w:rsidDel="00924444">
          <w:rPr>
            <w:rFonts w:hint="cs"/>
            <w:rtl/>
          </w:rPr>
          <w:delText xml:space="preserve">إن المسألة الدراسية المقترحة والنواتج المتوقعة تعكس عناصر من مسائل الدراسة في فترة الدراسة السابقة </w:delText>
        </w:r>
        <w:r w:rsidRPr="00A7540B" w:rsidDel="00924444">
          <w:delText>2014</w:delText>
        </w:r>
        <w:r w:rsidRPr="00A7540B" w:rsidDel="00924444">
          <w:noBreakHyphen/>
          <w:delText>2010</w:delText>
        </w:r>
        <w:r w:rsidRPr="00A7540B" w:rsidDel="00924444">
          <w:rPr>
            <w:rFonts w:hint="cs"/>
            <w:rtl/>
          </w:rPr>
          <w:delText xml:space="preserve">، لا سيما المسألة </w:delText>
        </w:r>
        <w:r w:rsidRPr="00A7540B" w:rsidDel="00924444">
          <w:delText>19</w:delText>
        </w:r>
        <w:r w:rsidRPr="00A7540B" w:rsidDel="00924444">
          <w:noBreakHyphen/>
          <w:delText>2/1</w:delText>
        </w:r>
        <w:r w:rsidRPr="00A7540B" w:rsidDel="00924444">
          <w:rPr>
            <w:rFonts w:hint="cs"/>
            <w:rtl/>
          </w:rPr>
          <w:delText xml:space="preserve"> عن تنفيذ خدمات الاتصالات بواسطة بروتوكول الإنترنت في البلدان النامية، والمسألة </w:delText>
        </w:r>
        <w:r w:rsidRPr="00A7540B" w:rsidDel="00924444">
          <w:delText>26/2</w:delText>
        </w:r>
        <w:r w:rsidRPr="00A7540B" w:rsidDel="00924444">
          <w:rPr>
            <w:rFonts w:hint="cs"/>
            <w:rtl/>
          </w:rPr>
          <w:delText xml:space="preserve"> عن الانتقال من الشبكات القائمة إلى شبكات الجيل التالي من أجل البلدان النامية: الجوانب التقنية والتنظيمية والسياساتية.</w:delText>
        </w:r>
      </w:del>
    </w:p>
    <w:p w:rsidR="000E5010" w:rsidRPr="00A7540B" w:rsidDel="00924444" w:rsidRDefault="00391AA7" w:rsidP="000E5010">
      <w:pPr>
        <w:rPr>
          <w:del w:id="65" w:author="Gergis, Mina" w:date="2017-09-26T12:05:00Z"/>
          <w:rtl/>
        </w:rPr>
      </w:pPr>
      <w:del w:id="66" w:author="Gergis, Mina" w:date="2017-09-26T12:05:00Z">
        <w:r w:rsidRPr="00A7540B" w:rsidDel="00924444">
          <w:rPr>
            <w:rFonts w:hint="cs"/>
            <w:rtl/>
          </w:rPr>
          <w:delText xml:space="preserve">وخلال فترة الدراسة </w:delText>
        </w:r>
        <w:r w:rsidRPr="00A7540B" w:rsidDel="00924444">
          <w:delText>2014</w:delText>
        </w:r>
        <w:r w:rsidRPr="00A7540B" w:rsidDel="00924444">
          <w:noBreakHyphen/>
          <w:delText>2010</w:delText>
        </w:r>
        <w:r w:rsidRPr="00A7540B" w:rsidDel="00924444">
          <w:rPr>
            <w:rFonts w:hint="cs"/>
            <w:rtl/>
          </w:rPr>
          <w:delText xml:space="preserve"> للمسألة </w:delText>
        </w:r>
        <w:r w:rsidRPr="00A7540B" w:rsidDel="00924444">
          <w:delText>19</w:delText>
        </w:r>
        <w:r w:rsidRPr="00A7540B" w:rsidDel="00924444">
          <w:noBreakHyphen/>
          <w:delText>2/1</w:delText>
        </w:r>
        <w:r w:rsidRPr="00A7540B" w:rsidDel="00924444">
          <w:rPr>
            <w:rFonts w:hint="cs"/>
            <w:rtl/>
          </w:rPr>
          <w:delText>، قام فريق المقرر في إطار لجنة الدراسات</w:delText>
        </w:r>
        <w:r w:rsidRPr="00A7540B" w:rsidDel="00924444">
          <w:rPr>
            <w:rFonts w:hint="eastAsia"/>
            <w:rtl/>
          </w:rPr>
          <w:delText> </w:delText>
        </w:r>
        <w:r w:rsidRPr="00A7540B" w:rsidDel="00924444">
          <w:delText>1</w:delText>
        </w:r>
        <w:r w:rsidRPr="00A7540B" w:rsidDel="00924444">
          <w:rPr>
            <w:rFonts w:hint="cs"/>
            <w:rtl/>
          </w:rPr>
          <w:delText xml:space="preserve"> بدراسة تنفيذ خدمات الاتصالات القائمة على بروتوكول الإنترنت في البلدان النامية. وأعدّ تقرير دراسة يتضمن معلومات وبيانات ذات صلة لكي تستخدمها الدول الأعضاء ولا سيما البلدان النامية.</w:delText>
        </w:r>
      </w:del>
    </w:p>
    <w:p w:rsidR="000E5010" w:rsidRPr="00A7540B" w:rsidDel="00924444" w:rsidRDefault="00391AA7" w:rsidP="000E5010">
      <w:pPr>
        <w:rPr>
          <w:del w:id="67" w:author="Gergis, Mina" w:date="2017-09-26T12:05:00Z"/>
          <w:rtl/>
        </w:rPr>
      </w:pPr>
      <w:del w:id="68" w:author="Gergis, Mina" w:date="2017-09-26T12:05:00Z">
        <w:r w:rsidRPr="00A7540B" w:rsidDel="00924444">
          <w:rPr>
            <w:rFonts w:hint="cs"/>
            <w:rtl/>
          </w:rPr>
          <w:delText>ولا يزال تنفيذ الإصدار السادس من بروتوكول الإنترنت على الصعيد العالمي يمثل تحدياً لجميع البلدان وسيتحقق على مراحل. ولذلك تُقترح دراسات بشأن الانتقال من الإصدار الرابع إلى الإصدار السادس من بروتوكول الإنترنت وآثاره.</w:delText>
        </w:r>
      </w:del>
    </w:p>
    <w:p w:rsidR="000E5010" w:rsidRPr="00A7540B" w:rsidDel="00924444" w:rsidRDefault="00391AA7" w:rsidP="000E5010">
      <w:pPr>
        <w:rPr>
          <w:del w:id="69" w:author="Gergis, Mina" w:date="2017-09-26T12:05:00Z"/>
          <w:rtl/>
        </w:rPr>
      </w:pPr>
      <w:del w:id="70" w:author="Gergis, Mina" w:date="2017-09-26T12:05:00Z">
        <w:r w:rsidRPr="00A7540B" w:rsidDel="00924444">
          <w:rPr>
            <w:rtl/>
          </w:rPr>
          <w:delText xml:space="preserve">ويقوم فريق مهام هندسة الإنترنت </w:delText>
        </w:r>
        <w:r w:rsidRPr="00A7540B" w:rsidDel="00924444">
          <w:delText>(IETF)</w:delText>
        </w:r>
        <w:r w:rsidRPr="00A7540B" w:rsidDel="00924444">
          <w:rPr>
            <w:rtl/>
          </w:rPr>
          <w:delText xml:space="preserve"> بتطوير </w:delText>
        </w:r>
        <w:r w:rsidRPr="00A7540B" w:rsidDel="00924444">
          <w:rPr>
            <w:rFonts w:hint="cs"/>
            <w:rtl/>
          </w:rPr>
          <w:delText>البروتوكولات بما في ذلك الإصدار الرابع و</w:delText>
        </w:r>
        <w:r w:rsidRPr="00A7540B" w:rsidDel="00924444">
          <w:rPr>
            <w:rtl/>
          </w:rPr>
          <w:delText>الإصدار السادس</w:delText>
        </w:r>
        <w:r w:rsidRPr="00A7540B" w:rsidDel="00924444">
          <w:rPr>
            <w:rFonts w:hint="cs"/>
            <w:rtl/>
          </w:rPr>
          <w:delText xml:space="preserve"> من بروتوكول</w:delText>
        </w:r>
        <w:r w:rsidRPr="00A7540B" w:rsidDel="00924444">
          <w:rPr>
            <w:rFonts w:hint="eastAsia"/>
            <w:rtl/>
          </w:rPr>
          <w:delText> </w:delText>
        </w:r>
        <w:r w:rsidRPr="00A7540B" w:rsidDel="00924444">
          <w:rPr>
            <w:rFonts w:hint="cs"/>
            <w:rtl/>
          </w:rPr>
          <w:delText>الإنترنت.</w:delText>
        </w:r>
      </w:del>
    </w:p>
    <w:p w:rsidR="000E5010" w:rsidRPr="00A7540B" w:rsidDel="00924444" w:rsidRDefault="00391AA7" w:rsidP="000E5010">
      <w:pPr>
        <w:rPr>
          <w:del w:id="71" w:author="Gergis, Mina" w:date="2017-09-26T12:05:00Z"/>
          <w:rtl/>
        </w:rPr>
      </w:pPr>
      <w:del w:id="72" w:author="Gergis, Mina" w:date="2017-09-26T12:05:00Z">
        <w:r w:rsidRPr="00A7540B" w:rsidDel="00924444">
          <w:rPr>
            <w:rFonts w:hint="cs"/>
            <w:rtl/>
          </w:rPr>
          <w:delText xml:space="preserve">ويهتم كثير من البلدان والمنظمات الدولية بهذه المسألة. وقد اعتمدت الجمعية العالمية لتقييس الاتصالات (جوهانسبرغ، </w:delText>
        </w:r>
        <w:r w:rsidRPr="00A7540B" w:rsidDel="00924444">
          <w:delText>2008</w:delText>
        </w:r>
        <w:r w:rsidRPr="00A7540B" w:rsidDel="00924444">
          <w:rPr>
            <w:rFonts w:hint="cs"/>
            <w:rtl/>
            <w:lang w:bidi="ar-SY"/>
          </w:rPr>
          <w:delText>)</w:delText>
        </w:r>
        <w:r w:rsidRPr="00A7540B" w:rsidDel="00924444">
          <w:rPr>
            <w:rFonts w:hint="cs"/>
            <w:rtl/>
          </w:rPr>
          <w:delText xml:space="preserve"> القرار</w:delText>
        </w:r>
        <w:r w:rsidRPr="00A7540B" w:rsidDel="00924444">
          <w:rPr>
            <w:rFonts w:hint="eastAsia"/>
            <w:rtl/>
          </w:rPr>
          <w:delText> </w:delText>
        </w:r>
        <w:r w:rsidRPr="00A7540B" w:rsidDel="00924444">
          <w:delText>64</w:delText>
        </w:r>
        <w:r w:rsidRPr="00A7540B" w:rsidDel="00924444">
          <w:rPr>
            <w:rFonts w:hint="cs"/>
            <w:rtl/>
          </w:rPr>
          <w:delText xml:space="preserve"> (جوهانسبرغ، </w:delText>
        </w:r>
        <w:r w:rsidRPr="00A7540B" w:rsidDel="00924444">
          <w:delText>2008</w:delText>
        </w:r>
        <w:r w:rsidRPr="00A7540B" w:rsidDel="00924444">
          <w:rPr>
            <w:rFonts w:hint="cs"/>
            <w:rtl/>
            <w:lang w:bidi="ar-SY"/>
          </w:rPr>
          <w:delText xml:space="preserve">) </w:delText>
        </w:r>
        <w:r w:rsidRPr="00A7540B" w:rsidDel="00924444">
          <w:rPr>
            <w:rFonts w:hint="cs"/>
            <w:rtl/>
          </w:rPr>
          <w:delText>بشأن توزيع عناوين بروتوكول الإنترنت وتيسير الانتقال إلى الإصدار السادس لبروتوكول الإنترنت</w:delText>
        </w:r>
        <w:r w:rsidRPr="00A7540B" w:rsidDel="00924444">
          <w:rPr>
            <w:rFonts w:hint="eastAsia"/>
            <w:rtl/>
          </w:rPr>
          <w:delText> </w:delText>
        </w:r>
        <w:r w:rsidRPr="00A7540B" w:rsidDel="00924444">
          <w:delText>(IPv6)</w:delText>
        </w:r>
        <w:r w:rsidRPr="00A7540B" w:rsidDel="00924444">
          <w:rPr>
            <w:rFonts w:hint="cs"/>
            <w:rtl/>
            <w:lang w:bidi="ar-SY"/>
          </w:rPr>
          <w:delText xml:space="preserve"> ونشره</w:delText>
        </w:r>
        <w:r w:rsidRPr="00A7540B" w:rsidDel="00924444">
          <w:rPr>
            <w:rFonts w:hint="cs"/>
            <w:rtl/>
          </w:rPr>
          <w:delText>، وراجعته الجمعية العالمية لتقييس الاتصالات في </w:delText>
        </w:r>
        <w:r w:rsidRPr="00A7540B" w:rsidDel="00924444">
          <w:delText>2012</w:delText>
        </w:r>
        <w:r w:rsidRPr="00A7540B" w:rsidDel="00924444">
          <w:rPr>
            <w:rFonts w:hint="cs"/>
            <w:rtl/>
          </w:rPr>
          <w:delText>. وقرر مجلس الاتحاد في دورته لعام</w:delText>
        </w:r>
        <w:r w:rsidRPr="00A7540B" w:rsidDel="00924444">
          <w:rPr>
            <w:rFonts w:hint="eastAsia"/>
            <w:rtl/>
          </w:rPr>
          <w:delText> </w:delText>
        </w:r>
        <w:r w:rsidRPr="00A7540B" w:rsidDel="00924444">
          <w:delText>2012</w:delText>
        </w:r>
        <w:r w:rsidRPr="00A7540B" w:rsidDel="00924444">
          <w:rPr>
            <w:rFonts w:hint="cs"/>
            <w:rtl/>
          </w:rPr>
          <w:delText xml:space="preserve"> بموجب مقرره</w:delText>
        </w:r>
        <w:r w:rsidRPr="00A7540B" w:rsidDel="00924444">
          <w:rPr>
            <w:rFonts w:hint="eastAsia"/>
            <w:rtl/>
          </w:rPr>
          <w:delText> </w:delText>
        </w:r>
        <w:r w:rsidRPr="00A7540B" w:rsidDel="00924444">
          <w:delText>572</w:delText>
        </w:r>
        <w:r w:rsidRPr="00A7540B" w:rsidDel="00924444">
          <w:rPr>
            <w:rFonts w:hint="cs"/>
            <w:rtl/>
          </w:rPr>
          <w:delText>، أن يعالج المنتدى العالمي لسياسات الاتصالات/تكنولوجيا المعلومات والاتصالات لعام</w:delText>
        </w:r>
        <w:r w:rsidRPr="00A7540B" w:rsidDel="00924444">
          <w:rPr>
            <w:rFonts w:hint="eastAsia"/>
            <w:rtl/>
          </w:rPr>
          <w:delText> </w:delText>
        </w:r>
        <w:r w:rsidRPr="00A7540B" w:rsidDel="00924444">
          <w:delText>2013</w:delText>
        </w:r>
        <w:r w:rsidRPr="00A7540B" w:rsidDel="00924444">
          <w:rPr>
            <w:rFonts w:hint="eastAsia"/>
            <w:rtl/>
          </w:rPr>
          <w:delText> </w:delText>
        </w:r>
        <w:r w:rsidRPr="00A7540B" w:rsidDel="00924444">
          <w:delText>(WTPF</w:delText>
        </w:r>
        <w:r w:rsidRPr="00A7540B" w:rsidDel="00924444">
          <w:noBreakHyphen/>
          <w:delText>13)</w:delText>
        </w:r>
        <w:r w:rsidRPr="00A7540B" w:rsidDel="00924444">
          <w:rPr>
            <w:rFonts w:hint="cs"/>
            <w:rtl/>
          </w:rPr>
          <w:delText xml:space="preserve"> مسألة الشبكات القائمة على بروتوكول الإنترنت. وعقد المنتدى في الفترة من </w:delText>
        </w:r>
        <w:r w:rsidRPr="00A7540B" w:rsidDel="00924444">
          <w:delText>14</w:delText>
        </w:r>
        <w:r w:rsidRPr="00A7540B" w:rsidDel="00924444">
          <w:rPr>
            <w:rFonts w:hint="cs"/>
            <w:rtl/>
          </w:rPr>
          <w:delText xml:space="preserve"> إلى </w:delText>
        </w:r>
        <w:r w:rsidRPr="00A7540B" w:rsidDel="00924444">
          <w:delText>16</w:delText>
        </w:r>
        <w:r w:rsidRPr="00A7540B" w:rsidDel="00924444">
          <w:rPr>
            <w:rFonts w:hint="eastAsia"/>
            <w:rtl/>
          </w:rPr>
          <w:delText> </w:delText>
        </w:r>
        <w:r w:rsidRPr="00A7540B" w:rsidDel="00924444">
          <w:rPr>
            <w:rFonts w:hint="cs"/>
            <w:rtl/>
          </w:rPr>
          <w:delText>مايو</w:delText>
        </w:r>
        <w:r w:rsidRPr="00A7540B" w:rsidDel="00924444">
          <w:rPr>
            <w:rFonts w:hint="eastAsia"/>
            <w:rtl/>
          </w:rPr>
          <w:delText> </w:delText>
        </w:r>
        <w:r w:rsidRPr="00A7540B" w:rsidDel="00924444">
          <w:delText>2013</w:delText>
        </w:r>
        <w:r w:rsidRPr="00A7540B" w:rsidDel="00924444">
          <w:rPr>
            <w:rFonts w:hint="cs"/>
            <w:rtl/>
          </w:rPr>
          <w:delText xml:space="preserve"> في جنيف (وعقد المنتدى السابق في الفترة من </w:delText>
        </w:r>
        <w:r w:rsidRPr="00A7540B" w:rsidDel="00924444">
          <w:delText>21</w:delText>
        </w:r>
        <w:r w:rsidRPr="00A7540B" w:rsidDel="00924444">
          <w:rPr>
            <w:rFonts w:hint="cs"/>
            <w:rtl/>
          </w:rPr>
          <w:delText xml:space="preserve"> إلى </w:delText>
        </w:r>
        <w:r w:rsidRPr="00A7540B" w:rsidDel="00924444">
          <w:delText>24</w:delText>
        </w:r>
        <w:r w:rsidRPr="00A7540B" w:rsidDel="00924444">
          <w:rPr>
            <w:rFonts w:hint="cs"/>
            <w:rtl/>
          </w:rPr>
          <w:delText xml:space="preserve"> أبريل </w:delText>
        </w:r>
        <w:r w:rsidRPr="00A7540B" w:rsidDel="00924444">
          <w:delText>2009</w:delText>
        </w:r>
        <w:r w:rsidRPr="00A7540B" w:rsidDel="00924444">
          <w:rPr>
            <w:rFonts w:hint="cs"/>
            <w:rtl/>
          </w:rPr>
          <w:delText xml:space="preserve"> في البرتغال، وناقش التقارب والإنترنت ولوائح الاتصالات الدولية). ويهدف المنتدى الذي ينظمه الاتحاد إلى تشجيع المناقشة والسعي إلى التوصل إلى توافق الآراء بين مختلف أصحاب المصلحة في شكل "آراء" تبرز رؤية مشتركة لتوجيه السياسات العامة في قطاع تكنولوجيا المعلومات والاتصالات، بالإضافة إلى الأنشطة المتعلقة بالتنظيم والتقييس في العالم. وأصدر المنتدى ستة آراء (الوثيقة</w:delText>
        </w:r>
        <w:r w:rsidRPr="00A7540B" w:rsidDel="00924444">
          <w:rPr>
            <w:rFonts w:hint="eastAsia"/>
            <w:rtl/>
          </w:rPr>
          <w:delText> </w:delText>
        </w:r>
        <w:r w:rsidRPr="00A7540B" w:rsidDel="00924444">
          <w:delText>WTPF</w:delText>
        </w:r>
        <w:r w:rsidRPr="00A7540B" w:rsidDel="00924444">
          <w:noBreakHyphen/>
          <w:delText>13/16</w:delText>
        </w:r>
        <w:r w:rsidRPr="00A7540B" w:rsidDel="00924444">
          <w:rPr>
            <w:rFonts w:hint="cs"/>
            <w:rtl/>
          </w:rPr>
          <w:delText>) على النحو التالي:</w:delText>
        </w:r>
      </w:del>
    </w:p>
    <w:p w:rsidR="000E5010" w:rsidRPr="00A7540B" w:rsidDel="00924444" w:rsidRDefault="00391AA7" w:rsidP="000E5010">
      <w:pPr>
        <w:pStyle w:val="enumlev1"/>
        <w:rPr>
          <w:del w:id="73" w:author="Gergis, Mina" w:date="2017-09-26T12:05:00Z"/>
          <w:rtl/>
        </w:rPr>
      </w:pPr>
      <w:del w:id="74" w:author="Gergis, Mina" w:date="2017-09-26T12:05:00Z">
        <w:r w:rsidRPr="00A7540B" w:rsidDel="00924444">
          <w:rPr>
            <w:rFonts w:hint="cs"/>
            <w:rtl/>
          </w:rPr>
          <w:delText>-</w:delText>
        </w:r>
        <w:r w:rsidRPr="00A7540B" w:rsidDel="00924444">
          <w:rPr>
            <w:rFonts w:hint="cs"/>
            <w:rtl/>
          </w:rPr>
          <w:tab/>
          <w:delText>الرأي </w:delText>
        </w:r>
        <w:r w:rsidRPr="00A7540B" w:rsidDel="00924444">
          <w:delText>1</w:delText>
        </w:r>
        <w:r w:rsidRPr="00A7540B" w:rsidDel="00924444">
          <w:rPr>
            <w:rFonts w:hint="cs"/>
            <w:rtl/>
            <w:lang w:bidi="ar-SY"/>
          </w:rPr>
          <w:delText xml:space="preserve"> (جنيف، </w:delText>
        </w:r>
        <w:r w:rsidRPr="00A7540B" w:rsidDel="00924444">
          <w:delText>2013</w:delText>
        </w:r>
        <w:r w:rsidRPr="00A7540B" w:rsidDel="00924444">
          <w:rPr>
            <w:rFonts w:hint="cs"/>
            <w:rtl/>
            <w:lang w:bidi="ar-SY"/>
          </w:rPr>
          <w:delText>)</w:delText>
        </w:r>
        <w:r w:rsidRPr="00A7540B" w:rsidDel="00924444">
          <w:rPr>
            <w:rFonts w:hint="cs"/>
            <w:rtl/>
          </w:rPr>
          <w:delText>: تشجيع إنشاء نقاط تبادل الإنترنت </w:delText>
        </w:r>
        <w:r w:rsidRPr="00A7540B" w:rsidDel="00924444">
          <w:delText>(IXP)</w:delText>
        </w:r>
        <w:r w:rsidRPr="00A7540B" w:rsidDel="00924444">
          <w:rPr>
            <w:rFonts w:hint="cs"/>
            <w:rtl/>
          </w:rPr>
          <w:delText xml:space="preserve"> كحل طويل الأجل لزيادة التوصيلية</w:delText>
        </w:r>
      </w:del>
    </w:p>
    <w:p w:rsidR="000E5010" w:rsidRPr="00A7540B" w:rsidDel="00924444" w:rsidRDefault="00391AA7" w:rsidP="000E5010">
      <w:pPr>
        <w:pStyle w:val="enumlev1"/>
        <w:rPr>
          <w:del w:id="75" w:author="Gergis, Mina" w:date="2017-09-26T12:05:00Z"/>
          <w:rtl/>
        </w:rPr>
      </w:pPr>
      <w:del w:id="76" w:author="Gergis, Mina" w:date="2017-09-26T12:05:00Z">
        <w:r w:rsidRPr="00A7540B" w:rsidDel="00924444">
          <w:rPr>
            <w:rFonts w:hint="cs"/>
            <w:rtl/>
          </w:rPr>
          <w:delText>-</w:delText>
        </w:r>
        <w:r w:rsidRPr="00A7540B" w:rsidDel="00924444">
          <w:rPr>
            <w:rFonts w:hint="cs"/>
            <w:rtl/>
          </w:rPr>
          <w:tab/>
          <w:delText>الرأي </w:delText>
        </w:r>
        <w:r w:rsidRPr="00A7540B" w:rsidDel="00924444">
          <w:delText>2</w:delText>
        </w:r>
        <w:r w:rsidRPr="00A7540B" w:rsidDel="00924444">
          <w:rPr>
            <w:rFonts w:hint="cs"/>
            <w:rtl/>
            <w:lang w:bidi="ar-SY"/>
          </w:rPr>
          <w:delText xml:space="preserve"> (جنيف، </w:delText>
        </w:r>
        <w:r w:rsidRPr="00A7540B" w:rsidDel="00924444">
          <w:delText>2013</w:delText>
        </w:r>
        <w:r w:rsidRPr="00A7540B" w:rsidDel="00924444">
          <w:rPr>
            <w:rFonts w:hint="cs"/>
            <w:rtl/>
            <w:lang w:bidi="ar-SY"/>
          </w:rPr>
          <w:delText>)</w:delText>
        </w:r>
        <w:r w:rsidRPr="00A7540B" w:rsidDel="00924444">
          <w:rPr>
            <w:rFonts w:hint="cs"/>
            <w:rtl/>
          </w:rPr>
          <w:delText>: تعزيز بيئة تمكينية من أجل نمو وتطوير أكبر لتوصيلية النطاق العريض</w:delText>
        </w:r>
      </w:del>
    </w:p>
    <w:p w:rsidR="000E5010" w:rsidRPr="00A7540B" w:rsidDel="00924444" w:rsidRDefault="00391AA7" w:rsidP="000E5010">
      <w:pPr>
        <w:pStyle w:val="enumlev1"/>
        <w:rPr>
          <w:del w:id="77" w:author="Gergis, Mina" w:date="2017-09-26T12:05:00Z"/>
          <w:rtl/>
        </w:rPr>
      </w:pPr>
      <w:del w:id="78" w:author="Gergis, Mina" w:date="2017-09-26T12:05:00Z">
        <w:r w:rsidRPr="00A7540B" w:rsidDel="00924444">
          <w:rPr>
            <w:rFonts w:hint="cs"/>
            <w:rtl/>
          </w:rPr>
          <w:delText>-</w:delText>
        </w:r>
        <w:r w:rsidRPr="00A7540B" w:rsidDel="00924444">
          <w:rPr>
            <w:rFonts w:hint="cs"/>
            <w:rtl/>
          </w:rPr>
          <w:tab/>
          <w:delText>الرأي </w:delText>
        </w:r>
        <w:r w:rsidRPr="00A7540B" w:rsidDel="00924444">
          <w:delText>3</w:delText>
        </w:r>
        <w:r w:rsidRPr="00A7540B" w:rsidDel="00924444">
          <w:rPr>
            <w:rFonts w:hint="cs"/>
            <w:rtl/>
            <w:lang w:bidi="ar-SY"/>
          </w:rPr>
          <w:delText xml:space="preserve"> (جنيف، </w:delText>
        </w:r>
        <w:r w:rsidRPr="00A7540B" w:rsidDel="00924444">
          <w:delText>2013</w:delText>
        </w:r>
        <w:r w:rsidRPr="00A7540B" w:rsidDel="00924444">
          <w:rPr>
            <w:rFonts w:hint="cs"/>
            <w:rtl/>
            <w:lang w:bidi="ar-SY"/>
          </w:rPr>
          <w:delText>)</w:delText>
        </w:r>
        <w:r w:rsidRPr="00A7540B" w:rsidDel="00924444">
          <w:rPr>
            <w:rFonts w:hint="cs"/>
            <w:rtl/>
          </w:rPr>
          <w:delText>: دعم بناء القدرات من أجل نشر الإصدار السادس من بروتوكول الإنترنت </w:delText>
        </w:r>
        <w:r w:rsidRPr="00A7540B" w:rsidDel="00924444">
          <w:delText>(IPv6)</w:delText>
        </w:r>
      </w:del>
    </w:p>
    <w:p w:rsidR="000E5010" w:rsidRPr="00A7540B" w:rsidDel="00924444" w:rsidRDefault="00391AA7" w:rsidP="000E5010">
      <w:pPr>
        <w:pStyle w:val="enumlev1"/>
        <w:rPr>
          <w:del w:id="79" w:author="Gergis, Mina" w:date="2017-09-26T12:05:00Z"/>
          <w:rtl/>
        </w:rPr>
      </w:pPr>
      <w:del w:id="80" w:author="Gergis, Mina" w:date="2017-09-26T12:05:00Z">
        <w:r w:rsidRPr="00A7540B" w:rsidDel="00924444">
          <w:rPr>
            <w:rFonts w:hint="cs"/>
            <w:rtl/>
          </w:rPr>
          <w:delText>-</w:delText>
        </w:r>
        <w:r w:rsidRPr="00A7540B" w:rsidDel="00924444">
          <w:rPr>
            <w:rFonts w:hint="cs"/>
            <w:rtl/>
          </w:rPr>
          <w:tab/>
          <w:delText>الرأي </w:delText>
        </w:r>
        <w:r w:rsidRPr="00A7540B" w:rsidDel="00924444">
          <w:delText>4</w:delText>
        </w:r>
        <w:r w:rsidRPr="00A7540B" w:rsidDel="00924444">
          <w:rPr>
            <w:rFonts w:hint="cs"/>
            <w:rtl/>
            <w:lang w:bidi="ar-SY"/>
          </w:rPr>
          <w:delText xml:space="preserve"> (جنيف، </w:delText>
        </w:r>
        <w:r w:rsidRPr="00A7540B" w:rsidDel="00924444">
          <w:delText>2013</w:delText>
        </w:r>
        <w:r w:rsidRPr="00A7540B" w:rsidDel="00924444">
          <w:rPr>
            <w:rFonts w:hint="cs"/>
            <w:rtl/>
            <w:lang w:bidi="ar-SY"/>
          </w:rPr>
          <w:delText>)</w:delText>
        </w:r>
        <w:r w:rsidRPr="00A7540B" w:rsidDel="00924444">
          <w:rPr>
            <w:rFonts w:hint="cs"/>
            <w:rtl/>
          </w:rPr>
          <w:delText>: دعم تبني الإصدار السادس من بروتوكول الإنترنت والانتقال من الإصدار الرابع</w:delText>
        </w:r>
      </w:del>
    </w:p>
    <w:p w:rsidR="000E5010" w:rsidRPr="00A7540B" w:rsidDel="00924444" w:rsidRDefault="00391AA7" w:rsidP="000E5010">
      <w:pPr>
        <w:pStyle w:val="enumlev1"/>
        <w:rPr>
          <w:del w:id="81" w:author="Gergis, Mina" w:date="2017-09-26T12:05:00Z"/>
          <w:rtl/>
        </w:rPr>
      </w:pPr>
      <w:del w:id="82" w:author="Gergis, Mina" w:date="2017-09-26T12:05:00Z">
        <w:r w:rsidRPr="00A7540B" w:rsidDel="00924444">
          <w:rPr>
            <w:rFonts w:hint="cs"/>
            <w:rtl/>
          </w:rPr>
          <w:delText>-</w:delText>
        </w:r>
        <w:r w:rsidRPr="00A7540B" w:rsidDel="00924444">
          <w:rPr>
            <w:rFonts w:hint="cs"/>
            <w:rtl/>
          </w:rPr>
          <w:tab/>
          <w:delText>الرأي </w:delText>
        </w:r>
        <w:r w:rsidRPr="00A7540B" w:rsidDel="00924444">
          <w:delText>5</w:delText>
        </w:r>
        <w:r w:rsidRPr="00A7540B" w:rsidDel="00924444">
          <w:rPr>
            <w:rFonts w:hint="cs"/>
            <w:rtl/>
            <w:lang w:bidi="ar-SY"/>
          </w:rPr>
          <w:delText xml:space="preserve"> (جنيف، </w:delText>
        </w:r>
        <w:r w:rsidRPr="00A7540B" w:rsidDel="00924444">
          <w:delText>2013</w:delText>
        </w:r>
        <w:r w:rsidRPr="00A7540B" w:rsidDel="00924444">
          <w:rPr>
            <w:rFonts w:hint="cs"/>
            <w:rtl/>
            <w:lang w:bidi="ar-SY"/>
          </w:rPr>
          <w:delText>)</w:delText>
        </w:r>
        <w:r w:rsidRPr="00A7540B" w:rsidDel="00924444">
          <w:rPr>
            <w:rFonts w:hint="cs"/>
            <w:rtl/>
          </w:rPr>
          <w:delText>: دعم نهج تعدد أصحاب المصلحة في إدارة الإنترنت</w:delText>
        </w:r>
      </w:del>
    </w:p>
    <w:p w:rsidR="000E5010" w:rsidRPr="00A7540B" w:rsidDel="00924444" w:rsidRDefault="00391AA7" w:rsidP="000E5010">
      <w:pPr>
        <w:pStyle w:val="enumlev1"/>
        <w:rPr>
          <w:del w:id="83" w:author="Gergis, Mina" w:date="2017-09-26T12:05:00Z"/>
          <w:rtl/>
        </w:rPr>
      </w:pPr>
      <w:del w:id="84" w:author="Gergis, Mina" w:date="2017-09-26T12:05:00Z">
        <w:r w:rsidRPr="00A7540B" w:rsidDel="00924444">
          <w:rPr>
            <w:rFonts w:hint="cs"/>
            <w:rtl/>
          </w:rPr>
          <w:delText>-</w:delText>
        </w:r>
        <w:r w:rsidRPr="00A7540B" w:rsidDel="00924444">
          <w:rPr>
            <w:rFonts w:hint="cs"/>
            <w:rtl/>
          </w:rPr>
          <w:tab/>
          <w:delText>الرأي </w:delText>
        </w:r>
        <w:r w:rsidRPr="00A7540B" w:rsidDel="00924444">
          <w:delText>6</w:delText>
        </w:r>
        <w:r w:rsidRPr="00A7540B" w:rsidDel="00924444">
          <w:rPr>
            <w:rFonts w:hint="cs"/>
            <w:rtl/>
            <w:lang w:bidi="ar-SY"/>
          </w:rPr>
          <w:delText xml:space="preserve"> (جنيف، </w:delText>
        </w:r>
        <w:r w:rsidRPr="00A7540B" w:rsidDel="00924444">
          <w:delText>2013</w:delText>
        </w:r>
        <w:r w:rsidRPr="00A7540B" w:rsidDel="00924444">
          <w:rPr>
            <w:rFonts w:hint="cs"/>
            <w:rtl/>
            <w:lang w:bidi="ar-SY"/>
          </w:rPr>
          <w:delText>)</w:delText>
        </w:r>
        <w:r w:rsidRPr="00A7540B" w:rsidDel="00924444">
          <w:rPr>
            <w:rFonts w:hint="cs"/>
            <w:rtl/>
          </w:rPr>
          <w:delText>: دعم تفعيل عملية التعاون المعزز.</w:delText>
        </w:r>
      </w:del>
    </w:p>
    <w:p w:rsidR="000E5010" w:rsidRPr="00A7540B" w:rsidDel="00924444" w:rsidRDefault="00391AA7" w:rsidP="000E5010">
      <w:pPr>
        <w:rPr>
          <w:del w:id="85" w:author="Gergis, Mina" w:date="2017-09-26T12:05:00Z"/>
          <w:rtl/>
        </w:rPr>
      </w:pPr>
      <w:del w:id="86" w:author="Gergis, Mina" w:date="2017-09-26T12:05:00Z">
        <w:r w:rsidRPr="00A7540B" w:rsidDel="00924444">
          <w:rPr>
            <w:rFonts w:hint="cs"/>
            <w:rtl/>
          </w:rPr>
          <w:delText>وتناقش حالياً بلدان عديدة على أعلى مستويات السياسات اعتماد قوانين ولوائح بشأن "حيادية شبكة الإنترنت". ويشمل هذا الموضوع جميع أصحاب المصلحة، بما في ذلك القادة السياسيون والمنظمون والمشغلون ومقدمو الخدمات. ونظراً لمدى تعقيد هذه القضية وظروف السوق المختلفة في كل بلد، لا يوجد نهج "واحد يناسب الجميع" لهذه القضية.</w:delText>
        </w:r>
      </w:del>
    </w:p>
    <w:p w:rsidR="000E5010" w:rsidRPr="00A7540B" w:rsidDel="00924444" w:rsidRDefault="00391AA7" w:rsidP="000E5010">
      <w:pPr>
        <w:rPr>
          <w:del w:id="87" w:author="Gergis, Mina" w:date="2017-09-26T12:05:00Z"/>
          <w:rtl/>
        </w:rPr>
      </w:pPr>
      <w:del w:id="88" w:author="Gergis, Mina" w:date="2017-09-26T12:05:00Z">
        <w:r w:rsidRPr="00A7540B" w:rsidDel="00924444">
          <w:rPr>
            <w:rFonts w:hint="cs"/>
            <w:rtl/>
          </w:rPr>
          <w:delText xml:space="preserve">وفي </w:delText>
        </w:r>
        <w:r w:rsidRPr="00A7540B" w:rsidDel="00924444">
          <w:delText>2005</w:delText>
        </w:r>
        <w:r w:rsidRPr="00A7540B" w:rsidDel="00924444">
          <w:rPr>
            <w:rFonts w:hint="cs"/>
            <w:rtl/>
          </w:rPr>
          <w:delText xml:space="preserve">، نشرت لجنة الاتصالات الفيدرالية </w:delText>
        </w:r>
        <w:r w:rsidRPr="00A7540B" w:rsidDel="00924444">
          <w:delText>(FCC)</w:delText>
        </w:r>
        <w:r w:rsidRPr="00A7540B" w:rsidDel="00924444">
          <w:rPr>
            <w:rFonts w:hint="cs"/>
            <w:rtl/>
          </w:rPr>
          <w:delText xml:space="preserve"> بياناً بشأن سياسات الإنترنت أشارت فيه بوضوح إلى تأييدها للحفاظ على طابع الإنترنت العمومية التي تتسم طبيعتها بالانفتاح وبالتوصيل البيني، وأقرت بدور الإدارة المناسبة للشبكات. وفي أوروبا، نشر الاتحاد الأوروبي، بالإشارة إلى الفقرة </w:delText>
        </w:r>
        <w:r w:rsidRPr="00A7540B" w:rsidDel="00924444">
          <w:delText>8</w:delText>
        </w:r>
        <w:r w:rsidRPr="00A7540B" w:rsidDel="00924444">
          <w:rPr>
            <w:rFonts w:hint="cs"/>
            <w:rtl/>
          </w:rPr>
          <w:delText xml:space="preserve"> ز) من المادة</w:delText>
        </w:r>
        <w:r w:rsidRPr="00A7540B" w:rsidDel="00924444">
          <w:rPr>
            <w:rFonts w:hint="eastAsia"/>
            <w:rtl/>
          </w:rPr>
          <w:delText> </w:delText>
        </w:r>
        <w:r w:rsidRPr="00A7540B" w:rsidDel="00924444">
          <w:delText>1</w:delText>
        </w:r>
        <w:r w:rsidRPr="00A7540B" w:rsidDel="00924444">
          <w:rPr>
            <w:rFonts w:hint="cs"/>
            <w:rtl/>
          </w:rPr>
          <w:delText xml:space="preserve"> من التوجيه</w:delText>
        </w:r>
        <w:r w:rsidRPr="00A7540B" w:rsidDel="00924444">
          <w:rPr>
            <w:rFonts w:hint="eastAsia"/>
            <w:rtl/>
          </w:rPr>
          <w:delText> </w:delText>
        </w:r>
        <w:r w:rsidRPr="00A7540B" w:rsidDel="00924444">
          <w:delText>2009/140/EC</w:delText>
        </w:r>
        <w:r w:rsidRPr="00A7540B" w:rsidDel="00924444">
          <w:rPr>
            <w:rFonts w:hint="cs"/>
            <w:rtl/>
          </w:rPr>
          <w:delText xml:space="preserve">، بياناً بشأن الإنترنت المفتوحة وحيادية الشبكة في أوروبا </w:delText>
        </w:r>
        <w:r w:rsidRPr="00A7540B" w:rsidDel="00924444">
          <w:delText>(COM(2011)0222)</w:delText>
        </w:r>
        <w:r w:rsidRPr="00A7540B" w:rsidDel="00924444">
          <w:rPr>
            <w:rFonts w:hint="cs"/>
            <w:rtl/>
          </w:rPr>
          <w:delText>. ونشرت الهيئات الأوروبية لتنظيم الاتصالات الإلكترونية</w:delText>
        </w:r>
        <w:r w:rsidRPr="00A7540B" w:rsidDel="00924444">
          <w:rPr>
            <w:rFonts w:hint="eastAsia"/>
            <w:rtl/>
          </w:rPr>
          <w:delText> </w:delText>
        </w:r>
        <w:r w:rsidRPr="00A7540B" w:rsidDel="00924444">
          <w:delText>(BEREC/ORECE)</w:delText>
        </w:r>
        <w:r w:rsidRPr="00A7540B" w:rsidDel="00924444">
          <w:rPr>
            <w:rFonts w:hint="cs"/>
            <w:rtl/>
          </w:rPr>
          <w:delText xml:space="preserve"> في ديسمبر </w:delText>
        </w:r>
        <w:r w:rsidRPr="00A7540B" w:rsidDel="00924444">
          <w:delText>2011</w:delText>
        </w:r>
        <w:r w:rsidRPr="00A7540B" w:rsidDel="00924444">
          <w:rPr>
            <w:rFonts w:hint="cs"/>
            <w:rtl/>
          </w:rPr>
          <w:delText xml:space="preserve"> المبادئ التوجيهية بخصوص الشفافية في إطار حيادية الشبكة وإطاراً للعمل بشأن جودة الخدمة. وفي فرنسا، يدعو </w:delText>
        </w:r>
        <w:r w:rsidRPr="00A7540B" w:rsidDel="00924444">
          <w:rPr>
            <w:rFonts w:hint="cs"/>
            <w:i/>
            <w:iCs/>
            <w:rtl/>
          </w:rPr>
          <w:delText>المجلس الوطني للنظام الرقمي</w:delText>
        </w:r>
        <w:r w:rsidRPr="00A7540B" w:rsidDel="00924444">
          <w:rPr>
            <w:rFonts w:hint="cs"/>
            <w:rtl/>
          </w:rPr>
          <w:delText xml:space="preserve"> في تقريره المؤرخ</w:delText>
        </w:r>
        <w:r w:rsidRPr="00A7540B" w:rsidDel="00924444">
          <w:rPr>
            <w:rFonts w:hint="eastAsia"/>
            <w:rtl/>
          </w:rPr>
          <w:delText> </w:delText>
        </w:r>
        <w:r w:rsidRPr="00A7540B" w:rsidDel="00924444">
          <w:delText>12</w:delText>
        </w:r>
        <w:r w:rsidRPr="00A7540B" w:rsidDel="00924444">
          <w:rPr>
            <w:rFonts w:hint="eastAsia"/>
            <w:rtl/>
          </w:rPr>
          <w:delText> </w:delText>
        </w:r>
        <w:r w:rsidRPr="00A7540B" w:rsidDel="00924444">
          <w:rPr>
            <w:rFonts w:hint="cs"/>
            <w:rtl/>
          </w:rPr>
          <w:delText>مارس</w:delText>
        </w:r>
        <w:r w:rsidRPr="00A7540B" w:rsidDel="00924444">
          <w:rPr>
            <w:rFonts w:hint="eastAsia"/>
            <w:rtl/>
          </w:rPr>
          <w:delText> </w:delText>
        </w:r>
        <w:r w:rsidRPr="00A7540B" w:rsidDel="00924444">
          <w:delText>2013</w:delText>
        </w:r>
        <w:r w:rsidRPr="00A7540B" w:rsidDel="00924444">
          <w:rPr>
            <w:rFonts w:hint="cs"/>
            <w:rtl/>
          </w:rPr>
          <w:delText xml:space="preserve"> إلى الاعتراف بمبدأ حيادية الإنترنت باعتباره مبدأ أساسياً ذا طابع دستوري.</w:delText>
        </w:r>
      </w:del>
    </w:p>
    <w:p w:rsidR="000E5010" w:rsidRPr="00A7540B" w:rsidDel="00924444" w:rsidRDefault="00391AA7" w:rsidP="000E5010">
      <w:pPr>
        <w:rPr>
          <w:del w:id="89" w:author="Gergis, Mina" w:date="2017-09-26T12:05:00Z"/>
          <w:rtl/>
        </w:rPr>
      </w:pPr>
      <w:del w:id="90" w:author="Gergis, Mina" w:date="2017-09-26T12:05:00Z">
        <w:r w:rsidRPr="00A7540B" w:rsidDel="00924444">
          <w:rPr>
            <w:rFonts w:hint="cs"/>
            <w:rtl/>
          </w:rPr>
          <w:delText>ونشر الاتحاد الدولي للاتصالات، في </w:delText>
        </w:r>
        <w:r w:rsidRPr="00A7540B" w:rsidDel="00924444">
          <w:delText>18</w:delText>
        </w:r>
        <w:r w:rsidRPr="00A7540B" w:rsidDel="00924444">
          <w:rPr>
            <w:rFonts w:hint="cs"/>
            <w:rtl/>
          </w:rPr>
          <w:delText xml:space="preserve"> أبريل </w:delText>
        </w:r>
        <w:r w:rsidRPr="00A7540B" w:rsidDel="00924444">
          <w:delText>2013</w:delText>
        </w:r>
        <w:r w:rsidRPr="00A7540B" w:rsidDel="00924444">
          <w:rPr>
            <w:rFonts w:hint="cs"/>
            <w:rtl/>
          </w:rPr>
          <w:delText>، تقريراً بشأن التنظيم بعنوان "</w:delText>
        </w:r>
        <w:r w:rsidRPr="00A7540B" w:rsidDel="00924444">
          <w:rPr>
            <w:rFonts w:hint="cs"/>
            <w:i/>
            <w:iCs/>
            <w:rtl/>
          </w:rPr>
          <w:delText>اتجاهات الإصلاح في الاتصالات لعام </w:delText>
        </w:r>
        <w:r w:rsidRPr="00A7540B" w:rsidDel="00924444">
          <w:rPr>
            <w:i/>
            <w:iCs/>
          </w:rPr>
          <w:delText>2013</w:delText>
        </w:r>
        <w:r w:rsidRPr="00A7540B" w:rsidDel="00924444">
          <w:rPr>
            <w:rFonts w:hint="cs"/>
            <w:i/>
            <w:iCs/>
            <w:rtl/>
          </w:rPr>
          <w:delText>: الجوانب العابرة للحدود الوطنية في تنظيم المجتمع المترابط شبكياً</w:delText>
        </w:r>
        <w:r w:rsidRPr="00A7540B" w:rsidDel="00924444">
          <w:rPr>
            <w:rFonts w:hint="cs"/>
            <w:rtl/>
          </w:rPr>
          <w:delText>". ويُكرس الفصل</w:delText>
        </w:r>
        <w:r w:rsidRPr="00A7540B" w:rsidDel="00924444">
          <w:rPr>
            <w:rFonts w:hint="eastAsia"/>
            <w:rtl/>
          </w:rPr>
          <w:delText> </w:delText>
        </w:r>
        <w:r w:rsidRPr="00A7540B" w:rsidDel="00924444">
          <w:delText>2</w:delText>
        </w:r>
        <w:r w:rsidRPr="00A7540B" w:rsidDel="00924444">
          <w:rPr>
            <w:rFonts w:hint="cs"/>
            <w:rtl/>
          </w:rPr>
          <w:delText xml:space="preserve"> من هذا التقرير لمسألة حيادية الشبكة. وكما</w:delText>
        </w:r>
        <w:r w:rsidRPr="00A7540B" w:rsidDel="00924444">
          <w:rPr>
            <w:rFonts w:hint="eastAsia"/>
            <w:rtl/>
          </w:rPr>
          <w:delText> </w:delText>
        </w:r>
        <w:r w:rsidRPr="00A7540B" w:rsidDel="00924444">
          <w:rPr>
            <w:rFonts w:hint="cs"/>
            <w:rtl/>
          </w:rPr>
          <w:delText>جاء في التقرير، فإن الحوار بشأن حيادية الشبكة لا يزال بعيداً عن الوضوح بسبب عدم وجود تعريف متفق عليه بصورة عامة لهذا المصطلح بين المنظمين</w:delText>
        </w:r>
        <w:r w:rsidRPr="00A7540B" w:rsidDel="00924444">
          <w:rPr>
            <w:rFonts w:hint="eastAsia"/>
            <w:rtl/>
          </w:rPr>
          <w:delText> </w:delText>
        </w:r>
        <w:r w:rsidRPr="00A7540B" w:rsidDel="00924444">
          <w:rPr>
            <w:rFonts w:hint="cs"/>
            <w:rtl/>
          </w:rPr>
          <w:delText>أنفسهم.</w:delText>
        </w:r>
      </w:del>
    </w:p>
    <w:p w:rsidR="000E5010" w:rsidRPr="00A7540B" w:rsidDel="00924444" w:rsidRDefault="00391AA7" w:rsidP="000E5010">
      <w:pPr>
        <w:rPr>
          <w:del w:id="91" w:author="Gergis, Mina" w:date="2017-09-26T12:05:00Z"/>
          <w:rtl/>
        </w:rPr>
      </w:pPr>
      <w:del w:id="92" w:author="Gergis, Mina" w:date="2017-09-26T12:05:00Z">
        <w:r w:rsidRPr="00A7540B" w:rsidDel="00924444">
          <w:rPr>
            <w:rFonts w:hint="cs"/>
            <w:rtl/>
          </w:rPr>
          <w:delText xml:space="preserve">وكثيراً ما تقدم الخدمات القائمة على بروتوكول الإنترنت من مقدمي الخدمة إلى المستعملين عبر توصيل بالإنترنت بصورة مستقلة عن مشغل شبكة الاتصالات الذي يوفر التوصيل بالإنترنت. ويشار إلى هذه الخدمات في كثير من الأحيان بوصفها خدمات "غير تقليدية" </w:delText>
        </w:r>
        <w:r w:rsidRPr="00A7540B" w:rsidDel="00924444">
          <w:delText>(OTT)</w:delText>
        </w:r>
        <w:r w:rsidRPr="00A7540B" w:rsidDel="00924444">
          <w:rPr>
            <w:rFonts w:hint="cs"/>
            <w:rtl/>
          </w:rPr>
          <w:delText>. ويتزايد بشكل سريع طلب المستعملين على هذه الخدمات بالنظر إلى أنهم يريدون حصة أكبر من المنافع الملحوظة الناتجة عن هذه الخدمات. ويتوقع المستهلكون أن يكون بوسعهم النفاذ إلى المحتوى القانوني والتطبيقات والخدمات ويريدون الحصول على معلومات عن اشتراكاتهم. وتؤدي هذه الخدمات إلى الطلب على النفاذ إلى النطاق العريض وخدماته ولكنها تتطلب أن يسعى مشغلو الشبكات إلى إيجاد نماذج أعمال وترتيبات جديدة وخاصة في البلدان النامية.</w:delText>
        </w:r>
      </w:del>
    </w:p>
    <w:p w:rsidR="000E5010" w:rsidRPr="00A7540B" w:rsidDel="00924444" w:rsidRDefault="00391AA7" w:rsidP="000E5010">
      <w:pPr>
        <w:rPr>
          <w:del w:id="93" w:author="Gergis, Mina" w:date="2017-09-26T12:05:00Z"/>
          <w:rtl/>
        </w:rPr>
      </w:pPr>
      <w:del w:id="94" w:author="Gergis, Mina" w:date="2017-09-26T12:05:00Z">
        <w:r w:rsidRPr="00A7540B" w:rsidDel="00924444">
          <w:rPr>
            <w:rFonts w:hint="cs"/>
            <w:rtl/>
          </w:rPr>
          <w:delText>وإضافة إلى ذلك، ينبغي أن تركز المسألة على القضايا الجديدة التي نشأت من الطابع المتعدد القطاعات لسوق الاتصالات/تكنولوجيا المعلومات في البلدان النامية،</w:delText>
        </w:r>
        <w:r w:rsidRPr="00A7540B" w:rsidDel="00924444">
          <w:rPr>
            <w:rtl/>
          </w:rPr>
          <w:delText xml:space="preserve"> </w:delText>
        </w:r>
        <w:r w:rsidRPr="00A7540B" w:rsidDel="00924444">
          <w:rPr>
            <w:rFonts w:hint="cs"/>
            <w:rtl/>
          </w:rPr>
          <w:delText>حيث أدت</w:delText>
        </w:r>
        <w:r w:rsidRPr="00A7540B" w:rsidDel="00924444">
          <w:rPr>
            <w:rtl/>
          </w:rPr>
          <w:delText xml:space="preserve"> </w:delText>
        </w:r>
        <w:r w:rsidRPr="00A7540B" w:rsidDel="00924444">
          <w:rPr>
            <w:rFonts w:hint="cs"/>
            <w:rtl/>
          </w:rPr>
          <w:delText>ال</w:delText>
        </w:r>
        <w:r w:rsidRPr="00A7540B" w:rsidDel="00924444">
          <w:rPr>
            <w:rtl/>
          </w:rPr>
          <w:delText>تطبيقات و</w:delText>
        </w:r>
        <w:r w:rsidRPr="00A7540B" w:rsidDel="00924444">
          <w:rPr>
            <w:rFonts w:hint="cs"/>
            <w:rtl/>
          </w:rPr>
          <w:delText>ال</w:delText>
        </w:r>
        <w:r w:rsidRPr="00A7540B" w:rsidDel="00924444">
          <w:rPr>
            <w:rtl/>
          </w:rPr>
          <w:delText>خدمات و</w:delText>
        </w:r>
        <w:r w:rsidRPr="00A7540B" w:rsidDel="00924444">
          <w:rPr>
            <w:rFonts w:hint="cs"/>
            <w:rtl/>
          </w:rPr>
          <w:delText>الجهات ال</w:delText>
        </w:r>
        <w:r w:rsidRPr="00A7540B" w:rsidDel="00924444">
          <w:rPr>
            <w:rtl/>
          </w:rPr>
          <w:delText xml:space="preserve">فاعلة </w:delText>
        </w:r>
        <w:r w:rsidRPr="00A7540B" w:rsidDel="00924444">
          <w:rPr>
            <w:rFonts w:hint="cs"/>
            <w:rtl/>
          </w:rPr>
          <w:delText>ال</w:delText>
        </w:r>
        <w:r w:rsidRPr="00A7540B" w:rsidDel="00924444">
          <w:rPr>
            <w:rtl/>
          </w:rPr>
          <w:delText xml:space="preserve">جديدة </w:delText>
        </w:r>
        <w:r w:rsidRPr="00A7540B" w:rsidDel="00924444">
          <w:rPr>
            <w:rFonts w:hint="cs"/>
            <w:rtl/>
          </w:rPr>
          <w:delText xml:space="preserve">إلى </w:delText>
        </w:r>
        <w:r w:rsidRPr="00A7540B" w:rsidDel="00924444">
          <w:rPr>
            <w:rtl/>
          </w:rPr>
          <w:delText>مجموعة من المسائل التنظيمية الناشئة</w:delText>
        </w:r>
        <w:r w:rsidRPr="00A7540B" w:rsidDel="00924444">
          <w:rPr>
            <w:rFonts w:hint="cs"/>
            <w:rtl/>
          </w:rPr>
          <w:delText>. وعلى اللجنة أن تقوم بتحليل النماذج والأطر التنظيمية للتعاون بين مختلف الكيانات المعنية بتطوير هذه التطبيقات والخدمات الجديدة ونشرها</w:delText>
        </w:r>
        <w:r w:rsidRPr="00A7540B" w:rsidDel="00924444">
          <w:rPr>
            <w:rFonts w:hint="eastAsia"/>
            <w:rtl/>
          </w:rPr>
          <w:delText> </w:delText>
        </w:r>
        <w:r w:rsidRPr="00A7540B" w:rsidDel="00924444">
          <w:rPr>
            <w:rFonts w:hint="cs"/>
            <w:rtl/>
          </w:rPr>
          <w:delText>وإدارتها.</w:delText>
        </w:r>
      </w:del>
    </w:p>
    <w:p w:rsidR="000E5010" w:rsidRPr="00A7540B" w:rsidRDefault="00391AA7" w:rsidP="0069526A">
      <w:pPr>
        <w:pStyle w:val="Heading1"/>
        <w:widowControl w:val="0"/>
        <w:spacing w:before="240"/>
        <w:rPr>
          <w:rtl/>
        </w:rPr>
      </w:pPr>
      <w:r w:rsidRPr="00A7540B">
        <w:rPr>
          <w:lang w:bidi="ar-SA"/>
        </w:rPr>
        <w:t>2</w:t>
      </w:r>
      <w:r w:rsidRPr="00A7540B">
        <w:rPr>
          <w:rFonts w:hint="cs"/>
          <w:rtl/>
        </w:rPr>
        <w:tab/>
      </w:r>
      <w:r w:rsidRPr="00A7540B">
        <w:rPr>
          <w:rtl/>
        </w:rPr>
        <w:t xml:space="preserve">المسألة أو القضية </w:t>
      </w:r>
      <w:r w:rsidRPr="00A7540B">
        <w:rPr>
          <w:rFonts w:hint="cs"/>
          <w:rtl/>
        </w:rPr>
        <w:t xml:space="preserve">المطروحة </w:t>
      </w:r>
      <w:r w:rsidRPr="00A7540B">
        <w:rPr>
          <w:rtl/>
        </w:rPr>
        <w:t>للدراسة</w:t>
      </w:r>
    </w:p>
    <w:p w:rsidR="00B570A1" w:rsidRPr="00B570A1" w:rsidDel="00B570A1" w:rsidRDefault="00391AA7" w:rsidP="0069526A">
      <w:pPr>
        <w:pStyle w:val="Heading2"/>
        <w:widowControl w:val="0"/>
        <w:rPr>
          <w:del w:id="95" w:author="Unknown"/>
          <w:rtl/>
          <w:lang w:bidi="ar-SY"/>
        </w:rPr>
      </w:pPr>
      <w:del w:id="96" w:author="Gergis, Mina" w:date="2017-09-26T12:05:00Z">
        <w:r w:rsidRPr="00A7540B" w:rsidDel="00B570A1">
          <w:rPr>
            <w:lang w:bidi="ar-SA"/>
          </w:rPr>
          <w:delText>1.2</w:delText>
        </w:r>
        <w:r w:rsidRPr="00A7540B" w:rsidDel="00B570A1">
          <w:rPr>
            <w:lang w:bidi="ar-SA"/>
          </w:rPr>
          <w:tab/>
        </w:r>
        <w:r w:rsidRPr="00A7540B" w:rsidDel="00B570A1">
          <w:rPr>
            <w:rFonts w:hint="cs"/>
            <w:rtl/>
            <w:lang w:bidi="ar-SY"/>
          </w:rPr>
          <w:delText>السياسة والتنظيم</w:delText>
        </w:r>
      </w:del>
    </w:p>
    <w:p w:rsidR="00B570A1" w:rsidRDefault="00B570A1" w:rsidP="004E4CE2">
      <w:pPr>
        <w:pStyle w:val="enumlev1"/>
        <w:rPr>
          <w:ins w:id="97" w:author="Gergis, Mina" w:date="2017-09-26T12:06:00Z"/>
          <w:rtl/>
        </w:rPr>
      </w:pPr>
      <w:ins w:id="98" w:author="Gergis, Mina" w:date="2017-09-26T12:06:00Z">
        <w:r>
          <w:rPr>
            <w:rFonts w:hint="cs"/>
            <w:rtl/>
          </w:rPr>
          <w:t xml:space="preserve"> </w:t>
        </w:r>
        <w:proofErr w:type="gramStart"/>
        <w:r>
          <w:rPr>
            <w:rFonts w:hint="cs"/>
            <w:rtl/>
          </w:rPr>
          <w:t>أ )</w:t>
        </w:r>
        <w:proofErr w:type="gramEnd"/>
        <w:r>
          <w:rPr>
            <w:rFonts w:hint="cs"/>
            <w:rtl/>
          </w:rPr>
          <w:tab/>
        </w:r>
      </w:ins>
      <w:ins w:id="99" w:author="Waishek, Wady" w:date="2017-09-28T11:54:00Z">
        <w:r w:rsidR="004E4CE2" w:rsidRPr="00ED309B">
          <w:rPr>
            <w:rFonts w:hint="cs"/>
            <w:rtl/>
            <w:lang w:bidi="ar"/>
          </w:rPr>
          <w:t xml:space="preserve">الوسائل التقنية </w:t>
        </w:r>
        <w:r w:rsidR="004E4CE2">
          <w:rPr>
            <w:rFonts w:hint="cs"/>
            <w:rtl/>
            <w:lang w:bidi="ar"/>
          </w:rPr>
          <w:t>لتقديم</w:t>
        </w:r>
        <w:r w:rsidR="004E4CE2" w:rsidRPr="00ED309B">
          <w:rPr>
            <w:rFonts w:hint="cs"/>
            <w:rtl/>
            <w:lang w:bidi="ar"/>
          </w:rPr>
          <w:t xml:space="preserve"> شبكات النطاق العريض الثابت </w:t>
        </w:r>
        <w:r w:rsidR="004E4CE2">
          <w:rPr>
            <w:rFonts w:hint="cs"/>
            <w:rtl/>
            <w:lang w:bidi="ar"/>
          </w:rPr>
          <w:t>الميسورة التكلفة</w:t>
        </w:r>
        <w:r w:rsidR="004E4CE2" w:rsidRPr="00ED309B">
          <w:rPr>
            <w:rFonts w:hint="cs"/>
            <w:rtl/>
            <w:lang w:bidi="ar"/>
          </w:rPr>
          <w:t xml:space="preserve"> والمستدامة، </w:t>
        </w:r>
      </w:ins>
      <w:ins w:id="100" w:author="Waishek, Wady" w:date="2017-09-28T11:56:00Z">
        <w:r w:rsidR="004E4CE2">
          <w:rPr>
            <w:rFonts w:hint="cs"/>
            <w:rtl/>
            <w:lang w:bidi="ar"/>
          </w:rPr>
          <w:t>بما يشمل</w:t>
        </w:r>
        <w:r w:rsidR="004E4CE2" w:rsidRPr="00ED309B">
          <w:rPr>
            <w:rFonts w:hint="cs"/>
            <w:rtl/>
            <w:lang w:bidi="ar"/>
          </w:rPr>
          <w:t xml:space="preserve"> </w:t>
        </w:r>
      </w:ins>
      <w:ins w:id="101" w:author="Waishek, Wady" w:date="2017-09-28T11:54:00Z">
        <w:r w:rsidR="004E4CE2" w:rsidRPr="00ED309B">
          <w:rPr>
            <w:rFonts w:hint="cs"/>
            <w:rtl/>
            <w:lang w:bidi="ar"/>
          </w:rPr>
          <w:t xml:space="preserve">مكونات الشبكة مثل النفاذ </w:t>
        </w:r>
        <w:r w:rsidR="004E4CE2">
          <w:rPr>
            <w:rFonts w:hint="cs"/>
            <w:rtl/>
            <w:lang w:bidi="ar"/>
          </w:rPr>
          <w:t>السلكي و</w:t>
        </w:r>
        <w:r w:rsidR="004E4CE2" w:rsidRPr="00ED309B">
          <w:rPr>
            <w:rFonts w:hint="cs"/>
            <w:rtl/>
            <w:lang w:bidi="ar"/>
          </w:rPr>
          <w:t xml:space="preserve">اللاسلكي </w:t>
        </w:r>
        <w:r w:rsidR="004E4CE2">
          <w:rPr>
            <w:rFonts w:hint="cs"/>
            <w:rtl/>
            <w:lang w:bidi="ar"/>
          </w:rPr>
          <w:t>الثابت</w:t>
        </w:r>
        <w:r w:rsidR="004E4CE2" w:rsidRPr="00ED309B">
          <w:rPr>
            <w:rFonts w:hint="cs"/>
            <w:rtl/>
            <w:lang w:bidi="ar"/>
          </w:rPr>
          <w:t xml:space="preserve"> </w:t>
        </w:r>
        <w:r w:rsidR="004E4CE2">
          <w:rPr>
            <w:rFonts w:hint="cs"/>
            <w:rtl/>
            <w:lang w:bidi="ar"/>
          </w:rPr>
          <w:t>إلى</w:t>
        </w:r>
        <w:r w:rsidR="004E4CE2" w:rsidRPr="00ED309B">
          <w:rPr>
            <w:rFonts w:hint="cs"/>
            <w:rtl/>
            <w:lang w:bidi="ar"/>
          </w:rPr>
          <w:t xml:space="preserve"> "</w:t>
        </w:r>
        <w:r w:rsidR="004E4CE2">
          <w:rPr>
            <w:rFonts w:hint="cs"/>
            <w:rtl/>
            <w:lang w:bidi="ar"/>
          </w:rPr>
          <w:t>مرحلة الإيصال</w:t>
        </w:r>
        <w:r w:rsidR="004E4CE2" w:rsidRPr="00ED309B">
          <w:rPr>
            <w:rFonts w:hint="cs"/>
            <w:rtl/>
            <w:lang w:bidi="ar"/>
          </w:rPr>
          <w:t xml:space="preserve"> الأخير</w:t>
        </w:r>
        <w:r w:rsidR="004E4CE2">
          <w:rPr>
            <w:rFonts w:hint="cs"/>
            <w:rtl/>
            <w:lang w:bidi="ar"/>
          </w:rPr>
          <w:t>ة</w:t>
        </w:r>
        <w:r w:rsidR="004E4CE2" w:rsidRPr="00ED309B">
          <w:rPr>
            <w:rFonts w:hint="cs"/>
            <w:rtl/>
            <w:lang w:bidi="ar"/>
          </w:rPr>
          <w:t xml:space="preserve">"، </w:t>
        </w:r>
        <w:r w:rsidR="004E4CE2">
          <w:rPr>
            <w:rFonts w:hint="cs"/>
            <w:rtl/>
            <w:lang w:bidi="ar"/>
          </w:rPr>
          <w:t>وسعة</w:t>
        </w:r>
        <w:r w:rsidR="004E4CE2" w:rsidRPr="00ED309B">
          <w:rPr>
            <w:rFonts w:hint="cs"/>
            <w:rtl/>
            <w:lang w:bidi="ar"/>
          </w:rPr>
          <w:t xml:space="preserve"> </w:t>
        </w:r>
        <w:r w:rsidR="004E4CE2">
          <w:rPr>
            <w:rFonts w:hint="cs"/>
            <w:rtl/>
            <w:lang w:bidi="ar"/>
          </w:rPr>
          <w:t>مرحلة الإيصال</w:t>
        </w:r>
        <w:r w:rsidR="004E4CE2" w:rsidRPr="00ED309B">
          <w:rPr>
            <w:rFonts w:hint="cs"/>
            <w:rtl/>
            <w:lang w:bidi="ar"/>
          </w:rPr>
          <w:t xml:space="preserve"> المتوسطة </w:t>
        </w:r>
        <w:r w:rsidR="004E4CE2">
          <w:rPr>
            <w:rFonts w:hint="cs"/>
            <w:rtl/>
            <w:lang w:bidi="ar"/>
          </w:rPr>
          <w:t>والوصلات الوسيطة</w:t>
        </w:r>
        <w:r w:rsidR="004E4CE2" w:rsidRPr="00ED309B">
          <w:rPr>
            <w:rFonts w:hint="cs"/>
            <w:rtl/>
            <w:lang w:bidi="ar"/>
          </w:rPr>
          <w:t xml:space="preserve">، بما في ذلك النظر في الانتقال من </w:t>
        </w:r>
        <w:r w:rsidR="004E4CE2">
          <w:rPr>
            <w:rFonts w:hint="cs"/>
            <w:rtl/>
            <w:lang w:bidi="ar"/>
          </w:rPr>
          <w:t xml:space="preserve">شبكات </w:t>
        </w:r>
        <w:r w:rsidR="004E4CE2" w:rsidRPr="00ED309B">
          <w:rPr>
            <w:rFonts w:hint="cs"/>
            <w:rtl/>
            <w:lang w:bidi="ar"/>
          </w:rPr>
          <w:t>النطاق</w:t>
        </w:r>
        <w:r w:rsidR="004E4CE2" w:rsidRPr="004E4CE2">
          <w:rPr>
            <w:rFonts w:hint="cs"/>
            <w:rtl/>
            <w:lang w:bidi="ar"/>
          </w:rPr>
          <w:t xml:space="preserve"> </w:t>
        </w:r>
        <w:r w:rsidR="004E4CE2">
          <w:rPr>
            <w:rFonts w:hint="cs"/>
            <w:rtl/>
            <w:lang w:bidi="ar"/>
          </w:rPr>
          <w:t>الضيق</w:t>
        </w:r>
        <w:r w:rsidR="004E4CE2" w:rsidRPr="00ED309B">
          <w:rPr>
            <w:rFonts w:hint="cs"/>
            <w:rtl/>
            <w:lang w:bidi="ar"/>
          </w:rPr>
          <w:t xml:space="preserve"> وميزات</w:t>
        </w:r>
        <w:r w:rsidR="004E4CE2" w:rsidRPr="004E4CE2">
          <w:rPr>
            <w:rFonts w:hint="cs"/>
            <w:rtl/>
            <w:lang w:bidi="ar"/>
          </w:rPr>
          <w:t xml:space="preserve"> </w:t>
        </w:r>
        <w:r w:rsidR="004E4CE2">
          <w:rPr>
            <w:rFonts w:hint="cs"/>
            <w:rtl/>
            <w:lang w:bidi="ar"/>
          </w:rPr>
          <w:t xml:space="preserve">التوصيل </w:t>
        </w:r>
        <w:r w:rsidR="004E4CE2" w:rsidRPr="00ED309B">
          <w:rPr>
            <w:rFonts w:hint="cs"/>
            <w:rtl/>
            <w:lang w:bidi="ar"/>
          </w:rPr>
          <w:t>البيني التشغيل البيني.</w:t>
        </w:r>
      </w:ins>
    </w:p>
    <w:p w:rsidR="000E5010" w:rsidRPr="00A7540B" w:rsidRDefault="00391AA7" w:rsidP="00DE025D">
      <w:pPr>
        <w:pStyle w:val="enumlev1"/>
        <w:rPr>
          <w:rtl/>
        </w:rPr>
      </w:pPr>
      <w:del w:id="102" w:author="Gergis, Mina" w:date="2017-09-26T12:06:00Z">
        <w:r w:rsidRPr="00A7540B" w:rsidDel="00B570A1">
          <w:rPr>
            <w:rFonts w:hint="cs"/>
            <w:rtl/>
          </w:rPr>
          <w:delText xml:space="preserve"> أ )</w:delText>
        </w:r>
      </w:del>
      <w:proofErr w:type="gramStart"/>
      <w:ins w:id="103" w:author="Gergis, Mina" w:date="2017-09-26T12:06:00Z">
        <w:r w:rsidR="00B570A1">
          <w:rPr>
            <w:rFonts w:hint="cs"/>
            <w:rtl/>
          </w:rPr>
          <w:t>ب)</w:t>
        </w:r>
      </w:ins>
      <w:r w:rsidRPr="00A7540B">
        <w:rPr>
          <w:rFonts w:hint="cs"/>
          <w:rtl/>
        </w:rPr>
        <w:tab/>
      </w:r>
      <w:proofErr w:type="gramEnd"/>
      <w:r w:rsidRPr="00A7540B">
        <w:rPr>
          <w:rFonts w:hint="cs"/>
          <w:rtl/>
        </w:rPr>
        <w:t xml:space="preserve">السياسات واللوائح التي تنهض </w:t>
      </w:r>
      <w:del w:id="104" w:author="Gergis, Mina" w:date="2017-09-28T15:15:00Z">
        <w:r w:rsidR="00AA6F55" w:rsidDel="00AA6F55">
          <w:rPr>
            <w:rFonts w:hint="cs"/>
            <w:rtl/>
          </w:rPr>
          <w:delText>ب</w:delText>
        </w:r>
        <w:r w:rsidR="00AA6F55" w:rsidRPr="00A7540B" w:rsidDel="00AA6F55">
          <w:rPr>
            <w:rFonts w:hint="cs"/>
            <w:rtl/>
          </w:rPr>
          <w:delText xml:space="preserve">شبكات </w:delText>
        </w:r>
      </w:del>
      <w:ins w:id="105" w:author="Gergis, Mina" w:date="2017-09-28T15:15:00Z">
        <w:r w:rsidR="00AA6F55">
          <w:rPr>
            <w:rFonts w:hint="cs"/>
            <w:rtl/>
          </w:rPr>
          <w:t>ب</w:t>
        </w:r>
      </w:ins>
      <w:ins w:id="106" w:author="Waishek, Wady" w:date="2017-09-28T11:57:00Z">
        <w:r w:rsidR="004E4CE2">
          <w:rPr>
            <w:rFonts w:hint="cs"/>
            <w:rtl/>
          </w:rPr>
          <w:t xml:space="preserve">نشر </w:t>
        </w:r>
      </w:ins>
      <w:r w:rsidRPr="00A7540B">
        <w:rPr>
          <w:rFonts w:hint="cs"/>
          <w:rtl/>
        </w:rPr>
        <w:t>النطاق العريض</w:t>
      </w:r>
      <w:del w:id="107" w:author="Gergis, Mina" w:date="2017-09-26T12:07:00Z">
        <w:r w:rsidRPr="00A7540B" w:rsidDel="00B570A1">
          <w:rPr>
            <w:rFonts w:hint="cs"/>
            <w:rtl/>
          </w:rPr>
          <w:delText xml:space="preserve"> الميسورة التكلفة</w:delText>
        </w:r>
      </w:del>
      <w:del w:id="108" w:author="Gergis, Mina" w:date="2017-09-26T12:09:00Z">
        <w:r w:rsidRPr="00A7540B" w:rsidDel="00B570A1">
          <w:rPr>
            <w:rFonts w:hint="cs"/>
            <w:rtl/>
          </w:rPr>
          <w:delText>، وخدماتها وتطبيقاتها، بما في ذلك سبل الاستفادة المثلى من استعمال الطيف</w:delText>
        </w:r>
      </w:del>
      <w:ins w:id="109" w:author="Waishek, Wady" w:date="2017-09-28T11:58:00Z">
        <w:r w:rsidR="00B262BC">
          <w:rPr>
            <w:rFonts w:hint="cs"/>
            <w:rtl/>
          </w:rPr>
          <w:t xml:space="preserve"> مع التركيز على الشبكات الثابتة </w:t>
        </w:r>
      </w:ins>
      <w:ins w:id="110" w:author="Waishek, Wady" w:date="2017-09-28T11:59:00Z">
        <w:r w:rsidR="00B262BC">
          <w:rPr>
            <w:rFonts w:hint="cs"/>
            <w:rtl/>
          </w:rPr>
          <w:t>و</w:t>
        </w:r>
        <w:r w:rsidR="00B262BC" w:rsidRPr="00ED309B">
          <w:rPr>
            <w:rFonts w:hint="cs"/>
            <w:rtl/>
            <w:lang w:bidi="ar"/>
          </w:rPr>
          <w:t>مكونات الشبكة</w:t>
        </w:r>
        <w:r w:rsidR="00B262BC">
          <w:rPr>
            <w:rFonts w:hint="cs"/>
            <w:rtl/>
            <w:lang w:bidi="ar"/>
          </w:rPr>
          <w:t>، بما فيها</w:t>
        </w:r>
      </w:ins>
      <w:ins w:id="111" w:author="Waishek, Wady" w:date="2017-09-28T12:00:00Z">
        <w:r w:rsidR="00B262BC" w:rsidRPr="00B262BC">
          <w:rPr>
            <w:rFonts w:hint="cs"/>
            <w:rtl/>
            <w:lang w:bidi="ar"/>
          </w:rPr>
          <w:t xml:space="preserve"> </w:t>
        </w:r>
        <w:r w:rsidR="00B262BC">
          <w:rPr>
            <w:rFonts w:hint="cs"/>
            <w:rtl/>
            <w:lang w:bidi="ar"/>
          </w:rPr>
          <w:t>سعة</w:t>
        </w:r>
        <w:r w:rsidR="00B262BC" w:rsidRPr="00ED309B">
          <w:rPr>
            <w:rFonts w:hint="cs"/>
            <w:rtl/>
            <w:lang w:bidi="ar"/>
          </w:rPr>
          <w:t xml:space="preserve"> </w:t>
        </w:r>
        <w:r w:rsidR="00B262BC">
          <w:rPr>
            <w:rFonts w:hint="cs"/>
            <w:rtl/>
            <w:lang w:bidi="ar"/>
          </w:rPr>
          <w:t>مرحلة الإيصال</w:t>
        </w:r>
        <w:r w:rsidR="00B262BC" w:rsidRPr="00ED309B">
          <w:rPr>
            <w:rFonts w:hint="cs"/>
            <w:rtl/>
            <w:lang w:bidi="ar"/>
          </w:rPr>
          <w:t xml:space="preserve"> المتوسطة </w:t>
        </w:r>
        <w:r w:rsidR="00B262BC">
          <w:rPr>
            <w:rFonts w:hint="cs"/>
            <w:rtl/>
            <w:lang w:bidi="ar"/>
          </w:rPr>
          <w:t>والوصلات الوسيطة</w:t>
        </w:r>
      </w:ins>
      <w:r w:rsidRPr="00A7540B">
        <w:rPr>
          <w:rFonts w:hint="cs"/>
          <w:rtl/>
        </w:rPr>
        <w:t>.</w:t>
      </w:r>
    </w:p>
    <w:p w:rsidR="000E5010" w:rsidRPr="00A7540B" w:rsidDel="00B570A1" w:rsidRDefault="00391AA7" w:rsidP="000E5010">
      <w:pPr>
        <w:pStyle w:val="enumlev1"/>
        <w:rPr>
          <w:del w:id="112" w:author="Gergis, Mina" w:date="2017-09-26T12:09:00Z"/>
          <w:rtl/>
        </w:rPr>
      </w:pPr>
      <w:del w:id="113" w:author="Gergis, Mina" w:date="2017-09-26T12:09:00Z">
        <w:r w:rsidRPr="00A7540B" w:rsidDel="00B570A1">
          <w:rPr>
            <w:rFonts w:hint="cs"/>
            <w:rtl/>
          </w:rPr>
          <w:delText>ب)</w:delText>
        </w:r>
        <w:r w:rsidRPr="00A7540B" w:rsidDel="00B570A1">
          <w:rPr>
            <w:rFonts w:hint="cs"/>
            <w:rtl/>
          </w:rPr>
          <w:tab/>
          <w:delText>الأساليب الفعّالة والناجعة لتمويل النفاذ إلى النطاق العريض في المناطق المحرومة وتلك التي تفتقر إلى الخدمات.</w:delText>
        </w:r>
      </w:del>
    </w:p>
    <w:p w:rsidR="000E5010" w:rsidRPr="00A7540B" w:rsidRDefault="00391AA7" w:rsidP="00CD1FCB">
      <w:pPr>
        <w:pStyle w:val="enumlev1"/>
        <w:rPr>
          <w:rtl/>
        </w:rPr>
      </w:pPr>
      <w:proofErr w:type="gramStart"/>
      <w:r w:rsidRPr="00A7540B">
        <w:rPr>
          <w:rFonts w:hint="cs"/>
          <w:rtl/>
        </w:rPr>
        <w:t>ج)</w:t>
      </w:r>
      <w:r w:rsidRPr="00A7540B">
        <w:rPr>
          <w:rFonts w:hint="cs"/>
          <w:rtl/>
        </w:rPr>
        <w:tab/>
      </w:r>
      <w:proofErr w:type="gramEnd"/>
      <w:r w:rsidRPr="00A7540B">
        <w:rPr>
          <w:rFonts w:hint="cs"/>
          <w:rtl/>
        </w:rPr>
        <w:t>الشروط التنظيمية والمتعلقة بالسوق اللازمة للنهوض بنشر شبكات النطاق العريض وخدماته وتطبيقاته، بما</w:t>
      </w:r>
      <w:r w:rsidRPr="00A7540B">
        <w:rPr>
          <w:rFonts w:hint="eastAsia"/>
          <w:rtl/>
        </w:rPr>
        <w:t xml:space="preserve"> في </w:t>
      </w:r>
      <w:r w:rsidRPr="00A7540B">
        <w:rPr>
          <w:rFonts w:hint="cs"/>
          <w:rtl/>
        </w:rPr>
        <w:t>ذلك الخيارات التنظيمية لهيئات التنظيم الوطنية الناتجة عن التقارب</w:t>
      </w:r>
      <w:del w:id="114" w:author="Gergis, Mina" w:date="2017-09-26T12:09:00Z">
        <w:r w:rsidRPr="00A7540B" w:rsidDel="00B570A1">
          <w:rPr>
            <w:rFonts w:hint="cs"/>
            <w:rtl/>
          </w:rPr>
          <w:delText>، فضلاً عن التنسيق مع الوزارات وهيئات التنظيم ذات الصلة نظراً ل</w:delText>
        </w:r>
        <w:r w:rsidRPr="00A7540B" w:rsidDel="00B570A1">
          <w:rPr>
            <w:rtl/>
          </w:rPr>
          <w:delText xml:space="preserve">لطابع المتعدد القطاعات </w:delText>
        </w:r>
        <w:r w:rsidRPr="00A7540B" w:rsidDel="00B570A1">
          <w:rPr>
            <w:rFonts w:hint="cs"/>
            <w:rtl/>
          </w:rPr>
          <w:delText>ل</w:delText>
        </w:r>
        <w:r w:rsidRPr="00A7540B" w:rsidDel="00B570A1">
          <w:rPr>
            <w:rtl/>
          </w:rPr>
          <w:delText xml:space="preserve">لخدمات </w:delText>
        </w:r>
        <w:r w:rsidRPr="00A7540B" w:rsidDel="00B570A1">
          <w:rPr>
            <w:rFonts w:hint="cs"/>
            <w:rtl/>
          </w:rPr>
          <w:delText xml:space="preserve">مثل </w:delText>
        </w:r>
        <w:r w:rsidRPr="00A7540B" w:rsidDel="00B570A1">
          <w:rPr>
            <w:rtl/>
          </w:rPr>
          <w:delText xml:space="preserve">تحويل الأموال </w:delText>
        </w:r>
        <w:r w:rsidRPr="00A7540B" w:rsidDel="00B570A1">
          <w:rPr>
            <w:rFonts w:hint="cs"/>
            <w:rtl/>
          </w:rPr>
          <w:delText xml:space="preserve">بالوسائل </w:delText>
        </w:r>
        <w:r w:rsidRPr="00A7540B" w:rsidDel="00B570A1">
          <w:rPr>
            <w:rtl/>
          </w:rPr>
          <w:delText xml:space="preserve">المتنقلة </w:delText>
        </w:r>
        <w:r w:rsidRPr="00A7540B" w:rsidDel="00B570A1">
          <w:rPr>
            <w:rFonts w:hint="cs"/>
            <w:rtl/>
          </w:rPr>
          <w:delText>و</w:delText>
        </w:r>
        <w:r w:rsidRPr="00A7540B" w:rsidDel="00B570A1">
          <w:rPr>
            <w:rtl/>
          </w:rPr>
          <w:delText xml:space="preserve">الأعمال المصرفية </w:delText>
        </w:r>
        <w:r w:rsidRPr="00A7540B" w:rsidDel="00B570A1">
          <w:rPr>
            <w:rFonts w:hint="cs"/>
            <w:rtl/>
          </w:rPr>
          <w:delText xml:space="preserve">بالوسائل </w:delText>
        </w:r>
        <w:r w:rsidRPr="00A7540B" w:rsidDel="00B570A1">
          <w:rPr>
            <w:rtl/>
          </w:rPr>
          <w:delText>المتنقلة</w:delText>
        </w:r>
        <w:r w:rsidRPr="00A7540B" w:rsidDel="00B570A1">
          <w:rPr>
            <w:rFonts w:hint="cs"/>
            <w:rtl/>
          </w:rPr>
          <w:delText xml:space="preserve"> والتجارة بالوسائل </w:delText>
        </w:r>
        <w:r w:rsidRPr="00A7540B" w:rsidDel="00B570A1">
          <w:rPr>
            <w:rtl/>
          </w:rPr>
          <w:delText>المتنقلة</w:delText>
        </w:r>
        <w:r w:rsidRPr="00A7540B" w:rsidDel="00B570A1">
          <w:rPr>
            <w:rFonts w:hint="cs"/>
            <w:rtl/>
          </w:rPr>
          <w:delText xml:space="preserve"> والتجارة الإلكترونية</w:delText>
        </w:r>
      </w:del>
      <w:r w:rsidRPr="00A7540B">
        <w:rPr>
          <w:rFonts w:hint="cs"/>
          <w:rtl/>
        </w:rPr>
        <w:t>.</w:t>
      </w:r>
    </w:p>
    <w:p w:rsidR="000E5010" w:rsidRPr="00A7540B" w:rsidRDefault="00391AA7" w:rsidP="000E5010">
      <w:pPr>
        <w:pStyle w:val="enumlev1"/>
        <w:rPr>
          <w:rtl/>
        </w:rPr>
      </w:pPr>
      <w:r w:rsidRPr="00A7540B">
        <w:rPr>
          <w:rFonts w:hint="cs"/>
          <w:rtl/>
        </w:rPr>
        <w:t>د )</w:t>
      </w:r>
      <w:r w:rsidRPr="00A7540B">
        <w:rPr>
          <w:rFonts w:hint="cs"/>
          <w:rtl/>
        </w:rPr>
        <w:tab/>
        <w:t>قصص النجاح والدروس المستفادة.</w:t>
      </w:r>
    </w:p>
    <w:p w:rsidR="000E5010" w:rsidRPr="00A7540B" w:rsidRDefault="00391AA7" w:rsidP="00B262BC">
      <w:pPr>
        <w:pStyle w:val="enumlev1"/>
        <w:rPr>
          <w:rtl/>
        </w:rPr>
      </w:pPr>
      <w:proofErr w:type="gramStart"/>
      <w:r w:rsidRPr="00A7540B">
        <w:rPr>
          <w:rFonts w:hint="cs"/>
          <w:rtl/>
        </w:rPr>
        <w:t>ه )</w:t>
      </w:r>
      <w:proofErr w:type="gramEnd"/>
      <w:r w:rsidRPr="00A7540B">
        <w:rPr>
          <w:rFonts w:hint="cs"/>
          <w:rtl/>
        </w:rPr>
        <w:tab/>
      </w:r>
      <w:r w:rsidRPr="00A7540B">
        <w:rPr>
          <w:rtl/>
        </w:rPr>
        <w:t>السبل الكفيلة بإزالة الحواجز</w:t>
      </w:r>
      <w:ins w:id="115" w:author="Waishek, Wady" w:date="2017-09-28T12:01:00Z">
        <w:r w:rsidR="00B262BC">
          <w:rPr>
            <w:rFonts w:hint="cs"/>
            <w:rtl/>
          </w:rPr>
          <w:t xml:space="preserve"> التنظيمية</w:t>
        </w:r>
      </w:ins>
      <w:r w:rsidR="00B262BC">
        <w:rPr>
          <w:rFonts w:hint="cs"/>
          <w:rtl/>
        </w:rPr>
        <w:t xml:space="preserve"> </w:t>
      </w:r>
      <w:r w:rsidRPr="00A7540B">
        <w:rPr>
          <w:rtl/>
        </w:rPr>
        <w:t>التي تعيق نشر البينة التحتية للنطاق العريض</w:t>
      </w:r>
      <w:ins w:id="116" w:author="Waishek, Wady" w:date="2017-09-28T12:01:00Z">
        <w:r w:rsidR="00B262BC">
          <w:rPr>
            <w:rFonts w:hint="cs"/>
            <w:rtl/>
          </w:rPr>
          <w:t xml:space="preserve"> الثابت والاستثمار فيه،</w:t>
        </w:r>
      </w:ins>
      <w:r w:rsidRPr="00A7540B">
        <w:rPr>
          <w:rFonts w:hint="cs"/>
          <w:rtl/>
        </w:rPr>
        <w:t xml:space="preserve"> وأفضل الممارسات لتحسين التوصيلية عبر الحدود والتغلب على تحديات التوصيلية في الدول الجزرية الصغيرة النامية.</w:t>
      </w:r>
    </w:p>
    <w:p w:rsidR="000E5010" w:rsidRPr="00A7540B" w:rsidDel="00B570A1" w:rsidRDefault="00391AA7" w:rsidP="000E5010">
      <w:pPr>
        <w:pStyle w:val="enumlev1"/>
        <w:rPr>
          <w:del w:id="117" w:author="Gergis, Mina" w:date="2017-09-26T12:11:00Z"/>
          <w:rtl/>
          <w:lang w:bidi="ar"/>
        </w:rPr>
      </w:pPr>
      <w:del w:id="118" w:author="Gergis, Mina" w:date="2017-09-26T12:11:00Z">
        <w:r w:rsidRPr="00A7540B" w:rsidDel="00B570A1">
          <w:rPr>
            <w:rFonts w:hint="cs"/>
            <w:rtl/>
          </w:rPr>
          <w:delText>و )</w:delText>
        </w:r>
        <w:r w:rsidRPr="00A7540B" w:rsidDel="00B570A1">
          <w:rPr>
            <w:rFonts w:hint="cs"/>
            <w:rtl/>
          </w:rPr>
          <w:tab/>
        </w:r>
        <w:r w:rsidRPr="00A7540B" w:rsidDel="00B570A1">
          <w:rPr>
            <w:rFonts w:hint="cs"/>
            <w:rtl/>
            <w:lang w:bidi="ar"/>
          </w:rPr>
          <w:delText>بالنظر إلى أن تلبية الطلب على المحتوى يتطلب تحسين النفاذ إلى خدمات النطاق العريض، يتعين دراسة ما يلي:</w:delText>
        </w:r>
      </w:del>
    </w:p>
    <w:p w:rsidR="000E5010" w:rsidRPr="00A7540B" w:rsidDel="00B570A1" w:rsidRDefault="00391AA7" w:rsidP="000E5010">
      <w:pPr>
        <w:pStyle w:val="enumlev2"/>
        <w:rPr>
          <w:del w:id="119" w:author="Gergis, Mina" w:date="2017-09-26T12:11:00Z"/>
          <w:rtl/>
          <w:lang w:bidi="ar-SY"/>
        </w:rPr>
      </w:pPr>
      <w:del w:id="120" w:author="Gergis, Mina" w:date="2017-09-26T12:11:00Z">
        <w:r w:rsidRPr="00A7540B" w:rsidDel="00B570A1">
          <w:rPr>
            <w:rFonts w:hint="cs"/>
            <w:rtl/>
            <w:lang w:bidi="ar-SY"/>
          </w:rPr>
          <w:delText>-</w:delText>
        </w:r>
        <w:r w:rsidRPr="00A7540B" w:rsidDel="00B570A1">
          <w:rPr>
            <w:rFonts w:hint="cs"/>
            <w:rtl/>
            <w:lang w:bidi="ar-SY"/>
          </w:rPr>
          <w:tab/>
          <w:delText>النمط والاتجاهات في خدمات النطاق العريض، بما في ذلك نشر النطاق العريض والحركة الدولية والتطبيقات وما</w:delText>
        </w:r>
        <w:r w:rsidRPr="00A7540B" w:rsidDel="00B570A1">
          <w:rPr>
            <w:rFonts w:hint="eastAsia"/>
            <w:rtl/>
            <w:lang w:bidi="ar-SY"/>
          </w:rPr>
          <w:delText> </w:delText>
        </w:r>
        <w:r w:rsidRPr="00A7540B" w:rsidDel="00B570A1">
          <w:rPr>
            <w:rFonts w:hint="cs"/>
            <w:rtl/>
            <w:lang w:bidi="ar-SY"/>
          </w:rPr>
          <w:delText>إلى ذلك؛</w:delText>
        </w:r>
      </w:del>
    </w:p>
    <w:p w:rsidR="000E5010" w:rsidRPr="00A7540B" w:rsidDel="00B570A1" w:rsidRDefault="00391AA7" w:rsidP="000E5010">
      <w:pPr>
        <w:pStyle w:val="enumlev2"/>
        <w:rPr>
          <w:del w:id="121" w:author="Gergis, Mina" w:date="2017-09-26T12:11:00Z"/>
          <w:rtl/>
          <w:lang w:bidi="ar-SY"/>
        </w:rPr>
      </w:pPr>
      <w:del w:id="122" w:author="Gergis, Mina" w:date="2017-09-26T12:11:00Z">
        <w:r w:rsidRPr="00A7540B" w:rsidDel="00B570A1">
          <w:rPr>
            <w:rFonts w:hint="cs"/>
            <w:rtl/>
            <w:lang w:bidi="ar-SY"/>
          </w:rPr>
          <w:delText>-</w:delText>
        </w:r>
        <w:r w:rsidRPr="00A7540B" w:rsidDel="00B570A1">
          <w:rPr>
            <w:rFonts w:hint="cs"/>
            <w:rtl/>
            <w:lang w:bidi="ar-SY"/>
          </w:rPr>
          <w:tab/>
          <w:delText>التطبيقات التي تدعم النفاذ المستعملة أساساً للتنمية، مثل الحكومة الإلكترونية والتعليم الإلكتروني والصحة الإلكترونية، وما</w:delText>
        </w:r>
        <w:r w:rsidRPr="00A7540B" w:rsidDel="00B570A1">
          <w:rPr>
            <w:rFonts w:hint="eastAsia"/>
            <w:rtl/>
            <w:lang w:bidi="ar-SY"/>
          </w:rPr>
          <w:delText> </w:delText>
        </w:r>
        <w:r w:rsidRPr="00A7540B" w:rsidDel="00B570A1">
          <w:rPr>
            <w:rFonts w:hint="cs"/>
            <w:rtl/>
            <w:lang w:bidi="ar-SY"/>
          </w:rPr>
          <w:delText>إلى ذلك، بأسعار ميسورة مع مراعاة المبادئ التوجيهية السابقة بشأن هذا الموضوع؛</w:delText>
        </w:r>
      </w:del>
    </w:p>
    <w:p w:rsidR="000E5010" w:rsidRPr="00A7540B" w:rsidRDefault="00391AA7" w:rsidP="00E5172C">
      <w:pPr>
        <w:pStyle w:val="enumlev1"/>
        <w:rPr>
          <w:rtl/>
        </w:rPr>
      </w:pPr>
      <w:del w:id="123" w:author="Gergis, Mina" w:date="2017-09-26T12:12:00Z">
        <w:r w:rsidRPr="00A7540B" w:rsidDel="003A39AB">
          <w:rPr>
            <w:rFonts w:hint="cs"/>
            <w:rtl/>
            <w:lang w:bidi="ar"/>
          </w:rPr>
          <w:delText>ز )</w:delText>
        </w:r>
      </w:del>
      <w:proofErr w:type="gramStart"/>
      <w:ins w:id="124" w:author="Gergis, Mina" w:date="2017-09-26T12:12:00Z">
        <w:r w:rsidR="003A39AB">
          <w:rPr>
            <w:rFonts w:hint="cs"/>
            <w:rtl/>
            <w:lang w:bidi="ar"/>
          </w:rPr>
          <w:t>و )</w:t>
        </w:r>
      </w:ins>
      <w:proofErr w:type="gramEnd"/>
      <w:r w:rsidRPr="00A7540B">
        <w:rPr>
          <w:rFonts w:hint="cs"/>
          <w:rtl/>
          <w:lang w:bidi="ar"/>
        </w:rPr>
        <w:tab/>
      </w:r>
      <w:ins w:id="125" w:author="Waishek, Wady" w:date="2017-09-28T12:05:00Z">
        <w:r w:rsidR="00B262BC" w:rsidRPr="00ED309B">
          <w:rPr>
            <w:rFonts w:hint="cs"/>
            <w:rtl/>
            <w:lang w:bidi="ar"/>
          </w:rPr>
          <w:t>تعزيز الحوافز و</w:t>
        </w:r>
        <w:r w:rsidR="00B262BC">
          <w:rPr>
            <w:rFonts w:hint="cs"/>
            <w:rtl/>
            <w:lang w:bidi="ar"/>
          </w:rPr>
          <w:t>ال</w:t>
        </w:r>
        <w:r w:rsidR="00B262BC" w:rsidRPr="00ED309B">
          <w:rPr>
            <w:rFonts w:hint="cs"/>
            <w:rtl/>
            <w:lang w:bidi="ar"/>
          </w:rPr>
          <w:t xml:space="preserve">بيئة </w:t>
        </w:r>
        <w:r w:rsidR="00B262BC">
          <w:rPr>
            <w:rFonts w:hint="cs"/>
            <w:rtl/>
            <w:lang w:bidi="ar"/>
          </w:rPr>
          <w:t>ال</w:t>
        </w:r>
        <w:r w:rsidR="00B262BC" w:rsidRPr="00ED309B">
          <w:rPr>
            <w:rFonts w:hint="cs"/>
            <w:rtl/>
            <w:lang w:bidi="ar"/>
          </w:rPr>
          <w:t xml:space="preserve">تنظيمية </w:t>
        </w:r>
        <w:r w:rsidR="00B262BC">
          <w:rPr>
            <w:rFonts w:hint="cs"/>
            <w:rtl/>
            <w:lang w:bidi="ar"/>
          </w:rPr>
          <w:t>ال</w:t>
        </w:r>
        <w:r w:rsidR="00B262BC" w:rsidRPr="00ED309B">
          <w:rPr>
            <w:rFonts w:hint="cs"/>
            <w:rtl/>
            <w:lang w:bidi="ar"/>
          </w:rPr>
          <w:t xml:space="preserve">تمكينية </w:t>
        </w:r>
      </w:ins>
      <w:del w:id="126" w:author="Waishek, Wady" w:date="2017-09-28T12:05:00Z">
        <w:r w:rsidRPr="00A7540B" w:rsidDel="00B262BC">
          <w:rPr>
            <w:rFonts w:hint="cs"/>
            <w:rtl/>
          </w:rPr>
          <w:delText xml:space="preserve">الأثر التجاري </w:delText>
        </w:r>
      </w:del>
      <w:r w:rsidRPr="00A7540B">
        <w:rPr>
          <w:rFonts w:hint="cs"/>
          <w:rtl/>
        </w:rPr>
        <w:t>للاستثمارات الجديدة اللازمة لتلبية الطلبات المتزايدة على النفاذ</w:t>
      </w:r>
      <w:ins w:id="127" w:author="Waishek, Wady" w:date="2017-09-28T12:05:00Z">
        <w:r w:rsidR="00B262BC">
          <w:rPr>
            <w:rFonts w:hint="cs"/>
            <w:rtl/>
          </w:rPr>
          <w:t xml:space="preserve"> الثابت</w:t>
        </w:r>
      </w:ins>
      <w:r w:rsidRPr="00A7540B">
        <w:rPr>
          <w:rFonts w:hint="cs"/>
          <w:rtl/>
        </w:rPr>
        <w:t xml:space="preserve"> إلى الإنترنت عموماً والاحتياجات من حيث </w:t>
      </w:r>
      <w:del w:id="128" w:author="Waishek, Wady" w:date="2017-09-28T12:06:00Z">
        <w:r w:rsidRPr="00A7540B" w:rsidDel="00B262BC">
          <w:rPr>
            <w:rFonts w:hint="cs"/>
            <w:rtl/>
          </w:rPr>
          <w:delText>عرض النطاق و</w:delText>
        </w:r>
      </w:del>
      <w:r w:rsidRPr="00A7540B">
        <w:rPr>
          <w:rFonts w:hint="cs"/>
          <w:rtl/>
        </w:rPr>
        <w:t>البنية التحتية</w:t>
      </w:r>
      <w:ins w:id="129" w:author="Waishek, Wady" w:date="2017-09-28T12:07:00Z">
        <w:r w:rsidR="00B262BC">
          <w:rPr>
            <w:rFonts w:hint="cs"/>
            <w:rtl/>
          </w:rPr>
          <w:t xml:space="preserve"> الثابتة</w:t>
        </w:r>
        <w:r w:rsidR="00B262BC" w:rsidRPr="00B262BC">
          <w:rPr>
            <w:rFonts w:hint="cs"/>
            <w:rtl/>
            <w:lang w:bidi="ar"/>
          </w:rPr>
          <w:t xml:space="preserve"> </w:t>
        </w:r>
        <w:r w:rsidR="00B262BC">
          <w:rPr>
            <w:rFonts w:hint="cs"/>
            <w:rtl/>
            <w:lang w:bidi="ar"/>
          </w:rPr>
          <w:t>لمرحلة الإيصال</w:t>
        </w:r>
        <w:r w:rsidR="00B262BC" w:rsidRPr="00ED309B">
          <w:rPr>
            <w:rFonts w:hint="cs"/>
            <w:rtl/>
            <w:lang w:bidi="ar"/>
          </w:rPr>
          <w:t xml:space="preserve"> الأخير</w:t>
        </w:r>
        <w:r w:rsidR="00B262BC">
          <w:rPr>
            <w:rFonts w:hint="cs"/>
            <w:rtl/>
            <w:lang w:bidi="ar"/>
          </w:rPr>
          <w:t>ة</w:t>
        </w:r>
      </w:ins>
      <w:r w:rsidRPr="00A7540B">
        <w:rPr>
          <w:rFonts w:hint="cs"/>
          <w:rtl/>
        </w:rPr>
        <w:t xml:space="preserve"> </w:t>
      </w:r>
      <w:ins w:id="130" w:author="Waishek, Wady" w:date="2017-09-28T12:07:00Z">
        <w:r w:rsidR="00B262BC">
          <w:rPr>
            <w:rFonts w:hint="cs"/>
            <w:rtl/>
          </w:rPr>
          <w:t>والمتوسطة بوجه خاص،</w:t>
        </w:r>
      </w:ins>
      <w:r w:rsidR="00E5172C">
        <w:rPr>
          <w:rFonts w:hint="cs"/>
          <w:rtl/>
        </w:rPr>
        <w:t xml:space="preserve"> </w:t>
      </w:r>
      <w:r w:rsidRPr="00A7540B">
        <w:rPr>
          <w:rFonts w:hint="cs"/>
          <w:rtl/>
        </w:rPr>
        <w:t>لتقديم خدمات النطاق العريض بأسعار ميسورة للوفاء باحتياجات التنمية</w:t>
      </w:r>
      <w:ins w:id="131" w:author="Waishek, Wady" w:date="2017-09-28T12:07:00Z">
        <w:r w:rsidR="00B262BC">
          <w:rPr>
            <w:rFonts w:hint="cs"/>
            <w:rtl/>
          </w:rPr>
          <w:t>،</w:t>
        </w:r>
      </w:ins>
      <w:ins w:id="132" w:author="Waishek, Wady" w:date="2017-09-28T12:08:00Z">
        <w:r w:rsidR="00D96F70" w:rsidRPr="00D96F70">
          <w:rPr>
            <w:rFonts w:hint="cs"/>
            <w:rtl/>
            <w:lang w:bidi="ar"/>
          </w:rPr>
          <w:t xml:space="preserve"> </w:t>
        </w:r>
        <w:r w:rsidR="00D96F70" w:rsidRPr="00ED309B">
          <w:rPr>
            <w:rFonts w:hint="cs"/>
            <w:rtl/>
            <w:lang w:bidi="ar"/>
          </w:rPr>
          <w:t xml:space="preserve">بما في ذلك النظر في شراكات </w:t>
        </w:r>
        <w:r w:rsidR="00D96F70">
          <w:rPr>
            <w:rFonts w:hint="cs"/>
            <w:rtl/>
            <w:lang w:bidi="ar"/>
          </w:rPr>
          <w:t>القطاع</w:t>
        </w:r>
        <w:r w:rsidR="00D96F70" w:rsidRPr="00ED309B">
          <w:rPr>
            <w:rFonts w:hint="cs"/>
            <w:rtl/>
            <w:lang w:bidi="ar"/>
          </w:rPr>
          <w:t xml:space="preserve"> العام و</w:t>
        </w:r>
      </w:ins>
      <w:ins w:id="133" w:author="Waishek, Wady" w:date="2017-09-28T12:09:00Z">
        <w:r w:rsidR="00D96F70">
          <w:rPr>
            <w:rFonts w:hint="cs"/>
            <w:rtl/>
            <w:lang w:bidi="ar"/>
          </w:rPr>
          <w:t xml:space="preserve">القطاع </w:t>
        </w:r>
      </w:ins>
      <w:ins w:id="134" w:author="Waishek, Wady" w:date="2017-09-28T12:08:00Z">
        <w:r w:rsidR="00D96F70" w:rsidRPr="00ED309B">
          <w:rPr>
            <w:rFonts w:hint="cs"/>
            <w:rtl/>
            <w:lang w:bidi="ar"/>
          </w:rPr>
          <w:t>الخاص و</w:t>
        </w:r>
      </w:ins>
      <w:ins w:id="135" w:author="Waishek, Wady" w:date="2017-09-28T12:09:00Z">
        <w:r w:rsidR="00D96F70" w:rsidRPr="00ED309B">
          <w:rPr>
            <w:rFonts w:hint="cs"/>
            <w:rtl/>
            <w:lang w:bidi="ar"/>
          </w:rPr>
          <w:t xml:space="preserve">بين </w:t>
        </w:r>
      </w:ins>
      <w:ins w:id="136" w:author="Waishek, Wady" w:date="2017-09-28T12:08:00Z">
        <w:r w:rsidR="00D96F70" w:rsidRPr="00ED309B">
          <w:rPr>
            <w:rFonts w:hint="cs"/>
            <w:rtl/>
            <w:lang w:bidi="ar"/>
          </w:rPr>
          <w:t>القطاعين العام والخاص من أجل الاستثمار</w:t>
        </w:r>
      </w:ins>
      <w:r w:rsidRPr="00A7540B">
        <w:rPr>
          <w:rFonts w:hint="cs"/>
          <w:rtl/>
        </w:rPr>
        <w:t>.</w:t>
      </w:r>
    </w:p>
    <w:p w:rsidR="000E5010" w:rsidRPr="00A7540B" w:rsidDel="00D025F1" w:rsidRDefault="00391AA7" w:rsidP="000E5010">
      <w:pPr>
        <w:pStyle w:val="enumlev1"/>
        <w:rPr>
          <w:del w:id="137" w:author="Gergis, Mina" w:date="2017-09-26T12:12:00Z"/>
          <w:rtl/>
          <w:lang w:bidi="ar"/>
        </w:rPr>
      </w:pPr>
      <w:del w:id="138" w:author="Gergis, Mina" w:date="2017-09-26T12:12:00Z">
        <w:r w:rsidRPr="00A7540B" w:rsidDel="00D025F1">
          <w:rPr>
            <w:rFonts w:hint="cs"/>
            <w:rtl/>
            <w:lang w:bidi="ar"/>
          </w:rPr>
          <w:delText>ح)</w:delText>
        </w:r>
        <w:r w:rsidRPr="00A7540B" w:rsidDel="00D025F1">
          <w:rPr>
            <w:rFonts w:hint="cs"/>
            <w:rtl/>
            <w:lang w:bidi="ar"/>
          </w:rPr>
          <w:tab/>
        </w:r>
        <w:r w:rsidRPr="00A7540B" w:rsidDel="00D025F1">
          <w:rPr>
            <w:rtl/>
            <w:lang w:bidi="ar"/>
          </w:rPr>
          <w:delText xml:space="preserve">الآثار المترتبة على توفير التطبيقات والخدمات القائمة على بروتوكول الإنترنت المقدمة من </w:delText>
        </w:r>
        <w:r w:rsidRPr="00A7540B" w:rsidDel="00D025F1">
          <w:rPr>
            <w:rFonts w:hint="cs"/>
            <w:rtl/>
            <w:lang w:bidi="ar"/>
          </w:rPr>
          <w:delText xml:space="preserve">جانب </w:delText>
        </w:r>
        <w:r w:rsidRPr="00A7540B" w:rsidDel="00D025F1">
          <w:rPr>
            <w:rtl/>
            <w:lang w:bidi="ar"/>
          </w:rPr>
          <w:delText xml:space="preserve">مقدمي المحتوى </w:delText>
        </w:r>
        <w:r w:rsidRPr="00A7540B" w:rsidDel="00D025F1">
          <w:rPr>
            <w:rFonts w:hint="cs"/>
            <w:rtl/>
            <w:lang w:bidi="ar"/>
          </w:rPr>
          <w:delText>إلى المستعملين عبر</w:delText>
        </w:r>
        <w:r w:rsidRPr="00A7540B" w:rsidDel="00D025F1">
          <w:rPr>
            <w:rtl/>
            <w:lang w:bidi="ar"/>
          </w:rPr>
          <w:delText xml:space="preserve"> </w:delText>
        </w:r>
        <w:r w:rsidRPr="00A7540B" w:rsidDel="00D025F1">
          <w:rPr>
            <w:rFonts w:hint="cs"/>
            <w:rtl/>
            <w:lang w:bidi="ar"/>
          </w:rPr>
          <w:delText xml:space="preserve">التوصيل بالإنترنت </w:delText>
        </w:r>
        <w:r w:rsidRPr="00A7540B" w:rsidDel="00D025F1">
          <w:rPr>
            <w:rtl/>
            <w:lang w:bidi="ar"/>
          </w:rPr>
          <w:delText>عريض النطاق</w:delText>
        </w:r>
        <w:r w:rsidRPr="00A7540B" w:rsidDel="00D025F1">
          <w:rPr>
            <w:rFonts w:hint="cs"/>
            <w:rtl/>
            <w:lang w:bidi="ar"/>
          </w:rPr>
          <w:delText>، بصورة</w:delText>
        </w:r>
        <w:r w:rsidRPr="00A7540B" w:rsidDel="00D025F1">
          <w:rPr>
            <w:rtl/>
            <w:lang w:bidi="ar"/>
          </w:rPr>
          <w:delText xml:space="preserve"> مستقلة </w:delText>
        </w:r>
        <w:r w:rsidRPr="00A7540B" w:rsidDel="00D025F1">
          <w:rPr>
            <w:rFonts w:hint="cs"/>
            <w:rtl/>
            <w:lang w:bidi="ar"/>
          </w:rPr>
          <w:delText xml:space="preserve">عن </w:delText>
        </w:r>
        <w:r w:rsidRPr="00A7540B" w:rsidDel="00D025F1">
          <w:rPr>
            <w:rtl/>
            <w:lang w:bidi="ar"/>
          </w:rPr>
          <w:delText xml:space="preserve">مشغل شبكة الاتصالات </w:delText>
        </w:r>
        <w:r w:rsidRPr="00A7540B" w:rsidDel="00D025F1">
          <w:rPr>
            <w:rFonts w:hint="cs"/>
            <w:rtl/>
            <w:lang w:bidi="ar"/>
          </w:rPr>
          <w:delText>الذي يقدم التوصيل بالإنترنت،</w:delText>
        </w:r>
        <w:r w:rsidRPr="00A7540B" w:rsidDel="00D025F1">
          <w:rPr>
            <w:rtl/>
            <w:lang w:bidi="ar"/>
          </w:rPr>
          <w:delText xml:space="preserve"> </w:delText>
        </w:r>
        <w:r w:rsidRPr="00A7540B" w:rsidDel="00D025F1">
          <w:rPr>
            <w:rFonts w:hint="cs"/>
            <w:rtl/>
            <w:lang w:bidi="ar"/>
          </w:rPr>
          <w:delText xml:space="preserve">والتي ما يشار إليها كثيراً بوصفها الخدمات "غير التقليدية" </w:delText>
        </w:r>
        <w:r w:rsidRPr="00A7540B" w:rsidDel="00D025F1">
          <w:delText>(OTT)</w:delText>
        </w:r>
        <w:r w:rsidRPr="00A7540B" w:rsidDel="00D025F1">
          <w:rPr>
            <w:rFonts w:hint="cs"/>
            <w:rtl/>
            <w:lang w:bidi="ar"/>
          </w:rPr>
          <w:delText xml:space="preserve">، </w:delText>
        </w:r>
        <w:r w:rsidRPr="00A7540B" w:rsidDel="00D025F1">
          <w:rPr>
            <w:rtl/>
            <w:lang w:bidi="ar"/>
          </w:rPr>
          <w:delText>بما في ذلك الآثار المترتبة على التنظيم والمنافسة والبنية التحتية للشبك</w:delText>
        </w:r>
        <w:r w:rsidRPr="00A7540B" w:rsidDel="00D025F1">
          <w:rPr>
            <w:rFonts w:hint="cs"/>
            <w:rtl/>
            <w:lang w:bidi="ar"/>
          </w:rPr>
          <w:delText>ات</w:delText>
        </w:r>
        <w:r w:rsidRPr="00A7540B" w:rsidDel="00D025F1">
          <w:rPr>
            <w:rtl/>
            <w:lang w:bidi="ar"/>
          </w:rPr>
          <w:delText xml:space="preserve"> ونماذج الأعمال.</w:delText>
        </w:r>
      </w:del>
    </w:p>
    <w:p w:rsidR="000E5010" w:rsidRPr="00A7540B" w:rsidDel="00D025F1" w:rsidRDefault="00391AA7" w:rsidP="000E5010">
      <w:pPr>
        <w:pStyle w:val="Heading2"/>
        <w:rPr>
          <w:del w:id="139" w:author="Gergis, Mina" w:date="2017-09-26T12:12:00Z"/>
          <w:rtl/>
          <w:lang w:bidi="ar-SY"/>
        </w:rPr>
      </w:pPr>
      <w:del w:id="140" w:author="Gergis, Mina" w:date="2017-09-26T12:12:00Z">
        <w:r w:rsidRPr="00A7540B" w:rsidDel="00D025F1">
          <w:rPr>
            <w:lang w:bidi="ar-SA"/>
          </w:rPr>
          <w:delText>2.2</w:delText>
        </w:r>
        <w:r w:rsidRPr="00A7540B" w:rsidDel="00D025F1">
          <w:rPr>
            <w:lang w:bidi="ar-SA"/>
          </w:rPr>
          <w:tab/>
        </w:r>
        <w:r w:rsidRPr="00A7540B" w:rsidDel="00D025F1">
          <w:rPr>
            <w:rFonts w:hint="cs"/>
            <w:rtl/>
            <w:lang w:bidi="ar-SY"/>
          </w:rPr>
          <w:delText>الانتقال إلى النطاق العريض وتنفيذه</w:delText>
        </w:r>
      </w:del>
    </w:p>
    <w:p w:rsidR="000E5010" w:rsidRPr="00A7540B" w:rsidDel="00D025F1" w:rsidRDefault="00391AA7" w:rsidP="000E5010">
      <w:pPr>
        <w:pStyle w:val="enumlev1"/>
        <w:rPr>
          <w:del w:id="141" w:author="Gergis, Mina" w:date="2017-09-26T12:12:00Z"/>
          <w:spacing w:val="-4"/>
          <w:rtl/>
          <w:lang w:bidi="ar"/>
        </w:rPr>
      </w:pPr>
      <w:del w:id="142" w:author="Gergis, Mina" w:date="2017-09-26T12:12:00Z">
        <w:r w:rsidRPr="00A7540B" w:rsidDel="00D025F1">
          <w:rPr>
            <w:rFonts w:hint="cs"/>
            <w:spacing w:val="-4"/>
            <w:rtl/>
            <w:lang w:bidi="ar"/>
          </w:rPr>
          <w:delText xml:space="preserve"> أ )</w:delText>
        </w:r>
        <w:r w:rsidRPr="00A7540B" w:rsidDel="00D025F1">
          <w:rPr>
            <w:rFonts w:hint="cs"/>
            <w:spacing w:val="-4"/>
            <w:rtl/>
            <w:lang w:bidi="ar"/>
          </w:rPr>
          <w:tab/>
          <w:delText>الطرائق لتنفيذ خدمة النطاق العريض، بما في ذلك الانتقال من الشبكات ضيقة النطاق، وميزات التوصيل البيني والتشغيل</w:delText>
        </w:r>
        <w:r w:rsidRPr="00A7540B" w:rsidDel="00D025F1">
          <w:rPr>
            <w:rFonts w:hint="eastAsia"/>
            <w:spacing w:val="-4"/>
            <w:rtl/>
            <w:lang w:bidi="ar"/>
          </w:rPr>
          <w:delText> </w:delText>
        </w:r>
        <w:r w:rsidRPr="00A7540B" w:rsidDel="00D025F1">
          <w:rPr>
            <w:rFonts w:hint="cs"/>
            <w:spacing w:val="-4"/>
            <w:rtl/>
            <w:lang w:bidi="ar"/>
          </w:rPr>
          <w:delText>البيني.</w:delText>
        </w:r>
      </w:del>
    </w:p>
    <w:p w:rsidR="000E5010" w:rsidRPr="00A7540B" w:rsidDel="00D025F1" w:rsidRDefault="00391AA7" w:rsidP="000E5010">
      <w:pPr>
        <w:pStyle w:val="enumlev1"/>
        <w:rPr>
          <w:del w:id="143" w:author="Gergis, Mina" w:date="2017-09-26T12:12:00Z"/>
          <w:rtl/>
          <w:lang w:bidi="ar"/>
        </w:rPr>
      </w:pPr>
      <w:del w:id="144" w:author="Gergis, Mina" w:date="2017-09-26T12:12:00Z">
        <w:r w:rsidRPr="00A7540B" w:rsidDel="00D025F1">
          <w:rPr>
            <w:rFonts w:hint="cs"/>
            <w:rtl/>
            <w:lang w:bidi="ar"/>
          </w:rPr>
          <w:delText>ب)</w:delText>
        </w:r>
        <w:r w:rsidRPr="00A7540B" w:rsidDel="00D025F1">
          <w:rPr>
            <w:rFonts w:hint="cs"/>
            <w:rtl/>
            <w:lang w:bidi="ar"/>
          </w:rPr>
          <w:tab/>
          <w:delText>القضايا التشغيلية والتقنية المرتبطة بنشر شبكات النطاق العريض وخدماته وتطبيقاته، بما في ذلك الانتقال من الشبكات ضيقة النطاق إلى الشبكات عريضة النطاق.</w:delText>
        </w:r>
      </w:del>
    </w:p>
    <w:p w:rsidR="000E5010" w:rsidRPr="00A7540B" w:rsidDel="00D025F1" w:rsidRDefault="00391AA7" w:rsidP="000E5010">
      <w:pPr>
        <w:pStyle w:val="enumlev1"/>
        <w:rPr>
          <w:del w:id="145" w:author="Gergis, Mina" w:date="2017-09-26T12:12:00Z"/>
          <w:rtl/>
          <w:lang w:bidi="ar"/>
        </w:rPr>
      </w:pPr>
      <w:del w:id="146" w:author="Gergis, Mina" w:date="2017-09-26T12:12:00Z">
        <w:r w:rsidRPr="00A7540B" w:rsidDel="00D025F1">
          <w:rPr>
            <w:rFonts w:hint="cs"/>
            <w:rtl/>
            <w:lang w:bidi="ar"/>
          </w:rPr>
          <w:delText>ج)</w:delText>
        </w:r>
        <w:r w:rsidRPr="00A7540B" w:rsidDel="00D025F1">
          <w:rPr>
            <w:rFonts w:hint="cs"/>
            <w:rtl/>
            <w:lang w:bidi="ar"/>
          </w:rPr>
          <w:tab/>
          <w:delText>السبل الكفيلة بإزالة الحواجز التي تعيق نشر البينة التحتية للنطاق العريض.</w:delText>
        </w:r>
      </w:del>
    </w:p>
    <w:p w:rsidR="000E5010" w:rsidRPr="00A7540B" w:rsidRDefault="00391AA7" w:rsidP="00DE025D">
      <w:pPr>
        <w:pStyle w:val="enumlev1"/>
        <w:rPr>
          <w:rtl/>
          <w:lang w:bidi="ar"/>
        </w:rPr>
      </w:pPr>
      <w:del w:id="147" w:author="Gergis, Mina" w:date="2017-09-26T12:12:00Z">
        <w:r w:rsidRPr="00A7540B" w:rsidDel="00D025F1">
          <w:rPr>
            <w:rFonts w:hint="cs"/>
            <w:rtl/>
            <w:lang w:bidi="ar"/>
          </w:rPr>
          <w:delText xml:space="preserve">د </w:delText>
        </w:r>
      </w:del>
      <w:proofErr w:type="gramStart"/>
      <w:ins w:id="148" w:author="El Wardany, Samy" w:date="2017-10-06T10:53:00Z">
        <w:r w:rsidR="0069526A">
          <w:rPr>
            <w:rFonts w:hint="cs"/>
            <w:rtl/>
            <w:lang w:bidi="ar"/>
          </w:rPr>
          <w:t>ز</w:t>
        </w:r>
      </w:ins>
      <w:ins w:id="149" w:author="Gergis, Mina" w:date="2017-09-26T12:12:00Z">
        <w:r w:rsidR="00D025F1">
          <w:rPr>
            <w:rFonts w:hint="cs"/>
            <w:rtl/>
            <w:lang w:bidi="ar"/>
          </w:rPr>
          <w:t xml:space="preserve"> </w:t>
        </w:r>
      </w:ins>
      <w:r w:rsidR="0069526A">
        <w:rPr>
          <w:rFonts w:hint="cs"/>
          <w:rtl/>
          <w:lang w:bidi="ar"/>
        </w:rPr>
        <w:t>)</w:t>
      </w:r>
      <w:proofErr w:type="gramEnd"/>
      <w:r w:rsidRPr="00A7540B">
        <w:rPr>
          <w:rFonts w:hint="cs"/>
          <w:rtl/>
          <w:lang w:bidi="ar"/>
        </w:rPr>
        <w:tab/>
        <w:t>قصص النجاح والدروس المستفادة</w:t>
      </w:r>
      <w:ins w:id="150" w:author="Gergis, Mina" w:date="2017-09-26T12:13:00Z">
        <w:r w:rsidR="00D025F1">
          <w:rPr>
            <w:rFonts w:hint="cs"/>
            <w:rtl/>
            <w:lang w:bidi="ar"/>
          </w:rPr>
          <w:t xml:space="preserve">، </w:t>
        </w:r>
      </w:ins>
      <w:ins w:id="151" w:author="Waishek, Wady" w:date="2017-09-28T12:10:00Z">
        <w:r w:rsidR="00D96F70" w:rsidRPr="00ED309B">
          <w:rPr>
            <w:rFonts w:hint="cs"/>
            <w:rtl/>
            <w:lang w:bidi="ar"/>
          </w:rPr>
          <w:t xml:space="preserve">بما في ذلك الخبرات المكتسبة في وضع وتنفيذ </w:t>
        </w:r>
      </w:ins>
      <w:ins w:id="152" w:author="Waishek, Wady" w:date="2017-09-28T12:11:00Z">
        <w:r w:rsidR="00D96F70">
          <w:rPr>
            <w:rFonts w:hint="cs"/>
            <w:rtl/>
            <w:lang w:bidi="ar"/>
          </w:rPr>
          <w:t>ال</w:t>
        </w:r>
      </w:ins>
      <w:ins w:id="153" w:author="Waishek, Wady" w:date="2017-09-28T12:10:00Z">
        <w:r w:rsidR="00D96F70" w:rsidRPr="00ED309B">
          <w:rPr>
            <w:rFonts w:hint="cs"/>
            <w:rtl/>
            <w:lang w:bidi="ar"/>
          </w:rPr>
          <w:t xml:space="preserve">مبادرات </w:t>
        </w:r>
      </w:ins>
      <w:ins w:id="154" w:author="Waishek, Wady" w:date="2017-09-28T12:11:00Z">
        <w:r w:rsidR="00D96F70">
          <w:rPr>
            <w:rFonts w:hint="cs"/>
            <w:rtl/>
            <w:lang w:bidi="ar"/>
          </w:rPr>
          <w:t>الكبرى لإيصال</w:t>
        </w:r>
      </w:ins>
      <w:ins w:id="155" w:author="Waishek, Wady" w:date="2017-09-28T12:10:00Z">
        <w:r w:rsidR="00D96F70" w:rsidRPr="00ED309B">
          <w:rPr>
            <w:rFonts w:hint="cs"/>
            <w:rtl/>
            <w:lang w:bidi="ar"/>
          </w:rPr>
          <w:t xml:space="preserve"> النطاق العريض الثابت</w:t>
        </w:r>
      </w:ins>
      <w:r w:rsidRPr="00A7540B">
        <w:rPr>
          <w:rFonts w:hint="cs"/>
          <w:rtl/>
          <w:lang w:bidi="ar"/>
        </w:rPr>
        <w:t>.</w:t>
      </w:r>
    </w:p>
    <w:p w:rsidR="000E5010" w:rsidRPr="00A7540B" w:rsidDel="00D025F1" w:rsidRDefault="00391AA7" w:rsidP="000E5010">
      <w:pPr>
        <w:pStyle w:val="enumlev1"/>
        <w:rPr>
          <w:del w:id="156" w:author="Gergis, Mina" w:date="2017-09-26T12:13:00Z"/>
          <w:rtl/>
          <w:lang w:bidi="ar"/>
        </w:rPr>
      </w:pPr>
      <w:del w:id="157" w:author="Gergis, Mina" w:date="2017-09-26T12:13:00Z">
        <w:r w:rsidRPr="00A7540B" w:rsidDel="00D025F1">
          <w:rPr>
            <w:rFonts w:hint="cs"/>
            <w:rtl/>
            <w:lang w:bidi="ar"/>
          </w:rPr>
          <w:delText>ه )</w:delText>
        </w:r>
        <w:r w:rsidRPr="00A7540B" w:rsidDel="00D025F1">
          <w:rPr>
            <w:rFonts w:hint="cs"/>
            <w:rtl/>
            <w:lang w:bidi="ar"/>
          </w:rPr>
          <w:tab/>
          <w:delText>مواصلة</w:delText>
        </w:r>
        <w:r w:rsidRPr="00A7540B" w:rsidDel="00D025F1">
          <w:rPr>
            <w:rtl/>
            <w:lang w:bidi="ar"/>
          </w:rPr>
          <w:delText xml:space="preserve"> </w:delText>
        </w:r>
        <w:r w:rsidRPr="00A7540B" w:rsidDel="00D025F1">
          <w:rPr>
            <w:rFonts w:hint="cs"/>
            <w:rtl/>
            <w:lang w:bidi="ar"/>
          </w:rPr>
          <w:delText>دراسة</w:delText>
        </w:r>
        <w:r w:rsidRPr="00A7540B" w:rsidDel="00D025F1">
          <w:rPr>
            <w:rtl/>
            <w:lang w:bidi="ar"/>
          </w:rPr>
          <w:delText xml:space="preserve"> </w:delText>
        </w:r>
        <w:r w:rsidRPr="00A7540B" w:rsidDel="00D025F1">
          <w:rPr>
            <w:rFonts w:hint="cs"/>
            <w:rtl/>
            <w:lang w:bidi="ar"/>
          </w:rPr>
          <w:delText>المواضيع</w:delText>
        </w:r>
        <w:r w:rsidRPr="00A7540B" w:rsidDel="00D025F1">
          <w:rPr>
            <w:rtl/>
            <w:lang w:bidi="ar"/>
          </w:rPr>
          <w:delText xml:space="preserve"> </w:delText>
        </w:r>
        <w:r w:rsidRPr="00A7540B" w:rsidDel="00D025F1">
          <w:rPr>
            <w:rFonts w:hint="cs"/>
            <w:rtl/>
            <w:lang w:bidi="ar"/>
          </w:rPr>
          <w:delText>المتصلة</w:delText>
        </w:r>
        <w:r w:rsidRPr="00A7540B" w:rsidDel="00D025F1">
          <w:rPr>
            <w:rtl/>
            <w:lang w:bidi="ar"/>
          </w:rPr>
          <w:delText xml:space="preserve"> </w:delText>
        </w:r>
        <w:r w:rsidRPr="00A7540B" w:rsidDel="00D025F1">
          <w:rPr>
            <w:rFonts w:hint="cs"/>
            <w:rtl/>
            <w:lang w:bidi="ar"/>
          </w:rPr>
          <w:delText>بتسهيل النفاذ إلى</w:delText>
        </w:r>
        <w:r w:rsidRPr="00A7540B" w:rsidDel="00D025F1">
          <w:rPr>
            <w:rtl/>
            <w:lang w:bidi="ar"/>
          </w:rPr>
          <w:delText xml:space="preserve"> </w:delText>
        </w:r>
        <w:r w:rsidRPr="00A7540B" w:rsidDel="00D025F1">
          <w:rPr>
            <w:rFonts w:hint="cs"/>
            <w:rtl/>
            <w:lang w:bidi="ar"/>
          </w:rPr>
          <w:delText>شبكات</w:delText>
        </w:r>
        <w:r w:rsidRPr="00A7540B" w:rsidDel="00D025F1">
          <w:rPr>
            <w:rtl/>
            <w:lang w:bidi="ar"/>
          </w:rPr>
          <w:delText xml:space="preserve"> </w:delText>
        </w:r>
        <w:r w:rsidRPr="00A7540B" w:rsidDel="00D025F1">
          <w:rPr>
            <w:rFonts w:hint="cs"/>
            <w:rtl/>
            <w:lang w:bidi="ar"/>
          </w:rPr>
          <w:delText>بروتوكول</w:delText>
        </w:r>
        <w:r w:rsidRPr="00A7540B" w:rsidDel="00D025F1">
          <w:rPr>
            <w:rtl/>
            <w:lang w:bidi="ar"/>
          </w:rPr>
          <w:delText xml:space="preserve"> </w:delText>
        </w:r>
        <w:r w:rsidRPr="00A7540B" w:rsidDel="00D025F1">
          <w:rPr>
            <w:rFonts w:hint="cs"/>
            <w:rtl/>
            <w:lang w:bidi="ar"/>
          </w:rPr>
          <w:delText>الإنترنت، والخدمات</w:delText>
        </w:r>
        <w:r w:rsidRPr="00A7540B" w:rsidDel="00D025F1">
          <w:rPr>
            <w:rtl/>
            <w:lang w:bidi="ar"/>
          </w:rPr>
          <w:delText xml:space="preserve"> </w:delText>
        </w:r>
        <w:r w:rsidRPr="00A7540B" w:rsidDel="00D025F1">
          <w:rPr>
            <w:rFonts w:hint="cs"/>
            <w:rtl/>
            <w:lang w:bidi="ar"/>
          </w:rPr>
          <w:delText>والتطبيقات</w:delText>
        </w:r>
        <w:r w:rsidRPr="00A7540B" w:rsidDel="00D025F1">
          <w:rPr>
            <w:rtl/>
            <w:lang w:bidi="ar"/>
          </w:rPr>
          <w:delText xml:space="preserve"> </w:delText>
        </w:r>
        <w:r w:rsidRPr="00A7540B" w:rsidDel="00D025F1">
          <w:rPr>
            <w:rFonts w:hint="cs"/>
            <w:rtl/>
            <w:lang w:bidi="ar"/>
          </w:rPr>
          <w:delText>المرتبطة</w:delText>
        </w:r>
        <w:r w:rsidRPr="00A7540B" w:rsidDel="00D025F1">
          <w:rPr>
            <w:rtl/>
            <w:lang w:bidi="ar"/>
          </w:rPr>
          <w:delText xml:space="preserve"> </w:delText>
        </w:r>
        <w:r w:rsidRPr="00A7540B" w:rsidDel="00D025F1">
          <w:rPr>
            <w:rFonts w:hint="cs"/>
            <w:rtl/>
            <w:lang w:bidi="ar"/>
          </w:rPr>
          <w:delText>بها،</w:delText>
        </w:r>
        <w:r w:rsidRPr="00A7540B" w:rsidDel="00D025F1">
          <w:rPr>
            <w:rtl/>
            <w:lang w:bidi="ar"/>
          </w:rPr>
          <w:delText xml:space="preserve"> </w:delText>
        </w:r>
        <w:r w:rsidRPr="00A7540B" w:rsidDel="00D025F1">
          <w:rPr>
            <w:rFonts w:hint="cs"/>
            <w:rtl/>
            <w:lang w:bidi="ar"/>
          </w:rPr>
          <w:delText>على</w:delText>
        </w:r>
        <w:r w:rsidRPr="00A7540B" w:rsidDel="00D025F1">
          <w:rPr>
            <w:rtl/>
            <w:lang w:bidi="ar"/>
          </w:rPr>
          <w:delText xml:space="preserve"> </w:delText>
        </w:r>
        <w:r w:rsidRPr="00A7540B" w:rsidDel="00D025F1">
          <w:rPr>
            <w:rFonts w:hint="cs"/>
            <w:rtl/>
            <w:lang w:bidi="ar"/>
          </w:rPr>
          <w:delText>النحو</w:delText>
        </w:r>
        <w:r w:rsidRPr="00A7540B" w:rsidDel="00D025F1">
          <w:rPr>
            <w:rtl/>
            <w:lang w:bidi="ar"/>
          </w:rPr>
          <w:delText xml:space="preserve"> </w:delText>
        </w:r>
        <w:r w:rsidRPr="00A7540B" w:rsidDel="00D025F1">
          <w:rPr>
            <w:rFonts w:hint="cs"/>
            <w:rtl/>
            <w:lang w:bidi="ar"/>
          </w:rPr>
          <w:delText>المبين</w:delText>
        </w:r>
        <w:r w:rsidRPr="00A7540B" w:rsidDel="00D025F1">
          <w:rPr>
            <w:rtl/>
            <w:lang w:bidi="ar"/>
          </w:rPr>
          <w:delText xml:space="preserve"> في </w:delText>
        </w:r>
        <w:r w:rsidRPr="00A7540B" w:rsidDel="00D025F1">
          <w:rPr>
            <w:rFonts w:hint="cs"/>
            <w:rtl/>
            <w:lang w:bidi="ar"/>
          </w:rPr>
          <w:delText>البند </w:delText>
        </w:r>
        <w:r w:rsidRPr="00A7540B" w:rsidDel="00D025F1">
          <w:delText>2</w:delText>
        </w:r>
        <w:r w:rsidRPr="00A7540B" w:rsidDel="00D025F1">
          <w:rPr>
            <w:rtl/>
            <w:lang w:bidi="ar"/>
          </w:rPr>
          <w:delText xml:space="preserve"> </w:delText>
        </w:r>
        <w:r w:rsidRPr="00A7540B" w:rsidDel="00D025F1">
          <w:rPr>
            <w:rFonts w:hint="cs"/>
            <w:rtl/>
            <w:lang w:bidi="ar"/>
          </w:rPr>
          <w:delText>من</w:delText>
        </w:r>
        <w:r w:rsidRPr="00A7540B" w:rsidDel="00D025F1">
          <w:rPr>
            <w:rtl/>
            <w:lang w:bidi="ar"/>
          </w:rPr>
          <w:delText xml:space="preserve"> </w:delText>
        </w:r>
        <w:r w:rsidRPr="00A7540B" w:rsidDel="00D025F1">
          <w:rPr>
            <w:rFonts w:hint="cs"/>
            <w:rtl/>
            <w:lang w:bidi="ar"/>
          </w:rPr>
          <w:delText>المسألة </w:delText>
        </w:r>
        <w:r w:rsidRPr="00A7540B" w:rsidDel="00D025F1">
          <w:delText>19</w:delText>
        </w:r>
        <w:r w:rsidRPr="00A7540B" w:rsidDel="00D025F1">
          <w:noBreakHyphen/>
          <w:delText>2/1</w:delText>
        </w:r>
        <w:r w:rsidRPr="00A7540B" w:rsidDel="00D025F1">
          <w:rPr>
            <w:rtl/>
            <w:lang w:bidi="ar"/>
          </w:rPr>
          <w:delText xml:space="preserve"> </w:delText>
        </w:r>
        <w:r w:rsidRPr="00A7540B" w:rsidDel="00D025F1">
          <w:rPr>
            <w:rFonts w:hint="cs"/>
            <w:rtl/>
            <w:lang w:bidi="ar"/>
          </w:rPr>
          <w:delText>لفترة الدراسة </w:delText>
        </w:r>
        <w:r w:rsidRPr="00A7540B" w:rsidDel="00D025F1">
          <w:delText>2014</w:delText>
        </w:r>
        <w:r w:rsidRPr="00A7540B" w:rsidDel="00D025F1">
          <w:noBreakHyphen/>
          <w:delText>2010</w:delText>
        </w:r>
        <w:r w:rsidRPr="00A7540B" w:rsidDel="00D025F1">
          <w:rPr>
            <w:rtl/>
            <w:lang w:bidi="ar"/>
          </w:rPr>
          <w:delText>.</w:delText>
        </w:r>
      </w:del>
    </w:p>
    <w:p w:rsidR="000E5010" w:rsidRDefault="00391AA7" w:rsidP="00DE025D">
      <w:pPr>
        <w:pStyle w:val="enumlev1"/>
        <w:rPr>
          <w:rtl/>
        </w:rPr>
      </w:pPr>
      <w:del w:id="158" w:author="Gergis, Mina" w:date="2017-09-26T12:13:00Z">
        <w:r w:rsidRPr="00A7540B" w:rsidDel="00D025F1">
          <w:rPr>
            <w:rFonts w:hint="cs"/>
            <w:rtl/>
            <w:lang w:bidi="ar"/>
          </w:rPr>
          <w:delText xml:space="preserve">و </w:delText>
        </w:r>
      </w:del>
      <w:proofErr w:type="gramStart"/>
      <w:ins w:id="159" w:author="El Wardany, Samy" w:date="2017-10-06T10:53:00Z">
        <w:r w:rsidR="0069526A">
          <w:rPr>
            <w:rFonts w:hint="cs"/>
            <w:rtl/>
            <w:lang w:bidi="ar"/>
          </w:rPr>
          <w:t>ح</w:t>
        </w:r>
      </w:ins>
      <w:r w:rsidR="0069526A">
        <w:rPr>
          <w:rFonts w:hint="cs"/>
          <w:rtl/>
          <w:lang w:bidi="ar"/>
        </w:rPr>
        <w:t>)</w:t>
      </w:r>
      <w:r w:rsidRPr="00A7540B">
        <w:rPr>
          <w:rtl/>
          <w:lang w:bidi="ar"/>
        </w:rPr>
        <w:tab/>
      </w:r>
      <w:proofErr w:type="gramEnd"/>
      <w:r w:rsidRPr="00A7540B">
        <w:rPr>
          <w:rFonts w:hint="cs"/>
          <w:rtl/>
          <w:lang w:bidi="ar"/>
        </w:rPr>
        <w:t>دراسة الجوانب السياساتية والتكنولوجية (</w:t>
      </w:r>
      <w:r w:rsidRPr="00A7540B">
        <w:rPr>
          <w:rFonts w:hint="eastAsia"/>
          <w:rtl/>
          <w:lang w:bidi="ar"/>
        </w:rPr>
        <w:t> </w:t>
      </w:r>
      <w:r w:rsidRPr="00A7540B">
        <w:rPr>
          <w:rFonts w:hint="cs"/>
          <w:rtl/>
          <w:lang w:bidi="ar"/>
        </w:rPr>
        <w:t>أ</w:t>
      </w:r>
      <w:r w:rsidRPr="00A7540B">
        <w:rPr>
          <w:rFonts w:hint="eastAsia"/>
          <w:rtl/>
          <w:lang w:bidi="ar"/>
        </w:rPr>
        <w:t> </w:t>
      </w:r>
      <w:r w:rsidRPr="00A7540B">
        <w:rPr>
          <w:rFonts w:hint="cs"/>
          <w:rtl/>
          <w:lang w:bidi="ar"/>
        </w:rPr>
        <w:t>) للانتقال من الإصدار الرابع إلى الإصدار السادس من بروتوكول الإنترنت وبصورة مستقلة و(ب) سبل إدارة النفاذ إلى الشبكات التي تحقق التوازن بين أداء الشبكات والمنافسة</w:t>
      </w:r>
      <w:r w:rsidRPr="00A7540B">
        <w:rPr>
          <w:rFonts w:hint="cs"/>
          <w:rtl/>
        </w:rPr>
        <w:t xml:space="preserve"> والفائدة</w:t>
      </w:r>
      <w:r w:rsidRPr="00A7540B">
        <w:rPr>
          <w:rFonts w:hint="eastAsia"/>
          <w:rtl/>
        </w:rPr>
        <w:t> </w:t>
      </w:r>
      <w:r w:rsidRPr="00A7540B">
        <w:rPr>
          <w:rFonts w:hint="cs"/>
          <w:rtl/>
          <w:lang w:bidi="ar"/>
        </w:rPr>
        <w:t>للمستهلكين</w:t>
      </w:r>
      <w:r w:rsidRPr="00A7540B">
        <w:rPr>
          <w:rFonts w:hint="cs"/>
          <w:rtl/>
        </w:rPr>
        <w:t>.</w:t>
      </w:r>
    </w:p>
    <w:p w:rsidR="000E5010" w:rsidRPr="00831201" w:rsidRDefault="00391AA7" w:rsidP="0069526A">
      <w:pPr>
        <w:pStyle w:val="Heading1"/>
        <w:widowControl w:val="0"/>
        <w:spacing w:before="240"/>
        <w:rPr>
          <w:rtl/>
        </w:rPr>
      </w:pPr>
      <w:r w:rsidRPr="00831201">
        <w:rPr>
          <w:lang w:bidi="ar-SA"/>
        </w:rPr>
        <w:t>3</w:t>
      </w:r>
      <w:r w:rsidRPr="00831201">
        <w:rPr>
          <w:rFonts w:hint="cs"/>
          <w:rtl/>
        </w:rPr>
        <w:tab/>
        <w:t>الناتج المتوقع</w:t>
      </w:r>
    </w:p>
    <w:p w:rsidR="000E5010" w:rsidRPr="00831201" w:rsidRDefault="00391AA7" w:rsidP="00D53331">
      <w:pPr>
        <w:rPr>
          <w:rtl/>
        </w:rPr>
      </w:pPr>
      <w:r w:rsidRPr="00831201">
        <w:rPr>
          <w:rFonts w:hint="cs"/>
          <w:rtl/>
        </w:rPr>
        <w:t>التقارير والمبادئ التوجيهية بشأن أفضل الممارسات</w:t>
      </w:r>
      <w:ins w:id="160" w:author="Gergis, Mina" w:date="2017-09-26T12:14:00Z">
        <w:r w:rsidR="00D025F1">
          <w:rPr>
            <w:rFonts w:hint="cs"/>
            <w:rtl/>
          </w:rPr>
          <w:t xml:space="preserve"> و</w:t>
        </w:r>
      </w:ins>
      <w:ins w:id="161" w:author="Waishek, Wady" w:date="2017-09-28T12:12:00Z">
        <w:r w:rsidR="00D96F70">
          <w:rPr>
            <w:rFonts w:hint="cs"/>
            <w:rtl/>
          </w:rPr>
          <w:t>ورش العمل</w:t>
        </w:r>
      </w:ins>
      <w:r w:rsidR="00D53331">
        <w:rPr>
          <w:rFonts w:hint="cs"/>
          <w:rtl/>
        </w:rPr>
        <w:t xml:space="preserve"> </w:t>
      </w:r>
      <w:r w:rsidRPr="00831201">
        <w:rPr>
          <w:rFonts w:hint="cs"/>
          <w:rtl/>
        </w:rPr>
        <w:t>ودراسات الحالات والتوصيات، حسب الاقتضاء، التي تأخذ في الاعتبار القضايا المطروحة للدراسة والنتائج المتوقعة التالية:</w:t>
      </w:r>
    </w:p>
    <w:p w:rsidR="000E5010" w:rsidRPr="00831201" w:rsidDel="00D025F1" w:rsidRDefault="00391AA7" w:rsidP="000E5010">
      <w:pPr>
        <w:pStyle w:val="Headingb"/>
        <w:rPr>
          <w:del w:id="162" w:author="Gergis, Mina" w:date="2017-09-26T12:14:00Z"/>
          <w:rtl/>
        </w:rPr>
      </w:pPr>
      <w:del w:id="163" w:author="Gergis, Mina" w:date="2017-09-26T12:14:00Z">
        <w:r w:rsidRPr="00831201" w:rsidDel="00D025F1">
          <w:rPr>
            <w:rFonts w:hint="cs"/>
            <w:rtl/>
          </w:rPr>
          <w:delText xml:space="preserve"> أ )</w:delText>
        </w:r>
        <w:r w:rsidRPr="00831201" w:rsidDel="00D025F1">
          <w:rPr>
            <w:rFonts w:hint="cs"/>
            <w:rtl/>
          </w:rPr>
          <w:tab/>
          <w:delText>سياسة النطاق العريض وتنظيمه</w:delText>
        </w:r>
      </w:del>
    </w:p>
    <w:p w:rsidR="000E5010" w:rsidRPr="00831201" w:rsidRDefault="00391AA7" w:rsidP="00DE025D">
      <w:pPr>
        <w:pStyle w:val="enumlev1"/>
        <w:rPr>
          <w:rtl/>
        </w:rPr>
      </w:pPr>
      <w:r w:rsidRPr="00DC1AA6">
        <w:t>'1'</w:t>
      </w:r>
      <w:r w:rsidRPr="00DC1AA6">
        <w:rPr>
          <w:rFonts w:hint="cs"/>
          <w:rtl/>
        </w:rPr>
        <w:tab/>
      </w:r>
      <w:del w:id="164" w:author="Waishek, Wady" w:date="2017-09-28T12:45:00Z">
        <w:r w:rsidRPr="00DC1AA6" w:rsidDel="00DC1AA6">
          <w:rPr>
            <w:rFonts w:hint="eastAsia"/>
            <w:rtl/>
          </w:rPr>
          <w:delText>السياسات</w:delText>
        </w:r>
        <w:r w:rsidRPr="00DC1AA6" w:rsidDel="00DC1AA6">
          <w:rPr>
            <w:rtl/>
          </w:rPr>
          <w:delText xml:space="preserve"> </w:delText>
        </w:r>
      </w:del>
      <w:ins w:id="165" w:author="Gergis, Mina" w:date="2017-09-28T15:23:00Z">
        <w:r w:rsidR="00D53331">
          <w:rPr>
            <w:rFonts w:hint="cs"/>
            <w:rtl/>
          </w:rPr>
          <w:t xml:space="preserve">أفضل الممارسات </w:t>
        </w:r>
      </w:ins>
      <w:r w:rsidRPr="00DC1AA6">
        <w:rPr>
          <w:rFonts w:hint="eastAsia"/>
          <w:rtl/>
        </w:rPr>
        <w:t>التي</w:t>
      </w:r>
      <w:r w:rsidRPr="00DC1AA6">
        <w:rPr>
          <w:rtl/>
        </w:rPr>
        <w:t xml:space="preserve"> </w:t>
      </w:r>
      <w:r w:rsidRPr="00DC1AA6">
        <w:rPr>
          <w:rFonts w:hint="eastAsia"/>
          <w:rtl/>
        </w:rPr>
        <w:t>تشجع</w:t>
      </w:r>
      <w:r w:rsidRPr="00DC1AA6">
        <w:rPr>
          <w:rtl/>
        </w:rPr>
        <w:t xml:space="preserve"> </w:t>
      </w:r>
      <w:del w:id="166" w:author="Waishek, Wady" w:date="2017-09-28T12:45:00Z">
        <w:r w:rsidRPr="00DC1AA6" w:rsidDel="00DC1AA6">
          <w:rPr>
            <w:rFonts w:hint="eastAsia"/>
            <w:rtl/>
          </w:rPr>
          <w:delText>الحوافز</w:delText>
        </w:r>
        <w:r w:rsidRPr="00DC1AA6" w:rsidDel="00DC1AA6">
          <w:rPr>
            <w:rFonts w:hint="cs"/>
            <w:rtl/>
          </w:rPr>
          <w:delText xml:space="preserve"> ل</w:delText>
        </w:r>
      </w:del>
      <w:del w:id="167" w:author="Gergis, Mina" w:date="2017-09-28T15:24:00Z">
        <w:r w:rsidR="0000372A" w:rsidDel="0000372A">
          <w:rPr>
            <w:rFonts w:hint="cs"/>
            <w:rtl/>
          </w:rPr>
          <w:delText>نشر</w:delText>
        </w:r>
      </w:del>
      <w:ins w:id="168" w:author="Waishek, Wady" w:date="2017-09-28T12:45:00Z">
        <w:r w:rsidR="00DC1AA6" w:rsidRPr="00DC1AA6">
          <w:rPr>
            <w:rFonts w:hint="cs"/>
            <w:rtl/>
          </w:rPr>
          <w:t xml:space="preserve"> على </w:t>
        </w:r>
      </w:ins>
      <w:ins w:id="169" w:author="Gergis, Mina" w:date="2017-09-28T15:24:00Z">
        <w:r w:rsidR="0000372A">
          <w:rPr>
            <w:rFonts w:hint="cs"/>
            <w:rtl/>
          </w:rPr>
          <w:t xml:space="preserve">نشر </w:t>
        </w:r>
      </w:ins>
      <w:ins w:id="170" w:author="Waishek, Wady" w:date="2017-09-28T12:46:00Z">
        <w:r w:rsidR="00DC1AA6" w:rsidRPr="00DC1AA6">
          <w:rPr>
            <w:rFonts w:hint="cs"/>
            <w:rtl/>
          </w:rPr>
          <w:t xml:space="preserve">شبكة </w:t>
        </w:r>
      </w:ins>
      <w:r w:rsidRPr="00DC1AA6">
        <w:rPr>
          <w:rFonts w:hint="cs"/>
          <w:rtl/>
        </w:rPr>
        <w:t>النطاق العريض</w:t>
      </w:r>
      <w:ins w:id="171" w:author="Gergis, Mina" w:date="2017-09-26T12:14:00Z">
        <w:r w:rsidR="00D025F1" w:rsidRPr="00DC1AA6">
          <w:rPr>
            <w:rFonts w:hint="cs"/>
            <w:rtl/>
          </w:rPr>
          <w:t xml:space="preserve"> </w:t>
        </w:r>
      </w:ins>
      <w:ins w:id="172" w:author="Waishek, Wady" w:date="2017-09-28T12:46:00Z">
        <w:r w:rsidR="00DC1AA6" w:rsidRPr="00DC1AA6">
          <w:rPr>
            <w:rFonts w:hint="cs"/>
            <w:rtl/>
          </w:rPr>
          <w:t>الثابت،</w:t>
        </w:r>
      </w:ins>
      <w:ins w:id="173" w:author="Gergis, Mina" w:date="2017-09-28T15:25:00Z">
        <w:r w:rsidR="00F00198">
          <w:rPr>
            <w:rFonts w:hint="cs"/>
            <w:rtl/>
          </w:rPr>
          <w:t xml:space="preserve"> </w:t>
        </w:r>
      </w:ins>
      <w:ins w:id="174" w:author="Waishek, Wady" w:date="2017-09-28T12:47:00Z">
        <w:r w:rsidR="00DC1AA6" w:rsidRPr="00DC1AA6">
          <w:rPr>
            <w:rFonts w:hint="cs"/>
            <w:rtl/>
          </w:rPr>
          <w:t>بما في</w:t>
        </w:r>
      </w:ins>
      <w:ins w:id="175" w:author="Waishek, Wady" w:date="2017-09-28T12:48:00Z">
        <w:r w:rsidR="00DC1AA6" w:rsidRPr="00DC1AA6">
          <w:rPr>
            <w:rFonts w:hint="cs"/>
            <w:rtl/>
          </w:rPr>
          <w:t>ها</w:t>
        </w:r>
      </w:ins>
      <w:ins w:id="176" w:author="Waishek, Wady" w:date="2017-09-28T12:47:00Z">
        <w:r w:rsidR="00DC1AA6" w:rsidRPr="00DC1AA6">
          <w:rPr>
            <w:rFonts w:hint="cs"/>
            <w:rtl/>
          </w:rPr>
          <w:t xml:space="preserve"> </w:t>
        </w:r>
        <w:r w:rsidR="00DC1AA6" w:rsidRPr="00DC1AA6">
          <w:rPr>
            <w:rFonts w:hint="cs"/>
            <w:rtl/>
            <w:lang w:bidi="ar"/>
          </w:rPr>
          <w:t>مرحلة الإيصال الأخيرة</w:t>
        </w:r>
        <w:r w:rsidR="00DC1AA6" w:rsidRPr="00DC1AA6">
          <w:rPr>
            <w:rFonts w:hint="cs"/>
            <w:rtl/>
          </w:rPr>
          <w:t xml:space="preserve"> والمتوسطة والوصلات الوسيطة،</w:t>
        </w:r>
      </w:ins>
      <w:r w:rsidR="00F00198">
        <w:rPr>
          <w:rFonts w:hint="cs"/>
          <w:rtl/>
        </w:rPr>
        <w:t xml:space="preserve"> </w:t>
      </w:r>
      <w:r w:rsidRPr="00DC1AA6">
        <w:rPr>
          <w:rFonts w:hint="cs"/>
          <w:rtl/>
        </w:rPr>
        <w:t>من خلال المنافسة الفعّالة واستثمارات القطاعين العام والخاص والمنافسة بين المنصات والشراكات بين القطاعين العام والخاص</w:t>
      </w:r>
      <w:ins w:id="177" w:author="Gergis, Mina" w:date="2017-09-26T12:15:00Z">
        <w:r w:rsidR="00D025F1" w:rsidRPr="00DC1AA6">
          <w:rPr>
            <w:rFonts w:hint="cs"/>
            <w:rtl/>
          </w:rPr>
          <w:t xml:space="preserve"> </w:t>
        </w:r>
      </w:ins>
      <w:ins w:id="178" w:author="Waishek, Wady" w:date="2017-09-28T13:19:00Z">
        <w:r w:rsidR="00FB09C7">
          <w:rPr>
            <w:rFonts w:hint="cs"/>
            <w:rtl/>
          </w:rPr>
          <w:t>و</w:t>
        </w:r>
      </w:ins>
      <w:ins w:id="179" w:author="Gergis, Mina" w:date="2017-09-26T12:20:00Z">
        <w:r w:rsidR="00D025F1" w:rsidRPr="00DC1AA6">
          <w:rPr>
            <w:rtl/>
          </w:rPr>
          <w:t xml:space="preserve">تحديد مجموعة ترتيبات </w:t>
        </w:r>
        <w:r w:rsidR="00D025F1" w:rsidRPr="00DC1AA6">
          <w:rPr>
            <w:rFonts w:hint="cs"/>
            <w:rtl/>
          </w:rPr>
          <w:t xml:space="preserve">الأعمال </w:t>
        </w:r>
        <w:r w:rsidR="00D025F1" w:rsidRPr="00DC1AA6">
          <w:rPr>
            <w:rtl/>
          </w:rPr>
          <w:t>الناجحة البديلة التي استخدمت لتلبية الطلب المتزايد والتغيرات الأخرى في السوق</w:t>
        </w:r>
      </w:ins>
      <w:del w:id="180" w:author="Gergis, Mina" w:date="2017-09-26T12:20:00Z">
        <w:r w:rsidRPr="00DC1AA6" w:rsidDel="00D025F1">
          <w:rPr>
            <w:rFonts w:hint="cs"/>
            <w:rtl/>
          </w:rPr>
          <w:delText xml:space="preserve"> لتحقيق النفاذ الشامل إلى خدمات النطاق العريض</w:delText>
        </w:r>
      </w:del>
      <w:ins w:id="181" w:author="Gergis, Mina" w:date="2017-09-26T12:20:00Z">
        <w:r w:rsidR="00D025F1" w:rsidRPr="00DC1AA6">
          <w:rPr>
            <w:rFonts w:hint="cs"/>
            <w:rtl/>
          </w:rPr>
          <w:t xml:space="preserve"> </w:t>
        </w:r>
      </w:ins>
      <w:ins w:id="182" w:author="Waishek, Wady" w:date="2017-09-28T12:50:00Z">
        <w:r w:rsidR="00DC1AA6" w:rsidRPr="00DC1AA6">
          <w:rPr>
            <w:rFonts w:hint="cs"/>
            <w:rtl/>
            <w:lang w:bidi="ar"/>
          </w:rPr>
          <w:t>ويمكن أن يتضمن الناتج المتوقع استطلاعاً لخيارات التكنولوجيا المتاحة لدعم سعة النطاق العريض الثابت والوصلات</w:t>
        </w:r>
      </w:ins>
      <w:ins w:id="183" w:author="Gergis, Mina" w:date="2017-09-28T15:25:00Z">
        <w:r w:rsidR="00F00198">
          <w:rPr>
            <w:rFonts w:hint="eastAsia"/>
            <w:rtl/>
            <w:lang w:bidi="ar"/>
          </w:rPr>
          <w:t> </w:t>
        </w:r>
      </w:ins>
      <w:ins w:id="184" w:author="Waishek, Wady" w:date="2017-09-28T12:50:00Z">
        <w:r w:rsidR="00DC1AA6" w:rsidRPr="00DC1AA6">
          <w:rPr>
            <w:rFonts w:hint="cs"/>
            <w:rtl/>
            <w:lang w:bidi="ar"/>
          </w:rPr>
          <w:t>الوسيطة</w:t>
        </w:r>
      </w:ins>
      <w:r w:rsidRPr="00DC1AA6">
        <w:rPr>
          <w:rFonts w:hint="cs"/>
          <w:rtl/>
        </w:rPr>
        <w:t>؛</w:t>
      </w:r>
    </w:p>
    <w:p w:rsidR="000E5010" w:rsidRPr="00831201" w:rsidRDefault="00391AA7" w:rsidP="000E5010">
      <w:pPr>
        <w:pStyle w:val="enumlev1"/>
        <w:rPr>
          <w:rtl/>
        </w:rPr>
      </w:pPr>
      <w:r w:rsidRPr="00831201">
        <w:t>'2'</w:t>
      </w:r>
      <w:r w:rsidRPr="00831201">
        <w:rPr>
          <w:rFonts w:hint="cs"/>
          <w:rtl/>
        </w:rPr>
        <w:tab/>
        <w:t>دراسة أفضل الممارسات لتشجيع السياسات والممارسات الإقليمية التي تعزز التوصيلية عبر الحدود وتعالجها والتوصيلية في الدول الجزرية الصغيرة النامية؛</w:t>
      </w:r>
    </w:p>
    <w:p w:rsidR="000E5010" w:rsidRPr="00831201" w:rsidRDefault="00391AA7" w:rsidP="00DC1AA6">
      <w:pPr>
        <w:pStyle w:val="enumlev1"/>
        <w:rPr>
          <w:rtl/>
        </w:rPr>
      </w:pPr>
      <w:r w:rsidRPr="00DC1AA6">
        <w:t>'3'</w:t>
      </w:r>
      <w:r w:rsidRPr="00DC1AA6">
        <w:rPr>
          <w:rFonts w:hint="cs"/>
          <w:rtl/>
        </w:rPr>
        <w:tab/>
        <w:t>أفضل الممارسات لوضع السياسات القائمة على الحياد في التكنولوجيا والخدمات</w:t>
      </w:r>
      <w:ins w:id="185" w:author="Gergis, Mina" w:date="2017-09-26T12:24:00Z">
        <w:r w:rsidR="008E28C6" w:rsidRPr="00DC1AA6">
          <w:rPr>
            <w:rFonts w:hint="cs"/>
            <w:rtl/>
          </w:rPr>
          <w:t xml:space="preserve"> </w:t>
        </w:r>
      </w:ins>
      <w:ins w:id="186" w:author="Waishek, Wady" w:date="2017-09-28T12:52:00Z">
        <w:r w:rsidR="00DC1AA6" w:rsidRPr="00DC1AA6">
          <w:rPr>
            <w:rFonts w:hint="cs"/>
            <w:rtl/>
          </w:rPr>
          <w:t>وتحديد و</w:t>
        </w:r>
      </w:ins>
      <w:ins w:id="187" w:author="Gergis, Mina" w:date="2017-09-26T12:24:00Z">
        <w:r w:rsidR="008E28C6" w:rsidRPr="00DC1AA6">
          <w:rPr>
            <w:rFonts w:hint="eastAsia"/>
            <w:rtl/>
          </w:rPr>
          <w:t>إزالة</w:t>
        </w:r>
        <w:r w:rsidR="008E28C6" w:rsidRPr="00DC1AA6">
          <w:rPr>
            <w:rtl/>
          </w:rPr>
          <w:t xml:space="preserve"> </w:t>
        </w:r>
        <w:r w:rsidR="008E28C6" w:rsidRPr="00DC1AA6">
          <w:rPr>
            <w:rFonts w:hint="eastAsia"/>
            <w:rtl/>
          </w:rPr>
          <w:t>الحواجز</w:t>
        </w:r>
      </w:ins>
      <w:ins w:id="188" w:author="Waishek, Wady" w:date="2017-09-28T12:52:00Z">
        <w:r w:rsidR="00DC1AA6" w:rsidRPr="00DC1AA6">
          <w:rPr>
            <w:rFonts w:hint="cs"/>
            <w:rtl/>
          </w:rPr>
          <w:t xml:space="preserve"> العملية والتنظيمية</w:t>
        </w:r>
      </w:ins>
      <w:ins w:id="189" w:author="Gergis, Mina" w:date="2017-09-26T12:24:00Z">
        <w:r w:rsidR="008E28C6" w:rsidRPr="00DC1AA6">
          <w:rPr>
            <w:rtl/>
          </w:rPr>
          <w:t xml:space="preserve"> </w:t>
        </w:r>
        <w:r w:rsidR="008E28C6" w:rsidRPr="00DC1AA6">
          <w:rPr>
            <w:rFonts w:hint="eastAsia"/>
            <w:rtl/>
          </w:rPr>
          <w:t>التي</w:t>
        </w:r>
        <w:r w:rsidR="008E28C6" w:rsidRPr="00DC1AA6">
          <w:rPr>
            <w:rtl/>
          </w:rPr>
          <w:t xml:space="preserve"> </w:t>
        </w:r>
        <w:r w:rsidR="008E28C6" w:rsidRPr="00337AEB">
          <w:rPr>
            <w:rFonts w:hint="eastAsia"/>
            <w:rtl/>
          </w:rPr>
          <w:t>تعيق</w:t>
        </w:r>
        <w:r w:rsidR="008E28C6" w:rsidRPr="00337AEB">
          <w:rPr>
            <w:rtl/>
          </w:rPr>
          <w:t xml:space="preserve"> </w:t>
        </w:r>
      </w:ins>
      <w:ins w:id="190" w:author="Waishek, Wady" w:date="2017-09-28T12:53:00Z">
        <w:r w:rsidR="00DC1AA6" w:rsidRPr="00DC1AA6">
          <w:rPr>
            <w:rFonts w:hint="cs"/>
            <w:rtl/>
          </w:rPr>
          <w:t xml:space="preserve">تطوير </w:t>
        </w:r>
      </w:ins>
      <w:ins w:id="191" w:author="Gergis, Mina" w:date="2017-09-26T12:24:00Z">
        <w:r w:rsidR="008E28C6" w:rsidRPr="00DC1AA6">
          <w:rPr>
            <w:rFonts w:hint="eastAsia"/>
            <w:rtl/>
          </w:rPr>
          <w:t>البينة</w:t>
        </w:r>
        <w:r w:rsidR="008E28C6" w:rsidRPr="00DC1AA6">
          <w:rPr>
            <w:rtl/>
          </w:rPr>
          <w:t xml:space="preserve"> </w:t>
        </w:r>
        <w:r w:rsidR="008E28C6" w:rsidRPr="00DC1AA6">
          <w:rPr>
            <w:rFonts w:hint="eastAsia"/>
            <w:rtl/>
          </w:rPr>
          <w:t>التحتية</w:t>
        </w:r>
        <w:r w:rsidR="008E28C6" w:rsidRPr="00337AEB">
          <w:rPr>
            <w:rtl/>
          </w:rPr>
          <w:t xml:space="preserve"> </w:t>
        </w:r>
        <w:r w:rsidR="008E28C6" w:rsidRPr="00337AEB">
          <w:rPr>
            <w:rFonts w:hint="eastAsia"/>
            <w:rtl/>
          </w:rPr>
          <w:t>للنطاق</w:t>
        </w:r>
        <w:r w:rsidR="008E28C6" w:rsidRPr="00337AEB">
          <w:rPr>
            <w:rtl/>
          </w:rPr>
          <w:t xml:space="preserve"> </w:t>
        </w:r>
        <w:r w:rsidR="008E28C6" w:rsidRPr="00337AEB">
          <w:rPr>
            <w:rFonts w:hint="eastAsia"/>
            <w:rtl/>
          </w:rPr>
          <w:t>العريض</w:t>
        </w:r>
      </w:ins>
      <w:r w:rsidRPr="00DC1AA6">
        <w:rPr>
          <w:rFonts w:hint="cs"/>
          <w:rtl/>
        </w:rPr>
        <w:t>؛</w:t>
      </w:r>
    </w:p>
    <w:p w:rsidR="000E5010" w:rsidRPr="00831201" w:rsidDel="008E28C6" w:rsidRDefault="00391AA7" w:rsidP="000E5010">
      <w:pPr>
        <w:pStyle w:val="enumlev1"/>
        <w:rPr>
          <w:del w:id="192" w:author="Gergis, Mina" w:date="2017-09-26T12:24:00Z"/>
          <w:rtl/>
        </w:rPr>
      </w:pPr>
      <w:del w:id="193" w:author="Gergis, Mina" w:date="2017-09-26T12:24:00Z">
        <w:r w:rsidRPr="00831201" w:rsidDel="008E28C6">
          <w:delText>'4'</w:delText>
        </w:r>
        <w:r w:rsidRPr="00831201" w:rsidDel="008E28C6">
          <w:rPr>
            <w:rFonts w:hint="cs"/>
            <w:rtl/>
          </w:rPr>
          <w:tab/>
          <w:delText>الطرائق التي تفتح الأسواق على المنافسة الفعّالة من خلال إصلاحات تنظيمية وضريبية شفافة؛</w:delText>
        </w:r>
      </w:del>
    </w:p>
    <w:p w:rsidR="000E5010" w:rsidRPr="00831201" w:rsidDel="008E28C6" w:rsidRDefault="00391AA7" w:rsidP="000E5010">
      <w:pPr>
        <w:pStyle w:val="enumlev1"/>
        <w:rPr>
          <w:del w:id="194" w:author="Gergis, Mina" w:date="2017-09-26T12:24:00Z"/>
          <w:rtl/>
        </w:rPr>
      </w:pPr>
      <w:del w:id="195" w:author="Gergis, Mina" w:date="2017-09-26T12:24:00Z">
        <w:r w:rsidRPr="00831201" w:rsidDel="008E28C6">
          <w:delText>'5'</w:delText>
        </w:r>
        <w:r w:rsidRPr="00831201" w:rsidDel="008E28C6">
          <w:rPr>
            <w:rFonts w:hint="cs"/>
            <w:rtl/>
          </w:rPr>
          <w:tab/>
          <w:delText>السياسات التي تشجع الممارسات الفعّالة والمبتكرة للاتصالات المتنقلة عريضة النطاق للوافدين والمستهلكين الجدد في الأسواق بما في ذلك توزيع الطيف وتخصيصه؛</w:delText>
        </w:r>
      </w:del>
    </w:p>
    <w:p w:rsidR="000E5010" w:rsidRPr="00831201" w:rsidRDefault="008E28C6" w:rsidP="00DE025D">
      <w:pPr>
        <w:pStyle w:val="enumlev1"/>
        <w:rPr>
          <w:rtl/>
        </w:rPr>
      </w:pPr>
      <w:ins w:id="196" w:author="Gergis, Mina" w:date="2017-09-26T12:25:00Z">
        <w:r w:rsidRPr="00831201">
          <w:t>'</w:t>
        </w:r>
      </w:ins>
      <w:ins w:id="197" w:author="Gergis, Mina" w:date="2017-09-28T15:26:00Z">
        <w:r w:rsidR="00D30461">
          <w:t>4</w:t>
        </w:r>
      </w:ins>
      <w:ins w:id="198" w:author="Gergis, Mina" w:date="2017-09-26T12:25:00Z">
        <w:r w:rsidRPr="00831201">
          <w:t>'</w:t>
        </w:r>
      </w:ins>
      <w:del w:id="199" w:author="Gergis, Mina" w:date="2017-09-26T12:25:00Z">
        <w:r w:rsidR="00391AA7" w:rsidRPr="00831201" w:rsidDel="008E28C6">
          <w:delText>'6'</w:delText>
        </w:r>
      </w:del>
      <w:r w:rsidR="00391AA7" w:rsidRPr="00831201">
        <w:rPr>
          <w:rFonts w:hint="cs"/>
          <w:rtl/>
        </w:rPr>
        <w:tab/>
        <w:t>أفضل الممارسات المتعلقة بتقاسم البنية التحتية والنفاذ إلى الشبكات التي تشجع دخول الأسواق، حسب الاقتضاء؛</w:t>
      </w:r>
    </w:p>
    <w:p w:rsidR="000E5010" w:rsidRPr="00831201" w:rsidDel="008E28C6" w:rsidRDefault="00391AA7" w:rsidP="000E5010">
      <w:pPr>
        <w:pStyle w:val="enumlev1"/>
        <w:rPr>
          <w:del w:id="200" w:author="Gergis, Mina" w:date="2017-09-26T12:25:00Z"/>
          <w:rtl/>
        </w:rPr>
      </w:pPr>
      <w:del w:id="201" w:author="Gergis, Mina" w:date="2017-09-26T12:25:00Z">
        <w:r w:rsidRPr="00831201" w:rsidDel="008E28C6">
          <w:lastRenderedPageBreak/>
          <w:delText>'7'</w:delText>
        </w:r>
        <w:r w:rsidRPr="00831201" w:rsidDel="008E28C6">
          <w:rPr>
            <w:rFonts w:hint="cs"/>
            <w:rtl/>
          </w:rPr>
          <w:tab/>
          <w:delText>بناء القدرات في المجتمعات الريفية و/أو المحرومة؛</w:delText>
        </w:r>
      </w:del>
    </w:p>
    <w:p w:rsidR="000E5010" w:rsidRPr="00831201" w:rsidDel="008E28C6" w:rsidRDefault="00391AA7" w:rsidP="000E5010">
      <w:pPr>
        <w:pStyle w:val="enumlev1"/>
        <w:rPr>
          <w:del w:id="202" w:author="Gergis, Mina" w:date="2017-09-26T12:25:00Z"/>
          <w:rtl/>
        </w:rPr>
      </w:pPr>
      <w:del w:id="203" w:author="Gergis, Mina" w:date="2017-09-26T12:25:00Z">
        <w:r w:rsidRPr="00831201" w:rsidDel="008E28C6">
          <w:delText>'8'</w:delText>
        </w:r>
        <w:r w:rsidRPr="00831201" w:rsidDel="008E28C6">
          <w:rPr>
            <w:rFonts w:hint="cs"/>
            <w:rtl/>
          </w:rPr>
          <w:tab/>
        </w:r>
        <w:r w:rsidRPr="00831201" w:rsidDel="008E28C6">
          <w:rPr>
            <w:rtl/>
          </w:rPr>
          <w:delText xml:space="preserve">دراسات </w:delText>
        </w:r>
        <w:r w:rsidRPr="00831201" w:rsidDel="008E28C6">
          <w:rPr>
            <w:rFonts w:hint="cs"/>
            <w:rtl/>
          </w:rPr>
          <w:delText>لبحث</w:delText>
        </w:r>
        <w:r w:rsidRPr="00831201" w:rsidDel="008E28C6">
          <w:rPr>
            <w:rtl/>
          </w:rPr>
          <w:delText xml:space="preserve"> منهجيات تسعير جديدة ومبتكرة لخدمات النطاق العريض؛ </w:delText>
        </w:r>
        <w:r w:rsidRPr="00831201" w:rsidDel="008E28C6">
          <w:rPr>
            <w:rFonts w:hint="cs"/>
            <w:rtl/>
          </w:rPr>
          <w:delText>و</w:delText>
        </w:r>
        <w:r w:rsidRPr="00831201" w:rsidDel="008E28C6">
          <w:rPr>
            <w:rtl/>
          </w:rPr>
          <w:delText xml:space="preserve">الاتجاهات في مجال خدمات النطاق العريض، </w:delText>
        </w:r>
        <w:r w:rsidRPr="00831201" w:rsidDel="008E28C6">
          <w:rPr>
            <w:rFonts w:hint="cs"/>
            <w:rtl/>
          </w:rPr>
          <w:delText>ومن بين</w:delText>
        </w:r>
        <w:r w:rsidRPr="00831201" w:rsidDel="008E28C6">
          <w:rPr>
            <w:rtl/>
          </w:rPr>
          <w:delText xml:space="preserve"> جملة أمور، نشر النطاق العريض، والحركة الدولية والتطبيقات</w:delText>
        </w:r>
        <w:r w:rsidRPr="00831201" w:rsidDel="008E28C6">
          <w:rPr>
            <w:rFonts w:hint="cs"/>
            <w:rtl/>
          </w:rPr>
          <w:delText>،</w:delText>
        </w:r>
        <w:r w:rsidRPr="00831201" w:rsidDel="008E28C6">
          <w:rPr>
            <w:rtl/>
          </w:rPr>
          <w:delText xml:space="preserve"> </w:delText>
        </w:r>
        <w:r w:rsidRPr="00831201" w:rsidDel="008E28C6">
          <w:rPr>
            <w:rFonts w:hint="cs"/>
            <w:rtl/>
          </w:rPr>
          <w:delText>و</w:delText>
        </w:r>
        <w:r w:rsidRPr="00831201" w:rsidDel="008E28C6">
          <w:rPr>
            <w:rtl/>
          </w:rPr>
          <w:delText>تق</w:delText>
        </w:r>
        <w:r w:rsidRPr="00831201" w:rsidDel="008E28C6">
          <w:rPr>
            <w:rFonts w:hint="cs"/>
            <w:rtl/>
          </w:rPr>
          <w:delText>دير حجم</w:delText>
        </w:r>
        <w:r w:rsidRPr="00831201" w:rsidDel="008E28C6">
          <w:rPr>
            <w:rtl/>
          </w:rPr>
          <w:delText xml:space="preserve"> الطلب الحالي على النطاق العريض على المستو</w:delText>
        </w:r>
        <w:r w:rsidRPr="00831201" w:rsidDel="008E28C6">
          <w:rPr>
            <w:rFonts w:hint="cs"/>
            <w:rtl/>
          </w:rPr>
          <w:delText>يين</w:delText>
        </w:r>
        <w:r w:rsidRPr="00831201" w:rsidDel="008E28C6">
          <w:rPr>
            <w:rtl/>
          </w:rPr>
          <w:delText xml:space="preserve"> العالمي والإقليمي؛</w:delText>
        </w:r>
      </w:del>
    </w:p>
    <w:p w:rsidR="000E5010" w:rsidRPr="00831201" w:rsidDel="008E28C6" w:rsidRDefault="00391AA7" w:rsidP="000E5010">
      <w:pPr>
        <w:pStyle w:val="enumlev1"/>
        <w:rPr>
          <w:del w:id="204" w:author="Gergis, Mina" w:date="2017-09-26T12:25:00Z"/>
          <w:rtl/>
        </w:rPr>
      </w:pPr>
      <w:del w:id="205" w:author="Gergis, Mina" w:date="2017-09-26T12:25:00Z">
        <w:r w:rsidRPr="00831201" w:rsidDel="008E28C6">
          <w:delText>'9'</w:delText>
        </w:r>
        <w:r w:rsidRPr="00831201" w:rsidDel="008E28C6">
          <w:rPr>
            <w:rFonts w:hint="cs"/>
            <w:rtl/>
          </w:rPr>
          <w:tab/>
        </w:r>
        <w:r w:rsidRPr="00831201" w:rsidDel="008E28C6">
          <w:rPr>
            <w:rtl/>
          </w:rPr>
          <w:delText xml:space="preserve">أفضل الممارسات والمبادئ التوجيهية لتحفيز الاستثمار في النطاق العريض الذي يتيح تقديم خدمات </w:delText>
        </w:r>
        <w:r w:rsidRPr="00831201" w:rsidDel="008E28C6">
          <w:rPr>
            <w:rFonts w:hint="cs"/>
            <w:rtl/>
          </w:rPr>
          <w:delText>من أجل التنمية بأسعار ميسورة</w:delText>
        </w:r>
        <w:r w:rsidRPr="00831201" w:rsidDel="008E28C6">
          <w:rPr>
            <w:rtl/>
          </w:rPr>
          <w:delText>؛</w:delText>
        </w:r>
      </w:del>
    </w:p>
    <w:p w:rsidR="000E5010" w:rsidRPr="00831201" w:rsidDel="008E28C6" w:rsidRDefault="00391AA7" w:rsidP="000E5010">
      <w:pPr>
        <w:pStyle w:val="enumlev1"/>
        <w:rPr>
          <w:del w:id="206" w:author="Gergis, Mina" w:date="2017-09-26T12:25:00Z"/>
          <w:rtl/>
        </w:rPr>
      </w:pPr>
      <w:del w:id="207" w:author="Gergis, Mina" w:date="2017-09-26T12:25:00Z">
        <w:r w:rsidRPr="00831201" w:rsidDel="008E28C6">
          <w:delText>'10'</w:delText>
        </w:r>
        <w:r w:rsidRPr="00831201" w:rsidDel="008E28C6">
          <w:rPr>
            <w:rFonts w:hint="cs"/>
            <w:rtl/>
          </w:rPr>
          <w:tab/>
        </w:r>
        <w:r w:rsidRPr="00831201" w:rsidDel="008E28C6">
          <w:rPr>
            <w:rtl/>
          </w:rPr>
          <w:delText>تحديد أدوات السياس</w:delText>
        </w:r>
        <w:r w:rsidRPr="00831201" w:rsidDel="008E28C6">
          <w:rPr>
            <w:rFonts w:hint="cs"/>
            <w:rtl/>
          </w:rPr>
          <w:delText>ات</w:delText>
        </w:r>
        <w:r w:rsidRPr="00831201" w:rsidDel="008E28C6">
          <w:rPr>
            <w:rtl/>
          </w:rPr>
          <w:delText xml:space="preserve"> لتسهيل </w:delText>
        </w:r>
        <w:r w:rsidRPr="00831201" w:rsidDel="008E28C6">
          <w:rPr>
            <w:rFonts w:hint="cs"/>
            <w:rtl/>
          </w:rPr>
          <w:delText xml:space="preserve">إتاحة </w:delText>
        </w:r>
        <w:r w:rsidRPr="00831201" w:rsidDel="008E28C6">
          <w:rPr>
            <w:rtl/>
          </w:rPr>
          <w:delText xml:space="preserve">الخدمات </w:delText>
        </w:r>
        <w:r w:rsidRPr="00831201" w:rsidDel="008E28C6">
          <w:rPr>
            <w:rFonts w:hint="cs"/>
            <w:rtl/>
          </w:rPr>
          <w:delText>والتطبيقات ال</w:delText>
        </w:r>
        <w:r w:rsidRPr="00831201" w:rsidDel="008E28C6">
          <w:rPr>
            <w:rtl/>
          </w:rPr>
          <w:delText xml:space="preserve">تنافسية القائمة على بروتوكول الإنترنت، </w:delText>
        </w:r>
        <w:r w:rsidRPr="00831201" w:rsidDel="008E28C6">
          <w:rPr>
            <w:rFonts w:hint="cs"/>
            <w:rtl/>
          </w:rPr>
          <w:delText xml:space="preserve">المعروفة باسم الخدمات "غير التقليدية" </w:delText>
        </w:r>
        <w:r w:rsidRPr="00831201" w:rsidDel="008E28C6">
          <w:delText>(OTT)</w:delText>
        </w:r>
        <w:r w:rsidRPr="00831201" w:rsidDel="008E28C6">
          <w:rPr>
            <w:rtl/>
          </w:rPr>
          <w:delText>، وتوافر</w:delText>
        </w:r>
        <w:r w:rsidRPr="00831201" w:rsidDel="008E28C6">
          <w:rPr>
            <w:rFonts w:hint="cs"/>
            <w:rtl/>
          </w:rPr>
          <w:delText>ها</w:delText>
        </w:r>
        <w:r w:rsidRPr="00831201" w:rsidDel="008E28C6">
          <w:rPr>
            <w:rtl/>
          </w:rPr>
          <w:delText xml:space="preserve"> للمستهلكين على المستوي</w:delText>
        </w:r>
        <w:r w:rsidRPr="00831201" w:rsidDel="008E28C6">
          <w:rPr>
            <w:rFonts w:hint="cs"/>
            <w:rtl/>
          </w:rPr>
          <w:delText>ين</w:delText>
        </w:r>
        <w:r w:rsidRPr="00831201" w:rsidDel="008E28C6">
          <w:rPr>
            <w:rtl/>
          </w:rPr>
          <w:delText xml:space="preserve"> المحلي والوطني</w:delText>
        </w:r>
        <w:r w:rsidRPr="00831201" w:rsidDel="008E28C6">
          <w:rPr>
            <w:rFonts w:hint="cs"/>
            <w:rtl/>
          </w:rPr>
          <w:delText>؛</w:delText>
        </w:r>
      </w:del>
    </w:p>
    <w:p w:rsidR="000E5010" w:rsidRPr="00831201" w:rsidDel="008E28C6" w:rsidRDefault="00391AA7" w:rsidP="000E5010">
      <w:pPr>
        <w:pStyle w:val="enumlev1"/>
        <w:rPr>
          <w:del w:id="208" w:author="Gergis, Mina" w:date="2017-09-26T12:25:00Z"/>
          <w:rtl/>
        </w:rPr>
      </w:pPr>
      <w:del w:id="209" w:author="Gergis, Mina" w:date="2017-09-26T12:25:00Z">
        <w:r w:rsidRPr="00831201" w:rsidDel="008E28C6">
          <w:delText>'11'</w:delText>
        </w:r>
        <w:r w:rsidRPr="00831201" w:rsidDel="008E28C6">
          <w:rPr>
            <w:rFonts w:hint="cs"/>
            <w:rtl/>
          </w:rPr>
          <w:tab/>
        </w:r>
        <w:r w:rsidRPr="00831201" w:rsidDel="008E28C6">
          <w:rPr>
            <w:rtl/>
          </w:rPr>
          <w:delText xml:space="preserve">تحديد مجموعة ترتيبات </w:delText>
        </w:r>
        <w:r w:rsidRPr="00831201" w:rsidDel="008E28C6">
          <w:rPr>
            <w:rFonts w:hint="cs"/>
            <w:rtl/>
          </w:rPr>
          <w:delText xml:space="preserve">الأعمال </w:delText>
        </w:r>
        <w:r w:rsidRPr="00831201" w:rsidDel="008E28C6">
          <w:rPr>
            <w:rtl/>
          </w:rPr>
          <w:delText>الناجحة البديلة التي استخدمت لتلبية الطلب المتزايد والتغيرات الأخرى في السوق؛</w:delText>
        </w:r>
      </w:del>
    </w:p>
    <w:p w:rsidR="000E5010" w:rsidRPr="00831201" w:rsidDel="008E28C6" w:rsidRDefault="00391AA7" w:rsidP="000E5010">
      <w:pPr>
        <w:pStyle w:val="enumlev1"/>
        <w:rPr>
          <w:del w:id="210" w:author="Gergis, Mina" w:date="2017-09-26T12:25:00Z"/>
          <w:rtl/>
        </w:rPr>
      </w:pPr>
      <w:del w:id="211" w:author="Gergis, Mina" w:date="2017-09-26T12:25:00Z">
        <w:r w:rsidRPr="00831201" w:rsidDel="008E28C6">
          <w:delText>'12'</w:delText>
        </w:r>
        <w:r w:rsidRPr="00831201" w:rsidDel="008E28C6">
          <w:rPr>
            <w:rFonts w:hint="cs"/>
            <w:rtl/>
          </w:rPr>
          <w:tab/>
          <w:delText>تحديد</w:delText>
        </w:r>
        <w:r w:rsidRPr="00831201" w:rsidDel="008E28C6">
          <w:rPr>
            <w:rtl/>
          </w:rPr>
          <w:delText xml:space="preserve"> أفضل الممارسات والسياسات التي </w:delText>
        </w:r>
        <w:r w:rsidRPr="00831201" w:rsidDel="008E28C6">
          <w:rPr>
            <w:rFonts w:hint="cs"/>
            <w:rtl/>
          </w:rPr>
          <w:delText>تستحدث</w:delText>
        </w:r>
        <w:r w:rsidRPr="00831201" w:rsidDel="008E28C6">
          <w:rPr>
            <w:rtl/>
          </w:rPr>
          <w:delText xml:space="preserve"> حوافز للاستثمار في الخدمات والتطبيقات القائمة على بروتوكول</w:delText>
        </w:r>
        <w:r w:rsidRPr="00831201" w:rsidDel="008E28C6">
          <w:rPr>
            <w:rFonts w:hint="cs"/>
            <w:rtl/>
          </w:rPr>
          <w:delText> </w:delText>
        </w:r>
        <w:r w:rsidRPr="00831201" w:rsidDel="008E28C6">
          <w:rPr>
            <w:rtl/>
          </w:rPr>
          <w:delText>الإنترنت؛</w:delText>
        </w:r>
      </w:del>
    </w:p>
    <w:p w:rsidR="000E5010" w:rsidRPr="00831201" w:rsidDel="008E28C6" w:rsidRDefault="00391AA7" w:rsidP="000E5010">
      <w:pPr>
        <w:pStyle w:val="enumlev1"/>
        <w:rPr>
          <w:del w:id="212" w:author="Gergis, Mina" w:date="2017-09-26T12:25:00Z"/>
          <w:rtl/>
        </w:rPr>
      </w:pPr>
      <w:del w:id="213" w:author="Gergis, Mina" w:date="2017-09-26T12:25:00Z">
        <w:r w:rsidRPr="00831201" w:rsidDel="008E28C6">
          <w:delText>'13'</w:delText>
        </w:r>
        <w:r w:rsidRPr="00831201" w:rsidDel="008E28C6">
          <w:rPr>
            <w:rFonts w:hint="cs"/>
            <w:rtl/>
          </w:rPr>
          <w:tab/>
        </w:r>
        <w:r w:rsidRPr="00831201" w:rsidDel="008E28C6">
          <w:rPr>
            <w:rtl/>
          </w:rPr>
          <w:delText xml:space="preserve">تقييم التحديات وتقديم نظرة عامة على أفضل الممارسات والمبادئ التوجيهية بشأن الأطر القانونية وآليات التعاون بين الجهات الحكومية </w:delText>
        </w:r>
        <w:r w:rsidRPr="00831201" w:rsidDel="008E28C6">
          <w:rPr>
            <w:rFonts w:hint="cs"/>
            <w:rtl/>
          </w:rPr>
          <w:delText>المختصة</w:delText>
        </w:r>
        <w:r w:rsidRPr="00831201" w:rsidDel="008E28C6">
          <w:rPr>
            <w:rtl/>
          </w:rPr>
          <w:delText xml:space="preserve"> التي تسعى إلى تسهيل تطوير ونشر خدمات وتطبيقات جديدة وتجنب الحواجز </w:delText>
        </w:r>
        <w:r w:rsidRPr="00831201" w:rsidDel="008E28C6">
          <w:rPr>
            <w:rFonts w:hint="cs"/>
            <w:rtl/>
          </w:rPr>
          <w:delText>التي تعترضها</w:delText>
        </w:r>
        <w:r w:rsidRPr="00831201" w:rsidDel="008E28C6">
          <w:rPr>
            <w:rtl/>
          </w:rPr>
          <w:delText>، مثل تحويل الأموال بالوسائل المتنقلة والأعمال المصرفية بالوسائل المتنقلة والتجارة بالوسائل المتنقلة والتجارة الإلكترونية</w:delText>
        </w:r>
        <w:r w:rsidRPr="00831201" w:rsidDel="008E28C6">
          <w:rPr>
            <w:rFonts w:hint="cs"/>
            <w:rtl/>
          </w:rPr>
          <w:delText>.</w:delText>
        </w:r>
      </w:del>
    </w:p>
    <w:p w:rsidR="000E5010" w:rsidRPr="00831201" w:rsidDel="008E28C6" w:rsidRDefault="00391AA7" w:rsidP="000E5010">
      <w:pPr>
        <w:pStyle w:val="Headingb"/>
        <w:rPr>
          <w:del w:id="214" w:author="Gergis, Mina" w:date="2017-09-26T12:25:00Z"/>
          <w:rtl/>
        </w:rPr>
      </w:pPr>
      <w:del w:id="215" w:author="Gergis, Mina" w:date="2017-09-26T12:25:00Z">
        <w:r w:rsidRPr="00831201" w:rsidDel="008E28C6">
          <w:rPr>
            <w:rFonts w:hint="cs"/>
            <w:rtl/>
          </w:rPr>
          <w:delText>ب)</w:delText>
        </w:r>
        <w:r w:rsidRPr="00831201" w:rsidDel="008E28C6">
          <w:rPr>
            <w:rFonts w:hint="cs"/>
            <w:rtl/>
          </w:rPr>
          <w:tab/>
          <w:delText>الانتقال إلى النطاق العريض وتنفيذه</w:delText>
        </w:r>
      </w:del>
    </w:p>
    <w:p w:rsidR="000E5010" w:rsidRPr="00831201" w:rsidDel="008E28C6" w:rsidRDefault="00391AA7" w:rsidP="000E5010">
      <w:pPr>
        <w:pStyle w:val="enumlev1"/>
        <w:rPr>
          <w:del w:id="216" w:author="Gergis, Mina" w:date="2017-09-26T12:25:00Z"/>
          <w:rtl/>
        </w:rPr>
      </w:pPr>
      <w:del w:id="217" w:author="Gergis, Mina" w:date="2017-09-26T12:25:00Z">
        <w:r w:rsidRPr="00831201" w:rsidDel="008E28C6">
          <w:delText>'1'</w:delText>
        </w:r>
        <w:r w:rsidRPr="00831201" w:rsidDel="008E28C6">
          <w:rPr>
            <w:rFonts w:hint="cs"/>
            <w:rtl/>
          </w:rPr>
          <w:tab/>
          <w:delText>أفضل الممارسات لتمويل النفاذ إلى النطاق العريض في المجتمعات المحرومة والتي تفتقر إلى الخدمات، بما في ذلك صناديق الخدمة الشاملة ومتطلبات التغطية والوسائل البديلة لتمويل النفاذ إلى النطاق العريض؛</w:delText>
        </w:r>
      </w:del>
    </w:p>
    <w:p w:rsidR="000E5010" w:rsidRPr="00831201" w:rsidRDefault="008E28C6" w:rsidP="00DE025D">
      <w:pPr>
        <w:pStyle w:val="enumlev1"/>
        <w:rPr>
          <w:rtl/>
        </w:rPr>
      </w:pPr>
      <w:ins w:id="218" w:author="Gergis, Mina" w:date="2017-09-26T12:27:00Z">
        <w:r w:rsidRPr="00831201">
          <w:t>'</w:t>
        </w:r>
      </w:ins>
      <w:ins w:id="219" w:author="Gergis, Mina" w:date="2017-09-28T15:27:00Z">
        <w:r w:rsidR="00B12676">
          <w:t>5</w:t>
        </w:r>
      </w:ins>
      <w:ins w:id="220" w:author="Gergis, Mina" w:date="2017-09-26T12:27:00Z">
        <w:r w:rsidRPr="00831201">
          <w:t>'</w:t>
        </w:r>
      </w:ins>
      <w:del w:id="221" w:author="Gergis, Mina" w:date="2017-09-26T12:27:00Z">
        <w:r w:rsidR="00391AA7" w:rsidRPr="00831201" w:rsidDel="008E28C6">
          <w:delText>'2'</w:delText>
        </w:r>
      </w:del>
      <w:r w:rsidR="00391AA7" w:rsidRPr="00831201">
        <w:rPr>
          <w:rFonts w:hint="cs"/>
          <w:rtl/>
        </w:rPr>
        <w:tab/>
        <w:t>المبادئ التوجيهية لتحقيق الانتقال من الشبكات ضيقة النطاق إلى الشبكات عريضة النطاق على أن تؤخذ في الاعتبار خصوصاً التحديات المحتملة والفوائد والفرص التي قد يصادفها البلد النامي لدى تنفيذ شبكات النطاق العريض وخدماته والتطبيقات المرتبطة به.</w:t>
      </w:r>
    </w:p>
    <w:p w:rsidR="000E5010" w:rsidRPr="00831201" w:rsidDel="00391AA7" w:rsidRDefault="00391AA7" w:rsidP="000E5010">
      <w:pPr>
        <w:pStyle w:val="Headingb"/>
        <w:rPr>
          <w:del w:id="222" w:author="Gergis, Mina" w:date="2017-09-26T12:27:00Z"/>
          <w:rtl/>
        </w:rPr>
      </w:pPr>
      <w:del w:id="223" w:author="Gergis, Mina" w:date="2017-09-26T12:27:00Z">
        <w:r w:rsidRPr="00831201" w:rsidDel="00391AA7">
          <w:rPr>
            <w:rFonts w:hint="cs"/>
            <w:rtl/>
          </w:rPr>
          <w:delText>ج)</w:delText>
        </w:r>
        <w:r w:rsidRPr="00831201" w:rsidDel="00391AA7">
          <w:rPr>
            <w:rFonts w:hint="cs"/>
            <w:rtl/>
          </w:rPr>
          <w:tab/>
          <w:delText>الانتقال من الإصدار الرابع إلى الإصدار السادس من بروتوكول الإنترنت</w:delText>
        </w:r>
      </w:del>
    </w:p>
    <w:p w:rsidR="000E5010" w:rsidRPr="00831201" w:rsidDel="00391AA7" w:rsidRDefault="00391AA7" w:rsidP="000E5010">
      <w:pPr>
        <w:pStyle w:val="enumlev1"/>
        <w:rPr>
          <w:del w:id="224" w:author="Gergis, Mina" w:date="2017-09-26T12:27:00Z"/>
          <w:rtl/>
        </w:rPr>
      </w:pPr>
      <w:del w:id="225" w:author="Gergis, Mina" w:date="2017-09-26T12:27:00Z">
        <w:r w:rsidRPr="00831201" w:rsidDel="00391AA7">
          <w:delText>'1'</w:delText>
        </w:r>
        <w:r w:rsidRPr="00831201" w:rsidDel="00391AA7">
          <w:rPr>
            <w:rFonts w:hint="cs"/>
            <w:rtl/>
          </w:rPr>
          <w:tab/>
          <w:delText>تجميع مشاكل واحتياجات البلدان النامية للانتقال إلى الإصدار السادس من بروتوكول الإنترنت</w:delText>
        </w:r>
        <w:r w:rsidRPr="00831201" w:rsidDel="00391AA7">
          <w:rPr>
            <w:rFonts w:hint="eastAsia"/>
            <w:rtl/>
          </w:rPr>
          <w:delText> </w:delText>
        </w:r>
        <w:r w:rsidRPr="00831201" w:rsidDel="00391AA7">
          <w:delText>(IPv6)</w:delText>
        </w:r>
        <w:r w:rsidRPr="00831201" w:rsidDel="00391AA7">
          <w:rPr>
            <w:rFonts w:hint="cs"/>
            <w:rtl/>
          </w:rPr>
          <w:delText>؛</w:delText>
        </w:r>
      </w:del>
    </w:p>
    <w:p w:rsidR="000E5010" w:rsidRPr="00831201" w:rsidDel="00391AA7" w:rsidRDefault="00391AA7" w:rsidP="000E5010">
      <w:pPr>
        <w:pStyle w:val="enumlev1"/>
        <w:rPr>
          <w:del w:id="226" w:author="Gergis, Mina" w:date="2017-09-26T12:27:00Z"/>
          <w:rtl/>
        </w:rPr>
      </w:pPr>
      <w:del w:id="227" w:author="Gergis, Mina" w:date="2017-09-26T12:27:00Z">
        <w:r w:rsidRPr="00831201" w:rsidDel="00391AA7">
          <w:delText>'2'</w:delText>
        </w:r>
        <w:r w:rsidRPr="00831201" w:rsidDel="00391AA7">
          <w:rPr>
            <w:rFonts w:hint="cs"/>
            <w:rtl/>
          </w:rPr>
          <w:tab/>
          <w:delText>توحيد الجهود وتنسيقها لضمان الانتقال إلى الإصدار السادس من بروتوكول الإنترنت</w:delText>
        </w:r>
        <w:r w:rsidRPr="00831201" w:rsidDel="00391AA7">
          <w:rPr>
            <w:rFonts w:hint="eastAsia"/>
            <w:rtl/>
          </w:rPr>
          <w:delText> </w:delText>
        </w:r>
        <w:r w:rsidRPr="00831201" w:rsidDel="00391AA7">
          <w:delText>(IPv6)</w:delText>
        </w:r>
        <w:r w:rsidRPr="00831201" w:rsidDel="00391AA7">
          <w:rPr>
            <w:rFonts w:hint="cs"/>
            <w:rtl/>
          </w:rPr>
          <w:delText>؛</w:delText>
        </w:r>
      </w:del>
    </w:p>
    <w:p w:rsidR="000E5010" w:rsidRPr="00831201" w:rsidDel="00391AA7" w:rsidRDefault="00391AA7" w:rsidP="000E5010">
      <w:pPr>
        <w:pStyle w:val="enumlev1"/>
        <w:rPr>
          <w:del w:id="228" w:author="Gergis, Mina" w:date="2017-09-26T12:27:00Z"/>
          <w:rtl/>
        </w:rPr>
      </w:pPr>
      <w:del w:id="229" w:author="Gergis, Mina" w:date="2017-09-26T12:27:00Z">
        <w:r w:rsidRPr="00831201" w:rsidDel="00391AA7">
          <w:delText>'3'</w:delText>
        </w:r>
        <w:r w:rsidRPr="00831201" w:rsidDel="00391AA7">
          <w:rPr>
            <w:rFonts w:hint="cs"/>
            <w:rtl/>
          </w:rPr>
          <w:tab/>
          <w:delText>استقصاء للإجراءات والوسائل والأطر الزمنية للانتقال بشكل فعّال إلى الإصدار السادس من بروتوكول الإنترنت</w:delText>
        </w:r>
        <w:r w:rsidRPr="00831201" w:rsidDel="00391AA7">
          <w:rPr>
            <w:rFonts w:hint="eastAsia"/>
            <w:rtl/>
          </w:rPr>
          <w:delText> </w:delText>
        </w:r>
        <w:r w:rsidRPr="00831201" w:rsidDel="00391AA7">
          <w:delText>(IPv6)</w:delText>
        </w:r>
        <w:r w:rsidRPr="00831201" w:rsidDel="00391AA7">
          <w:rPr>
            <w:rFonts w:hint="cs"/>
            <w:rtl/>
          </w:rPr>
          <w:delText xml:space="preserve"> مع مراعاة تجربة الدول الأعضاء في الاتحاد؛</w:delText>
        </w:r>
      </w:del>
    </w:p>
    <w:p w:rsidR="000E5010" w:rsidRPr="00831201" w:rsidRDefault="00391AA7" w:rsidP="0069526A">
      <w:pPr>
        <w:keepNext/>
        <w:rPr>
          <w:rtl/>
        </w:rPr>
      </w:pPr>
      <w:del w:id="230" w:author="Gergis, Mina" w:date="2017-09-26T12:27:00Z">
        <w:r w:rsidRPr="00831201" w:rsidDel="00391AA7">
          <w:rPr>
            <w:rFonts w:hint="cs"/>
            <w:rtl/>
          </w:rPr>
          <w:delText xml:space="preserve">ويمكن للتقرير النهائي أن يتضمن أيضاً </w:delText>
        </w:r>
      </w:del>
      <w:r w:rsidRPr="00831201">
        <w:rPr>
          <w:rFonts w:hint="cs"/>
          <w:rtl/>
        </w:rPr>
        <w:t>أفضل الممارسات بشأن الانتقال إلى الإصدار السادس من بروتوكول الإنترنت</w:t>
      </w:r>
      <w:r w:rsidRPr="00831201">
        <w:rPr>
          <w:rFonts w:hint="eastAsia"/>
          <w:rtl/>
        </w:rPr>
        <w:t> </w:t>
      </w:r>
      <w:r w:rsidRPr="00831201">
        <w:t>(IPv6)</w:t>
      </w:r>
      <w:r w:rsidRPr="00831201">
        <w:rPr>
          <w:rFonts w:hint="cs"/>
          <w:rtl/>
        </w:rPr>
        <w:t xml:space="preserve"> والتي يمكن لها أن تشمل الموضوعات التالية:</w:t>
      </w:r>
    </w:p>
    <w:p w:rsidR="000E5010" w:rsidRPr="00831201" w:rsidRDefault="00391AA7" w:rsidP="0069526A">
      <w:pPr>
        <w:pStyle w:val="enumlev1"/>
        <w:keepNext/>
        <w:rPr>
          <w:rtl/>
          <w:lang w:bidi="ar-SY"/>
        </w:rPr>
      </w:pPr>
      <w:r w:rsidRPr="00831201">
        <w:t>(1</w:t>
      </w:r>
      <w:r w:rsidRPr="00831201">
        <w:rPr>
          <w:rFonts w:hint="cs"/>
          <w:rtl/>
        </w:rPr>
        <w:tab/>
        <w:t xml:space="preserve">الانتقال إلى الإصدار السادس من بروتوكول الإنترنت </w:t>
      </w:r>
      <w:r w:rsidRPr="00831201">
        <w:t>(IPv6)</w:t>
      </w:r>
      <w:r w:rsidRPr="00831201">
        <w:rPr>
          <w:rFonts w:hint="cs"/>
          <w:rtl/>
        </w:rPr>
        <w:t xml:space="preserve"> فيما يتعلق بمشغلي الاتصالات</w:t>
      </w:r>
    </w:p>
    <w:p w:rsidR="000E5010" w:rsidRPr="00831201" w:rsidRDefault="00391AA7" w:rsidP="000E5010">
      <w:pPr>
        <w:pStyle w:val="enumlev2"/>
        <w:rPr>
          <w:rtl/>
          <w:lang w:bidi="ar-SY"/>
        </w:rPr>
      </w:pPr>
      <w:r w:rsidRPr="00831201">
        <w:t>(1.1</w:t>
      </w:r>
      <w:r w:rsidRPr="00831201">
        <w:rPr>
          <w:rFonts w:hint="cs"/>
          <w:rtl/>
          <w:lang w:bidi="ar-SY"/>
        </w:rPr>
        <w:tab/>
        <w:t xml:space="preserve">مراحل الانتقال، بما في ذلك أفضل الممارسات لمشغلي </w:t>
      </w:r>
      <w:r w:rsidRPr="00831201">
        <w:rPr>
          <w:rtl/>
          <w:lang w:bidi="ar-SY"/>
        </w:rPr>
        <w:t>ميادين المستوى الأعلى</w:t>
      </w:r>
      <w:r w:rsidRPr="00831201">
        <w:rPr>
          <w:rFonts w:hint="cs"/>
          <w:rtl/>
          <w:lang w:bidi="ar-SY"/>
        </w:rPr>
        <w:t xml:space="preserve"> ومقدمي خدمات التطبيقات في جهود عملية الانتقال</w:t>
      </w:r>
      <w:r w:rsidR="0069526A">
        <w:rPr>
          <w:rFonts w:hint="cs"/>
          <w:rtl/>
          <w:lang w:bidi="ar-SY"/>
        </w:rPr>
        <w:t>؛</w:t>
      </w:r>
    </w:p>
    <w:p w:rsidR="000E5010" w:rsidRPr="00831201" w:rsidRDefault="00391AA7" w:rsidP="000E5010">
      <w:pPr>
        <w:pStyle w:val="enumlev2"/>
        <w:rPr>
          <w:rtl/>
          <w:lang w:bidi="ar-SY"/>
        </w:rPr>
      </w:pPr>
      <w:r w:rsidRPr="00831201">
        <w:t>(2.1</w:t>
      </w:r>
      <w:r w:rsidRPr="00831201">
        <w:tab/>
      </w:r>
      <w:r w:rsidRPr="00831201">
        <w:rPr>
          <w:rFonts w:hint="cs"/>
          <w:rtl/>
        </w:rPr>
        <w:t xml:space="preserve">الانتقال </w:t>
      </w:r>
      <w:r w:rsidRPr="00831201">
        <w:rPr>
          <w:rFonts w:hint="cs"/>
          <w:rtl/>
          <w:lang w:bidi="ar-SY"/>
        </w:rPr>
        <w:t>فيما يتعلق بالشبكات الرئيسية</w:t>
      </w:r>
      <w:r w:rsidR="0069526A">
        <w:rPr>
          <w:rFonts w:hint="cs"/>
          <w:rtl/>
          <w:lang w:bidi="ar-SY"/>
        </w:rPr>
        <w:t>؛</w:t>
      </w:r>
    </w:p>
    <w:p w:rsidR="000E5010" w:rsidRPr="00831201" w:rsidRDefault="00391AA7" w:rsidP="000E5010">
      <w:pPr>
        <w:pStyle w:val="enumlev2"/>
        <w:rPr>
          <w:rtl/>
          <w:lang w:bidi="ar-SY"/>
        </w:rPr>
      </w:pPr>
      <w:r w:rsidRPr="00831201">
        <w:t>(3.1</w:t>
      </w:r>
      <w:r w:rsidRPr="00831201">
        <w:tab/>
      </w:r>
      <w:r w:rsidRPr="00831201">
        <w:rPr>
          <w:rFonts w:hint="cs"/>
          <w:rtl/>
          <w:lang w:bidi="ar-SY"/>
        </w:rPr>
        <w:t>الانتقال فيما يتعلق بشبكات النفاذ</w:t>
      </w:r>
      <w:r w:rsidR="0069526A">
        <w:rPr>
          <w:rFonts w:hint="cs"/>
          <w:rtl/>
          <w:lang w:bidi="ar-SY"/>
        </w:rPr>
        <w:t>؛</w:t>
      </w:r>
    </w:p>
    <w:p w:rsidR="000E5010" w:rsidRPr="00831201" w:rsidRDefault="00391AA7" w:rsidP="000E5010">
      <w:pPr>
        <w:pStyle w:val="enumlev2"/>
        <w:rPr>
          <w:rtl/>
        </w:rPr>
      </w:pPr>
      <w:r w:rsidRPr="00831201">
        <w:t>(4.1</w:t>
      </w:r>
      <w:r w:rsidRPr="00831201">
        <w:tab/>
      </w:r>
      <w:r w:rsidRPr="00831201">
        <w:rPr>
          <w:rFonts w:hint="cs"/>
          <w:rtl/>
        </w:rPr>
        <w:t>جمع أفضل الممارسات بشأن التسيير</w:t>
      </w:r>
      <w:r w:rsidR="0069526A">
        <w:rPr>
          <w:rFonts w:hint="cs"/>
          <w:rtl/>
          <w:lang w:bidi="ar-SY"/>
        </w:rPr>
        <w:t>؛</w:t>
      </w:r>
    </w:p>
    <w:p w:rsidR="000E5010" w:rsidRPr="00831201" w:rsidRDefault="00391AA7" w:rsidP="000E5010">
      <w:pPr>
        <w:pStyle w:val="enumlev2"/>
      </w:pPr>
      <w:r w:rsidRPr="00831201">
        <w:t>(5.1</w:t>
      </w:r>
      <w:r w:rsidRPr="00831201">
        <w:tab/>
      </w:r>
      <w:r w:rsidRPr="00831201">
        <w:rPr>
          <w:rFonts w:hint="cs"/>
          <w:rtl/>
        </w:rPr>
        <w:t>خدمة الشبكات</w:t>
      </w:r>
      <w:r w:rsidR="0069526A">
        <w:rPr>
          <w:rFonts w:hint="cs"/>
          <w:rtl/>
          <w:lang w:bidi="ar-SY"/>
        </w:rPr>
        <w:t>؛</w:t>
      </w:r>
    </w:p>
    <w:p w:rsidR="000E5010" w:rsidRPr="00831201" w:rsidRDefault="00391AA7" w:rsidP="000E5010">
      <w:pPr>
        <w:pStyle w:val="enumlev2"/>
        <w:rPr>
          <w:lang w:bidi="ar-SY"/>
        </w:rPr>
      </w:pPr>
      <w:r w:rsidRPr="00831201">
        <w:t>(6.1</w:t>
      </w:r>
      <w:r w:rsidRPr="00831201">
        <w:tab/>
      </w:r>
      <w:r w:rsidRPr="00831201">
        <w:rPr>
          <w:rFonts w:hint="cs"/>
          <w:rtl/>
        </w:rPr>
        <w:t>قضايا جودة الخدمة</w:t>
      </w:r>
      <w:r w:rsidR="0069526A">
        <w:rPr>
          <w:rFonts w:hint="cs"/>
          <w:rtl/>
          <w:lang w:bidi="ar-SY"/>
        </w:rPr>
        <w:t>؛</w:t>
      </w:r>
    </w:p>
    <w:p w:rsidR="000E5010" w:rsidRPr="00831201" w:rsidRDefault="00391AA7" w:rsidP="000E5010">
      <w:pPr>
        <w:pStyle w:val="enumlev2"/>
      </w:pPr>
      <w:r w:rsidRPr="00831201">
        <w:t>(7.1</w:t>
      </w:r>
      <w:r w:rsidRPr="00831201">
        <w:tab/>
      </w:r>
      <w:r w:rsidRPr="00831201">
        <w:rPr>
          <w:rFonts w:hint="cs"/>
          <w:rtl/>
          <w:lang w:bidi="ar-SY"/>
        </w:rPr>
        <w:t>القضايا المتصلة بالأمن في الشبكات طوال عملية الانتقال</w:t>
      </w:r>
      <w:r w:rsidRPr="00831201">
        <w:rPr>
          <w:rFonts w:hint="cs"/>
          <w:rtl/>
        </w:rPr>
        <w:t>.</w:t>
      </w:r>
    </w:p>
    <w:p w:rsidR="000E5010" w:rsidRPr="00831201" w:rsidRDefault="00391AA7" w:rsidP="000E5010">
      <w:pPr>
        <w:pStyle w:val="enumlev1"/>
        <w:rPr>
          <w:rtl/>
        </w:rPr>
      </w:pPr>
      <w:r w:rsidRPr="00831201">
        <w:t>(2</w:t>
      </w:r>
      <w:r w:rsidRPr="00831201">
        <w:rPr>
          <w:rFonts w:hint="cs"/>
          <w:rtl/>
        </w:rPr>
        <w:tab/>
        <w:t xml:space="preserve">الاستخدام المشترك للإصدار </w:t>
      </w:r>
      <w:r w:rsidRPr="00831201">
        <w:rPr>
          <w:rFonts w:hint="cs"/>
          <w:rtl/>
          <w:lang w:bidi="ar"/>
        </w:rPr>
        <w:t>السادس</w:t>
      </w:r>
      <w:r w:rsidRPr="00831201">
        <w:rPr>
          <w:rFonts w:hint="cs"/>
          <w:rtl/>
        </w:rPr>
        <w:t xml:space="preserve"> من بروتوكول الإنترنت </w:t>
      </w:r>
      <w:r w:rsidRPr="00831201">
        <w:t>(IPv6)</w:t>
      </w:r>
      <w:r w:rsidRPr="00831201">
        <w:rPr>
          <w:rFonts w:hint="cs"/>
          <w:rtl/>
        </w:rPr>
        <w:t xml:space="preserve"> والإصدار الرابع منه </w:t>
      </w:r>
      <w:r w:rsidRPr="00831201">
        <w:t>(IPv4)</w:t>
      </w:r>
    </w:p>
    <w:p w:rsidR="000E5010" w:rsidRPr="00831201" w:rsidRDefault="00391AA7" w:rsidP="000E5010">
      <w:pPr>
        <w:pStyle w:val="enumlev1"/>
        <w:rPr>
          <w:rtl/>
        </w:rPr>
      </w:pPr>
      <w:r w:rsidRPr="00831201">
        <w:t>(3</w:t>
      </w:r>
      <w:r w:rsidRPr="00831201">
        <w:rPr>
          <w:rFonts w:hint="cs"/>
          <w:rtl/>
        </w:rPr>
        <w:tab/>
        <w:t>المشاركة المطلوبة من الهيئات التنظيمية.</w:t>
      </w:r>
    </w:p>
    <w:p w:rsidR="000E5010" w:rsidRPr="00831201" w:rsidRDefault="00391AA7" w:rsidP="0069526A">
      <w:pPr>
        <w:pStyle w:val="Heading1"/>
        <w:widowControl w:val="0"/>
        <w:spacing w:before="240"/>
        <w:rPr>
          <w:rtl/>
        </w:rPr>
      </w:pPr>
      <w:r w:rsidRPr="00831201">
        <w:rPr>
          <w:lang w:bidi="ar-SA"/>
        </w:rPr>
        <w:t>4</w:t>
      </w:r>
      <w:r w:rsidRPr="00831201">
        <w:rPr>
          <w:rFonts w:hint="cs"/>
          <w:rtl/>
        </w:rPr>
        <w:tab/>
        <w:t>التوقيت</w:t>
      </w:r>
    </w:p>
    <w:p w:rsidR="000E5010" w:rsidRPr="00831201" w:rsidRDefault="00391AA7" w:rsidP="000E5010">
      <w:pPr>
        <w:rPr>
          <w:rtl/>
        </w:rPr>
      </w:pPr>
      <w:r w:rsidRPr="00831201">
        <w:rPr>
          <w:rFonts w:hint="cs"/>
          <w:rtl/>
        </w:rPr>
        <w:t>تقارير مرحلية سنوية. ومن المتوقع أن تستمر هذه الدراسة لمدة أربع سنوات.</w:t>
      </w:r>
    </w:p>
    <w:p w:rsidR="000E5010" w:rsidRPr="00831201" w:rsidRDefault="00391AA7" w:rsidP="000E5010">
      <w:pPr>
        <w:rPr>
          <w:rtl/>
        </w:rPr>
      </w:pPr>
      <w:r w:rsidRPr="00831201">
        <w:rPr>
          <w:rFonts w:hint="cs"/>
          <w:rtl/>
        </w:rPr>
        <w:t>ينبغي أن يُقدم في غضون سنتين مشروع تقرير عن المواضيع إلى لجنة الدراسات</w:t>
      </w:r>
      <w:r w:rsidRPr="00831201">
        <w:rPr>
          <w:rFonts w:hint="eastAsia"/>
          <w:rtl/>
        </w:rPr>
        <w:t> </w:t>
      </w:r>
      <w:r w:rsidRPr="00831201">
        <w:t>1</w:t>
      </w:r>
      <w:r w:rsidRPr="00831201">
        <w:rPr>
          <w:rFonts w:hint="cs"/>
          <w:rtl/>
        </w:rPr>
        <w:t>.</w:t>
      </w:r>
    </w:p>
    <w:p w:rsidR="000E5010" w:rsidRPr="00831201" w:rsidRDefault="00391AA7" w:rsidP="000E5010">
      <w:pPr>
        <w:rPr>
          <w:rtl/>
        </w:rPr>
      </w:pPr>
      <w:r w:rsidRPr="00831201">
        <w:rPr>
          <w:rFonts w:hint="cs"/>
          <w:rtl/>
        </w:rPr>
        <w:t>وينبغي أن يُقدم في غضون أربع سنوات تقرير نهائي والمبادئ التوجيهية أو التوصية (التوصيات) إلى لجنة الدراسات</w:t>
      </w:r>
      <w:r w:rsidRPr="00831201">
        <w:rPr>
          <w:rFonts w:hint="eastAsia"/>
          <w:rtl/>
        </w:rPr>
        <w:t> </w:t>
      </w:r>
      <w:r w:rsidRPr="00831201">
        <w:t>1</w:t>
      </w:r>
      <w:r w:rsidRPr="00831201">
        <w:rPr>
          <w:rFonts w:hint="cs"/>
          <w:rtl/>
        </w:rPr>
        <w:t>.</w:t>
      </w:r>
    </w:p>
    <w:p w:rsidR="000E5010" w:rsidRPr="00831201" w:rsidRDefault="00391AA7" w:rsidP="000E5010">
      <w:pPr>
        <w:rPr>
          <w:rtl/>
        </w:rPr>
      </w:pPr>
      <w:r w:rsidRPr="00831201">
        <w:rPr>
          <w:rFonts w:hint="cs"/>
          <w:rtl/>
        </w:rPr>
        <w:t>ويعمل فريق المقررين بالتعاون مع مكتب تنمية الاتصالات على تنفيذ الدروس المستفادة من دراسة المسألة من خلال حلقات دراسية</w:t>
      </w:r>
      <w:r w:rsidRPr="00831201">
        <w:rPr>
          <w:rFonts w:hint="eastAsia"/>
          <w:rtl/>
        </w:rPr>
        <w:t> </w:t>
      </w:r>
      <w:r w:rsidRPr="00831201">
        <w:rPr>
          <w:rFonts w:hint="cs"/>
          <w:rtl/>
        </w:rPr>
        <w:t>تدريبية.</w:t>
      </w:r>
    </w:p>
    <w:p w:rsidR="000E5010" w:rsidRPr="00831201" w:rsidRDefault="00391AA7" w:rsidP="000E5010">
      <w:pPr>
        <w:rPr>
          <w:rtl/>
        </w:rPr>
      </w:pPr>
      <w:r w:rsidRPr="00831201">
        <w:rPr>
          <w:rFonts w:hint="cs"/>
          <w:rtl/>
        </w:rPr>
        <w:t>وتصل أنشطة أفرقة المقررين إلى غايتها في غضون أربع سنوات.</w:t>
      </w:r>
    </w:p>
    <w:p w:rsidR="000E5010" w:rsidRPr="00831201" w:rsidRDefault="00391AA7" w:rsidP="0069526A">
      <w:pPr>
        <w:pStyle w:val="Heading1"/>
        <w:widowControl w:val="0"/>
        <w:spacing w:before="240"/>
        <w:rPr>
          <w:rtl/>
        </w:rPr>
      </w:pPr>
      <w:r w:rsidRPr="00831201">
        <w:rPr>
          <w:lang w:bidi="ar-SA"/>
        </w:rPr>
        <w:t>5</w:t>
      </w:r>
      <w:r w:rsidRPr="00831201">
        <w:rPr>
          <w:rFonts w:hint="cs"/>
          <w:rtl/>
        </w:rPr>
        <w:tab/>
        <w:t>جهات الاقتراح/الجهات الراعية</w:t>
      </w:r>
    </w:p>
    <w:p w:rsidR="000E5010" w:rsidRPr="00831201" w:rsidRDefault="00391AA7" w:rsidP="00CD1FCB">
      <w:pPr>
        <w:rPr>
          <w:rtl/>
        </w:rPr>
      </w:pPr>
      <w:del w:id="231" w:author="Gergis, Mina" w:date="2017-09-26T12:28:00Z">
        <w:r w:rsidRPr="00831201" w:rsidDel="00391AA7">
          <w:rPr>
            <w:rFonts w:hint="cs"/>
            <w:rtl/>
          </w:rPr>
          <w:delText xml:space="preserve">الدول العربية </w:delText>
        </w:r>
        <w:r w:rsidRPr="00831201" w:rsidDel="00391AA7">
          <w:rPr>
            <w:rtl/>
          </w:rPr>
          <w:delText>والاتحاد الإفريقي للاتصالات</w:delText>
        </w:r>
        <w:r w:rsidRPr="00831201" w:rsidDel="00391AA7">
          <w:rPr>
            <w:rFonts w:hint="cs"/>
            <w:rtl/>
          </w:rPr>
          <w:delText xml:space="preserve"> و</w:delText>
        </w:r>
        <w:r w:rsidRPr="00831201" w:rsidDel="00391AA7">
          <w:rPr>
            <w:rtl/>
          </w:rPr>
          <w:delText>مجموعة الاتصالات لآسيا والمحيط الهادئ</w:delText>
        </w:r>
        <w:r w:rsidRPr="00831201" w:rsidDel="00391AA7">
          <w:rPr>
            <w:rFonts w:hint="cs"/>
            <w:rtl/>
          </w:rPr>
          <w:delText xml:space="preserve"> والبرازيل و</w:delText>
        </w:r>
        <w:r w:rsidRPr="00831201" w:rsidDel="00391AA7">
          <w:rPr>
            <w:rtl/>
          </w:rPr>
          <w:delText>الكومنولث الإقليمي في مجال الاتصالات</w:delText>
        </w:r>
        <w:r w:rsidRPr="00831201" w:rsidDel="00391AA7">
          <w:rPr>
            <w:rFonts w:hint="cs"/>
            <w:rtl/>
          </w:rPr>
          <w:delText xml:space="preserve"> والهند و</w:delText>
        </w:r>
      </w:del>
      <w:r w:rsidRPr="00831201">
        <w:rPr>
          <w:rFonts w:hint="cs"/>
          <w:rtl/>
        </w:rPr>
        <w:t>الولايات المتحدة الأمريكية.</w:t>
      </w:r>
    </w:p>
    <w:p w:rsidR="000E5010" w:rsidRPr="00831201" w:rsidRDefault="00391AA7" w:rsidP="0069526A">
      <w:pPr>
        <w:pStyle w:val="Heading1"/>
        <w:widowControl w:val="0"/>
        <w:spacing w:before="240"/>
        <w:rPr>
          <w:rtl/>
        </w:rPr>
      </w:pPr>
      <w:r w:rsidRPr="00831201">
        <w:rPr>
          <w:lang w:bidi="ar-SA"/>
        </w:rPr>
        <w:t>6</w:t>
      </w:r>
      <w:r w:rsidRPr="00831201">
        <w:rPr>
          <w:rFonts w:hint="cs"/>
          <w:rtl/>
        </w:rPr>
        <w:tab/>
      </w:r>
      <w:r w:rsidRPr="00831201">
        <w:rPr>
          <w:rtl/>
        </w:rPr>
        <w:t>مصادر الم</w:t>
      </w:r>
      <w:r w:rsidRPr="00831201">
        <w:rPr>
          <w:rFonts w:hint="cs"/>
          <w:rtl/>
        </w:rPr>
        <w:t>ُ</w:t>
      </w:r>
      <w:r w:rsidRPr="00831201">
        <w:rPr>
          <w:rtl/>
        </w:rPr>
        <w:t>دخلات</w:t>
      </w:r>
    </w:p>
    <w:p w:rsidR="000E5010" w:rsidRPr="00831201" w:rsidRDefault="00391AA7" w:rsidP="00CD1FCB">
      <w:pPr>
        <w:rPr>
          <w:rtl/>
        </w:rPr>
      </w:pPr>
      <w:r w:rsidRPr="00831201">
        <w:rPr>
          <w:rFonts w:hint="cs"/>
          <w:rtl/>
        </w:rPr>
        <w:t>يتمثل المصدر الرئيسي للمدخلات في تجارب الدول الأعضاء وأعضاء القطاعات التي بدأت نشر شبكات النطاق العريض</w:t>
      </w:r>
      <w:del w:id="232" w:author="Gergis, Mina" w:date="2017-09-26T12:28:00Z">
        <w:r w:rsidRPr="00831201" w:rsidDel="00391AA7">
          <w:rPr>
            <w:rFonts w:hint="cs"/>
            <w:rtl/>
          </w:rPr>
          <w:delText xml:space="preserve"> والتي بدأت عملية الانتقال إلى الإصدار السادس من بروتوكول الإنترنت</w:delText>
        </w:r>
        <w:r w:rsidRPr="00831201" w:rsidDel="00391AA7">
          <w:rPr>
            <w:rFonts w:hint="eastAsia"/>
            <w:rtl/>
          </w:rPr>
          <w:delText> </w:delText>
        </w:r>
        <w:r w:rsidRPr="00831201" w:rsidDel="00391AA7">
          <w:delText>(IPv6)</w:delText>
        </w:r>
      </w:del>
      <w:r w:rsidRPr="00831201">
        <w:rPr>
          <w:rFonts w:hint="cs"/>
          <w:rtl/>
        </w:rPr>
        <w:t>.</w:t>
      </w:r>
      <w:r w:rsidRPr="00831201">
        <w:rPr>
          <w:rFonts w:hint="cs"/>
          <w:rtl/>
          <w:lang w:bidi="ar-SY"/>
        </w:rPr>
        <w:t xml:space="preserve"> و</w:t>
      </w:r>
      <w:r w:rsidRPr="00831201">
        <w:rPr>
          <w:rFonts w:hint="cs"/>
          <w:rtl/>
        </w:rPr>
        <w:t xml:space="preserve">ستتسم مساهمات الدول الأعضاء وأعضاء القطاعات بأهمية أساسية لنجاح دراسة هذه المسألة. </w:t>
      </w:r>
    </w:p>
    <w:p w:rsidR="000E5010" w:rsidRPr="00831201" w:rsidRDefault="00391AA7" w:rsidP="00871D63">
      <w:pPr>
        <w:rPr>
          <w:rtl/>
        </w:rPr>
      </w:pPr>
      <w:r w:rsidRPr="00831201">
        <w:rPr>
          <w:rFonts w:hint="cs"/>
          <w:rtl/>
        </w:rPr>
        <w:t>وينبغي أيضاً استخدام المقابلات والتقارير المتاحة والدراسات الاستقصائية في جمع البيانات والمعلومات لإعداد الصيغة النهائية لمجموعة شاملة من المبادئ التوجيهية</w:t>
      </w:r>
      <w:r w:rsidR="00871D63">
        <w:rPr>
          <w:rFonts w:hint="cs"/>
          <w:rtl/>
        </w:rPr>
        <w:t xml:space="preserve"> </w:t>
      </w:r>
      <w:r w:rsidRPr="00831201">
        <w:rPr>
          <w:rFonts w:hint="cs"/>
          <w:rtl/>
          <w:lang w:bidi="ar-SY"/>
        </w:rPr>
        <w:t>الخاصة بأفضل</w:t>
      </w:r>
      <w:r w:rsidRPr="00831201">
        <w:rPr>
          <w:rFonts w:hint="cs"/>
          <w:rtl/>
        </w:rPr>
        <w:t xml:space="preserve"> الممارسات.</w:t>
      </w:r>
    </w:p>
    <w:p w:rsidR="000E5010" w:rsidRPr="00831201" w:rsidRDefault="00391AA7" w:rsidP="000E5010">
      <w:pPr>
        <w:rPr>
          <w:rtl/>
        </w:rPr>
      </w:pPr>
      <w:r w:rsidRPr="00831201">
        <w:rPr>
          <w:rFonts w:hint="cs"/>
          <w:rtl/>
        </w:rPr>
        <w:t>وينبغي أيضاً استخدام المواد المقدمة من المنظمات الإقليمية للاتصالات ومن مراكز بحوث الاتصالات ومن الجهات المصنعة ومن فرق العمل لتجنب الازدواجية في العمل.</w:t>
      </w:r>
    </w:p>
    <w:p w:rsidR="000E5010" w:rsidRPr="00831201" w:rsidRDefault="00391AA7" w:rsidP="000E5010">
      <w:pPr>
        <w:rPr>
          <w:rtl/>
        </w:rPr>
      </w:pPr>
      <w:r w:rsidRPr="00831201">
        <w:rPr>
          <w:rFonts w:hint="cs"/>
          <w:rtl/>
        </w:rPr>
        <w:lastRenderedPageBreak/>
        <w:t>ويتسم أيضاً بأهمية بالغة وجود تعاون وثيق مع لجان دراسات قطاع تقييس الاتصالات خاصة لجنة الدراسات</w:t>
      </w:r>
      <w:r w:rsidRPr="00831201">
        <w:rPr>
          <w:rFonts w:hint="eastAsia"/>
          <w:rtl/>
        </w:rPr>
        <w:t> </w:t>
      </w:r>
      <w:r w:rsidRPr="00831201">
        <w:t>13</w:t>
      </w:r>
      <w:r w:rsidRPr="00831201">
        <w:rPr>
          <w:rFonts w:hint="cs"/>
          <w:rtl/>
        </w:rPr>
        <w:t xml:space="preserve"> ومبادرة المعايير العالمية لشبكات الجيل التالي</w:t>
      </w:r>
      <w:r w:rsidRPr="00831201">
        <w:rPr>
          <w:rFonts w:hint="eastAsia"/>
          <w:rtl/>
        </w:rPr>
        <w:t> </w:t>
      </w:r>
      <w:r w:rsidRPr="00831201">
        <w:t>(GSI</w:t>
      </w:r>
      <w:r w:rsidRPr="00831201">
        <w:noBreakHyphen/>
        <w:t>NGN)</w:t>
      </w:r>
      <w:r w:rsidRPr="00831201">
        <w:rPr>
          <w:rFonts w:hint="cs"/>
          <w:rtl/>
        </w:rPr>
        <w:t>، ومجموعات وضع المعايير الأخرى الضالعة في الأنشطة التي تُناقش في مسائل الدراسة، والأنشطة الأخرى المضطلع بها في قطاع تنمية الاتصالات.</w:t>
      </w:r>
    </w:p>
    <w:p w:rsidR="000E5010" w:rsidRPr="00831201" w:rsidRDefault="00391AA7" w:rsidP="000E5010">
      <w:pPr>
        <w:rPr>
          <w:rtl/>
        </w:rPr>
      </w:pPr>
      <w:r w:rsidRPr="00831201">
        <w:rPr>
          <w:rFonts w:hint="cs"/>
          <w:rtl/>
        </w:rPr>
        <w:t>ويتوقع أن تقدم الدول الأعضاء وأعضاء القطاعات والمنتسبون إليها مساهمات، كما يتوقع ذلك من لجان الدارسات التابعة لقطاع الاتصالات الراديوية وقطاع تقييس الاتصالات وقطاع تنمية الاتصالات وأصحاب المصلحة الآخرين.</w:t>
      </w:r>
    </w:p>
    <w:p w:rsidR="005F17A8" w:rsidRPr="005F17A8" w:rsidRDefault="00391AA7" w:rsidP="0069526A">
      <w:pPr>
        <w:pStyle w:val="Heading1"/>
        <w:widowControl w:val="0"/>
        <w:spacing w:before="240"/>
        <w:rPr>
          <w:rtl/>
        </w:rPr>
      </w:pPr>
      <w:r w:rsidRPr="00831201">
        <w:rPr>
          <w:lang w:bidi="ar-SA"/>
        </w:rPr>
        <w:t>7</w:t>
      </w:r>
      <w:r w:rsidRPr="00831201">
        <w:rPr>
          <w:rFonts w:hint="cs"/>
          <w:rtl/>
        </w:rPr>
        <w:tab/>
        <w:t>الجمهور المستهدَف</w:t>
      </w:r>
    </w:p>
    <w:tbl>
      <w:tblPr>
        <w:bidiVisual/>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912"/>
        <w:gridCol w:w="2681"/>
        <w:gridCol w:w="3002"/>
      </w:tblGrid>
      <w:tr w:rsidR="000E5010" w:rsidRPr="00831201" w:rsidTr="005F17A8">
        <w:trPr>
          <w:jc w:val="center"/>
        </w:trPr>
        <w:tc>
          <w:tcPr>
            <w:tcW w:w="3912" w:type="dxa"/>
            <w:tcBorders>
              <w:top w:val="single" w:sz="4" w:space="0" w:color="000000"/>
              <w:bottom w:val="single" w:sz="4" w:space="0" w:color="000000"/>
            </w:tcBorders>
          </w:tcPr>
          <w:p w:rsidR="000E5010" w:rsidRPr="00831201" w:rsidRDefault="00391AA7" w:rsidP="005F17A8">
            <w:pPr>
              <w:pStyle w:val="Tablehead"/>
              <w:spacing w:line="240" w:lineRule="exact"/>
              <w:rPr>
                <w:lang w:bidi="ar-SA"/>
              </w:rPr>
            </w:pPr>
            <w:r w:rsidRPr="00831201">
              <w:rPr>
                <w:rtl/>
                <w:lang w:bidi="ar-SA"/>
              </w:rPr>
              <w:t>الجمهور المستهدف</w:t>
            </w:r>
          </w:p>
        </w:tc>
        <w:tc>
          <w:tcPr>
            <w:tcW w:w="2681" w:type="dxa"/>
          </w:tcPr>
          <w:p w:rsidR="000E5010" w:rsidRPr="00831201" w:rsidRDefault="00391AA7" w:rsidP="005F17A8">
            <w:pPr>
              <w:pStyle w:val="Tablehead"/>
              <w:spacing w:line="240" w:lineRule="exact"/>
              <w:rPr>
                <w:lang w:bidi="ar-SA"/>
              </w:rPr>
            </w:pPr>
            <w:r w:rsidRPr="00831201">
              <w:rPr>
                <w:rtl/>
                <w:lang w:bidi="ar-SA"/>
              </w:rPr>
              <w:t>البلدان المتقدمة</w:t>
            </w:r>
          </w:p>
        </w:tc>
        <w:tc>
          <w:tcPr>
            <w:tcW w:w="3002" w:type="dxa"/>
          </w:tcPr>
          <w:p w:rsidR="000E5010" w:rsidRPr="00831201" w:rsidRDefault="00391AA7" w:rsidP="005F17A8">
            <w:pPr>
              <w:pStyle w:val="Tablehead"/>
              <w:spacing w:line="240" w:lineRule="exact"/>
              <w:rPr>
                <w:lang w:bidi="ar-SA"/>
              </w:rPr>
            </w:pPr>
            <w:r w:rsidRPr="00831201">
              <w:rPr>
                <w:rtl/>
                <w:lang w:bidi="ar-SA"/>
              </w:rPr>
              <w:t>البلدان النامية</w:t>
            </w:r>
            <w:r w:rsidRPr="00831201">
              <w:rPr>
                <w:rStyle w:val="FootnoteReference"/>
                <w:rtl/>
              </w:rPr>
              <w:footnoteReference w:customMarkFollows="1" w:id="1"/>
              <w:t>1</w:t>
            </w:r>
          </w:p>
        </w:tc>
      </w:tr>
      <w:tr w:rsidR="000E5010" w:rsidRPr="00831201" w:rsidTr="005F17A8">
        <w:trPr>
          <w:jc w:val="center"/>
        </w:trPr>
        <w:tc>
          <w:tcPr>
            <w:tcW w:w="3912" w:type="dxa"/>
            <w:tcBorders>
              <w:top w:val="single" w:sz="4" w:space="0" w:color="000000"/>
              <w:bottom w:val="single" w:sz="4" w:space="0" w:color="000000"/>
            </w:tcBorders>
          </w:tcPr>
          <w:p w:rsidR="000E5010" w:rsidRPr="00831201" w:rsidRDefault="00391AA7" w:rsidP="0069526A">
            <w:pPr>
              <w:pStyle w:val="Tabletext"/>
              <w:spacing w:line="240" w:lineRule="exact"/>
              <w:jc w:val="left"/>
              <w:rPr>
                <w:lang w:bidi="ar-SA"/>
              </w:rPr>
            </w:pPr>
            <w:r w:rsidRPr="00831201">
              <w:rPr>
                <w:rFonts w:hint="cs"/>
                <w:rtl/>
                <w:lang w:bidi="ar-SA"/>
              </w:rPr>
              <w:t>واضعو</w:t>
            </w:r>
            <w:r w:rsidRPr="00831201">
              <w:rPr>
                <w:rtl/>
                <w:lang w:bidi="ar-SA"/>
              </w:rPr>
              <w:t xml:space="preserve"> سياسات الاتصالات</w:t>
            </w:r>
          </w:p>
        </w:tc>
        <w:tc>
          <w:tcPr>
            <w:tcW w:w="2681" w:type="dxa"/>
          </w:tcPr>
          <w:p w:rsidR="000E5010" w:rsidRPr="00831201" w:rsidRDefault="00391AA7" w:rsidP="005F17A8">
            <w:pPr>
              <w:pStyle w:val="Tabletext"/>
              <w:spacing w:line="240" w:lineRule="exact"/>
              <w:rPr>
                <w:lang w:bidi="ar-SA"/>
              </w:rPr>
            </w:pPr>
            <w:r w:rsidRPr="00831201">
              <w:rPr>
                <w:rtl/>
                <w:lang w:bidi="ar-SA"/>
              </w:rPr>
              <w:t>نعم</w:t>
            </w:r>
          </w:p>
        </w:tc>
        <w:tc>
          <w:tcPr>
            <w:tcW w:w="3002" w:type="dxa"/>
          </w:tcPr>
          <w:p w:rsidR="000E5010" w:rsidRPr="00831201" w:rsidRDefault="00391AA7" w:rsidP="005F17A8">
            <w:pPr>
              <w:pStyle w:val="Tabletext"/>
              <w:spacing w:line="240" w:lineRule="exact"/>
              <w:rPr>
                <w:lang w:bidi="ar-SA"/>
              </w:rPr>
            </w:pPr>
            <w:r w:rsidRPr="00831201">
              <w:rPr>
                <w:rtl/>
                <w:lang w:bidi="ar-SA"/>
              </w:rPr>
              <w:t>نعم</w:t>
            </w:r>
          </w:p>
        </w:tc>
      </w:tr>
      <w:tr w:rsidR="000E5010" w:rsidRPr="00831201" w:rsidTr="005F17A8">
        <w:trPr>
          <w:jc w:val="center"/>
        </w:trPr>
        <w:tc>
          <w:tcPr>
            <w:tcW w:w="3912" w:type="dxa"/>
            <w:tcBorders>
              <w:top w:val="single" w:sz="4" w:space="0" w:color="000000"/>
              <w:bottom w:val="single" w:sz="4" w:space="0" w:color="000000"/>
            </w:tcBorders>
          </w:tcPr>
          <w:p w:rsidR="000E5010" w:rsidRPr="00831201" w:rsidRDefault="00391AA7" w:rsidP="0069526A">
            <w:pPr>
              <w:pStyle w:val="Tabletext"/>
              <w:spacing w:line="240" w:lineRule="exact"/>
              <w:jc w:val="left"/>
              <w:rPr>
                <w:lang w:bidi="ar-SA"/>
              </w:rPr>
            </w:pPr>
            <w:r w:rsidRPr="00831201">
              <w:rPr>
                <w:rtl/>
                <w:lang w:bidi="ar-SA"/>
              </w:rPr>
              <w:t>منظمو الاتصالات</w:t>
            </w:r>
          </w:p>
        </w:tc>
        <w:tc>
          <w:tcPr>
            <w:tcW w:w="2681" w:type="dxa"/>
          </w:tcPr>
          <w:p w:rsidR="000E5010" w:rsidRPr="00831201" w:rsidRDefault="00391AA7" w:rsidP="005F17A8">
            <w:pPr>
              <w:pStyle w:val="Tabletext"/>
              <w:spacing w:line="240" w:lineRule="exact"/>
              <w:rPr>
                <w:rtl/>
                <w:lang w:bidi="ar-SA"/>
              </w:rPr>
            </w:pPr>
            <w:r w:rsidRPr="00831201">
              <w:rPr>
                <w:rtl/>
                <w:lang w:bidi="ar-SA"/>
              </w:rPr>
              <w:t>نعم</w:t>
            </w:r>
          </w:p>
        </w:tc>
        <w:tc>
          <w:tcPr>
            <w:tcW w:w="3002" w:type="dxa"/>
          </w:tcPr>
          <w:p w:rsidR="000E5010" w:rsidRPr="00831201" w:rsidRDefault="00391AA7" w:rsidP="005F17A8">
            <w:pPr>
              <w:pStyle w:val="Tabletext"/>
              <w:spacing w:line="240" w:lineRule="exact"/>
              <w:rPr>
                <w:lang w:bidi="ar-SA"/>
              </w:rPr>
            </w:pPr>
            <w:r w:rsidRPr="00831201">
              <w:rPr>
                <w:rtl/>
                <w:lang w:bidi="ar-SA"/>
              </w:rPr>
              <w:t>نعم</w:t>
            </w:r>
          </w:p>
        </w:tc>
      </w:tr>
      <w:tr w:rsidR="000E5010" w:rsidRPr="00831201" w:rsidTr="005F17A8">
        <w:trPr>
          <w:jc w:val="center"/>
        </w:trPr>
        <w:tc>
          <w:tcPr>
            <w:tcW w:w="3912" w:type="dxa"/>
            <w:tcBorders>
              <w:top w:val="single" w:sz="4" w:space="0" w:color="000000"/>
              <w:bottom w:val="single" w:sz="4" w:space="0" w:color="000000"/>
            </w:tcBorders>
          </w:tcPr>
          <w:p w:rsidR="000E5010" w:rsidRPr="00831201" w:rsidRDefault="00391AA7" w:rsidP="0069526A">
            <w:pPr>
              <w:pStyle w:val="Tabletext"/>
              <w:spacing w:line="240" w:lineRule="exact"/>
              <w:jc w:val="left"/>
              <w:rPr>
                <w:lang w:bidi="ar-SA"/>
              </w:rPr>
            </w:pPr>
            <w:r w:rsidRPr="00831201">
              <w:rPr>
                <w:rFonts w:hint="cs"/>
                <w:rtl/>
                <w:lang w:bidi="ar-SA"/>
              </w:rPr>
              <w:t>مقدمو</w:t>
            </w:r>
            <w:r w:rsidRPr="00831201">
              <w:rPr>
                <w:rtl/>
                <w:lang w:bidi="ar-SA"/>
              </w:rPr>
              <w:t xml:space="preserve"> </w:t>
            </w:r>
            <w:r w:rsidRPr="00831201">
              <w:rPr>
                <w:rFonts w:hint="cs"/>
                <w:rtl/>
                <w:lang w:bidi="ar-SA"/>
              </w:rPr>
              <w:t>الخدمات</w:t>
            </w:r>
            <w:r w:rsidRPr="00831201">
              <w:rPr>
                <w:rtl/>
                <w:lang w:bidi="ar-SA"/>
              </w:rPr>
              <w:t>/المشغلون</w:t>
            </w:r>
          </w:p>
        </w:tc>
        <w:tc>
          <w:tcPr>
            <w:tcW w:w="2681" w:type="dxa"/>
          </w:tcPr>
          <w:p w:rsidR="000E5010" w:rsidRPr="00831201" w:rsidRDefault="00391AA7" w:rsidP="005F17A8">
            <w:pPr>
              <w:pStyle w:val="Tabletext"/>
              <w:spacing w:line="240" w:lineRule="exact"/>
              <w:rPr>
                <w:lang w:bidi="ar-SA"/>
              </w:rPr>
            </w:pPr>
            <w:r w:rsidRPr="00831201">
              <w:rPr>
                <w:rtl/>
                <w:lang w:bidi="ar-SA"/>
              </w:rPr>
              <w:t>نعم</w:t>
            </w:r>
          </w:p>
        </w:tc>
        <w:tc>
          <w:tcPr>
            <w:tcW w:w="3002" w:type="dxa"/>
          </w:tcPr>
          <w:p w:rsidR="000E5010" w:rsidRPr="00831201" w:rsidRDefault="00391AA7" w:rsidP="005F17A8">
            <w:pPr>
              <w:pStyle w:val="Tabletext"/>
              <w:spacing w:line="240" w:lineRule="exact"/>
              <w:rPr>
                <w:lang w:bidi="ar-SA"/>
              </w:rPr>
            </w:pPr>
            <w:r w:rsidRPr="00831201">
              <w:rPr>
                <w:rtl/>
                <w:lang w:bidi="ar-SA"/>
              </w:rPr>
              <w:t>نعم</w:t>
            </w:r>
          </w:p>
        </w:tc>
      </w:tr>
      <w:tr w:rsidR="000E5010" w:rsidRPr="00831201" w:rsidTr="005F17A8">
        <w:trPr>
          <w:jc w:val="center"/>
        </w:trPr>
        <w:tc>
          <w:tcPr>
            <w:tcW w:w="3912" w:type="dxa"/>
            <w:tcBorders>
              <w:top w:val="single" w:sz="4" w:space="0" w:color="000000"/>
              <w:bottom w:val="single" w:sz="4" w:space="0" w:color="000000"/>
            </w:tcBorders>
          </w:tcPr>
          <w:p w:rsidR="000E5010" w:rsidRPr="00831201" w:rsidRDefault="00391AA7" w:rsidP="0069526A">
            <w:pPr>
              <w:pStyle w:val="Tabletext"/>
              <w:spacing w:line="240" w:lineRule="exact"/>
              <w:jc w:val="left"/>
              <w:rPr>
                <w:lang w:bidi="ar-SA"/>
              </w:rPr>
            </w:pPr>
            <w:r w:rsidRPr="00831201">
              <w:rPr>
                <w:rFonts w:hint="cs"/>
                <w:rtl/>
                <w:lang w:bidi="ar-SA"/>
              </w:rPr>
              <w:t>المصنعون</w:t>
            </w:r>
          </w:p>
        </w:tc>
        <w:tc>
          <w:tcPr>
            <w:tcW w:w="2681" w:type="dxa"/>
          </w:tcPr>
          <w:p w:rsidR="000E5010" w:rsidRPr="00831201" w:rsidRDefault="00391AA7" w:rsidP="005F17A8">
            <w:pPr>
              <w:pStyle w:val="Tabletext"/>
              <w:spacing w:line="240" w:lineRule="exact"/>
              <w:rPr>
                <w:lang w:bidi="ar-SA"/>
              </w:rPr>
            </w:pPr>
            <w:r w:rsidRPr="00831201">
              <w:rPr>
                <w:rtl/>
                <w:lang w:bidi="ar-SA"/>
              </w:rPr>
              <w:t>نعم</w:t>
            </w:r>
          </w:p>
        </w:tc>
        <w:tc>
          <w:tcPr>
            <w:tcW w:w="3002" w:type="dxa"/>
          </w:tcPr>
          <w:p w:rsidR="000E5010" w:rsidRPr="00831201" w:rsidRDefault="00391AA7" w:rsidP="005F17A8">
            <w:pPr>
              <w:pStyle w:val="Tabletext"/>
              <w:spacing w:line="240" w:lineRule="exact"/>
              <w:rPr>
                <w:lang w:bidi="ar-SA"/>
              </w:rPr>
            </w:pPr>
            <w:r w:rsidRPr="00831201">
              <w:rPr>
                <w:rtl/>
                <w:lang w:bidi="ar-SA"/>
              </w:rPr>
              <w:t>نعم</w:t>
            </w:r>
          </w:p>
        </w:tc>
      </w:tr>
      <w:tr w:rsidR="000E5010" w:rsidRPr="00831201" w:rsidTr="005F17A8">
        <w:trPr>
          <w:jc w:val="center"/>
        </w:trPr>
        <w:tc>
          <w:tcPr>
            <w:tcW w:w="3912" w:type="dxa"/>
            <w:tcBorders>
              <w:top w:val="single" w:sz="4" w:space="0" w:color="000000"/>
              <w:bottom w:val="single" w:sz="4" w:space="0" w:color="000000"/>
            </w:tcBorders>
          </w:tcPr>
          <w:p w:rsidR="000E5010" w:rsidRPr="00831201" w:rsidRDefault="00391AA7" w:rsidP="0069526A">
            <w:pPr>
              <w:pStyle w:val="Tabletext"/>
              <w:spacing w:line="240" w:lineRule="exact"/>
              <w:jc w:val="left"/>
              <w:rPr>
                <w:lang w:bidi="ar-SA"/>
              </w:rPr>
            </w:pPr>
            <w:r w:rsidRPr="00831201">
              <w:rPr>
                <w:rFonts w:hint="cs"/>
                <w:rtl/>
                <w:lang w:bidi="ar-SA"/>
              </w:rPr>
              <w:t>المستهلكون</w:t>
            </w:r>
            <w:r w:rsidRPr="00831201">
              <w:rPr>
                <w:rtl/>
                <w:lang w:bidi="ar-SA"/>
              </w:rPr>
              <w:t>/</w:t>
            </w:r>
            <w:r w:rsidRPr="00831201">
              <w:rPr>
                <w:rFonts w:hint="cs"/>
                <w:rtl/>
                <w:lang w:bidi="ar-SA"/>
              </w:rPr>
              <w:t xml:space="preserve">المستعملون </w:t>
            </w:r>
            <w:r w:rsidRPr="00831201">
              <w:rPr>
                <w:rtl/>
                <w:lang w:bidi="ar-SA"/>
              </w:rPr>
              <w:t>النهائيون</w:t>
            </w:r>
          </w:p>
        </w:tc>
        <w:tc>
          <w:tcPr>
            <w:tcW w:w="2681" w:type="dxa"/>
          </w:tcPr>
          <w:p w:rsidR="000E5010" w:rsidRPr="00831201" w:rsidRDefault="00391AA7" w:rsidP="005F17A8">
            <w:pPr>
              <w:pStyle w:val="Tabletext"/>
              <w:spacing w:line="240" w:lineRule="exact"/>
              <w:rPr>
                <w:lang w:bidi="ar-SA"/>
              </w:rPr>
            </w:pPr>
            <w:r w:rsidRPr="00831201">
              <w:rPr>
                <w:rtl/>
                <w:lang w:bidi="ar-SA"/>
              </w:rPr>
              <w:t>نعم</w:t>
            </w:r>
          </w:p>
        </w:tc>
        <w:tc>
          <w:tcPr>
            <w:tcW w:w="3002" w:type="dxa"/>
          </w:tcPr>
          <w:p w:rsidR="000E5010" w:rsidRPr="00831201" w:rsidRDefault="00391AA7" w:rsidP="005F17A8">
            <w:pPr>
              <w:pStyle w:val="Tabletext"/>
              <w:spacing w:line="240" w:lineRule="exact"/>
              <w:rPr>
                <w:lang w:bidi="ar-SA"/>
              </w:rPr>
            </w:pPr>
            <w:r w:rsidRPr="00831201">
              <w:rPr>
                <w:rtl/>
                <w:lang w:bidi="ar-SA"/>
              </w:rPr>
              <w:t>نعم</w:t>
            </w:r>
          </w:p>
        </w:tc>
      </w:tr>
      <w:tr w:rsidR="000E5010" w:rsidRPr="00831201" w:rsidTr="005F17A8">
        <w:trPr>
          <w:jc w:val="center"/>
        </w:trPr>
        <w:tc>
          <w:tcPr>
            <w:tcW w:w="3912" w:type="dxa"/>
            <w:tcBorders>
              <w:top w:val="single" w:sz="4" w:space="0" w:color="000000"/>
            </w:tcBorders>
          </w:tcPr>
          <w:p w:rsidR="000E5010" w:rsidRPr="00831201" w:rsidRDefault="00391AA7" w:rsidP="0069526A">
            <w:pPr>
              <w:pStyle w:val="Tabletext"/>
              <w:spacing w:line="240" w:lineRule="exact"/>
              <w:jc w:val="left"/>
              <w:rPr>
                <w:rtl/>
                <w:lang w:bidi="ar-SA"/>
              </w:rPr>
            </w:pPr>
            <w:r w:rsidRPr="00831201">
              <w:rPr>
                <w:rtl/>
                <w:lang w:bidi="ar-SA"/>
              </w:rPr>
              <w:t xml:space="preserve">منظمات وضع </w:t>
            </w:r>
            <w:r w:rsidRPr="00831201">
              <w:rPr>
                <w:rFonts w:hint="cs"/>
                <w:rtl/>
                <w:lang w:bidi="ar-SA"/>
              </w:rPr>
              <w:t>المعايير، بما في ذلك الاتحادات التجارية</w:t>
            </w:r>
          </w:p>
        </w:tc>
        <w:tc>
          <w:tcPr>
            <w:tcW w:w="2681" w:type="dxa"/>
          </w:tcPr>
          <w:p w:rsidR="000E5010" w:rsidRPr="00831201" w:rsidRDefault="00391AA7" w:rsidP="005F17A8">
            <w:pPr>
              <w:pStyle w:val="Tabletext"/>
              <w:spacing w:line="240" w:lineRule="exact"/>
              <w:rPr>
                <w:lang w:bidi="ar-SA"/>
              </w:rPr>
            </w:pPr>
            <w:r w:rsidRPr="00831201">
              <w:rPr>
                <w:rtl/>
                <w:lang w:bidi="ar-SA"/>
              </w:rPr>
              <w:t>نعم</w:t>
            </w:r>
          </w:p>
        </w:tc>
        <w:tc>
          <w:tcPr>
            <w:tcW w:w="3002" w:type="dxa"/>
          </w:tcPr>
          <w:p w:rsidR="000E5010" w:rsidRPr="00831201" w:rsidRDefault="00391AA7" w:rsidP="005F17A8">
            <w:pPr>
              <w:pStyle w:val="Tabletext"/>
              <w:spacing w:line="240" w:lineRule="exact"/>
              <w:rPr>
                <w:lang w:bidi="ar-SA"/>
              </w:rPr>
            </w:pPr>
            <w:r w:rsidRPr="00831201">
              <w:rPr>
                <w:rtl/>
                <w:lang w:bidi="ar-SA"/>
              </w:rPr>
              <w:t>نعم</w:t>
            </w:r>
          </w:p>
        </w:tc>
      </w:tr>
    </w:tbl>
    <w:p w:rsidR="000E5010" w:rsidRPr="00831201" w:rsidRDefault="00391AA7" w:rsidP="000E5010">
      <w:pPr>
        <w:pStyle w:val="Headingb"/>
        <w:rPr>
          <w:rtl/>
        </w:rPr>
      </w:pPr>
      <w:r w:rsidRPr="00831201">
        <w:rPr>
          <w:rFonts w:hint="cs"/>
          <w:rtl/>
        </w:rPr>
        <w:t xml:space="preserve"> </w:t>
      </w:r>
      <w:proofErr w:type="gramStart"/>
      <w:r w:rsidRPr="00831201">
        <w:rPr>
          <w:rFonts w:hint="cs"/>
          <w:rtl/>
        </w:rPr>
        <w:t>أ )</w:t>
      </w:r>
      <w:proofErr w:type="gramEnd"/>
      <w:r w:rsidRPr="00831201">
        <w:rPr>
          <w:rFonts w:hint="cs"/>
          <w:rtl/>
        </w:rPr>
        <w:tab/>
      </w:r>
      <w:r w:rsidRPr="00831201">
        <w:rPr>
          <w:rtl/>
          <w:lang w:bidi="ar-SA"/>
        </w:rPr>
        <w:t xml:space="preserve">الجمهور المستهدف - </w:t>
      </w:r>
      <w:r w:rsidRPr="00831201">
        <w:rPr>
          <w:rFonts w:hint="cs"/>
          <w:rtl/>
          <w:lang w:bidi="ar-SA"/>
        </w:rPr>
        <w:t>من تحديداً الذي سيستخدم الناتج</w:t>
      </w:r>
    </w:p>
    <w:p w:rsidR="000E5010" w:rsidRPr="00831201" w:rsidRDefault="00391AA7" w:rsidP="000E5010">
      <w:pPr>
        <w:rPr>
          <w:rtl/>
        </w:rPr>
      </w:pPr>
      <w:r w:rsidRPr="00831201">
        <w:rPr>
          <w:rFonts w:hint="cs"/>
          <w:rtl/>
        </w:rPr>
        <w:t>جميع واضعي سياسات الاتصالات ومنظمي الاتصالات وموردي الخدمات والمشغلين على الصعيد الوطني فضلاً عن مصنعي تكنولوجيات النطاق العريض.</w:t>
      </w:r>
    </w:p>
    <w:p w:rsidR="000E5010" w:rsidRPr="00831201" w:rsidRDefault="00391AA7" w:rsidP="000E5010">
      <w:pPr>
        <w:pStyle w:val="Headingb"/>
        <w:rPr>
          <w:rtl/>
        </w:rPr>
      </w:pPr>
      <w:r w:rsidRPr="00831201">
        <w:rPr>
          <w:rtl/>
        </w:rPr>
        <w:t>ب)</w:t>
      </w:r>
      <w:r w:rsidRPr="00831201">
        <w:rPr>
          <w:rtl/>
        </w:rPr>
        <w:tab/>
      </w:r>
      <w:r w:rsidRPr="00831201">
        <w:rPr>
          <w:rFonts w:hint="cs"/>
          <w:rtl/>
          <w:lang w:bidi="ar-SA"/>
        </w:rPr>
        <w:t>الطرائق المقترحة لتنفيذ النتائج</w:t>
      </w:r>
    </w:p>
    <w:p w:rsidR="000E5010" w:rsidRPr="00831201" w:rsidRDefault="00391AA7" w:rsidP="000E5010">
      <w:pPr>
        <w:rPr>
          <w:rtl/>
        </w:rPr>
      </w:pPr>
      <w:r w:rsidRPr="00831201">
        <w:rPr>
          <w:rtl/>
        </w:rPr>
        <w:t xml:space="preserve">ستوزع نتائج </w:t>
      </w:r>
      <w:r w:rsidRPr="00831201">
        <w:rPr>
          <w:rFonts w:hint="cs"/>
          <w:rtl/>
        </w:rPr>
        <w:t xml:space="preserve">المسألة </w:t>
      </w:r>
      <w:r w:rsidRPr="00831201">
        <w:rPr>
          <w:rtl/>
        </w:rPr>
        <w:t xml:space="preserve">من خلال التقارير المؤقتة والنهائية لقطاع تنمية الاتصالات. وسوف يوفر ذلك وسيلة للجمهور للحصول على تحديثات دورية للأعمال المنفذة، وكذلك وسيلة للجمهور كي يقدم مدخلات و/أو يطلب توضيحاً/مزيداً من المعلومات من لجنة </w:t>
      </w:r>
      <w:r w:rsidRPr="00831201">
        <w:rPr>
          <w:rFonts w:hint="cs"/>
          <w:rtl/>
        </w:rPr>
        <w:t>ال</w:t>
      </w:r>
      <w:r w:rsidRPr="00831201">
        <w:rPr>
          <w:rtl/>
        </w:rPr>
        <w:t>دراسات</w:t>
      </w:r>
      <w:r w:rsidRPr="00831201">
        <w:rPr>
          <w:rFonts w:hint="cs"/>
          <w:rtl/>
        </w:rPr>
        <w:t> </w:t>
      </w:r>
      <w:r w:rsidRPr="00831201">
        <w:t>1</w:t>
      </w:r>
      <w:r w:rsidRPr="00831201">
        <w:rPr>
          <w:rFonts w:hint="cs"/>
          <w:rtl/>
        </w:rPr>
        <w:t xml:space="preserve"> لقطاع تنمية الاتصالات </w:t>
      </w:r>
      <w:r w:rsidRPr="00831201">
        <w:rPr>
          <w:rtl/>
        </w:rPr>
        <w:t>لو احتاج إليها.</w:t>
      </w:r>
    </w:p>
    <w:p w:rsidR="000E5010" w:rsidRPr="00831201" w:rsidRDefault="00391AA7" w:rsidP="0069526A">
      <w:pPr>
        <w:pStyle w:val="Heading1"/>
        <w:widowControl w:val="0"/>
        <w:spacing w:before="240"/>
        <w:rPr>
          <w:rtl/>
        </w:rPr>
      </w:pPr>
      <w:r w:rsidRPr="00831201">
        <w:rPr>
          <w:lang w:bidi="ar-SA"/>
        </w:rPr>
        <w:t>8</w:t>
      </w:r>
      <w:r w:rsidRPr="00831201">
        <w:rPr>
          <w:rFonts w:hint="cs"/>
          <w:rtl/>
        </w:rPr>
        <w:tab/>
      </w:r>
      <w:r w:rsidRPr="00831201">
        <w:rPr>
          <w:rtl/>
        </w:rPr>
        <w:t>الطرائق المقترحة لتناول المسألة أو القضية</w:t>
      </w:r>
    </w:p>
    <w:p w:rsidR="000E5010" w:rsidRPr="00831201" w:rsidRDefault="00391AA7" w:rsidP="0069526A">
      <w:pPr>
        <w:pStyle w:val="Headingb"/>
        <w:keepLines w:val="0"/>
        <w:spacing w:before="120"/>
        <w:rPr>
          <w:rtl/>
        </w:rPr>
      </w:pPr>
      <w:r w:rsidRPr="00831201">
        <w:rPr>
          <w:rFonts w:hint="cs"/>
          <w:rtl/>
        </w:rPr>
        <w:t xml:space="preserve"> </w:t>
      </w:r>
      <w:r w:rsidRPr="00831201">
        <w:rPr>
          <w:rtl/>
        </w:rPr>
        <w:t>أ )</w:t>
      </w:r>
      <w:r w:rsidRPr="00831201">
        <w:rPr>
          <w:rtl/>
        </w:rPr>
        <w:tab/>
        <w:t>ما هي الطريقة؟</w:t>
      </w:r>
    </w:p>
    <w:p w:rsidR="000E5010" w:rsidRPr="00831201" w:rsidRDefault="00391AA7" w:rsidP="000E5010">
      <w:pPr>
        <w:pStyle w:val="enumlev1"/>
        <w:rPr>
          <w:rtl/>
          <w:lang w:bidi="ar-SY"/>
        </w:rPr>
      </w:pPr>
      <w:r w:rsidRPr="00831201">
        <w:t>(1</w:t>
      </w:r>
      <w:r w:rsidRPr="00831201">
        <w:rPr>
          <w:rtl/>
          <w:lang w:bidi="ar-SY"/>
        </w:rPr>
        <w:tab/>
        <w:t>في إطار لجنة دراسات:</w:t>
      </w:r>
    </w:p>
    <w:p w:rsidR="000E5010" w:rsidRPr="00831201" w:rsidRDefault="00391AA7" w:rsidP="000E5010">
      <w:pPr>
        <w:pStyle w:val="enumlev2"/>
        <w:rPr>
          <w:rtl/>
          <w:lang w:bidi="ar-SY"/>
        </w:rPr>
      </w:pPr>
      <w:r w:rsidRPr="00831201">
        <w:rPr>
          <w:rtl/>
          <w:lang w:bidi="ar-SY"/>
        </w:rPr>
        <w:t>-</w:t>
      </w:r>
      <w:r w:rsidRPr="00831201">
        <w:rPr>
          <w:rtl/>
          <w:lang w:bidi="ar-SY"/>
        </w:rPr>
        <w:tab/>
        <w:t>مسألة (تدرسها لجنة دراسات على مدى عدة سنوات)</w:t>
      </w:r>
      <w:r w:rsidRPr="00831201">
        <w:tab/>
      </w:r>
      <w:r w:rsidRPr="00831201">
        <w:rPr>
          <w:rFonts w:hint="cs"/>
          <w:rtl/>
          <w:lang w:bidi="ar-SY"/>
        </w:rPr>
        <w:tab/>
      </w:r>
      <w:r>
        <w:rPr>
          <w:rtl/>
          <w:lang w:bidi="ar-SY"/>
        </w:rPr>
        <w:tab/>
      </w:r>
      <w:r w:rsidRPr="00831201">
        <w:sym w:font="Wingdings 2" w:char="F052"/>
      </w:r>
    </w:p>
    <w:p w:rsidR="000E5010" w:rsidRPr="00831201" w:rsidRDefault="00391AA7" w:rsidP="007D1A98">
      <w:pPr>
        <w:pStyle w:val="enumlev1"/>
        <w:rPr>
          <w:rtl/>
          <w:lang w:bidi="ar-SY"/>
        </w:rPr>
      </w:pPr>
      <w:r w:rsidRPr="00831201">
        <w:t>(</w:t>
      </w:r>
      <w:proofErr w:type="gramStart"/>
      <w:r w:rsidRPr="00831201">
        <w:t>2</w:t>
      </w:r>
      <w:r w:rsidRPr="00831201">
        <w:rPr>
          <w:rtl/>
          <w:lang w:bidi="ar-SY"/>
        </w:rPr>
        <w:tab/>
        <w:t>في</w:t>
      </w:r>
      <w:proofErr w:type="gramEnd"/>
      <w:r w:rsidRPr="00831201">
        <w:rPr>
          <w:rtl/>
          <w:lang w:bidi="ar-SY"/>
        </w:rPr>
        <w:t xml:space="preserve"> إطار الأنشطة المعتادة لمكتب تنمية الاتصالات</w:t>
      </w:r>
      <w:r w:rsidR="007D1A98">
        <w:rPr>
          <w:rFonts w:hint="cs"/>
          <w:rtl/>
          <w:lang w:bidi="ar-SY"/>
        </w:rPr>
        <w:t xml:space="preserve"> </w:t>
      </w:r>
      <w:r w:rsidRPr="00831201">
        <w:rPr>
          <w:rFonts w:hint="cs"/>
          <w:rtl/>
          <w:lang w:bidi="ar-SY"/>
        </w:rPr>
        <w:t>(ير</w:t>
      </w:r>
      <w:r w:rsidR="00462F70">
        <w:rPr>
          <w:rFonts w:hint="cs"/>
          <w:rtl/>
          <w:lang w:bidi="ar-SY"/>
        </w:rPr>
        <w:t>جى الإشارة إلى البرامج والأنشطة</w:t>
      </w:r>
      <w:r w:rsidR="007D1A98">
        <w:rPr>
          <w:rtl/>
          <w:lang w:bidi="ar-SY"/>
        </w:rPr>
        <w:tab/>
      </w:r>
      <w:r w:rsidR="007D1A98">
        <w:rPr>
          <w:rtl/>
          <w:lang w:bidi="ar-SY"/>
        </w:rPr>
        <w:br/>
      </w:r>
      <w:r w:rsidRPr="00831201">
        <w:rPr>
          <w:rFonts w:hint="cs"/>
          <w:rtl/>
          <w:lang w:bidi="ar-SY"/>
        </w:rPr>
        <w:t>والمشاريع، وما إلى ذلك،</w:t>
      </w:r>
      <w:r w:rsidR="007D1A98">
        <w:rPr>
          <w:rFonts w:hint="cs"/>
          <w:rtl/>
          <w:lang w:bidi="ar-SY"/>
        </w:rPr>
        <w:t xml:space="preserve"> </w:t>
      </w:r>
      <w:r w:rsidRPr="00831201">
        <w:rPr>
          <w:rFonts w:hint="cs"/>
          <w:rtl/>
          <w:lang w:bidi="ar-SY"/>
        </w:rPr>
        <w:t>التي</w:t>
      </w:r>
      <w:r>
        <w:rPr>
          <w:rFonts w:hint="eastAsia"/>
          <w:rtl/>
          <w:lang w:bidi="ar-SY"/>
        </w:rPr>
        <w:t> </w:t>
      </w:r>
      <w:r w:rsidRPr="00831201">
        <w:rPr>
          <w:rFonts w:hint="cs"/>
          <w:rtl/>
          <w:lang w:bidi="ar-SY"/>
        </w:rPr>
        <w:t>ستشملها أعمال مسألة الدراسة)</w:t>
      </w:r>
      <w:r w:rsidRPr="00831201">
        <w:rPr>
          <w:rtl/>
          <w:lang w:bidi="ar-SY"/>
        </w:rPr>
        <w:t>:</w:t>
      </w:r>
    </w:p>
    <w:p w:rsidR="000E5010" w:rsidRPr="00831201" w:rsidRDefault="00391AA7" w:rsidP="00462F70">
      <w:pPr>
        <w:pStyle w:val="enumlev2"/>
        <w:rPr>
          <w:rtl/>
          <w:lang w:bidi="ar-SY"/>
        </w:rPr>
      </w:pPr>
      <w:r w:rsidRPr="00831201">
        <w:rPr>
          <w:rtl/>
          <w:lang w:bidi="ar-SY"/>
        </w:rPr>
        <w:t>-</w:t>
      </w:r>
      <w:r w:rsidRPr="00831201">
        <w:rPr>
          <w:rtl/>
          <w:lang w:bidi="ar-SY"/>
        </w:rPr>
        <w:tab/>
        <w:t>البرامج</w:t>
      </w:r>
      <w:r w:rsidRPr="00831201">
        <w:rPr>
          <w:rFonts w:hint="cs"/>
          <w:rtl/>
          <w:lang w:bidi="ar-SY"/>
        </w:rPr>
        <w:tab/>
      </w:r>
      <w:r>
        <w:rPr>
          <w:rtl/>
          <w:lang w:bidi="ar-SY"/>
        </w:rPr>
        <w:tab/>
      </w:r>
      <w:r>
        <w:rPr>
          <w:rtl/>
          <w:lang w:bidi="ar-SY"/>
        </w:rPr>
        <w:tab/>
      </w:r>
      <w:r>
        <w:rPr>
          <w:rtl/>
          <w:lang w:bidi="ar-SY"/>
        </w:rPr>
        <w:tab/>
      </w:r>
      <w:r>
        <w:rPr>
          <w:rtl/>
          <w:lang w:bidi="ar-SY"/>
        </w:rPr>
        <w:tab/>
      </w:r>
      <w:r>
        <w:rPr>
          <w:rtl/>
          <w:lang w:bidi="ar-SY"/>
        </w:rPr>
        <w:tab/>
      </w:r>
      <w:r>
        <w:rPr>
          <w:rtl/>
          <w:lang w:bidi="ar-SY"/>
        </w:rPr>
        <w:tab/>
      </w:r>
      <w:r w:rsidR="00462F70">
        <w:rPr>
          <w:rtl/>
          <w:lang w:bidi="ar-SY"/>
        </w:rPr>
        <w:tab/>
      </w:r>
      <w:r w:rsidRPr="00831201">
        <w:sym w:font="Wingdings 2" w:char="F052"/>
      </w:r>
    </w:p>
    <w:p w:rsidR="000E5010" w:rsidRPr="00831201" w:rsidRDefault="00391AA7" w:rsidP="00462F70">
      <w:pPr>
        <w:pStyle w:val="enumlev2"/>
        <w:rPr>
          <w:rtl/>
          <w:lang w:bidi="ar-SY"/>
        </w:rPr>
      </w:pPr>
      <w:r w:rsidRPr="00831201">
        <w:rPr>
          <w:rtl/>
          <w:lang w:bidi="ar-SY"/>
        </w:rPr>
        <w:t>-</w:t>
      </w:r>
      <w:r w:rsidRPr="00831201">
        <w:rPr>
          <w:rtl/>
          <w:lang w:bidi="ar-SY"/>
        </w:rPr>
        <w:tab/>
        <w:t>المشاريع</w:t>
      </w:r>
      <w:r w:rsidRPr="00831201">
        <w:rPr>
          <w:rFonts w:hint="cs"/>
          <w:rtl/>
          <w:lang w:bidi="ar-SY"/>
        </w:rPr>
        <w:tab/>
      </w:r>
      <w:r>
        <w:rPr>
          <w:rtl/>
          <w:lang w:bidi="ar-SY"/>
        </w:rPr>
        <w:tab/>
      </w:r>
      <w:r>
        <w:rPr>
          <w:rtl/>
          <w:lang w:bidi="ar-SY"/>
        </w:rPr>
        <w:tab/>
      </w:r>
      <w:r>
        <w:rPr>
          <w:rtl/>
          <w:lang w:bidi="ar-SY"/>
        </w:rPr>
        <w:tab/>
      </w:r>
      <w:r>
        <w:rPr>
          <w:rtl/>
          <w:lang w:bidi="ar-SY"/>
        </w:rPr>
        <w:tab/>
      </w:r>
      <w:r>
        <w:rPr>
          <w:rtl/>
          <w:lang w:bidi="ar-SY"/>
        </w:rPr>
        <w:tab/>
      </w:r>
      <w:r>
        <w:rPr>
          <w:rtl/>
          <w:lang w:bidi="ar-SY"/>
        </w:rPr>
        <w:tab/>
      </w:r>
      <w:r>
        <w:rPr>
          <w:rtl/>
          <w:lang w:bidi="ar-SY"/>
        </w:rPr>
        <w:tab/>
      </w:r>
      <w:r w:rsidRPr="00831201">
        <w:sym w:font="Wingdings 2" w:char="F052"/>
      </w:r>
    </w:p>
    <w:p w:rsidR="000E5010" w:rsidRPr="00831201" w:rsidRDefault="00391AA7" w:rsidP="00462F70">
      <w:pPr>
        <w:pStyle w:val="enumlev2"/>
        <w:rPr>
          <w:rtl/>
          <w:lang w:bidi="ar-SY"/>
        </w:rPr>
      </w:pPr>
      <w:r w:rsidRPr="00831201">
        <w:rPr>
          <w:rtl/>
          <w:lang w:bidi="ar-SY"/>
        </w:rPr>
        <w:t>-</w:t>
      </w:r>
      <w:r w:rsidRPr="00831201">
        <w:rPr>
          <w:rtl/>
          <w:lang w:bidi="ar-SY"/>
        </w:rPr>
        <w:tab/>
        <w:t>الخبراء الاستشاريون</w:t>
      </w:r>
      <w:r>
        <w:rPr>
          <w:rtl/>
          <w:lang w:bidi="ar-SY"/>
        </w:rPr>
        <w:tab/>
      </w:r>
      <w:r>
        <w:rPr>
          <w:rtl/>
          <w:lang w:bidi="ar-SY"/>
        </w:rPr>
        <w:tab/>
      </w:r>
      <w:r>
        <w:rPr>
          <w:rtl/>
          <w:lang w:bidi="ar-SY"/>
        </w:rPr>
        <w:tab/>
      </w:r>
      <w:r>
        <w:rPr>
          <w:rtl/>
          <w:lang w:bidi="ar-SY"/>
        </w:rPr>
        <w:tab/>
      </w:r>
      <w:r>
        <w:rPr>
          <w:rtl/>
          <w:lang w:bidi="ar-SY"/>
        </w:rPr>
        <w:tab/>
      </w:r>
      <w:r w:rsidRPr="00831201">
        <w:rPr>
          <w:rFonts w:hint="cs"/>
          <w:rtl/>
          <w:lang w:bidi="ar-SY"/>
        </w:rPr>
        <w:tab/>
      </w:r>
      <w:r>
        <w:rPr>
          <w:rtl/>
          <w:lang w:bidi="ar-SY"/>
        </w:rPr>
        <w:tab/>
      </w:r>
      <w:r w:rsidRPr="00831201">
        <w:sym w:font="Wingdings 2" w:char="F052"/>
      </w:r>
    </w:p>
    <w:p w:rsidR="000E5010" w:rsidRPr="00831201" w:rsidRDefault="00391AA7" w:rsidP="00462F70">
      <w:pPr>
        <w:pStyle w:val="enumlev2"/>
        <w:rPr>
          <w:rtl/>
          <w:lang w:bidi="ar-SY"/>
        </w:rPr>
      </w:pPr>
      <w:r w:rsidRPr="00831201">
        <w:rPr>
          <w:rFonts w:hint="cs"/>
          <w:rtl/>
          <w:lang w:bidi="ar-SY"/>
        </w:rPr>
        <w:t>-</w:t>
      </w:r>
      <w:r w:rsidRPr="00831201">
        <w:rPr>
          <w:rFonts w:hint="cs"/>
          <w:rtl/>
          <w:lang w:bidi="ar-SY"/>
        </w:rPr>
        <w:tab/>
        <w:t>المكاتب الإقليمية</w:t>
      </w:r>
      <w:r w:rsidRPr="00831201">
        <w:rPr>
          <w:rFonts w:hint="cs"/>
          <w:rtl/>
          <w:lang w:bidi="ar-SY"/>
        </w:rPr>
        <w:tab/>
      </w:r>
      <w:r>
        <w:rPr>
          <w:rtl/>
          <w:lang w:bidi="ar-SY"/>
        </w:rPr>
        <w:tab/>
      </w:r>
      <w:r>
        <w:rPr>
          <w:rtl/>
          <w:lang w:bidi="ar-SY"/>
        </w:rPr>
        <w:tab/>
      </w:r>
      <w:r>
        <w:rPr>
          <w:rtl/>
          <w:lang w:bidi="ar-SY"/>
        </w:rPr>
        <w:tab/>
      </w:r>
      <w:r>
        <w:rPr>
          <w:rtl/>
          <w:lang w:bidi="ar-SY"/>
        </w:rPr>
        <w:tab/>
      </w:r>
      <w:r>
        <w:rPr>
          <w:rtl/>
          <w:lang w:bidi="ar-SY"/>
        </w:rPr>
        <w:tab/>
      </w:r>
      <w:r>
        <w:rPr>
          <w:rtl/>
          <w:lang w:bidi="ar-SY"/>
        </w:rPr>
        <w:tab/>
      </w:r>
      <w:r w:rsidRPr="00831201">
        <w:sym w:font="Wingdings 2" w:char="F052"/>
      </w:r>
    </w:p>
    <w:p w:rsidR="000E5010" w:rsidRPr="00831201" w:rsidRDefault="00391AA7" w:rsidP="00447E1C">
      <w:pPr>
        <w:pStyle w:val="enumlev1"/>
        <w:rPr>
          <w:rtl/>
          <w:lang w:bidi="ar-SY"/>
        </w:rPr>
      </w:pPr>
      <w:r w:rsidRPr="00831201">
        <w:lastRenderedPageBreak/>
        <w:t>(</w:t>
      </w:r>
      <w:proofErr w:type="gramStart"/>
      <w:r w:rsidRPr="00831201">
        <w:t>3</w:t>
      </w:r>
      <w:r w:rsidRPr="00831201">
        <w:rPr>
          <w:rtl/>
          <w:lang w:bidi="ar-SY"/>
        </w:rPr>
        <w:tab/>
      </w:r>
      <w:r w:rsidRPr="00831201">
        <w:rPr>
          <w:rFonts w:hint="cs"/>
          <w:rtl/>
          <w:lang w:bidi="ar-SY"/>
        </w:rPr>
        <w:t>سبل</w:t>
      </w:r>
      <w:proofErr w:type="gramEnd"/>
      <w:r w:rsidRPr="00831201">
        <w:rPr>
          <w:rtl/>
          <w:lang w:bidi="ar-SY"/>
        </w:rPr>
        <w:t xml:space="preserve"> أخرى </w:t>
      </w:r>
      <w:r w:rsidRPr="00831201">
        <w:rPr>
          <w:rFonts w:hint="cs"/>
          <w:rtl/>
          <w:lang w:bidi="ar-SY"/>
        </w:rPr>
        <w:t>-</w:t>
      </w:r>
      <w:r w:rsidRPr="00831201">
        <w:rPr>
          <w:rtl/>
          <w:lang w:bidi="ar-SY"/>
        </w:rPr>
        <w:t xml:space="preserve"> يرجى وصفها (مثلاً على الصعيد الإقليمي</w:t>
      </w:r>
      <w:r w:rsidRPr="00831201">
        <w:rPr>
          <w:rFonts w:hint="cs"/>
          <w:rtl/>
          <w:lang w:bidi="ar-SY"/>
        </w:rPr>
        <w:t>،</w:t>
      </w:r>
      <w:r w:rsidRPr="00831201">
        <w:rPr>
          <w:rtl/>
          <w:lang w:bidi="ar-SY"/>
        </w:rPr>
        <w:t xml:space="preserve"> في إطار منظمات أخرى</w:t>
      </w:r>
      <w:r w:rsidRPr="00831201">
        <w:rPr>
          <w:rFonts w:hint="cs"/>
          <w:rtl/>
          <w:lang w:bidi="ar-SY"/>
        </w:rPr>
        <w:t>،</w:t>
      </w:r>
      <w:r w:rsidR="00447E1C">
        <w:rPr>
          <w:rtl/>
          <w:lang w:bidi="ar-SY"/>
        </w:rPr>
        <w:tab/>
      </w:r>
      <w:r w:rsidR="00447E1C">
        <w:rPr>
          <w:rtl/>
          <w:lang w:bidi="ar-SY"/>
        </w:rPr>
        <w:br/>
      </w:r>
      <w:r w:rsidRPr="00831201">
        <w:rPr>
          <w:rtl/>
          <w:lang w:bidi="ar-SY"/>
        </w:rPr>
        <w:t>بالاشتراك مع منظمات أخرى</w:t>
      </w:r>
      <w:r w:rsidRPr="00831201">
        <w:rPr>
          <w:rFonts w:hint="cs"/>
          <w:rtl/>
          <w:lang w:bidi="ar-SY"/>
        </w:rPr>
        <w:t>، وما</w:t>
      </w:r>
      <w:r>
        <w:rPr>
          <w:rFonts w:hint="eastAsia"/>
          <w:rtl/>
          <w:lang w:bidi="ar-SY"/>
        </w:rPr>
        <w:t> </w:t>
      </w:r>
      <w:r w:rsidRPr="00831201">
        <w:rPr>
          <w:rFonts w:hint="cs"/>
          <w:rtl/>
          <w:lang w:bidi="ar-SY"/>
        </w:rPr>
        <w:t>إلى</w:t>
      </w:r>
      <w:r>
        <w:rPr>
          <w:rFonts w:hint="eastAsia"/>
          <w:rtl/>
          <w:lang w:bidi="ar-SY"/>
        </w:rPr>
        <w:t> </w:t>
      </w:r>
      <w:r w:rsidRPr="00831201">
        <w:rPr>
          <w:rFonts w:hint="cs"/>
          <w:rtl/>
          <w:lang w:bidi="ar-SY"/>
        </w:rPr>
        <w:t>ذلك</w:t>
      </w:r>
      <w:r w:rsidRPr="00831201">
        <w:rPr>
          <w:rtl/>
          <w:lang w:bidi="ar-SY"/>
        </w:rPr>
        <w:t>)</w:t>
      </w:r>
      <w:r w:rsidRPr="00831201">
        <w:rPr>
          <w:rFonts w:hint="cs"/>
          <w:rtl/>
          <w:lang w:bidi="ar-SY"/>
        </w:rPr>
        <w:tab/>
      </w:r>
      <w:r w:rsidR="007D1A98">
        <w:rPr>
          <w:rtl/>
          <w:lang w:bidi="ar-SY"/>
        </w:rPr>
        <w:tab/>
      </w:r>
      <w:r w:rsidR="007D1A98">
        <w:rPr>
          <w:rtl/>
          <w:lang w:bidi="ar-SY"/>
        </w:rPr>
        <w:tab/>
      </w:r>
      <w:r w:rsidR="007D1A98">
        <w:rPr>
          <w:rtl/>
          <w:lang w:bidi="ar-SY"/>
        </w:rPr>
        <w:tab/>
      </w:r>
      <w:r>
        <w:rPr>
          <w:rtl/>
          <w:lang w:bidi="ar-SY"/>
        </w:rPr>
        <w:tab/>
      </w:r>
      <w:r w:rsidRPr="00831201">
        <w:sym w:font="Wingdings" w:char="F06F"/>
      </w:r>
    </w:p>
    <w:p w:rsidR="000E5010" w:rsidRPr="00831201" w:rsidRDefault="00391AA7" w:rsidP="0069526A">
      <w:pPr>
        <w:pStyle w:val="Headingb"/>
        <w:keepLines w:val="0"/>
        <w:spacing w:before="120"/>
        <w:rPr>
          <w:lang w:bidi="ar-SA"/>
        </w:rPr>
      </w:pPr>
      <w:r w:rsidRPr="00831201">
        <w:rPr>
          <w:rtl/>
        </w:rPr>
        <w:t>ب)</w:t>
      </w:r>
      <w:r w:rsidRPr="00831201">
        <w:rPr>
          <w:rtl/>
        </w:rPr>
        <w:tab/>
        <w:t>ما السبب؟</w:t>
      </w:r>
    </w:p>
    <w:p w:rsidR="000E5010" w:rsidRPr="00831201" w:rsidRDefault="00391AA7" w:rsidP="000E5010">
      <w:pPr>
        <w:rPr>
          <w:rtl/>
          <w:lang w:bidi="ar-SY"/>
        </w:rPr>
      </w:pPr>
      <w:r w:rsidRPr="00831201">
        <w:rPr>
          <w:rtl/>
          <w:lang w:bidi="ar-SY"/>
        </w:rPr>
        <w:t xml:space="preserve">سيتم تناول هذه المسألة في نطاق لجنة دراسات على مدى فترة دراسة من أربع سنوات (مع تقديم نتائج مرحلية)، وسيقوم المقرر ونوابه بإدارة المسألة. ومن شأن ذلك أن يتيح للدول الأعضاء وأعضاء القطاعات المساهمة بخبراتهم والدروس </w:t>
      </w:r>
      <w:r w:rsidRPr="00831201">
        <w:rPr>
          <w:rFonts w:hint="cs"/>
          <w:rtl/>
          <w:lang w:bidi="ar-SY"/>
        </w:rPr>
        <w:t xml:space="preserve">المستفادة بشأن </w:t>
      </w:r>
      <w:r w:rsidRPr="00831201">
        <w:rPr>
          <w:rtl/>
          <w:lang w:bidi="ar-SY"/>
        </w:rPr>
        <w:t>الجوانب التقنية والتنظيمية والسياساتية للانتقال من الشبكات القائمة إلى شبكات النطاق العريض</w:t>
      </w:r>
      <w:r w:rsidRPr="00831201">
        <w:rPr>
          <w:rFonts w:hint="cs"/>
          <w:rtl/>
          <w:lang w:bidi="ar-SY"/>
        </w:rPr>
        <w:t>.</w:t>
      </w:r>
    </w:p>
    <w:p w:rsidR="000E5010" w:rsidRPr="00097835" w:rsidRDefault="00391AA7" w:rsidP="0069526A">
      <w:pPr>
        <w:pStyle w:val="Heading1"/>
        <w:widowControl w:val="0"/>
        <w:spacing w:before="240"/>
        <w:rPr>
          <w:rtl/>
        </w:rPr>
      </w:pPr>
      <w:r w:rsidRPr="00097835">
        <w:rPr>
          <w:lang w:bidi="ar-SY"/>
        </w:rPr>
        <w:t>9</w:t>
      </w:r>
      <w:r w:rsidRPr="00097835">
        <w:rPr>
          <w:rFonts w:hint="cs"/>
          <w:rtl/>
        </w:rPr>
        <w:tab/>
        <w:t>التنسيق والتعاون</w:t>
      </w:r>
    </w:p>
    <w:p w:rsidR="000E5010" w:rsidRPr="00097835" w:rsidRDefault="00391AA7" w:rsidP="000E5010">
      <w:pPr>
        <w:rPr>
          <w:rtl/>
        </w:rPr>
      </w:pPr>
      <w:r w:rsidRPr="00097835">
        <w:rPr>
          <w:rtl/>
        </w:rPr>
        <w:t xml:space="preserve">ستحتاج لجنة دراسات قطاع تنمية الاتصالات التي </w:t>
      </w:r>
      <w:r w:rsidRPr="00097835">
        <w:rPr>
          <w:rFonts w:hint="cs"/>
          <w:rtl/>
        </w:rPr>
        <w:t xml:space="preserve">تتناول </w:t>
      </w:r>
      <w:r w:rsidRPr="00097835">
        <w:rPr>
          <w:rtl/>
        </w:rPr>
        <w:t>هذه المسألة إلى التنسيق مع:</w:t>
      </w:r>
    </w:p>
    <w:p w:rsidR="000E5010" w:rsidRPr="00097835" w:rsidRDefault="00391AA7" w:rsidP="000E5010">
      <w:pPr>
        <w:pStyle w:val="enumlev1"/>
        <w:rPr>
          <w:rtl/>
        </w:rPr>
      </w:pPr>
      <w:r w:rsidRPr="00097835">
        <w:rPr>
          <w:rtl/>
        </w:rPr>
        <w:t>-</w:t>
      </w:r>
      <w:r w:rsidRPr="00097835">
        <w:rPr>
          <w:rtl/>
        </w:rPr>
        <w:tab/>
        <w:t>لجان الدراسات ذات الصلة في قطاع تقييس الاتصالات</w:t>
      </w:r>
      <w:r w:rsidRPr="00097835">
        <w:rPr>
          <w:rFonts w:hint="cs"/>
          <w:rtl/>
        </w:rPr>
        <w:t xml:space="preserve">، وخصوصاً لجنة الدراسات </w:t>
      </w:r>
      <w:r w:rsidRPr="00097835">
        <w:rPr>
          <w:lang w:bidi="ar-SY"/>
        </w:rPr>
        <w:t>13</w:t>
      </w:r>
    </w:p>
    <w:p w:rsidR="000E5010" w:rsidRPr="00097835" w:rsidRDefault="00391AA7" w:rsidP="000E5010">
      <w:pPr>
        <w:pStyle w:val="enumlev1"/>
        <w:rPr>
          <w:rtl/>
        </w:rPr>
      </w:pPr>
      <w:r w:rsidRPr="00097835">
        <w:rPr>
          <w:rtl/>
        </w:rPr>
        <w:t>-</w:t>
      </w:r>
      <w:r w:rsidRPr="00097835">
        <w:rPr>
          <w:rtl/>
        </w:rPr>
        <w:tab/>
      </w:r>
      <w:r w:rsidRPr="00097835">
        <w:rPr>
          <w:rFonts w:hint="cs"/>
          <w:rtl/>
        </w:rPr>
        <w:t>جهات الاتصال ذات الصلة في </w:t>
      </w:r>
      <w:r w:rsidRPr="00097835">
        <w:rPr>
          <w:rtl/>
        </w:rPr>
        <w:t xml:space="preserve">مكتب تنمية الاتصالات والمكاتب الإقليمية </w:t>
      </w:r>
      <w:r w:rsidRPr="00097835">
        <w:rPr>
          <w:rFonts w:hint="cs"/>
          <w:rtl/>
        </w:rPr>
        <w:t>للاتحاد</w:t>
      </w:r>
    </w:p>
    <w:p w:rsidR="000E5010" w:rsidRPr="00097835" w:rsidRDefault="00391AA7" w:rsidP="000E5010">
      <w:pPr>
        <w:pStyle w:val="enumlev1"/>
        <w:rPr>
          <w:rtl/>
        </w:rPr>
      </w:pPr>
      <w:r w:rsidRPr="00097835">
        <w:rPr>
          <w:rtl/>
        </w:rPr>
        <w:t>-</w:t>
      </w:r>
      <w:r w:rsidRPr="00097835">
        <w:rPr>
          <w:rtl/>
        </w:rPr>
        <w:tab/>
        <w:t>منسق</w:t>
      </w:r>
      <w:r w:rsidRPr="00097835">
        <w:rPr>
          <w:rFonts w:hint="cs"/>
          <w:rtl/>
        </w:rPr>
        <w:t>ي</w:t>
      </w:r>
      <w:r w:rsidRPr="00097835">
        <w:rPr>
          <w:rtl/>
        </w:rPr>
        <w:t xml:space="preserve"> أنشطة المشاريع ذات الصلة في مكتب تنمية الاتصالات</w:t>
      </w:r>
    </w:p>
    <w:p w:rsidR="000E5010" w:rsidRPr="00097835" w:rsidRDefault="00391AA7" w:rsidP="000E5010">
      <w:pPr>
        <w:pStyle w:val="enumlev1"/>
        <w:rPr>
          <w:rtl/>
        </w:rPr>
      </w:pPr>
      <w:r w:rsidRPr="00097835">
        <w:rPr>
          <w:rtl/>
        </w:rPr>
        <w:t>-</w:t>
      </w:r>
      <w:r w:rsidRPr="00097835">
        <w:rPr>
          <w:rtl/>
        </w:rPr>
        <w:tab/>
      </w:r>
      <w:r w:rsidRPr="00097835">
        <w:rPr>
          <w:rFonts w:hint="cs"/>
          <w:rtl/>
        </w:rPr>
        <w:t>المنظمات المعنية ب</w:t>
      </w:r>
      <w:r w:rsidRPr="00097835">
        <w:rPr>
          <w:rtl/>
        </w:rPr>
        <w:t xml:space="preserve">وضع المعايير </w:t>
      </w:r>
      <w:r w:rsidRPr="00097835">
        <w:rPr>
          <w:lang w:bidi="ar-SY"/>
        </w:rPr>
        <w:t>(SDO)</w:t>
      </w:r>
    </w:p>
    <w:p w:rsidR="000E5010" w:rsidRPr="00097835" w:rsidRDefault="00391AA7" w:rsidP="000E5010">
      <w:pPr>
        <w:pStyle w:val="enumlev1"/>
        <w:rPr>
          <w:rtl/>
        </w:rPr>
      </w:pPr>
      <w:r w:rsidRPr="00097835">
        <w:rPr>
          <w:rtl/>
        </w:rPr>
        <w:t>-</w:t>
      </w:r>
      <w:r w:rsidRPr="00097835">
        <w:rPr>
          <w:rtl/>
        </w:rPr>
        <w:tab/>
        <w:t xml:space="preserve">الخبراء </w:t>
      </w:r>
      <w:r w:rsidRPr="00097835">
        <w:rPr>
          <w:rFonts w:hint="cs"/>
          <w:rtl/>
        </w:rPr>
        <w:t>والمنظمات ذات الخبرة في </w:t>
      </w:r>
      <w:r w:rsidRPr="00097835">
        <w:rPr>
          <w:rtl/>
        </w:rPr>
        <w:t>هذا المجال</w:t>
      </w:r>
      <w:r w:rsidRPr="00097835">
        <w:rPr>
          <w:rFonts w:hint="cs"/>
          <w:rtl/>
        </w:rPr>
        <w:t>.</w:t>
      </w:r>
    </w:p>
    <w:p w:rsidR="000E5010" w:rsidRPr="00097835" w:rsidRDefault="00391AA7" w:rsidP="0069526A">
      <w:pPr>
        <w:pStyle w:val="Heading1"/>
        <w:widowControl w:val="0"/>
        <w:spacing w:before="240"/>
        <w:rPr>
          <w:lang w:bidi="ar-SY"/>
        </w:rPr>
      </w:pPr>
      <w:r w:rsidRPr="00097835">
        <w:rPr>
          <w:lang w:bidi="ar-SY"/>
        </w:rPr>
        <w:t>10</w:t>
      </w:r>
      <w:r w:rsidRPr="00097835">
        <w:rPr>
          <w:lang w:bidi="ar-SY"/>
        </w:rPr>
        <w:tab/>
      </w:r>
      <w:r w:rsidRPr="00097835">
        <w:rPr>
          <w:rtl/>
        </w:rPr>
        <w:t>الصلة ببرامج مكتب تنمية الاتصالات</w:t>
      </w:r>
    </w:p>
    <w:p w:rsidR="000E5010" w:rsidRPr="00097835" w:rsidRDefault="00391AA7" w:rsidP="000E5010">
      <w:pPr>
        <w:rPr>
          <w:rtl/>
        </w:rPr>
      </w:pPr>
      <w:r w:rsidRPr="00097835">
        <w:rPr>
          <w:rFonts w:hint="cs"/>
          <w:rtl/>
        </w:rPr>
        <w:t xml:space="preserve">القرار </w:t>
      </w:r>
      <w:r w:rsidRPr="00097835">
        <w:rPr>
          <w:lang w:bidi="ar-SY"/>
        </w:rPr>
        <w:t>77</w:t>
      </w:r>
      <w:r w:rsidRPr="00097835">
        <w:rPr>
          <w:rFonts w:hint="cs"/>
          <w:rtl/>
        </w:rPr>
        <w:t xml:space="preserve"> (دبي، </w:t>
      </w:r>
      <w:r w:rsidRPr="00097835">
        <w:rPr>
          <w:lang w:bidi="ar-SY"/>
        </w:rPr>
        <w:t>2014</w:t>
      </w:r>
      <w:r w:rsidRPr="00097835">
        <w:rPr>
          <w:rFonts w:hint="cs"/>
          <w:rtl/>
        </w:rPr>
        <w:t>) للمؤتمر العالمي لتنمية الاتصالات.</w:t>
      </w:r>
    </w:p>
    <w:p w:rsidR="000E5010" w:rsidRPr="00097835" w:rsidRDefault="00391AA7" w:rsidP="000E5010">
      <w:pPr>
        <w:rPr>
          <w:rtl/>
        </w:rPr>
      </w:pPr>
      <w:r w:rsidRPr="00097835">
        <w:rPr>
          <w:rFonts w:hint="cs"/>
          <w:rtl/>
        </w:rPr>
        <w:t>تحددت الصلات ببرامج مكتب تنمية الاتصالات من أجل تعزيز تطوير شبكات الاتصالات/تكنولوجيا المعلومات والاتصالات والتطبيقات والخدمات ذات الصلة، بما في ذلك سد الفجوة التقييسية.</w:t>
      </w:r>
    </w:p>
    <w:p w:rsidR="000E5010" w:rsidRPr="00097835" w:rsidRDefault="00391AA7" w:rsidP="0069526A">
      <w:pPr>
        <w:pStyle w:val="Heading1"/>
        <w:widowControl w:val="0"/>
        <w:spacing w:before="240"/>
        <w:rPr>
          <w:rtl/>
        </w:rPr>
      </w:pPr>
      <w:r w:rsidRPr="00097835">
        <w:rPr>
          <w:lang w:bidi="ar-SY"/>
        </w:rPr>
        <w:t>11</w:t>
      </w:r>
      <w:r w:rsidRPr="00097835">
        <w:rPr>
          <w:rFonts w:hint="cs"/>
          <w:rtl/>
        </w:rPr>
        <w:tab/>
        <w:t>معلومات أخرى ذات صلة</w:t>
      </w:r>
    </w:p>
    <w:p w:rsidR="000E5010" w:rsidRPr="00097835" w:rsidRDefault="00391AA7" w:rsidP="00830D6B">
      <w:pPr>
        <w:keepNext/>
        <w:keepLines/>
        <w:widowControl w:val="0"/>
        <w:rPr>
          <w:rtl/>
        </w:rPr>
      </w:pPr>
      <w:r w:rsidRPr="00097835">
        <w:rPr>
          <w:rFonts w:hint="cs"/>
          <w:rtl/>
        </w:rPr>
        <w:t>حسبما يتضح خلال دراسة هذه المسألة.</w:t>
      </w:r>
      <w:bookmarkStart w:id="233" w:name="_GoBack"/>
      <w:bookmarkEnd w:id="233"/>
    </w:p>
    <w:p w:rsidR="00486D33" w:rsidRPr="0069526A" w:rsidRDefault="00486D33" w:rsidP="0069526A">
      <w:pPr>
        <w:pStyle w:val="Reasons"/>
        <w:keepNext/>
        <w:spacing w:before="0"/>
        <w:rPr>
          <w:rFonts w:hint="cs"/>
          <w:b w:val="0"/>
          <w:bCs w:val="0"/>
          <w:rtl/>
          <w:lang w:bidi="ar-EG"/>
        </w:rPr>
      </w:pPr>
    </w:p>
    <w:p w:rsidR="00391AA7" w:rsidRPr="00391AA7" w:rsidRDefault="00391AA7" w:rsidP="0069526A">
      <w:pPr>
        <w:spacing w:before="0"/>
        <w:jc w:val="center"/>
        <w:rPr>
          <w:lang w:bidi="ar-EG"/>
        </w:rPr>
      </w:pPr>
      <w:r>
        <w:rPr>
          <w:rFonts w:hint="cs"/>
          <w:rtl/>
          <w:lang w:bidi="ar-EG"/>
        </w:rPr>
        <w:t>___________</w:t>
      </w:r>
    </w:p>
    <w:sectPr w:rsidR="00391AA7" w:rsidRPr="00391AA7" w:rsidSect="002F1847">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CA4" w:rsidRDefault="007B7CA4" w:rsidP="00E07379">
      <w:pPr>
        <w:spacing w:before="0" w:line="240" w:lineRule="auto"/>
      </w:pPr>
      <w:r>
        <w:separator/>
      </w:r>
    </w:p>
  </w:endnote>
  <w:endnote w:type="continuationSeparator" w:id="0">
    <w:p w:rsidR="007B7CA4" w:rsidRDefault="007B7CA4"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10" w:rsidRPr="00FB09C7" w:rsidRDefault="000E5010" w:rsidP="00435AB7">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FB09C7">
      <w:rPr>
        <w:rFonts w:cs="Times New Roman"/>
        <w:sz w:val="16"/>
        <w:szCs w:val="16"/>
      </w:rPr>
      <w:instrText xml:space="preserve"> FILENAME \p \* MERGEFORMAT </w:instrText>
    </w:r>
    <w:r w:rsidRPr="002D4DD1">
      <w:rPr>
        <w:rFonts w:cs="Times New Roman"/>
        <w:sz w:val="16"/>
        <w:szCs w:val="16"/>
      </w:rPr>
      <w:fldChar w:fldCharType="separate"/>
    </w:r>
    <w:r w:rsidR="00BF6647">
      <w:rPr>
        <w:rFonts w:cs="Times New Roman"/>
        <w:noProof/>
        <w:sz w:val="16"/>
        <w:szCs w:val="16"/>
      </w:rPr>
      <w:t>P:\ARA\ITU-D\CONF-D\WTDC17\000\042ADD01A.docx</w:t>
    </w:r>
    <w:r w:rsidRPr="002D4DD1">
      <w:rPr>
        <w:rFonts w:cs="Times New Roman"/>
        <w:noProof/>
        <w:sz w:val="16"/>
        <w:szCs w:val="16"/>
      </w:rPr>
      <w:fldChar w:fldCharType="end"/>
    </w:r>
    <w:r w:rsidRPr="00FB09C7">
      <w:rPr>
        <w:rFonts w:cs="Times New Roman"/>
        <w:sz w:val="16"/>
        <w:szCs w:val="16"/>
      </w:rPr>
      <w:t xml:space="preserve">   (424655)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0E5010" w:rsidRPr="005F7107" w:rsidTr="00186911">
      <w:tc>
        <w:tcPr>
          <w:tcW w:w="1417" w:type="dxa"/>
          <w:tcBorders>
            <w:top w:val="single" w:sz="4" w:space="0" w:color="auto"/>
            <w:left w:val="nil"/>
            <w:bottom w:val="nil"/>
            <w:right w:val="nil"/>
          </w:tcBorders>
          <w:shd w:val="clear" w:color="auto" w:fill="FFFFFF" w:themeFill="background1"/>
          <w:hideMark/>
        </w:tcPr>
        <w:p w:rsidR="000E5010" w:rsidRPr="005F7107" w:rsidRDefault="000E5010" w:rsidP="00186911">
          <w:pPr>
            <w:tabs>
              <w:tab w:val="clear" w:pos="1134"/>
              <w:tab w:val="center" w:pos="4153"/>
              <w:tab w:val="right" w:pos="8306"/>
            </w:tabs>
            <w:spacing w:before="60" w:after="60" w:line="260" w:lineRule="exact"/>
            <w:jc w:val="left"/>
            <w:rPr>
              <w:sz w:val="20"/>
              <w:szCs w:val="26"/>
              <w:lang w:val="en-GB"/>
            </w:rPr>
          </w:pPr>
          <w:r w:rsidRPr="005F7107">
            <w:rPr>
              <w:rFonts w:hint="cs"/>
              <w:sz w:val="20"/>
              <w:szCs w:val="26"/>
              <w:rtl/>
              <w:lang w:bidi="ar-EG"/>
            </w:rPr>
            <w:t>جهة ا</w:t>
          </w:r>
          <w:r w:rsidRPr="005F7107">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0E5010" w:rsidRPr="005F7107" w:rsidRDefault="000E5010" w:rsidP="00186911">
          <w:pPr>
            <w:tabs>
              <w:tab w:val="clear" w:pos="1134"/>
              <w:tab w:val="center" w:pos="4153"/>
              <w:tab w:val="right" w:pos="8306"/>
            </w:tabs>
            <w:spacing w:before="60" w:after="60" w:line="260" w:lineRule="exact"/>
            <w:jc w:val="left"/>
            <w:rPr>
              <w:sz w:val="20"/>
              <w:szCs w:val="26"/>
              <w:lang w:val="en-GB"/>
            </w:rPr>
          </w:pPr>
          <w:r w:rsidRPr="005F7107">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0E5010" w:rsidRPr="005F7107" w:rsidRDefault="00263900" w:rsidP="00263900">
          <w:pPr>
            <w:tabs>
              <w:tab w:val="clear" w:pos="1134"/>
              <w:tab w:val="center" w:pos="4153"/>
              <w:tab w:val="right" w:pos="8306"/>
            </w:tabs>
            <w:spacing w:before="60" w:after="60" w:line="260" w:lineRule="exact"/>
            <w:jc w:val="left"/>
            <w:rPr>
              <w:sz w:val="20"/>
              <w:szCs w:val="26"/>
              <w:lang w:val="en-GB"/>
            </w:rPr>
          </w:pPr>
          <w:r w:rsidRPr="005F7107">
            <w:rPr>
              <w:rFonts w:hint="cs"/>
              <w:sz w:val="20"/>
              <w:szCs w:val="26"/>
              <w:rtl/>
              <w:lang w:val="en-GB"/>
            </w:rPr>
            <w:t xml:space="preserve">السيد </w:t>
          </w:r>
          <w:r w:rsidRPr="005F7107">
            <w:rPr>
              <w:sz w:val="20"/>
              <w:szCs w:val="26"/>
            </w:rPr>
            <w:t xml:space="preserve">Eric </w:t>
          </w:r>
          <w:proofErr w:type="spellStart"/>
          <w:r w:rsidRPr="005F7107">
            <w:rPr>
              <w:sz w:val="20"/>
              <w:szCs w:val="26"/>
            </w:rPr>
            <w:t>Salzman</w:t>
          </w:r>
          <w:proofErr w:type="spellEnd"/>
          <w:r w:rsidRPr="005F7107">
            <w:rPr>
              <w:rFonts w:hint="cs"/>
              <w:sz w:val="20"/>
              <w:szCs w:val="26"/>
              <w:rtl/>
            </w:rPr>
            <w:t>، الولايات المتحدة الأمريكية</w:t>
          </w:r>
        </w:p>
      </w:tc>
    </w:tr>
    <w:tr w:rsidR="000E5010" w:rsidRPr="005F7107" w:rsidTr="00186911">
      <w:tc>
        <w:tcPr>
          <w:tcW w:w="1417" w:type="dxa"/>
        </w:tcPr>
        <w:p w:rsidR="000E5010" w:rsidRPr="005F7107" w:rsidRDefault="000E5010"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0E5010" w:rsidRPr="005F7107" w:rsidRDefault="000E5010" w:rsidP="00186911">
          <w:pPr>
            <w:tabs>
              <w:tab w:val="clear" w:pos="1134"/>
              <w:tab w:val="center" w:pos="4153"/>
              <w:tab w:val="right" w:pos="8306"/>
            </w:tabs>
            <w:spacing w:before="60" w:after="60" w:line="260" w:lineRule="exact"/>
            <w:jc w:val="left"/>
            <w:rPr>
              <w:sz w:val="20"/>
              <w:szCs w:val="26"/>
              <w:lang w:val="en-GB"/>
            </w:rPr>
          </w:pPr>
          <w:r w:rsidRPr="005F7107">
            <w:rPr>
              <w:sz w:val="20"/>
              <w:szCs w:val="26"/>
              <w:rtl/>
              <w:lang w:bidi="ar-EG"/>
            </w:rPr>
            <w:t>رقم الهاتف:</w:t>
          </w:r>
        </w:p>
      </w:tc>
      <w:tc>
        <w:tcPr>
          <w:tcW w:w="6286" w:type="dxa"/>
        </w:tcPr>
        <w:p w:rsidR="000E5010" w:rsidRPr="005F7107" w:rsidRDefault="000E5010" w:rsidP="008B5AA9">
          <w:pPr>
            <w:tabs>
              <w:tab w:val="clear" w:pos="1134"/>
              <w:tab w:val="center" w:pos="4153"/>
              <w:tab w:val="right" w:pos="8306"/>
            </w:tabs>
            <w:spacing w:before="60" w:after="60" w:line="260" w:lineRule="exact"/>
            <w:jc w:val="left"/>
            <w:rPr>
              <w:sz w:val="20"/>
              <w:szCs w:val="26"/>
              <w:lang w:val="en-GB"/>
            </w:rPr>
          </w:pPr>
          <w:r w:rsidRPr="005F7107">
            <w:rPr>
              <w:sz w:val="20"/>
              <w:szCs w:val="26"/>
            </w:rPr>
            <w:t>+202 647-5233</w:t>
          </w:r>
        </w:p>
      </w:tc>
    </w:tr>
    <w:tr w:rsidR="000E5010" w:rsidRPr="005F7107" w:rsidTr="00186911">
      <w:tc>
        <w:tcPr>
          <w:tcW w:w="1417" w:type="dxa"/>
        </w:tcPr>
        <w:p w:rsidR="000E5010" w:rsidRPr="005F7107" w:rsidRDefault="000E5010" w:rsidP="00186911">
          <w:pPr>
            <w:tabs>
              <w:tab w:val="clear" w:pos="1134"/>
              <w:tab w:val="center" w:pos="4153"/>
              <w:tab w:val="right" w:pos="8306"/>
            </w:tabs>
            <w:spacing w:before="60" w:after="60" w:line="260" w:lineRule="exact"/>
            <w:jc w:val="left"/>
            <w:rPr>
              <w:sz w:val="20"/>
              <w:szCs w:val="26"/>
              <w:lang w:val="en-GB"/>
            </w:rPr>
          </w:pPr>
        </w:p>
      </w:tc>
      <w:tc>
        <w:tcPr>
          <w:tcW w:w="1936" w:type="dxa"/>
          <w:hideMark/>
        </w:tcPr>
        <w:p w:rsidR="000E5010" w:rsidRPr="005F7107" w:rsidRDefault="000E5010" w:rsidP="00186911">
          <w:pPr>
            <w:tabs>
              <w:tab w:val="clear" w:pos="1134"/>
              <w:tab w:val="center" w:pos="4153"/>
              <w:tab w:val="right" w:pos="8306"/>
            </w:tabs>
            <w:spacing w:before="60" w:after="60" w:line="260" w:lineRule="exact"/>
            <w:jc w:val="left"/>
            <w:rPr>
              <w:sz w:val="20"/>
              <w:szCs w:val="26"/>
              <w:lang w:val="en-GB"/>
            </w:rPr>
          </w:pPr>
          <w:r w:rsidRPr="005F7107">
            <w:rPr>
              <w:sz w:val="20"/>
              <w:szCs w:val="26"/>
              <w:rtl/>
              <w:lang w:bidi="ar-EG"/>
            </w:rPr>
            <w:t>البريد الإلكتروني:</w:t>
          </w:r>
        </w:p>
      </w:tc>
      <w:tc>
        <w:tcPr>
          <w:tcW w:w="6286" w:type="dxa"/>
        </w:tcPr>
        <w:p w:rsidR="000E5010" w:rsidRPr="005F7107" w:rsidRDefault="00BF6647" w:rsidP="008B5AA9">
          <w:pPr>
            <w:tabs>
              <w:tab w:val="clear" w:pos="1134"/>
              <w:tab w:val="center" w:pos="4153"/>
              <w:tab w:val="right" w:pos="8306"/>
            </w:tabs>
            <w:spacing w:before="60" w:after="60" w:line="260" w:lineRule="exact"/>
            <w:jc w:val="left"/>
            <w:rPr>
              <w:sz w:val="20"/>
              <w:szCs w:val="26"/>
              <w:lang w:val="en-GB"/>
            </w:rPr>
          </w:pPr>
          <w:hyperlink r:id="rId1" w:history="1">
            <w:r w:rsidR="000E5010" w:rsidRPr="005F7107">
              <w:rPr>
                <w:rStyle w:val="Hyperlink"/>
                <w:rFonts w:ascii="Calibri" w:hAnsi="Calibri"/>
                <w:sz w:val="20"/>
                <w:szCs w:val="26"/>
              </w:rPr>
              <w:t>salzmanEA@state.gov</w:t>
            </w:r>
          </w:hyperlink>
        </w:p>
      </w:tc>
    </w:tr>
  </w:tbl>
  <w:p w:rsidR="000E5010" w:rsidRPr="00186911" w:rsidRDefault="00BF6647" w:rsidP="00186911">
    <w:pPr>
      <w:tabs>
        <w:tab w:val="right" w:pos="5670"/>
        <w:tab w:val="right" w:pos="9639"/>
        <w:tab w:val="right" w:pos="14138"/>
      </w:tabs>
      <w:bidi w:val="0"/>
      <w:spacing w:line="240" w:lineRule="auto"/>
      <w:jc w:val="center"/>
      <w:rPr>
        <w:rFonts w:cs="Calibri"/>
        <w:sz w:val="20"/>
        <w:szCs w:val="20"/>
      </w:rPr>
    </w:pPr>
    <w:hyperlink r:id="rId2" w:history="1">
      <w:r w:rsidR="000E5010"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CA4" w:rsidRDefault="007B7CA4" w:rsidP="00E07379">
      <w:pPr>
        <w:spacing w:before="0" w:line="240" w:lineRule="auto"/>
      </w:pPr>
      <w:r>
        <w:separator/>
      </w:r>
    </w:p>
  </w:footnote>
  <w:footnote w:type="continuationSeparator" w:id="0">
    <w:p w:rsidR="007B7CA4" w:rsidRDefault="007B7CA4" w:rsidP="00E07379">
      <w:pPr>
        <w:spacing w:before="0" w:line="240" w:lineRule="auto"/>
      </w:pPr>
      <w:r>
        <w:continuationSeparator/>
      </w:r>
    </w:p>
  </w:footnote>
  <w:footnote w:id="1">
    <w:p w:rsidR="000E5010" w:rsidRPr="003664D0" w:rsidRDefault="000E5010" w:rsidP="000E5010">
      <w:pPr>
        <w:pStyle w:val="FootnoteText"/>
      </w:pPr>
      <w:r w:rsidRPr="003664D0">
        <w:rPr>
          <w:rStyle w:val="FootnoteReference"/>
          <w:rtl/>
        </w:rPr>
        <w:t>1</w:t>
      </w:r>
      <w:r w:rsidRPr="003664D0">
        <w:rPr>
          <w:rFonts w:hint="cs"/>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10" w:rsidRPr="005F7107" w:rsidRDefault="000E5010" w:rsidP="002F1847">
    <w:pPr>
      <w:pStyle w:val="Header"/>
      <w:tabs>
        <w:tab w:val="clear" w:pos="4680"/>
        <w:tab w:val="clear" w:pos="9360"/>
        <w:tab w:val="center" w:pos="4819"/>
        <w:tab w:val="right" w:pos="9639"/>
      </w:tabs>
      <w:rPr>
        <w:rtl/>
        <w:lang w:bidi="ar-EG"/>
      </w:rPr>
    </w:pPr>
    <w:r w:rsidRPr="005F7107">
      <w:tab/>
    </w:r>
    <w:r w:rsidRPr="005F7107">
      <w:rPr>
        <w:lang w:val="de-CH"/>
      </w:rPr>
      <w:t>WTDC-17/</w:t>
    </w:r>
    <w:bookmarkStart w:id="234" w:name="OLE_LINK3"/>
    <w:bookmarkStart w:id="235" w:name="OLE_LINK2"/>
    <w:bookmarkStart w:id="236" w:name="OLE_LINK1"/>
    <w:r w:rsidRPr="005F7107">
      <w:t>42(Add.1)</w:t>
    </w:r>
    <w:bookmarkEnd w:id="234"/>
    <w:bookmarkEnd w:id="235"/>
    <w:bookmarkEnd w:id="236"/>
    <w:r w:rsidRPr="005F7107">
      <w:t>-A</w:t>
    </w:r>
    <w:r w:rsidRPr="005F7107">
      <w:rPr>
        <w:rtl/>
        <w:lang w:bidi="ar-EG"/>
      </w:rPr>
      <w:tab/>
    </w:r>
    <w:r w:rsidRPr="005F7107">
      <w:rPr>
        <w:rFonts w:hint="cs"/>
        <w:rtl/>
      </w:rPr>
      <w:t xml:space="preserve">الصفحة </w:t>
    </w:r>
    <w:r w:rsidRPr="005F7107">
      <w:rPr>
        <w:szCs w:val="22"/>
        <w:lang w:val="en-GB"/>
      </w:rPr>
      <w:fldChar w:fldCharType="begin"/>
    </w:r>
    <w:r w:rsidRPr="005F7107">
      <w:rPr>
        <w:szCs w:val="22"/>
        <w:lang w:val="en-GB"/>
      </w:rPr>
      <w:instrText xml:space="preserve"> PAGE </w:instrText>
    </w:r>
    <w:r w:rsidRPr="005F7107">
      <w:rPr>
        <w:szCs w:val="22"/>
        <w:lang w:val="en-GB"/>
      </w:rPr>
      <w:fldChar w:fldCharType="separate"/>
    </w:r>
    <w:r w:rsidR="00BF6647">
      <w:rPr>
        <w:noProof/>
        <w:szCs w:val="22"/>
        <w:rtl/>
        <w:lang w:val="en-GB"/>
      </w:rPr>
      <w:t>10</w:t>
    </w:r>
    <w:r w:rsidRPr="005F7107">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9EDC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9AEA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6C66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9EAE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E235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BA67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1276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1004C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CAF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6CFE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Waishek, Wady">
    <w15:presenceInfo w15:providerId="AD" w15:userId="S-1-5-21-8740799-900759487-1415713722-15991"/>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03469"/>
    <w:rsid w:val="0000372A"/>
    <w:rsid w:val="000124CC"/>
    <w:rsid w:val="00041F8B"/>
    <w:rsid w:val="000460A0"/>
    <w:rsid w:val="00046444"/>
    <w:rsid w:val="00052960"/>
    <w:rsid w:val="0006023B"/>
    <w:rsid w:val="00080148"/>
    <w:rsid w:val="0008638B"/>
    <w:rsid w:val="0008743A"/>
    <w:rsid w:val="00090574"/>
    <w:rsid w:val="00092FC2"/>
    <w:rsid w:val="000A1677"/>
    <w:rsid w:val="000B3EAA"/>
    <w:rsid w:val="000B407F"/>
    <w:rsid w:val="000C13C2"/>
    <w:rsid w:val="000C5B32"/>
    <w:rsid w:val="000E5010"/>
    <w:rsid w:val="000F0B1C"/>
    <w:rsid w:val="000F1D42"/>
    <w:rsid w:val="000F4D07"/>
    <w:rsid w:val="000F7CE7"/>
    <w:rsid w:val="00102A03"/>
    <w:rsid w:val="001040A3"/>
    <w:rsid w:val="001212F0"/>
    <w:rsid w:val="00124579"/>
    <w:rsid w:val="001455B5"/>
    <w:rsid w:val="00145FCE"/>
    <w:rsid w:val="00173915"/>
    <w:rsid w:val="0018053C"/>
    <w:rsid w:val="00186338"/>
    <w:rsid w:val="00186911"/>
    <w:rsid w:val="001A2DDD"/>
    <w:rsid w:val="001B43C6"/>
    <w:rsid w:val="001E7045"/>
    <w:rsid w:val="001F0DEF"/>
    <w:rsid w:val="00216A68"/>
    <w:rsid w:val="0022345D"/>
    <w:rsid w:val="00225854"/>
    <w:rsid w:val="0023283D"/>
    <w:rsid w:val="00241580"/>
    <w:rsid w:val="002425AD"/>
    <w:rsid w:val="00252E0C"/>
    <w:rsid w:val="00263900"/>
    <w:rsid w:val="00264C4F"/>
    <w:rsid w:val="00276881"/>
    <w:rsid w:val="002916BE"/>
    <w:rsid w:val="002978F4"/>
    <w:rsid w:val="002B028D"/>
    <w:rsid w:val="002B435E"/>
    <w:rsid w:val="002C4DAE"/>
    <w:rsid w:val="002D4DD1"/>
    <w:rsid w:val="002D6488"/>
    <w:rsid w:val="002D6669"/>
    <w:rsid w:val="002E6541"/>
    <w:rsid w:val="002F0028"/>
    <w:rsid w:val="002F1847"/>
    <w:rsid w:val="002F5560"/>
    <w:rsid w:val="002F7232"/>
    <w:rsid w:val="0030486B"/>
    <w:rsid w:val="003231B9"/>
    <w:rsid w:val="003275AC"/>
    <w:rsid w:val="00327FA7"/>
    <w:rsid w:val="00333D29"/>
    <w:rsid w:val="00337AEB"/>
    <w:rsid w:val="003409F4"/>
    <w:rsid w:val="00344328"/>
    <w:rsid w:val="00357185"/>
    <w:rsid w:val="00391AA7"/>
    <w:rsid w:val="003977FD"/>
    <w:rsid w:val="003A39AB"/>
    <w:rsid w:val="003B630C"/>
    <w:rsid w:val="003C31C5"/>
    <w:rsid w:val="003C475F"/>
    <w:rsid w:val="003E4132"/>
    <w:rsid w:val="003E5E3F"/>
    <w:rsid w:val="003F678F"/>
    <w:rsid w:val="003F786F"/>
    <w:rsid w:val="00420C84"/>
    <w:rsid w:val="0042686F"/>
    <w:rsid w:val="00435AB7"/>
    <w:rsid w:val="004367CE"/>
    <w:rsid w:val="00443869"/>
    <w:rsid w:val="00447E1C"/>
    <w:rsid w:val="00462F70"/>
    <w:rsid w:val="004712C6"/>
    <w:rsid w:val="00471AC8"/>
    <w:rsid w:val="00486D33"/>
    <w:rsid w:val="00497703"/>
    <w:rsid w:val="004B3702"/>
    <w:rsid w:val="004B42BF"/>
    <w:rsid w:val="004E4CE2"/>
    <w:rsid w:val="004F0F06"/>
    <w:rsid w:val="00501E0E"/>
    <w:rsid w:val="005204D7"/>
    <w:rsid w:val="00521DBB"/>
    <w:rsid w:val="00530420"/>
    <w:rsid w:val="005304FA"/>
    <w:rsid w:val="00535B85"/>
    <w:rsid w:val="00536627"/>
    <w:rsid w:val="00551C99"/>
    <w:rsid w:val="00552BC5"/>
    <w:rsid w:val="0055516A"/>
    <w:rsid w:val="00560395"/>
    <w:rsid w:val="0056374C"/>
    <w:rsid w:val="0056614F"/>
    <w:rsid w:val="0057656F"/>
    <w:rsid w:val="00576731"/>
    <w:rsid w:val="0059285F"/>
    <w:rsid w:val="005A24B1"/>
    <w:rsid w:val="005B7B8A"/>
    <w:rsid w:val="005C2C21"/>
    <w:rsid w:val="005D6476"/>
    <w:rsid w:val="005D6C0D"/>
    <w:rsid w:val="005E5283"/>
    <w:rsid w:val="005E58F5"/>
    <w:rsid w:val="005F0A91"/>
    <w:rsid w:val="005F17A8"/>
    <w:rsid w:val="005F7107"/>
    <w:rsid w:val="00606660"/>
    <w:rsid w:val="006157A3"/>
    <w:rsid w:val="00617F70"/>
    <w:rsid w:val="00620A38"/>
    <w:rsid w:val="00620E60"/>
    <w:rsid w:val="00632E1A"/>
    <w:rsid w:val="0063315A"/>
    <w:rsid w:val="00634C57"/>
    <w:rsid w:val="0065591D"/>
    <w:rsid w:val="00662C5A"/>
    <w:rsid w:val="00664319"/>
    <w:rsid w:val="00670AF5"/>
    <w:rsid w:val="006900DB"/>
    <w:rsid w:val="0069526A"/>
    <w:rsid w:val="006C1556"/>
    <w:rsid w:val="006D583A"/>
    <w:rsid w:val="006E77E7"/>
    <w:rsid w:val="006F267F"/>
    <w:rsid w:val="006F63F7"/>
    <w:rsid w:val="006F6F03"/>
    <w:rsid w:val="007040E1"/>
    <w:rsid w:val="0070567D"/>
    <w:rsid w:val="00706D7A"/>
    <w:rsid w:val="00707FC4"/>
    <w:rsid w:val="00726AEC"/>
    <w:rsid w:val="00740E3D"/>
    <w:rsid w:val="00744E36"/>
    <w:rsid w:val="00746318"/>
    <w:rsid w:val="00747BFE"/>
    <w:rsid w:val="007530CA"/>
    <w:rsid w:val="0077156B"/>
    <w:rsid w:val="0078126D"/>
    <w:rsid w:val="00785B45"/>
    <w:rsid w:val="0079553D"/>
    <w:rsid w:val="007A1497"/>
    <w:rsid w:val="007B0163"/>
    <w:rsid w:val="007B01CC"/>
    <w:rsid w:val="007B4939"/>
    <w:rsid w:val="007B711F"/>
    <w:rsid w:val="007B7CA4"/>
    <w:rsid w:val="007C36D6"/>
    <w:rsid w:val="007C3905"/>
    <w:rsid w:val="007C5509"/>
    <w:rsid w:val="007D1A98"/>
    <w:rsid w:val="007E7C6C"/>
    <w:rsid w:val="007F6238"/>
    <w:rsid w:val="007F646C"/>
    <w:rsid w:val="00801FCD"/>
    <w:rsid w:val="00803D7E"/>
    <w:rsid w:val="00803F08"/>
    <w:rsid w:val="008235CD"/>
    <w:rsid w:val="00823A07"/>
    <w:rsid w:val="0082478E"/>
    <w:rsid w:val="00826ED4"/>
    <w:rsid w:val="00830D6B"/>
    <w:rsid w:val="00835FEC"/>
    <w:rsid w:val="008513CB"/>
    <w:rsid w:val="00871D63"/>
    <w:rsid w:val="00874D9C"/>
    <w:rsid w:val="008832FD"/>
    <w:rsid w:val="008A1810"/>
    <w:rsid w:val="008B0945"/>
    <w:rsid w:val="008B5AA9"/>
    <w:rsid w:val="008B5B5D"/>
    <w:rsid w:val="008E28C6"/>
    <w:rsid w:val="00916411"/>
    <w:rsid w:val="00917694"/>
    <w:rsid w:val="00923199"/>
    <w:rsid w:val="00924444"/>
    <w:rsid w:val="009263CD"/>
    <w:rsid w:val="00930E6D"/>
    <w:rsid w:val="00932E0E"/>
    <w:rsid w:val="009408A3"/>
    <w:rsid w:val="00941BF8"/>
    <w:rsid w:val="00972CA2"/>
    <w:rsid w:val="00982B28"/>
    <w:rsid w:val="009846F2"/>
    <w:rsid w:val="00984EA5"/>
    <w:rsid w:val="00992593"/>
    <w:rsid w:val="009C17E1"/>
    <w:rsid w:val="009C35ED"/>
    <w:rsid w:val="009E3DCD"/>
    <w:rsid w:val="009F0A2C"/>
    <w:rsid w:val="009F1C12"/>
    <w:rsid w:val="00A12123"/>
    <w:rsid w:val="00A124CB"/>
    <w:rsid w:val="00A2167A"/>
    <w:rsid w:val="00A249C1"/>
    <w:rsid w:val="00A25A43"/>
    <w:rsid w:val="00A3295B"/>
    <w:rsid w:val="00A42AE5"/>
    <w:rsid w:val="00A52B61"/>
    <w:rsid w:val="00A64820"/>
    <w:rsid w:val="00A71DD6"/>
    <w:rsid w:val="00A723C7"/>
    <w:rsid w:val="00A80E11"/>
    <w:rsid w:val="00A97F94"/>
    <w:rsid w:val="00AA5DC2"/>
    <w:rsid w:val="00AA6F55"/>
    <w:rsid w:val="00AB1309"/>
    <w:rsid w:val="00AB287D"/>
    <w:rsid w:val="00AB774B"/>
    <w:rsid w:val="00AC2C52"/>
    <w:rsid w:val="00AC40BC"/>
    <w:rsid w:val="00AD1503"/>
    <w:rsid w:val="00AE7244"/>
    <w:rsid w:val="00AF3FEE"/>
    <w:rsid w:val="00B02814"/>
    <w:rsid w:val="00B02F46"/>
    <w:rsid w:val="00B05290"/>
    <w:rsid w:val="00B12676"/>
    <w:rsid w:val="00B16BF8"/>
    <w:rsid w:val="00B2000C"/>
    <w:rsid w:val="00B20ADE"/>
    <w:rsid w:val="00B24D5E"/>
    <w:rsid w:val="00B262BC"/>
    <w:rsid w:val="00B3042D"/>
    <w:rsid w:val="00B44825"/>
    <w:rsid w:val="00B570A1"/>
    <w:rsid w:val="00B66B9A"/>
    <w:rsid w:val="00B742D3"/>
    <w:rsid w:val="00B750BB"/>
    <w:rsid w:val="00B77AC6"/>
    <w:rsid w:val="00B82089"/>
    <w:rsid w:val="00B970AE"/>
    <w:rsid w:val="00BA1427"/>
    <w:rsid w:val="00BB74F5"/>
    <w:rsid w:val="00BD2824"/>
    <w:rsid w:val="00BE49D0"/>
    <w:rsid w:val="00BF2C38"/>
    <w:rsid w:val="00BF35AD"/>
    <w:rsid w:val="00BF6647"/>
    <w:rsid w:val="00C23331"/>
    <w:rsid w:val="00C265DA"/>
    <w:rsid w:val="00C442F2"/>
    <w:rsid w:val="00C674FE"/>
    <w:rsid w:val="00C701CD"/>
    <w:rsid w:val="00C7297D"/>
    <w:rsid w:val="00C75633"/>
    <w:rsid w:val="00C8242E"/>
    <w:rsid w:val="00C82615"/>
    <w:rsid w:val="00C867DB"/>
    <w:rsid w:val="00CA2A38"/>
    <w:rsid w:val="00CA50FF"/>
    <w:rsid w:val="00CC3CD2"/>
    <w:rsid w:val="00CC43BE"/>
    <w:rsid w:val="00CD123C"/>
    <w:rsid w:val="00CD1FCB"/>
    <w:rsid w:val="00CD2085"/>
    <w:rsid w:val="00CE1CCC"/>
    <w:rsid w:val="00CE2EE1"/>
    <w:rsid w:val="00CF3FFD"/>
    <w:rsid w:val="00CF5ED3"/>
    <w:rsid w:val="00D025F1"/>
    <w:rsid w:val="00D0494C"/>
    <w:rsid w:val="00D14BEB"/>
    <w:rsid w:val="00D15456"/>
    <w:rsid w:val="00D16630"/>
    <w:rsid w:val="00D21C89"/>
    <w:rsid w:val="00D2370D"/>
    <w:rsid w:val="00D30461"/>
    <w:rsid w:val="00D32A42"/>
    <w:rsid w:val="00D355BC"/>
    <w:rsid w:val="00D41647"/>
    <w:rsid w:val="00D45542"/>
    <w:rsid w:val="00D53331"/>
    <w:rsid w:val="00D533DB"/>
    <w:rsid w:val="00D77D0F"/>
    <w:rsid w:val="00D91BE0"/>
    <w:rsid w:val="00D94196"/>
    <w:rsid w:val="00D96F70"/>
    <w:rsid w:val="00DA1996"/>
    <w:rsid w:val="00DA1CF0"/>
    <w:rsid w:val="00DB1B54"/>
    <w:rsid w:val="00DB2271"/>
    <w:rsid w:val="00DB5659"/>
    <w:rsid w:val="00DC1AA6"/>
    <w:rsid w:val="00DC1B4F"/>
    <w:rsid w:val="00DC24B4"/>
    <w:rsid w:val="00DC5E81"/>
    <w:rsid w:val="00DD045A"/>
    <w:rsid w:val="00DD7A05"/>
    <w:rsid w:val="00DE025D"/>
    <w:rsid w:val="00DE513F"/>
    <w:rsid w:val="00DF16DC"/>
    <w:rsid w:val="00DF2E14"/>
    <w:rsid w:val="00DF5361"/>
    <w:rsid w:val="00DF771C"/>
    <w:rsid w:val="00E009A1"/>
    <w:rsid w:val="00E00D15"/>
    <w:rsid w:val="00E071BE"/>
    <w:rsid w:val="00E07379"/>
    <w:rsid w:val="00E14494"/>
    <w:rsid w:val="00E17033"/>
    <w:rsid w:val="00E22744"/>
    <w:rsid w:val="00E32189"/>
    <w:rsid w:val="00E45211"/>
    <w:rsid w:val="00E50E9A"/>
    <w:rsid w:val="00E5172C"/>
    <w:rsid w:val="00E7380C"/>
    <w:rsid w:val="00E74A3E"/>
    <w:rsid w:val="00E74BE7"/>
    <w:rsid w:val="00E86CC9"/>
    <w:rsid w:val="00E96624"/>
    <w:rsid w:val="00EA48D0"/>
    <w:rsid w:val="00EB7016"/>
    <w:rsid w:val="00ED309B"/>
    <w:rsid w:val="00F00198"/>
    <w:rsid w:val="00F126F1"/>
    <w:rsid w:val="00F2106A"/>
    <w:rsid w:val="00F34A26"/>
    <w:rsid w:val="00F36D8B"/>
    <w:rsid w:val="00F401D0"/>
    <w:rsid w:val="00F45F2B"/>
    <w:rsid w:val="00F57AE4"/>
    <w:rsid w:val="00F67150"/>
    <w:rsid w:val="00F72390"/>
    <w:rsid w:val="00F84366"/>
    <w:rsid w:val="00F85089"/>
    <w:rsid w:val="00F85564"/>
    <w:rsid w:val="00F86CFA"/>
    <w:rsid w:val="00F91F73"/>
    <w:rsid w:val="00FB09C7"/>
    <w:rsid w:val="00FB5C25"/>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alzmanE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D14-WTDC17-C-0042!A1!MSW-A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FAD3B-0426-43DE-8F5F-8D8F54C47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E23D0-0D7A-46BA-9F35-09554AA36685}">
  <ds:schemaRefs>
    <ds:schemaRef ds:uri="996b2e75-67fd-4955-a3b0-5ab9934cb50b"/>
    <ds:schemaRef ds:uri="http://schemas.microsoft.com/office/2006/documentManagement/types"/>
    <ds:schemaRef ds:uri="http://purl.org/dc/terms/"/>
    <ds:schemaRef ds:uri="http://schemas.microsoft.com/office/2006/metadata/properties"/>
    <ds:schemaRef ds:uri="de10a323-94a9-4e93-88b4-ea964576960d"/>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72C5763-7E7C-42BD-A4BE-39D6D801C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2239</Words>
  <Characters>12581</Characters>
  <Application>Microsoft Office Word</Application>
  <DocSecurity>0</DocSecurity>
  <Lines>228</Lines>
  <Paragraphs>131</Paragraphs>
  <ScaleCrop>false</ScaleCrop>
  <HeadingPairs>
    <vt:vector size="2" baseType="variant">
      <vt:variant>
        <vt:lpstr>Title</vt:lpstr>
      </vt:variant>
      <vt:variant>
        <vt:i4>1</vt:i4>
      </vt:variant>
    </vt:vector>
  </HeadingPairs>
  <TitlesOfParts>
    <vt:vector size="1" baseType="lpstr">
      <vt:lpstr>D14-WTDC17-C-0042!A1!MSW-A</vt:lpstr>
    </vt:vector>
  </TitlesOfParts>
  <Company>International Telecommunication Union (ITU)</Company>
  <LinksUpToDate>false</LinksUpToDate>
  <CharactersWithSpaces>14730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D14-WTDC17-C-0042!A1!MSW-A</dc:title>
  <dc:subject>World Telecommunication Standardization Assembly</dc:subject>
  <dc:creator>Documents Proposals Manager (DPM)</dc:creator>
  <cp:keywords>DPM_v2017.9.22.1_prod</cp:keywords>
  <dc:description/>
  <cp:lastModifiedBy>Awad, Samy</cp:lastModifiedBy>
  <cp:revision>60</cp:revision>
  <cp:lastPrinted>2017-10-06T10:42:00Z</cp:lastPrinted>
  <dcterms:created xsi:type="dcterms:W3CDTF">2017-09-28T12:43:00Z</dcterms:created>
  <dcterms:modified xsi:type="dcterms:W3CDTF">2017-10-06T10:42:00Z</dcterms:modified>
  <cp:category>Conference document</cp:category>
</cp:coreProperties>
</file>