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Документ WTDC-17/41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25 сентября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667424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Босния и Герцеговина</w:t>
            </w:r>
          </w:p>
        </w:tc>
      </w:tr>
      <w:tr w:rsidR="002827DC" w:rsidRPr="00F71C5E" w:rsidTr="00F955EF">
        <w:trPr>
          <w:cantSplit/>
        </w:trPr>
        <w:tc>
          <w:tcPr>
            <w:tcW w:w="10173" w:type="dxa"/>
            <w:gridSpan w:val="3"/>
          </w:tcPr>
          <w:p w:rsidR="002827DC" w:rsidRPr="00F71C5E" w:rsidRDefault="00F71C5E" w:rsidP="00667424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предложение</w:t>
            </w:r>
            <w:r w:rsidRPr="00F71C5E">
              <w:t xml:space="preserve"> </w:t>
            </w:r>
            <w:r>
              <w:t>по</w:t>
            </w:r>
            <w:r w:rsidRPr="00F71C5E">
              <w:t xml:space="preserve"> </w:t>
            </w:r>
            <w:r>
              <w:t>пересмотру</w:t>
            </w:r>
            <w:r w:rsidRPr="00F71C5E">
              <w:t xml:space="preserve"> </w:t>
            </w:r>
            <w:r>
              <w:t>сферы</w:t>
            </w:r>
            <w:r w:rsidRPr="00F71C5E">
              <w:t xml:space="preserve"> </w:t>
            </w:r>
            <w:r>
              <w:t>ох</w:t>
            </w:r>
            <w:r w:rsidR="00387689">
              <w:t>вата деятельности ик по вопросу </w:t>
            </w:r>
            <w:r w:rsidR="00F955EF" w:rsidRPr="00F71C5E">
              <w:t>7/1</w:t>
            </w:r>
            <w:r w:rsidR="00387689">
              <w:t xml:space="preserve"> в </w:t>
            </w:r>
            <w:r>
              <w:t>течение исследовательского периода</w:t>
            </w:r>
            <w:r w:rsidR="00F955EF" w:rsidRPr="00F71C5E">
              <w:t xml:space="preserve"> (2018</w:t>
            </w:r>
            <w:r w:rsidR="00056F99" w:rsidRPr="00F71C5E">
              <w:t>−</w:t>
            </w:r>
            <w:r w:rsidR="00F955EF" w:rsidRPr="00F71C5E">
              <w:t>2021</w:t>
            </w:r>
            <w:r w:rsidR="008E182F">
              <w:rPr>
                <w:lang w:val="en-US"/>
              </w:rPr>
              <w:t> </w:t>
            </w:r>
            <w:r>
              <w:t>г</w:t>
            </w:r>
            <w:r w:rsidR="00667424">
              <w:t>г.</w:t>
            </w:r>
            <w:r w:rsidR="00F955EF" w:rsidRPr="00F71C5E">
              <w:t>)</w:t>
            </w:r>
          </w:p>
        </w:tc>
      </w:tr>
      <w:tr w:rsidR="002827DC" w:rsidRPr="00F71C5E" w:rsidTr="00F955EF">
        <w:trPr>
          <w:cantSplit/>
        </w:trPr>
        <w:tc>
          <w:tcPr>
            <w:tcW w:w="10173" w:type="dxa"/>
            <w:gridSpan w:val="3"/>
          </w:tcPr>
          <w:p w:rsidR="002827DC" w:rsidRPr="00F71C5E" w:rsidRDefault="002827DC" w:rsidP="00667424">
            <w:pPr>
              <w:pStyle w:val="Title2"/>
            </w:pPr>
          </w:p>
        </w:tc>
      </w:tr>
      <w:tr w:rsidR="00310694" w:rsidRPr="00F71C5E" w:rsidTr="00F955EF">
        <w:trPr>
          <w:cantSplit/>
        </w:trPr>
        <w:tc>
          <w:tcPr>
            <w:tcW w:w="10173" w:type="dxa"/>
            <w:gridSpan w:val="3"/>
          </w:tcPr>
          <w:p w:rsidR="00310694" w:rsidRPr="00F71C5E" w:rsidRDefault="00310694" w:rsidP="00310694">
            <w:pPr>
              <w:jc w:val="center"/>
            </w:pPr>
          </w:p>
        </w:tc>
      </w:tr>
      <w:tr w:rsidR="008A0631" w:rsidRPr="0014255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31" w:rsidRDefault="00187A05" w:rsidP="00187A05">
            <w:r w:rsidRPr="008E182F">
              <w:rPr>
                <w:b/>
                <w:bCs/>
              </w:rPr>
              <w:t>Приоритетная область</w:t>
            </w:r>
            <w:r w:rsidRPr="008E182F">
              <w:t>:</w:t>
            </w:r>
            <w:r w:rsidR="008E182F" w:rsidRPr="008E182F">
              <w:tab/>
            </w:r>
            <w:r w:rsidR="008E182F">
              <w:t>–</w:t>
            </w:r>
            <w:r w:rsidR="008E182F" w:rsidRPr="008E182F">
              <w:tab/>
            </w:r>
            <w:r>
              <w:t>Вопросы исследовательских комиссий</w:t>
            </w:r>
          </w:p>
          <w:p w:rsidR="008A0631" w:rsidRPr="007D7AAE" w:rsidRDefault="008E182F">
            <w:r w:rsidRPr="008E182F">
              <w:rPr>
                <w:b/>
                <w:bCs/>
              </w:rPr>
              <w:t>Резюме</w:t>
            </w:r>
          </w:p>
          <w:p w:rsidR="003850AA" w:rsidRDefault="00F71C5E" w:rsidP="00387689">
            <w:r>
              <w:t>Предложение по пересмотру сферы ох</w:t>
            </w:r>
            <w:r w:rsidR="00387689">
              <w:t>вата деятельности ИК по Вопросу </w:t>
            </w:r>
            <w:r>
              <w:t xml:space="preserve">7/1 </w:t>
            </w:r>
            <w:r w:rsidRPr="00F71C5E">
              <w:t xml:space="preserve">"Доступ к услугам электросвязи/ИКТ лиц с ограниченными возможностями и особыми потребностями" </w:t>
            </w:r>
            <w:r>
              <w:t xml:space="preserve">в ее будущей работе </w:t>
            </w:r>
            <w:r w:rsidRPr="00F71C5E">
              <w:t>(2018–2021</w:t>
            </w:r>
            <w:r w:rsidRPr="008E182F">
              <w:rPr>
                <w:lang w:val="en-US"/>
              </w:rPr>
              <w:t> </w:t>
            </w:r>
            <w:r w:rsidR="00667424">
              <w:t>гг.</w:t>
            </w:r>
            <w:r>
              <w:t xml:space="preserve">) касается включения </w:t>
            </w:r>
            <w:r w:rsidR="001D0696">
              <w:t xml:space="preserve">в нее </w:t>
            </w:r>
            <w:r>
              <w:t xml:space="preserve">темы старения населения, </w:t>
            </w:r>
            <w:r w:rsidR="003850AA">
              <w:t>в рез</w:t>
            </w:r>
            <w:r w:rsidR="00667424">
              <w:t>ультате чего название</w:t>
            </w:r>
            <w:r w:rsidR="00667424">
              <w:rPr>
                <w:lang w:val="en-US"/>
              </w:rPr>
              <w:t> </w:t>
            </w:r>
            <w:r w:rsidR="00387689">
              <w:t>Вопроса </w:t>
            </w:r>
            <w:r w:rsidR="003850AA">
              <w:t xml:space="preserve">7/1 </w:t>
            </w:r>
            <w:r w:rsidR="00387689">
              <w:t xml:space="preserve">ИК </w:t>
            </w:r>
            <w:r w:rsidR="003850AA">
              <w:t xml:space="preserve">изменится на </w:t>
            </w:r>
            <w:r w:rsidR="008E182F" w:rsidRPr="00667424">
              <w:t>"</w:t>
            </w:r>
            <w:r w:rsidR="00881573" w:rsidRPr="00F71C5E">
              <w:rPr>
                <w:b/>
                <w:bCs/>
              </w:rPr>
              <w:t>Доступность ИКТ для лиц с</w:t>
            </w:r>
            <w:r w:rsidR="00667424">
              <w:rPr>
                <w:b/>
                <w:bCs/>
              </w:rPr>
              <w:t xml:space="preserve"> ограниченными возможностями, в</w:t>
            </w:r>
            <w:r w:rsidR="00667424">
              <w:rPr>
                <w:b/>
                <w:bCs/>
                <w:lang w:val="en-US"/>
              </w:rPr>
              <w:t> </w:t>
            </w:r>
            <w:r w:rsidR="00881573" w:rsidRPr="00F71C5E">
              <w:rPr>
                <w:b/>
                <w:bCs/>
              </w:rPr>
              <w:t>том числе лиц с ограниченными в связи с возрастом возможностями</w:t>
            </w:r>
            <w:r w:rsidR="008E182F" w:rsidRPr="00667424">
              <w:t>"</w:t>
            </w:r>
            <w:r w:rsidR="008E182F" w:rsidRPr="00F71C5E">
              <w:t>.</w:t>
            </w:r>
            <w:r w:rsidR="003850AA">
              <w:t xml:space="preserve"> В </w:t>
            </w:r>
            <w:r w:rsidR="00A60E63">
              <w:t xml:space="preserve">мире в </w:t>
            </w:r>
            <w:r w:rsidR="003850AA">
              <w:t>настоящее время один миллиард л</w:t>
            </w:r>
            <w:r w:rsidR="00A60E63">
              <w:t>юдей имеют</w:t>
            </w:r>
            <w:r w:rsidR="003850AA">
              <w:t xml:space="preserve"> ту или иную форму </w:t>
            </w:r>
            <w:r w:rsidR="00387689">
              <w:t>ограничения возможностей</w:t>
            </w:r>
            <w:r w:rsidR="003850AA">
              <w:t>. Как ожидается, число пожилых людей к 2050</w:t>
            </w:r>
            <w:r w:rsidR="00387689">
              <w:t> </w:t>
            </w:r>
            <w:r w:rsidR="003850AA">
              <w:t xml:space="preserve">году превысит два миллиарда человек, большинство из которых будет проживать в менее развитых регионах, в то время как более одного миллиарда молодых людей подвергаются опасности </w:t>
            </w:r>
            <w:r w:rsidR="007334CE">
              <w:t>п</w:t>
            </w:r>
            <w:r w:rsidR="00A60E63">
              <w:t>отерять слух</w:t>
            </w:r>
            <w:r w:rsidR="007334CE">
              <w:t xml:space="preserve"> из-за своих небезопасных привычек прослушивания. Это означает, что число людей</w:t>
            </w:r>
            <w:r w:rsidR="001D0696">
              <w:t xml:space="preserve"> с</w:t>
            </w:r>
            <w:r w:rsidR="007334CE">
              <w:t xml:space="preserve"> т</w:t>
            </w:r>
            <w:r w:rsidR="001D0696">
              <w:t xml:space="preserve">ой или иной формой </w:t>
            </w:r>
            <w:r w:rsidR="00387689">
              <w:t>ограничения возможностей</w:t>
            </w:r>
            <w:r w:rsidR="007334CE">
              <w:t xml:space="preserve"> </w:t>
            </w:r>
            <w:r w:rsidR="00387689">
              <w:t>в ближайшие 30 </w:t>
            </w:r>
            <w:r w:rsidR="00A60E63">
              <w:t xml:space="preserve">лет </w:t>
            </w:r>
            <w:r w:rsidR="007334CE">
              <w:t>может дос</w:t>
            </w:r>
            <w:r w:rsidR="00A60E63">
              <w:t>тичь половины населения планеты; всем им потребуются доступные информационно-коммуникационные технологии (ИКТ).</w:t>
            </w:r>
          </w:p>
          <w:p w:rsidR="008A0631" w:rsidRPr="00387689" w:rsidRDefault="008E182F">
            <w:pPr>
              <w:rPr>
                <w:b/>
                <w:bCs/>
              </w:rPr>
            </w:pPr>
            <w:r w:rsidRPr="008E182F">
              <w:rPr>
                <w:b/>
                <w:bCs/>
              </w:rPr>
              <w:t>Ожидаемые</w:t>
            </w:r>
            <w:r w:rsidRPr="00387689">
              <w:rPr>
                <w:b/>
                <w:bCs/>
              </w:rPr>
              <w:t xml:space="preserve"> </w:t>
            </w:r>
            <w:r w:rsidRPr="008E182F">
              <w:rPr>
                <w:b/>
                <w:bCs/>
              </w:rPr>
              <w:t>результаты</w:t>
            </w:r>
          </w:p>
          <w:p w:rsidR="008A0631" w:rsidRPr="00A60E63" w:rsidRDefault="00A60E63" w:rsidP="00387689">
            <w:r>
              <w:t>Исследовательская</w:t>
            </w:r>
            <w:r w:rsidRPr="00A60E63">
              <w:t xml:space="preserve"> </w:t>
            </w:r>
            <w:r>
              <w:t>группа</w:t>
            </w:r>
            <w:r w:rsidRPr="00A60E63">
              <w:t xml:space="preserve"> </w:t>
            </w:r>
            <w:r>
              <w:t>по</w:t>
            </w:r>
            <w:r w:rsidRPr="00A60E63">
              <w:t xml:space="preserve"> </w:t>
            </w:r>
            <w:r>
              <w:t>Во</w:t>
            </w:r>
            <w:r w:rsidR="0063599B">
              <w:t>прос</w:t>
            </w:r>
            <w:r>
              <w:t>у</w:t>
            </w:r>
            <w:r w:rsidR="0063599B" w:rsidRPr="0063599B">
              <w:rPr>
                <w:lang w:val="en-US"/>
              </w:rPr>
              <w:t> </w:t>
            </w:r>
            <w:r w:rsidR="008E182F" w:rsidRPr="00A60E63">
              <w:t xml:space="preserve">7/1 </w:t>
            </w:r>
            <w:r>
              <w:t>призвана оказать поддержку</w:t>
            </w:r>
            <w:r w:rsidR="00667424">
              <w:t xml:space="preserve"> во внедрении передового опыта,</w:t>
            </w:r>
            <w:r w:rsidR="00667424">
              <w:rPr>
                <w:lang w:val="en-US"/>
              </w:rPr>
              <w:t> </w:t>
            </w:r>
            <w:r>
              <w:t xml:space="preserve">политики, услуг и решений в области доступности ИКТ, а также в </w:t>
            </w:r>
            <w:r w:rsidR="00387689">
              <w:t>создании</w:t>
            </w:r>
            <w:r>
              <w:t xml:space="preserve"> связанного с ними потенциала, который Члены МСЭ смогут использовать для обеспечения охвата лиц с ограниченными возможностями и </w:t>
            </w:r>
            <w:r w:rsidR="00CD51A6">
              <w:t xml:space="preserve">лиц с </w:t>
            </w:r>
            <w:r>
              <w:t xml:space="preserve">ограниченными </w:t>
            </w:r>
            <w:r w:rsidR="00CD51A6">
              <w:t xml:space="preserve">в связи с возрастом </w:t>
            </w:r>
            <w:r>
              <w:t>возможно</w:t>
            </w:r>
            <w:r w:rsidR="00667424">
              <w:t>стями, что является необходимым</w:t>
            </w:r>
            <w:r w:rsidR="00667424">
              <w:rPr>
                <w:lang w:val="en-US"/>
              </w:rPr>
              <w:t> </w:t>
            </w:r>
            <w:r>
              <w:t>условием для развития открытого для всех общества.</w:t>
            </w:r>
          </w:p>
          <w:p w:rsidR="008A0631" w:rsidRPr="00387689" w:rsidRDefault="008E182F">
            <w:pPr>
              <w:rPr>
                <w:b/>
                <w:bCs/>
              </w:rPr>
            </w:pPr>
            <w:r w:rsidRPr="008E182F">
              <w:rPr>
                <w:b/>
                <w:bCs/>
              </w:rPr>
              <w:t>Справочные</w:t>
            </w:r>
            <w:r w:rsidRPr="00387689">
              <w:rPr>
                <w:b/>
                <w:bCs/>
              </w:rPr>
              <w:t xml:space="preserve"> </w:t>
            </w:r>
            <w:r w:rsidRPr="008E182F">
              <w:rPr>
                <w:b/>
                <w:bCs/>
              </w:rPr>
              <w:t>документы</w:t>
            </w:r>
          </w:p>
          <w:p w:rsidR="008A0631" w:rsidRPr="0014255D" w:rsidRDefault="008B76CE" w:rsidP="00387689">
            <w:pPr>
              <w:spacing w:after="120"/>
              <w:rPr>
                <w:sz w:val="24"/>
                <w:szCs w:val="24"/>
              </w:rPr>
            </w:pPr>
            <w:hyperlink r:id="rId11" w:history="1">
              <w:r w:rsidR="001D0696">
                <w:rPr>
                  <w:rStyle w:val="Hyperlink"/>
                </w:rPr>
                <w:t>Ресурсы</w:t>
              </w:r>
              <w:r w:rsidR="001D0696" w:rsidRPr="0014255D">
                <w:rPr>
                  <w:rStyle w:val="Hyperlink"/>
                </w:rPr>
                <w:t xml:space="preserve"> </w:t>
              </w:r>
              <w:r w:rsidR="001D0696">
                <w:rPr>
                  <w:rStyle w:val="Hyperlink"/>
                </w:rPr>
                <w:t>БРЭ</w:t>
              </w:r>
              <w:r w:rsidR="001D0696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по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387689" w:rsidRPr="00387689">
                <w:rPr>
                  <w:rStyle w:val="Hyperlink"/>
                </w:rPr>
                <w:t xml:space="preserve">охвату </w:t>
              </w:r>
              <w:r w:rsidR="00387689">
                <w:rPr>
                  <w:rStyle w:val="Hyperlink"/>
                </w:rPr>
                <w:t>цифровыми технологиями</w:t>
              </w:r>
              <w:r w:rsidR="00056F99" w:rsidRPr="0014255D">
                <w:t xml:space="preserve">, </w:t>
              </w:r>
              <w:r w:rsidR="0014255D">
                <w:rPr>
                  <w:rStyle w:val="Hyperlink"/>
                </w:rPr>
                <w:t>Программа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профессиональной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подготовки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и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Руководящие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указания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по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обеспечению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доступности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ИКТ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для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лиц</w:t>
              </w:r>
              <w:r w:rsidR="0014255D" w:rsidRPr="0014255D">
                <w:rPr>
                  <w:rStyle w:val="Hyperlink"/>
                </w:rPr>
                <w:t xml:space="preserve"> </w:t>
              </w:r>
              <w:r w:rsidR="0014255D">
                <w:rPr>
                  <w:rStyle w:val="Hyperlink"/>
                </w:rPr>
                <w:t>с ограниченными возможностями</w:t>
              </w:r>
            </w:hyperlink>
            <w:r w:rsidR="008E182F" w:rsidRPr="0014255D">
              <w:t>,</w:t>
            </w:r>
            <w:r w:rsidR="00056F99" w:rsidRPr="0014255D">
              <w:t xml:space="preserve"> </w:t>
            </w:r>
            <w:hyperlink r:id="rId12" w:history="1">
              <w:r w:rsidR="0014255D">
                <w:rPr>
                  <w:rStyle w:val="Hyperlink"/>
                </w:rPr>
                <w:t>Проект заклю</w:t>
              </w:r>
              <w:r w:rsidR="00387689">
                <w:rPr>
                  <w:rStyle w:val="Hyperlink"/>
                </w:rPr>
                <w:t>чительного отчета ИК по Вопросу </w:t>
              </w:r>
              <w:r w:rsidR="008E182F" w:rsidRPr="0014255D">
                <w:rPr>
                  <w:rStyle w:val="Hyperlink"/>
                </w:rPr>
                <w:t>7/1</w:t>
              </w:r>
            </w:hyperlink>
          </w:p>
        </w:tc>
      </w:tr>
    </w:tbl>
    <w:p w:rsidR="0060302A" w:rsidRPr="0014255D" w:rsidRDefault="0060302A" w:rsidP="008E182F">
      <w:bookmarkStart w:id="8" w:name="dbreak"/>
      <w:bookmarkEnd w:id="6"/>
      <w:bookmarkEnd w:id="7"/>
      <w:bookmarkEnd w:id="8"/>
    </w:p>
    <w:p w:rsidR="0060302A" w:rsidRPr="0014255D" w:rsidRDefault="0060302A" w:rsidP="008E182F">
      <w:r w:rsidRPr="0014255D">
        <w:br w:type="page"/>
      </w:r>
    </w:p>
    <w:p w:rsidR="008E182F" w:rsidRPr="001D0696" w:rsidRDefault="001D0696" w:rsidP="008E182F">
      <w:pPr>
        <w:pStyle w:val="Headingb"/>
      </w:pPr>
      <w:r>
        <w:lastRenderedPageBreak/>
        <w:t>Введение</w:t>
      </w:r>
    </w:p>
    <w:p w:rsidR="008E182F" w:rsidRPr="00CD51A6" w:rsidRDefault="00CD51A6" w:rsidP="00387689">
      <w:r>
        <w:t>В</w:t>
      </w:r>
      <w:r w:rsidRPr="00CD51A6">
        <w:t xml:space="preserve"> </w:t>
      </w:r>
      <w:r>
        <w:t>ходе</w:t>
      </w:r>
      <w:r w:rsidRPr="00CD51A6">
        <w:t xml:space="preserve"> </w:t>
      </w:r>
      <w:r>
        <w:t>следующего</w:t>
      </w:r>
      <w:r w:rsidRPr="00CD51A6">
        <w:t xml:space="preserve"> </w:t>
      </w:r>
      <w:r>
        <w:t>исследовательского</w:t>
      </w:r>
      <w:r w:rsidRPr="00CD51A6">
        <w:t xml:space="preserve"> </w:t>
      </w:r>
      <w:r>
        <w:t>периода</w:t>
      </w:r>
      <w:r w:rsidRPr="00CD51A6">
        <w:t xml:space="preserve"> </w:t>
      </w:r>
      <w:r w:rsidR="008E182F" w:rsidRPr="00CD51A6">
        <w:t>(2018–2021</w:t>
      </w:r>
      <w:r w:rsidR="008E182F" w:rsidRPr="008E182F">
        <w:rPr>
          <w:lang w:val="en-US"/>
        </w:rPr>
        <w:t> </w:t>
      </w:r>
      <w:r w:rsidR="00667424">
        <w:t>гг.</w:t>
      </w:r>
      <w:r w:rsidR="008E182F" w:rsidRPr="00CD51A6">
        <w:t>)</w:t>
      </w:r>
      <w:r>
        <w:t xml:space="preserve"> тему старени</w:t>
      </w:r>
      <w:r w:rsidR="003734A9">
        <w:t>я</w:t>
      </w:r>
      <w:r>
        <w:t xml:space="preserve"> населения следует включить в п</w:t>
      </w:r>
      <w:r w:rsidR="00387689">
        <w:t>оследующую работу ИК по Вопросу </w:t>
      </w:r>
      <w:r>
        <w:t xml:space="preserve">7/1, расширив таким образом ее сферу охвата и изменив название </w:t>
      </w:r>
      <w:r w:rsidR="00387689">
        <w:t>Вопроса </w:t>
      </w:r>
      <w:r>
        <w:t>7/1</w:t>
      </w:r>
      <w:r w:rsidR="00387689">
        <w:t> ИК</w:t>
      </w:r>
      <w:r>
        <w:t xml:space="preserve"> на, соответственно, </w:t>
      </w:r>
      <w:r w:rsidR="008E182F" w:rsidRPr="00667424">
        <w:rPr>
          <w:bCs/>
        </w:rPr>
        <w:t>"</w:t>
      </w:r>
      <w:r w:rsidR="00881573" w:rsidRPr="00CD51A6">
        <w:rPr>
          <w:b/>
        </w:rPr>
        <w:t>Доступность ИКТ для лиц с ограниченными возможностями, в том числе лиц с ограниченными в связи с возрастом возможностями</w:t>
      </w:r>
      <w:r w:rsidR="008E182F" w:rsidRPr="00667424">
        <w:rPr>
          <w:bCs/>
          <w:szCs w:val="24"/>
        </w:rPr>
        <w:t>"</w:t>
      </w:r>
      <w:r w:rsidR="008E182F" w:rsidRPr="00CD51A6">
        <w:rPr>
          <w:bCs/>
          <w:szCs w:val="24"/>
        </w:rPr>
        <w:t>.</w:t>
      </w:r>
      <w:r>
        <w:rPr>
          <w:bCs/>
          <w:szCs w:val="24"/>
        </w:rPr>
        <w:t xml:space="preserve"> Согласно статистике, темпы старения населения растут, и для решения проблем, связанных со старением и </w:t>
      </w:r>
      <w:r w:rsidR="00387689">
        <w:rPr>
          <w:bCs/>
          <w:szCs w:val="24"/>
        </w:rPr>
        <w:t>ограничением возможностей</w:t>
      </w:r>
      <w:r w:rsidR="003734A9" w:rsidRPr="003734A9">
        <w:rPr>
          <w:bCs/>
          <w:szCs w:val="24"/>
        </w:rPr>
        <w:t xml:space="preserve"> </w:t>
      </w:r>
      <w:r w:rsidR="003734A9">
        <w:rPr>
          <w:bCs/>
          <w:szCs w:val="24"/>
        </w:rPr>
        <w:t>можно использовать услуги в области доступности ИКТ</w:t>
      </w:r>
      <w:r>
        <w:rPr>
          <w:bCs/>
          <w:szCs w:val="24"/>
        </w:rPr>
        <w:t>, поскольку обусловленное старением ухудшение физических и когнитивных способностей затрудняет использование ИКТ, и возникает необходимость в расширении их доступности.</w:t>
      </w:r>
    </w:p>
    <w:p w:rsidR="008E182F" w:rsidRPr="003734A9" w:rsidRDefault="00CD51A6" w:rsidP="002F20BA">
      <w:pPr>
        <w:rPr>
          <w:bCs/>
          <w:szCs w:val="24"/>
        </w:rPr>
      </w:pPr>
      <w:r>
        <w:rPr>
          <w:noProof/>
        </w:rPr>
        <w:t xml:space="preserve">Более того, важно, чтобы в ходе следующего исследовательского периода задачи </w:t>
      </w:r>
      <w:r w:rsidR="00387689">
        <w:rPr>
          <w:noProof/>
        </w:rPr>
        <w:t>Вопроса </w:t>
      </w:r>
      <w:r>
        <w:rPr>
          <w:noProof/>
        </w:rPr>
        <w:t xml:space="preserve">7/1 </w:t>
      </w:r>
      <w:r w:rsidR="00387689">
        <w:rPr>
          <w:noProof/>
        </w:rPr>
        <w:t xml:space="preserve">ИК </w:t>
      </w:r>
      <w:r>
        <w:rPr>
          <w:noProof/>
        </w:rPr>
        <w:t>были сосредоточены на "</w:t>
      </w:r>
      <w:r w:rsidR="001D0696">
        <w:rPr>
          <w:noProof/>
        </w:rPr>
        <w:t>выполнен</w:t>
      </w:r>
      <w:r w:rsidR="003734A9">
        <w:rPr>
          <w:noProof/>
        </w:rPr>
        <w:t>и</w:t>
      </w:r>
      <w:r>
        <w:rPr>
          <w:noProof/>
        </w:rPr>
        <w:t xml:space="preserve">и", согласованном с целями в области устойчивого развития ООН </w:t>
      </w:r>
      <w:r w:rsidRPr="003734A9">
        <w:rPr>
          <w:bCs/>
          <w:szCs w:val="24"/>
        </w:rPr>
        <w:t>(ЦУР)</w:t>
      </w:r>
      <w:r w:rsidR="00387689">
        <w:rPr>
          <w:bCs/>
          <w:szCs w:val="24"/>
        </w:rPr>
        <w:t>, а также с целевым показателем 2.5.B Цели </w:t>
      </w:r>
      <w:r w:rsidRPr="003734A9">
        <w:rPr>
          <w:bCs/>
          <w:szCs w:val="24"/>
        </w:rPr>
        <w:t>2 МСЭ "Открытость"</w:t>
      </w:r>
      <w:r w:rsidR="008E182F" w:rsidRPr="003734A9">
        <w:rPr>
          <w:bCs/>
          <w:szCs w:val="24"/>
        </w:rPr>
        <w:t xml:space="preserve">: </w:t>
      </w:r>
      <w:r w:rsidR="008E182F" w:rsidRPr="002F20BA">
        <w:rPr>
          <w:bCs/>
          <w:i/>
          <w:iCs/>
          <w:szCs w:val="24"/>
        </w:rPr>
        <w:t>"</w:t>
      </w:r>
      <w:r w:rsidR="00387689" w:rsidRPr="002F20BA">
        <w:rPr>
          <w:bCs/>
          <w:i/>
          <w:iCs/>
          <w:szCs w:val="24"/>
        </w:rPr>
        <w:t>К 2020 </w:t>
      </w:r>
      <w:r w:rsidR="0063599B" w:rsidRPr="002F20BA">
        <w:rPr>
          <w:bCs/>
          <w:i/>
          <w:iCs/>
          <w:szCs w:val="24"/>
        </w:rPr>
        <w:t>году во всех странах будет создана благоприятная среда, обеспечивающая доступную электросвязь</w:t>
      </w:r>
      <w:r w:rsidR="0063599B" w:rsidRPr="00667424">
        <w:rPr>
          <w:bCs/>
          <w:szCs w:val="24"/>
        </w:rPr>
        <w:t>/</w:t>
      </w:r>
      <w:r w:rsidR="0063599B" w:rsidRPr="002F20BA">
        <w:rPr>
          <w:bCs/>
          <w:i/>
          <w:iCs/>
          <w:szCs w:val="24"/>
        </w:rPr>
        <w:t>ИКТ для лиц с ограниченными возможностями</w:t>
      </w:r>
      <w:r w:rsidR="002F20BA">
        <w:rPr>
          <w:bCs/>
          <w:i/>
          <w:iCs/>
          <w:szCs w:val="24"/>
        </w:rPr>
        <w:t>"</w:t>
      </w:r>
      <w:r w:rsidR="008E182F" w:rsidRPr="003734A9">
        <w:rPr>
          <w:bCs/>
          <w:szCs w:val="24"/>
        </w:rPr>
        <w:t>.</w:t>
      </w:r>
    </w:p>
    <w:p w:rsidR="008E182F" w:rsidRPr="00CA2DF8" w:rsidRDefault="00CD51A6" w:rsidP="00387689">
      <w:r w:rsidRPr="003734A9">
        <w:rPr>
          <w:bCs/>
          <w:szCs w:val="24"/>
        </w:rPr>
        <w:t>В ходе исследовательского периода</w:t>
      </w:r>
      <w:r w:rsidR="008E182F" w:rsidRPr="003734A9">
        <w:rPr>
          <w:bCs/>
          <w:szCs w:val="24"/>
        </w:rPr>
        <w:t xml:space="preserve"> (2014–2017 </w:t>
      </w:r>
      <w:r w:rsidR="00667424">
        <w:rPr>
          <w:bCs/>
          <w:szCs w:val="24"/>
        </w:rPr>
        <w:t>гг.</w:t>
      </w:r>
      <w:r w:rsidRPr="003734A9">
        <w:rPr>
          <w:bCs/>
          <w:szCs w:val="24"/>
        </w:rPr>
        <w:t>)</w:t>
      </w:r>
      <w:r w:rsidR="001D0696" w:rsidRPr="003734A9">
        <w:rPr>
          <w:bCs/>
          <w:szCs w:val="24"/>
        </w:rPr>
        <w:t xml:space="preserve"> было разработано и предоставлено </w:t>
      </w:r>
      <w:r w:rsidR="003734A9">
        <w:rPr>
          <w:bCs/>
          <w:szCs w:val="24"/>
        </w:rPr>
        <w:t>Государствам-</w:t>
      </w:r>
      <w:r w:rsidR="001D0696" w:rsidRPr="003734A9">
        <w:rPr>
          <w:bCs/>
          <w:szCs w:val="24"/>
        </w:rPr>
        <w:t>Членам</w:t>
      </w:r>
      <w:r w:rsidRPr="003734A9">
        <w:rPr>
          <w:bCs/>
          <w:szCs w:val="24"/>
        </w:rPr>
        <w:t xml:space="preserve"> </w:t>
      </w:r>
      <w:r w:rsidR="001D0696" w:rsidRPr="003734A9">
        <w:rPr>
          <w:bCs/>
          <w:szCs w:val="24"/>
        </w:rPr>
        <w:t xml:space="preserve">значительное количество исследований конкретных ситуаций, примеров передового опыта, </w:t>
      </w:r>
      <w:r w:rsidR="00387689">
        <w:rPr>
          <w:bCs/>
          <w:szCs w:val="24"/>
        </w:rPr>
        <w:t xml:space="preserve">направлений </w:t>
      </w:r>
      <w:r w:rsidR="0058471E">
        <w:rPr>
          <w:bCs/>
          <w:szCs w:val="24"/>
        </w:rPr>
        <w:t>политики</w:t>
      </w:r>
      <w:r w:rsidR="001D0696" w:rsidRPr="003734A9">
        <w:rPr>
          <w:bCs/>
          <w:szCs w:val="24"/>
        </w:rPr>
        <w:t>, а также возможностей для развития потенциала (как указано в Проекте заключительного</w:t>
      </w:r>
      <w:r w:rsidR="001D0696">
        <w:t xml:space="preserve"> отчета по Вопросу 7/1</w:t>
      </w:r>
      <w:r w:rsidR="00387689">
        <w:t> ИК</w:t>
      </w:r>
      <w:r w:rsidR="001D0696">
        <w:t>). Тем не менее, с учетом того, что основное внимание в ходе сле</w:t>
      </w:r>
      <w:r w:rsidR="003734A9">
        <w:t>дующего исследовательского периода</w:t>
      </w:r>
      <w:r w:rsidR="001D0696">
        <w:t xml:space="preserve"> следует уделить выполнению, важно указать все этапы цикла выполнения. Цикл выполнения </w:t>
      </w:r>
      <w:r w:rsidR="003734A9">
        <w:t>включает в себя налаживание связей с правительствами в целях наращивания политической воли как ключевого фактора осуществления национальной</w:t>
      </w:r>
      <w:r w:rsidR="0058471E">
        <w:t xml:space="preserve"> политики и стратегий</w:t>
      </w:r>
      <w:r w:rsidR="003734A9">
        <w:t xml:space="preserve"> в области ИКТ, разработку дорожной карты с минимальными требованиями для обеспечения внедрения </w:t>
      </w:r>
      <w:r w:rsidR="0058471E">
        <w:t>политики</w:t>
      </w:r>
      <w:r w:rsidR="003734A9">
        <w:t xml:space="preserve"> и услуг в области доступных ИКТ, </w:t>
      </w:r>
      <w:r w:rsidR="00CA2DF8">
        <w:t>обеспечение доступа к программам профессиональной подготовки для всех заинтересованных сторон, в том числе директивных органов. Кроме того, важно укреплять региональное сотрудничество в рамках региональных инициатив и мероприятий МСЭ, а также обеспечивать мониторинг результатов осуществления политики, практических методов и технологических решений в области доступн</w:t>
      </w:r>
      <w:r w:rsidR="00387689">
        <w:t>ых</w:t>
      </w:r>
      <w:r w:rsidR="00CA2DF8">
        <w:t xml:space="preserve"> ИКТ.</w:t>
      </w:r>
    </w:p>
    <w:p w:rsidR="008E182F" w:rsidRPr="00CA2DF8" w:rsidRDefault="008E182F" w:rsidP="00187A05">
      <w:r w:rsidRPr="00CA2DF8">
        <w:br w:type="page"/>
      </w:r>
    </w:p>
    <w:p w:rsidR="00080839" w:rsidRPr="006A286A" w:rsidRDefault="00187A05" w:rsidP="00080839">
      <w:pPr>
        <w:pStyle w:val="Sectiontitle"/>
        <w:rPr>
          <w:lang w:val="ru-RU"/>
        </w:rPr>
      </w:pPr>
      <w:bookmarkStart w:id="9" w:name="_Toc393975827"/>
      <w:bookmarkStart w:id="10" w:name="_Toc393976994"/>
      <w:bookmarkStart w:id="11" w:name="_Toc402169502"/>
      <w:r w:rsidRPr="006A286A">
        <w:rPr>
          <w:lang w:val="ru-RU"/>
        </w:rPr>
        <w:lastRenderedPageBreak/>
        <w:t>1-я ИССЛЕДОВАТЕЛЬСКАЯ КОМИССИЯ</w:t>
      </w:r>
      <w:bookmarkEnd w:id="9"/>
      <w:bookmarkEnd w:id="10"/>
      <w:bookmarkEnd w:id="11"/>
    </w:p>
    <w:p w:rsidR="008A0631" w:rsidRPr="008E182F" w:rsidRDefault="00187A05">
      <w:pPr>
        <w:pStyle w:val="Proposal"/>
        <w:rPr>
          <w:lang w:val="ru-RU"/>
        </w:rPr>
      </w:pPr>
      <w:r>
        <w:rPr>
          <w:b/>
        </w:rPr>
        <w:t>MOD</w:t>
      </w:r>
      <w:r w:rsidRPr="008E182F">
        <w:rPr>
          <w:lang w:val="ru-RU"/>
        </w:rPr>
        <w:tab/>
      </w:r>
      <w:r>
        <w:t>BIH</w:t>
      </w:r>
      <w:r w:rsidRPr="008E182F">
        <w:rPr>
          <w:lang w:val="ru-RU"/>
        </w:rPr>
        <w:t>/41/1</w:t>
      </w:r>
    </w:p>
    <w:p w:rsidR="00080839" w:rsidRPr="00181551" w:rsidRDefault="00187A05" w:rsidP="00080839">
      <w:pPr>
        <w:pStyle w:val="QuestionNo"/>
        <w:rPr>
          <w:lang w:val="ru-RU"/>
        </w:rPr>
      </w:pPr>
      <w:bookmarkStart w:id="12" w:name="_Toc393975906"/>
      <w:bookmarkStart w:id="13" w:name="_Toc402169515"/>
      <w:r w:rsidRPr="00181551">
        <w:rPr>
          <w:lang w:val="ru-RU"/>
        </w:rPr>
        <w:t>Вопрос 7/1</w:t>
      </w:r>
      <w:bookmarkEnd w:id="12"/>
      <w:bookmarkEnd w:id="13"/>
    </w:p>
    <w:p w:rsidR="00080839" w:rsidRPr="006A286A" w:rsidRDefault="00187A05" w:rsidP="00080839">
      <w:pPr>
        <w:pStyle w:val="Questiontitle"/>
        <w:rPr>
          <w:lang w:val="ru-RU"/>
        </w:rPr>
      </w:pPr>
      <w:bookmarkStart w:id="14" w:name="_Toc393975907"/>
      <w:bookmarkStart w:id="15" w:name="_Toc393977008"/>
      <w:bookmarkStart w:id="16" w:name="_Toc402169516"/>
      <w:r w:rsidRPr="006A286A">
        <w:rPr>
          <w:lang w:val="ru-RU"/>
        </w:rPr>
        <w:t xml:space="preserve">Доступ к услугам электросвязи/ИКТ лиц с ограниченными </w:t>
      </w:r>
      <w:r w:rsidRPr="006A286A">
        <w:rPr>
          <w:lang w:val="ru-RU"/>
        </w:rPr>
        <w:br/>
        <w:t>возможностями и особыми потребностями</w:t>
      </w:r>
      <w:bookmarkEnd w:id="14"/>
      <w:bookmarkEnd w:id="15"/>
      <w:bookmarkEnd w:id="16"/>
    </w:p>
    <w:p w:rsidR="00080839" w:rsidRPr="006A286A" w:rsidRDefault="00187A05" w:rsidP="00080839">
      <w:pPr>
        <w:pStyle w:val="Heading1"/>
      </w:pPr>
      <w:bookmarkStart w:id="17" w:name="_Toc393975908"/>
      <w:r w:rsidRPr="006A286A">
        <w:t>1</w:t>
      </w:r>
      <w:r w:rsidRPr="006A286A">
        <w:tab/>
        <w:t>Изложение ситуации или проблемы</w:t>
      </w:r>
      <w:bookmarkEnd w:id="17"/>
    </w:p>
    <w:p w:rsidR="00080839" w:rsidRPr="006A286A" w:rsidRDefault="00187A05" w:rsidP="00080839">
      <w:r w:rsidRPr="006A286A">
        <w:t>По оценкам Всемирной организации здравоохранения (ВОЗ) один миллиард человек в мире имеют те или иные физические или умственные недостатки. Согласно ВОЗ, около 80% лиц с ограниченными возможностями живут в странах с низким уровнем доходов. Инвалидность проявляется в различных формах и в разной степени, в зависимости от физических и умственных аспектов и действия органов чувств. Кроме того, увеличение продолжительности жизни приводит к росту числа престарелых лиц с ограниченным</w:t>
      </w:r>
      <w:r w:rsidR="00667424">
        <w:t>и возможностями. В связи с этим</w:t>
      </w:r>
      <w:r w:rsidRPr="006A286A">
        <w:t xml:space="preserve"> вероятно, что число людей с ограниченными возможностями будет и далее возрастать.</w:t>
      </w:r>
    </w:p>
    <w:p w:rsidR="00080839" w:rsidRPr="006A286A" w:rsidRDefault="00187A05" w:rsidP="00080839">
      <w:r w:rsidRPr="006A286A">
        <w:t>Политика Государств-Членов состоит во включении в общество лиц с ограниченными возможностями. Цель такой политики заключается в создании необходимых условий для лиц с ограниченными возможностями, с тем чтобы они имели в жизни такие же возможности, как и остальное население. Политика, направленная на лиц с инвалидностью, развивается, не ограничиваясь базовым здравоохранением, образованием детей с ограниченными возможностями, а также реабилитацией лиц, получивших инвалидность во взрослом возрасте. Реализация политики, направленной на лиц с инвалидностью, обеспечила доступность городской инфраструктуры и способствовала повышению качества услуг в области здравоохранения и реабилитации для этих групп населения. Кроме того, принципы равных возможностей и отсутствия дискриминации являются общими направлениями политики Государств-Членов.</w:t>
      </w:r>
    </w:p>
    <w:p w:rsidR="00080839" w:rsidRPr="006A286A" w:rsidRDefault="00187A05" w:rsidP="00080839">
      <w:r w:rsidRPr="006A286A">
        <w:t>В том что касается электросвязи, в ходе Всемирной конференции по развитию электросвязи (Стамбул, 2002 г.) Государства-Члены решили, что должен быть обеспечен недискриминационный доступ к технологиям, средствам и службам электросвязи (Резолюция 20 (Пересм. Стамбул, 2002 г.)).</w:t>
      </w:r>
    </w:p>
    <w:p w:rsidR="00080839" w:rsidRPr="006A286A" w:rsidRDefault="00187A05" w:rsidP="00080839">
      <w:r w:rsidRPr="006A286A">
        <w:t>Электросвязь/ИКТ признаны существенным фактором социального, культурного, экономического, политического и демократического развития, а также средством осуществления целого ряда основных прав. В рамках Всемирной встречи на высшем уровне по вопросам информационного общества (ВВУИО) как в Декларации принципов, так и в Тунисском обязательстве, подчеркивалось огромное воздействие электросвязи/ИКТ почти на все стороны жизни, и эти технологии считаются необходимыми для повышения производительности, экономического роста, повышения занятости, надлежащего управления, диалога между людьми и нациями.</w:t>
      </w:r>
    </w:p>
    <w:p w:rsidR="00080839" w:rsidRPr="006A286A" w:rsidRDefault="00187A05" w:rsidP="00080839">
      <w:r w:rsidRPr="006A286A">
        <w:t>На ВВУИО была признана необходимость того, чтобы особое внимание уделялось потребностям престарелых лиц и лиц с ограниченными возможностями.</w:t>
      </w:r>
    </w:p>
    <w:p w:rsidR="00080839" w:rsidRPr="006A286A" w:rsidRDefault="00187A05" w:rsidP="00080839">
      <w:r w:rsidRPr="006A286A">
        <w:t>С учетом важности вопроса о доступности электросвязи/ИКТ для лиц с ограниченными возможностями Совет МСЭ утвердил тему Всемирного дня электросвязи и информа</w:t>
      </w:r>
      <w:r w:rsidR="00387689">
        <w:t>ционного общества (17 мая) 2008 </w:t>
      </w:r>
      <w:r w:rsidRPr="006A286A">
        <w:t>года "Помогая общаться лицам с ограниченными возможностями: возможности электросвязи/ИКТ для всех".</w:t>
      </w:r>
    </w:p>
    <w:p w:rsidR="00080839" w:rsidRPr="006A286A" w:rsidRDefault="00387689" w:rsidP="00080839">
      <w:r>
        <w:t>13 декабря 2006 </w:t>
      </w:r>
      <w:r w:rsidR="00187A05" w:rsidRPr="006A286A">
        <w:t>года Генеральная Ассамблея Организации Объединенных Наций приняла Конвенцию о правах инвалидов</w:t>
      </w:r>
      <w:r w:rsidR="00187A05" w:rsidRPr="006A286A">
        <w:rPr>
          <w:rFonts w:eastAsia="SimSun" w:cs="Simplified Arabic"/>
          <w:sz w:val="19"/>
          <w:szCs w:val="28"/>
        </w:rPr>
        <w:t xml:space="preserve"> (</w:t>
      </w:r>
      <w:r w:rsidR="00187A05" w:rsidRPr="006A286A">
        <w:t>CRPD</w:t>
      </w:r>
      <w:r w:rsidR="00187A05" w:rsidRPr="006A286A">
        <w:rPr>
          <w:rFonts w:eastAsia="SimSun" w:cs="Simplified Arabic"/>
          <w:sz w:val="19"/>
          <w:szCs w:val="28"/>
        </w:rPr>
        <w:t>)</w:t>
      </w:r>
      <w:r w:rsidR="00187A05" w:rsidRPr="006A286A">
        <w:t>.</w:t>
      </w:r>
    </w:p>
    <w:p w:rsidR="00080839" w:rsidRPr="006A286A" w:rsidRDefault="00187A05" w:rsidP="00387689">
      <w:r w:rsidRPr="006A286A">
        <w:lastRenderedPageBreak/>
        <w:t>Конвенция</w:t>
      </w:r>
      <w:r w:rsidR="00387689">
        <w:t xml:space="preserve"> была открыта для подписания 30 </w:t>
      </w:r>
      <w:r w:rsidRPr="006A286A">
        <w:t>марта 2007</w:t>
      </w:r>
      <w:r w:rsidR="00387689">
        <w:t> года, и по состоянию на 16 </w:t>
      </w:r>
      <w:r w:rsidRPr="006A286A">
        <w:t>фев</w:t>
      </w:r>
      <w:r w:rsidR="00387689">
        <w:t>раля 2009 года ее подписали 137 </w:t>
      </w:r>
      <w:r w:rsidRPr="006A286A">
        <w:t>стран, а Факул</w:t>
      </w:r>
      <w:r w:rsidR="00387689">
        <w:t>ьтативный протокол подписала 81 </w:t>
      </w:r>
      <w:r w:rsidRPr="006A286A">
        <w:t>страна. Из них 48 стра</w:t>
      </w:r>
      <w:r>
        <w:t>н ратифицировали Конвенцию и 28 </w:t>
      </w:r>
      <w:r w:rsidRPr="006A286A">
        <w:t>ратифицировали Факультативный протокол. Конвенция устанавливает основные принципы, а также обязательства государства по обеспечению равного доступа лиц с ограниченными возможностями к электросвязи/ИКТ, включая доступ в интернет.</w:t>
      </w:r>
    </w:p>
    <w:p w:rsidR="00080839" w:rsidRPr="006A286A" w:rsidRDefault="00187A05" w:rsidP="00080839">
      <w:r w:rsidRPr="006A286A">
        <w:t>Во многих странах отсутствуют конкретные правовые нормы, регулирующие доступность электросвязи/ИКТ. В некоторых странах существуют законы по борьбе с дискриминацией инвалидов или законы об электросвязи. В ряде стран имеются правовые нормы, отражающие медицинскую точку зрения, которая подходит к инвалидности как к "дефекту", вместо того чтобы решать проблемы инвалидности, делая основной упор на способности и интеграцию. Правовые нормы должны обеспечивать превращение надлежащих условий доступности в реальность.</w:t>
      </w:r>
    </w:p>
    <w:p w:rsidR="00080839" w:rsidRPr="006A286A" w:rsidRDefault="00187A05" w:rsidP="008B76CE">
      <w:r w:rsidRPr="006A286A">
        <w:t>Уместно также отметить, что доступ к широкополосной связи и пользование ею в значительной мере зависят от общей грамотности, а также от грамотности в области ИКТ. По данным Организации Объедин</w:t>
      </w:r>
      <w:r w:rsidR="008B76CE">
        <w:t>е</w:t>
      </w:r>
      <w:r w:rsidRPr="006A286A">
        <w:t>нных Наций по вопросам образования, науки и культуры (ЮНЕСКО),</w:t>
      </w:r>
      <w:r w:rsidR="00387689">
        <w:t xml:space="preserve"> во всем мире насчитывается 774 млн. </w:t>
      </w:r>
      <w:r w:rsidRPr="006A286A">
        <w:t>человек (около 11</w:t>
      </w:r>
      <w:r>
        <w:t>% населения мира) в возрасте 15 </w:t>
      </w:r>
      <w:r w:rsidRPr="006A286A">
        <w:t>лет и старше, которые являются неграмотными, то есть не умеют читать или писать. П</w:t>
      </w:r>
      <w:r w:rsidR="00387689">
        <w:t>ричем две трети из них, или 493 млн. </w:t>
      </w:r>
      <w:r w:rsidRPr="006A286A">
        <w:t>человек, составляют женщины. 52% из них живут</w:t>
      </w:r>
      <w:r w:rsidR="00387689">
        <w:t xml:space="preserve"> в Южной и Западной Азии, а 22% </w:t>
      </w:r>
      <w:r w:rsidRPr="006A286A">
        <w:t>− в странах Африки к югу от Сахары.</w:t>
      </w:r>
    </w:p>
    <w:p w:rsidR="00080839" w:rsidRPr="006A286A" w:rsidRDefault="00187A05" w:rsidP="00080839">
      <w:r w:rsidRPr="006A286A">
        <w:t>Некоторые проблемы, с которыми сталкиваются как группы лиц с ограниченными возможностями, так и группы неграмотных лиц, имеют общие решения.</w:t>
      </w:r>
    </w:p>
    <w:p w:rsidR="00080839" w:rsidRPr="006A286A" w:rsidRDefault="00187A05" w:rsidP="00080839">
      <w:pPr>
        <w:pStyle w:val="Heading2"/>
      </w:pPr>
      <w:r w:rsidRPr="006A286A">
        <w:t>1.1</w:t>
      </w:r>
      <w:r w:rsidRPr="006A286A">
        <w:tab/>
        <w:t>Стандарты доступности</w:t>
      </w:r>
    </w:p>
    <w:p w:rsidR="00080839" w:rsidRPr="006A286A" w:rsidRDefault="00187A05" w:rsidP="00080839">
      <w:r w:rsidRPr="006A286A">
        <w:t>Стандарты доступности имеют важное значение для создания такой возможности, когда оборудование и услуги могут использоваться самым широким контингентом лиц, являются функционально совместимыми и обеспечивают необходимое качество обслуживания. МСЭ-T разработал несколько рекомендаций и документов, которые предоставляют информацию по широкому спектру стандартов доступности.</w:t>
      </w:r>
    </w:p>
    <w:p w:rsidR="00080839" w:rsidRPr="006A286A" w:rsidRDefault="00187A05" w:rsidP="00080839">
      <w:r w:rsidRPr="006A286A">
        <w:t>Важно также рассмотреть вопрос об участии заинтересованных сторон, при котором лица с ограниченными возможностями должны быть вовлечены в процесс выработки правовых/регуляторных норм, государственной политики и стандартов.</w:t>
      </w:r>
    </w:p>
    <w:p w:rsidR="00080839" w:rsidRPr="006A286A" w:rsidRDefault="00187A05" w:rsidP="008B76CE">
      <w:r w:rsidRPr="006A286A">
        <w:t>Важно было бы также рассмотреть ассистивные технологии, предназначенные для использования лицами с различными видами инвалидности. Эти ассистивные технологии должны быть направлены на то, чтобы преодолеть или уменьшить разрыв между стандартными общедоступными электросвязью/ИКТ и электросвязью/ИКТ, которые удовлетворяют потребностям лиц с ограниченными возможностями.</w:t>
      </w:r>
    </w:p>
    <w:p w:rsidR="00080839" w:rsidRPr="006A286A" w:rsidRDefault="00187A05" w:rsidP="00080839">
      <w:pPr>
        <w:pStyle w:val="Heading2"/>
      </w:pPr>
      <w:r w:rsidRPr="006A286A">
        <w:t>1.2</w:t>
      </w:r>
      <w:r w:rsidRPr="006A286A">
        <w:tab/>
        <w:t>Информация и статистические данные</w:t>
      </w:r>
    </w:p>
    <w:p w:rsidR="00080839" w:rsidRPr="006A286A" w:rsidRDefault="00187A05" w:rsidP="00080839">
      <w:r w:rsidRPr="006A286A">
        <w:t>Важно также собрать информацию и данные, которые касаются многих важных вопросов, связанных с доступностью электросвязи/ИКТ для лиц с ограниченными возможностями. В связи с этим следует разработать методику для содействия процессу сбора информации.</w:t>
      </w:r>
    </w:p>
    <w:p w:rsidR="00080839" w:rsidRPr="006A286A" w:rsidRDefault="00187A05" w:rsidP="00080839">
      <w:pPr>
        <w:pStyle w:val="Heading1"/>
      </w:pPr>
      <w:bookmarkStart w:id="18" w:name="_Toc393975909"/>
      <w:r w:rsidRPr="006A286A">
        <w:t>2</w:t>
      </w:r>
      <w:r w:rsidRPr="006A286A">
        <w:tab/>
        <w:t>Вопрос или предмет для исследования</w:t>
      </w:r>
      <w:bookmarkEnd w:id="18"/>
    </w:p>
    <w:p w:rsidR="00080839" w:rsidRPr="006A286A" w:rsidRDefault="00187A05" w:rsidP="00080839">
      <w:r w:rsidRPr="006A286A">
        <w:t>Анализ политики и стратегий, направленных на содействие распространению, на разработку и внедрение самых передовых технологических решений, обеспечивающих возможность доступа к электросвязи/ИКТ лиц с ограниченными возможностями на таких же условиях, что и для остального населения.</w:t>
      </w:r>
    </w:p>
    <w:p w:rsidR="00080839" w:rsidRPr="006A286A" w:rsidRDefault="00187A05" w:rsidP="00080839">
      <w:pPr>
        <w:pStyle w:val="Heading1"/>
      </w:pPr>
      <w:bookmarkStart w:id="19" w:name="_Toc393975910"/>
      <w:r w:rsidRPr="006A286A">
        <w:lastRenderedPageBreak/>
        <w:t>3</w:t>
      </w:r>
      <w:r w:rsidRPr="006A286A">
        <w:tab/>
        <w:t>Ожидаемые результаты</w:t>
      </w:r>
      <w:bookmarkEnd w:id="19"/>
    </w:p>
    <w:p w:rsidR="00080839" w:rsidRPr="006A286A" w:rsidRDefault="00187A05" w:rsidP="00080839">
      <w:r w:rsidRPr="006A286A">
        <w:t>Предлагается на основе изучения Вопроса составить отчет, который позволит Государствам – Членам Союза, особенно развивающимся и наименее развитым странам (НРС), разработать политику и стратегии исполнения с целью содействия распространению и внедрению услуг и решений, которые обеспечат доступ к электросвязи/ИКТ для лиц с ограниченными возможностями и особыми потребностями, а также для лиц, испытывающих трудности в овладении чтением и письмом. Кроме того, такой отчет поможет Государствам </w:t>
      </w:r>
      <w:r w:rsidRPr="006A286A">
        <w:sym w:font="Symbol" w:char="F02D"/>
      </w:r>
      <w:r w:rsidRPr="006A286A">
        <w:t xml:space="preserve"> Членам Союза и Членам Сектора определить оптимальную коммерческую практику, связанную с электросвязью/ИКТ, которую следовало бы пр</w:t>
      </w:r>
      <w:r w:rsidR="007C5E8F">
        <w:t>именять в </w:t>
      </w:r>
      <w:r w:rsidRPr="006A286A">
        <w:t>отношении лиц с инвалидностью.</w:t>
      </w:r>
    </w:p>
    <w:p w:rsidR="00080839" w:rsidRPr="006A286A" w:rsidRDefault="00187A05" w:rsidP="00080839">
      <w:r w:rsidRPr="006A286A">
        <w:t>Такой отчет должен содержать направления регуляторной политики, необходимой для обеспечения доступа к электросвязи/ИКТ лиц с ограниченными возможностями, в том числе следующие вопросы, но не ограничиваясь ими:</w:t>
      </w:r>
    </w:p>
    <w:p w:rsidR="00080839" w:rsidRPr="006A286A" w:rsidRDefault="00187A05" w:rsidP="00080839">
      <w:pPr>
        <w:pStyle w:val="enumlev1"/>
      </w:pPr>
      <w:r w:rsidRPr="006A286A">
        <w:t>a)</w:t>
      </w:r>
      <w:r w:rsidRPr="006A286A">
        <w:tab/>
        <w:t>принципы, которыми должны руководствоваться поставщики услуг и производители оборудования (т. е. равный доступ, устройства для обеспечения доступности/совместимости);</w:t>
      </w:r>
    </w:p>
    <w:p w:rsidR="00080839" w:rsidRPr="006A286A" w:rsidRDefault="00187A05" w:rsidP="00080839">
      <w:pPr>
        <w:pStyle w:val="enumlev1"/>
      </w:pPr>
      <w:r w:rsidRPr="006A286A">
        <w:t>b)</w:t>
      </w:r>
      <w:r w:rsidRPr="006A286A">
        <w:tab/>
        <w:t>рекомендации по желательному доступу к электросвязи/ИКТ;</w:t>
      </w:r>
    </w:p>
    <w:p w:rsidR="00080839" w:rsidRPr="006A286A" w:rsidRDefault="00187A05" w:rsidP="00080839">
      <w:pPr>
        <w:pStyle w:val="enumlev1"/>
      </w:pPr>
      <w:r w:rsidRPr="006A286A">
        <w:t>c)</w:t>
      </w:r>
      <w:r w:rsidRPr="006A286A">
        <w:tab/>
        <w:t>предлагаемые для Государств-Членов схемы внедрения политики и стратегий;</w:t>
      </w:r>
    </w:p>
    <w:p w:rsidR="00080839" w:rsidRPr="006A286A" w:rsidRDefault="00187A05" w:rsidP="00080839">
      <w:pPr>
        <w:pStyle w:val="enumlev1"/>
      </w:pPr>
      <w:r w:rsidRPr="006A286A">
        <w:t>d)</w:t>
      </w:r>
      <w:r w:rsidRPr="006A286A">
        <w:tab/>
        <w:t>экономическую стоимостную оценку и сопоставление имеющихся технологических решений;</w:t>
      </w:r>
    </w:p>
    <w:p w:rsidR="0063599B" w:rsidRPr="0063599B" w:rsidRDefault="00187A05" w:rsidP="0063599B">
      <w:pPr>
        <w:pStyle w:val="enumlev1"/>
        <w:rPr>
          <w:ins w:id="20" w:author="Nechiporenko, Anna" w:date="2017-09-27T11:01:00Z"/>
        </w:rPr>
      </w:pPr>
      <w:r w:rsidRPr="006A286A">
        <w:t>e)</w:t>
      </w:r>
      <w:r w:rsidRPr="006A286A">
        <w:tab/>
        <w:t>рекомендацию по оптимальной коммерческой практике, применяемой поставщиками услуг в связи с теми трудностями, с которыми сталкиваются лица с инвалидностью при доступе к электросвязи/ИКТ</w:t>
      </w:r>
      <w:del w:id="21" w:author="Nechiporenko, Anna" w:date="2017-09-27T11:02:00Z">
        <w:r w:rsidRPr="006A286A" w:rsidDel="0063599B">
          <w:delText>.</w:delText>
        </w:r>
      </w:del>
      <w:ins w:id="22" w:author="Nechiporenko, Anna" w:date="2017-09-27T11:02:00Z">
        <w:r w:rsidR="0063599B" w:rsidRPr="0063599B">
          <w:rPr>
            <w:rPrChange w:id="23" w:author="Nechiporenko, Anna" w:date="2017-09-27T11:02:00Z">
              <w:rPr>
                <w:lang w:val="en-US"/>
              </w:rPr>
            </w:rPrChange>
          </w:rPr>
          <w:t>;</w:t>
        </w:r>
      </w:ins>
    </w:p>
    <w:p w:rsidR="0063599B" w:rsidRPr="007D7AAE" w:rsidRDefault="0063599B" w:rsidP="007D7AAE">
      <w:pPr>
        <w:pStyle w:val="enumlev1"/>
        <w:rPr>
          <w:ins w:id="24" w:author="Nechiporenko, Anna" w:date="2017-09-27T11:02:00Z"/>
        </w:rPr>
      </w:pPr>
      <w:ins w:id="25" w:author="Nechiporenko, Anna" w:date="2017-09-27T11:02:00Z">
        <w:r w:rsidRPr="0063599B">
          <w:rPr>
            <w:lang w:val="en-US"/>
            <w:rPrChange w:id="26" w:author="Nechiporenko, Anna" w:date="2017-09-27T11:02:00Z">
              <w:rPr/>
            </w:rPrChange>
          </w:rPr>
          <w:t>f</w:t>
        </w:r>
        <w:r w:rsidRPr="007D7AAE">
          <w:t>)</w:t>
        </w:r>
        <w:r w:rsidRPr="007D7AAE">
          <w:tab/>
        </w:r>
      </w:ins>
      <w:ins w:id="27" w:author="Ageenkov, Maxim" w:date="2017-09-29T11:58:00Z">
        <w:r w:rsidR="007D7AAE">
          <w:t xml:space="preserve">обмен передовым опытом и исследованиями конкретных ситуаций Членов </w:t>
        </w:r>
      </w:ins>
      <w:ins w:id="28" w:author="Ageenkov, Maxim" w:date="2017-09-29T11:59:00Z">
        <w:r w:rsidR="007D7AAE">
          <w:t>по вопросам наращивания политической воли как ключевого фактора осуществления национальной политики и стратегии в области доступности ИКТ</w:t>
        </w:r>
      </w:ins>
      <w:ins w:id="29" w:author="Nechiporenko, Anna" w:date="2017-09-27T11:02:00Z">
        <w:r w:rsidRPr="007D7AAE">
          <w:t>;</w:t>
        </w:r>
      </w:ins>
    </w:p>
    <w:p w:rsidR="0063599B" w:rsidRPr="007D7AAE" w:rsidRDefault="0063599B" w:rsidP="007C5E8F">
      <w:pPr>
        <w:pStyle w:val="enumlev1"/>
        <w:rPr>
          <w:ins w:id="30" w:author="Nechiporenko, Anna" w:date="2017-09-27T11:02:00Z"/>
        </w:rPr>
      </w:pPr>
      <w:ins w:id="31" w:author="Nechiporenko, Anna" w:date="2017-09-27T11:02:00Z">
        <w:r w:rsidRPr="0063599B">
          <w:rPr>
            <w:lang w:val="en-US"/>
            <w:rPrChange w:id="32" w:author="Nechiporenko, Anna" w:date="2017-09-27T11:02:00Z">
              <w:rPr/>
            </w:rPrChange>
          </w:rPr>
          <w:t>g</w:t>
        </w:r>
        <w:r w:rsidRPr="007D7AAE">
          <w:t>)</w:t>
        </w:r>
        <w:r w:rsidRPr="007D7AAE">
          <w:tab/>
        </w:r>
      </w:ins>
      <w:ins w:id="33" w:author="Ageenkov, Maxim" w:date="2017-09-29T12:02:00Z">
        <w:r w:rsidR="007D7AAE">
          <w:t xml:space="preserve">разработка дорожной карты с минимальными требованиями, которые </w:t>
        </w:r>
      </w:ins>
      <w:ins w:id="34" w:author="Ageenkov, Maxim" w:date="2017-09-29T12:03:00Z">
        <w:r w:rsidR="007D7AAE">
          <w:t xml:space="preserve">национальным директивным органам следует включать в соответствующее национальное законодательство </w:t>
        </w:r>
      </w:ins>
      <w:ins w:id="35" w:author="Ageenkov, Maxim" w:date="2017-09-29T12:04:00Z">
        <w:r w:rsidR="007D7AAE">
          <w:t>как имеющих обязательную юридическую силу, для содейст</w:t>
        </w:r>
      </w:ins>
      <w:ins w:id="36" w:author="Ageenkov, Maxim" w:date="2017-09-29T12:05:00Z">
        <w:r w:rsidR="007D7AAE">
          <w:t>в</w:t>
        </w:r>
      </w:ins>
      <w:ins w:id="37" w:author="Ageenkov, Maxim" w:date="2017-09-29T12:04:00Z">
        <w:r w:rsidR="007D7AAE">
          <w:t>ия осуществлению политики и стратеги</w:t>
        </w:r>
      </w:ins>
      <w:ins w:id="38" w:author="Nechiporenko, Anna" w:date="2017-10-04T09:46:00Z">
        <w:r w:rsidR="007C5E8F">
          <w:t>й</w:t>
        </w:r>
      </w:ins>
      <w:ins w:id="39" w:author="Ageenkov, Maxim" w:date="2017-09-29T12:04:00Z">
        <w:r w:rsidR="007D7AAE">
          <w:t xml:space="preserve"> в области доступн</w:t>
        </w:r>
      </w:ins>
      <w:ins w:id="40" w:author="Nechiporenko, Anna" w:date="2017-10-04T09:46:00Z">
        <w:r w:rsidR="007C5E8F">
          <w:t>ых</w:t>
        </w:r>
      </w:ins>
      <w:ins w:id="41" w:author="Ageenkov, Maxim" w:date="2017-09-29T12:04:00Z">
        <w:r w:rsidR="007D7AAE">
          <w:t xml:space="preserve"> ИКТ;</w:t>
        </w:r>
      </w:ins>
    </w:p>
    <w:p w:rsidR="0063599B" w:rsidRPr="00387689" w:rsidRDefault="0063599B" w:rsidP="007C5E8F">
      <w:pPr>
        <w:pStyle w:val="enumlev1"/>
        <w:rPr>
          <w:ins w:id="42" w:author="Nechiporenko, Anna" w:date="2017-09-27T11:02:00Z"/>
        </w:rPr>
      </w:pPr>
      <w:ins w:id="43" w:author="Nechiporenko, Anna" w:date="2017-09-27T11:02:00Z">
        <w:r w:rsidRPr="0063599B">
          <w:rPr>
            <w:lang w:val="en-US"/>
            <w:rPrChange w:id="44" w:author="Nechiporenko, Anna" w:date="2017-09-27T11:02:00Z">
              <w:rPr/>
            </w:rPrChange>
          </w:rPr>
          <w:t>h</w:t>
        </w:r>
        <w:r w:rsidRPr="002A56FF">
          <w:t>)</w:t>
        </w:r>
        <w:r w:rsidRPr="002A56FF">
          <w:tab/>
        </w:r>
      </w:ins>
      <w:ins w:id="45" w:author="Ageenkov, Maxim" w:date="2017-09-29T12:06:00Z">
        <w:r w:rsidR="002A56FF">
          <w:t xml:space="preserve">предоставление профессиональной подготовки в области доступности ИКТ </w:t>
        </w:r>
      </w:ins>
      <w:ins w:id="46" w:author="Ageenkov, Maxim" w:date="2017-09-29T12:07:00Z">
        <w:r w:rsidR="002A56FF">
          <w:t xml:space="preserve">всем заинтересованным сторонам, </w:t>
        </w:r>
      </w:ins>
      <w:ins w:id="47" w:author="Ageenkov, Maxim" w:date="2017-09-29T12:09:00Z">
        <w:r w:rsidR="002A56FF">
          <w:t>включая</w:t>
        </w:r>
      </w:ins>
      <w:ins w:id="48" w:author="Ageenkov, Maxim" w:date="2017-09-29T12:07:00Z">
        <w:r w:rsidR="002A56FF">
          <w:t xml:space="preserve"> директивны</w:t>
        </w:r>
      </w:ins>
      <w:ins w:id="49" w:author="Ageenkov, Maxim" w:date="2017-09-29T12:09:00Z">
        <w:r w:rsidR="002A56FF">
          <w:t>е</w:t>
        </w:r>
      </w:ins>
      <w:ins w:id="50" w:author="Ageenkov, Maxim" w:date="2017-09-29T12:07:00Z">
        <w:r w:rsidR="002A56FF">
          <w:t xml:space="preserve"> орган</w:t>
        </w:r>
      </w:ins>
      <w:ins w:id="51" w:author="Ageenkov, Maxim" w:date="2017-09-29T12:09:00Z">
        <w:r w:rsidR="002A56FF">
          <w:t>ы</w:t>
        </w:r>
      </w:ins>
      <w:ins w:id="52" w:author="Ageenkov, Maxim" w:date="2017-09-29T12:07:00Z">
        <w:r w:rsidR="002A56FF">
          <w:t>, для вовлечения всех заинтересованных сторон на национальном и/или региональном уровне и обмена передовым опытом и успешными примерами в отношении</w:t>
        </w:r>
      </w:ins>
      <w:ins w:id="53" w:author="Ageenkov, Maxim" w:date="2017-09-29T12:09:00Z">
        <w:r w:rsidR="002A56FF">
          <w:t xml:space="preserve"> путей</w:t>
        </w:r>
      </w:ins>
      <w:ins w:id="54" w:author="Ageenkov, Maxim" w:date="2017-09-29T12:07:00Z">
        <w:r w:rsidR="002A56FF">
          <w:t xml:space="preserve"> </w:t>
        </w:r>
      </w:ins>
      <w:ins w:id="55" w:author="Ageenkov, Maxim" w:date="2017-09-29T12:10:00Z">
        <w:r w:rsidR="002A56FF">
          <w:t>внедрения</w:t>
        </w:r>
      </w:ins>
      <w:ins w:id="56" w:author="Ageenkov, Maxim" w:date="2017-09-29T12:07:00Z">
        <w:r w:rsidR="002A56FF">
          <w:t xml:space="preserve"> </w:t>
        </w:r>
      </w:ins>
      <w:ins w:id="57" w:author="Ageenkov, Maxim" w:date="2017-09-29T12:08:00Z">
        <w:r w:rsidR="002A56FF">
          <w:t xml:space="preserve">политики, </w:t>
        </w:r>
      </w:ins>
      <w:ins w:id="58" w:author="Nechiporenko, Anna" w:date="2017-10-04T09:47:00Z">
        <w:r w:rsidR="007C5E8F">
          <w:t xml:space="preserve">нормативной базы </w:t>
        </w:r>
      </w:ins>
      <w:ins w:id="59" w:author="Ageenkov, Maxim" w:date="2017-09-29T12:08:00Z">
        <w:r w:rsidR="002A56FF">
          <w:t xml:space="preserve">и услуг, касающихся </w:t>
        </w:r>
      </w:ins>
      <w:ins w:id="60" w:author="Ageenkov, Maxim" w:date="2017-09-29T12:09:00Z">
        <w:r w:rsidR="002A56FF">
          <w:t>доступности ИКТ;</w:t>
        </w:r>
      </w:ins>
    </w:p>
    <w:p w:rsidR="0063599B" w:rsidRPr="002A56FF" w:rsidRDefault="0063599B" w:rsidP="002A56FF">
      <w:pPr>
        <w:pStyle w:val="enumlev1"/>
        <w:rPr>
          <w:ins w:id="61" w:author="Nechiporenko, Anna" w:date="2017-09-27T11:02:00Z"/>
        </w:rPr>
      </w:pPr>
      <w:ins w:id="62" w:author="Nechiporenko, Anna" w:date="2017-09-27T11:02:00Z">
        <w:r w:rsidRPr="0063599B">
          <w:rPr>
            <w:lang w:val="en-US"/>
            <w:rPrChange w:id="63" w:author="Nechiporenko, Anna" w:date="2017-09-27T11:02:00Z">
              <w:rPr/>
            </w:rPrChange>
          </w:rPr>
          <w:t>i</w:t>
        </w:r>
        <w:r w:rsidRPr="002A56FF">
          <w:t>)</w:t>
        </w:r>
        <w:r w:rsidRPr="002A56FF">
          <w:tab/>
        </w:r>
      </w:ins>
      <w:ins w:id="64" w:author="Ageenkov, Maxim" w:date="2017-09-29T12:10:00Z">
        <w:r w:rsidR="002A56FF">
          <w:t xml:space="preserve">использование </w:t>
        </w:r>
      </w:ins>
      <w:ins w:id="65" w:author="Ageenkov, Maxim" w:date="2017-09-29T12:11:00Z">
        <w:r w:rsidR="002A56FF">
          <w:t xml:space="preserve">доступных для Членов </w:t>
        </w:r>
      </w:ins>
      <w:ins w:id="66" w:author="Ageenkov, Maxim" w:date="2017-09-29T12:10:00Z">
        <w:r w:rsidR="002A56FF">
          <w:t>продуктов и услуг БРЭ</w:t>
        </w:r>
      </w:ins>
      <w:ins w:id="67" w:author="Ageenkov, Maxim" w:date="2017-09-29T12:11:00Z">
        <w:r w:rsidR="002A56FF">
          <w:t xml:space="preserve"> в целях расширения прав и возможностей заинтересованных сторон на национальном уровне, в частности в отношении предоставления профессиональной подготовки в области доступности веб-</w:t>
        </w:r>
      </w:ins>
      <w:ins w:id="68" w:author="Ageenkov, Maxim" w:date="2017-09-29T12:13:00Z">
        <w:r w:rsidR="002A56FF">
          <w:t xml:space="preserve">ресурсов (доступный контент и доступные веб-сайты), в целях обеспечения </w:t>
        </w:r>
      </w:ins>
      <w:ins w:id="69" w:author="Ageenkov, Maxim" w:date="2017-09-29T12:14:00Z">
        <w:r w:rsidR="002A56FF">
          <w:t>доступности органов государственного управления для ВСЕХ;</w:t>
        </w:r>
      </w:ins>
    </w:p>
    <w:p w:rsidR="0063599B" w:rsidRPr="00A85642" w:rsidRDefault="0063599B" w:rsidP="00A85642">
      <w:pPr>
        <w:pStyle w:val="enumlev1"/>
        <w:rPr>
          <w:ins w:id="70" w:author="Nechiporenko, Anna" w:date="2017-09-27T11:02:00Z"/>
        </w:rPr>
      </w:pPr>
      <w:ins w:id="71" w:author="Nechiporenko, Anna" w:date="2017-09-27T11:02:00Z">
        <w:r w:rsidRPr="0063599B">
          <w:rPr>
            <w:lang w:val="en-US"/>
            <w:rPrChange w:id="72" w:author="Nechiporenko, Anna" w:date="2017-09-27T11:02:00Z">
              <w:rPr/>
            </w:rPrChange>
          </w:rPr>
          <w:t>j</w:t>
        </w:r>
        <w:r w:rsidRPr="00A85642">
          <w:t>)</w:t>
        </w:r>
        <w:r w:rsidRPr="00A85642">
          <w:tab/>
        </w:r>
      </w:ins>
      <w:ins w:id="73" w:author="Ageenkov, Maxim" w:date="2017-09-29T12:16:00Z">
        <w:r w:rsidR="002A56FF">
          <w:t>оказание поддержки Член</w:t>
        </w:r>
        <w:r w:rsidR="00A85642">
          <w:t>ам во внедрении доступности ИКТ путем укрепления региональных инициатив и мероприятий МСЭ, посвященных доступности ИКТ, обмена передовым опытом и его адаптации к национальному/региональному контексту;</w:t>
        </w:r>
      </w:ins>
    </w:p>
    <w:p w:rsidR="00A85642" w:rsidRPr="00A85642" w:rsidRDefault="0063599B">
      <w:pPr>
        <w:pStyle w:val="enumlev1"/>
        <w:rPr>
          <w:rPrChange w:id="74" w:author="Ageenkov, Maxim" w:date="2017-09-29T12:18:00Z">
            <w:rPr>
              <w:lang w:val="en-US"/>
            </w:rPr>
          </w:rPrChange>
        </w:rPr>
      </w:pPr>
      <w:ins w:id="75" w:author="Nechiporenko, Anna" w:date="2017-09-27T11:02:00Z">
        <w:r w:rsidRPr="0063599B">
          <w:rPr>
            <w:lang w:val="en-US"/>
            <w:rPrChange w:id="76" w:author="Nechiporenko, Anna" w:date="2017-09-27T11:02:00Z">
              <w:rPr/>
            </w:rPrChange>
          </w:rPr>
          <w:t>k</w:t>
        </w:r>
        <w:r w:rsidRPr="00A85642">
          <w:t>)</w:t>
        </w:r>
        <w:r w:rsidRPr="00A85642">
          <w:tab/>
        </w:r>
      </w:ins>
      <w:ins w:id="77" w:author="Ageenkov, Maxim" w:date="2017-09-29T12:18:00Z">
        <w:r w:rsidR="00A85642">
          <w:t>о</w:t>
        </w:r>
        <w:r w:rsidR="00A85642" w:rsidRPr="00A85642">
          <w:rPr>
            <w:rPrChange w:id="78" w:author="Ageenkov, Maxim" w:date="2017-09-29T12:1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беспечение принятия последующих мер и мониторинга</w:t>
        </w:r>
      </w:ins>
      <w:ins w:id="79" w:author="Ageenkov, Maxim" w:date="2017-09-29T12:19:00Z">
        <w:r w:rsidR="00A85642">
          <w:t xml:space="preserve"> результатов</w:t>
        </w:r>
      </w:ins>
      <w:ins w:id="80" w:author="Ageenkov, Maxim" w:date="2017-09-29T12:18:00Z">
        <w:r w:rsidR="00A85642" w:rsidRPr="00A85642">
          <w:rPr>
            <w:rPrChange w:id="81" w:author="Ageenkov, Maxim" w:date="2017-09-29T12:1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осуществления политики, практических методов и технологических решений в области доступности ИКТ</w:t>
        </w:r>
      </w:ins>
      <w:ins w:id="82" w:author="Ageenkov, Maxim" w:date="2017-09-29T12:20:00Z">
        <w:r w:rsidR="00A85642">
          <w:t xml:space="preserve"> для расширения</w:t>
        </w:r>
      </w:ins>
      <w:ins w:id="83" w:author="Ageenkov, Maxim" w:date="2017-09-29T12:18:00Z">
        <w:r w:rsidR="00A85642">
          <w:t xml:space="preserve"> возможност</w:t>
        </w:r>
      </w:ins>
      <w:ins w:id="84" w:author="Ageenkov, Maxim" w:date="2017-09-29T12:20:00Z">
        <w:r w:rsidR="00A85642">
          <w:t>ей</w:t>
        </w:r>
      </w:ins>
      <w:ins w:id="85" w:author="Ageenkov, Maxim" w:date="2017-09-29T12:18:00Z">
        <w:r w:rsidR="00A85642">
          <w:t xml:space="preserve"> все</w:t>
        </w:r>
      </w:ins>
      <w:ins w:id="86" w:author="Ageenkov, Maxim" w:date="2017-09-29T12:20:00Z">
        <w:r w:rsidR="00A85642">
          <w:t>х</w:t>
        </w:r>
      </w:ins>
      <w:ins w:id="87" w:author="Ageenkov, Maxim" w:date="2017-09-29T12:18:00Z">
        <w:r w:rsidR="00A85642">
          <w:t xml:space="preserve"> заинтересованны</w:t>
        </w:r>
      </w:ins>
      <w:ins w:id="88" w:author="Ageenkov, Maxim" w:date="2017-09-29T12:20:00Z">
        <w:r w:rsidR="00A85642">
          <w:t>х</w:t>
        </w:r>
      </w:ins>
      <w:ins w:id="89" w:author="Ageenkov, Maxim" w:date="2017-09-29T12:18:00Z">
        <w:r w:rsidR="00A85642">
          <w:t xml:space="preserve"> сторон</w:t>
        </w:r>
        <w:r w:rsidR="00A85642" w:rsidRPr="00A85642">
          <w:rPr>
            <w:rPrChange w:id="90" w:author="Ageenkov, Maxim" w:date="2017-09-29T12:18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по созданию открытой среды для людей с ограниченными возможностями во всем мире.</w:t>
        </w:r>
      </w:ins>
    </w:p>
    <w:p w:rsidR="00080839" w:rsidRPr="006A286A" w:rsidRDefault="00187A05" w:rsidP="00080839">
      <w:pPr>
        <w:pStyle w:val="Heading1"/>
      </w:pPr>
      <w:bookmarkStart w:id="91" w:name="_Toc393975911"/>
      <w:r w:rsidRPr="006A286A">
        <w:lastRenderedPageBreak/>
        <w:t>4</w:t>
      </w:r>
      <w:r w:rsidRPr="006A286A">
        <w:tab/>
        <w:t>График</w:t>
      </w:r>
      <w:bookmarkEnd w:id="91"/>
    </w:p>
    <w:p w:rsidR="00080839" w:rsidRPr="006A286A" w:rsidRDefault="00187A05" w:rsidP="00080839">
      <w:pPr>
        <w:rPr>
          <w:b/>
        </w:rPr>
      </w:pPr>
      <w:r w:rsidRPr="006A286A">
        <w:t>Эта деятельность должна быть включе</w:t>
      </w:r>
      <w:r>
        <w:t>на в программу деятельности 1</w:t>
      </w:r>
      <w:r>
        <w:noBreakHyphen/>
        <w:t>й </w:t>
      </w:r>
      <w:r w:rsidRPr="006A286A">
        <w:t>Исследовательской ком</w:t>
      </w:r>
      <w:r w:rsidR="00763798">
        <w:t>иссии МСЭ</w:t>
      </w:r>
      <w:r w:rsidR="00763798">
        <w:noBreakHyphen/>
        <w:t>D на период 2014–2018 </w:t>
      </w:r>
      <w:r w:rsidRPr="006A286A">
        <w:t>годов в качестве нового Вопроса.</w:t>
      </w:r>
    </w:p>
    <w:p w:rsidR="00080839" w:rsidRPr="006A286A" w:rsidRDefault="00187A05" w:rsidP="00763798">
      <w:pPr>
        <w:pStyle w:val="enumlev1"/>
        <w:rPr>
          <w:b/>
        </w:rPr>
      </w:pPr>
      <w:r w:rsidRPr="006A286A">
        <w:t>4.1)</w:t>
      </w:r>
      <w:r w:rsidRPr="006A286A">
        <w:tab/>
        <w:t>Среднесрочный отчет ожидается к 2016</w:t>
      </w:r>
      <w:r w:rsidR="00763798">
        <w:t> </w:t>
      </w:r>
      <w:r w:rsidRPr="006A286A">
        <w:t>году.</w:t>
      </w:r>
    </w:p>
    <w:p w:rsidR="00080839" w:rsidRPr="006A286A" w:rsidRDefault="00187A05" w:rsidP="00763798">
      <w:pPr>
        <w:pStyle w:val="enumlev1"/>
        <w:rPr>
          <w:b/>
        </w:rPr>
      </w:pPr>
      <w:r w:rsidRPr="006A286A">
        <w:t>4.2)</w:t>
      </w:r>
      <w:r w:rsidRPr="006A286A">
        <w:tab/>
        <w:t>Заключительный отчет ожидается к 2017</w:t>
      </w:r>
      <w:r w:rsidR="00763798">
        <w:t> </w:t>
      </w:r>
      <w:r w:rsidRPr="006A286A">
        <w:t>году.</w:t>
      </w:r>
    </w:p>
    <w:p w:rsidR="00080839" w:rsidRPr="006A286A" w:rsidRDefault="00187A05" w:rsidP="00187A05">
      <w:pPr>
        <w:pStyle w:val="Heading1"/>
      </w:pPr>
      <w:bookmarkStart w:id="92" w:name="_Toc393975912"/>
      <w:r w:rsidRPr="006A286A">
        <w:t>5</w:t>
      </w:r>
      <w:r w:rsidRPr="006A286A">
        <w:tab/>
        <w:t>Авторы предложения/спонсоры</w:t>
      </w:r>
      <w:bookmarkEnd w:id="92"/>
    </w:p>
    <w:p w:rsidR="00080839" w:rsidRPr="006A286A" w:rsidRDefault="00187A05" w:rsidP="00187A05">
      <w:pPr>
        <w:keepNext/>
        <w:keepLines/>
        <w:tabs>
          <w:tab w:val="clear" w:pos="794"/>
        </w:tabs>
      </w:pPr>
      <w:r w:rsidRPr="006A286A">
        <w:t>Мексика/СИТЕЛ</w:t>
      </w:r>
    </w:p>
    <w:p w:rsidR="00080839" w:rsidRPr="006A286A" w:rsidRDefault="00187A05" w:rsidP="00187A05">
      <w:pPr>
        <w:keepNext/>
        <w:keepLines/>
        <w:tabs>
          <w:tab w:val="clear" w:pos="794"/>
          <w:tab w:val="left" w:pos="1134"/>
        </w:tabs>
      </w:pPr>
      <w:r w:rsidRPr="006A286A">
        <w:t>Индия, Министерство связи и информационных технологий</w:t>
      </w:r>
      <w:r w:rsidRPr="006A286A">
        <w:br/>
        <w:t xml:space="preserve">Г-н Кишор Бабу (Mr Kishore Babu), GSC Yerraballa </w:t>
      </w:r>
      <w:r w:rsidRPr="006A286A">
        <w:br/>
      </w:r>
      <w:bookmarkStart w:id="93" w:name="PhoneNo"/>
      <w:bookmarkStart w:id="94" w:name="Email"/>
      <w:bookmarkEnd w:id="93"/>
      <w:bookmarkEnd w:id="94"/>
      <w:r w:rsidRPr="006A286A">
        <w:t>Тел.:</w:t>
      </w:r>
      <w:r w:rsidRPr="006A286A">
        <w:tab/>
        <w:t>+919013130220</w:t>
      </w:r>
      <w:r w:rsidRPr="006A286A">
        <w:br/>
        <w:t>Эл. почта:</w:t>
      </w:r>
      <w:r w:rsidRPr="006A286A">
        <w:tab/>
      </w:r>
      <w:hyperlink r:id="rId13" w:history="1">
        <w:r w:rsidRPr="006A286A">
          <w:rPr>
            <w:rStyle w:val="Hyperlink"/>
          </w:rPr>
          <w:t>dirir2-dot@nic.in</w:t>
        </w:r>
      </w:hyperlink>
    </w:p>
    <w:p w:rsidR="00080839" w:rsidRPr="006A286A" w:rsidRDefault="00187A05" w:rsidP="00185EB4">
      <w:pPr>
        <w:tabs>
          <w:tab w:val="clear" w:pos="794"/>
          <w:tab w:val="left" w:pos="1134"/>
        </w:tabs>
        <w:rPr>
          <w:rStyle w:val="Hyperlink"/>
        </w:rPr>
      </w:pPr>
      <w:r w:rsidRPr="006A286A">
        <w:t xml:space="preserve">Индия, Центр развития телеинформатики (CDOT) </w:t>
      </w:r>
      <w:r w:rsidRPr="006A286A">
        <w:br/>
        <w:t>Г-н Б. Сридхаран (Mr B. Sreedharan)</w:t>
      </w:r>
      <w:r w:rsidRPr="006A286A">
        <w:br/>
        <w:t>Тел.:</w:t>
      </w:r>
      <w:r w:rsidRPr="006A286A">
        <w:tab/>
        <w:t>+919013130220</w:t>
      </w:r>
      <w:r w:rsidRPr="006A286A">
        <w:br/>
        <w:t>Эл. почта:</w:t>
      </w:r>
      <w:r w:rsidRPr="006A286A">
        <w:tab/>
      </w:r>
      <w:hyperlink r:id="rId14" w:history="1">
        <w:r w:rsidRPr="006A286A">
          <w:rPr>
            <w:rStyle w:val="Hyperlink"/>
          </w:rPr>
          <w:t>srib@cdot.in</w:t>
        </w:r>
      </w:hyperlink>
    </w:p>
    <w:p w:rsidR="00080839" w:rsidRPr="006A286A" w:rsidRDefault="00187A05" w:rsidP="00080839">
      <w:pPr>
        <w:pStyle w:val="Heading1"/>
      </w:pPr>
      <w:bookmarkStart w:id="95" w:name="_Toc393975913"/>
      <w:r w:rsidRPr="006A286A">
        <w:t>6</w:t>
      </w:r>
      <w:r w:rsidRPr="006A286A">
        <w:tab/>
        <w:t>Источники используемых в работе материалов</w:t>
      </w:r>
      <w:bookmarkEnd w:id="95"/>
    </w:p>
    <w:p w:rsidR="00080839" w:rsidRPr="006A286A" w:rsidRDefault="00187A05" w:rsidP="00080839">
      <w:r w:rsidRPr="006A286A">
        <w:t>Предлагается, чтобы информацию по этому Вопросу, предназначенному для изучения представляли следующие заинтересованные стороны: Государства-Члены, соответствующие международные и региональные организации, государственные и частные учреждения, организации гражданского общества, принимающие участие в разработке политики и в информационно-пропагандистской деятельности по разработке технологических решений с целью уменьшения трудностей, с которыми сталкиваются лица с инвалидностью при доступе к электросвязи/ИКТ.</w:t>
      </w:r>
    </w:p>
    <w:p w:rsidR="00080839" w:rsidRPr="006A286A" w:rsidRDefault="00187A05" w:rsidP="008E182F">
      <w:pPr>
        <w:pStyle w:val="Heading1"/>
        <w:spacing w:after="120"/>
      </w:pPr>
      <w:bookmarkStart w:id="96" w:name="_Toc393975914"/>
      <w:r w:rsidRPr="006A286A">
        <w:t>7</w:t>
      </w:r>
      <w:r w:rsidRPr="006A286A">
        <w:tab/>
        <w:t>Целевая аудитория</w:t>
      </w:r>
      <w:bookmarkEnd w:id="96"/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438"/>
        <w:gridCol w:w="2552"/>
      </w:tblGrid>
      <w:tr w:rsidR="00080839" w:rsidRPr="00C07DBB" w:rsidTr="00AD6F2D">
        <w:tc>
          <w:tcPr>
            <w:tcW w:w="4366" w:type="dxa"/>
            <w:vAlign w:val="center"/>
          </w:tcPr>
          <w:p w:rsidR="00080839" w:rsidRPr="006A286A" w:rsidRDefault="00187A05" w:rsidP="00AD6F2D">
            <w:pPr>
              <w:pStyle w:val="Tablehead"/>
            </w:pPr>
            <w:r w:rsidRPr="006A286A">
              <w:t>Целевая аудитория</w:t>
            </w:r>
          </w:p>
        </w:tc>
        <w:tc>
          <w:tcPr>
            <w:tcW w:w="2438" w:type="dxa"/>
            <w:vAlign w:val="center"/>
          </w:tcPr>
          <w:p w:rsidR="00080839" w:rsidRPr="006A286A" w:rsidRDefault="00187A05" w:rsidP="00AD6F2D">
            <w:pPr>
              <w:pStyle w:val="Tablehead"/>
            </w:pPr>
            <w:r w:rsidRPr="006A286A">
              <w:t xml:space="preserve">Развитые </w:t>
            </w:r>
            <w:r>
              <w:br/>
            </w:r>
            <w:r w:rsidRPr="006A286A">
              <w:t>страны</w:t>
            </w:r>
          </w:p>
        </w:tc>
        <w:tc>
          <w:tcPr>
            <w:tcW w:w="2552" w:type="dxa"/>
            <w:vAlign w:val="center"/>
          </w:tcPr>
          <w:p w:rsidR="00080839" w:rsidRPr="006A286A" w:rsidRDefault="00187A05" w:rsidP="00AD6F2D">
            <w:pPr>
              <w:pStyle w:val="Tablehead"/>
            </w:pPr>
            <w:r w:rsidRPr="006A286A">
              <w:t xml:space="preserve">Развивающиеся </w:t>
            </w:r>
            <w:r>
              <w:br/>
            </w:r>
            <w:r w:rsidRPr="006A286A">
              <w:t>страны</w:t>
            </w:r>
            <w:r w:rsidRPr="006A286A">
              <w:rPr>
                <w:rStyle w:val="FootnoteReference"/>
                <w:b w:val="0"/>
                <w:bCs/>
              </w:rPr>
              <w:footnoteReference w:customMarkFollows="1" w:id="1"/>
              <w:t>1</w:t>
            </w:r>
          </w:p>
        </w:tc>
      </w:tr>
      <w:tr w:rsidR="00080839" w:rsidRPr="00C07DBB" w:rsidTr="00AD6F2D">
        <w:tc>
          <w:tcPr>
            <w:tcW w:w="4366" w:type="dxa"/>
          </w:tcPr>
          <w:p w:rsidR="00080839" w:rsidRPr="006A286A" w:rsidRDefault="00187A05" w:rsidP="003F4AAA">
            <w:pPr>
              <w:pStyle w:val="Tabletext"/>
              <w:keepNext/>
              <w:keepLines/>
            </w:pPr>
            <w:r w:rsidRPr="006A286A">
              <w:t>Органы, определяющие политику в области электросвязи</w:t>
            </w:r>
          </w:p>
        </w:tc>
        <w:tc>
          <w:tcPr>
            <w:tcW w:w="2438" w:type="dxa"/>
          </w:tcPr>
          <w:p w:rsidR="00080839" w:rsidRPr="006A286A" w:rsidRDefault="00187A05" w:rsidP="003F4AAA">
            <w:pPr>
              <w:pStyle w:val="Tabletext"/>
              <w:jc w:val="center"/>
            </w:pPr>
            <w:r w:rsidRPr="006A286A">
              <w:t>Заинтересованы</w:t>
            </w:r>
          </w:p>
        </w:tc>
        <w:tc>
          <w:tcPr>
            <w:tcW w:w="2552" w:type="dxa"/>
          </w:tcPr>
          <w:p w:rsidR="00080839" w:rsidRPr="006A286A" w:rsidRDefault="00187A05" w:rsidP="003F4AAA">
            <w:pPr>
              <w:pStyle w:val="Tabletext"/>
              <w:jc w:val="center"/>
            </w:pPr>
            <w:r w:rsidRPr="006A286A">
              <w:t>Весьма заинтересованы</w:t>
            </w:r>
          </w:p>
        </w:tc>
      </w:tr>
      <w:tr w:rsidR="00080839" w:rsidRPr="006A286A" w:rsidTr="00AD6F2D">
        <w:tc>
          <w:tcPr>
            <w:tcW w:w="4366" w:type="dxa"/>
          </w:tcPr>
          <w:p w:rsidR="00080839" w:rsidRPr="006A286A" w:rsidRDefault="00187A05" w:rsidP="003F4AAA">
            <w:pPr>
              <w:pStyle w:val="Tabletext"/>
              <w:keepNext/>
              <w:keepLines/>
            </w:pPr>
            <w:r w:rsidRPr="006A286A">
              <w:t>Регуляторные органы в области электросвязи</w:t>
            </w:r>
          </w:p>
        </w:tc>
        <w:tc>
          <w:tcPr>
            <w:tcW w:w="2438" w:type="dxa"/>
          </w:tcPr>
          <w:p w:rsidR="00080839" w:rsidRPr="006A286A" w:rsidRDefault="00187A05" w:rsidP="003F4AAA">
            <w:pPr>
              <w:pStyle w:val="Tabletext"/>
              <w:jc w:val="center"/>
            </w:pPr>
            <w:r w:rsidRPr="006A286A">
              <w:t>Заинтересованы</w:t>
            </w:r>
          </w:p>
        </w:tc>
        <w:tc>
          <w:tcPr>
            <w:tcW w:w="2552" w:type="dxa"/>
          </w:tcPr>
          <w:p w:rsidR="00080839" w:rsidRPr="006A286A" w:rsidRDefault="00187A05" w:rsidP="003F4AAA">
            <w:pPr>
              <w:pStyle w:val="Tabletext"/>
              <w:jc w:val="center"/>
            </w:pPr>
            <w:r w:rsidRPr="006A286A">
              <w:t>Весьма заинтересованы</w:t>
            </w:r>
          </w:p>
        </w:tc>
      </w:tr>
      <w:tr w:rsidR="00080839" w:rsidRPr="006A286A" w:rsidTr="00AD6F2D">
        <w:tc>
          <w:tcPr>
            <w:tcW w:w="4366" w:type="dxa"/>
          </w:tcPr>
          <w:p w:rsidR="00080839" w:rsidRPr="006A286A" w:rsidRDefault="00187A05" w:rsidP="003F4AAA">
            <w:pPr>
              <w:pStyle w:val="Tabletext"/>
              <w:keepNext/>
              <w:keepLines/>
            </w:pPr>
            <w:r w:rsidRPr="006A286A">
              <w:t>Поставщики услуг/операторы</w:t>
            </w:r>
          </w:p>
        </w:tc>
        <w:tc>
          <w:tcPr>
            <w:tcW w:w="2438" w:type="dxa"/>
          </w:tcPr>
          <w:p w:rsidR="00080839" w:rsidRPr="006A286A" w:rsidRDefault="00187A05" w:rsidP="003F4AAA">
            <w:pPr>
              <w:pStyle w:val="Tabletext"/>
              <w:jc w:val="center"/>
            </w:pPr>
            <w:r w:rsidRPr="006A286A">
              <w:t>Заинтересованы</w:t>
            </w:r>
          </w:p>
        </w:tc>
        <w:tc>
          <w:tcPr>
            <w:tcW w:w="2552" w:type="dxa"/>
          </w:tcPr>
          <w:p w:rsidR="00080839" w:rsidRPr="006A286A" w:rsidRDefault="00187A05" w:rsidP="003F4AAA">
            <w:pPr>
              <w:pStyle w:val="Tabletext"/>
              <w:jc w:val="center"/>
            </w:pPr>
            <w:r w:rsidRPr="006A286A">
              <w:t>Весьма заинтересованы</w:t>
            </w:r>
          </w:p>
        </w:tc>
      </w:tr>
      <w:tr w:rsidR="00080839" w:rsidRPr="006A286A" w:rsidTr="00AD6F2D">
        <w:tc>
          <w:tcPr>
            <w:tcW w:w="4366" w:type="dxa"/>
          </w:tcPr>
          <w:p w:rsidR="00080839" w:rsidRPr="006A286A" w:rsidRDefault="00187A05" w:rsidP="003F4AAA">
            <w:pPr>
              <w:pStyle w:val="Tabletext"/>
            </w:pPr>
            <w:r w:rsidRPr="006A286A">
              <w:t>Производители</w:t>
            </w:r>
          </w:p>
        </w:tc>
        <w:tc>
          <w:tcPr>
            <w:tcW w:w="2438" w:type="dxa"/>
          </w:tcPr>
          <w:p w:rsidR="00080839" w:rsidRPr="006A286A" w:rsidRDefault="00187A05" w:rsidP="003F4AAA">
            <w:pPr>
              <w:pStyle w:val="Tabletext"/>
              <w:jc w:val="center"/>
            </w:pPr>
            <w:r w:rsidRPr="006A286A">
              <w:t>Заинтересованы</w:t>
            </w:r>
          </w:p>
        </w:tc>
        <w:tc>
          <w:tcPr>
            <w:tcW w:w="2552" w:type="dxa"/>
          </w:tcPr>
          <w:p w:rsidR="00080839" w:rsidRPr="006A286A" w:rsidRDefault="00187A05" w:rsidP="003F4AAA">
            <w:pPr>
              <w:pStyle w:val="Tabletext"/>
              <w:jc w:val="center"/>
            </w:pPr>
            <w:r w:rsidRPr="006A286A">
              <w:t>Заинтересованы</w:t>
            </w:r>
          </w:p>
        </w:tc>
      </w:tr>
    </w:tbl>
    <w:p w:rsidR="00080839" w:rsidRPr="006A286A" w:rsidRDefault="00187A05" w:rsidP="00080839">
      <w:pPr>
        <w:pStyle w:val="Headingb"/>
      </w:pPr>
      <w:r w:rsidRPr="006A286A">
        <w:t>a)</w:t>
      </w:r>
      <w:r w:rsidRPr="006A286A">
        <w:tab/>
        <w:t>Целевая аудитория</w:t>
      </w:r>
    </w:p>
    <w:p w:rsidR="00080839" w:rsidRPr="006A286A" w:rsidRDefault="00187A05" w:rsidP="00080839">
      <w:r w:rsidRPr="006A286A">
        <w:t xml:space="preserve">Результаты исследования послужат Государствам-Членам, особенно администрациям развивающихся и НРС, в разработке политики и реализации стратегий и действий по внедрению технологических решений, которые повысят доступность электросвязи/ИКТ для лиц с ограниченными возможностями. Кроме того, они позволят Членам Сектора и поставщикам услуг, расположенным в </w:t>
      </w:r>
      <w:r w:rsidRPr="006A286A">
        <w:lastRenderedPageBreak/>
        <w:t>этих странах, разрабатывать и применять испытанную и успешную коммерческую практику для оказания помощи лицам с ограниченными возможностями в получении доступа к электросвязи/ИКТ.</w:t>
      </w:r>
    </w:p>
    <w:p w:rsidR="00080839" w:rsidRPr="006A286A" w:rsidRDefault="00187A05" w:rsidP="00080839">
      <w:pPr>
        <w:pStyle w:val="Headingb"/>
      </w:pPr>
      <w:r w:rsidRPr="006A286A">
        <w:t>b)</w:t>
      </w:r>
      <w:r w:rsidRPr="006A286A">
        <w:tab/>
        <w:t>Предлагаемые методы распространения результатов</w:t>
      </w:r>
    </w:p>
    <w:p w:rsidR="00080839" w:rsidRDefault="00187A05" w:rsidP="00080839">
      <w:r w:rsidRPr="006A286A">
        <w:t>Органы власти Государств-Членов могли бы рассмотреть вопрос о разработке политики и стратегий внедрения наиболее адекватных технологических решений, с учетом хар</w:t>
      </w:r>
      <w:r>
        <w:t>актеристик населения и стран. В </w:t>
      </w:r>
      <w:r w:rsidRPr="006A286A">
        <w:t>связи с этим могут составляться кратко-, средне- и долгосрочные планы действий, с тем чтобы их можно было выполнять поэтапно.</w:t>
      </w:r>
    </w:p>
    <w:p w:rsidR="00080839" w:rsidRPr="006A286A" w:rsidRDefault="00187A05" w:rsidP="00080839">
      <w:r w:rsidRPr="006A286A">
        <w:t xml:space="preserve">Такой отчет также должен быть полезен для администраций Государств-Членов, Членов Сектора и поставщиков услуг, содействуя принятию коммерческой практики, которая удовлетворяла бы потребности лиц с ограниченными возможностями и с особыми потребностями. </w:t>
      </w:r>
    </w:p>
    <w:p w:rsidR="00080839" w:rsidRPr="006A286A" w:rsidRDefault="00187A05" w:rsidP="00080839">
      <w:pPr>
        <w:pStyle w:val="Heading1"/>
      </w:pPr>
      <w:bookmarkStart w:id="97" w:name="_Toc393975915"/>
      <w:r w:rsidRPr="006A286A">
        <w:t>8</w:t>
      </w:r>
      <w:r w:rsidRPr="006A286A">
        <w:tab/>
        <w:t>Предлагаемые методы рассмотрения данного Вопроса или предмета</w:t>
      </w:r>
      <w:bookmarkEnd w:id="97"/>
    </w:p>
    <w:p w:rsidR="00080839" w:rsidRPr="006A286A" w:rsidRDefault="00187A05" w:rsidP="00080839">
      <w:pPr>
        <w:pStyle w:val="Headingb"/>
      </w:pPr>
      <w:r w:rsidRPr="006A286A">
        <w:t>а)</w:t>
      </w:r>
      <w:r w:rsidRPr="006A286A">
        <w:tab/>
        <w:t>Каким образом?</w:t>
      </w:r>
    </w:p>
    <w:p w:rsidR="00080839" w:rsidRPr="006A286A" w:rsidRDefault="00187A05" w:rsidP="00080839">
      <w:pPr>
        <w:pStyle w:val="enumlev1"/>
      </w:pPr>
      <w:r w:rsidRPr="006A286A">
        <w:t>1)</w:t>
      </w:r>
      <w:r w:rsidRPr="006A286A">
        <w:tab/>
        <w:t>В исследовательской комиссии:</w:t>
      </w:r>
    </w:p>
    <w:p w:rsidR="00080839" w:rsidRPr="006A286A" w:rsidRDefault="00187A05" w:rsidP="00080839">
      <w:pPr>
        <w:pStyle w:val="enumlev2"/>
        <w:tabs>
          <w:tab w:val="right" w:pos="9072"/>
        </w:tabs>
      </w:pPr>
      <w:r w:rsidRPr="006A286A">
        <w:t>–</w:t>
      </w:r>
      <w:r w:rsidRPr="006A286A">
        <w:tab/>
        <w:t xml:space="preserve">Вопрос (на протяжении многолетнего </w:t>
      </w:r>
      <w:r>
        <w:br/>
      </w:r>
      <w:r w:rsidRPr="006A286A">
        <w:t>исследовательского периода)</w:t>
      </w:r>
      <w:r w:rsidRPr="006A286A">
        <w:tab/>
      </w:r>
      <w:r w:rsidRPr="006A286A">
        <w:sym w:font="Wingdings 2" w:char="F052"/>
      </w:r>
    </w:p>
    <w:p w:rsidR="00080839" w:rsidRPr="006A286A" w:rsidRDefault="00187A05" w:rsidP="00080839">
      <w:pPr>
        <w:pStyle w:val="enumlev1"/>
      </w:pPr>
      <w:r w:rsidRPr="006A286A">
        <w:t>2)</w:t>
      </w:r>
      <w:r w:rsidRPr="006A286A">
        <w:tab/>
        <w:t xml:space="preserve">В рамках регулярной деятельности БРЭ (укажите, какие Программы, </w:t>
      </w:r>
      <w:r w:rsidRPr="006A286A">
        <w:br/>
        <w:t xml:space="preserve">виды деятельности, проекты и т. д. будут включены в работу </w:t>
      </w:r>
      <w:r w:rsidRPr="006A286A">
        <w:br/>
        <w:t>по данному исследуемому Вопросу):</w:t>
      </w:r>
    </w:p>
    <w:p w:rsidR="00080839" w:rsidRPr="006A286A" w:rsidRDefault="00187A05" w:rsidP="00080839">
      <w:pPr>
        <w:pStyle w:val="enumlev2"/>
        <w:tabs>
          <w:tab w:val="right" w:pos="9072"/>
        </w:tabs>
      </w:pPr>
      <w:r w:rsidRPr="006A286A">
        <w:t>–</w:t>
      </w:r>
      <w:r w:rsidRPr="006A286A">
        <w:tab/>
        <w:t>Программа: Охват цифровыми технологиями</w:t>
      </w:r>
      <w:r w:rsidRPr="006A286A">
        <w:tab/>
      </w:r>
      <w:r w:rsidRPr="006A286A">
        <w:sym w:font="Wingdings 2" w:char="F052"/>
      </w:r>
    </w:p>
    <w:p w:rsidR="00080839" w:rsidRPr="006A286A" w:rsidRDefault="00187A05" w:rsidP="00080839">
      <w:pPr>
        <w:pStyle w:val="enumlev2"/>
        <w:tabs>
          <w:tab w:val="right" w:pos="9072"/>
        </w:tabs>
      </w:pPr>
      <w:r w:rsidRPr="006A286A">
        <w:t>–</w:t>
      </w:r>
      <w:r w:rsidRPr="006A286A">
        <w:tab/>
        <w:t>Проекты</w:t>
      </w:r>
      <w:r w:rsidRPr="006A286A">
        <w:tab/>
      </w:r>
      <w:r w:rsidRPr="006A286A">
        <w:rPr>
          <w:szCs w:val="22"/>
        </w:rPr>
        <w:sym w:font="Wingdings 2" w:char="F0A3"/>
      </w:r>
    </w:p>
    <w:p w:rsidR="00080839" w:rsidRPr="006A286A" w:rsidRDefault="00187A05" w:rsidP="00080839">
      <w:pPr>
        <w:pStyle w:val="enumlev2"/>
        <w:tabs>
          <w:tab w:val="right" w:pos="9072"/>
        </w:tabs>
      </w:pPr>
      <w:r w:rsidRPr="006A286A">
        <w:t>–</w:t>
      </w:r>
      <w:r w:rsidRPr="006A286A">
        <w:tab/>
        <w:t>Консультанты-эксперты</w:t>
      </w:r>
      <w:r w:rsidRPr="006A286A">
        <w:tab/>
      </w:r>
      <w:r w:rsidRPr="006A286A">
        <w:rPr>
          <w:szCs w:val="22"/>
        </w:rPr>
        <w:sym w:font="Wingdings 2" w:char="F0A3"/>
      </w:r>
    </w:p>
    <w:p w:rsidR="00080839" w:rsidRPr="006A286A" w:rsidRDefault="00187A05" w:rsidP="00080839">
      <w:pPr>
        <w:pStyle w:val="enumlev2"/>
        <w:tabs>
          <w:tab w:val="right" w:pos="9072"/>
        </w:tabs>
        <w:rPr>
          <w:szCs w:val="22"/>
        </w:rPr>
      </w:pPr>
      <w:r w:rsidRPr="006A286A">
        <w:t>–</w:t>
      </w:r>
      <w:r w:rsidRPr="006A286A">
        <w:tab/>
        <w:t>Региональные отделения</w:t>
      </w:r>
      <w:r w:rsidRPr="006A286A">
        <w:tab/>
      </w:r>
      <w:r w:rsidRPr="006A286A">
        <w:rPr>
          <w:szCs w:val="22"/>
        </w:rPr>
        <w:sym w:font="Wingdings 2" w:char="F0A3"/>
      </w:r>
    </w:p>
    <w:p w:rsidR="00080839" w:rsidRPr="006A286A" w:rsidRDefault="00187A05" w:rsidP="00080839">
      <w:pPr>
        <w:pStyle w:val="enumlev1"/>
        <w:tabs>
          <w:tab w:val="clear" w:pos="794"/>
          <w:tab w:val="clear" w:pos="1191"/>
          <w:tab w:val="clear" w:pos="1588"/>
          <w:tab w:val="clear" w:pos="1985"/>
          <w:tab w:val="right" w:pos="9072"/>
        </w:tabs>
      </w:pPr>
      <w:r w:rsidRPr="006A286A">
        <w:t>3)</w:t>
      </w:r>
      <w:r w:rsidRPr="006A286A">
        <w:tab/>
        <w:t xml:space="preserve">Иными способами – укажите (например, региональный подход, </w:t>
      </w:r>
      <w:r>
        <w:br/>
      </w:r>
      <w:r w:rsidRPr="006A286A">
        <w:t xml:space="preserve">в рамках других организаций, совместно с другими </w:t>
      </w:r>
      <w:r>
        <w:br/>
      </w:r>
      <w:r w:rsidRPr="006A286A">
        <w:t xml:space="preserve">организациями и т. д.) </w:t>
      </w:r>
      <w:r w:rsidRPr="006A286A">
        <w:br/>
        <w:t>Будут определены в рабочем плане.</w:t>
      </w:r>
      <w:r w:rsidRPr="006A286A">
        <w:tab/>
      </w:r>
      <w:r w:rsidRPr="006A286A">
        <w:rPr>
          <w:szCs w:val="22"/>
        </w:rPr>
        <w:sym w:font="Wingdings 2" w:char="F0A3"/>
      </w:r>
    </w:p>
    <w:p w:rsidR="00080839" w:rsidRPr="006A286A" w:rsidRDefault="00187A05" w:rsidP="00080839">
      <w:pPr>
        <w:pStyle w:val="Headingb"/>
      </w:pPr>
      <w:r w:rsidRPr="006A286A">
        <w:t>b)</w:t>
      </w:r>
      <w:r w:rsidRPr="006A286A">
        <w:tab/>
        <w:t>Почему?</w:t>
      </w:r>
    </w:p>
    <w:p w:rsidR="00080839" w:rsidRPr="006A286A" w:rsidRDefault="00187A05" w:rsidP="00080839">
      <w:r w:rsidRPr="006A286A">
        <w:t>Этот Вопрос будет рассматриваться в рамках 1-й Исследовательской комиссии МСЭ-D на основе тесного сотрудничества с 16</w:t>
      </w:r>
      <w:r w:rsidRPr="006A286A">
        <w:noBreakHyphen/>
        <w:t>й Исследовательской комиссией МСЭ-Т (Вопрос</w:t>
      </w:r>
      <w:r w:rsidR="00763798">
        <w:t> </w:t>
      </w:r>
      <w:r w:rsidRPr="006A286A">
        <w:t>26/16).</w:t>
      </w:r>
    </w:p>
    <w:p w:rsidR="00080839" w:rsidRPr="006A286A" w:rsidRDefault="00187A05" w:rsidP="00080839">
      <w:pPr>
        <w:pStyle w:val="Heading1"/>
      </w:pPr>
      <w:bookmarkStart w:id="98" w:name="_Toc393975916"/>
      <w:r w:rsidRPr="006A286A">
        <w:t>9</w:t>
      </w:r>
      <w:r w:rsidRPr="006A286A">
        <w:tab/>
        <w:t>Координация и сотрудничество</w:t>
      </w:r>
      <w:bookmarkEnd w:id="98"/>
    </w:p>
    <w:p w:rsidR="00080839" w:rsidRPr="006A286A" w:rsidRDefault="00187A05" w:rsidP="00763798">
      <w:r w:rsidRPr="006A286A">
        <w:t xml:space="preserve">Рекомендуется осуществлять координацию с соответствующими </w:t>
      </w:r>
      <w:r w:rsidR="00763798">
        <w:t>международными организациями, а </w:t>
      </w:r>
      <w:r w:rsidRPr="006A286A">
        <w:t>также поставщиками услуг, которые применяют передовой опыт по привлечению внимания к лицам с инвалидностью и их доступу к электросвязи/ИКТ.</w:t>
      </w:r>
    </w:p>
    <w:p w:rsidR="00080839" w:rsidRPr="006A286A" w:rsidRDefault="00187A05" w:rsidP="00080839">
      <w:pPr>
        <w:pStyle w:val="Heading1"/>
      </w:pPr>
      <w:bookmarkStart w:id="99" w:name="_Toc393975917"/>
      <w:r w:rsidRPr="006A286A">
        <w:t>10</w:t>
      </w:r>
      <w:r w:rsidRPr="006A286A">
        <w:tab/>
        <w:t>Связь с Программой БРЭ</w:t>
      </w:r>
      <w:bookmarkEnd w:id="99"/>
    </w:p>
    <w:p w:rsidR="00080839" w:rsidRPr="006A286A" w:rsidRDefault="00187A05" w:rsidP="00080839">
      <w:r w:rsidRPr="006A286A">
        <w:t>Будут определены в рабочем плане.</w:t>
      </w:r>
    </w:p>
    <w:p w:rsidR="00080839" w:rsidRPr="006A286A" w:rsidRDefault="00187A05" w:rsidP="00763798">
      <w:pPr>
        <w:pStyle w:val="Heading1"/>
      </w:pPr>
      <w:bookmarkStart w:id="100" w:name="_Toc393975918"/>
      <w:r w:rsidRPr="006A286A">
        <w:lastRenderedPageBreak/>
        <w:t>11</w:t>
      </w:r>
      <w:r w:rsidRPr="006A286A">
        <w:tab/>
        <w:t>Прочая относящаяся к теме информация</w:t>
      </w:r>
      <w:bookmarkEnd w:id="100"/>
    </w:p>
    <w:p w:rsidR="00080839" w:rsidRPr="006A286A" w:rsidRDefault="00187A05" w:rsidP="00763798">
      <w:pPr>
        <w:keepNext/>
        <w:keepLines/>
      </w:pPr>
      <w:r>
        <w:t>–</w:t>
      </w:r>
    </w:p>
    <w:p w:rsidR="008E182F" w:rsidRDefault="008E182F" w:rsidP="00763798">
      <w:pPr>
        <w:pStyle w:val="Reasons"/>
        <w:keepNext/>
        <w:keepLines/>
      </w:pPr>
      <w:bookmarkStart w:id="101" w:name="_GoBack"/>
      <w:bookmarkEnd w:id="101"/>
    </w:p>
    <w:p w:rsidR="008E182F" w:rsidRDefault="008E182F" w:rsidP="00763798">
      <w:pPr>
        <w:keepNext/>
        <w:keepLines/>
        <w:jc w:val="center"/>
      </w:pPr>
      <w:r>
        <w:t>______________</w:t>
      </w:r>
    </w:p>
    <w:sectPr w:rsidR="008E182F">
      <w:headerReference w:type="default" r:id="rId15"/>
      <w:footerReference w:type="default" r:id="rId16"/>
      <w:footerReference w:type="first" r:id="rId17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93" w:rsidRDefault="00496093" w:rsidP="0079159C">
      <w:r>
        <w:separator/>
      </w:r>
    </w:p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4B3A6C"/>
    <w:p w:rsidR="00496093" w:rsidRDefault="00496093" w:rsidP="004B3A6C"/>
  </w:endnote>
  <w:endnote w:type="continuationSeparator" w:id="0">
    <w:p w:rsidR="00496093" w:rsidRDefault="00496093" w:rsidP="0079159C">
      <w:r>
        <w:continuationSeparator/>
      </w:r>
    </w:p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4B3A6C"/>
    <w:p w:rsidR="00496093" w:rsidRDefault="0049609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187A0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667424">
      <w:rPr>
        <w:lang w:val="en-US"/>
      </w:rPr>
      <w:t>P:\RUS\ITU-D\CONF-D\WTDC17\000\041R.docx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187A05">
      <w:t>424503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7D7AAE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7D7AAE" w:rsidRDefault="008E182F" w:rsidP="007D7AA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7D7AAE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жа</w:t>
          </w:r>
          <w:r w:rsidRPr="007D7AAE">
            <w:rPr>
              <w:sz w:val="18"/>
              <w:szCs w:val="18"/>
            </w:rPr>
            <w:t xml:space="preserve"> </w:t>
          </w:r>
          <w:r w:rsidR="007D7AAE">
            <w:rPr>
              <w:sz w:val="18"/>
              <w:szCs w:val="18"/>
            </w:rPr>
            <w:t>Амела</w:t>
          </w:r>
          <w:r w:rsidR="007D7AAE" w:rsidRPr="007D7AAE">
            <w:rPr>
              <w:sz w:val="18"/>
              <w:szCs w:val="18"/>
            </w:rPr>
            <w:t xml:space="preserve"> </w:t>
          </w:r>
          <w:r w:rsidR="007D7AAE">
            <w:rPr>
              <w:sz w:val="18"/>
              <w:szCs w:val="18"/>
            </w:rPr>
            <w:t>Одобашич</w:t>
          </w:r>
          <w:r w:rsidRPr="007D7AAE">
            <w:rPr>
              <w:sz w:val="18"/>
              <w:szCs w:val="18"/>
            </w:rPr>
            <w:t xml:space="preserve"> (</w:t>
          </w:r>
          <w:r w:rsidR="00667424">
            <w:rPr>
              <w:sz w:val="18"/>
              <w:szCs w:val="18"/>
              <w:lang w:val="en-US"/>
            </w:rPr>
            <w:t>Ms</w:t>
          </w:r>
          <w:r w:rsidR="00667424" w:rsidRPr="00667424">
            <w:rPr>
              <w:sz w:val="18"/>
              <w:szCs w:val="18"/>
            </w:rPr>
            <w:t xml:space="preserve"> </w:t>
          </w:r>
          <w:r w:rsidRPr="008E182F">
            <w:rPr>
              <w:sz w:val="18"/>
              <w:szCs w:val="18"/>
              <w:lang w:val="en-US"/>
            </w:rPr>
            <w:t>Amela</w:t>
          </w:r>
          <w:r w:rsidRPr="007D7AAE">
            <w:rPr>
              <w:sz w:val="18"/>
              <w:szCs w:val="18"/>
            </w:rPr>
            <w:t xml:space="preserve"> </w:t>
          </w:r>
          <w:r w:rsidRPr="008E182F">
            <w:rPr>
              <w:sz w:val="18"/>
              <w:szCs w:val="18"/>
              <w:lang w:val="en-US"/>
            </w:rPr>
            <w:t>Odoba</w:t>
          </w:r>
          <w:r w:rsidRPr="007D7AAE">
            <w:rPr>
              <w:sz w:val="18"/>
              <w:szCs w:val="18"/>
            </w:rPr>
            <w:t>š</w:t>
          </w:r>
          <w:r w:rsidRPr="008E182F">
            <w:rPr>
              <w:sz w:val="18"/>
              <w:szCs w:val="18"/>
              <w:lang w:val="en-US"/>
            </w:rPr>
            <w:t>i</w:t>
          </w:r>
          <w:r w:rsidRPr="007D7AAE">
            <w:rPr>
              <w:sz w:val="18"/>
              <w:szCs w:val="18"/>
            </w:rPr>
            <w:t xml:space="preserve">ć), </w:t>
          </w:r>
          <w:r w:rsidR="007D7AAE">
            <w:rPr>
              <w:sz w:val="18"/>
              <w:szCs w:val="18"/>
            </w:rPr>
            <w:t>Агентство по регулированию связи</w:t>
          </w:r>
          <w:r w:rsidRPr="007D7AAE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Босния</w:t>
          </w:r>
          <w:r w:rsidRPr="007D7AA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и</w:t>
          </w:r>
          <w:r w:rsidRPr="007D7AA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Герцеговина</w:t>
          </w:r>
        </w:p>
      </w:tc>
    </w:tr>
    <w:tr w:rsidR="002827DC" w:rsidRPr="00CB110F" w:rsidTr="00A67F51">
      <w:tc>
        <w:tcPr>
          <w:tcW w:w="1526" w:type="dxa"/>
        </w:tcPr>
        <w:p w:rsidR="002827DC" w:rsidRPr="007D7AAE" w:rsidRDefault="002827DC" w:rsidP="008E182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8E182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8E182F" w:rsidP="008E182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8E182F">
            <w:rPr>
              <w:sz w:val="18"/>
              <w:szCs w:val="18"/>
              <w:lang w:val="en-US"/>
            </w:rPr>
            <w:t>+387 33 250 600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8E182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8E182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8E182F" w:rsidRDefault="008B76CE" w:rsidP="008E182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8E182F" w:rsidRPr="00133DDA">
              <w:rPr>
                <w:rStyle w:val="Hyperlink"/>
                <w:sz w:val="18"/>
                <w:szCs w:val="18"/>
                <w:lang w:val="en-US"/>
              </w:rPr>
              <w:t>aodobasic@rak.ba</w:t>
            </w:r>
          </w:hyperlink>
          <w:r w:rsidR="008E182F">
            <w:rPr>
              <w:sz w:val="18"/>
              <w:szCs w:val="18"/>
            </w:rPr>
            <w:t xml:space="preserve"> </w:t>
          </w:r>
        </w:p>
      </w:tc>
    </w:tr>
  </w:tbl>
  <w:p w:rsidR="002E2487" w:rsidRPr="00784E03" w:rsidRDefault="008B76CE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93" w:rsidRDefault="00496093" w:rsidP="0079159C">
      <w:r>
        <w:t>____________________</w:t>
      </w:r>
    </w:p>
  </w:footnote>
  <w:footnote w:type="continuationSeparator" w:id="0">
    <w:p w:rsidR="00496093" w:rsidRDefault="00496093" w:rsidP="0079159C">
      <w:r>
        <w:continuationSeparator/>
      </w:r>
    </w:p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79159C"/>
    <w:p w:rsidR="00496093" w:rsidRDefault="00496093" w:rsidP="004B3A6C"/>
    <w:p w:rsidR="00496093" w:rsidRDefault="00496093" w:rsidP="004B3A6C"/>
  </w:footnote>
  <w:footnote w:id="1">
    <w:p w:rsidR="003F4AAA" w:rsidRPr="00B91FDD" w:rsidRDefault="00187A05" w:rsidP="00187A05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 xml:space="preserve">К ним относятся </w:t>
      </w:r>
      <w:r w:rsidRPr="00B91FDD">
        <w:rPr>
          <w:rFonts w:eastAsia="SimHei"/>
        </w:rPr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02" w:name="OLE_LINK3"/>
    <w:bookmarkStart w:id="103" w:name="OLE_LINK2"/>
    <w:bookmarkStart w:id="104" w:name="OLE_LINK1"/>
    <w:r w:rsidR="00F955EF" w:rsidRPr="00A74B99">
      <w:rPr>
        <w:szCs w:val="22"/>
      </w:rPr>
      <w:t>41</w:t>
    </w:r>
    <w:bookmarkEnd w:id="102"/>
    <w:bookmarkEnd w:id="103"/>
    <w:bookmarkEnd w:id="104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B76CE">
      <w:rPr>
        <w:rStyle w:val="PageNumber"/>
        <w:noProof/>
      </w:rPr>
      <w:t>8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Ageenkov, Maxim">
    <w15:presenceInfo w15:providerId="AD" w15:userId="S-1-5-21-8740799-900759487-1415713722-57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56F99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20697"/>
    <w:rsid w:val="0012088F"/>
    <w:rsid w:val="00123D56"/>
    <w:rsid w:val="0014255D"/>
    <w:rsid w:val="00142ED7"/>
    <w:rsid w:val="00146CF8"/>
    <w:rsid w:val="001636BD"/>
    <w:rsid w:val="00171990"/>
    <w:rsid w:val="00187A05"/>
    <w:rsid w:val="0019214C"/>
    <w:rsid w:val="001A0EEB"/>
    <w:rsid w:val="001D0696"/>
    <w:rsid w:val="001F4F3D"/>
    <w:rsid w:val="00200992"/>
    <w:rsid w:val="00202880"/>
    <w:rsid w:val="0020313F"/>
    <w:rsid w:val="002246B1"/>
    <w:rsid w:val="00230E00"/>
    <w:rsid w:val="00232D57"/>
    <w:rsid w:val="002356E7"/>
    <w:rsid w:val="00243D37"/>
    <w:rsid w:val="002578B4"/>
    <w:rsid w:val="002827DC"/>
    <w:rsid w:val="0028377F"/>
    <w:rsid w:val="002A5402"/>
    <w:rsid w:val="002A56FF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F20BA"/>
    <w:rsid w:val="00307FCB"/>
    <w:rsid w:val="00310694"/>
    <w:rsid w:val="003704F2"/>
    <w:rsid w:val="003734A9"/>
    <w:rsid w:val="00375BBA"/>
    <w:rsid w:val="003850AA"/>
    <w:rsid w:val="00386DA3"/>
    <w:rsid w:val="00387689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96093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71E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3599B"/>
    <w:rsid w:val="00643738"/>
    <w:rsid w:val="00667424"/>
    <w:rsid w:val="006B7F84"/>
    <w:rsid w:val="006C1A71"/>
    <w:rsid w:val="006E57C8"/>
    <w:rsid w:val="007125C6"/>
    <w:rsid w:val="00720542"/>
    <w:rsid w:val="00727421"/>
    <w:rsid w:val="0073319E"/>
    <w:rsid w:val="007334CE"/>
    <w:rsid w:val="00750829"/>
    <w:rsid w:val="00751A19"/>
    <w:rsid w:val="00763798"/>
    <w:rsid w:val="00767851"/>
    <w:rsid w:val="0079159C"/>
    <w:rsid w:val="007A0000"/>
    <w:rsid w:val="007A0B40"/>
    <w:rsid w:val="007C50AF"/>
    <w:rsid w:val="007C5E8F"/>
    <w:rsid w:val="007D22FB"/>
    <w:rsid w:val="007D7AAE"/>
    <w:rsid w:val="00800C7F"/>
    <w:rsid w:val="008102A6"/>
    <w:rsid w:val="00823058"/>
    <w:rsid w:val="00843527"/>
    <w:rsid w:val="00850AEF"/>
    <w:rsid w:val="00870059"/>
    <w:rsid w:val="00881573"/>
    <w:rsid w:val="00890EB6"/>
    <w:rsid w:val="008A0631"/>
    <w:rsid w:val="008A2FB3"/>
    <w:rsid w:val="008A7D5D"/>
    <w:rsid w:val="008B76CE"/>
    <w:rsid w:val="008C1153"/>
    <w:rsid w:val="008D3134"/>
    <w:rsid w:val="008D3BE2"/>
    <w:rsid w:val="008E0B93"/>
    <w:rsid w:val="008E182F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54F56"/>
    <w:rsid w:val="00A60E63"/>
    <w:rsid w:val="00A62D06"/>
    <w:rsid w:val="00A85642"/>
    <w:rsid w:val="00A9382E"/>
    <w:rsid w:val="00AC20C0"/>
    <w:rsid w:val="00AF29F0"/>
    <w:rsid w:val="00B10B08"/>
    <w:rsid w:val="00B15C02"/>
    <w:rsid w:val="00B15FE0"/>
    <w:rsid w:val="00B1733E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2DF8"/>
    <w:rsid w:val="00CA38C9"/>
    <w:rsid w:val="00CA596A"/>
    <w:rsid w:val="00CC6362"/>
    <w:rsid w:val="00CC680C"/>
    <w:rsid w:val="00CD2165"/>
    <w:rsid w:val="00CD51A6"/>
    <w:rsid w:val="00CE1C01"/>
    <w:rsid w:val="00CE40BB"/>
    <w:rsid w:val="00CE539E"/>
    <w:rsid w:val="00CE6713"/>
    <w:rsid w:val="00CF5B4F"/>
    <w:rsid w:val="00D50E12"/>
    <w:rsid w:val="00D5649D"/>
    <w:rsid w:val="00D8721F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71C5E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67424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ectiontitle">
    <w:name w:val="Section_title"/>
    <w:basedOn w:val="Annextitle"/>
    <w:next w:val="Normalaftertitle"/>
    <w:rsid w:val="00EF748E"/>
    <w:pPr>
      <w:keepNext/>
      <w:keepLines/>
      <w:spacing w:after="280"/>
    </w:pPr>
    <w:rPr>
      <w:rFonts w:ascii="Calibri" w:hAnsi="Calibri" w:cs="Times New Roman Bold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E182F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rir2-dot@nic.in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tu.int/md/D14-SG01-C-0418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D/Digital-Inclusion/Persons-with-Disabilities/Pages/Resources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rib@cdot.i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odobasic@rak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5f4877e-a9ba-4280-8969-71789e0435e0" targetNamespace="http://schemas.microsoft.com/office/2006/metadata/properties" ma:root="true" ma:fieldsID="d41af5c836d734370eb92e7ee5f83852" ns2:_="" ns3:_="">
    <xsd:import namespace="996b2e75-67fd-4955-a3b0-5ab9934cb50b"/>
    <xsd:import namespace="b5f4877e-a9ba-4280-8969-71789e0435e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4877e-a9ba-4280-8969-71789e0435e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5f4877e-a9ba-4280-8969-71789e0435e0">DPM</DPM_x0020_Author>
    <DPM_x0020_File_x0020_name xmlns="b5f4877e-a9ba-4280-8969-71789e0435e0">D14-WTDC17-C-0041!!MSW-R</DPM_x0020_File_x0020_name>
    <DPM_x0020_Version xmlns="b5f4877e-a9ba-4280-8969-71789e0435e0">DPM_2017.09.13.1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5f4877e-a9ba-4280-8969-71789e043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b5f4877e-a9ba-4280-8969-71789e0435e0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8</Pages>
  <Words>2239</Words>
  <Characters>15857</Characters>
  <Application>Microsoft Office Word</Application>
  <DocSecurity>0</DocSecurity>
  <Lines>293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D14-WTDC17-C-0041!!MSW-R</vt:lpstr>
    </vt:vector>
  </TitlesOfParts>
  <Manager>General Secretariat - Pool</Manager>
  <Company>International Telecommunication Union (ITU)</Company>
  <LinksUpToDate>false</LinksUpToDate>
  <CharactersWithSpaces>17985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D14-WTDC17-C-0041!!MSW-R</dc:title>
  <dc:creator>Documents Proposals Manager (DPM)</dc:creator>
  <cp:keywords>DPM_v2017.9.22.1_prod</cp:keywords>
  <dc:description/>
  <cp:lastModifiedBy>Fedosova, Elena</cp:lastModifiedBy>
  <cp:revision>16</cp:revision>
  <cp:lastPrinted>2006-03-21T13:39:00Z</cp:lastPrinted>
  <dcterms:created xsi:type="dcterms:W3CDTF">2017-09-27T08:38:00Z</dcterms:created>
  <dcterms:modified xsi:type="dcterms:W3CDTF">2017-10-04T12:41:00Z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