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2D6488" w:rsidRPr="009E6BA4" w:rsidTr="00E13034">
        <w:tc>
          <w:tcPr>
            <w:tcW w:w="1430" w:type="dxa"/>
            <w:tcBorders>
              <w:bottom w:val="single" w:sz="12" w:space="0" w:color="auto"/>
            </w:tcBorders>
          </w:tcPr>
          <w:p w:rsidR="002D6488" w:rsidRPr="009E6BA4" w:rsidRDefault="002D6488" w:rsidP="00632E1A">
            <w:pPr>
              <w:pStyle w:val="Priorityarea"/>
              <w:rPr>
                <w:rtl/>
              </w:rPr>
            </w:pPr>
            <w:r w:rsidRPr="009E6BA4">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2D6488" w:rsidRPr="009E6BA4" w:rsidRDefault="002D6488" w:rsidP="001455B5">
            <w:pPr>
              <w:spacing w:before="0" w:line="168" w:lineRule="auto"/>
              <w:jc w:val="left"/>
              <w:rPr>
                <w:b/>
                <w:bCs/>
                <w:sz w:val="28"/>
                <w:szCs w:val="40"/>
                <w:rtl/>
                <w:lang w:bidi="ar-EG"/>
              </w:rPr>
            </w:pPr>
            <w:r w:rsidRPr="009E6BA4">
              <w:rPr>
                <w:rFonts w:hint="cs"/>
                <w:b/>
                <w:bCs/>
                <w:sz w:val="28"/>
                <w:szCs w:val="40"/>
                <w:rtl/>
                <w:lang w:bidi="ar-EG"/>
              </w:rPr>
              <w:t>المؤتمر العالمي لتنمية الاتصالات</w:t>
            </w:r>
            <w:r w:rsidRPr="009E6BA4">
              <w:rPr>
                <w:b/>
                <w:bCs/>
                <w:sz w:val="28"/>
                <w:szCs w:val="40"/>
                <w:rtl/>
                <w:lang w:bidi="ar-EG"/>
              </w:rPr>
              <w:br/>
            </w:r>
            <w:r w:rsidRPr="009E6BA4">
              <w:rPr>
                <w:rFonts w:hint="cs"/>
                <w:b/>
                <w:bCs/>
                <w:sz w:val="28"/>
                <w:szCs w:val="40"/>
                <w:rtl/>
                <w:lang w:bidi="ar-EG"/>
              </w:rPr>
              <w:t xml:space="preserve">لعام </w:t>
            </w:r>
            <w:r w:rsidRPr="009E6BA4">
              <w:rPr>
                <w:b/>
                <w:bCs/>
                <w:sz w:val="28"/>
                <w:szCs w:val="40"/>
                <w:lang w:bidi="ar-EG"/>
              </w:rPr>
              <w:t>2017</w:t>
            </w:r>
            <w:r w:rsidRPr="009E6BA4">
              <w:rPr>
                <w:rFonts w:hint="cs"/>
                <w:b/>
                <w:bCs/>
                <w:sz w:val="28"/>
                <w:szCs w:val="40"/>
                <w:rtl/>
                <w:lang w:bidi="ar-EG"/>
              </w:rPr>
              <w:t xml:space="preserve"> </w:t>
            </w:r>
            <w:r w:rsidRPr="009E6BA4">
              <w:rPr>
                <w:b/>
                <w:bCs/>
                <w:sz w:val="28"/>
                <w:szCs w:val="40"/>
                <w:lang w:bidi="ar-EG"/>
              </w:rPr>
              <w:t>(WTDC</w:t>
            </w:r>
            <w:r w:rsidRPr="009E6BA4">
              <w:rPr>
                <w:b/>
                <w:bCs/>
                <w:sz w:val="28"/>
                <w:szCs w:val="40"/>
                <w:lang w:bidi="ar-EG"/>
              </w:rPr>
              <w:noBreakHyphen/>
              <w:t>17)</w:t>
            </w:r>
          </w:p>
          <w:p w:rsidR="002D6488" w:rsidRPr="009E6BA4" w:rsidRDefault="002D6488" w:rsidP="001455B5">
            <w:pPr>
              <w:spacing w:before="60"/>
              <w:rPr>
                <w:b/>
                <w:bCs/>
                <w:sz w:val="24"/>
                <w:szCs w:val="32"/>
                <w:rtl/>
                <w:lang w:bidi="ar-EG"/>
              </w:rPr>
            </w:pPr>
            <w:r w:rsidRPr="009E6BA4">
              <w:rPr>
                <w:rFonts w:hint="cs"/>
                <w:b/>
                <w:bCs/>
                <w:sz w:val="24"/>
                <w:szCs w:val="32"/>
                <w:rtl/>
                <w:lang w:bidi="ar-EG"/>
              </w:rPr>
              <w:t xml:space="preserve">بوينس آيرس، الأرجنتين، </w:t>
            </w:r>
            <w:r w:rsidRPr="009E6BA4">
              <w:rPr>
                <w:b/>
                <w:bCs/>
                <w:sz w:val="24"/>
                <w:szCs w:val="32"/>
                <w:lang w:bidi="ar-EG"/>
              </w:rPr>
              <w:t>20-9</w:t>
            </w:r>
            <w:r w:rsidRPr="009E6BA4">
              <w:rPr>
                <w:rFonts w:hint="cs"/>
                <w:b/>
                <w:bCs/>
                <w:sz w:val="24"/>
                <w:szCs w:val="32"/>
                <w:rtl/>
                <w:lang w:bidi="ar-EG"/>
              </w:rPr>
              <w:t xml:space="preserve"> أكتوبر </w:t>
            </w:r>
            <w:r w:rsidRPr="009E6BA4">
              <w:rPr>
                <w:b/>
                <w:bCs/>
                <w:sz w:val="24"/>
                <w:szCs w:val="32"/>
                <w:lang w:bidi="ar-EG"/>
              </w:rPr>
              <w:t>2017</w:t>
            </w:r>
          </w:p>
        </w:tc>
        <w:tc>
          <w:tcPr>
            <w:tcW w:w="3247" w:type="dxa"/>
            <w:tcBorders>
              <w:bottom w:val="single" w:sz="12" w:space="0" w:color="auto"/>
            </w:tcBorders>
          </w:tcPr>
          <w:p w:rsidR="002D6488" w:rsidRPr="009E6BA4" w:rsidRDefault="00DC1B4F" w:rsidP="001455B5">
            <w:pPr>
              <w:spacing w:before="0" w:line="240" w:lineRule="auto"/>
              <w:jc w:val="right"/>
              <w:rPr>
                <w:rtl/>
                <w:lang w:bidi="ar-EG"/>
              </w:rPr>
            </w:pPr>
            <w:r w:rsidRPr="009E6BA4">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RPr="009E6BA4" w:rsidTr="00E13034">
        <w:tc>
          <w:tcPr>
            <w:tcW w:w="1430" w:type="dxa"/>
            <w:tcBorders>
              <w:top w:val="single" w:sz="12" w:space="0" w:color="auto"/>
            </w:tcBorders>
          </w:tcPr>
          <w:p w:rsidR="002D6488" w:rsidRPr="009E6BA4" w:rsidRDefault="002D6488" w:rsidP="005A194E">
            <w:pPr>
              <w:spacing w:before="0" w:line="300" w:lineRule="exact"/>
              <w:rPr>
                <w:rtl/>
                <w:lang w:bidi="ar-EG"/>
              </w:rPr>
            </w:pPr>
          </w:p>
        </w:tc>
        <w:tc>
          <w:tcPr>
            <w:tcW w:w="4962" w:type="dxa"/>
            <w:tcBorders>
              <w:top w:val="single" w:sz="12" w:space="0" w:color="auto"/>
            </w:tcBorders>
          </w:tcPr>
          <w:p w:rsidR="002D6488" w:rsidRPr="009E6BA4" w:rsidRDefault="002D6488" w:rsidP="005A194E">
            <w:pPr>
              <w:spacing w:before="0" w:line="300" w:lineRule="exact"/>
              <w:rPr>
                <w:rtl/>
                <w:lang w:bidi="ar-EG"/>
              </w:rPr>
            </w:pPr>
          </w:p>
        </w:tc>
        <w:tc>
          <w:tcPr>
            <w:tcW w:w="3247" w:type="dxa"/>
            <w:tcBorders>
              <w:top w:val="single" w:sz="12" w:space="0" w:color="auto"/>
            </w:tcBorders>
          </w:tcPr>
          <w:p w:rsidR="002D6488" w:rsidRPr="009E6BA4" w:rsidRDefault="002D6488" w:rsidP="005A194E">
            <w:pPr>
              <w:spacing w:before="0" w:line="300" w:lineRule="exact"/>
              <w:rPr>
                <w:rtl/>
                <w:lang w:bidi="ar-EG"/>
              </w:rPr>
            </w:pPr>
          </w:p>
        </w:tc>
      </w:tr>
      <w:tr w:rsidR="001F0DEF" w:rsidRPr="009E6BA4" w:rsidTr="00E13034">
        <w:tc>
          <w:tcPr>
            <w:tcW w:w="6392" w:type="dxa"/>
            <w:gridSpan w:val="2"/>
          </w:tcPr>
          <w:p w:rsidR="001F0DEF" w:rsidRPr="008D74B3" w:rsidRDefault="00EA7051" w:rsidP="005A194E">
            <w:pPr>
              <w:pStyle w:val="Committee"/>
              <w:bidi/>
              <w:spacing w:before="0" w:after="40" w:line="300" w:lineRule="exact"/>
              <w:rPr>
                <w:rtl/>
                <w:lang w:bidi="ar-EG"/>
              </w:rPr>
            </w:pPr>
            <w:r w:rsidRPr="008D74B3">
              <w:rPr>
                <w:rtl/>
                <w:lang w:val="en-US" w:bidi="ar-EG"/>
              </w:rPr>
              <w:t>الجلسة</w:t>
            </w:r>
            <w:r w:rsidR="001F0DEF" w:rsidRPr="008D74B3">
              <w:rPr>
                <w:rtl/>
                <w:lang w:bidi="ar-EG"/>
              </w:rPr>
              <w:t xml:space="preserve"> </w:t>
            </w:r>
            <w:r w:rsidRPr="008D74B3">
              <w:rPr>
                <w:rtl/>
                <w:lang w:val="en-US" w:bidi="ar-EG"/>
              </w:rPr>
              <w:t>العامة</w:t>
            </w:r>
          </w:p>
        </w:tc>
        <w:tc>
          <w:tcPr>
            <w:tcW w:w="3247" w:type="dxa"/>
          </w:tcPr>
          <w:p w:rsidR="001F0DEF" w:rsidRPr="008D74B3" w:rsidRDefault="00EA7051" w:rsidP="005A194E">
            <w:pPr>
              <w:spacing w:before="0" w:after="40" w:line="300" w:lineRule="exact"/>
              <w:jc w:val="left"/>
              <w:rPr>
                <w:b/>
                <w:bCs/>
                <w:lang w:val="fr-FR" w:bidi="ar-EG"/>
              </w:rPr>
            </w:pPr>
            <w:r w:rsidRPr="008D74B3">
              <w:rPr>
                <w:rFonts w:eastAsia="SimSun"/>
                <w:b/>
                <w:bCs/>
                <w:rtl/>
                <w:lang w:bidi="ar-EG"/>
              </w:rPr>
              <w:t>الوثيقة</w:t>
            </w:r>
            <w:r w:rsidR="001F0DEF" w:rsidRPr="008D74B3">
              <w:rPr>
                <w:rFonts w:eastAsia="SimSun"/>
                <w:b/>
                <w:bCs/>
                <w:rtl/>
                <w:lang w:bidi="ar-EG"/>
              </w:rPr>
              <w:t xml:space="preserve"> </w:t>
            </w:r>
            <w:r w:rsidRPr="008D74B3">
              <w:rPr>
                <w:rFonts w:eastAsia="SimSun"/>
                <w:b/>
                <w:bCs/>
                <w:lang w:bidi="ar-EG"/>
              </w:rPr>
              <w:t>WTDC-17/41</w:t>
            </w:r>
            <w:r w:rsidR="005C2C21" w:rsidRPr="008D74B3">
              <w:rPr>
                <w:b/>
                <w:bCs/>
                <w:lang w:bidi="ar-EG"/>
              </w:rPr>
              <w:t>-</w:t>
            </w:r>
            <w:r w:rsidRPr="008D74B3">
              <w:rPr>
                <w:b/>
                <w:bCs/>
                <w:lang w:bidi="ar-EG"/>
              </w:rPr>
              <w:t>A</w:t>
            </w:r>
          </w:p>
        </w:tc>
      </w:tr>
      <w:tr w:rsidR="001F0DEF" w:rsidRPr="009E6BA4" w:rsidTr="00E13034">
        <w:tc>
          <w:tcPr>
            <w:tcW w:w="6392" w:type="dxa"/>
            <w:gridSpan w:val="2"/>
          </w:tcPr>
          <w:p w:rsidR="001F0DEF" w:rsidRPr="008D74B3" w:rsidRDefault="001F0DEF" w:rsidP="005A194E">
            <w:pPr>
              <w:spacing w:before="0" w:after="40" w:line="300" w:lineRule="exact"/>
              <w:rPr>
                <w:b/>
                <w:bCs/>
                <w:rtl/>
                <w:lang w:bidi="ar-EG"/>
              </w:rPr>
            </w:pPr>
          </w:p>
        </w:tc>
        <w:tc>
          <w:tcPr>
            <w:tcW w:w="3247" w:type="dxa"/>
          </w:tcPr>
          <w:p w:rsidR="001F0DEF" w:rsidRPr="008D74B3" w:rsidRDefault="001F0DEF" w:rsidP="005A194E">
            <w:pPr>
              <w:spacing w:before="0" w:after="40" w:line="300" w:lineRule="exact"/>
              <w:rPr>
                <w:b/>
                <w:bCs/>
                <w:rtl/>
                <w:lang w:val="fr-FR" w:bidi="ar-EG"/>
              </w:rPr>
            </w:pPr>
            <w:r w:rsidRPr="008D74B3">
              <w:rPr>
                <w:rFonts w:eastAsia="SimSun"/>
                <w:b/>
                <w:bCs/>
                <w:lang w:bidi="ar-EG"/>
              </w:rPr>
              <w:t>25</w:t>
            </w:r>
            <w:r w:rsidRPr="008D74B3">
              <w:rPr>
                <w:rFonts w:eastAsia="SimSun"/>
                <w:b/>
                <w:bCs/>
                <w:rtl/>
                <w:lang w:bidi="ar-EG"/>
              </w:rPr>
              <w:t xml:space="preserve"> </w:t>
            </w:r>
            <w:r w:rsidR="00EA7051" w:rsidRPr="008D74B3">
              <w:rPr>
                <w:rFonts w:eastAsia="SimSun"/>
                <w:b/>
                <w:bCs/>
                <w:rtl/>
                <w:lang w:bidi="ar-EG"/>
              </w:rPr>
              <w:t>سبتمبر</w:t>
            </w:r>
            <w:r w:rsidRPr="008D74B3">
              <w:rPr>
                <w:rFonts w:eastAsia="SimSun"/>
                <w:b/>
                <w:bCs/>
                <w:rtl/>
                <w:lang w:bidi="ar-EG"/>
              </w:rPr>
              <w:t xml:space="preserve"> </w:t>
            </w:r>
            <w:r w:rsidRPr="008D74B3">
              <w:rPr>
                <w:rFonts w:eastAsia="SimSun"/>
                <w:b/>
                <w:bCs/>
                <w:lang w:bidi="ar-EG"/>
              </w:rPr>
              <w:t>2017</w:t>
            </w:r>
          </w:p>
        </w:tc>
      </w:tr>
      <w:tr w:rsidR="001F0DEF" w:rsidRPr="009E6BA4" w:rsidTr="00E13034">
        <w:tc>
          <w:tcPr>
            <w:tcW w:w="6392" w:type="dxa"/>
            <w:gridSpan w:val="2"/>
          </w:tcPr>
          <w:p w:rsidR="001F0DEF" w:rsidRPr="008D74B3" w:rsidRDefault="001F0DEF" w:rsidP="005A194E">
            <w:pPr>
              <w:spacing w:before="0" w:after="40" w:line="300" w:lineRule="exact"/>
              <w:rPr>
                <w:b/>
                <w:bCs/>
                <w:rtl/>
                <w:lang w:bidi="ar-EG"/>
              </w:rPr>
            </w:pPr>
          </w:p>
        </w:tc>
        <w:tc>
          <w:tcPr>
            <w:tcW w:w="3247" w:type="dxa"/>
          </w:tcPr>
          <w:p w:rsidR="001F0DEF" w:rsidRPr="008D74B3" w:rsidRDefault="00EA7051" w:rsidP="005A194E">
            <w:pPr>
              <w:spacing w:before="0" w:after="40" w:line="300" w:lineRule="exact"/>
              <w:rPr>
                <w:b/>
                <w:bCs/>
                <w:rtl/>
                <w:lang w:bidi="ar-EG"/>
              </w:rPr>
            </w:pPr>
            <w:r w:rsidRPr="008D74B3">
              <w:rPr>
                <w:b/>
                <w:bCs/>
                <w:rtl/>
                <w:lang w:bidi="ar-EG"/>
              </w:rPr>
              <w:t>الأصل</w:t>
            </w:r>
            <w:r w:rsidRPr="008D74B3">
              <w:rPr>
                <w:b/>
                <w:bCs/>
                <w:lang w:bidi="ar-EG"/>
              </w:rPr>
              <w:t>:</w:t>
            </w:r>
            <w:r w:rsidR="001F0DEF" w:rsidRPr="008D74B3">
              <w:rPr>
                <w:b/>
                <w:bCs/>
                <w:rtl/>
                <w:lang w:bidi="ar-EG"/>
              </w:rPr>
              <w:t xml:space="preserve"> </w:t>
            </w:r>
            <w:r w:rsidRPr="008D74B3">
              <w:rPr>
                <w:b/>
                <w:bCs/>
                <w:rtl/>
                <w:lang w:bidi="ar-EG"/>
              </w:rPr>
              <w:t>بالإنكليزية</w:t>
            </w:r>
          </w:p>
        </w:tc>
      </w:tr>
      <w:tr w:rsidR="001F0DEF" w:rsidRPr="009E6BA4" w:rsidTr="001455B5">
        <w:tc>
          <w:tcPr>
            <w:tcW w:w="9639" w:type="dxa"/>
            <w:gridSpan w:val="3"/>
          </w:tcPr>
          <w:p w:rsidR="001F0DEF" w:rsidRPr="009E6BA4" w:rsidRDefault="001F0DEF" w:rsidP="005A194E">
            <w:pPr>
              <w:pStyle w:val="Source"/>
              <w:spacing w:before="240"/>
              <w:rPr>
                <w:rtl/>
              </w:rPr>
            </w:pPr>
            <w:r w:rsidRPr="009E6BA4">
              <w:rPr>
                <w:rtl/>
              </w:rPr>
              <w:t>البوسنة والهرسك</w:t>
            </w:r>
          </w:p>
        </w:tc>
      </w:tr>
      <w:tr w:rsidR="001F0DEF" w:rsidRPr="009E6BA4" w:rsidTr="001455B5">
        <w:tc>
          <w:tcPr>
            <w:tcW w:w="9639" w:type="dxa"/>
            <w:gridSpan w:val="3"/>
          </w:tcPr>
          <w:p w:rsidR="001F0DEF" w:rsidRPr="005A194E" w:rsidRDefault="00E13034" w:rsidP="00F43E98">
            <w:pPr>
              <w:pStyle w:val="Title1"/>
              <w:rPr>
                <w:b/>
                <w:bCs/>
                <w:sz w:val="30"/>
              </w:rPr>
            </w:pPr>
            <w:r w:rsidRPr="005A194E">
              <w:rPr>
                <w:rFonts w:hint="cs"/>
                <w:sz w:val="30"/>
                <w:rtl/>
              </w:rPr>
              <w:t>مقترح لإعادة النظر في نطاق عمل فريق لجنة الدراسات المعني بالمسألة</w:t>
            </w:r>
            <w:r w:rsidR="00F43E98" w:rsidRPr="005A194E">
              <w:rPr>
                <w:rFonts w:hint="eastAsia"/>
                <w:sz w:val="30"/>
                <w:rtl/>
              </w:rPr>
              <w:t> </w:t>
            </w:r>
            <w:r w:rsidR="008D74B3" w:rsidRPr="005A194E">
              <w:rPr>
                <w:sz w:val="30"/>
              </w:rPr>
              <w:t>7/1</w:t>
            </w:r>
            <w:r w:rsidR="008D74B3" w:rsidRPr="005A194E">
              <w:rPr>
                <w:rFonts w:hint="cs"/>
                <w:sz w:val="30"/>
                <w:rtl/>
              </w:rPr>
              <w:t xml:space="preserve"> </w:t>
            </w:r>
            <w:r w:rsidRPr="005A194E">
              <w:rPr>
                <w:rFonts w:hint="cs"/>
                <w:sz w:val="30"/>
                <w:rtl/>
              </w:rPr>
              <w:t xml:space="preserve">خلال فترة الدراسة </w:t>
            </w:r>
            <w:r w:rsidRPr="005A194E">
              <w:rPr>
                <w:sz w:val="30"/>
              </w:rPr>
              <w:t>(2021-2018)</w:t>
            </w:r>
          </w:p>
        </w:tc>
      </w:tr>
      <w:tr w:rsidR="00744E36" w:rsidRPr="009E6BA4" w:rsidTr="001455B5">
        <w:tc>
          <w:tcPr>
            <w:tcW w:w="9639" w:type="dxa"/>
            <w:gridSpan w:val="3"/>
          </w:tcPr>
          <w:p w:rsidR="00744E36" w:rsidRPr="009E6BA4" w:rsidRDefault="00744E36" w:rsidP="008D74B3">
            <w:pPr>
              <w:pStyle w:val="Title2"/>
            </w:pPr>
          </w:p>
        </w:tc>
      </w:tr>
      <w:tr w:rsidR="008D74B3" w:rsidRPr="009E6BA4" w:rsidTr="001455B5">
        <w:tc>
          <w:tcPr>
            <w:tcW w:w="9639" w:type="dxa"/>
            <w:gridSpan w:val="3"/>
          </w:tcPr>
          <w:p w:rsidR="008D74B3" w:rsidRPr="009E6BA4" w:rsidRDefault="008D74B3" w:rsidP="008D74B3">
            <w:pPr>
              <w:jc w:val="center"/>
            </w:pPr>
          </w:p>
        </w:tc>
      </w:tr>
      <w:tr w:rsidR="00F35D76" w:rsidRPr="009E6BA4" w:rsidTr="00E13034">
        <w:tc>
          <w:tcPr>
            <w:tcW w:w="9639" w:type="dxa"/>
            <w:gridSpan w:val="3"/>
            <w:tcBorders>
              <w:top w:val="single" w:sz="4" w:space="0" w:color="auto"/>
              <w:left w:val="single" w:sz="4" w:space="0" w:color="auto"/>
              <w:bottom w:val="single" w:sz="4" w:space="0" w:color="auto"/>
              <w:right w:val="single" w:sz="4" w:space="0" w:color="auto"/>
            </w:tcBorders>
          </w:tcPr>
          <w:p w:rsidR="00AD4A71" w:rsidRDefault="00D22C36" w:rsidP="00AD4A71">
            <w:pPr>
              <w:tabs>
                <w:tab w:val="clear" w:pos="1134"/>
                <w:tab w:val="left" w:pos="1386"/>
                <w:tab w:val="left" w:pos="1701"/>
              </w:tabs>
              <w:rPr>
                <w:rFonts w:eastAsia="SimSun"/>
                <w:b/>
                <w:bCs/>
                <w:rtl/>
              </w:rPr>
            </w:pPr>
            <w:r w:rsidRPr="009E6BA4">
              <w:rPr>
                <w:rFonts w:eastAsia="SimSun"/>
                <w:b/>
                <w:bCs/>
                <w:rtl/>
              </w:rPr>
              <w:t>مجال الأولوية:</w:t>
            </w:r>
          </w:p>
          <w:p w:rsidR="00F35D76" w:rsidRPr="009E6BA4" w:rsidRDefault="00EA7051" w:rsidP="00AD4A71">
            <w:pPr>
              <w:tabs>
                <w:tab w:val="clear" w:pos="1134"/>
                <w:tab w:val="left" w:pos="1386"/>
                <w:tab w:val="left" w:pos="1701"/>
              </w:tabs>
              <w:ind w:left="794" w:hanging="794"/>
              <w:rPr>
                <w:b/>
                <w:bCs/>
                <w:rtl/>
                <w:lang w:bidi="ar-EG"/>
              </w:rPr>
            </w:pPr>
            <w:r w:rsidRPr="009E6BA4">
              <w:rPr>
                <w:rFonts w:eastAsia="SimSun"/>
                <w:rtl/>
              </w:rPr>
              <w:t>-</w:t>
            </w:r>
            <w:r w:rsidRPr="009E6BA4">
              <w:rPr>
                <w:rFonts w:eastAsia="SimSun"/>
                <w:rtl/>
              </w:rPr>
              <w:tab/>
              <w:t>مسائل لجان الدراسات</w:t>
            </w:r>
          </w:p>
          <w:p w:rsidR="00F35D76" w:rsidRPr="009E6BA4" w:rsidRDefault="00D22C36" w:rsidP="00EA7051">
            <w:pPr>
              <w:rPr>
                <w:b/>
                <w:bCs/>
                <w:rtl/>
                <w:lang w:bidi="ar-EG"/>
              </w:rPr>
            </w:pPr>
            <w:r w:rsidRPr="009E6BA4">
              <w:rPr>
                <w:rFonts w:eastAsia="SimSun"/>
                <w:b/>
                <w:bCs/>
                <w:rtl/>
              </w:rPr>
              <w:t>ملخص:</w:t>
            </w:r>
          </w:p>
          <w:p w:rsidR="00EA7051" w:rsidRPr="009E6BA4" w:rsidRDefault="00BA71BA" w:rsidP="008D74B3">
            <w:pPr>
              <w:spacing w:before="60" w:after="60"/>
              <w:rPr>
                <w:rtl/>
                <w:lang w:bidi="ar-EG"/>
              </w:rPr>
            </w:pPr>
            <w:r w:rsidRPr="009E6BA4">
              <w:rPr>
                <w:rFonts w:hint="cs"/>
                <w:rtl/>
                <w:lang w:bidi="ar-LB"/>
              </w:rPr>
              <w:t xml:space="preserve">مقترح لإعادة النظر في نطاق العمل المستقبلي </w:t>
            </w:r>
            <w:r w:rsidR="008D74B3">
              <w:rPr>
                <w:lang w:bidi="ar-LB"/>
              </w:rPr>
              <w:t>(2021-2018)</w:t>
            </w:r>
            <w:r w:rsidR="008D74B3">
              <w:rPr>
                <w:rFonts w:hint="cs"/>
                <w:rtl/>
                <w:lang w:bidi="ar-EG"/>
              </w:rPr>
              <w:t xml:space="preserve"> </w:t>
            </w:r>
            <w:r w:rsidRPr="009E6BA4">
              <w:rPr>
                <w:rFonts w:hint="cs"/>
                <w:rtl/>
                <w:lang w:bidi="ar-LB"/>
              </w:rPr>
              <w:t xml:space="preserve">لفريق لجنة الدراسات المعني بالمسألة </w:t>
            </w:r>
            <w:r w:rsidRPr="009E6BA4">
              <w:rPr>
                <w:lang w:bidi="ar-LB"/>
              </w:rPr>
              <w:t>7/1</w:t>
            </w:r>
            <w:r w:rsidRPr="009E6BA4">
              <w:rPr>
                <w:rFonts w:hint="cs"/>
                <w:rtl/>
                <w:lang w:bidi="ar-LB"/>
              </w:rPr>
              <w:t xml:space="preserve"> "</w:t>
            </w:r>
            <w:r w:rsidR="00EA7051" w:rsidRPr="009E6BA4">
              <w:rPr>
                <w:rFonts w:hint="cs"/>
                <w:rtl/>
              </w:rPr>
              <w:t>نفاذ الأشخاص ذوي الإعاقة وذوي الاحتياجات الخاصة</w:t>
            </w:r>
            <w:r w:rsidR="00EA7051" w:rsidRPr="009E6BA4">
              <w:rPr>
                <w:rFonts w:hint="cs"/>
                <w:rtl/>
                <w:lang w:bidi="ar-SY"/>
              </w:rPr>
              <w:t xml:space="preserve"> </w:t>
            </w:r>
            <w:r w:rsidR="00EA7051" w:rsidRPr="009E6BA4">
              <w:rPr>
                <w:rFonts w:hint="cs"/>
                <w:rtl/>
              </w:rPr>
              <w:t>إلى خدمات الاتصالات/تكنولوجيا المعلومات والاتصالات</w:t>
            </w:r>
            <w:r w:rsidRPr="009E6BA4">
              <w:rPr>
                <w:rFonts w:hint="cs"/>
                <w:rtl/>
              </w:rPr>
              <w:t xml:space="preserve">" بالإشارة إلى إدراج موضوع </w:t>
            </w:r>
            <w:r w:rsidR="008D74B3">
              <w:rPr>
                <w:rFonts w:hint="cs"/>
                <w:rtl/>
              </w:rPr>
              <w:t>السكان المسن</w:t>
            </w:r>
            <w:r w:rsidR="007017E3" w:rsidRPr="009E6BA4">
              <w:rPr>
                <w:rFonts w:hint="cs"/>
                <w:rtl/>
              </w:rPr>
              <w:t xml:space="preserve">ين </w:t>
            </w:r>
            <w:r w:rsidR="008D74B3">
              <w:rPr>
                <w:rFonts w:hint="cs"/>
                <w:rtl/>
              </w:rPr>
              <w:t>ومن ثم</w:t>
            </w:r>
            <w:r w:rsidRPr="009E6BA4">
              <w:rPr>
                <w:rFonts w:hint="cs"/>
                <w:rtl/>
              </w:rPr>
              <w:t xml:space="preserve"> إعادة تحديد عنوان المسألة </w:t>
            </w:r>
            <w:r w:rsidRPr="009E6BA4">
              <w:t>7/1</w:t>
            </w:r>
            <w:r w:rsidRPr="009E6BA4">
              <w:rPr>
                <w:rFonts w:hint="cs"/>
                <w:rtl/>
                <w:lang w:bidi="ar-LB"/>
              </w:rPr>
              <w:t xml:space="preserve"> ليصبح </w:t>
            </w:r>
            <w:r w:rsidRPr="009E6BA4">
              <w:rPr>
                <w:rFonts w:hint="cs"/>
                <w:b/>
                <w:bCs/>
                <w:rtl/>
                <w:lang w:bidi="ar-LB"/>
              </w:rPr>
              <w:t>"إمكانية نفاذ الأشخاص ذوي الإعاقة بم</w:t>
            </w:r>
            <w:r w:rsidR="008D74B3">
              <w:rPr>
                <w:rFonts w:hint="cs"/>
                <w:b/>
                <w:bCs/>
                <w:rtl/>
                <w:lang w:bidi="ar-LB"/>
              </w:rPr>
              <w:t>ا</w:t>
            </w:r>
            <w:r w:rsidR="008D74B3">
              <w:rPr>
                <w:rFonts w:hint="eastAsia"/>
                <w:b/>
                <w:bCs/>
                <w:rtl/>
                <w:lang w:bidi="ar-LB"/>
              </w:rPr>
              <w:t> </w:t>
            </w:r>
            <w:r w:rsidR="008D74B3">
              <w:rPr>
                <w:rFonts w:hint="cs"/>
                <w:b/>
                <w:bCs/>
                <w:rtl/>
                <w:lang w:bidi="ar-LB"/>
              </w:rPr>
              <w:t>في</w:t>
            </w:r>
            <w:r w:rsidR="008D74B3">
              <w:rPr>
                <w:rFonts w:hint="eastAsia"/>
                <w:b/>
                <w:bCs/>
                <w:rtl/>
                <w:lang w:bidi="ar-LB"/>
              </w:rPr>
              <w:t> </w:t>
            </w:r>
            <w:r w:rsidR="008D74B3">
              <w:rPr>
                <w:rFonts w:hint="cs"/>
                <w:b/>
                <w:bCs/>
                <w:rtl/>
                <w:lang w:bidi="ar-LB"/>
              </w:rPr>
              <w:t>ذلك الإعاقات المتصلة بالسن</w:t>
            </w:r>
            <w:r w:rsidR="00611963" w:rsidRPr="009E6BA4">
              <w:rPr>
                <w:rFonts w:hint="cs"/>
                <w:b/>
                <w:bCs/>
                <w:rtl/>
                <w:lang w:bidi="ar-LB"/>
              </w:rPr>
              <w:t xml:space="preserve"> إلى تكنولوجيا المعلومات والاتصالات</w:t>
            </w:r>
            <w:r w:rsidRPr="008D74B3">
              <w:rPr>
                <w:rFonts w:hint="cs"/>
                <w:b/>
                <w:bCs/>
                <w:rtl/>
                <w:lang w:bidi="ar-LB"/>
              </w:rPr>
              <w:t>"</w:t>
            </w:r>
            <w:r w:rsidRPr="009E6BA4">
              <w:rPr>
                <w:rFonts w:hint="cs"/>
                <w:rtl/>
                <w:lang w:bidi="ar-LB"/>
              </w:rPr>
              <w:t xml:space="preserve">. ويعيش حالياً في العالم نحو مليار شخص مع نوع من الإعاقة. ويتوقع أن يزيد عدد </w:t>
            </w:r>
            <w:r w:rsidR="009E6BA4">
              <w:rPr>
                <w:rFonts w:hint="cs"/>
                <w:rtl/>
              </w:rPr>
              <w:t xml:space="preserve">كبار السن </w:t>
            </w:r>
            <w:r w:rsidRPr="009E6BA4">
              <w:rPr>
                <w:rFonts w:hint="cs"/>
                <w:rtl/>
                <w:lang w:bidi="ar-LB"/>
              </w:rPr>
              <w:t xml:space="preserve">إلى أكثر من </w:t>
            </w:r>
            <w:r w:rsidR="004C343E" w:rsidRPr="009E6BA4">
              <w:rPr>
                <w:rFonts w:hint="cs"/>
                <w:rtl/>
                <w:lang w:bidi="ar-LB"/>
              </w:rPr>
              <w:t xml:space="preserve">ملياري شخص بحلول عام </w:t>
            </w:r>
            <w:r w:rsidR="004C343E" w:rsidRPr="009E6BA4">
              <w:rPr>
                <w:lang w:bidi="ar-LB"/>
              </w:rPr>
              <w:t>2050</w:t>
            </w:r>
            <w:r w:rsidR="004C343E" w:rsidRPr="009E6BA4">
              <w:rPr>
                <w:rFonts w:hint="cs"/>
                <w:rtl/>
                <w:lang w:bidi="ar-LB"/>
              </w:rPr>
              <w:t>، تعيش غالبيتهم في أقل المناطق نمواً، في</w:t>
            </w:r>
            <w:r w:rsidR="008D74B3">
              <w:rPr>
                <w:rFonts w:hint="eastAsia"/>
                <w:rtl/>
                <w:lang w:bidi="ar-LB"/>
              </w:rPr>
              <w:t> </w:t>
            </w:r>
            <w:r w:rsidR="004C343E" w:rsidRPr="009E6BA4">
              <w:rPr>
                <w:rFonts w:hint="cs"/>
                <w:rtl/>
                <w:lang w:bidi="ar-LB"/>
              </w:rPr>
              <w:t>حين أن</w:t>
            </w:r>
            <w:r w:rsidR="008D74B3">
              <w:rPr>
                <w:rFonts w:hint="eastAsia"/>
                <w:rtl/>
                <w:lang w:bidi="ar-LB"/>
              </w:rPr>
              <w:t> </w:t>
            </w:r>
            <w:r w:rsidR="004C343E" w:rsidRPr="009E6BA4">
              <w:rPr>
                <w:rFonts w:hint="cs"/>
                <w:rtl/>
                <w:lang w:bidi="ar-LB"/>
              </w:rPr>
              <w:t xml:space="preserve">أكثر من مليار من الشباب معرضون لخطر فقدان السمع بسبب عادات الاستماع غير الآمنة. ويعني ذلك أن عدد الأشخاص المصابين بنوع من الإعاقة يمكن أن يؤثر في نصف سكان العالم في السنوات الثلاثين القادمة، </w:t>
            </w:r>
            <w:r w:rsidR="00E13034" w:rsidRPr="009E6BA4">
              <w:rPr>
                <w:rFonts w:hint="cs"/>
                <w:rtl/>
                <w:lang w:bidi="ar-LB"/>
              </w:rPr>
              <w:t xml:space="preserve">وأنهم </w:t>
            </w:r>
            <w:r w:rsidR="004C343E" w:rsidRPr="009E6BA4">
              <w:rPr>
                <w:rFonts w:hint="cs"/>
                <w:rtl/>
                <w:lang w:bidi="ar-LB"/>
              </w:rPr>
              <w:t xml:space="preserve">جميعهم </w:t>
            </w:r>
            <w:r w:rsidR="00E13034" w:rsidRPr="009E6BA4">
              <w:rPr>
                <w:rFonts w:hint="cs"/>
                <w:rtl/>
                <w:lang w:bidi="ar-LB"/>
              </w:rPr>
              <w:t xml:space="preserve">بحاجة </w:t>
            </w:r>
            <w:r w:rsidR="004C343E" w:rsidRPr="009E6BA4">
              <w:rPr>
                <w:rFonts w:hint="cs"/>
                <w:rtl/>
                <w:lang w:bidi="ar-LB"/>
              </w:rPr>
              <w:t>إلى تكنولوجيا للمعلومات والاتصالات يمكن النفاذ إليها.</w:t>
            </w:r>
          </w:p>
          <w:p w:rsidR="00F35D76" w:rsidRPr="009E6BA4" w:rsidRDefault="00D22C36" w:rsidP="00EA7051">
            <w:pPr>
              <w:rPr>
                <w:b/>
                <w:bCs/>
                <w:rtl/>
                <w:lang w:bidi="ar-EG"/>
              </w:rPr>
            </w:pPr>
            <w:r w:rsidRPr="009E6BA4">
              <w:rPr>
                <w:rFonts w:eastAsia="SimSun"/>
                <w:b/>
                <w:bCs/>
                <w:rtl/>
              </w:rPr>
              <w:t>النتائج المتوخاة:</w:t>
            </w:r>
          </w:p>
          <w:p w:rsidR="00F35D76" w:rsidRPr="009E6BA4" w:rsidRDefault="004C343E" w:rsidP="005C3D0D">
            <w:pPr>
              <w:spacing w:before="60" w:after="60"/>
              <w:rPr>
                <w:rtl/>
                <w:lang w:bidi="ar-LB"/>
              </w:rPr>
            </w:pPr>
            <w:r w:rsidRPr="009E6BA4">
              <w:rPr>
                <w:rFonts w:hint="cs"/>
                <w:rtl/>
              </w:rPr>
              <w:t xml:space="preserve">تهدف المسألة </w:t>
            </w:r>
            <w:r w:rsidRPr="009E6BA4">
              <w:t>7/1</w:t>
            </w:r>
            <w:r w:rsidRPr="009E6BA4">
              <w:rPr>
                <w:rFonts w:hint="cs"/>
                <w:rtl/>
                <w:lang w:bidi="ar-LB"/>
              </w:rPr>
              <w:t xml:space="preserve"> ل</w:t>
            </w:r>
            <w:r w:rsidRPr="009E6BA4">
              <w:rPr>
                <w:rFonts w:hint="cs"/>
                <w:rtl/>
              </w:rPr>
              <w:t xml:space="preserve">لجنة الدراسات </w:t>
            </w:r>
            <w:r w:rsidR="00E13034" w:rsidRPr="009E6BA4">
              <w:rPr>
                <w:rFonts w:hint="cs"/>
                <w:rtl/>
              </w:rPr>
              <w:t xml:space="preserve">إلى دعم </w:t>
            </w:r>
            <w:r w:rsidR="00E13034" w:rsidRPr="008D74B3">
              <w:rPr>
                <w:rFonts w:hint="cs"/>
                <w:rtl/>
              </w:rPr>
              <w:t>تنفيذ الممارسات والسياسات الجيدة</w:t>
            </w:r>
            <w:r w:rsidR="00DB2EC5">
              <w:rPr>
                <w:rFonts w:hint="cs"/>
                <w:rtl/>
              </w:rPr>
              <w:t>، والخدمات والحلول،</w:t>
            </w:r>
            <w:r w:rsidR="00E13034" w:rsidRPr="009E6BA4">
              <w:rPr>
                <w:rFonts w:hint="cs"/>
                <w:rtl/>
              </w:rPr>
              <w:t xml:space="preserve"> ل</w:t>
            </w:r>
            <w:r w:rsidR="009E6BA4">
              <w:rPr>
                <w:rFonts w:hint="cs"/>
                <w:rtl/>
              </w:rPr>
              <w:t>تسهيل ا</w:t>
            </w:r>
            <w:r w:rsidR="00E13034" w:rsidRPr="009E6BA4">
              <w:rPr>
                <w:rFonts w:hint="cs"/>
                <w:rtl/>
              </w:rPr>
              <w:t>لنفاذ إلى تكنولوجيا المعلومات والاتصالات، فضلاً عن بناء القدرات التي يمكن أن يستخدمها الأعضاء في الاتحاد لضمان إدراج الأشخاص ذوي الإعاقة</w:t>
            </w:r>
            <w:r w:rsidR="008D74B3">
              <w:rPr>
                <w:rFonts w:hint="cs"/>
                <w:rtl/>
              </w:rPr>
              <w:t xml:space="preserve"> وذوي الاحتياجات المتعلقة بالسن</w:t>
            </w:r>
            <w:r w:rsidR="00E13034" w:rsidRPr="009E6BA4">
              <w:rPr>
                <w:rFonts w:hint="cs"/>
                <w:rtl/>
              </w:rPr>
              <w:t xml:space="preserve"> كشرط أساسي للمجتمع الشامل.</w:t>
            </w:r>
          </w:p>
          <w:p w:rsidR="00F35D76" w:rsidRPr="009E6BA4" w:rsidRDefault="00D22C36" w:rsidP="00EA7051">
            <w:pPr>
              <w:rPr>
                <w:rFonts w:eastAsia="SimSun"/>
                <w:b/>
                <w:bCs/>
                <w:rtl/>
              </w:rPr>
            </w:pPr>
            <w:r w:rsidRPr="009E6BA4">
              <w:rPr>
                <w:rFonts w:eastAsia="SimSun"/>
                <w:b/>
                <w:bCs/>
                <w:rtl/>
              </w:rPr>
              <w:t>المراجع:</w:t>
            </w:r>
          </w:p>
          <w:p w:rsidR="00F35D76" w:rsidRPr="009E6BA4" w:rsidRDefault="00FC04E0" w:rsidP="008D74B3">
            <w:pPr>
              <w:spacing w:before="60" w:after="60"/>
              <w:rPr>
                <w:rFonts w:eastAsia="SimSun"/>
                <w:b/>
                <w:bCs/>
                <w:lang w:bidi="ar-LB"/>
              </w:rPr>
            </w:pPr>
            <w:hyperlink r:id="rId12" w:history="1">
              <w:r w:rsidR="00E13034" w:rsidRPr="008D74B3">
                <w:rPr>
                  <w:rStyle w:val="Hyperlink"/>
                  <w:rFonts w:hint="cs"/>
                  <w:rtl/>
                </w:rPr>
                <w:t>موارد الشمول الرقمي في مكتب تنمية الاتصالات</w:t>
              </w:r>
            </w:hyperlink>
            <w:hyperlink r:id="rId13" w:history="1">
              <w:r w:rsidR="00E13034" w:rsidRPr="008D74B3">
                <w:rPr>
                  <w:rStyle w:val="Hyperlink"/>
                  <w:rFonts w:hint="cs"/>
                  <w:rtl/>
                </w:rPr>
                <w:t>، والتدريب والمبادئ التوجيهية بشأن إمكانية نفاذ الأشخاص ذوي الإعاقة إلى تكنولوجيا المعلومات والاتصالات</w:t>
              </w:r>
            </w:hyperlink>
            <w:r w:rsidR="00E13034" w:rsidRPr="009E6BA4">
              <w:rPr>
                <w:rFonts w:hint="cs"/>
                <w:rtl/>
              </w:rPr>
              <w:t>، و</w:t>
            </w:r>
            <w:hyperlink r:id="rId14" w:history="1">
              <w:r w:rsidR="00E13034" w:rsidRPr="008D74B3">
                <w:rPr>
                  <w:rStyle w:val="Hyperlink"/>
                  <w:rFonts w:hint="cs"/>
                  <w:rtl/>
                </w:rPr>
                <w:t>مشروع التقر</w:t>
              </w:r>
              <w:r w:rsidR="008D74B3" w:rsidRPr="008D74B3">
                <w:rPr>
                  <w:rStyle w:val="Hyperlink"/>
                  <w:rFonts w:hint="cs"/>
                  <w:rtl/>
                </w:rPr>
                <w:t>ي</w:t>
              </w:r>
              <w:r w:rsidR="00E13034" w:rsidRPr="008D74B3">
                <w:rPr>
                  <w:rStyle w:val="Hyperlink"/>
                  <w:rFonts w:hint="cs"/>
                  <w:rtl/>
                </w:rPr>
                <w:t xml:space="preserve">ر النهائي للمسألة </w:t>
              </w:r>
              <w:r w:rsidR="00E13034" w:rsidRPr="008D74B3">
                <w:rPr>
                  <w:rStyle w:val="Hyperlink"/>
                </w:rPr>
                <w:t>7/1</w:t>
              </w:r>
            </w:hyperlink>
          </w:p>
        </w:tc>
      </w:tr>
    </w:tbl>
    <w:p w:rsidR="00EA7051" w:rsidRPr="009E6BA4" w:rsidRDefault="00E13034" w:rsidP="008D74B3">
      <w:pPr>
        <w:pStyle w:val="Headingb"/>
        <w:rPr>
          <w:rtl/>
        </w:rPr>
      </w:pPr>
      <w:r w:rsidRPr="009E6BA4">
        <w:rPr>
          <w:rFonts w:hint="cs"/>
          <w:rtl/>
        </w:rPr>
        <w:lastRenderedPageBreak/>
        <w:t>مقدمة</w:t>
      </w:r>
    </w:p>
    <w:p w:rsidR="007017E3" w:rsidRPr="009E6BA4" w:rsidRDefault="00611963" w:rsidP="00045F23">
      <w:pPr>
        <w:rPr>
          <w:color w:val="000000"/>
          <w:rtl/>
        </w:rPr>
      </w:pPr>
      <w:r w:rsidRPr="009E6BA4">
        <w:rPr>
          <w:rFonts w:hint="cs"/>
          <w:rtl/>
          <w:lang w:bidi="ar-SY"/>
        </w:rPr>
        <w:t xml:space="preserve">خلال فترة الدراسة القادمة </w:t>
      </w:r>
      <w:r w:rsidRPr="009E6BA4">
        <w:rPr>
          <w:lang w:bidi="ar-SY"/>
        </w:rPr>
        <w:t>(2021-2018)</w:t>
      </w:r>
      <w:r w:rsidR="009E6BA4">
        <w:rPr>
          <w:rFonts w:hint="cs"/>
          <w:rtl/>
          <w:lang w:bidi="ar-SY"/>
        </w:rPr>
        <w:t>،</w:t>
      </w:r>
      <w:r w:rsidR="008D74B3">
        <w:rPr>
          <w:rFonts w:hint="cs"/>
          <w:rtl/>
          <w:lang w:bidi="ar-SY"/>
        </w:rPr>
        <w:t xml:space="preserve"> ينبغي إدراج موضوع كبار السن</w:t>
      </w:r>
      <w:r w:rsidRPr="009E6BA4">
        <w:rPr>
          <w:rFonts w:hint="cs"/>
          <w:rtl/>
          <w:lang w:bidi="ar-SY"/>
        </w:rPr>
        <w:t xml:space="preserve"> في العمل المستقبلي لفريق لجنة الدراسات المعني ب</w:t>
      </w:r>
      <w:r w:rsidR="009E6BA4">
        <w:rPr>
          <w:rFonts w:hint="cs"/>
          <w:rtl/>
          <w:lang w:bidi="ar-SY"/>
        </w:rPr>
        <w:t>المسأ</w:t>
      </w:r>
      <w:r w:rsidRPr="009E6BA4">
        <w:rPr>
          <w:rFonts w:hint="cs"/>
          <w:rtl/>
          <w:lang w:bidi="ar-SY"/>
        </w:rPr>
        <w:t>لة</w:t>
      </w:r>
      <w:r w:rsidR="008D74B3">
        <w:rPr>
          <w:rFonts w:hint="eastAsia"/>
          <w:rtl/>
          <w:lang w:bidi="ar-SY"/>
        </w:rPr>
        <w:t> </w:t>
      </w:r>
      <w:r w:rsidRPr="009E6BA4">
        <w:rPr>
          <w:lang w:bidi="ar-SY"/>
        </w:rPr>
        <w:t>7/1</w:t>
      </w:r>
      <w:r w:rsidRPr="009E6BA4">
        <w:rPr>
          <w:rFonts w:hint="cs"/>
          <w:rtl/>
          <w:lang w:bidi="ar-SY"/>
        </w:rPr>
        <w:t xml:space="preserve"> وبالتالي توسيع نطاق العمل وإعادة تحديد عنوان المسألة </w:t>
      </w:r>
      <w:r w:rsidRPr="009E6BA4">
        <w:rPr>
          <w:lang w:bidi="ar-SY"/>
        </w:rPr>
        <w:t>7/1</w:t>
      </w:r>
      <w:r w:rsidRPr="009E6BA4">
        <w:rPr>
          <w:rFonts w:hint="cs"/>
          <w:rtl/>
          <w:lang w:bidi="ar-LB"/>
        </w:rPr>
        <w:t xml:space="preserve"> ليصبح </w:t>
      </w:r>
      <w:r w:rsidRPr="009E6BA4">
        <w:rPr>
          <w:rFonts w:hint="cs"/>
          <w:b/>
          <w:bCs/>
          <w:rtl/>
          <w:lang w:bidi="ar-LB"/>
        </w:rPr>
        <w:t>"إمكانية نفاذ الأشخاص ذوي الإعاقة بما</w:t>
      </w:r>
      <w:r w:rsidR="008D74B3">
        <w:rPr>
          <w:rFonts w:hint="eastAsia"/>
          <w:b/>
          <w:bCs/>
          <w:rtl/>
          <w:lang w:bidi="ar-LB"/>
        </w:rPr>
        <w:t> </w:t>
      </w:r>
      <w:r w:rsidRPr="009E6BA4">
        <w:rPr>
          <w:rFonts w:hint="cs"/>
          <w:b/>
          <w:bCs/>
          <w:rtl/>
          <w:lang w:bidi="ar-LB"/>
        </w:rPr>
        <w:t>في</w:t>
      </w:r>
      <w:r w:rsidR="008D74B3">
        <w:rPr>
          <w:rFonts w:hint="eastAsia"/>
          <w:b/>
          <w:bCs/>
          <w:rtl/>
          <w:lang w:bidi="ar-LB"/>
        </w:rPr>
        <w:t> </w:t>
      </w:r>
      <w:r w:rsidR="008D74B3">
        <w:rPr>
          <w:rFonts w:hint="cs"/>
          <w:b/>
          <w:bCs/>
          <w:rtl/>
          <w:lang w:bidi="ar-LB"/>
        </w:rPr>
        <w:t>ذلك الإعاقات المتصلة بالسن</w:t>
      </w:r>
      <w:r w:rsidRPr="009E6BA4">
        <w:rPr>
          <w:rFonts w:hint="cs"/>
          <w:b/>
          <w:bCs/>
          <w:rtl/>
          <w:lang w:bidi="ar-LB"/>
        </w:rPr>
        <w:t xml:space="preserve"> إلى تكنولوجيا المعلومات والاتصالات</w:t>
      </w:r>
      <w:r w:rsidRPr="008D74B3">
        <w:rPr>
          <w:rFonts w:hint="cs"/>
          <w:b/>
          <w:bCs/>
          <w:rtl/>
          <w:lang w:bidi="ar-LB"/>
        </w:rPr>
        <w:t>"</w:t>
      </w:r>
      <w:r w:rsidRPr="009E6BA4">
        <w:rPr>
          <w:rFonts w:hint="cs"/>
          <w:rtl/>
          <w:lang w:bidi="ar-LB"/>
        </w:rPr>
        <w:t xml:space="preserve">. </w:t>
      </w:r>
      <w:r w:rsidR="007017E3" w:rsidRPr="009E6BA4">
        <w:rPr>
          <w:rFonts w:hint="cs"/>
          <w:rtl/>
          <w:lang w:bidi="ar-LB"/>
        </w:rPr>
        <w:t>و</w:t>
      </w:r>
      <w:r w:rsidR="007017E3" w:rsidRPr="009E6BA4">
        <w:rPr>
          <w:color w:val="000000"/>
          <w:rtl/>
        </w:rPr>
        <w:t>أعداد السكان المسنين آخذة في</w:t>
      </w:r>
      <w:r w:rsidR="008D74B3">
        <w:rPr>
          <w:rFonts w:hint="cs"/>
          <w:color w:val="000000"/>
          <w:rtl/>
        </w:rPr>
        <w:t> </w:t>
      </w:r>
      <w:r w:rsidR="007017E3" w:rsidRPr="009E6BA4">
        <w:rPr>
          <w:color w:val="000000"/>
          <w:rtl/>
        </w:rPr>
        <w:t xml:space="preserve">الازدياد استناداً إلى الإحصاءات، </w:t>
      </w:r>
      <w:r w:rsidRPr="009E6BA4">
        <w:rPr>
          <w:rFonts w:hint="cs"/>
          <w:rtl/>
          <w:lang w:bidi="ar-LB"/>
        </w:rPr>
        <w:t xml:space="preserve">ويمكن استخدام خدمات </w:t>
      </w:r>
      <w:r w:rsidR="009E6BA4">
        <w:rPr>
          <w:rFonts w:hint="cs"/>
          <w:rtl/>
          <w:lang w:bidi="ar-LB"/>
        </w:rPr>
        <w:t xml:space="preserve">تسهيل </w:t>
      </w:r>
      <w:r w:rsidRPr="009E6BA4">
        <w:rPr>
          <w:rFonts w:hint="cs"/>
          <w:rtl/>
          <w:lang w:bidi="ar-LB"/>
        </w:rPr>
        <w:t>النفاذ إلى تكنولوجيا المعلومات والاتصالات لحل مشاكل ال</w:t>
      </w:r>
      <w:r w:rsidR="007017E3" w:rsidRPr="009E6BA4">
        <w:rPr>
          <w:rFonts w:hint="cs"/>
          <w:rtl/>
          <w:lang w:bidi="ar-LB"/>
        </w:rPr>
        <w:t>شيخوخة</w:t>
      </w:r>
      <w:r w:rsidRPr="009E6BA4">
        <w:rPr>
          <w:rFonts w:hint="cs"/>
          <w:rtl/>
          <w:lang w:bidi="ar-LB"/>
        </w:rPr>
        <w:t xml:space="preserve"> والإعاقة</w:t>
      </w:r>
      <w:r w:rsidR="007017E3" w:rsidRPr="009E6BA4">
        <w:rPr>
          <w:rFonts w:hint="cs"/>
          <w:rtl/>
          <w:lang w:bidi="ar-LB"/>
        </w:rPr>
        <w:t xml:space="preserve"> لأن </w:t>
      </w:r>
      <w:r w:rsidR="007017E3" w:rsidRPr="009E6BA4">
        <w:rPr>
          <w:color w:val="000000"/>
          <w:rtl/>
        </w:rPr>
        <w:t>تدهور القدرات البدنية والمعرفية بسبب الشيخوخة يعوق استخدام تكنولوجيا المعلومات والاتصالات</w:t>
      </w:r>
      <w:r w:rsidR="008D74B3">
        <w:rPr>
          <w:rFonts w:hint="cs"/>
          <w:color w:val="000000"/>
          <w:rtl/>
        </w:rPr>
        <w:t xml:space="preserve"> </w:t>
      </w:r>
      <w:r w:rsidR="00DB2EC5">
        <w:rPr>
          <w:rFonts w:hint="cs"/>
          <w:color w:val="000000"/>
          <w:rtl/>
        </w:rPr>
        <w:t>فضلاً عن ضرورة تحسين إمكانية</w:t>
      </w:r>
      <w:r w:rsidR="00045F23">
        <w:rPr>
          <w:rFonts w:hint="eastAsia"/>
          <w:color w:val="000000"/>
          <w:rtl/>
        </w:rPr>
        <w:t> </w:t>
      </w:r>
      <w:r w:rsidR="00DB2EC5">
        <w:rPr>
          <w:rFonts w:hint="cs"/>
          <w:color w:val="000000"/>
          <w:rtl/>
        </w:rPr>
        <w:t>النفاذ.</w:t>
      </w:r>
    </w:p>
    <w:p w:rsidR="00D22C36" w:rsidRPr="009E6BA4" w:rsidRDefault="007017E3" w:rsidP="008D74B3">
      <w:pPr>
        <w:rPr>
          <w:color w:val="000000"/>
          <w:rtl/>
          <w:lang w:bidi="ar-LB"/>
        </w:rPr>
      </w:pPr>
      <w:r w:rsidRPr="009E6BA4">
        <w:rPr>
          <w:rFonts w:hint="cs"/>
          <w:color w:val="000000"/>
          <w:rtl/>
        </w:rPr>
        <w:t>علاوة</w:t>
      </w:r>
      <w:r w:rsidR="008D74B3">
        <w:rPr>
          <w:rFonts w:hint="cs"/>
          <w:color w:val="000000"/>
          <w:rtl/>
        </w:rPr>
        <w:t>ً</w:t>
      </w:r>
      <w:r w:rsidRPr="009E6BA4">
        <w:rPr>
          <w:rFonts w:hint="cs"/>
          <w:color w:val="000000"/>
          <w:rtl/>
        </w:rPr>
        <w:t xml:space="preserve"> على ذلك، من المهم </w:t>
      </w:r>
      <w:r w:rsidR="009E6BA4">
        <w:rPr>
          <w:rFonts w:hint="cs"/>
          <w:color w:val="000000"/>
          <w:rtl/>
        </w:rPr>
        <w:t>بشكل حاسم</w:t>
      </w:r>
      <w:r w:rsidR="00AE2253" w:rsidRPr="009E6BA4">
        <w:rPr>
          <w:rFonts w:hint="cs"/>
          <w:color w:val="000000"/>
          <w:rtl/>
        </w:rPr>
        <w:t xml:space="preserve"> أن تتركز أهداف المسألة </w:t>
      </w:r>
      <w:r w:rsidR="00AE2253" w:rsidRPr="009E6BA4">
        <w:rPr>
          <w:color w:val="000000"/>
        </w:rPr>
        <w:t>7/1</w:t>
      </w:r>
      <w:r w:rsidR="00AE2253" w:rsidRPr="009E6BA4">
        <w:rPr>
          <w:rFonts w:hint="cs"/>
          <w:color w:val="000000"/>
          <w:rtl/>
          <w:lang w:bidi="ar-LB"/>
        </w:rPr>
        <w:t xml:space="preserve"> </w:t>
      </w:r>
      <w:r w:rsidR="00AE2253" w:rsidRPr="009E6BA4">
        <w:rPr>
          <w:rFonts w:hint="cs"/>
          <w:rtl/>
          <w:lang w:bidi="ar-SY"/>
        </w:rPr>
        <w:t xml:space="preserve">خلال فترة الدراسة القادمة على "التنفيذ" تماشياً مع </w:t>
      </w:r>
      <w:r w:rsidR="009E6BA4">
        <w:rPr>
          <w:rFonts w:hint="cs"/>
          <w:color w:val="000000"/>
          <w:rtl/>
          <w:lang w:bidi="ar-SY"/>
        </w:rPr>
        <w:t>أ</w:t>
      </w:r>
      <w:r w:rsidR="00AE2253" w:rsidRPr="009E6BA4">
        <w:rPr>
          <w:rFonts w:hint="cs"/>
          <w:color w:val="000000"/>
          <w:rtl/>
        </w:rPr>
        <w:t>هداف التنمية المستدامة</w:t>
      </w:r>
      <w:r w:rsidR="008D74B3">
        <w:rPr>
          <w:rFonts w:hint="eastAsia"/>
          <w:color w:val="000000"/>
          <w:rtl/>
        </w:rPr>
        <w:t> </w:t>
      </w:r>
      <w:r w:rsidR="008D74B3">
        <w:rPr>
          <w:color w:val="000000"/>
        </w:rPr>
        <w:t>(SDG)</w:t>
      </w:r>
      <w:r w:rsidR="00AE2253" w:rsidRPr="009E6BA4">
        <w:rPr>
          <w:rFonts w:hint="cs"/>
          <w:color w:val="000000"/>
          <w:rtl/>
        </w:rPr>
        <w:t xml:space="preserve"> </w:t>
      </w:r>
      <w:r w:rsidR="00AE2253" w:rsidRPr="009E6BA4">
        <w:rPr>
          <w:color w:val="000000"/>
          <w:rtl/>
        </w:rPr>
        <w:t xml:space="preserve">ومع الغاية </w:t>
      </w:r>
      <w:r w:rsidR="00AE2253" w:rsidRPr="009E6BA4">
        <w:rPr>
          <w:color w:val="000000"/>
        </w:rPr>
        <w:t>2</w:t>
      </w:r>
      <w:r w:rsidR="00AE2253" w:rsidRPr="009E6BA4">
        <w:rPr>
          <w:color w:val="000000"/>
          <w:rtl/>
        </w:rPr>
        <w:t xml:space="preserve"> للاتحاد "الشمول" في</w:t>
      </w:r>
      <w:r w:rsidR="008D74B3">
        <w:rPr>
          <w:rFonts w:hint="cs"/>
          <w:color w:val="000000"/>
          <w:rtl/>
        </w:rPr>
        <w:t> </w:t>
      </w:r>
      <w:r w:rsidR="00AE2253" w:rsidRPr="009E6BA4">
        <w:rPr>
          <w:color w:val="000000"/>
          <w:rtl/>
        </w:rPr>
        <w:t>المقصد</w:t>
      </w:r>
      <w:r w:rsidR="00AE2253" w:rsidRPr="009E6BA4">
        <w:rPr>
          <w:rFonts w:hint="cs"/>
          <w:color w:val="000000"/>
          <w:rtl/>
          <w:lang w:bidi="ar-LB"/>
        </w:rPr>
        <w:t xml:space="preserve"> </w:t>
      </w:r>
      <w:r w:rsidR="00AE2253" w:rsidRPr="009E6BA4">
        <w:rPr>
          <w:color w:val="000000"/>
        </w:rPr>
        <w:t>B.5.2</w:t>
      </w:r>
      <w:r w:rsidR="00AE2253" w:rsidRPr="009E6BA4">
        <w:rPr>
          <w:rFonts w:hint="cs"/>
          <w:color w:val="000000"/>
          <w:rtl/>
        </w:rPr>
        <w:t>:</w:t>
      </w:r>
      <w:r w:rsidR="00AE2253" w:rsidRPr="009E6BA4">
        <w:rPr>
          <w:rFonts w:hint="cs"/>
          <w:rtl/>
          <w:lang w:bidi="ar-LB"/>
        </w:rPr>
        <w:t xml:space="preserve"> </w:t>
      </w:r>
      <w:r w:rsidR="00AE2253" w:rsidRPr="008D74B3">
        <w:rPr>
          <w:rFonts w:hint="cs"/>
          <w:i/>
          <w:iCs/>
          <w:rtl/>
          <w:lang w:bidi="ar-LB"/>
        </w:rPr>
        <w:t>"</w:t>
      </w:r>
      <w:r w:rsidR="00AE2253" w:rsidRPr="008D74B3">
        <w:rPr>
          <w:i/>
          <w:iCs/>
          <w:color w:val="000000"/>
          <w:rtl/>
        </w:rPr>
        <w:t xml:space="preserve">ينبغي إرساء بيئة تمكينية لضمان إمكانية نفاذ ذوي الإعاقة إلى الاتصالات/تكنولوجيا المعلومات والاتصالات في جميع البلدان بحلول </w:t>
      </w:r>
      <w:r w:rsidR="00AE2253" w:rsidRPr="008D74B3">
        <w:rPr>
          <w:i/>
          <w:iCs/>
          <w:color w:val="000000"/>
        </w:rPr>
        <w:t>2020</w:t>
      </w:r>
      <w:r w:rsidR="00AE2253" w:rsidRPr="008D74B3">
        <w:rPr>
          <w:rFonts w:hint="cs"/>
          <w:i/>
          <w:iCs/>
          <w:color w:val="000000"/>
          <w:rtl/>
          <w:lang w:bidi="ar-LB"/>
        </w:rPr>
        <w:t>"</w:t>
      </w:r>
      <w:r w:rsidR="005C63D7">
        <w:rPr>
          <w:rFonts w:hint="cs"/>
          <w:color w:val="000000"/>
          <w:rtl/>
          <w:lang w:bidi="ar-LB"/>
        </w:rPr>
        <w:t>.</w:t>
      </w:r>
    </w:p>
    <w:p w:rsidR="00AE2253" w:rsidRPr="009E6BA4" w:rsidRDefault="00AE2253" w:rsidP="005C63D7">
      <w:pPr>
        <w:rPr>
          <w:color w:val="000000"/>
          <w:rtl/>
          <w:lang w:bidi="ar-LB"/>
        </w:rPr>
      </w:pPr>
      <w:r w:rsidRPr="009E6BA4">
        <w:rPr>
          <w:rFonts w:hint="cs"/>
          <w:color w:val="000000"/>
          <w:rtl/>
          <w:lang w:bidi="ar-LB"/>
        </w:rPr>
        <w:t xml:space="preserve">وخلال </w:t>
      </w:r>
      <w:r w:rsidRPr="009E6BA4">
        <w:rPr>
          <w:rFonts w:hint="cs"/>
          <w:rtl/>
          <w:lang w:bidi="ar-SY"/>
        </w:rPr>
        <w:t xml:space="preserve">فترة الدراسة </w:t>
      </w:r>
      <w:r w:rsidRPr="009E6BA4">
        <w:rPr>
          <w:lang w:bidi="ar-SY"/>
        </w:rPr>
        <w:t>(2014-2017)</w:t>
      </w:r>
      <w:r w:rsidR="009E6BA4">
        <w:rPr>
          <w:rFonts w:hint="cs"/>
          <w:rtl/>
          <w:lang w:bidi="ar-SY"/>
        </w:rPr>
        <w:t xml:space="preserve">، وُضع </w:t>
      </w:r>
      <w:r w:rsidRPr="009E6BA4">
        <w:rPr>
          <w:rFonts w:hint="cs"/>
          <w:rtl/>
          <w:lang w:bidi="ar-SY"/>
        </w:rPr>
        <w:t>عدد هائل من دراسات الحالة والممارسات ال</w:t>
      </w:r>
      <w:r w:rsidR="009E6BA4">
        <w:rPr>
          <w:rFonts w:hint="cs"/>
          <w:rtl/>
          <w:lang w:bidi="ar-SY"/>
        </w:rPr>
        <w:t>رشيدة</w:t>
      </w:r>
      <w:r w:rsidRPr="009E6BA4">
        <w:rPr>
          <w:rFonts w:hint="cs"/>
          <w:rtl/>
          <w:lang w:bidi="ar-SY"/>
        </w:rPr>
        <w:t xml:space="preserve"> والسياسات </w:t>
      </w:r>
      <w:r w:rsidR="009E6BA4">
        <w:rPr>
          <w:rFonts w:hint="cs"/>
          <w:rtl/>
          <w:lang w:bidi="ar-SY"/>
        </w:rPr>
        <w:t>فضلاً عن</w:t>
      </w:r>
      <w:r w:rsidRPr="009E6BA4">
        <w:rPr>
          <w:rFonts w:hint="cs"/>
          <w:rtl/>
          <w:lang w:bidi="ar-SY"/>
        </w:rPr>
        <w:t xml:space="preserve"> فرص بناء القدرات وأتيحت إلى الأعضاء (كما ورد في مشروع التقرير النهائي</w:t>
      </w:r>
      <w:r w:rsidR="00A26CF0" w:rsidRPr="009E6BA4">
        <w:rPr>
          <w:rFonts w:hint="cs"/>
          <w:rtl/>
          <w:lang w:bidi="ar-SY"/>
        </w:rPr>
        <w:t xml:space="preserve"> للمسألة </w:t>
      </w:r>
      <w:r w:rsidR="00A26CF0" w:rsidRPr="009E6BA4">
        <w:rPr>
          <w:lang w:bidi="ar-SY"/>
        </w:rPr>
        <w:t>7/1</w:t>
      </w:r>
      <w:r w:rsidR="005C63D7">
        <w:rPr>
          <w:rFonts w:hint="cs"/>
          <w:rtl/>
          <w:lang w:bidi="ar-SY"/>
        </w:rPr>
        <w:t xml:space="preserve"> للجنة الدراسات</w:t>
      </w:r>
      <w:r w:rsidR="00A26CF0" w:rsidRPr="009E6BA4">
        <w:rPr>
          <w:rFonts w:hint="cs"/>
          <w:rtl/>
          <w:lang w:bidi="ar-LB"/>
        </w:rPr>
        <w:t>). بيد أنه مراعاة</w:t>
      </w:r>
      <w:r w:rsidR="009E6BA4">
        <w:rPr>
          <w:rFonts w:hint="cs"/>
          <w:rtl/>
          <w:lang w:bidi="ar-LB"/>
        </w:rPr>
        <w:t>ً</w:t>
      </w:r>
      <w:r w:rsidR="00A26CF0" w:rsidRPr="009E6BA4">
        <w:rPr>
          <w:rFonts w:hint="cs"/>
          <w:rtl/>
          <w:lang w:bidi="ar-LB"/>
        </w:rPr>
        <w:t xml:space="preserve"> لضرورة أن</w:t>
      </w:r>
      <w:r w:rsidR="005C63D7">
        <w:rPr>
          <w:rFonts w:hint="eastAsia"/>
          <w:rtl/>
          <w:lang w:bidi="ar-LB"/>
        </w:rPr>
        <w:t> </w:t>
      </w:r>
      <w:r w:rsidR="00A26CF0" w:rsidRPr="009E6BA4">
        <w:rPr>
          <w:rFonts w:hint="cs"/>
          <w:rtl/>
          <w:lang w:bidi="ar-LB"/>
        </w:rPr>
        <w:t>ينصب التركيز في</w:t>
      </w:r>
      <w:r w:rsidR="005C63D7">
        <w:rPr>
          <w:rFonts w:hint="eastAsia"/>
          <w:rtl/>
          <w:lang w:bidi="ar-LB"/>
        </w:rPr>
        <w:t> </w:t>
      </w:r>
      <w:r w:rsidR="00A26CF0" w:rsidRPr="009E6BA4">
        <w:rPr>
          <w:rFonts w:hint="cs"/>
          <w:rtl/>
          <w:lang w:bidi="ar-LB"/>
        </w:rPr>
        <w:t>فترة الدراسة القادمة</w:t>
      </w:r>
      <w:r w:rsidR="009E6BA4">
        <w:rPr>
          <w:rFonts w:hint="cs"/>
          <w:rtl/>
          <w:lang w:bidi="ar-LB"/>
        </w:rPr>
        <w:t xml:space="preserve"> على التنفيذ، </w:t>
      </w:r>
      <w:r w:rsidR="00A26CF0" w:rsidRPr="009E6BA4">
        <w:rPr>
          <w:rFonts w:hint="cs"/>
          <w:rtl/>
          <w:lang w:bidi="ar-LB"/>
        </w:rPr>
        <w:t xml:space="preserve">من المهم </w:t>
      </w:r>
      <w:r w:rsidR="009E6BA4">
        <w:rPr>
          <w:rFonts w:hint="cs"/>
          <w:rtl/>
          <w:lang w:bidi="ar-LB"/>
        </w:rPr>
        <w:t>عرض جميع ال</w:t>
      </w:r>
      <w:r w:rsidR="00A26CF0" w:rsidRPr="009E6BA4">
        <w:rPr>
          <w:rFonts w:hint="cs"/>
          <w:rtl/>
          <w:lang w:bidi="ar-LB"/>
        </w:rPr>
        <w:t xml:space="preserve">خطوات </w:t>
      </w:r>
      <w:r w:rsidR="009E6BA4">
        <w:rPr>
          <w:rFonts w:hint="cs"/>
          <w:rtl/>
          <w:lang w:bidi="ar-LB"/>
        </w:rPr>
        <w:t>المتعلقة ب</w:t>
      </w:r>
      <w:r w:rsidR="00A26CF0" w:rsidRPr="009E6BA4">
        <w:rPr>
          <w:rFonts w:hint="cs"/>
          <w:rtl/>
          <w:lang w:bidi="ar-LB"/>
        </w:rPr>
        <w:t>دورة التنفيذ. وتشمل دورة التنفيذ الوصول إلى الحكومات لبناء إرادة سياسية ت</w:t>
      </w:r>
      <w:r w:rsidR="009E6BA4">
        <w:rPr>
          <w:rFonts w:hint="cs"/>
          <w:rtl/>
          <w:lang w:bidi="ar-LB"/>
        </w:rPr>
        <w:t>شكل</w:t>
      </w:r>
      <w:r w:rsidR="00A26CF0" w:rsidRPr="009E6BA4">
        <w:rPr>
          <w:rFonts w:hint="cs"/>
          <w:rtl/>
          <w:lang w:bidi="ar-LB"/>
        </w:rPr>
        <w:t xml:space="preserve"> حجر زاوية لدى وضع السياسات والاستراتيجيات المتعلقة بتكنولوجيا المعلومات والاتصالات، و</w:t>
      </w:r>
      <w:r w:rsidR="009E6BA4">
        <w:rPr>
          <w:rFonts w:hint="cs"/>
          <w:rtl/>
          <w:lang w:bidi="ar-LB"/>
        </w:rPr>
        <w:t>وضع خارطة طريق ل</w:t>
      </w:r>
      <w:r w:rsidR="00A26CF0" w:rsidRPr="009E6BA4">
        <w:rPr>
          <w:rFonts w:hint="cs"/>
          <w:rtl/>
          <w:lang w:bidi="ar-LB"/>
        </w:rPr>
        <w:t xml:space="preserve">لحد الأدنى من </w:t>
      </w:r>
      <w:r w:rsidR="005000AE" w:rsidRPr="009E6BA4">
        <w:rPr>
          <w:rFonts w:hint="cs"/>
          <w:rtl/>
          <w:lang w:bidi="ar-LB"/>
        </w:rPr>
        <w:t>ال</w:t>
      </w:r>
      <w:r w:rsidR="00A26CF0" w:rsidRPr="009E6BA4">
        <w:rPr>
          <w:rFonts w:hint="cs"/>
          <w:rtl/>
          <w:lang w:bidi="ar-LB"/>
        </w:rPr>
        <w:t xml:space="preserve">متطلبات </w:t>
      </w:r>
      <w:r w:rsidR="005000AE" w:rsidRPr="009E6BA4">
        <w:rPr>
          <w:rFonts w:hint="cs"/>
          <w:rtl/>
          <w:lang w:bidi="ar-LB"/>
        </w:rPr>
        <w:t>ل</w:t>
      </w:r>
      <w:r w:rsidR="00A26CF0" w:rsidRPr="009E6BA4">
        <w:rPr>
          <w:rFonts w:hint="cs"/>
          <w:rtl/>
          <w:lang w:bidi="ar-LB"/>
        </w:rPr>
        <w:t>ضمان</w:t>
      </w:r>
      <w:r w:rsidR="005000AE" w:rsidRPr="009E6BA4">
        <w:rPr>
          <w:rFonts w:hint="cs"/>
          <w:rtl/>
          <w:lang w:bidi="ar-LB"/>
        </w:rPr>
        <w:t xml:space="preserve"> تنفيذ سياسات وخدمات تسهيل النفاذ إلى تكنولوجيا المعلومات والاتصالات</w:t>
      </w:r>
      <w:r w:rsidR="009E6BA4">
        <w:rPr>
          <w:rFonts w:hint="cs"/>
          <w:rtl/>
          <w:lang w:bidi="ar-LB"/>
        </w:rPr>
        <w:t>، وتوفير التدريب لجميع أصح</w:t>
      </w:r>
      <w:r w:rsidR="005000AE" w:rsidRPr="009E6BA4">
        <w:rPr>
          <w:rFonts w:hint="cs"/>
          <w:rtl/>
          <w:lang w:bidi="ar-LB"/>
        </w:rPr>
        <w:t>اب المصلحة بم</w:t>
      </w:r>
      <w:r w:rsidR="009E6BA4">
        <w:rPr>
          <w:rFonts w:hint="cs"/>
          <w:rtl/>
          <w:lang w:bidi="ar-LB"/>
        </w:rPr>
        <w:t>ن فيهم</w:t>
      </w:r>
      <w:r w:rsidR="005000AE" w:rsidRPr="009E6BA4">
        <w:rPr>
          <w:rFonts w:hint="cs"/>
          <w:rtl/>
          <w:lang w:bidi="ar-LB"/>
        </w:rPr>
        <w:t xml:space="preserve"> واض</w:t>
      </w:r>
      <w:r w:rsidR="009E6BA4">
        <w:rPr>
          <w:rFonts w:hint="cs"/>
          <w:rtl/>
          <w:lang w:bidi="ar-LB"/>
        </w:rPr>
        <w:t>ع</w:t>
      </w:r>
      <w:r w:rsidR="005000AE" w:rsidRPr="009E6BA4">
        <w:rPr>
          <w:rFonts w:hint="cs"/>
          <w:rtl/>
          <w:lang w:bidi="ar-LB"/>
        </w:rPr>
        <w:t>و السياسات. بالإضافة إلى ذلك، من المهم تعزيز التعاون الإقليمي</w:t>
      </w:r>
      <w:r w:rsidR="009E6BA4">
        <w:rPr>
          <w:rFonts w:hint="cs"/>
          <w:rtl/>
          <w:lang w:bidi="ar-LB"/>
        </w:rPr>
        <w:t xml:space="preserve"> من خلال المبادرات و</w:t>
      </w:r>
      <w:r w:rsidR="005000AE" w:rsidRPr="009E6BA4">
        <w:rPr>
          <w:rFonts w:hint="cs"/>
          <w:rtl/>
          <w:lang w:bidi="ar-LB"/>
        </w:rPr>
        <w:t xml:space="preserve">الأحداث الإقليمية للاتحاد وكذلك ضمان رصد نتائج تنفيذ </w:t>
      </w:r>
      <w:r w:rsidR="009E6BA4">
        <w:rPr>
          <w:rFonts w:hint="cs"/>
          <w:rtl/>
          <w:lang w:bidi="ar-LB"/>
        </w:rPr>
        <w:t>ال</w:t>
      </w:r>
      <w:r w:rsidR="005000AE" w:rsidRPr="009E6BA4">
        <w:rPr>
          <w:rFonts w:hint="cs"/>
          <w:rtl/>
          <w:lang w:bidi="ar-LB"/>
        </w:rPr>
        <w:t>سياسات و</w:t>
      </w:r>
      <w:r w:rsidR="009E6BA4">
        <w:rPr>
          <w:rFonts w:hint="cs"/>
          <w:rtl/>
          <w:lang w:bidi="ar-LB"/>
        </w:rPr>
        <w:t>ال</w:t>
      </w:r>
      <w:r w:rsidR="005000AE" w:rsidRPr="009E6BA4">
        <w:rPr>
          <w:rFonts w:hint="cs"/>
          <w:rtl/>
          <w:lang w:bidi="ar-LB"/>
        </w:rPr>
        <w:t xml:space="preserve">ممارسات </w:t>
      </w:r>
      <w:r w:rsidR="009E6BA4" w:rsidRPr="009E6BA4">
        <w:rPr>
          <w:rFonts w:hint="cs"/>
          <w:rtl/>
          <w:lang w:bidi="ar-LB"/>
        </w:rPr>
        <w:t xml:space="preserve">والحلول التكنولوجية </w:t>
      </w:r>
      <w:r w:rsidR="009E6BA4">
        <w:rPr>
          <w:rFonts w:hint="cs"/>
          <w:rtl/>
          <w:lang w:bidi="ar-LB"/>
        </w:rPr>
        <w:t>ل</w:t>
      </w:r>
      <w:r w:rsidR="005000AE" w:rsidRPr="009E6BA4">
        <w:rPr>
          <w:rFonts w:hint="cs"/>
          <w:rtl/>
          <w:lang w:bidi="ar-LB"/>
        </w:rPr>
        <w:t>تسهيل النفاذ إلى تكنولوجيا المعلومات</w:t>
      </w:r>
      <w:r w:rsidR="005C63D7">
        <w:rPr>
          <w:rFonts w:hint="cs"/>
          <w:rtl/>
          <w:lang w:bidi="ar-LB"/>
        </w:rPr>
        <w:t xml:space="preserve"> والاتصالات</w:t>
      </w:r>
      <w:r w:rsidR="005000AE" w:rsidRPr="009E6BA4">
        <w:rPr>
          <w:rFonts w:hint="cs"/>
          <w:rtl/>
          <w:lang w:bidi="ar-LB"/>
        </w:rPr>
        <w:t>.</w:t>
      </w:r>
    </w:p>
    <w:p w:rsidR="00AC40BC" w:rsidRPr="009E6BA4" w:rsidRDefault="00AC40BC" w:rsidP="005C63D7">
      <w:pPr>
        <w:rPr>
          <w:rtl/>
          <w:lang w:bidi="ar-EG"/>
        </w:rPr>
      </w:pPr>
      <w:r w:rsidRPr="009E6BA4">
        <w:rPr>
          <w:rtl/>
          <w:lang w:bidi="ar-EG"/>
        </w:rPr>
        <w:br w:type="page"/>
      </w:r>
    </w:p>
    <w:p w:rsidR="00E64F1F" w:rsidRPr="009E6BA4" w:rsidRDefault="00D22C36" w:rsidP="00EA7051">
      <w:pPr>
        <w:pStyle w:val="Sectiontitle"/>
        <w:bidi/>
        <w:rPr>
          <w:rtl/>
          <w:lang w:val="en-US" w:bidi="ar-SY"/>
        </w:rPr>
      </w:pPr>
      <w:bookmarkStart w:id="0" w:name="_Toc390178342"/>
      <w:bookmarkStart w:id="1" w:name="_Toc390178461"/>
      <w:bookmarkStart w:id="2" w:name="_Toc390178624"/>
      <w:bookmarkStart w:id="3" w:name="_Toc394915884"/>
      <w:r w:rsidRPr="009E6BA4">
        <w:rPr>
          <w:rFonts w:hint="eastAsia"/>
          <w:rtl/>
          <w:lang w:val="en-US" w:bidi="ar-SY"/>
        </w:rPr>
        <w:lastRenderedPageBreak/>
        <w:t>لجنة</w:t>
      </w:r>
      <w:r w:rsidRPr="009E6BA4">
        <w:rPr>
          <w:rtl/>
          <w:lang w:val="en-US" w:bidi="ar-SY"/>
        </w:rPr>
        <w:t xml:space="preserve"> </w:t>
      </w:r>
      <w:r w:rsidRPr="009E6BA4">
        <w:rPr>
          <w:rFonts w:hint="eastAsia"/>
          <w:rtl/>
          <w:lang w:val="en-US" w:bidi="ar-SY"/>
        </w:rPr>
        <w:t>الدراسات</w:t>
      </w:r>
      <w:r w:rsidRPr="009E6BA4">
        <w:rPr>
          <w:rtl/>
          <w:lang w:val="en-US" w:bidi="ar-SY"/>
        </w:rPr>
        <w:t xml:space="preserve"> </w:t>
      </w:r>
      <w:r w:rsidRPr="009E6BA4">
        <w:rPr>
          <w:lang w:val="en-US"/>
        </w:rPr>
        <w:t>1</w:t>
      </w:r>
      <w:bookmarkEnd w:id="0"/>
      <w:bookmarkEnd w:id="1"/>
      <w:bookmarkEnd w:id="2"/>
      <w:bookmarkEnd w:id="3"/>
    </w:p>
    <w:p w:rsidR="00F35D76" w:rsidRPr="009E6BA4" w:rsidRDefault="00D22C36">
      <w:pPr>
        <w:pStyle w:val="Proposal"/>
      </w:pPr>
      <w:r w:rsidRPr="009E6BA4">
        <w:t>MOD</w:t>
      </w:r>
      <w:r w:rsidRPr="009E6BA4">
        <w:tab/>
      </w:r>
      <w:r w:rsidRPr="005C63D7">
        <w:rPr>
          <w:b w:val="0"/>
          <w:bCs w:val="0"/>
        </w:rPr>
        <w:t>BIH/41/1</w:t>
      </w:r>
    </w:p>
    <w:p w:rsidR="007E604F" w:rsidRPr="009E6BA4" w:rsidRDefault="00D22C36" w:rsidP="007E604F">
      <w:pPr>
        <w:pStyle w:val="QuestionNo"/>
        <w:rPr>
          <w:rtl/>
          <w:lang w:bidi="ar-SY"/>
        </w:rPr>
      </w:pPr>
      <w:bookmarkStart w:id="4" w:name="_Toc401808001"/>
      <w:r w:rsidRPr="009E6BA4">
        <w:rPr>
          <w:rFonts w:hint="eastAsia"/>
          <w:rtl/>
        </w:rPr>
        <w:t>المسـألة</w:t>
      </w:r>
      <w:r w:rsidRPr="009E6BA4">
        <w:rPr>
          <w:rtl/>
        </w:rPr>
        <w:t xml:space="preserve"> </w:t>
      </w:r>
      <w:r w:rsidRPr="009E6BA4">
        <w:t>7/1</w:t>
      </w:r>
      <w:bookmarkEnd w:id="4"/>
    </w:p>
    <w:p w:rsidR="007E604F" w:rsidRPr="009E6BA4" w:rsidRDefault="00D22C36" w:rsidP="005A194E">
      <w:pPr>
        <w:pStyle w:val="Questiontitle"/>
        <w:spacing w:before="240"/>
        <w:rPr>
          <w:rtl/>
        </w:rPr>
      </w:pPr>
      <w:bookmarkStart w:id="5" w:name="_Toc401808002"/>
      <w:r w:rsidRPr="009E6BA4">
        <w:rPr>
          <w:rFonts w:hint="eastAsia"/>
          <w:rtl/>
        </w:rPr>
        <w:t>نفاذ</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وذوي</w:t>
      </w:r>
      <w:r w:rsidRPr="009E6BA4">
        <w:rPr>
          <w:rtl/>
        </w:rPr>
        <w:t xml:space="preserve"> </w:t>
      </w:r>
      <w:r w:rsidRPr="009E6BA4">
        <w:rPr>
          <w:rFonts w:hint="eastAsia"/>
          <w:rtl/>
        </w:rPr>
        <w:t>الاحتياجات</w:t>
      </w:r>
      <w:r w:rsidRPr="009E6BA4">
        <w:rPr>
          <w:rtl/>
        </w:rPr>
        <w:t xml:space="preserve"> </w:t>
      </w:r>
      <w:r w:rsidRPr="009E6BA4">
        <w:rPr>
          <w:rFonts w:hint="eastAsia"/>
          <w:rtl/>
        </w:rPr>
        <w:t>الخاصة</w:t>
      </w:r>
      <w:r w:rsidRPr="009E6BA4">
        <w:rPr>
          <w:rtl/>
        </w:rPr>
        <w:br/>
      </w:r>
      <w:r w:rsidRPr="009E6BA4">
        <w:rPr>
          <w:rFonts w:hint="eastAsia"/>
          <w:rtl/>
        </w:rPr>
        <w:t>إلى</w:t>
      </w:r>
      <w:r w:rsidRPr="009E6BA4">
        <w:rPr>
          <w:rtl/>
        </w:rPr>
        <w:t xml:space="preserve"> </w:t>
      </w:r>
      <w:r w:rsidRPr="009E6BA4">
        <w:rPr>
          <w:rFonts w:hint="eastAsia"/>
          <w:rtl/>
        </w:rPr>
        <w:t>خدمات</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bookmarkEnd w:id="5"/>
    </w:p>
    <w:p w:rsidR="007E604F" w:rsidRPr="009E6BA4" w:rsidRDefault="00D22C36" w:rsidP="007E604F">
      <w:pPr>
        <w:pStyle w:val="Heading1"/>
        <w:rPr>
          <w:rtl/>
        </w:rPr>
      </w:pPr>
      <w:r w:rsidRPr="009E6BA4">
        <w:rPr>
          <w:lang w:bidi="ar-SA"/>
        </w:rPr>
        <w:t>1</w:t>
      </w:r>
      <w:r w:rsidRPr="009E6BA4">
        <w:rPr>
          <w:rtl/>
        </w:rPr>
        <w:tab/>
      </w:r>
      <w:r w:rsidRPr="009E6BA4">
        <w:rPr>
          <w:rFonts w:hint="eastAsia"/>
          <w:rtl/>
        </w:rPr>
        <w:t>بيان</w:t>
      </w:r>
      <w:r w:rsidRPr="009E6BA4">
        <w:rPr>
          <w:rtl/>
        </w:rPr>
        <w:t xml:space="preserve"> </w:t>
      </w:r>
      <w:r w:rsidRPr="009E6BA4">
        <w:rPr>
          <w:rFonts w:hint="eastAsia"/>
          <w:rtl/>
        </w:rPr>
        <w:t>الحالة</w:t>
      </w:r>
      <w:r w:rsidRPr="009E6BA4">
        <w:rPr>
          <w:rtl/>
        </w:rPr>
        <w:t xml:space="preserve"> </w:t>
      </w:r>
      <w:r w:rsidRPr="009E6BA4">
        <w:rPr>
          <w:rFonts w:hint="eastAsia"/>
          <w:rtl/>
        </w:rPr>
        <w:t>أو</w:t>
      </w:r>
      <w:r w:rsidRPr="009E6BA4">
        <w:rPr>
          <w:rtl/>
        </w:rPr>
        <w:t xml:space="preserve"> </w:t>
      </w:r>
      <w:r w:rsidRPr="009E6BA4">
        <w:rPr>
          <w:rFonts w:hint="eastAsia"/>
          <w:rtl/>
        </w:rPr>
        <w:t>المشكلة</w:t>
      </w:r>
    </w:p>
    <w:p w:rsidR="007E604F" w:rsidRPr="009E6BA4" w:rsidRDefault="00D22C36" w:rsidP="007E604F">
      <w:pPr>
        <w:rPr>
          <w:rtl/>
        </w:rPr>
      </w:pPr>
      <w:r w:rsidRPr="009E6BA4">
        <w:rPr>
          <w:rFonts w:hint="eastAsia"/>
          <w:rtl/>
        </w:rPr>
        <w:t>تشير</w:t>
      </w:r>
      <w:r w:rsidRPr="009E6BA4">
        <w:rPr>
          <w:rtl/>
        </w:rPr>
        <w:t xml:space="preserve"> </w:t>
      </w:r>
      <w:r w:rsidRPr="009E6BA4">
        <w:rPr>
          <w:rFonts w:hint="eastAsia"/>
          <w:rtl/>
        </w:rPr>
        <w:t>تقديرات</w:t>
      </w:r>
      <w:r w:rsidRPr="009E6BA4">
        <w:rPr>
          <w:rtl/>
        </w:rPr>
        <w:t xml:space="preserve"> </w:t>
      </w:r>
      <w:r w:rsidRPr="009E6BA4">
        <w:rPr>
          <w:rFonts w:hint="eastAsia"/>
          <w:rtl/>
        </w:rPr>
        <w:t>منظمة</w:t>
      </w:r>
      <w:r w:rsidRPr="009E6BA4">
        <w:rPr>
          <w:rtl/>
        </w:rPr>
        <w:t xml:space="preserve"> </w:t>
      </w:r>
      <w:r w:rsidRPr="009E6BA4">
        <w:rPr>
          <w:rFonts w:hint="eastAsia"/>
          <w:rtl/>
        </w:rPr>
        <w:t>الصحة</w:t>
      </w:r>
      <w:r w:rsidRPr="009E6BA4">
        <w:rPr>
          <w:rtl/>
        </w:rPr>
        <w:t xml:space="preserve"> </w:t>
      </w:r>
      <w:r w:rsidRPr="009E6BA4">
        <w:rPr>
          <w:rFonts w:hint="eastAsia"/>
          <w:rtl/>
        </w:rPr>
        <w:t>العالمية</w:t>
      </w:r>
      <w:r w:rsidRPr="009E6BA4">
        <w:rPr>
          <w:rtl/>
        </w:rPr>
        <w:t xml:space="preserve"> </w:t>
      </w:r>
      <w:r w:rsidRPr="009E6BA4">
        <w:t>(WHO)</w:t>
      </w:r>
      <w:r w:rsidRPr="009E6BA4">
        <w:rPr>
          <w:rtl/>
        </w:rPr>
        <w:t xml:space="preserve"> </w:t>
      </w:r>
      <w:r w:rsidRPr="009E6BA4">
        <w:rPr>
          <w:rFonts w:hint="eastAsia"/>
          <w:rtl/>
        </w:rPr>
        <w:t>إلى</w:t>
      </w:r>
      <w:r w:rsidRPr="009E6BA4">
        <w:rPr>
          <w:rtl/>
        </w:rPr>
        <w:t xml:space="preserve"> </w:t>
      </w:r>
      <w:r w:rsidRPr="009E6BA4">
        <w:rPr>
          <w:rFonts w:hint="eastAsia"/>
          <w:rtl/>
        </w:rPr>
        <w:t>أن</w:t>
      </w:r>
      <w:r w:rsidRPr="009E6BA4">
        <w:rPr>
          <w:rtl/>
        </w:rPr>
        <w:t xml:space="preserve"> </w:t>
      </w:r>
      <w:r w:rsidRPr="009E6BA4">
        <w:rPr>
          <w:rFonts w:hint="eastAsia"/>
          <w:rtl/>
        </w:rPr>
        <w:t>مليار</w:t>
      </w:r>
      <w:r w:rsidRPr="009E6BA4">
        <w:rPr>
          <w:rtl/>
        </w:rPr>
        <w:t xml:space="preserve"> </w:t>
      </w:r>
      <w:r w:rsidRPr="009E6BA4">
        <w:rPr>
          <w:rFonts w:hint="eastAsia"/>
          <w:rtl/>
        </w:rPr>
        <w:t>شخص</w:t>
      </w:r>
      <w:r w:rsidRPr="009E6BA4">
        <w:rPr>
          <w:rtl/>
        </w:rPr>
        <w:t xml:space="preserve"> </w:t>
      </w:r>
      <w:r w:rsidRPr="009E6BA4">
        <w:rPr>
          <w:rFonts w:hint="eastAsia"/>
          <w:rtl/>
        </w:rPr>
        <w:t>في العالم</w:t>
      </w:r>
      <w:r w:rsidRPr="009E6BA4">
        <w:rPr>
          <w:rtl/>
        </w:rPr>
        <w:t xml:space="preserve"> </w:t>
      </w:r>
      <w:r w:rsidRPr="009E6BA4">
        <w:rPr>
          <w:rFonts w:hint="eastAsia"/>
          <w:rtl/>
        </w:rPr>
        <w:t>يتعايشون</w:t>
      </w:r>
      <w:r w:rsidRPr="009E6BA4">
        <w:rPr>
          <w:rtl/>
        </w:rPr>
        <w:t xml:space="preserve"> </w:t>
      </w:r>
      <w:r w:rsidRPr="009E6BA4">
        <w:rPr>
          <w:rFonts w:hint="eastAsia"/>
          <w:rtl/>
        </w:rPr>
        <w:t>مع</w:t>
      </w:r>
      <w:r w:rsidRPr="009E6BA4">
        <w:rPr>
          <w:rtl/>
        </w:rPr>
        <w:t xml:space="preserve"> </w:t>
      </w:r>
      <w:r w:rsidRPr="009E6BA4">
        <w:rPr>
          <w:rFonts w:hint="eastAsia"/>
          <w:rtl/>
        </w:rPr>
        <w:t>نوع</w:t>
      </w:r>
      <w:r w:rsidRPr="009E6BA4">
        <w:rPr>
          <w:rtl/>
        </w:rPr>
        <w:t xml:space="preserve"> </w:t>
      </w:r>
      <w:r w:rsidRPr="009E6BA4">
        <w:rPr>
          <w:rFonts w:hint="eastAsia"/>
          <w:rtl/>
        </w:rPr>
        <w:t>ما</w:t>
      </w:r>
      <w:r w:rsidRPr="009E6BA4">
        <w:rPr>
          <w:rtl/>
        </w:rPr>
        <w:t xml:space="preserve"> </w:t>
      </w:r>
      <w:r w:rsidRPr="009E6BA4">
        <w:rPr>
          <w:rFonts w:hint="eastAsia"/>
          <w:rtl/>
        </w:rPr>
        <w:t>من</w:t>
      </w:r>
      <w:r w:rsidRPr="009E6BA4">
        <w:rPr>
          <w:rtl/>
        </w:rPr>
        <w:t xml:space="preserve"> </w:t>
      </w:r>
      <w:r w:rsidRPr="009E6BA4">
        <w:rPr>
          <w:rFonts w:hint="eastAsia"/>
          <w:rtl/>
        </w:rPr>
        <w:t>الإعاقة</w:t>
      </w:r>
      <w:r w:rsidRPr="009E6BA4">
        <w:rPr>
          <w:rtl/>
        </w:rPr>
        <w:t xml:space="preserve">. </w:t>
      </w:r>
      <w:r w:rsidRPr="009E6BA4">
        <w:rPr>
          <w:rFonts w:hint="eastAsia"/>
          <w:rtl/>
        </w:rPr>
        <w:t>ووفقاً</w:t>
      </w:r>
      <w:r w:rsidRPr="009E6BA4">
        <w:rPr>
          <w:rtl/>
        </w:rPr>
        <w:t xml:space="preserve"> </w:t>
      </w:r>
      <w:r w:rsidRPr="009E6BA4">
        <w:rPr>
          <w:rFonts w:hint="eastAsia"/>
          <w:rtl/>
        </w:rPr>
        <w:t>لمعلومات</w:t>
      </w:r>
      <w:r w:rsidRPr="009E6BA4">
        <w:rPr>
          <w:rtl/>
        </w:rPr>
        <w:t xml:space="preserve"> </w:t>
      </w:r>
      <w:r w:rsidRPr="009E6BA4">
        <w:rPr>
          <w:rFonts w:hint="eastAsia"/>
          <w:rtl/>
        </w:rPr>
        <w:t>المنظمة</w:t>
      </w:r>
      <w:r w:rsidRPr="009E6BA4">
        <w:rPr>
          <w:rtl/>
        </w:rPr>
        <w:t xml:space="preserve"> </w:t>
      </w:r>
      <w:r w:rsidRPr="009E6BA4">
        <w:rPr>
          <w:rFonts w:hint="eastAsia"/>
          <w:rtl/>
        </w:rPr>
        <w:t>ذاتها،</w:t>
      </w:r>
      <w:r w:rsidRPr="009E6BA4">
        <w:rPr>
          <w:rtl/>
        </w:rPr>
        <w:t xml:space="preserve"> </w:t>
      </w:r>
      <w:r w:rsidRPr="009E6BA4">
        <w:rPr>
          <w:rFonts w:hint="eastAsia"/>
          <w:rtl/>
        </w:rPr>
        <w:t>يعيش</w:t>
      </w:r>
      <w:r w:rsidRPr="009E6BA4">
        <w:rPr>
          <w:rtl/>
        </w:rPr>
        <w:t xml:space="preserve"> </w:t>
      </w:r>
      <w:r w:rsidRPr="009E6BA4">
        <w:rPr>
          <w:rFonts w:hint="eastAsia"/>
          <w:rtl/>
        </w:rPr>
        <w:t>زهاء</w:t>
      </w:r>
      <w:r w:rsidRPr="009E6BA4">
        <w:rPr>
          <w:rtl/>
        </w:rPr>
        <w:t xml:space="preserve"> </w:t>
      </w:r>
      <w:r w:rsidRPr="009E6BA4">
        <w:t>%80</w:t>
      </w:r>
      <w:r w:rsidRPr="009E6BA4">
        <w:rPr>
          <w:rtl/>
        </w:rPr>
        <w:t xml:space="preserve"> </w:t>
      </w:r>
      <w:r w:rsidRPr="009E6BA4">
        <w:rPr>
          <w:rFonts w:hint="eastAsia"/>
          <w:rtl/>
        </w:rPr>
        <w:t>من</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في البلدان</w:t>
      </w:r>
      <w:r w:rsidRPr="009E6BA4">
        <w:rPr>
          <w:rtl/>
        </w:rPr>
        <w:t xml:space="preserve"> </w:t>
      </w:r>
      <w:r w:rsidRPr="009E6BA4">
        <w:rPr>
          <w:rFonts w:hint="eastAsia"/>
          <w:rtl/>
        </w:rPr>
        <w:t>ذات</w:t>
      </w:r>
      <w:r w:rsidRPr="009E6BA4">
        <w:rPr>
          <w:rtl/>
        </w:rPr>
        <w:t xml:space="preserve"> </w:t>
      </w:r>
      <w:r w:rsidRPr="009E6BA4">
        <w:rPr>
          <w:rFonts w:hint="eastAsia"/>
          <w:rtl/>
        </w:rPr>
        <w:t>الدخل</w:t>
      </w:r>
      <w:r w:rsidRPr="009E6BA4">
        <w:rPr>
          <w:rtl/>
        </w:rPr>
        <w:t xml:space="preserve"> </w:t>
      </w:r>
      <w:r w:rsidRPr="009E6BA4">
        <w:rPr>
          <w:rFonts w:hint="eastAsia"/>
          <w:rtl/>
        </w:rPr>
        <w:t>المنخفض</w:t>
      </w:r>
      <w:r w:rsidRPr="009E6BA4">
        <w:rPr>
          <w:rtl/>
        </w:rPr>
        <w:t xml:space="preserve">. </w:t>
      </w:r>
      <w:r w:rsidRPr="009E6BA4">
        <w:rPr>
          <w:rFonts w:hint="eastAsia"/>
          <w:rtl/>
        </w:rPr>
        <w:t>وتظهر</w:t>
      </w:r>
      <w:r w:rsidRPr="009E6BA4">
        <w:rPr>
          <w:rtl/>
        </w:rPr>
        <w:t xml:space="preserve"> </w:t>
      </w:r>
      <w:r w:rsidRPr="009E6BA4">
        <w:rPr>
          <w:rFonts w:hint="eastAsia"/>
          <w:rtl/>
        </w:rPr>
        <w:t>الإعاقة</w:t>
      </w:r>
      <w:r w:rsidRPr="009E6BA4">
        <w:rPr>
          <w:rtl/>
        </w:rPr>
        <w:t xml:space="preserve"> </w:t>
      </w:r>
      <w:r w:rsidRPr="009E6BA4">
        <w:rPr>
          <w:rFonts w:hint="eastAsia"/>
          <w:rtl/>
        </w:rPr>
        <w:t>بأشكال</w:t>
      </w:r>
      <w:r w:rsidRPr="009E6BA4">
        <w:rPr>
          <w:rtl/>
        </w:rPr>
        <w:t xml:space="preserve"> </w:t>
      </w:r>
      <w:r w:rsidRPr="009E6BA4">
        <w:rPr>
          <w:rFonts w:hint="eastAsia"/>
          <w:rtl/>
        </w:rPr>
        <w:t>ودرجات</w:t>
      </w:r>
      <w:r w:rsidRPr="009E6BA4">
        <w:rPr>
          <w:rtl/>
        </w:rPr>
        <w:t xml:space="preserve"> </w:t>
      </w:r>
      <w:r w:rsidRPr="009E6BA4">
        <w:rPr>
          <w:rFonts w:hint="eastAsia"/>
          <w:rtl/>
        </w:rPr>
        <w:t>مختلفة</w:t>
      </w:r>
      <w:r w:rsidRPr="009E6BA4">
        <w:rPr>
          <w:rtl/>
        </w:rPr>
        <w:t xml:space="preserve"> </w:t>
      </w:r>
      <w:r w:rsidRPr="009E6BA4">
        <w:rPr>
          <w:rFonts w:hint="eastAsia"/>
          <w:rtl/>
        </w:rPr>
        <w:t>تتعلق</w:t>
      </w:r>
      <w:r w:rsidRPr="009E6BA4">
        <w:rPr>
          <w:rtl/>
        </w:rPr>
        <w:t xml:space="preserve"> </w:t>
      </w:r>
      <w:r w:rsidRPr="009E6BA4">
        <w:rPr>
          <w:rFonts w:hint="eastAsia"/>
          <w:rtl/>
        </w:rPr>
        <w:t>بالجوانب</w:t>
      </w:r>
      <w:r w:rsidRPr="009E6BA4">
        <w:rPr>
          <w:rtl/>
        </w:rPr>
        <w:t xml:space="preserve"> </w:t>
      </w:r>
      <w:r w:rsidRPr="009E6BA4">
        <w:rPr>
          <w:rFonts w:hint="eastAsia"/>
          <w:rtl/>
        </w:rPr>
        <w:t>البدنية</w:t>
      </w:r>
      <w:r w:rsidRPr="009E6BA4">
        <w:rPr>
          <w:rtl/>
        </w:rPr>
        <w:t xml:space="preserve"> </w:t>
      </w:r>
      <w:r w:rsidRPr="009E6BA4">
        <w:rPr>
          <w:rFonts w:hint="eastAsia"/>
          <w:rtl/>
        </w:rPr>
        <w:t>أو</w:t>
      </w:r>
      <w:r w:rsidRPr="009E6BA4">
        <w:rPr>
          <w:rtl/>
        </w:rPr>
        <w:t xml:space="preserve"> </w:t>
      </w:r>
      <w:r w:rsidR="005C63D7">
        <w:rPr>
          <w:rFonts w:hint="eastAsia"/>
          <w:rtl/>
        </w:rPr>
        <w:t>الحسي</w:t>
      </w:r>
      <w:r w:rsidRPr="009E6BA4">
        <w:rPr>
          <w:rFonts w:hint="eastAsia"/>
          <w:rtl/>
        </w:rPr>
        <w:t>ة</w:t>
      </w:r>
      <w:r w:rsidRPr="009E6BA4">
        <w:rPr>
          <w:rtl/>
        </w:rPr>
        <w:t xml:space="preserve"> </w:t>
      </w:r>
      <w:r w:rsidRPr="009E6BA4">
        <w:rPr>
          <w:rFonts w:hint="eastAsia"/>
          <w:rtl/>
        </w:rPr>
        <w:t>أو</w:t>
      </w:r>
      <w:r w:rsidRPr="009E6BA4">
        <w:rPr>
          <w:rtl/>
        </w:rPr>
        <w:t xml:space="preserve"> </w:t>
      </w:r>
      <w:r w:rsidRPr="009E6BA4">
        <w:rPr>
          <w:rFonts w:hint="eastAsia"/>
          <w:rtl/>
        </w:rPr>
        <w:t>العقلية</w:t>
      </w:r>
      <w:r w:rsidRPr="009E6BA4">
        <w:rPr>
          <w:rtl/>
        </w:rPr>
        <w:t xml:space="preserve">. </w:t>
      </w:r>
      <w:r w:rsidRPr="009E6BA4">
        <w:rPr>
          <w:rFonts w:hint="eastAsia"/>
          <w:rtl/>
        </w:rPr>
        <w:t>كذلك،</w:t>
      </w:r>
      <w:r w:rsidRPr="009E6BA4">
        <w:rPr>
          <w:rtl/>
        </w:rPr>
        <w:t xml:space="preserve"> </w:t>
      </w:r>
      <w:r w:rsidRPr="009E6BA4">
        <w:rPr>
          <w:rFonts w:hint="eastAsia"/>
          <w:rtl/>
        </w:rPr>
        <w:t>فإن</w:t>
      </w:r>
      <w:r w:rsidRPr="009E6BA4">
        <w:rPr>
          <w:rtl/>
        </w:rPr>
        <w:t xml:space="preserve"> </w:t>
      </w:r>
      <w:r w:rsidRPr="009E6BA4">
        <w:rPr>
          <w:rFonts w:hint="eastAsia"/>
          <w:rtl/>
        </w:rPr>
        <w:t>الزيادة</w:t>
      </w:r>
      <w:r w:rsidRPr="009E6BA4">
        <w:rPr>
          <w:rtl/>
        </w:rPr>
        <w:t xml:space="preserve"> </w:t>
      </w:r>
      <w:r w:rsidRPr="009E6BA4">
        <w:rPr>
          <w:rFonts w:hint="eastAsia"/>
          <w:rtl/>
        </w:rPr>
        <w:t>في متوسط</w:t>
      </w:r>
      <w:r w:rsidRPr="009E6BA4">
        <w:rPr>
          <w:rtl/>
        </w:rPr>
        <w:t xml:space="preserve"> </w:t>
      </w:r>
      <w:r w:rsidRPr="009E6BA4">
        <w:rPr>
          <w:rFonts w:hint="eastAsia"/>
          <w:rtl/>
        </w:rPr>
        <w:t>العمر</w:t>
      </w:r>
      <w:r w:rsidRPr="009E6BA4">
        <w:rPr>
          <w:rtl/>
        </w:rPr>
        <w:t xml:space="preserve"> </w:t>
      </w:r>
      <w:r w:rsidRPr="009E6BA4">
        <w:rPr>
          <w:rFonts w:hint="eastAsia"/>
          <w:rtl/>
        </w:rPr>
        <w:t>المتوقع</w:t>
      </w:r>
      <w:r w:rsidRPr="009E6BA4">
        <w:rPr>
          <w:rtl/>
        </w:rPr>
        <w:t xml:space="preserve"> </w:t>
      </w:r>
      <w:r w:rsidRPr="009E6BA4">
        <w:rPr>
          <w:rFonts w:hint="eastAsia"/>
          <w:rtl/>
        </w:rPr>
        <w:t>تؤدي</w:t>
      </w:r>
      <w:r w:rsidRPr="009E6BA4">
        <w:rPr>
          <w:rtl/>
        </w:rPr>
        <w:t xml:space="preserve"> </w:t>
      </w:r>
      <w:r w:rsidRPr="009E6BA4">
        <w:rPr>
          <w:rFonts w:hint="eastAsia"/>
          <w:rtl/>
        </w:rPr>
        <w:t>لدى</w:t>
      </w:r>
      <w:r w:rsidRPr="009E6BA4">
        <w:rPr>
          <w:rtl/>
        </w:rPr>
        <w:t xml:space="preserve"> </w:t>
      </w:r>
      <w:r w:rsidRPr="009E6BA4">
        <w:rPr>
          <w:rFonts w:hint="eastAsia"/>
          <w:rtl/>
        </w:rPr>
        <w:t>المسنين</w:t>
      </w:r>
      <w:r w:rsidRPr="009E6BA4">
        <w:rPr>
          <w:rtl/>
        </w:rPr>
        <w:t xml:space="preserve"> </w:t>
      </w:r>
      <w:r w:rsidRPr="009E6BA4">
        <w:rPr>
          <w:rFonts w:hint="eastAsia"/>
          <w:rtl/>
        </w:rPr>
        <w:t>إلى</w:t>
      </w:r>
      <w:r w:rsidRPr="009E6BA4">
        <w:rPr>
          <w:rtl/>
        </w:rPr>
        <w:t xml:space="preserve"> </w:t>
      </w:r>
      <w:r w:rsidRPr="009E6BA4">
        <w:rPr>
          <w:rFonts w:hint="eastAsia"/>
          <w:rtl/>
        </w:rPr>
        <w:t>انخفاض</w:t>
      </w:r>
      <w:r w:rsidRPr="009E6BA4">
        <w:rPr>
          <w:rtl/>
        </w:rPr>
        <w:t xml:space="preserve"> </w:t>
      </w:r>
      <w:r w:rsidRPr="009E6BA4">
        <w:rPr>
          <w:rFonts w:hint="eastAsia"/>
          <w:rtl/>
        </w:rPr>
        <w:t>قُدُراتهم</w:t>
      </w:r>
      <w:r w:rsidRPr="009E6BA4">
        <w:rPr>
          <w:rtl/>
        </w:rPr>
        <w:t xml:space="preserve">. </w:t>
      </w:r>
      <w:r w:rsidRPr="009E6BA4">
        <w:rPr>
          <w:rFonts w:hint="eastAsia"/>
          <w:rtl/>
        </w:rPr>
        <w:t>ومن</w:t>
      </w:r>
      <w:r w:rsidRPr="009E6BA4">
        <w:rPr>
          <w:rtl/>
        </w:rPr>
        <w:t xml:space="preserve"> </w:t>
      </w:r>
      <w:r w:rsidRPr="009E6BA4">
        <w:rPr>
          <w:rFonts w:hint="eastAsia"/>
          <w:rtl/>
        </w:rPr>
        <w:t>ثم،</w:t>
      </w:r>
      <w:r w:rsidRPr="009E6BA4">
        <w:rPr>
          <w:rtl/>
        </w:rPr>
        <w:t xml:space="preserve"> </w:t>
      </w:r>
      <w:r w:rsidR="005C63D7">
        <w:rPr>
          <w:rFonts w:hint="eastAsia"/>
          <w:rtl/>
        </w:rPr>
        <w:t>يرج</w:t>
      </w:r>
      <w:r w:rsidRPr="009E6BA4">
        <w:rPr>
          <w:rFonts w:hint="eastAsia"/>
          <w:rtl/>
        </w:rPr>
        <w:t>ح</w:t>
      </w:r>
      <w:r w:rsidRPr="009E6BA4">
        <w:rPr>
          <w:rtl/>
        </w:rPr>
        <w:t xml:space="preserve"> </w:t>
      </w:r>
      <w:r w:rsidRPr="009E6BA4">
        <w:rPr>
          <w:rFonts w:hint="eastAsia"/>
          <w:rtl/>
        </w:rPr>
        <w:t>أن</w:t>
      </w:r>
      <w:r w:rsidRPr="009E6BA4">
        <w:rPr>
          <w:rtl/>
        </w:rPr>
        <w:t xml:space="preserve"> </w:t>
      </w:r>
      <w:r w:rsidRPr="009E6BA4">
        <w:rPr>
          <w:rFonts w:hint="eastAsia"/>
          <w:rtl/>
        </w:rPr>
        <w:t>يستمر</w:t>
      </w:r>
      <w:r w:rsidRPr="009E6BA4">
        <w:rPr>
          <w:rtl/>
        </w:rPr>
        <w:t xml:space="preserve"> </w:t>
      </w:r>
      <w:r w:rsidRPr="009E6BA4">
        <w:rPr>
          <w:rFonts w:hint="eastAsia"/>
          <w:rtl/>
        </w:rPr>
        <w:t>عدد</w:t>
      </w:r>
      <w:r w:rsidRPr="009E6BA4">
        <w:rPr>
          <w:rtl/>
        </w:rPr>
        <w:t xml:space="preserve"> </w:t>
      </w:r>
      <w:r w:rsidRPr="009E6BA4">
        <w:rPr>
          <w:rFonts w:hint="eastAsia"/>
          <w:rtl/>
        </w:rPr>
        <w:t>الأشخاص</w:t>
      </w:r>
      <w:r w:rsidRPr="009E6BA4">
        <w:rPr>
          <w:rtl/>
        </w:rPr>
        <w:t xml:space="preserve"> </w:t>
      </w:r>
      <w:r w:rsidRPr="009E6BA4">
        <w:rPr>
          <w:rFonts w:hint="eastAsia"/>
          <w:rtl/>
        </w:rPr>
        <w:t>الذين</w:t>
      </w:r>
      <w:r w:rsidRPr="009E6BA4">
        <w:rPr>
          <w:rtl/>
        </w:rPr>
        <w:t xml:space="preserve"> </w:t>
      </w:r>
      <w:r w:rsidRPr="009E6BA4">
        <w:rPr>
          <w:rFonts w:hint="eastAsia"/>
          <w:rtl/>
        </w:rPr>
        <w:t>يعانون</w:t>
      </w:r>
      <w:r w:rsidRPr="009E6BA4">
        <w:rPr>
          <w:rtl/>
        </w:rPr>
        <w:t xml:space="preserve"> </w:t>
      </w:r>
      <w:r w:rsidRPr="009E6BA4">
        <w:rPr>
          <w:rFonts w:hint="eastAsia"/>
          <w:rtl/>
        </w:rPr>
        <w:t>من</w:t>
      </w:r>
      <w:r w:rsidRPr="009E6BA4">
        <w:rPr>
          <w:rtl/>
        </w:rPr>
        <w:t xml:space="preserve"> </w:t>
      </w:r>
      <w:r w:rsidRPr="009E6BA4">
        <w:rPr>
          <w:rFonts w:hint="eastAsia"/>
          <w:rtl/>
        </w:rPr>
        <w:t>الإعاقة</w:t>
      </w:r>
      <w:r w:rsidRPr="009E6BA4">
        <w:rPr>
          <w:rtl/>
        </w:rPr>
        <w:t xml:space="preserve"> </w:t>
      </w:r>
      <w:r w:rsidRPr="009E6BA4">
        <w:rPr>
          <w:rFonts w:hint="eastAsia"/>
          <w:rtl/>
        </w:rPr>
        <w:t>في التزايد</w:t>
      </w:r>
      <w:r w:rsidRPr="009E6BA4">
        <w:rPr>
          <w:rtl/>
        </w:rPr>
        <w:t>.</w:t>
      </w:r>
    </w:p>
    <w:p w:rsidR="007E604F" w:rsidRPr="009E6BA4" w:rsidRDefault="00D22C36" w:rsidP="007E604F">
      <w:pPr>
        <w:rPr>
          <w:rtl/>
        </w:rPr>
      </w:pPr>
      <w:r w:rsidRPr="009E6BA4">
        <w:rPr>
          <w:rFonts w:hint="eastAsia"/>
          <w:rtl/>
        </w:rPr>
        <w:t>ويُعد</w:t>
      </w:r>
      <w:r w:rsidRPr="009E6BA4">
        <w:rPr>
          <w:rtl/>
        </w:rPr>
        <w:t xml:space="preserve"> </w:t>
      </w:r>
      <w:r w:rsidRPr="009E6BA4">
        <w:rPr>
          <w:rFonts w:hint="eastAsia"/>
          <w:rtl/>
        </w:rPr>
        <w:t>إدماج</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في المجتمع</w:t>
      </w:r>
      <w:r w:rsidRPr="009E6BA4">
        <w:rPr>
          <w:rtl/>
        </w:rPr>
        <w:t xml:space="preserve"> </w:t>
      </w:r>
      <w:r w:rsidRPr="009E6BA4">
        <w:rPr>
          <w:rFonts w:hint="eastAsia"/>
          <w:rtl/>
        </w:rPr>
        <w:t>سياسة</w:t>
      </w:r>
      <w:r w:rsidRPr="009E6BA4">
        <w:rPr>
          <w:rtl/>
        </w:rPr>
        <w:t xml:space="preserve"> </w:t>
      </w:r>
      <w:r w:rsidRPr="009E6BA4">
        <w:rPr>
          <w:rFonts w:hint="eastAsia"/>
          <w:rtl/>
        </w:rPr>
        <w:t>عامة</w:t>
      </w:r>
      <w:r w:rsidRPr="009E6BA4">
        <w:rPr>
          <w:rtl/>
        </w:rPr>
        <w:t xml:space="preserve"> </w:t>
      </w:r>
      <w:r w:rsidRPr="009E6BA4">
        <w:rPr>
          <w:rFonts w:hint="eastAsia"/>
          <w:rtl/>
        </w:rPr>
        <w:t>لدى</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والهدف</w:t>
      </w:r>
      <w:r w:rsidRPr="009E6BA4">
        <w:rPr>
          <w:rtl/>
        </w:rPr>
        <w:t xml:space="preserve"> </w:t>
      </w:r>
      <w:r w:rsidRPr="009E6BA4">
        <w:rPr>
          <w:rFonts w:hint="eastAsia"/>
          <w:rtl/>
        </w:rPr>
        <w:t>من</w:t>
      </w:r>
      <w:r w:rsidRPr="009E6BA4">
        <w:rPr>
          <w:rtl/>
        </w:rPr>
        <w:t xml:space="preserve"> </w:t>
      </w:r>
      <w:r w:rsidRPr="009E6BA4">
        <w:rPr>
          <w:rFonts w:hint="eastAsia"/>
          <w:rtl/>
        </w:rPr>
        <w:t>هذه</w:t>
      </w:r>
      <w:r w:rsidRPr="009E6BA4">
        <w:rPr>
          <w:rtl/>
        </w:rPr>
        <w:t xml:space="preserve"> </w:t>
      </w:r>
      <w:r w:rsidRPr="009E6BA4">
        <w:rPr>
          <w:rFonts w:hint="eastAsia"/>
          <w:rtl/>
        </w:rPr>
        <w:t>السياسة</w:t>
      </w:r>
      <w:r w:rsidRPr="009E6BA4">
        <w:rPr>
          <w:rtl/>
        </w:rPr>
        <w:t xml:space="preserve"> </w:t>
      </w:r>
      <w:r w:rsidRPr="009E6BA4">
        <w:rPr>
          <w:rFonts w:hint="eastAsia"/>
          <w:rtl/>
        </w:rPr>
        <w:t>هو</w:t>
      </w:r>
      <w:r w:rsidRPr="009E6BA4">
        <w:rPr>
          <w:rtl/>
        </w:rPr>
        <w:t xml:space="preserve"> </w:t>
      </w:r>
      <w:r w:rsidRPr="009E6BA4">
        <w:rPr>
          <w:rFonts w:hint="eastAsia"/>
          <w:rtl/>
        </w:rPr>
        <w:t>توفير</w:t>
      </w:r>
      <w:r w:rsidRPr="009E6BA4">
        <w:rPr>
          <w:rtl/>
        </w:rPr>
        <w:t xml:space="preserve"> </w:t>
      </w:r>
      <w:r w:rsidRPr="009E6BA4">
        <w:rPr>
          <w:rFonts w:hint="eastAsia"/>
          <w:rtl/>
        </w:rPr>
        <w:t>الشروط</w:t>
      </w:r>
      <w:r w:rsidRPr="009E6BA4">
        <w:rPr>
          <w:rtl/>
        </w:rPr>
        <w:t xml:space="preserve"> </w:t>
      </w:r>
      <w:r w:rsidRPr="009E6BA4">
        <w:rPr>
          <w:rFonts w:hint="eastAsia"/>
          <w:rtl/>
        </w:rPr>
        <w:t>الضرورية</w:t>
      </w:r>
      <w:r w:rsidRPr="009E6BA4">
        <w:rPr>
          <w:rtl/>
        </w:rPr>
        <w:t xml:space="preserve"> </w:t>
      </w:r>
      <w:r w:rsidRPr="009E6BA4">
        <w:rPr>
          <w:rFonts w:hint="eastAsia"/>
          <w:rtl/>
        </w:rPr>
        <w:t>التي</w:t>
      </w:r>
      <w:r w:rsidRPr="009E6BA4">
        <w:rPr>
          <w:rtl/>
        </w:rPr>
        <w:t xml:space="preserve"> </w:t>
      </w:r>
      <w:r w:rsidRPr="009E6BA4">
        <w:rPr>
          <w:rFonts w:hint="eastAsia"/>
          <w:rtl/>
        </w:rPr>
        <w:t>تكفل</w:t>
      </w:r>
      <w:r w:rsidRPr="009E6BA4">
        <w:rPr>
          <w:rtl/>
        </w:rPr>
        <w:t xml:space="preserve"> </w:t>
      </w:r>
      <w:r w:rsidRPr="009E6BA4">
        <w:rPr>
          <w:rFonts w:hint="eastAsia"/>
          <w:rtl/>
        </w:rPr>
        <w:t>حصول</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على</w:t>
      </w:r>
      <w:r w:rsidRPr="009E6BA4">
        <w:rPr>
          <w:rtl/>
        </w:rPr>
        <w:t xml:space="preserve"> </w:t>
      </w:r>
      <w:r w:rsidRPr="009E6BA4">
        <w:rPr>
          <w:rFonts w:hint="eastAsia"/>
          <w:rtl/>
        </w:rPr>
        <w:t>نفس</w:t>
      </w:r>
      <w:r w:rsidRPr="009E6BA4">
        <w:rPr>
          <w:rtl/>
        </w:rPr>
        <w:t xml:space="preserve"> </w:t>
      </w:r>
      <w:r w:rsidRPr="009E6BA4">
        <w:rPr>
          <w:rFonts w:hint="eastAsia"/>
          <w:rtl/>
        </w:rPr>
        <w:t>الفرص</w:t>
      </w:r>
      <w:r w:rsidRPr="009E6BA4">
        <w:rPr>
          <w:rtl/>
        </w:rPr>
        <w:t xml:space="preserve"> </w:t>
      </w:r>
      <w:r w:rsidRPr="009E6BA4">
        <w:rPr>
          <w:rFonts w:hint="eastAsia"/>
          <w:rtl/>
        </w:rPr>
        <w:t>في العيش</w:t>
      </w:r>
      <w:r w:rsidRPr="009E6BA4">
        <w:rPr>
          <w:rtl/>
        </w:rPr>
        <w:t xml:space="preserve"> </w:t>
      </w:r>
      <w:r w:rsidRPr="009E6BA4">
        <w:rPr>
          <w:rFonts w:hint="eastAsia"/>
          <w:rtl/>
        </w:rPr>
        <w:t>شأنهم</w:t>
      </w:r>
      <w:r w:rsidRPr="009E6BA4">
        <w:rPr>
          <w:rtl/>
        </w:rPr>
        <w:t xml:space="preserve"> </w:t>
      </w:r>
      <w:r w:rsidRPr="009E6BA4">
        <w:rPr>
          <w:rFonts w:hint="eastAsia"/>
          <w:rtl/>
        </w:rPr>
        <w:t>في ذلك</w:t>
      </w:r>
      <w:r w:rsidRPr="009E6BA4">
        <w:rPr>
          <w:rtl/>
        </w:rPr>
        <w:t xml:space="preserve"> </w:t>
      </w:r>
      <w:r w:rsidRPr="009E6BA4">
        <w:rPr>
          <w:rFonts w:hint="eastAsia"/>
          <w:rtl/>
        </w:rPr>
        <w:t>شأن</w:t>
      </w:r>
      <w:r w:rsidRPr="009E6BA4">
        <w:rPr>
          <w:rtl/>
        </w:rPr>
        <w:t xml:space="preserve"> </w:t>
      </w:r>
      <w:r w:rsidRPr="009E6BA4">
        <w:rPr>
          <w:rFonts w:hint="eastAsia"/>
          <w:rtl/>
        </w:rPr>
        <w:t>باقي</w:t>
      </w:r>
      <w:r w:rsidRPr="009E6BA4">
        <w:rPr>
          <w:rtl/>
        </w:rPr>
        <w:t xml:space="preserve"> </w:t>
      </w:r>
      <w:r w:rsidRPr="009E6BA4">
        <w:rPr>
          <w:rFonts w:hint="eastAsia"/>
          <w:rtl/>
        </w:rPr>
        <w:t>السكان</w:t>
      </w:r>
      <w:r w:rsidRPr="009E6BA4">
        <w:rPr>
          <w:rtl/>
        </w:rPr>
        <w:t xml:space="preserve">. </w:t>
      </w:r>
      <w:r w:rsidRPr="009E6BA4">
        <w:rPr>
          <w:rFonts w:hint="eastAsia"/>
          <w:rtl/>
        </w:rPr>
        <w:t>وقد</w:t>
      </w:r>
      <w:r w:rsidRPr="009E6BA4">
        <w:rPr>
          <w:rtl/>
        </w:rPr>
        <w:t xml:space="preserve"> </w:t>
      </w:r>
      <w:r w:rsidRPr="009E6BA4">
        <w:rPr>
          <w:rFonts w:hint="eastAsia"/>
          <w:rtl/>
        </w:rPr>
        <w:t>تطورت</w:t>
      </w:r>
      <w:r w:rsidRPr="009E6BA4">
        <w:rPr>
          <w:rtl/>
        </w:rPr>
        <w:t xml:space="preserve"> </w:t>
      </w:r>
      <w:r w:rsidRPr="009E6BA4">
        <w:rPr>
          <w:rFonts w:hint="eastAsia"/>
          <w:rtl/>
        </w:rPr>
        <w:t>السياسة</w:t>
      </w:r>
      <w:r w:rsidRPr="009E6BA4">
        <w:rPr>
          <w:rtl/>
        </w:rPr>
        <w:t xml:space="preserve"> </w:t>
      </w:r>
      <w:r w:rsidRPr="009E6BA4">
        <w:rPr>
          <w:rFonts w:hint="eastAsia"/>
          <w:rtl/>
        </w:rPr>
        <w:t>العامة</w:t>
      </w:r>
      <w:r w:rsidRPr="009E6BA4">
        <w:rPr>
          <w:rtl/>
        </w:rPr>
        <w:t xml:space="preserve"> </w:t>
      </w:r>
      <w:r w:rsidRPr="009E6BA4">
        <w:rPr>
          <w:rFonts w:hint="eastAsia"/>
          <w:rtl/>
        </w:rPr>
        <w:t>المتعلقة</w:t>
      </w:r>
      <w:r w:rsidRPr="009E6BA4">
        <w:rPr>
          <w:rtl/>
        </w:rPr>
        <w:t xml:space="preserve"> </w:t>
      </w:r>
      <w:r w:rsidRPr="009E6BA4">
        <w:rPr>
          <w:rFonts w:hint="eastAsia"/>
          <w:rtl/>
        </w:rPr>
        <w:t>بالأشخاص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وهي</w:t>
      </w:r>
      <w:r w:rsidRPr="009E6BA4">
        <w:rPr>
          <w:rtl/>
        </w:rPr>
        <w:t xml:space="preserve"> </w:t>
      </w:r>
      <w:r w:rsidRPr="009E6BA4">
        <w:rPr>
          <w:rFonts w:hint="eastAsia"/>
          <w:rtl/>
        </w:rPr>
        <w:t>لا</w:t>
      </w:r>
      <w:r w:rsidRPr="009E6BA4">
        <w:rPr>
          <w:rtl/>
        </w:rPr>
        <w:t xml:space="preserve"> </w:t>
      </w:r>
      <w:r w:rsidRPr="009E6BA4">
        <w:rPr>
          <w:rFonts w:hint="eastAsia"/>
          <w:rtl/>
        </w:rPr>
        <w:t>تقتصر</w:t>
      </w:r>
      <w:r w:rsidRPr="009E6BA4">
        <w:rPr>
          <w:rtl/>
        </w:rPr>
        <w:t xml:space="preserve"> </w:t>
      </w:r>
      <w:r w:rsidRPr="009E6BA4">
        <w:rPr>
          <w:rFonts w:hint="eastAsia"/>
          <w:rtl/>
        </w:rPr>
        <w:t>على</w:t>
      </w:r>
      <w:r w:rsidRPr="009E6BA4">
        <w:rPr>
          <w:rtl/>
        </w:rPr>
        <w:t xml:space="preserve"> </w:t>
      </w:r>
      <w:r w:rsidRPr="009E6BA4">
        <w:rPr>
          <w:rFonts w:hint="eastAsia"/>
          <w:rtl/>
        </w:rPr>
        <w:t>توفير</w:t>
      </w:r>
      <w:r w:rsidRPr="009E6BA4">
        <w:rPr>
          <w:rtl/>
        </w:rPr>
        <w:t xml:space="preserve"> </w:t>
      </w:r>
      <w:r w:rsidRPr="009E6BA4">
        <w:rPr>
          <w:rFonts w:hint="eastAsia"/>
          <w:rtl/>
        </w:rPr>
        <w:t>الرعاية</w:t>
      </w:r>
      <w:r w:rsidRPr="009E6BA4">
        <w:rPr>
          <w:rtl/>
        </w:rPr>
        <w:t xml:space="preserve"> </w:t>
      </w:r>
      <w:r w:rsidRPr="009E6BA4">
        <w:rPr>
          <w:rFonts w:hint="eastAsia"/>
          <w:rtl/>
        </w:rPr>
        <w:t>الصحية</w:t>
      </w:r>
      <w:r w:rsidRPr="009E6BA4">
        <w:rPr>
          <w:rtl/>
        </w:rPr>
        <w:t xml:space="preserve"> </w:t>
      </w:r>
      <w:r w:rsidRPr="009E6BA4">
        <w:rPr>
          <w:rFonts w:hint="eastAsia"/>
          <w:rtl/>
        </w:rPr>
        <w:t>الأولية</w:t>
      </w:r>
      <w:r w:rsidRPr="009E6BA4">
        <w:rPr>
          <w:rtl/>
        </w:rPr>
        <w:t xml:space="preserve"> </w:t>
      </w:r>
      <w:r w:rsidRPr="009E6BA4">
        <w:rPr>
          <w:rFonts w:hint="eastAsia"/>
          <w:rtl/>
        </w:rPr>
        <w:t>وتعليم</w:t>
      </w:r>
      <w:r w:rsidRPr="009E6BA4">
        <w:rPr>
          <w:rtl/>
        </w:rPr>
        <w:t xml:space="preserve"> </w:t>
      </w:r>
      <w:r w:rsidRPr="009E6BA4">
        <w:rPr>
          <w:rFonts w:hint="eastAsia"/>
          <w:rtl/>
        </w:rPr>
        <w:t>الأطفال</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وإعادة</w:t>
      </w:r>
      <w:r w:rsidRPr="009E6BA4">
        <w:rPr>
          <w:rtl/>
        </w:rPr>
        <w:t xml:space="preserve"> </w:t>
      </w:r>
      <w:r w:rsidRPr="009E6BA4">
        <w:rPr>
          <w:rFonts w:hint="eastAsia"/>
          <w:rtl/>
        </w:rPr>
        <w:t>تأهيل</w:t>
      </w:r>
      <w:r w:rsidRPr="009E6BA4">
        <w:rPr>
          <w:rtl/>
        </w:rPr>
        <w:t xml:space="preserve"> </w:t>
      </w:r>
      <w:r w:rsidRPr="009E6BA4">
        <w:rPr>
          <w:rFonts w:hint="eastAsia"/>
          <w:rtl/>
        </w:rPr>
        <w:t>الأشخاص</w:t>
      </w:r>
      <w:r w:rsidRPr="009E6BA4">
        <w:rPr>
          <w:rtl/>
        </w:rPr>
        <w:t xml:space="preserve"> </w:t>
      </w:r>
      <w:r w:rsidRPr="009E6BA4">
        <w:rPr>
          <w:rFonts w:hint="eastAsia"/>
          <w:rtl/>
        </w:rPr>
        <w:t>الذين</w:t>
      </w:r>
      <w:r w:rsidRPr="009E6BA4">
        <w:rPr>
          <w:rtl/>
        </w:rPr>
        <w:t xml:space="preserve"> </w:t>
      </w:r>
      <w:r w:rsidRPr="009E6BA4">
        <w:rPr>
          <w:rFonts w:hint="eastAsia"/>
          <w:rtl/>
        </w:rPr>
        <w:t>عانوا</w:t>
      </w:r>
      <w:r w:rsidRPr="009E6BA4">
        <w:rPr>
          <w:rtl/>
        </w:rPr>
        <w:t xml:space="preserve"> </w:t>
      </w:r>
      <w:r w:rsidRPr="009E6BA4">
        <w:rPr>
          <w:rFonts w:hint="eastAsia"/>
          <w:rtl/>
        </w:rPr>
        <w:t>من</w:t>
      </w:r>
      <w:r w:rsidRPr="009E6BA4">
        <w:rPr>
          <w:rtl/>
        </w:rPr>
        <w:t xml:space="preserve"> </w:t>
      </w:r>
      <w:r w:rsidRPr="009E6BA4">
        <w:rPr>
          <w:rFonts w:hint="eastAsia"/>
          <w:rtl/>
        </w:rPr>
        <w:t>الإعاقة</w:t>
      </w:r>
      <w:r w:rsidRPr="009E6BA4">
        <w:rPr>
          <w:rtl/>
        </w:rPr>
        <w:t xml:space="preserve"> </w:t>
      </w:r>
      <w:r w:rsidRPr="009E6BA4">
        <w:rPr>
          <w:rFonts w:hint="eastAsia"/>
          <w:rtl/>
        </w:rPr>
        <w:t>بعد</w:t>
      </w:r>
      <w:r w:rsidRPr="009E6BA4">
        <w:rPr>
          <w:rtl/>
        </w:rPr>
        <w:t xml:space="preserve"> </w:t>
      </w:r>
      <w:r w:rsidRPr="009E6BA4">
        <w:rPr>
          <w:rFonts w:hint="eastAsia"/>
          <w:rtl/>
        </w:rPr>
        <w:t>مرحلة</w:t>
      </w:r>
      <w:r w:rsidRPr="009E6BA4">
        <w:rPr>
          <w:rtl/>
        </w:rPr>
        <w:t xml:space="preserve"> </w:t>
      </w:r>
      <w:r w:rsidRPr="009E6BA4">
        <w:rPr>
          <w:rFonts w:hint="eastAsia"/>
          <w:rtl/>
        </w:rPr>
        <w:t>الشباب</w:t>
      </w:r>
      <w:r w:rsidRPr="009E6BA4">
        <w:rPr>
          <w:rtl/>
        </w:rPr>
        <w:t xml:space="preserve">. </w:t>
      </w:r>
      <w:r w:rsidRPr="009E6BA4">
        <w:rPr>
          <w:rFonts w:hint="eastAsia"/>
          <w:rtl/>
        </w:rPr>
        <w:t>وأدى</w:t>
      </w:r>
      <w:r w:rsidRPr="009E6BA4">
        <w:rPr>
          <w:rtl/>
        </w:rPr>
        <w:t xml:space="preserve"> </w:t>
      </w:r>
      <w:r w:rsidRPr="009E6BA4">
        <w:rPr>
          <w:rFonts w:hint="eastAsia"/>
          <w:rtl/>
        </w:rPr>
        <w:t>تنفيذ</w:t>
      </w:r>
      <w:r w:rsidRPr="009E6BA4">
        <w:rPr>
          <w:rtl/>
        </w:rPr>
        <w:t xml:space="preserve"> </w:t>
      </w:r>
      <w:r w:rsidRPr="009E6BA4">
        <w:rPr>
          <w:rFonts w:hint="eastAsia"/>
          <w:rtl/>
        </w:rPr>
        <w:t>السياسة</w:t>
      </w:r>
      <w:r w:rsidRPr="009E6BA4">
        <w:rPr>
          <w:rtl/>
        </w:rPr>
        <w:t xml:space="preserve"> </w:t>
      </w:r>
      <w:r w:rsidRPr="009E6BA4">
        <w:rPr>
          <w:rFonts w:hint="eastAsia"/>
          <w:rtl/>
        </w:rPr>
        <w:t>المتعلقة</w:t>
      </w:r>
      <w:r w:rsidRPr="009E6BA4">
        <w:rPr>
          <w:rtl/>
        </w:rPr>
        <w:t xml:space="preserve"> </w:t>
      </w:r>
      <w:r w:rsidRPr="009E6BA4">
        <w:rPr>
          <w:rFonts w:hint="eastAsia"/>
          <w:rtl/>
        </w:rPr>
        <w:t>بالمعوقين</w:t>
      </w:r>
      <w:r w:rsidRPr="009E6BA4">
        <w:rPr>
          <w:rtl/>
        </w:rPr>
        <w:t xml:space="preserve"> </w:t>
      </w:r>
      <w:r w:rsidRPr="009E6BA4">
        <w:rPr>
          <w:rFonts w:hint="eastAsia"/>
          <w:rtl/>
        </w:rPr>
        <w:t>إلى</w:t>
      </w:r>
      <w:r w:rsidRPr="009E6BA4">
        <w:rPr>
          <w:rtl/>
        </w:rPr>
        <w:t xml:space="preserve"> </w:t>
      </w:r>
      <w:r w:rsidRPr="009E6BA4">
        <w:rPr>
          <w:rFonts w:hint="eastAsia"/>
          <w:rtl/>
        </w:rPr>
        <w:t>إتاحة</w:t>
      </w:r>
      <w:r w:rsidRPr="009E6BA4">
        <w:rPr>
          <w:rtl/>
        </w:rPr>
        <w:t xml:space="preserve"> </w:t>
      </w:r>
      <w:r w:rsidRPr="009E6BA4">
        <w:rPr>
          <w:rFonts w:hint="eastAsia"/>
          <w:rtl/>
        </w:rPr>
        <w:t>إمكانية</w:t>
      </w:r>
      <w:r w:rsidRPr="009E6BA4">
        <w:rPr>
          <w:rtl/>
        </w:rPr>
        <w:t xml:space="preserve"> </w:t>
      </w:r>
      <w:r w:rsidRPr="009E6BA4">
        <w:rPr>
          <w:rFonts w:hint="eastAsia"/>
          <w:rtl/>
        </w:rPr>
        <w:t>الوصول</w:t>
      </w:r>
      <w:r w:rsidRPr="009E6BA4">
        <w:rPr>
          <w:rtl/>
        </w:rPr>
        <w:t xml:space="preserve"> </w:t>
      </w:r>
      <w:r w:rsidRPr="009E6BA4">
        <w:rPr>
          <w:rFonts w:hint="eastAsia"/>
          <w:rtl/>
        </w:rPr>
        <w:t>إلى</w:t>
      </w:r>
      <w:r w:rsidRPr="009E6BA4">
        <w:rPr>
          <w:rtl/>
        </w:rPr>
        <w:t xml:space="preserve"> </w:t>
      </w:r>
      <w:r w:rsidRPr="009E6BA4">
        <w:rPr>
          <w:rFonts w:hint="eastAsia"/>
          <w:rtl/>
        </w:rPr>
        <w:t>البنية</w:t>
      </w:r>
      <w:r w:rsidRPr="009E6BA4">
        <w:rPr>
          <w:rtl/>
        </w:rPr>
        <w:t xml:space="preserve"> </w:t>
      </w:r>
      <w:r w:rsidRPr="009E6BA4">
        <w:rPr>
          <w:rFonts w:hint="eastAsia"/>
          <w:rtl/>
        </w:rPr>
        <w:t>التحتية</w:t>
      </w:r>
      <w:r w:rsidRPr="009E6BA4">
        <w:rPr>
          <w:rtl/>
        </w:rPr>
        <w:t xml:space="preserve"> </w:t>
      </w:r>
      <w:r w:rsidRPr="009E6BA4">
        <w:rPr>
          <w:rFonts w:hint="eastAsia"/>
          <w:rtl/>
        </w:rPr>
        <w:t>في المدن،</w:t>
      </w:r>
      <w:r w:rsidRPr="009E6BA4">
        <w:rPr>
          <w:rtl/>
        </w:rPr>
        <w:t xml:space="preserve"> </w:t>
      </w:r>
      <w:r w:rsidRPr="009E6BA4">
        <w:rPr>
          <w:rFonts w:hint="eastAsia"/>
          <w:rtl/>
        </w:rPr>
        <w:t>وتحسين</w:t>
      </w:r>
      <w:r w:rsidRPr="009E6BA4">
        <w:rPr>
          <w:rtl/>
        </w:rPr>
        <w:t xml:space="preserve"> </w:t>
      </w:r>
      <w:r w:rsidRPr="009E6BA4">
        <w:rPr>
          <w:rFonts w:hint="eastAsia"/>
          <w:rtl/>
        </w:rPr>
        <w:t>الخدمات</w:t>
      </w:r>
      <w:r w:rsidRPr="009E6BA4">
        <w:rPr>
          <w:rtl/>
        </w:rPr>
        <w:t xml:space="preserve"> </w:t>
      </w:r>
      <w:r w:rsidRPr="009E6BA4">
        <w:rPr>
          <w:rFonts w:hint="eastAsia"/>
          <w:rtl/>
        </w:rPr>
        <w:t>الصحية</w:t>
      </w:r>
      <w:r w:rsidRPr="009E6BA4">
        <w:rPr>
          <w:rtl/>
        </w:rPr>
        <w:t xml:space="preserve"> </w:t>
      </w:r>
      <w:r w:rsidRPr="009E6BA4">
        <w:rPr>
          <w:rFonts w:hint="eastAsia"/>
          <w:rtl/>
        </w:rPr>
        <w:t>وخدمات</w:t>
      </w:r>
      <w:r w:rsidRPr="009E6BA4">
        <w:rPr>
          <w:rtl/>
        </w:rPr>
        <w:t xml:space="preserve"> </w:t>
      </w:r>
      <w:r w:rsidRPr="009E6BA4">
        <w:rPr>
          <w:rFonts w:hint="eastAsia"/>
          <w:rtl/>
        </w:rPr>
        <w:t>إعادة</w:t>
      </w:r>
      <w:r w:rsidRPr="009E6BA4">
        <w:rPr>
          <w:rtl/>
        </w:rPr>
        <w:t xml:space="preserve"> </w:t>
      </w:r>
      <w:r w:rsidRPr="009E6BA4">
        <w:rPr>
          <w:rFonts w:hint="eastAsia"/>
          <w:rtl/>
        </w:rPr>
        <w:t>التأهيل</w:t>
      </w:r>
      <w:r w:rsidRPr="009E6BA4">
        <w:rPr>
          <w:rtl/>
        </w:rPr>
        <w:t xml:space="preserve"> </w:t>
      </w:r>
      <w:r w:rsidRPr="009E6BA4">
        <w:rPr>
          <w:rFonts w:hint="eastAsia"/>
          <w:rtl/>
        </w:rPr>
        <w:t>لهذه</w:t>
      </w:r>
      <w:r w:rsidRPr="009E6BA4">
        <w:rPr>
          <w:rtl/>
        </w:rPr>
        <w:t xml:space="preserve"> </w:t>
      </w:r>
      <w:r w:rsidRPr="009E6BA4">
        <w:rPr>
          <w:rFonts w:hint="eastAsia"/>
          <w:rtl/>
        </w:rPr>
        <w:t>الفئة</w:t>
      </w:r>
      <w:r w:rsidRPr="009E6BA4">
        <w:rPr>
          <w:rtl/>
        </w:rPr>
        <w:t xml:space="preserve">. </w:t>
      </w:r>
      <w:r w:rsidRPr="009E6BA4">
        <w:rPr>
          <w:rFonts w:hint="eastAsia"/>
          <w:rtl/>
        </w:rPr>
        <w:t>وبالإضافة</w:t>
      </w:r>
      <w:r w:rsidRPr="009E6BA4">
        <w:rPr>
          <w:rtl/>
        </w:rPr>
        <w:t xml:space="preserve"> </w:t>
      </w:r>
      <w:r w:rsidRPr="009E6BA4">
        <w:rPr>
          <w:rFonts w:hint="eastAsia"/>
          <w:rtl/>
        </w:rPr>
        <w:t>إلى</w:t>
      </w:r>
      <w:r w:rsidRPr="009E6BA4">
        <w:rPr>
          <w:rtl/>
        </w:rPr>
        <w:t xml:space="preserve"> </w:t>
      </w:r>
      <w:r w:rsidRPr="009E6BA4">
        <w:rPr>
          <w:rFonts w:hint="eastAsia"/>
          <w:rtl/>
        </w:rPr>
        <w:t>ذلك،</w:t>
      </w:r>
      <w:r w:rsidRPr="009E6BA4">
        <w:rPr>
          <w:rtl/>
        </w:rPr>
        <w:t xml:space="preserve"> </w:t>
      </w:r>
      <w:r w:rsidRPr="009E6BA4">
        <w:rPr>
          <w:rFonts w:hint="eastAsia"/>
          <w:rtl/>
        </w:rPr>
        <w:t>تمثل</w:t>
      </w:r>
      <w:r w:rsidRPr="009E6BA4">
        <w:rPr>
          <w:rtl/>
        </w:rPr>
        <w:t xml:space="preserve"> </w:t>
      </w:r>
      <w:r w:rsidRPr="009E6BA4">
        <w:rPr>
          <w:rFonts w:hint="eastAsia"/>
          <w:rtl/>
        </w:rPr>
        <w:t>مبادئ</w:t>
      </w:r>
      <w:r w:rsidRPr="009E6BA4">
        <w:rPr>
          <w:rtl/>
        </w:rPr>
        <w:t xml:space="preserve"> </w:t>
      </w:r>
      <w:r w:rsidRPr="009E6BA4">
        <w:rPr>
          <w:rFonts w:hint="eastAsia"/>
          <w:rtl/>
        </w:rPr>
        <w:t>تكافؤ</w:t>
      </w:r>
      <w:r w:rsidRPr="009E6BA4">
        <w:rPr>
          <w:rtl/>
        </w:rPr>
        <w:t xml:space="preserve"> </w:t>
      </w:r>
      <w:r w:rsidRPr="009E6BA4">
        <w:rPr>
          <w:rFonts w:hint="eastAsia"/>
          <w:rtl/>
        </w:rPr>
        <w:t>الفرص</w:t>
      </w:r>
      <w:r w:rsidRPr="009E6BA4">
        <w:rPr>
          <w:rtl/>
        </w:rPr>
        <w:t xml:space="preserve"> </w:t>
      </w:r>
      <w:r w:rsidRPr="009E6BA4">
        <w:rPr>
          <w:rFonts w:hint="eastAsia"/>
          <w:rtl/>
        </w:rPr>
        <w:t>وعدم</w:t>
      </w:r>
      <w:r w:rsidRPr="009E6BA4">
        <w:rPr>
          <w:rtl/>
        </w:rPr>
        <w:t xml:space="preserve"> </w:t>
      </w:r>
      <w:r w:rsidRPr="009E6BA4">
        <w:rPr>
          <w:rFonts w:hint="eastAsia"/>
          <w:rtl/>
        </w:rPr>
        <w:t>التمييز</w:t>
      </w:r>
      <w:r w:rsidRPr="009E6BA4">
        <w:rPr>
          <w:rtl/>
        </w:rPr>
        <w:t xml:space="preserve"> </w:t>
      </w:r>
      <w:r w:rsidRPr="009E6BA4">
        <w:rPr>
          <w:rFonts w:hint="eastAsia"/>
          <w:rtl/>
        </w:rPr>
        <w:t>سياسات</w:t>
      </w:r>
      <w:r w:rsidRPr="009E6BA4">
        <w:rPr>
          <w:rtl/>
        </w:rPr>
        <w:t xml:space="preserve"> </w:t>
      </w:r>
      <w:r w:rsidRPr="009E6BA4">
        <w:rPr>
          <w:rFonts w:hint="eastAsia"/>
          <w:rtl/>
        </w:rPr>
        <w:t>مشتركة</w:t>
      </w:r>
      <w:r w:rsidRPr="009E6BA4">
        <w:rPr>
          <w:rtl/>
        </w:rPr>
        <w:t xml:space="preserve"> </w:t>
      </w:r>
      <w:r w:rsidRPr="009E6BA4">
        <w:rPr>
          <w:rFonts w:hint="eastAsia"/>
          <w:rtl/>
        </w:rPr>
        <w:t>للدول</w:t>
      </w:r>
      <w:r w:rsidRPr="009E6BA4">
        <w:rPr>
          <w:rtl/>
        </w:rPr>
        <w:t xml:space="preserve"> </w:t>
      </w:r>
      <w:r w:rsidRPr="009E6BA4">
        <w:rPr>
          <w:rFonts w:hint="eastAsia"/>
          <w:rtl/>
        </w:rPr>
        <w:t>الأعضاء</w:t>
      </w:r>
      <w:r w:rsidRPr="009E6BA4">
        <w:rPr>
          <w:rtl/>
        </w:rPr>
        <w:t>.</w:t>
      </w:r>
    </w:p>
    <w:p w:rsidR="007E604F" w:rsidRPr="009E6BA4" w:rsidRDefault="00D22C36" w:rsidP="007E604F">
      <w:pPr>
        <w:rPr>
          <w:rtl/>
        </w:rPr>
      </w:pPr>
      <w:r w:rsidRPr="009E6BA4">
        <w:rPr>
          <w:rFonts w:hint="eastAsia"/>
          <w:rtl/>
        </w:rPr>
        <w:t>وفيما</w:t>
      </w:r>
      <w:r w:rsidRPr="009E6BA4">
        <w:rPr>
          <w:rtl/>
        </w:rPr>
        <w:t xml:space="preserve"> </w:t>
      </w:r>
      <w:r w:rsidRPr="009E6BA4">
        <w:rPr>
          <w:rFonts w:hint="eastAsia"/>
          <w:rtl/>
        </w:rPr>
        <w:t>يتعلق</w:t>
      </w:r>
      <w:r w:rsidRPr="009E6BA4">
        <w:rPr>
          <w:rtl/>
        </w:rPr>
        <w:t xml:space="preserve"> </w:t>
      </w:r>
      <w:r w:rsidRPr="009E6BA4">
        <w:rPr>
          <w:rFonts w:hint="eastAsia"/>
          <w:rtl/>
        </w:rPr>
        <w:t>بالاتصالات،</w:t>
      </w:r>
      <w:r w:rsidRPr="009E6BA4">
        <w:rPr>
          <w:rtl/>
        </w:rPr>
        <w:t xml:space="preserve"> </w:t>
      </w:r>
      <w:r w:rsidRPr="009E6BA4">
        <w:rPr>
          <w:rFonts w:hint="eastAsia"/>
          <w:rtl/>
        </w:rPr>
        <w:t>قررت</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أثناء</w:t>
      </w:r>
      <w:r w:rsidRPr="009E6BA4">
        <w:rPr>
          <w:rtl/>
        </w:rPr>
        <w:t xml:space="preserve"> </w:t>
      </w:r>
      <w:r w:rsidRPr="009E6BA4">
        <w:rPr>
          <w:rFonts w:hint="eastAsia"/>
          <w:rtl/>
        </w:rPr>
        <w:t>المؤتمر</w:t>
      </w:r>
      <w:r w:rsidRPr="009E6BA4">
        <w:rPr>
          <w:rtl/>
        </w:rPr>
        <w:t xml:space="preserve"> </w:t>
      </w:r>
      <w:r w:rsidRPr="009E6BA4">
        <w:rPr>
          <w:rFonts w:hint="eastAsia"/>
          <w:rtl/>
        </w:rPr>
        <w:t>العالمي</w:t>
      </w:r>
      <w:r w:rsidRPr="009E6BA4">
        <w:rPr>
          <w:rtl/>
        </w:rPr>
        <w:t xml:space="preserve"> </w:t>
      </w:r>
      <w:r w:rsidRPr="009E6BA4">
        <w:rPr>
          <w:rFonts w:hint="eastAsia"/>
          <w:rtl/>
        </w:rPr>
        <w:t>لتنمية</w:t>
      </w:r>
      <w:r w:rsidRPr="009E6BA4">
        <w:rPr>
          <w:rtl/>
        </w:rPr>
        <w:t xml:space="preserve"> </w:t>
      </w:r>
      <w:r w:rsidRPr="009E6BA4">
        <w:rPr>
          <w:rFonts w:hint="eastAsia"/>
          <w:rtl/>
        </w:rPr>
        <w:t>الاتصالات</w:t>
      </w:r>
      <w:r w:rsidRPr="009E6BA4">
        <w:rPr>
          <w:rtl/>
        </w:rPr>
        <w:t xml:space="preserve"> (</w:t>
      </w:r>
      <w:r w:rsidRPr="009E6BA4">
        <w:rPr>
          <w:rFonts w:hint="eastAsia"/>
          <w:rtl/>
        </w:rPr>
        <w:t>إسطنبول،</w:t>
      </w:r>
      <w:r w:rsidRPr="009E6BA4">
        <w:rPr>
          <w:rtl/>
        </w:rPr>
        <w:t xml:space="preserve"> </w:t>
      </w:r>
      <w:r w:rsidRPr="009E6BA4">
        <w:t>2002</w:t>
      </w:r>
      <w:r w:rsidRPr="009E6BA4">
        <w:rPr>
          <w:rtl/>
        </w:rPr>
        <w:t xml:space="preserve">) </w:t>
      </w:r>
      <w:r w:rsidRPr="009E6BA4">
        <w:rPr>
          <w:rFonts w:hint="eastAsia"/>
          <w:rtl/>
        </w:rPr>
        <w:t>بموجب</w:t>
      </w:r>
      <w:r w:rsidRPr="009E6BA4">
        <w:rPr>
          <w:rtl/>
        </w:rPr>
        <w:t xml:space="preserve"> </w:t>
      </w:r>
      <w:r w:rsidRPr="009E6BA4">
        <w:rPr>
          <w:rFonts w:hint="eastAsia"/>
          <w:rtl/>
        </w:rPr>
        <w:t>القرار </w:t>
      </w:r>
      <w:r w:rsidRPr="009E6BA4">
        <w:t>20</w:t>
      </w:r>
      <w:r w:rsidRPr="009E6BA4">
        <w:rPr>
          <w:rtl/>
        </w:rPr>
        <w:t xml:space="preserve"> (</w:t>
      </w:r>
      <w:r w:rsidRPr="009E6BA4">
        <w:rPr>
          <w:rFonts w:hint="eastAsia"/>
          <w:rtl/>
        </w:rPr>
        <w:t>المراجَع</w:t>
      </w:r>
      <w:r w:rsidRPr="009E6BA4">
        <w:rPr>
          <w:rtl/>
        </w:rPr>
        <w:t xml:space="preserve"> </w:t>
      </w:r>
      <w:r w:rsidRPr="009E6BA4">
        <w:rPr>
          <w:rFonts w:hint="eastAsia"/>
          <w:rtl/>
        </w:rPr>
        <w:t>في إسطنبول،</w:t>
      </w:r>
      <w:r w:rsidRPr="009E6BA4">
        <w:rPr>
          <w:rtl/>
        </w:rPr>
        <w:t xml:space="preserve"> </w:t>
      </w:r>
      <w:r w:rsidRPr="009E6BA4">
        <w:t>2002</w:t>
      </w:r>
      <w:r w:rsidRPr="009E6BA4">
        <w:rPr>
          <w:rtl/>
        </w:rPr>
        <w:t xml:space="preserve">) </w:t>
      </w:r>
      <w:r w:rsidRPr="009E6BA4">
        <w:rPr>
          <w:rFonts w:hint="eastAsia"/>
          <w:rtl/>
        </w:rPr>
        <w:t>أن</w:t>
      </w:r>
      <w:r w:rsidRPr="009E6BA4">
        <w:rPr>
          <w:rtl/>
        </w:rPr>
        <w:t xml:space="preserve"> </w:t>
      </w:r>
      <w:r w:rsidR="000544DE">
        <w:rPr>
          <w:rFonts w:hint="eastAsia"/>
          <w:rtl/>
        </w:rPr>
        <w:t>سب</w:t>
      </w:r>
      <w:r w:rsidRPr="009E6BA4">
        <w:rPr>
          <w:rFonts w:hint="eastAsia"/>
          <w:rtl/>
        </w:rPr>
        <w:t>ل</w:t>
      </w:r>
      <w:r w:rsidRPr="009E6BA4">
        <w:rPr>
          <w:rtl/>
        </w:rPr>
        <w:t xml:space="preserve"> </w:t>
      </w:r>
      <w:r w:rsidRPr="009E6BA4">
        <w:rPr>
          <w:rFonts w:hint="eastAsia"/>
          <w:rtl/>
        </w:rPr>
        <w:t>الحصول</w:t>
      </w:r>
      <w:r w:rsidRPr="009E6BA4">
        <w:rPr>
          <w:rtl/>
        </w:rPr>
        <w:t xml:space="preserve"> </w:t>
      </w:r>
      <w:r w:rsidRPr="009E6BA4">
        <w:rPr>
          <w:rFonts w:hint="eastAsia"/>
          <w:rtl/>
        </w:rPr>
        <w:t>على</w:t>
      </w:r>
      <w:r w:rsidRPr="009E6BA4">
        <w:rPr>
          <w:rtl/>
        </w:rPr>
        <w:t xml:space="preserve"> </w:t>
      </w:r>
      <w:r w:rsidRPr="009E6BA4">
        <w:rPr>
          <w:rFonts w:hint="eastAsia"/>
          <w:rtl/>
        </w:rPr>
        <w:t>التكنولوجيات</w:t>
      </w:r>
      <w:r w:rsidRPr="009E6BA4">
        <w:rPr>
          <w:rtl/>
        </w:rPr>
        <w:t xml:space="preserve"> </w:t>
      </w:r>
      <w:r w:rsidRPr="009E6BA4">
        <w:rPr>
          <w:rFonts w:hint="eastAsia"/>
          <w:rtl/>
        </w:rPr>
        <w:t>والتسهيلات</w:t>
      </w:r>
      <w:r w:rsidRPr="009E6BA4">
        <w:rPr>
          <w:rtl/>
        </w:rPr>
        <w:t xml:space="preserve"> </w:t>
      </w:r>
      <w:r w:rsidRPr="009E6BA4">
        <w:rPr>
          <w:rFonts w:hint="eastAsia"/>
          <w:rtl/>
        </w:rPr>
        <w:t>وخدمات</w:t>
      </w:r>
      <w:r w:rsidRPr="009E6BA4">
        <w:rPr>
          <w:rtl/>
        </w:rPr>
        <w:t xml:space="preserve"> </w:t>
      </w:r>
      <w:r w:rsidRPr="009E6BA4">
        <w:rPr>
          <w:rFonts w:hint="eastAsia"/>
          <w:rtl/>
        </w:rPr>
        <w:t>الاتصالات</w:t>
      </w:r>
      <w:r w:rsidRPr="009E6BA4">
        <w:rPr>
          <w:rtl/>
        </w:rPr>
        <w:t xml:space="preserve"> </w:t>
      </w:r>
      <w:r w:rsidRPr="009E6BA4">
        <w:rPr>
          <w:rFonts w:hint="eastAsia"/>
          <w:rtl/>
        </w:rPr>
        <w:t>ينبغي</w:t>
      </w:r>
      <w:r w:rsidRPr="009E6BA4">
        <w:rPr>
          <w:rtl/>
        </w:rPr>
        <w:t xml:space="preserve"> </w:t>
      </w:r>
      <w:r w:rsidRPr="009E6BA4">
        <w:rPr>
          <w:rFonts w:hint="eastAsia"/>
          <w:rtl/>
        </w:rPr>
        <w:t>توفيرها</w:t>
      </w:r>
      <w:r w:rsidRPr="009E6BA4">
        <w:rPr>
          <w:rtl/>
        </w:rPr>
        <w:t xml:space="preserve"> </w:t>
      </w:r>
      <w:r w:rsidRPr="009E6BA4">
        <w:rPr>
          <w:rFonts w:hint="eastAsia"/>
          <w:rtl/>
        </w:rPr>
        <w:t>على</w:t>
      </w:r>
      <w:r w:rsidRPr="009E6BA4">
        <w:rPr>
          <w:rtl/>
        </w:rPr>
        <w:t xml:space="preserve"> </w:t>
      </w:r>
      <w:r w:rsidRPr="009E6BA4">
        <w:rPr>
          <w:rFonts w:hint="eastAsia"/>
          <w:rtl/>
        </w:rPr>
        <w:t>أساس</w:t>
      </w:r>
      <w:r w:rsidRPr="009E6BA4">
        <w:rPr>
          <w:rtl/>
        </w:rPr>
        <w:t xml:space="preserve"> </w:t>
      </w:r>
      <w:r w:rsidRPr="009E6BA4">
        <w:rPr>
          <w:rFonts w:hint="eastAsia"/>
          <w:rtl/>
        </w:rPr>
        <w:t>غير تمييزي</w:t>
      </w:r>
      <w:r w:rsidRPr="009E6BA4">
        <w:rPr>
          <w:rtl/>
        </w:rPr>
        <w:t>.</w:t>
      </w:r>
    </w:p>
    <w:p w:rsidR="007E604F" w:rsidRPr="009E6BA4" w:rsidRDefault="00D22C36" w:rsidP="00045F23">
      <w:pPr>
        <w:rPr>
          <w:rtl/>
        </w:rPr>
      </w:pPr>
      <w:r w:rsidRPr="009E6BA4">
        <w:rPr>
          <w:rFonts w:hint="eastAsia"/>
          <w:rtl/>
        </w:rPr>
        <w:t>وقد</w:t>
      </w:r>
      <w:r w:rsidRPr="009E6BA4">
        <w:rPr>
          <w:rtl/>
        </w:rPr>
        <w:t xml:space="preserve"> </w:t>
      </w:r>
      <w:r w:rsidRPr="009E6BA4">
        <w:rPr>
          <w:rFonts w:hint="eastAsia"/>
          <w:rtl/>
        </w:rPr>
        <w:t>أُقر</w:t>
      </w:r>
      <w:r w:rsidRPr="009E6BA4">
        <w:rPr>
          <w:rtl/>
        </w:rPr>
        <w:t xml:space="preserve"> </w:t>
      </w:r>
      <w:r w:rsidRPr="009E6BA4">
        <w:rPr>
          <w:rFonts w:hint="eastAsia"/>
          <w:rtl/>
        </w:rPr>
        <w:t>بضرورة</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من</w:t>
      </w:r>
      <w:r w:rsidRPr="009E6BA4">
        <w:rPr>
          <w:rtl/>
        </w:rPr>
        <w:t xml:space="preserve"> </w:t>
      </w:r>
      <w:r w:rsidRPr="009E6BA4">
        <w:rPr>
          <w:rFonts w:hint="eastAsia"/>
          <w:rtl/>
        </w:rPr>
        <w:t>أجل</w:t>
      </w:r>
      <w:r w:rsidRPr="009E6BA4">
        <w:rPr>
          <w:rtl/>
        </w:rPr>
        <w:t xml:space="preserve"> </w:t>
      </w:r>
      <w:r w:rsidRPr="009E6BA4">
        <w:rPr>
          <w:rFonts w:hint="eastAsia"/>
          <w:rtl/>
        </w:rPr>
        <w:t>التطور</w:t>
      </w:r>
      <w:r w:rsidRPr="009E6BA4">
        <w:rPr>
          <w:rtl/>
        </w:rPr>
        <w:t xml:space="preserve"> </w:t>
      </w:r>
      <w:r w:rsidRPr="009E6BA4">
        <w:rPr>
          <w:rFonts w:hint="eastAsia"/>
          <w:rtl/>
        </w:rPr>
        <w:t>الاجتماعي</w:t>
      </w:r>
      <w:r w:rsidRPr="009E6BA4">
        <w:rPr>
          <w:rtl/>
        </w:rPr>
        <w:t xml:space="preserve"> </w:t>
      </w:r>
      <w:r w:rsidRPr="009E6BA4">
        <w:rPr>
          <w:rFonts w:hint="eastAsia"/>
          <w:rtl/>
        </w:rPr>
        <w:t>والثقافي</w:t>
      </w:r>
      <w:r w:rsidRPr="009E6BA4">
        <w:rPr>
          <w:rtl/>
        </w:rPr>
        <w:t xml:space="preserve"> </w:t>
      </w:r>
      <w:r w:rsidRPr="009E6BA4">
        <w:rPr>
          <w:rFonts w:hint="eastAsia"/>
          <w:rtl/>
        </w:rPr>
        <w:t>والاقتصادي</w:t>
      </w:r>
      <w:r w:rsidRPr="009E6BA4">
        <w:rPr>
          <w:rtl/>
        </w:rPr>
        <w:t xml:space="preserve"> </w:t>
      </w:r>
      <w:r w:rsidRPr="009E6BA4">
        <w:rPr>
          <w:rFonts w:hint="eastAsia"/>
          <w:rtl/>
        </w:rPr>
        <w:t>والسياسي</w:t>
      </w:r>
      <w:r w:rsidRPr="009E6BA4">
        <w:rPr>
          <w:rtl/>
        </w:rPr>
        <w:t xml:space="preserve"> </w:t>
      </w:r>
      <w:r w:rsidRPr="009E6BA4">
        <w:rPr>
          <w:rFonts w:hint="eastAsia"/>
          <w:rtl/>
        </w:rPr>
        <w:t>والديمقراطي</w:t>
      </w:r>
      <w:r w:rsidRPr="009E6BA4">
        <w:rPr>
          <w:rtl/>
        </w:rPr>
        <w:t xml:space="preserve"> </w:t>
      </w:r>
      <w:r w:rsidRPr="009E6BA4">
        <w:rPr>
          <w:rFonts w:hint="eastAsia"/>
          <w:rtl/>
        </w:rPr>
        <w:t>فضلاً</w:t>
      </w:r>
      <w:r w:rsidRPr="009E6BA4">
        <w:rPr>
          <w:rtl/>
        </w:rPr>
        <w:t xml:space="preserve"> </w:t>
      </w:r>
      <w:r w:rsidRPr="009E6BA4">
        <w:rPr>
          <w:rFonts w:hint="eastAsia"/>
          <w:rtl/>
        </w:rPr>
        <w:t>عن</w:t>
      </w:r>
      <w:r w:rsidRPr="009E6BA4">
        <w:rPr>
          <w:rtl/>
        </w:rPr>
        <w:t xml:space="preserve"> </w:t>
      </w:r>
      <w:r w:rsidRPr="009E6BA4">
        <w:rPr>
          <w:rFonts w:hint="eastAsia"/>
          <w:rtl/>
        </w:rPr>
        <w:t>ممارسة</w:t>
      </w:r>
      <w:r w:rsidRPr="009E6BA4">
        <w:rPr>
          <w:rtl/>
        </w:rPr>
        <w:t xml:space="preserve"> </w:t>
      </w:r>
      <w:r w:rsidRPr="009E6BA4">
        <w:rPr>
          <w:rFonts w:hint="eastAsia"/>
          <w:rtl/>
        </w:rPr>
        <w:t>العديد</w:t>
      </w:r>
      <w:r w:rsidRPr="009E6BA4">
        <w:rPr>
          <w:rtl/>
        </w:rPr>
        <w:t xml:space="preserve"> </w:t>
      </w:r>
      <w:r w:rsidRPr="009E6BA4">
        <w:rPr>
          <w:rFonts w:hint="eastAsia"/>
          <w:rtl/>
        </w:rPr>
        <w:t>من</w:t>
      </w:r>
      <w:r w:rsidRPr="009E6BA4">
        <w:rPr>
          <w:rtl/>
        </w:rPr>
        <w:t xml:space="preserve"> </w:t>
      </w:r>
      <w:r w:rsidRPr="009E6BA4">
        <w:rPr>
          <w:rFonts w:hint="eastAsia"/>
          <w:rtl/>
        </w:rPr>
        <w:t>الحقوق</w:t>
      </w:r>
      <w:r w:rsidRPr="009E6BA4">
        <w:rPr>
          <w:rtl/>
        </w:rPr>
        <w:t xml:space="preserve"> </w:t>
      </w:r>
      <w:r w:rsidRPr="009E6BA4">
        <w:rPr>
          <w:rFonts w:hint="eastAsia"/>
          <w:rtl/>
        </w:rPr>
        <w:t>الأساسية</w:t>
      </w:r>
      <w:r w:rsidRPr="009E6BA4">
        <w:rPr>
          <w:rtl/>
        </w:rPr>
        <w:t xml:space="preserve">. </w:t>
      </w:r>
      <w:r w:rsidRPr="009E6BA4">
        <w:rPr>
          <w:rFonts w:hint="eastAsia"/>
          <w:rtl/>
        </w:rPr>
        <w:t>وفي إطار</w:t>
      </w:r>
      <w:r w:rsidRPr="009E6BA4">
        <w:rPr>
          <w:rtl/>
        </w:rPr>
        <w:t xml:space="preserve"> </w:t>
      </w:r>
      <w:r w:rsidRPr="009E6BA4">
        <w:rPr>
          <w:rFonts w:hint="eastAsia"/>
          <w:rtl/>
        </w:rPr>
        <w:t>القمة</w:t>
      </w:r>
      <w:r w:rsidRPr="009E6BA4">
        <w:rPr>
          <w:rtl/>
        </w:rPr>
        <w:t xml:space="preserve"> </w:t>
      </w:r>
      <w:r w:rsidRPr="009E6BA4">
        <w:rPr>
          <w:rFonts w:hint="eastAsia"/>
          <w:rtl/>
        </w:rPr>
        <w:t>العالمية</w:t>
      </w:r>
      <w:r w:rsidRPr="009E6BA4">
        <w:rPr>
          <w:rtl/>
        </w:rPr>
        <w:t xml:space="preserve"> </w:t>
      </w:r>
      <w:r w:rsidRPr="009E6BA4">
        <w:rPr>
          <w:rFonts w:hint="eastAsia"/>
          <w:rtl/>
        </w:rPr>
        <w:t>لمجتمع</w:t>
      </w:r>
      <w:r w:rsidRPr="009E6BA4">
        <w:rPr>
          <w:rtl/>
        </w:rPr>
        <w:t xml:space="preserve"> </w:t>
      </w:r>
      <w:r w:rsidRPr="009E6BA4">
        <w:rPr>
          <w:rFonts w:hint="eastAsia"/>
          <w:rtl/>
        </w:rPr>
        <w:t>المعلومات </w:t>
      </w:r>
      <w:r w:rsidRPr="009E6BA4">
        <w:t>(WSIS)</w:t>
      </w:r>
      <w:r w:rsidRPr="009E6BA4">
        <w:rPr>
          <w:rFonts w:hint="eastAsia"/>
          <w:rtl/>
        </w:rPr>
        <w:t>،</w:t>
      </w:r>
      <w:r w:rsidRPr="009E6BA4">
        <w:rPr>
          <w:rtl/>
        </w:rPr>
        <w:t xml:space="preserve"> </w:t>
      </w:r>
      <w:r w:rsidRPr="009E6BA4">
        <w:rPr>
          <w:rFonts w:hint="eastAsia"/>
          <w:rtl/>
        </w:rPr>
        <w:t>أكد</w:t>
      </w:r>
      <w:r w:rsidRPr="009E6BA4">
        <w:rPr>
          <w:rtl/>
        </w:rPr>
        <w:t xml:space="preserve"> </w:t>
      </w:r>
      <w:r w:rsidRPr="009E6BA4">
        <w:rPr>
          <w:rFonts w:hint="eastAsia"/>
          <w:rtl/>
        </w:rPr>
        <w:t>كل</w:t>
      </w:r>
      <w:r w:rsidRPr="009E6BA4">
        <w:rPr>
          <w:rtl/>
        </w:rPr>
        <w:t xml:space="preserve"> </w:t>
      </w:r>
      <w:r w:rsidRPr="009E6BA4">
        <w:rPr>
          <w:rFonts w:hint="eastAsia"/>
          <w:rtl/>
        </w:rPr>
        <w:t>من</w:t>
      </w:r>
      <w:r w:rsidRPr="009E6BA4">
        <w:rPr>
          <w:rtl/>
        </w:rPr>
        <w:t xml:space="preserve"> </w:t>
      </w:r>
      <w:r w:rsidRPr="009E6BA4">
        <w:rPr>
          <w:rFonts w:hint="eastAsia"/>
          <w:rtl/>
        </w:rPr>
        <w:t>إعلان</w:t>
      </w:r>
      <w:r w:rsidRPr="009E6BA4">
        <w:rPr>
          <w:rtl/>
        </w:rPr>
        <w:t xml:space="preserve"> </w:t>
      </w:r>
      <w:r w:rsidRPr="009E6BA4">
        <w:rPr>
          <w:rFonts w:hint="eastAsia"/>
          <w:rtl/>
        </w:rPr>
        <w:t>المبادئ</w:t>
      </w:r>
      <w:r w:rsidRPr="009E6BA4">
        <w:rPr>
          <w:rtl/>
        </w:rPr>
        <w:t xml:space="preserve"> </w:t>
      </w:r>
      <w:r w:rsidRPr="009E6BA4">
        <w:rPr>
          <w:rFonts w:hint="eastAsia"/>
          <w:rtl/>
        </w:rPr>
        <w:t>والتزام</w:t>
      </w:r>
      <w:r w:rsidRPr="009E6BA4">
        <w:rPr>
          <w:rtl/>
        </w:rPr>
        <w:t xml:space="preserve"> </w:t>
      </w:r>
      <w:r w:rsidRPr="009E6BA4">
        <w:rPr>
          <w:rFonts w:hint="eastAsia"/>
          <w:rtl/>
        </w:rPr>
        <w:t>تونس</w:t>
      </w:r>
      <w:r w:rsidRPr="009E6BA4">
        <w:rPr>
          <w:rtl/>
        </w:rPr>
        <w:t xml:space="preserve"> </w:t>
      </w:r>
      <w:r w:rsidRPr="009E6BA4">
        <w:rPr>
          <w:rFonts w:hint="eastAsia"/>
          <w:rtl/>
        </w:rPr>
        <w:t>على</w:t>
      </w:r>
      <w:r w:rsidRPr="009E6BA4">
        <w:rPr>
          <w:rtl/>
        </w:rPr>
        <w:t xml:space="preserve"> </w:t>
      </w:r>
      <w:r w:rsidRPr="009E6BA4">
        <w:rPr>
          <w:rFonts w:hint="eastAsia"/>
          <w:rtl/>
        </w:rPr>
        <w:t>التأثير</w:t>
      </w:r>
      <w:r w:rsidRPr="009E6BA4">
        <w:rPr>
          <w:rtl/>
        </w:rPr>
        <w:t xml:space="preserve"> </w:t>
      </w:r>
      <w:r w:rsidRPr="009E6BA4">
        <w:rPr>
          <w:rFonts w:hint="eastAsia"/>
          <w:rtl/>
        </w:rPr>
        <w:t>الضخم</w:t>
      </w:r>
      <w:r w:rsidRPr="009E6BA4">
        <w:rPr>
          <w:rtl/>
        </w:rPr>
        <w:t xml:space="preserve"> </w:t>
      </w:r>
      <w:r w:rsidRPr="009E6BA4">
        <w:rPr>
          <w:rFonts w:hint="eastAsia"/>
          <w:rtl/>
        </w:rPr>
        <w:t>للاتصالات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على</w:t>
      </w:r>
      <w:r w:rsidRPr="009E6BA4">
        <w:rPr>
          <w:rtl/>
        </w:rPr>
        <w:t xml:space="preserve"> </w:t>
      </w:r>
      <w:r w:rsidRPr="009E6BA4">
        <w:rPr>
          <w:rFonts w:hint="eastAsia"/>
          <w:rtl/>
        </w:rPr>
        <w:t>جميع</w:t>
      </w:r>
      <w:r w:rsidRPr="009E6BA4">
        <w:rPr>
          <w:rtl/>
        </w:rPr>
        <w:t xml:space="preserve"> </w:t>
      </w:r>
      <w:r w:rsidRPr="009E6BA4">
        <w:rPr>
          <w:rFonts w:hint="eastAsia"/>
          <w:rtl/>
        </w:rPr>
        <w:t>جوانب</w:t>
      </w:r>
      <w:r w:rsidRPr="009E6BA4">
        <w:rPr>
          <w:rtl/>
        </w:rPr>
        <w:t xml:space="preserve"> </w:t>
      </w:r>
      <w:r w:rsidRPr="009E6BA4">
        <w:rPr>
          <w:rFonts w:hint="eastAsia"/>
          <w:rtl/>
        </w:rPr>
        <w:t>الحياة</w:t>
      </w:r>
      <w:r w:rsidRPr="009E6BA4">
        <w:rPr>
          <w:rtl/>
        </w:rPr>
        <w:t xml:space="preserve"> </w:t>
      </w:r>
      <w:r w:rsidRPr="009E6BA4">
        <w:rPr>
          <w:rFonts w:hint="eastAsia"/>
          <w:rtl/>
        </w:rPr>
        <w:t>تقريباً</w:t>
      </w:r>
      <w:r w:rsidRPr="009E6BA4">
        <w:rPr>
          <w:rtl/>
        </w:rPr>
        <w:t xml:space="preserve"> </w:t>
      </w:r>
      <w:r w:rsidRPr="009E6BA4">
        <w:rPr>
          <w:rFonts w:hint="eastAsia"/>
          <w:rtl/>
        </w:rPr>
        <w:t>واعتبارها</w:t>
      </w:r>
      <w:r w:rsidRPr="009E6BA4">
        <w:rPr>
          <w:rtl/>
        </w:rPr>
        <w:t xml:space="preserve"> </w:t>
      </w:r>
      <w:r w:rsidRPr="009E6BA4">
        <w:rPr>
          <w:rFonts w:hint="eastAsia"/>
          <w:rtl/>
        </w:rPr>
        <w:t>وسيلة</w:t>
      </w:r>
      <w:r w:rsidRPr="009E6BA4">
        <w:rPr>
          <w:rtl/>
        </w:rPr>
        <w:t xml:space="preserve"> </w:t>
      </w:r>
      <w:r w:rsidRPr="009E6BA4">
        <w:rPr>
          <w:rFonts w:hint="eastAsia"/>
          <w:rtl/>
        </w:rPr>
        <w:t>للإنتاجية</w:t>
      </w:r>
      <w:r w:rsidRPr="009E6BA4">
        <w:rPr>
          <w:rtl/>
        </w:rPr>
        <w:t xml:space="preserve"> </w:t>
      </w:r>
      <w:r w:rsidRPr="009E6BA4">
        <w:rPr>
          <w:rFonts w:hint="eastAsia"/>
          <w:rtl/>
        </w:rPr>
        <w:t>والنمو</w:t>
      </w:r>
      <w:r w:rsidRPr="009E6BA4">
        <w:rPr>
          <w:rtl/>
        </w:rPr>
        <w:t xml:space="preserve"> </w:t>
      </w:r>
      <w:r w:rsidRPr="009E6BA4">
        <w:rPr>
          <w:rFonts w:hint="eastAsia"/>
          <w:rtl/>
        </w:rPr>
        <w:t>الاقتصادي</w:t>
      </w:r>
      <w:r w:rsidRPr="009E6BA4">
        <w:rPr>
          <w:rtl/>
        </w:rPr>
        <w:t xml:space="preserve"> </w:t>
      </w:r>
      <w:r w:rsidRPr="009E6BA4">
        <w:rPr>
          <w:rFonts w:hint="eastAsia"/>
          <w:rtl/>
        </w:rPr>
        <w:t>وتوليد</w:t>
      </w:r>
      <w:r w:rsidRPr="009E6BA4">
        <w:rPr>
          <w:rtl/>
        </w:rPr>
        <w:t xml:space="preserve"> </w:t>
      </w:r>
      <w:r w:rsidRPr="009E6BA4">
        <w:rPr>
          <w:rFonts w:hint="eastAsia"/>
          <w:rtl/>
        </w:rPr>
        <w:t>فرص</w:t>
      </w:r>
      <w:r w:rsidRPr="009E6BA4">
        <w:rPr>
          <w:rtl/>
        </w:rPr>
        <w:t xml:space="preserve"> </w:t>
      </w:r>
      <w:r w:rsidRPr="009E6BA4">
        <w:rPr>
          <w:rFonts w:hint="eastAsia"/>
          <w:rtl/>
        </w:rPr>
        <w:t>عمل</w:t>
      </w:r>
      <w:r w:rsidRPr="009E6BA4">
        <w:rPr>
          <w:rtl/>
        </w:rPr>
        <w:t xml:space="preserve"> </w:t>
      </w:r>
      <w:r w:rsidRPr="009E6BA4">
        <w:rPr>
          <w:rFonts w:hint="eastAsia"/>
          <w:rtl/>
        </w:rPr>
        <w:t>والحكم</w:t>
      </w:r>
      <w:r w:rsidRPr="009E6BA4">
        <w:rPr>
          <w:rtl/>
        </w:rPr>
        <w:t xml:space="preserve"> </w:t>
      </w:r>
      <w:r w:rsidRPr="009E6BA4">
        <w:rPr>
          <w:rFonts w:hint="eastAsia"/>
          <w:rtl/>
        </w:rPr>
        <w:t>الرشيد</w:t>
      </w:r>
      <w:r w:rsidRPr="009E6BA4">
        <w:rPr>
          <w:rtl/>
        </w:rPr>
        <w:t xml:space="preserve"> </w:t>
      </w:r>
      <w:r w:rsidRPr="009E6BA4">
        <w:rPr>
          <w:rFonts w:hint="eastAsia"/>
          <w:rtl/>
        </w:rPr>
        <w:t>والحوار</w:t>
      </w:r>
      <w:r w:rsidRPr="009E6BA4">
        <w:rPr>
          <w:rtl/>
        </w:rPr>
        <w:t xml:space="preserve"> </w:t>
      </w:r>
      <w:r w:rsidRPr="009E6BA4">
        <w:rPr>
          <w:rFonts w:hint="eastAsia"/>
          <w:rtl/>
        </w:rPr>
        <w:t>بين</w:t>
      </w:r>
      <w:r w:rsidRPr="009E6BA4">
        <w:rPr>
          <w:rtl/>
        </w:rPr>
        <w:t xml:space="preserve"> </w:t>
      </w:r>
      <w:r w:rsidRPr="009E6BA4">
        <w:rPr>
          <w:rFonts w:hint="eastAsia"/>
          <w:rtl/>
        </w:rPr>
        <w:t>الأفراد</w:t>
      </w:r>
      <w:r w:rsidR="00045F23">
        <w:rPr>
          <w:rFonts w:hint="cs"/>
          <w:rtl/>
        </w:rPr>
        <w:t> </w:t>
      </w:r>
      <w:r w:rsidRPr="009E6BA4">
        <w:rPr>
          <w:rFonts w:hint="eastAsia"/>
          <w:rtl/>
        </w:rPr>
        <w:t>والأمم</w:t>
      </w:r>
      <w:r w:rsidRPr="009E6BA4">
        <w:rPr>
          <w:rtl/>
        </w:rPr>
        <w:t>.</w:t>
      </w:r>
    </w:p>
    <w:p w:rsidR="007E604F" w:rsidRPr="009E6BA4" w:rsidRDefault="00D22C36" w:rsidP="007E604F">
      <w:pPr>
        <w:rPr>
          <w:rtl/>
        </w:rPr>
      </w:pPr>
      <w:r w:rsidRPr="009E6BA4">
        <w:rPr>
          <w:rFonts w:hint="eastAsia"/>
          <w:rtl/>
        </w:rPr>
        <w:t>وأقرت</w:t>
      </w:r>
      <w:r w:rsidRPr="009E6BA4">
        <w:rPr>
          <w:rtl/>
        </w:rPr>
        <w:t xml:space="preserve"> </w:t>
      </w:r>
      <w:r w:rsidRPr="009E6BA4">
        <w:rPr>
          <w:rFonts w:hint="eastAsia"/>
          <w:rtl/>
        </w:rPr>
        <w:t>القمة</w:t>
      </w:r>
      <w:r w:rsidRPr="009E6BA4">
        <w:rPr>
          <w:rtl/>
        </w:rPr>
        <w:t xml:space="preserve"> </w:t>
      </w:r>
      <w:r w:rsidRPr="009E6BA4">
        <w:rPr>
          <w:rFonts w:hint="eastAsia"/>
          <w:rtl/>
        </w:rPr>
        <w:t>العالمية</w:t>
      </w:r>
      <w:r w:rsidRPr="009E6BA4">
        <w:rPr>
          <w:rtl/>
        </w:rPr>
        <w:t xml:space="preserve"> </w:t>
      </w:r>
      <w:r w:rsidRPr="009E6BA4">
        <w:rPr>
          <w:rFonts w:hint="eastAsia"/>
          <w:rtl/>
        </w:rPr>
        <w:t>لمجتمع</w:t>
      </w:r>
      <w:r w:rsidRPr="009E6BA4">
        <w:rPr>
          <w:rtl/>
        </w:rPr>
        <w:t xml:space="preserve"> </w:t>
      </w:r>
      <w:r w:rsidRPr="009E6BA4">
        <w:rPr>
          <w:rFonts w:hint="eastAsia"/>
          <w:rtl/>
        </w:rPr>
        <w:t>المعلومات</w:t>
      </w:r>
      <w:r w:rsidRPr="009E6BA4">
        <w:rPr>
          <w:rtl/>
        </w:rPr>
        <w:t xml:space="preserve"> </w:t>
      </w:r>
      <w:r w:rsidRPr="009E6BA4">
        <w:rPr>
          <w:rFonts w:hint="eastAsia"/>
          <w:rtl/>
        </w:rPr>
        <w:t>بأنه</w:t>
      </w:r>
      <w:r w:rsidRPr="009E6BA4">
        <w:rPr>
          <w:rtl/>
        </w:rPr>
        <w:t xml:space="preserve"> </w:t>
      </w:r>
      <w:r w:rsidRPr="009E6BA4">
        <w:rPr>
          <w:rFonts w:hint="eastAsia"/>
          <w:rtl/>
        </w:rPr>
        <w:t>ينبغي</w:t>
      </w:r>
      <w:r w:rsidRPr="009E6BA4">
        <w:rPr>
          <w:rtl/>
        </w:rPr>
        <w:t xml:space="preserve"> </w:t>
      </w:r>
      <w:r w:rsidRPr="009E6BA4">
        <w:rPr>
          <w:rFonts w:hint="eastAsia"/>
          <w:rtl/>
        </w:rPr>
        <w:t>إيلاء</w:t>
      </w:r>
      <w:r w:rsidRPr="009E6BA4">
        <w:rPr>
          <w:rtl/>
        </w:rPr>
        <w:t xml:space="preserve"> </w:t>
      </w:r>
      <w:r w:rsidRPr="009E6BA4">
        <w:rPr>
          <w:rFonts w:hint="eastAsia"/>
          <w:rtl/>
        </w:rPr>
        <w:t>عناية</w:t>
      </w:r>
      <w:r w:rsidRPr="009E6BA4">
        <w:rPr>
          <w:rtl/>
        </w:rPr>
        <w:t xml:space="preserve"> </w:t>
      </w:r>
      <w:r w:rsidRPr="009E6BA4">
        <w:rPr>
          <w:rFonts w:hint="eastAsia"/>
          <w:rtl/>
        </w:rPr>
        <w:t>خاصة</w:t>
      </w:r>
      <w:r w:rsidRPr="009E6BA4">
        <w:rPr>
          <w:rtl/>
        </w:rPr>
        <w:t xml:space="preserve"> </w:t>
      </w:r>
      <w:r w:rsidRPr="009E6BA4">
        <w:rPr>
          <w:rFonts w:hint="eastAsia"/>
          <w:rtl/>
        </w:rPr>
        <w:t>لحاجات</w:t>
      </w:r>
      <w:r w:rsidRPr="009E6BA4">
        <w:rPr>
          <w:rtl/>
        </w:rPr>
        <w:t xml:space="preserve"> </w:t>
      </w:r>
      <w:r w:rsidRPr="009E6BA4">
        <w:rPr>
          <w:rFonts w:hint="eastAsia"/>
          <w:rtl/>
        </w:rPr>
        <w:t>المسنين</w:t>
      </w:r>
      <w:r w:rsidRPr="009E6BA4">
        <w:rPr>
          <w:rtl/>
        </w:rPr>
        <w:t xml:space="preserve"> </w:t>
      </w:r>
      <w:r w:rsidRPr="009E6BA4">
        <w:rPr>
          <w:rFonts w:hint="eastAsia"/>
          <w:rtl/>
        </w:rPr>
        <w:t>والأشخاص</w:t>
      </w:r>
      <w:r w:rsidRPr="009E6BA4">
        <w:rPr>
          <w:rtl/>
        </w:rPr>
        <w:t xml:space="preserve"> </w:t>
      </w:r>
      <w:r w:rsidRPr="009E6BA4">
        <w:rPr>
          <w:rFonts w:hint="eastAsia"/>
          <w:rtl/>
        </w:rPr>
        <w:t>ذوي الإعاقة</w:t>
      </w:r>
      <w:r w:rsidRPr="009E6BA4">
        <w:rPr>
          <w:rtl/>
        </w:rPr>
        <w:t>.</w:t>
      </w:r>
    </w:p>
    <w:p w:rsidR="007E604F" w:rsidRPr="009E6BA4" w:rsidRDefault="00D22C36" w:rsidP="007E604F">
      <w:pPr>
        <w:rPr>
          <w:rtl/>
        </w:rPr>
      </w:pPr>
      <w:r w:rsidRPr="009E6BA4">
        <w:rPr>
          <w:rFonts w:hint="eastAsia"/>
          <w:rtl/>
        </w:rPr>
        <w:t>وإقراراً</w:t>
      </w:r>
      <w:r w:rsidRPr="009E6BA4">
        <w:rPr>
          <w:rtl/>
        </w:rPr>
        <w:t xml:space="preserve"> </w:t>
      </w:r>
      <w:r w:rsidRPr="009E6BA4">
        <w:rPr>
          <w:rFonts w:hint="eastAsia"/>
          <w:rtl/>
        </w:rPr>
        <w:t>بحق</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في النفاذ</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وافق</w:t>
      </w:r>
      <w:r w:rsidRPr="009E6BA4">
        <w:rPr>
          <w:rtl/>
        </w:rPr>
        <w:t xml:space="preserve"> </w:t>
      </w:r>
      <w:r w:rsidRPr="009E6BA4">
        <w:rPr>
          <w:rFonts w:hint="eastAsia"/>
          <w:rtl/>
        </w:rPr>
        <w:t>مجلس</w:t>
      </w:r>
      <w:r w:rsidRPr="009E6BA4">
        <w:rPr>
          <w:rtl/>
        </w:rPr>
        <w:t xml:space="preserve"> </w:t>
      </w:r>
      <w:r w:rsidRPr="009E6BA4">
        <w:rPr>
          <w:rFonts w:hint="eastAsia"/>
          <w:rtl/>
        </w:rPr>
        <w:t>الاتحاد</w:t>
      </w:r>
      <w:r w:rsidRPr="009E6BA4">
        <w:rPr>
          <w:rtl/>
        </w:rPr>
        <w:t xml:space="preserve"> </w:t>
      </w:r>
      <w:r w:rsidRPr="009E6BA4">
        <w:rPr>
          <w:rFonts w:hint="eastAsia"/>
          <w:rtl/>
        </w:rPr>
        <w:t>على</w:t>
      </w:r>
      <w:r w:rsidRPr="009E6BA4">
        <w:rPr>
          <w:rtl/>
        </w:rPr>
        <w:t xml:space="preserve"> </w:t>
      </w:r>
      <w:r w:rsidRPr="009E6BA4">
        <w:rPr>
          <w:rFonts w:hint="eastAsia"/>
          <w:rtl/>
        </w:rPr>
        <w:t>أن</w:t>
      </w:r>
      <w:r w:rsidRPr="009E6BA4">
        <w:rPr>
          <w:rtl/>
        </w:rPr>
        <w:t xml:space="preserve"> </w:t>
      </w:r>
      <w:r w:rsidRPr="009E6BA4">
        <w:rPr>
          <w:rFonts w:hint="eastAsia"/>
          <w:rtl/>
        </w:rPr>
        <w:t>يكون</w:t>
      </w:r>
      <w:r w:rsidRPr="009E6BA4">
        <w:rPr>
          <w:rtl/>
        </w:rPr>
        <w:t xml:space="preserve"> </w:t>
      </w:r>
      <w:r w:rsidRPr="009E6BA4">
        <w:rPr>
          <w:rFonts w:hint="eastAsia"/>
          <w:rtl/>
        </w:rPr>
        <w:t>موضوع</w:t>
      </w:r>
      <w:r w:rsidRPr="009E6BA4">
        <w:rPr>
          <w:rtl/>
        </w:rPr>
        <w:t xml:space="preserve"> </w:t>
      </w:r>
      <w:r w:rsidRPr="009E6BA4">
        <w:rPr>
          <w:rFonts w:hint="eastAsia"/>
          <w:rtl/>
        </w:rPr>
        <w:t>اليوم</w:t>
      </w:r>
      <w:r w:rsidRPr="009E6BA4">
        <w:rPr>
          <w:rtl/>
        </w:rPr>
        <w:t xml:space="preserve"> </w:t>
      </w:r>
      <w:r w:rsidRPr="009E6BA4">
        <w:rPr>
          <w:rFonts w:hint="eastAsia"/>
          <w:rtl/>
        </w:rPr>
        <w:t>العالمي</w:t>
      </w:r>
      <w:r w:rsidRPr="009E6BA4">
        <w:rPr>
          <w:rtl/>
        </w:rPr>
        <w:t xml:space="preserve"> </w:t>
      </w:r>
      <w:r w:rsidRPr="009E6BA4">
        <w:rPr>
          <w:rFonts w:hint="eastAsia"/>
          <w:rtl/>
        </w:rPr>
        <w:t>لمجتمع</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t>17</w:t>
      </w:r>
      <w:r w:rsidRPr="009E6BA4">
        <w:rPr>
          <w:rtl/>
        </w:rPr>
        <w:t xml:space="preserve"> </w:t>
      </w:r>
      <w:r w:rsidRPr="009E6BA4">
        <w:rPr>
          <w:rFonts w:hint="eastAsia"/>
          <w:rtl/>
        </w:rPr>
        <w:t>مايو</w:t>
      </w:r>
      <w:r w:rsidRPr="009E6BA4">
        <w:rPr>
          <w:rtl/>
        </w:rPr>
        <w:t xml:space="preserve">) </w:t>
      </w:r>
      <w:r w:rsidRPr="009E6BA4">
        <w:rPr>
          <w:rFonts w:hint="eastAsia"/>
          <w:rtl/>
        </w:rPr>
        <w:t>لعام</w:t>
      </w:r>
      <w:r w:rsidRPr="009E6BA4">
        <w:rPr>
          <w:rtl/>
        </w:rPr>
        <w:t xml:space="preserve"> </w:t>
      </w:r>
      <w:r w:rsidRPr="009E6BA4">
        <w:t>2008</w:t>
      </w:r>
      <w:r w:rsidRPr="009E6BA4">
        <w:rPr>
          <w:rtl/>
        </w:rPr>
        <w:t xml:space="preserve"> </w:t>
      </w:r>
      <w:r w:rsidRPr="009E6BA4">
        <w:rPr>
          <w:rFonts w:hint="eastAsia"/>
          <w:rtl/>
        </w:rPr>
        <w:t>هو</w:t>
      </w:r>
      <w:r w:rsidRPr="009E6BA4">
        <w:rPr>
          <w:rtl/>
        </w:rPr>
        <w:t xml:space="preserve"> "</w:t>
      </w:r>
      <w:r w:rsidRPr="009E6BA4">
        <w:rPr>
          <w:rFonts w:hint="eastAsia"/>
          <w:rtl/>
        </w:rPr>
        <w:t>توصيل</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فرص متساوية</w:t>
      </w:r>
      <w:r w:rsidRPr="009E6BA4">
        <w:rPr>
          <w:rtl/>
        </w:rPr>
        <w:t xml:space="preserve"> </w:t>
      </w:r>
      <w:r w:rsidRPr="009E6BA4">
        <w:rPr>
          <w:rFonts w:hint="eastAsia"/>
          <w:rtl/>
        </w:rPr>
        <w:t>للجميع</w:t>
      </w:r>
      <w:r w:rsidRPr="009E6BA4">
        <w:rPr>
          <w:rtl/>
        </w:rPr>
        <w:t xml:space="preserve"> </w:t>
      </w:r>
      <w:r w:rsidRPr="009E6BA4">
        <w:rPr>
          <w:rFonts w:hint="eastAsia"/>
          <w:rtl/>
        </w:rPr>
        <w:t>في مجال</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w:t>
      </w:r>
    </w:p>
    <w:p w:rsidR="007E604F" w:rsidRPr="009E6BA4" w:rsidRDefault="00D22C36" w:rsidP="007E604F">
      <w:pPr>
        <w:rPr>
          <w:rtl/>
        </w:rPr>
      </w:pPr>
      <w:r w:rsidRPr="009E6BA4">
        <w:rPr>
          <w:rFonts w:hint="eastAsia"/>
          <w:rtl/>
        </w:rPr>
        <w:t>وفي</w:t>
      </w:r>
      <w:r w:rsidRPr="009E6BA4">
        <w:rPr>
          <w:rtl/>
        </w:rPr>
        <w:t xml:space="preserve"> </w:t>
      </w:r>
      <w:r w:rsidRPr="009E6BA4">
        <w:t>13</w:t>
      </w:r>
      <w:r w:rsidRPr="009E6BA4">
        <w:rPr>
          <w:rtl/>
        </w:rPr>
        <w:t xml:space="preserve"> </w:t>
      </w:r>
      <w:r w:rsidRPr="009E6BA4">
        <w:rPr>
          <w:rFonts w:hint="eastAsia"/>
          <w:rtl/>
        </w:rPr>
        <w:t>ديسمبر</w:t>
      </w:r>
      <w:r w:rsidRPr="009E6BA4">
        <w:rPr>
          <w:rtl/>
        </w:rPr>
        <w:t xml:space="preserve"> </w:t>
      </w:r>
      <w:r w:rsidRPr="009E6BA4">
        <w:t>2006</w:t>
      </w:r>
      <w:r w:rsidR="005A194E">
        <w:rPr>
          <w:rFonts w:hint="cs"/>
          <w:rtl/>
        </w:rPr>
        <w:t>،</w:t>
      </w:r>
      <w:r w:rsidRPr="009E6BA4">
        <w:rPr>
          <w:rtl/>
        </w:rPr>
        <w:t xml:space="preserve"> </w:t>
      </w:r>
      <w:r w:rsidRPr="009E6BA4">
        <w:rPr>
          <w:rFonts w:hint="eastAsia"/>
          <w:rtl/>
        </w:rPr>
        <w:t>وافقت</w:t>
      </w:r>
      <w:r w:rsidRPr="009E6BA4">
        <w:rPr>
          <w:rtl/>
        </w:rPr>
        <w:t xml:space="preserve"> </w:t>
      </w:r>
      <w:r w:rsidRPr="009E6BA4">
        <w:rPr>
          <w:rFonts w:hint="eastAsia"/>
          <w:rtl/>
        </w:rPr>
        <w:t>الجمعية</w:t>
      </w:r>
      <w:r w:rsidRPr="009E6BA4">
        <w:rPr>
          <w:rtl/>
        </w:rPr>
        <w:t xml:space="preserve"> </w:t>
      </w:r>
      <w:r w:rsidRPr="009E6BA4">
        <w:rPr>
          <w:rFonts w:hint="eastAsia"/>
          <w:rtl/>
        </w:rPr>
        <w:t>العامة</w:t>
      </w:r>
      <w:r w:rsidRPr="009E6BA4">
        <w:rPr>
          <w:rtl/>
        </w:rPr>
        <w:t xml:space="preserve"> </w:t>
      </w:r>
      <w:r w:rsidRPr="009E6BA4">
        <w:rPr>
          <w:rFonts w:hint="eastAsia"/>
          <w:rtl/>
        </w:rPr>
        <w:t>للأمم</w:t>
      </w:r>
      <w:r w:rsidRPr="009E6BA4">
        <w:rPr>
          <w:rtl/>
        </w:rPr>
        <w:t xml:space="preserve"> </w:t>
      </w:r>
      <w:r w:rsidRPr="009E6BA4">
        <w:rPr>
          <w:rFonts w:hint="eastAsia"/>
          <w:rtl/>
        </w:rPr>
        <w:t>المتحدة</w:t>
      </w:r>
      <w:r w:rsidRPr="009E6BA4">
        <w:rPr>
          <w:rtl/>
        </w:rPr>
        <w:t xml:space="preserve"> </w:t>
      </w:r>
      <w:r w:rsidRPr="009E6BA4">
        <w:rPr>
          <w:rFonts w:hint="eastAsia"/>
          <w:rtl/>
        </w:rPr>
        <w:t>على</w:t>
      </w:r>
      <w:r w:rsidRPr="009E6BA4">
        <w:rPr>
          <w:rtl/>
        </w:rPr>
        <w:t xml:space="preserve"> </w:t>
      </w:r>
      <w:r w:rsidRPr="009E6BA4">
        <w:rPr>
          <w:rFonts w:hint="eastAsia"/>
          <w:rtl/>
        </w:rPr>
        <w:t>الاتفاقية</w:t>
      </w:r>
      <w:r w:rsidRPr="009E6BA4">
        <w:rPr>
          <w:rtl/>
        </w:rPr>
        <w:t xml:space="preserve"> </w:t>
      </w:r>
      <w:r w:rsidRPr="009E6BA4">
        <w:rPr>
          <w:rFonts w:hint="eastAsia"/>
          <w:rtl/>
        </w:rPr>
        <w:t>المعنية</w:t>
      </w:r>
      <w:r w:rsidRPr="009E6BA4">
        <w:rPr>
          <w:rtl/>
        </w:rPr>
        <w:t xml:space="preserve"> </w:t>
      </w:r>
      <w:r w:rsidRPr="009E6BA4">
        <w:rPr>
          <w:rFonts w:hint="eastAsia"/>
          <w:rtl/>
        </w:rPr>
        <w:t>بحقوق</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 </w:t>
      </w:r>
      <w:r w:rsidRPr="009E6BA4">
        <w:t>(CRPD)</w:t>
      </w:r>
      <w:r w:rsidRPr="009E6BA4">
        <w:rPr>
          <w:rtl/>
        </w:rPr>
        <w:t>.</w:t>
      </w:r>
    </w:p>
    <w:p w:rsidR="007E604F" w:rsidRPr="009E6BA4" w:rsidRDefault="00D22C36" w:rsidP="007E604F">
      <w:pPr>
        <w:rPr>
          <w:rtl/>
        </w:rPr>
      </w:pPr>
      <w:r w:rsidRPr="009E6BA4">
        <w:rPr>
          <w:rFonts w:hint="eastAsia"/>
          <w:rtl/>
        </w:rPr>
        <w:t>وقد</w:t>
      </w:r>
      <w:r w:rsidRPr="009E6BA4">
        <w:rPr>
          <w:rtl/>
        </w:rPr>
        <w:t xml:space="preserve"> </w:t>
      </w:r>
      <w:r w:rsidRPr="009E6BA4">
        <w:rPr>
          <w:rFonts w:hint="eastAsia"/>
          <w:rtl/>
        </w:rPr>
        <w:t>تم</w:t>
      </w:r>
      <w:r w:rsidRPr="009E6BA4">
        <w:rPr>
          <w:rtl/>
        </w:rPr>
        <w:t xml:space="preserve"> </w:t>
      </w:r>
      <w:r w:rsidRPr="009E6BA4">
        <w:rPr>
          <w:rFonts w:hint="eastAsia"/>
          <w:rtl/>
        </w:rPr>
        <w:t>فتح</w:t>
      </w:r>
      <w:r w:rsidRPr="009E6BA4">
        <w:rPr>
          <w:rtl/>
        </w:rPr>
        <w:t xml:space="preserve"> </w:t>
      </w:r>
      <w:r w:rsidRPr="009E6BA4">
        <w:rPr>
          <w:rFonts w:hint="eastAsia"/>
          <w:rtl/>
        </w:rPr>
        <w:t>باب</w:t>
      </w:r>
      <w:r w:rsidRPr="009E6BA4">
        <w:rPr>
          <w:rtl/>
        </w:rPr>
        <w:t xml:space="preserve"> </w:t>
      </w:r>
      <w:r w:rsidRPr="009E6BA4">
        <w:rPr>
          <w:rFonts w:hint="eastAsia"/>
          <w:rtl/>
        </w:rPr>
        <w:t>التوقيع</w:t>
      </w:r>
      <w:r w:rsidRPr="009E6BA4">
        <w:rPr>
          <w:rtl/>
        </w:rPr>
        <w:t xml:space="preserve"> </w:t>
      </w:r>
      <w:r w:rsidRPr="009E6BA4">
        <w:rPr>
          <w:rFonts w:hint="eastAsia"/>
          <w:rtl/>
        </w:rPr>
        <w:t>على</w:t>
      </w:r>
      <w:r w:rsidRPr="009E6BA4">
        <w:rPr>
          <w:rtl/>
        </w:rPr>
        <w:t xml:space="preserve"> </w:t>
      </w:r>
      <w:r w:rsidRPr="009E6BA4">
        <w:rPr>
          <w:rFonts w:hint="eastAsia"/>
          <w:rtl/>
        </w:rPr>
        <w:t>هذه</w:t>
      </w:r>
      <w:r w:rsidRPr="009E6BA4">
        <w:rPr>
          <w:rtl/>
        </w:rPr>
        <w:t xml:space="preserve"> </w:t>
      </w:r>
      <w:r w:rsidRPr="009E6BA4">
        <w:rPr>
          <w:rFonts w:hint="eastAsia"/>
          <w:rtl/>
        </w:rPr>
        <w:t>الاتفاقية</w:t>
      </w:r>
      <w:r w:rsidRPr="009E6BA4">
        <w:rPr>
          <w:rtl/>
        </w:rPr>
        <w:t xml:space="preserve"> </w:t>
      </w:r>
      <w:r w:rsidRPr="009E6BA4">
        <w:rPr>
          <w:rFonts w:hint="eastAsia"/>
          <w:rtl/>
        </w:rPr>
        <w:t>في </w:t>
      </w:r>
      <w:r w:rsidRPr="009E6BA4">
        <w:t>30</w:t>
      </w:r>
      <w:r w:rsidRPr="009E6BA4">
        <w:rPr>
          <w:rtl/>
        </w:rPr>
        <w:t xml:space="preserve"> </w:t>
      </w:r>
      <w:r w:rsidRPr="009E6BA4">
        <w:rPr>
          <w:rFonts w:hint="eastAsia"/>
          <w:rtl/>
        </w:rPr>
        <w:t>مارس</w:t>
      </w:r>
      <w:r w:rsidRPr="009E6BA4">
        <w:rPr>
          <w:rtl/>
        </w:rPr>
        <w:t xml:space="preserve"> </w:t>
      </w:r>
      <w:r w:rsidRPr="009E6BA4">
        <w:t>2007</w:t>
      </w:r>
      <w:r w:rsidRPr="009E6BA4">
        <w:rPr>
          <w:rFonts w:hint="eastAsia"/>
          <w:rtl/>
        </w:rPr>
        <w:t>،</w:t>
      </w:r>
      <w:r w:rsidRPr="009E6BA4">
        <w:rPr>
          <w:rtl/>
        </w:rPr>
        <w:t xml:space="preserve"> </w:t>
      </w:r>
      <w:r w:rsidRPr="009E6BA4">
        <w:rPr>
          <w:rFonts w:hint="eastAsia"/>
          <w:rtl/>
        </w:rPr>
        <w:t>وحتى</w:t>
      </w:r>
      <w:r w:rsidRPr="009E6BA4">
        <w:rPr>
          <w:rtl/>
        </w:rPr>
        <w:t xml:space="preserve"> </w:t>
      </w:r>
      <w:r w:rsidRPr="009E6BA4">
        <w:t>16</w:t>
      </w:r>
      <w:r w:rsidRPr="009E6BA4">
        <w:rPr>
          <w:rtl/>
        </w:rPr>
        <w:t xml:space="preserve"> </w:t>
      </w:r>
      <w:r w:rsidRPr="009E6BA4">
        <w:rPr>
          <w:rFonts w:hint="eastAsia"/>
          <w:rtl/>
        </w:rPr>
        <w:t>فبراير</w:t>
      </w:r>
      <w:r w:rsidRPr="009E6BA4">
        <w:rPr>
          <w:rtl/>
        </w:rPr>
        <w:t xml:space="preserve"> </w:t>
      </w:r>
      <w:r w:rsidRPr="009E6BA4">
        <w:t>2009</w:t>
      </w:r>
      <w:r w:rsidRPr="009E6BA4">
        <w:rPr>
          <w:rFonts w:hint="eastAsia"/>
          <w:rtl/>
        </w:rPr>
        <w:t>،</w:t>
      </w:r>
      <w:r w:rsidRPr="009E6BA4">
        <w:rPr>
          <w:rtl/>
        </w:rPr>
        <w:t xml:space="preserve"> </w:t>
      </w:r>
      <w:r w:rsidRPr="009E6BA4">
        <w:rPr>
          <w:rFonts w:hint="eastAsia"/>
          <w:rtl/>
        </w:rPr>
        <w:t>وقع</w:t>
      </w:r>
      <w:r w:rsidRPr="009E6BA4">
        <w:rPr>
          <w:rtl/>
        </w:rPr>
        <w:t xml:space="preserve"> </w:t>
      </w:r>
      <w:r w:rsidRPr="009E6BA4">
        <w:rPr>
          <w:rFonts w:hint="eastAsia"/>
          <w:rtl/>
        </w:rPr>
        <w:t>عليها</w:t>
      </w:r>
      <w:r w:rsidRPr="009E6BA4">
        <w:rPr>
          <w:rtl/>
        </w:rPr>
        <w:t xml:space="preserve"> </w:t>
      </w:r>
      <w:r w:rsidRPr="009E6BA4">
        <w:t>137</w:t>
      </w:r>
      <w:r w:rsidRPr="009E6BA4">
        <w:rPr>
          <w:rFonts w:hint="eastAsia"/>
          <w:rtl/>
        </w:rPr>
        <w:t> بلداً،</w:t>
      </w:r>
      <w:r w:rsidRPr="009E6BA4">
        <w:rPr>
          <w:rtl/>
        </w:rPr>
        <w:t xml:space="preserve"> </w:t>
      </w:r>
      <w:r w:rsidRPr="009E6BA4">
        <w:rPr>
          <w:rFonts w:hint="eastAsia"/>
          <w:rtl/>
        </w:rPr>
        <w:t>في حين</w:t>
      </w:r>
      <w:r w:rsidRPr="009E6BA4">
        <w:rPr>
          <w:rtl/>
        </w:rPr>
        <w:t xml:space="preserve"> </w:t>
      </w:r>
      <w:r w:rsidR="000544DE">
        <w:rPr>
          <w:rFonts w:hint="eastAsia"/>
          <w:rtl/>
        </w:rPr>
        <w:t>وق</w:t>
      </w:r>
      <w:r w:rsidR="000544DE">
        <w:rPr>
          <w:rFonts w:hint="cs"/>
          <w:rtl/>
        </w:rPr>
        <w:t>َّ</w:t>
      </w:r>
      <w:r w:rsidRPr="009E6BA4">
        <w:rPr>
          <w:rFonts w:hint="eastAsia"/>
          <w:rtl/>
        </w:rPr>
        <w:t>ع</w:t>
      </w:r>
      <w:r w:rsidRPr="009E6BA4">
        <w:rPr>
          <w:rtl/>
        </w:rPr>
        <w:t xml:space="preserve"> </w:t>
      </w:r>
      <w:r w:rsidRPr="009E6BA4">
        <w:t>81</w:t>
      </w:r>
      <w:r w:rsidRPr="009E6BA4">
        <w:rPr>
          <w:rFonts w:hint="eastAsia"/>
          <w:rtl/>
        </w:rPr>
        <w:t> بلداً</w:t>
      </w:r>
      <w:r w:rsidRPr="009E6BA4">
        <w:rPr>
          <w:rtl/>
        </w:rPr>
        <w:t xml:space="preserve"> </w:t>
      </w:r>
      <w:r w:rsidRPr="009E6BA4">
        <w:rPr>
          <w:rFonts w:hint="eastAsia"/>
          <w:rtl/>
        </w:rPr>
        <w:t>على</w:t>
      </w:r>
      <w:r w:rsidRPr="009E6BA4">
        <w:rPr>
          <w:rtl/>
        </w:rPr>
        <w:t xml:space="preserve"> </w:t>
      </w:r>
      <w:r w:rsidRPr="009E6BA4">
        <w:rPr>
          <w:rFonts w:hint="eastAsia"/>
          <w:rtl/>
        </w:rPr>
        <w:t>البروتوكول</w:t>
      </w:r>
      <w:r w:rsidRPr="009E6BA4">
        <w:rPr>
          <w:rtl/>
        </w:rPr>
        <w:t xml:space="preserve"> </w:t>
      </w:r>
      <w:r w:rsidRPr="009E6BA4">
        <w:rPr>
          <w:rFonts w:hint="eastAsia"/>
          <w:rtl/>
        </w:rPr>
        <w:t>الاختياري</w:t>
      </w:r>
      <w:r w:rsidRPr="009E6BA4">
        <w:rPr>
          <w:rtl/>
        </w:rPr>
        <w:t xml:space="preserve">. </w:t>
      </w:r>
      <w:r w:rsidRPr="009E6BA4">
        <w:rPr>
          <w:rFonts w:hint="eastAsia"/>
          <w:rtl/>
        </w:rPr>
        <w:t>وقد</w:t>
      </w:r>
      <w:r w:rsidRPr="009E6BA4">
        <w:rPr>
          <w:rtl/>
        </w:rPr>
        <w:t xml:space="preserve"> </w:t>
      </w:r>
      <w:r w:rsidRPr="009E6BA4">
        <w:rPr>
          <w:rFonts w:hint="eastAsia"/>
          <w:rtl/>
        </w:rPr>
        <w:t>صدّ</w:t>
      </w:r>
      <w:r w:rsidR="000544DE">
        <w:rPr>
          <w:rFonts w:hint="cs"/>
          <w:rtl/>
        </w:rPr>
        <w:t>َ</w:t>
      </w:r>
      <w:r w:rsidRPr="009E6BA4">
        <w:rPr>
          <w:rFonts w:hint="eastAsia"/>
          <w:rtl/>
        </w:rPr>
        <w:t>ق</w:t>
      </w:r>
      <w:r w:rsidRPr="009E6BA4">
        <w:rPr>
          <w:rtl/>
        </w:rPr>
        <w:t xml:space="preserve"> </w:t>
      </w:r>
      <w:r w:rsidRPr="009E6BA4">
        <w:rPr>
          <w:rFonts w:hint="eastAsia"/>
          <w:rtl/>
        </w:rPr>
        <w:t>من</w:t>
      </w:r>
      <w:r w:rsidRPr="009E6BA4">
        <w:rPr>
          <w:rtl/>
        </w:rPr>
        <w:t xml:space="preserve"> </w:t>
      </w:r>
      <w:r w:rsidRPr="009E6BA4">
        <w:rPr>
          <w:rFonts w:hint="eastAsia"/>
          <w:rtl/>
        </w:rPr>
        <w:t>بين</w:t>
      </w:r>
      <w:r w:rsidRPr="009E6BA4">
        <w:rPr>
          <w:rtl/>
        </w:rPr>
        <w:t xml:space="preserve"> </w:t>
      </w:r>
      <w:r w:rsidRPr="009E6BA4">
        <w:rPr>
          <w:rFonts w:hint="eastAsia"/>
          <w:rtl/>
        </w:rPr>
        <w:t>هؤلاء</w:t>
      </w:r>
      <w:r w:rsidRPr="009E6BA4">
        <w:rPr>
          <w:rtl/>
        </w:rPr>
        <w:t xml:space="preserve"> </w:t>
      </w:r>
      <w:r w:rsidRPr="009E6BA4">
        <w:rPr>
          <w:rFonts w:hint="eastAsia"/>
          <w:rtl/>
        </w:rPr>
        <w:t>على</w:t>
      </w:r>
      <w:r w:rsidRPr="009E6BA4">
        <w:rPr>
          <w:rtl/>
        </w:rPr>
        <w:t xml:space="preserve"> </w:t>
      </w:r>
      <w:r w:rsidRPr="009E6BA4">
        <w:rPr>
          <w:rFonts w:hint="eastAsia"/>
          <w:rtl/>
        </w:rPr>
        <w:t>الاتفاقية</w:t>
      </w:r>
      <w:r w:rsidRPr="009E6BA4">
        <w:rPr>
          <w:rtl/>
        </w:rPr>
        <w:t xml:space="preserve"> </w:t>
      </w:r>
      <w:r w:rsidRPr="009E6BA4">
        <w:t>48</w:t>
      </w:r>
      <w:r w:rsidRPr="009E6BA4">
        <w:rPr>
          <w:rtl/>
        </w:rPr>
        <w:t xml:space="preserve"> </w:t>
      </w:r>
      <w:r w:rsidRPr="009E6BA4">
        <w:rPr>
          <w:rFonts w:hint="eastAsia"/>
          <w:rtl/>
        </w:rPr>
        <w:t>بلداً</w:t>
      </w:r>
      <w:r w:rsidRPr="009E6BA4">
        <w:rPr>
          <w:rtl/>
        </w:rPr>
        <w:t xml:space="preserve"> </w:t>
      </w:r>
      <w:r w:rsidRPr="009E6BA4">
        <w:rPr>
          <w:rFonts w:hint="eastAsia"/>
          <w:rtl/>
        </w:rPr>
        <w:t>وعلى</w:t>
      </w:r>
      <w:r w:rsidRPr="009E6BA4">
        <w:rPr>
          <w:rtl/>
        </w:rPr>
        <w:t xml:space="preserve"> </w:t>
      </w:r>
      <w:r w:rsidRPr="009E6BA4">
        <w:rPr>
          <w:rFonts w:hint="eastAsia"/>
          <w:rtl/>
        </w:rPr>
        <w:t>البروتوكول</w:t>
      </w:r>
      <w:r w:rsidRPr="009E6BA4">
        <w:rPr>
          <w:rtl/>
        </w:rPr>
        <w:t xml:space="preserve"> </w:t>
      </w:r>
      <w:r w:rsidRPr="009E6BA4">
        <w:t>28</w:t>
      </w:r>
      <w:r w:rsidRPr="009E6BA4">
        <w:rPr>
          <w:rFonts w:hint="eastAsia"/>
          <w:rtl/>
        </w:rPr>
        <w:t> بلداً</w:t>
      </w:r>
      <w:r w:rsidRPr="009E6BA4">
        <w:rPr>
          <w:rtl/>
        </w:rPr>
        <w:t xml:space="preserve">. </w:t>
      </w:r>
      <w:r w:rsidRPr="009E6BA4">
        <w:rPr>
          <w:rFonts w:hint="eastAsia"/>
          <w:rtl/>
        </w:rPr>
        <w:t>وتضع</w:t>
      </w:r>
      <w:r w:rsidRPr="009E6BA4">
        <w:rPr>
          <w:rtl/>
        </w:rPr>
        <w:t xml:space="preserve"> </w:t>
      </w:r>
      <w:r w:rsidRPr="009E6BA4">
        <w:rPr>
          <w:rFonts w:hint="eastAsia"/>
          <w:rtl/>
        </w:rPr>
        <w:t>الاتفاقية</w:t>
      </w:r>
      <w:r w:rsidRPr="009E6BA4">
        <w:rPr>
          <w:rtl/>
        </w:rPr>
        <w:t xml:space="preserve"> </w:t>
      </w:r>
      <w:r w:rsidRPr="009E6BA4">
        <w:rPr>
          <w:rFonts w:hint="eastAsia"/>
          <w:rtl/>
        </w:rPr>
        <w:t>المبادئ</w:t>
      </w:r>
      <w:r w:rsidRPr="009E6BA4">
        <w:rPr>
          <w:rtl/>
        </w:rPr>
        <w:t xml:space="preserve"> </w:t>
      </w:r>
      <w:r w:rsidRPr="009E6BA4">
        <w:rPr>
          <w:rFonts w:hint="eastAsia"/>
          <w:rtl/>
        </w:rPr>
        <w:t>الأساسية</w:t>
      </w:r>
      <w:r w:rsidRPr="009E6BA4">
        <w:rPr>
          <w:rtl/>
        </w:rPr>
        <w:t xml:space="preserve"> </w:t>
      </w:r>
      <w:r w:rsidRPr="009E6BA4">
        <w:rPr>
          <w:rFonts w:hint="eastAsia"/>
          <w:rtl/>
        </w:rPr>
        <w:t>وكذلك</w:t>
      </w:r>
      <w:r w:rsidRPr="009E6BA4">
        <w:rPr>
          <w:rtl/>
        </w:rPr>
        <w:t xml:space="preserve"> </w:t>
      </w:r>
      <w:r w:rsidRPr="009E6BA4">
        <w:rPr>
          <w:rFonts w:hint="eastAsia"/>
          <w:rtl/>
        </w:rPr>
        <w:t>التزامات</w:t>
      </w:r>
      <w:r w:rsidRPr="009E6BA4">
        <w:rPr>
          <w:rtl/>
        </w:rPr>
        <w:t xml:space="preserve"> </w:t>
      </w:r>
      <w:r w:rsidRPr="009E6BA4">
        <w:rPr>
          <w:rFonts w:hint="eastAsia"/>
          <w:rtl/>
        </w:rPr>
        <w:t>الدول</w:t>
      </w:r>
      <w:r w:rsidRPr="009E6BA4">
        <w:rPr>
          <w:rtl/>
        </w:rPr>
        <w:t xml:space="preserve"> </w:t>
      </w:r>
      <w:r w:rsidRPr="009E6BA4">
        <w:rPr>
          <w:rFonts w:hint="eastAsia"/>
          <w:rtl/>
        </w:rPr>
        <w:t>لضمان</w:t>
      </w:r>
      <w:r w:rsidRPr="009E6BA4">
        <w:rPr>
          <w:rtl/>
        </w:rPr>
        <w:t xml:space="preserve"> </w:t>
      </w:r>
      <w:r w:rsidRPr="009E6BA4">
        <w:rPr>
          <w:rFonts w:hint="eastAsia"/>
          <w:rtl/>
        </w:rPr>
        <w:t>النفاذ</w:t>
      </w:r>
      <w:r w:rsidRPr="009E6BA4">
        <w:rPr>
          <w:rtl/>
        </w:rPr>
        <w:t xml:space="preserve"> </w:t>
      </w:r>
      <w:r w:rsidRPr="009E6BA4">
        <w:rPr>
          <w:rFonts w:hint="eastAsia"/>
          <w:rtl/>
        </w:rPr>
        <w:t>المنصف</w:t>
      </w:r>
      <w:r w:rsidRPr="009E6BA4">
        <w:rPr>
          <w:rtl/>
        </w:rPr>
        <w:t xml:space="preserve"> </w:t>
      </w:r>
      <w:r w:rsidRPr="009E6BA4">
        <w:rPr>
          <w:rFonts w:hint="eastAsia"/>
          <w:rtl/>
        </w:rPr>
        <w:t>للأشخاص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بما</w:t>
      </w:r>
      <w:r w:rsidRPr="009E6BA4">
        <w:rPr>
          <w:rtl/>
        </w:rPr>
        <w:t xml:space="preserve"> </w:t>
      </w:r>
      <w:r w:rsidRPr="009E6BA4">
        <w:rPr>
          <w:rFonts w:hint="eastAsia"/>
          <w:rtl/>
        </w:rPr>
        <w:t>في ذلك</w:t>
      </w:r>
      <w:r w:rsidRPr="009E6BA4">
        <w:rPr>
          <w:rtl/>
        </w:rPr>
        <w:t xml:space="preserve"> </w:t>
      </w:r>
      <w:r w:rsidRPr="009E6BA4">
        <w:rPr>
          <w:rFonts w:hint="eastAsia"/>
          <w:rtl/>
        </w:rPr>
        <w:t>الإنترنت</w:t>
      </w:r>
      <w:r w:rsidRPr="009E6BA4">
        <w:rPr>
          <w:rtl/>
        </w:rPr>
        <w:t>.</w:t>
      </w:r>
    </w:p>
    <w:p w:rsidR="007E604F" w:rsidRPr="009E6BA4" w:rsidRDefault="00D22C36" w:rsidP="007E604F">
      <w:pPr>
        <w:rPr>
          <w:rtl/>
        </w:rPr>
      </w:pPr>
      <w:r w:rsidRPr="009E6BA4">
        <w:rPr>
          <w:rFonts w:hint="eastAsia"/>
          <w:rtl/>
        </w:rPr>
        <w:lastRenderedPageBreak/>
        <w:t>وهناك</w:t>
      </w:r>
      <w:r w:rsidRPr="009E6BA4">
        <w:rPr>
          <w:rtl/>
        </w:rPr>
        <w:t xml:space="preserve"> </w:t>
      </w:r>
      <w:r w:rsidRPr="009E6BA4">
        <w:rPr>
          <w:rFonts w:hint="eastAsia"/>
          <w:rtl/>
        </w:rPr>
        <w:t>نقص</w:t>
      </w:r>
      <w:r w:rsidRPr="009E6BA4">
        <w:rPr>
          <w:rtl/>
        </w:rPr>
        <w:t xml:space="preserve"> </w:t>
      </w:r>
      <w:r w:rsidRPr="009E6BA4">
        <w:rPr>
          <w:rFonts w:hint="eastAsia"/>
          <w:rtl/>
        </w:rPr>
        <w:t>في الأحكام</w:t>
      </w:r>
      <w:r w:rsidRPr="009E6BA4">
        <w:rPr>
          <w:rtl/>
        </w:rPr>
        <w:t xml:space="preserve"> </w:t>
      </w:r>
      <w:r w:rsidRPr="009E6BA4">
        <w:rPr>
          <w:rFonts w:hint="eastAsia"/>
          <w:rtl/>
        </w:rPr>
        <w:t>القانونية</w:t>
      </w:r>
      <w:r w:rsidRPr="009E6BA4">
        <w:rPr>
          <w:rtl/>
        </w:rPr>
        <w:t xml:space="preserve"> </w:t>
      </w:r>
      <w:r w:rsidRPr="009E6BA4">
        <w:rPr>
          <w:rFonts w:hint="eastAsia"/>
          <w:rtl/>
        </w:rPr>
        <w:t>المحددة</w:t>
      </w:r>
      <w:r w:rsidRPr="009E6BA4">
        <w:rPr>
          <w:rtl/>
        </w:rPr>
        <w:t xml:space="preserve"> </w:t>
      </w:r>
      <w:r w:rsidRPr="009E6BA4">
        <w:rPr>
          <w:rFonts w:hint="eastAsia"/>
          <w:rtl/>
        </w:rPr>
        <w:t>التي</w:t>
      </w:r>
      <w:r w:rsidRPr="009E6BA4">
        <w:rPr>
          <w:rtl/>
        </w:rPr>
        <w:t xml:space="preserve"> </w:t>
      </w:r>
      <w:r w:rsidRPr="009E6BA4">
        <w:rPr>
          <w:rFonts w:hint="eastAsia"/>
          <w:rtl/>
        </w:rPr>
        <w:t>تحكم</w:t>
      </w:r>
      <w:r w:rsidRPr="009E6BA4">
        <w:rPr>
          <w:rtl/>
        </w:rPr>
        <w:t xml:space="preserve"> </w:t>
      </w:r>
      <w:r w:rsidRPr="009E6BA4">
        <w:rPr>
          <w:rFonts w:hint="eastAsia"/>
          <w:rtl/>
        </w:rPr>
        <w:t>إمكانية</w:t>
      </w:r>
      <w:r w:rsidRPr="009E6BA4">
        <w:rPr>
          <w:rtl/>
        </w:rPr>
        <w:t xml:space="preserve"> </w:t>
      </w:r>
      <w:r w:rsidRPr="009E6BA4">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ولدى</w:t>
      </w:r>
      <w:r w:rsidRPr="009E6BA4">
        <w:rPr>
          <w:rtl/>
        </w:rPr>
        <w:t xml:space="preserve"> </w:t>
      </w:r>
      <w:r w:rsidRPr="009E6BA4">
        <w:rPr>
          <w:rFonts w:hint="eastAsia"/>
          <w:rtl/>
        </w:rPr>
        <w:t>بعض</w:t>
      </w:r>
      <w:r w:rsidRPr="009E6BA4">
        <w:rPr>
          <w:rtl/>
        </w:rPr>
        <w:t xml:space="preserve"> </w:t>
      </w:r>
      <w:r w:rsidRPr="009E6BA4">
        <w:rPr>
          <w:rFonts w:hint="eastAsia"/>
          <w:rtl/>
        </w:rPr>
        <w:t>البلدان</w:t>
      </w:r>
      <w:r w:rsidRPr="009E6BA4">
        <w:rPr>
          <w:rtl/>
        </w:rPr>
        <w:t xml:space="preserve"> </w:t>
      </w:r>
      <w:r w:rsidRPr="009E6BA4">
        <w:rPr>
          <w:rFonts w:hint="eastAsia"/>
          <w:rtl/>
        </w:rPr>
        <w:t>قوانين</w:t>
      </w:r>
      <w:r w:rsidRPr="009E6BA4">
        <w:rPr>
          <w:rtl/>
        </w:rPr>
        <w:t xml:space="preserve"> </w:t>
      </w:r>
      <w:r w:rsidRPr="009E6BA4">
        <w:rPr>
          <w:rFonts w:hint="eastAsia"/>
          <w:rtl/>
        </w:rPr>
        <w:t>ضد</w:t>
      </w:r>
      <w:r w:rsidRPr="009E6BA4">
        <w:rPr>
          <w:rtl/>
        </w:rPr>
        <w:t xml:space="preserve"> </w:t>
      </w:r>
      <w:r w:rsidRPr="009E6BA4">
        <w:rPr>
          <w:rFonts w:hint="eastAsia"/>
          <w:rtl/>
        </w:rPr>
        <w:t>التمييز</w:t>
      </w:r>
      <w:r w:rsidRPr="009E6BA4">
        <w:rPr>
          <w:rtl/>
        </w:rPr>
        <w:t xml:space="preserve"> </w:t>
      </w:r>
      <w:r w:rsidRPr="009E6BA4">
        <w:rPr>
          <w:rFonts w:hint="eastAsia"/>
          <w:rtl/>
        </w:rPr>
        <w:t>أو</w:t>
      </w:r>
      <w:r w:rsidRPr="009E6BA4">
        <w:rPr>
          <w:rtl/>
        </w:rPr>
        <w:t xml:space="preserve"> </w:t>
      </w:r>
      <w:r w:rsidRPr="009E6BA4">
        <w:rPr>
          <w:rFonts w:hint="eastAsia"/>
          <w:rtl/>
        </w:rPr>
        <w:t>قوانين</w:t>
      </w:r>
      <w:r w:rsidRPr="009E6BA4">
        <w:rPr>
          <w:rtl/>
        </w:rPr>
        <w:t xml:space="preserve"> </w:t>
      </w:r>
      <w:r w:rsidRPr="009E6BA4">
        <w:rPr>
          <w:rFonts w:hint="eastAsia"/>
          <w:rtl/>
        </w:rPr>
        <w:t>بخصوص</w:t>
      </w:r>
      <w:r w:rsidRPr="009E6BA4">
        <w:rPr>
          <w:rtl/>
        </w:rPr>
        <w:t xml:space="preserve"> </w:t>
      </w:r>
      <w:r w:rsidRPr="009E6BA4">
        <w:rPr>
          <w:rFonts w:hint="eastAsia"/>
          <w:rtl/>
        </w:rPr>
        <w:t>الاتصالات</w:t>
      </w:r>
      <w:r w:rsidRPr="009E6BA4">
        <w:rPr>
          <w:rtl/>
        </w:rPr>
        <w:t xml:space="preserve">. </w:t>
      </w:r>
      <w:r w:rsidRPr="009E6BA4">
        <w:rPr>
          <w:rFonts w:hint="eastAsia"/>
          <w:rtl/>
        </w:rPr>
        <w:t>ولدى</w:t>
      </w:r>
      <w:r w:rsidRPr="009E6BA4">
        <w:rPr>
          <w:rtl/>
        </w:rPr>
        <w:t xml:space="preserve"> </w:t>
      </w:r>
      <w:r w:rsidRPr="009E6BA4">
        <w:rPr>
          <w:rFonts w:hint="eastAsia"/>
          <w:rtl/>
        </w:rPr>
        <w:t>البعض</w:t>
      </w:r>
      <w:r w:rsidRPr="009E6BA4">
        <w:rPr>
          <w:rtl/>
        </w:rPr>
        <w:t xml:space="preserve"> </w:t>
      </w:r>
      <w:r w:rsidRPr="009E6BA4">
        <w:rPr>
          <w:rFonts w:hint="eastAsia"/>
          <w:rtl/>
        </w:rPr>
        <w:t>أحكام</w:t>
      </w:r>
      <w:r w:rsidRPr="009E6BA4">
        <w:rPr>
          <w:rtl/>
        </w:rPr>
        <w:t xml:space="preserve"> </w:t>
      </w:r>
      <w:r w:rsidRPr="009E6BA4">
        <w:rPr>
          <w:rFonts w:hint="eastAsia"/>
          <w:rtl/>
        </w:rPr>
        <w:t>قانونية</w:t>
      </w:r>
      <w:r w:rsidRPr="009E6BA4">
        <w:rPr>
          <w:rtl/>
        </w:rPr>
        <w:t xml:space="preserve"> </w:t>
      </w:r>
      <w:r w:rsidRPr="009E6BA4">
        <w:rPr>
          <w:rFonts w:hint="eastAsia"/>
          <w:rtl/>
        </w:rPr>
        <w:t>من</w:t>
      </w:r>
      <w:r w:rsidRPr="009E6BA4">
        <w:rPr>
          <w:rtl/>
        </w:rPr>
        <w:t xml:space="preserve"> </w:t>
      </w:r>
      <w:r w:rsidRPr="009E6BA4">
        <w:rPr>
          <w:rFonts w:hint="eastAsia"/>
          <w:rtl/>
        </w:rPr>
        <w:t>المنظور</w:t>
      </w:r>
      <w:r w:rsidRPr="009E6BA4">
        <w:rPr>
          <w:rtl/>
        </w:rPr>
        <w:t xml:space="preserve"> </w:t>
      </w:r>
      <w:r w:rsidRPr="009E6BA4">
        <w:rPr>
          <w:rFonts w:hint="eastAsia"/>
          <w:rtl/>
        </w:rPr>
        <w:t>الطبي</w:t>
      </w:r>
      <w:r w:rsidRPr="009E6BA4">
        <w:rPr>
          <w:rtl/>
        </w:rPr>
        <w:t xml:space="preserve"> </w:t>
      </w:r>
      <w:r w:rsidRPr="009E6BA4">
        <w:rPr>
          <w:rFonts w:hint="eastAsia"/>
          <w:rtl/>
        </w:rPr>
        <w:t>تنظر</w:t>
      </w:r>
      <w:r w:rsidRPr="009E6BA4">
        <w:rPr>
          <w:rtl/>
        </w:rPr>
        <w:t xml:space="preserve"> </w:t>
      </w:r>
      <w:r w:rsidRPr="009E6BA4">
        <w:rPr>
          <w:rFonts w:hint="eastAsia"/>
          <w:rtl/>
        </w:rPr>
        <w:t>إلى</w:t>
      </w:r>
      <w:r w:rsidRPr="009E6BA4">
        <w:rPr>
          <w:rtl/>
        </w:rPr>
        <w:t xml:space="preserve"> </w:t>
      </w:r>
      <w:r w:rsidRPr="009E6BA4">
        <w:rPr>
          <w:rFonts w:hint="eastAsia"/>
          <w:rtl/>
        </w:rPr>
        <w:t>الإعاقة</w:t>
      </w:r>
      <w:r w:rsidRPr="009E6BA4">
        <w:rPr>
          <w:rtl/>
        </w:rPr>
        <w:t xml:space="preserve"> </w:t>
      </w:r>
      <w:r w:rsidRPr="009E6BA4">
        <w:rPr>
          <w:rFonts w:hint="eastAsia"/>
          <w:rtl/>
        </w:rPr>
        <w:t>على</w:t>
      </w:r>
      <w:r w:rsidRPr="009E6BA4">
        <w:rPr>
          <w:rtl/>
        </w:rPr>
        <w:t xml:space="preserve"> </w:t>
      </w:r>
      <w:r w:rsidRPr="009E6BA4">
        <w:rPr>
          <w:rFonts w:hint="eastAsia"/>
          <w:rtl/>
        </w:rPr>
        <w:t>أنها</w:t>
      </w:r>
      <w:r w:rsidRPr="009E6BA4">
        <w:rPr>
          <w:rtl/>
        </w:rPr>
        <w:t xml:space="preserve"> "</w:t>
      </w:r>
      <w:r w:rsidRPr="009E6BA4">
        <w:rPr>
          <w:rFonts w:hint="eastAsia"/>
          <w:rtl/>
        </w:rPr>
        <w:t>عجز</w:t>
      </w:r>
      <w:r w:rsidRPr="009E6BA4">
        <w:rPr>
          <w:rtl/>
        </w:rPr>
        <w:t xml:space="preserve">" </w:t>
      </w:r>
      <w:r w:rsidRPr="009E6BA4">
        <w:rPr>
          <w:rFonts w:hint="eastAsia"/>
          <w:rtl/>
        </w:rPr>
        <w:t>بدلاً</w:t>
      </w:r>
      <w:r w:rsidRPr="009E6BA4">
        <w:rPr>
          <w:rtl/>
        </w:rPr>
        <w:t xml:space="preserve"> </w:t>
      </w:r>
      <w:r w:rsidRPr="009E6BA4">
        <w:rPr>
          <w:rFonts w:hint="eastAsia"/>
          <w:rtl/>
        </w:rPr>
        <w:t>من</w:t>
      </w:r>
      <w:r w:rsidRPr="009E6BA4">
        <w:rPr>
          <w:rtl/>
        </w:rPr>
        <w:t xml:space="preserve"> </w:t>
      </w:r>
      <w:r w:rsidRPr="009E6BA4">
        <w:rPr>
          <w:rFonts w:hint="eastAsia"/>
          <w:rtl/>
        </w:rPr>
        <w:t>مواجهتها</w:t>
      </w:r>
      <w:r w:rsidRPr="009E6BA4">
        <w:rPr>
          <w:rtl/>
        </w:rPr>
        <w:t xml:space="preserve"> </w:t>
      </w:r>
      <w:r w:rsidRPr="009E6BA4">
        <w:rPr>
          <w:rFonts w:hint="eastAsia"/>
          <w:rtl/>
        </w:rPr>
        <w:t>من</w:t>
      </w:r>
      <w:r w:rsidRPr="009E6BA4">
        <w:rPr>
          <w:rtl/>
        </w:rPr>
        <w:t xml:space="preserve"> </w:t>
      </w:r>
      <w:r w:rsidRPr="009E6BA4">
        <w:rPr>
          <w:rFonts w:hint="eastAsia"/>
          <w:rtl/>
        </w:rPr>
        <w:t>خلال</w:t>
      </w:r>
      <w:r w:rsidRPr="009E6BA4">
        <w:rPr>
          <w:rtl/>
        </w:rPr>
        <w:t xml:space="preserve"> </w:t>
      </w:r>
      <w:r w:rsidRPr="009E6BA4">
        <w:rPr>
          <w:rFonts w:hint="eastAsia"/>
          <w:rtl/>
        </w:rPr>
        <w:t>التأكيد</w:t>
      </w:r>
      <w:r w:rsidRPr="009E6BA4">
        <w:rPr>
          <w:rtl/>
        </w:rPr>
        <w:t xml:space="preserve"> </w:t>
      </w:r>
      <w:r w:rsidRPr="009E6BA4">
        <w:rPr>
          <w:rFonts w:hint="eastAsia"/>
          <w:rtl/>
        </w:rPr>
        <w:t>على</w:t>
      </w:r>
      <w:r w:rsidRPr="009E6BA4">
        <w:rPr>
          <w:rtl/>
        </w:rPr>
        <w:t xml:space="preserve"> </w:t>
      </w:r>
      <w:r w:rsidRPr="009E6BA4">
        <w:rPr>
          <w:rFonts w:hint="eastAsia"/>
          <w:rtl/>
        </w:rPr>
        <w:t>القدرة</w:t>
      </w:r>
      <w:r w:rsidRPr="009E6BA4">
        <w:rPr>
          <w:rtl/>
        </w:rPr>
        <w:t xml:space="preserve"> </w:t>
      </w:r>
      <w:r w:rsidRPr="009E6BA4">
        <w:rPr>
          <w:rFonts w:hint="eastAsia"/>
          <w:rtl/>
        </w:rPr>
        <w:t>والاندماج</w:t>
      </w:r>
      <w:r w:rsidRPr="009E6BA4">
        <w:rPr>
          <w:rtl/>
        </w:rPr>
        <w:t xml:space="preserve">. </w:t>
      </w:r>
      <w:r w:rsidRPr="009E6BA4">
        <w:rPr>
          <w:rFonts w:hint="eastAsia"/>
          <w:rtl/>
        </w:rPr>
        <w:t>وينبغي</w:t>
      </w:r>
      <w:r w:rsidRPr="009E6BA4">
        <w:rPr>
          <w:rtl/>
        </w:rPr>
        <w:t xml:space="preserve"> </w:t>
      </w:r>
      <w:r w:rsidRPr="009E6BA4">
        <w:rPr>
          <w:rFonts w:hint="eastAsia"/>
          <w:rtl/>
        </w:rPr>
        <w:t>توفر</w:t>
      </w:r>
      <w:r w:rsidRPr="009E6BA4">
        <w:rPr>
          <w:rtl/>
        </w:rPr>
        <w:t xml:space="preserve"> </w:t>
      </w:r>
      <w:r w:rsidRPr="009E6BA4">
        <w:rPr>
          <w:rFonts w:hint="eastAsia"/>
          <w:rtl/>
        </w:rPr>
        <w:t>الأحكام</w:t>
      </w:r>
      <w:r w:rsidRPr="009E6BA4">
        <w:rPr>
          <w:rtl/>
        </w:rPr>
        <w:t xml:space="preserve"> </w:t>
      </w:r>
      <w:r w:rsidRPr="009E6BA4">
        <w:rPr>
          <w:rFonts w:hint="eastAsia"/>
          <w:rtl/>
        </w:rPr>
        <w:t>القانونية</w:t>
      </w:r>
      <w:r w:rsidRPr="009E6BA4">
        <w:rPr>
          <w:rtl/>
        </w:rPr>
        <w:t xml:space="preserve"> </w:t>
      </w:r>
      <w:r w:rsidRPr="009E6BA4">
        <w:rPr>
          <w:rFonts w:hint="eastAsia"/>
          <w:rtl/>
        </w:rPr>
        <w:t>لتحويل</w:t>
      </w:r>
      <w:r w:rsidRPr="009E6BA4">
        <w:rPr>
          <w:rtl/>
        </w:rPr>
        <w:t xml:space="preserve"> </w:t>
      </w:r>
      <w:r w:rsidRPr="009E6BA4">
        <w:rPr>
          <w:rFonts w:hint="eastAsia"/>
          <w:rtl/>
        </w:rPr>
        <w:t>الأحكام</w:t>
      </w:r>
      <w:r w:rsidRPr="009E6BA4">
        <w:rPr>
          <w:rtl/>
        </w:rPr>
        <w:t xml:space="preserve"> </w:t>
      </w:r>
      <w:r w:rsidRPr="009E6BA4">
        <w:rPr>
          <w:rFonts w:hint="eastAsia"/>
          <w:rtl/>
        </w:rPr>
        <w:t>الجيدة</w:t>
      </w:r>
      <w:r w:rsidRPr="009E6BA4">
        <w:rPr>
          <w:rtl/>
        </w:rPr>
        <w:t xml:space="preserve"> </w:t>
      </w:r>
      <w:r w:rsidRPr="009E6BA4">
        <w:rPr>
          <w:rFonts w:hint="eastAsia"/>
          <w:rtl/>
        </w:rPr>
        <w:t>بخصوص</w:t>
      </w:r>
      <w:r w:rsidRPr="009E6BA4">
        <w:rPr>
          <w:rtl/>
        </w:rPr>
        <w:t xml:space="preserve"> </w:t>
      </w:r>
      <w:r w:rsidRPr="009E6BA4">
        <w:rPr>
          <w:rFonts w:hint="eastAsia"/>
          <w:rtl/>
        </w:rPr>
        <w:t>إمكانية</w:t>
      </w:r>
      <w:r w:rsidRPr="009E6BA4">
        <w:rPr>
          <w:rtl/>
        </w:rPr>
        <w:t xml:space="preserve"> </w:t>
      </w:r>
      <w:r w:rsidRPr="009E6BA4">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واقع</w:t>
      </w:r>
      <w:r w:rsidRPr="009E6BA4">
        <w:rPr>
          <w:rtl/>
        </w:rPr>
        <w:t>.</w:t>
      </w:r>
    </w:p>
    <w:p w:rsidR="007E604F" w:rsidRPr="009E6BA4" w:rsidRDefault="00D22C36" w:rsidP="00045F23">
      <w:pPr>
        <w:rPr>
          <w:rtl/>
        </w:rPr>
      </w:pPr>
      <w:r w:rsidRPr="009E6BA4">
        <w:rPr>
          <w:rFonts w:hint="eastAsia"/>
          <w:rtl/>
        </w:rPr>
        <w:t>ومن</w:t>
      </w:r>
      <w:r w:rsidRPr="009E6BA4">
        <w:rPr>
          <w:rtl/>
        </w:rPr>
        <w:t xml:space="preserve"> </w:t>
      </w:r>
      <w:r w:rsidRPr="009E6BA4">
        <w:rPr>
          <w:rFonts w:hint="eastAsia"/>
          <w:rtl/>
        </w:rPr>
        <w:t>الجدير</w:t>
      </w:r>
      <w:r w:rsidRPr="009E6BA4">
        <w:rPr>
          <w:rtl/>
        </w:rPr>
        <w:t xml:space="preserve"> </w:t>
      </w:r>
      <w:r w:rsidRPr="009E6BA4">
        <w:rPr>
          <w:rFonts w:hint="eastAsia"/>
          <w:rtl/>
        </w:rPr>
        <w:t>بالذكر</w:t>
      </w:r>
      <w:r w:rsidRPr="009E6BA4">
        <w:rPr>
          <w:rtl/>
        </w:rPr>
        <w:t xml:space="preserve"> </w:t>
      </w:r>
      <w:r w:rsidRPr="009E6BA4">
        <w:rPr>
          <w:rFonts w:hint="eastAsia"/>
          <w:rtl/>
        </w:rPr>
        <w:t>أيضاً</w:t>
      </w:r>
      <w:r w:rsidRPr="009E6BA4">
        <w:rPr>
          <w:rtl/>
        </w:rPr>
        <w:t xml:space="preserve"> </w:t>
      </w:r>
      <w:r w:rsidRPr="009E6BA4">
        <w:rPr>
          <w:rFonts w:hint="eastAsia"/>
          <w:rtl/>
        </w:rPr>
        <w:t>أن</w:t>
      </w:r>
      <w:r w:rsidRPr="009E6BA4">
        <w:rPr>
          <w:rtl/>
        </w:rPr>
        <w:t xml:space="preserve"> </w:t>
      </w:r>
      <w:r w:rsidRPr="009E6BA4">
        <w:rPr>
          <w:rFonts w:hint="eastAsia"/>
          <w:rtl/>
        </w:rPr>
        <w:t>النفاذ</w:t>
      </w:r>
      <w:r w:rsidRPr="009E6BA4">
        <w:rPr>
          <w:rtl/>
        </w:rPr>
        <w:t xml:space="preserve"> </w:t>
      </w:r>
      <w:r w:rsidRPr="009E6BA4">
        <w:rPr>
          <w:rFonts w:hint="eastAsia"/>
          <w:rtl/>
        </w:rPr>
        <w:t>إلى النطاق</w:t>
      </w:r>
      <w:r w:rsidRPr="009E6BA4">
        <w:rPr>
          <w:rtl/>
        </w:rPr>
        <w:t xml:space="preserve"> </w:t>
      </w:r>
      <w:r w:rsidRPr="009E6BA4">
        <w:rPr>
          <w:rFonts w:hint="eastAsia"/>
          <w:rtl/>
        </w:rPr>
        <w:t>العريض</w:t>
      </w:r>
      <w:r w:rsidRPr="009E6BA4">
        <w:rPr>
          <w:rtl/>
        </w:rPr>
        <w:t xml:space="preserve"> </w:t>
      </w:r>
      <w:r w:rsidRPr="009E6BA4">
        <w:rPr>
          <w:rFonts w:hint="eastAsia"/>
          <w:rtl/>
        </w:rPr>
        <w:t>واستخدامه</w:t>
      </w:r>
      <w:r w:rsidRPr="009E6BA4">
        <w:rPr>
          <w:rtl/>
        </w:rPr>
        <w:t xml:space="preserve"> </w:t>
      </w:r>
      <w:r w:rsidRPr="009E6BA4">
        <w:rPr>
          <w:rFonts w:hint="eastAsia"/>
          <w:rtl/>
        </w:rPr>
        <w:t>يعتمدان</w:t>
      </w:r>
      <w:r w:rsidRPr="009E6BA4">
        <w:rPr>
          <w:rtl/>
        </w:rPr>
        <w:t xml:space="preserve"> </w:t>
      </w:r>
      <w:r w:rsidRPr="009E6BA4">
        <w:rPr>
          <w:rFonts w:hint="eastAsia"/>
          <w:rtl/>
        </w:rPr>
        <w:t>إلى</w:t>
      </w:r>
      <w:r w:rsidRPr="009E6BA4">
        <w:rPr>
          <w:rtl/>
        </w:rPr>
        <w:t xml:space="preserve"> </w:t>
      </w:r>
      <w:r w:rsidRPr="009E6BA4">
        <w:rPr>
          <w:rFonts w:hint="eastAsia"/>
          <w:rtl/>
        </w:rPr>
        <w:t>حد</w:t>
      </w:r>
      <w:r w:rsidRPr="009E6BA4">
        <w:rPr>
          <w:rtl/>
        </w:rPr>
        <w:t xml:space="preserve"> </w:t>
      </w:r>
      <w:r w:rsidRPr="009E6BA4">
        <w:rPr>
          <w:rFonts w:hint="eastAsia"/>
          <w:rtl/>
        </w:rPr>
        <w:t>كبير</w:t>
      </w:r>
      <w:r w:rsidRPr="009E6BA4">
        <w:rPr>
          <w:rtl/>
        </w:rPr>
        <w:t xml:space="preserve"> </w:t>
      </w:r>
      <w:r w:rsidRPr="009E6BA4">
        <w:rPr>
          <w:rFonts w:hint="eastAsia"/>
          <w:rtl/>
        </w:rPr>
        <w:t>على</w:t>
      </w:r>
      <w:r w:rsidRPr="009E6BA4">
        <w:rPr>
          <w:rtl/>
        </w:rPr>
        <w:t xml:space="preserve"> </w:t>
      </w:r>
      <w:r w:rsidRPr="009E6BA4">
        <w:rPr>
          <w:rFonts w:hint="eastAsia"/>
          <w:rtl/>
        </w:rPr>
        <w:t>المعرفة</w:t>
      </w:r>
      <w:r w:rsidRPr="009E6BA4">
        <w:rPr>
          <w:rtl/>
        </w:rPr>
        <w:t xml:space="preserve"> </w:t>
      </w:r>
      <w:r w:rsidRPr="009E6BA4">
        <w:rPr>
          <w:rFonts w:hint="eastAsia"/>
          <w:rtl/>
        </w:rPr>
        <w:t>عامة</w:t>
      </w:r>
      <w:r w:rsidRPr="009E6BA4">
        <w:rPr>
          <w:rtl/>
        </w:rPr>
        <w:t xml:space="preserve"> </w:t>
      </w:r>
      <w:r w:rsidRPr="009E6BA4">
        <w:rPr>
          <w:rFonts w:hint="eastAsia"/>
          <w:rtl/>
        </w:rPr>
        <w:t>والمعرفة</w:t>
      </w:r>
      <w:r w:rsidRPr="009E6BA4">
        <w:rPr>
          <w:rtl/>
        </w:rPr>
        <w:t xml:space="preserve"> </w:t>
      </w:r>
      <w:r w:rsidRPr="009E6BA4">
        <w:rPr>
          <w:rFonts w:hint="eastAsia"/>
          <w:rtl/>
        </w:rPr>
        <w:t>بتكنولوجيا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كذلك</w:t>
      </w:r>
      <w:r w:rsidRPr="009E6BA4">
        <w:rPr>
          <w:rtl/>
        </w:rPr>
        <w:t xml:space="preserve">. </w:t>
      </w:r>
      <w:r w:rsidRPr="009E6BA4">
        <w:rPr>
          <w:rFonts w:hint="eastAsia"/>
          <w:rtl/>
        </w:rPr>
        <w:t>وتقدر</w:t>
      </w:r>
      <w:r w:rsidRPr="009E6BA4">
        <w:rPr>
          <w:rtl/>
        </w:rPr>
        <w:t xml:space="preserve"> </w:t>
      </w:r>
      <w:r w:rsidRPr="009E6BA4">
        <w:rPr>
          <w:rFonts w:hint="eastAsia"/>
          <w:rtl/>
        </w:rPr>
        <w:t>منظمة</w:t>
      </w:r>
      <w:r w:rsidRPr="009E6BA4">
        <w:rPr>
          <w:rtl/>
        </w:rPr>
        <w:t xml:space="preserve"> </w:t>
      </w:r>
      <w:r w:rsidRPr="009E6BA4">
        <w:rPr>
          <w:rFonts w:hint="eastAsia"/>
          <w:rtl/>
        </w:rPr>
        <w:t>الأمم</w:t>
      </w:r>
      <w:r w:rsidRPr="009E6BA4">
        <w:rPr>
          <w:rtl/>
        </w:rPr>
        <w:t xml:space="preserve"> </w:t>
      </w:r>
      <w:r w:rsidRPr="009E6BA4">
        <w:rPr>
          <w:rFonts w:hint="eastAsia"/>
          <w:rtl/>
        </w:rPr>
        <w:t>المتحدة</w:t>
      </w:r>
      <w:r w:rsidRPr="009E6BA4">
        <w:rPr>
          <w:rtl/>
        </w:rPr>
        <w:t xml:space="preserve"> </w:t>
      </w:r>
      <w:r w:rsidRPr="009E6BA4">
        <w:rPr>
          <w:rFonts w:hint="eastAsia"/>
          <w:rtl/>
        </w:rPr>
        <w:t>للتربية</w:t>
      </w:r>
      <w:r w:rsidRPr="009E6BA4">
        <w:rPr>
          <w:rtl/>
        </w:rPr>
        <w:t xml:space="preserve"> </w:t>
      </w:r>
      <w:r w:rsidRPr="009E6BA4">
        <w:rPr>
          <w:rFonts w:hint="eastAsia"/>
          <w:rtl/>
        </w:rPr>
        <w:t>والعلم</w:t>
      </w:r>
      <w:r w:rsidRPr="009E6BA4">
        <w:rPr>
          <w:rtl/>
        </w:rPr>
        <w:t xml:space="preserve"> </w:t>
      </w:r>
      <w:r w:rsidRPr="009E6BA4">
        <w:rPr>
          <w:rFonts w:hint="eastAsia"/>
          <w:rtl/>
        </w:rPr>
        <w:t>والثقافة</w:t>
      </w:r>
      <w:r w:rsidRPr="009E6BA4">
        <w:rPr>
          <w:rtl/>
        </w:rPr>
        <w:t xml:space="preserve"> </w:t>
      </w:r>
      <w:r w:rsidRPr="009E6BA4">
        <w:t>(UNESCO)</w:t>
      </w:r>
      <w:r w:rsidRPr="009E6BA4">
        <w:rPr>
          <w:rtl/>
        </w:rPr>
        <w:t xml:space="preserve"> </w:t>
      </w:r>
      <w:r w:rsidRPr="009E6BA4">
        <w:rPr>
          <w:rFonts w:hint="eastAsia"/>
          <w:rtl/>
        </w:rPr>
        <w:t>أن</w:t>
      </w:r>
      <w:r w:rsidRPr="009E6BA4">
        <w:rPr>
          <w:rtl/>
        </w:rPr>
        <w:t xml:space="preserve"> </w:t>
      </w:r>
      <w:r w:rsidRPr="009E6BA4">
        <w:t>774</w:t>
      </w:r>
      <w:r w:rsidRPr="009E6BA4">
        <w:rPr>
          <w:rFonts w:hint="eastAsia"/>
          <w:rtl/>
        </w:rPr>
        <w:t> مليون</w:t>
      </w:r>
      <w:r w:rsidRPr="009E6BA4">
        <w:rPr>
          <w:rtl/>
        </w:rPr>
        <w:t xml:space="preserve"> </w:t>
      </w:r>
      <w:r w:rsidRPr="009E6BA4">
        <w:rPr>
          <w:rFonts w:hint="eastAsia"/>
          <w:rtl/>
        </w:rPr>
        <w:t>شخص</w:t>
      </w:r>
      <w:r w:rsidRPr="009E6BA4">
        <w:rPr>
          <w:rtl/>
        </w:rPr>
        <w:t xml:space="preserve"> (</w:t>
      </w:r>
      <w:r w:rsidRPr="009E6BA4">
        <w:rPr>
          <w:rFonts w:hint="eastAsia"/>
          <w:rtl/>
        </w:rPr>
        <w:t>حوالي </w:t>
      </w:r>
      <w:r w:rsidRPr="009E6BA4">
        <w:t>%11</w:t>
      </w:r>
      <w:r w:rsidRPr="009E6BA4">
        <w:rPr>
          <w:rtl/>
        </w:rPr>
        <w:t xml:space="preserve"> </w:t>
      </w:r>
      <w:r w:rsidRPr="009E6BA4">
        <w:rPr>
          <w:rFonts w:hint="eastAsia"/>
          <w:rtl/>
        </w:rPr>
        <w:t>من</w:t>
      </w:r>
      <w:r w:rsidRPr="009E6BA4">
        <w:rPr>
          <w:rtl/>
        </w:rPr>
        <w:t xml:space="preserve"> </w:t>
      </w:r>
      <w:r w:rsidRPr="009E6BA4">
        <w:rPr>
          <w:rFonts w:hint="eastAsia"/>
          <w:rtl/>
        </w:rPr>
        <w:t>سكان</w:t>
      </w:r>
      <w:r w:rsidRPr="009E6BA4">
        <w:rPr>
          <w:rtl/>
        </w:rPr>
        <w:t xml:space="preserve"> </w:t>
      </w:r>
      <w:r w:rsidRPr="009E6BA4">
        <w:rPr>
          <w:rFonts w:hint="eastAsia"/>
          <w:rtl/>
        </w:rPr>
        <w:t>العالم</w:t>
      </w:r>
      <w:r w:rsidRPr="009E6BA4">
        <w:rPr>
          <w:rtl/>
        </w:rPr>
        <w:t xml:space="preserve">) </w:t>
      </w:r>
      <w:r w:rsidRPr="009E6BA4">
        <w:rPr>
          <w:rFonts w:hint="eastAsia"/>
          <w:rtl/>
        </w:rPr>
        <w:t>ممن يبلغون</w:t>
      </w:r>
      <w:r w:rsidRPr="009E6BA4">
        <w:rPr>
          <w:rtl/>
        </w:rPr>
        <w:t xml:space="preserve"> </w:t>
      </w:r>
      <w:r w:rsidRPr="009E6BA4">
        <w:t>15</w:t>
      </w:r>
      <w:r w:rsidRPr="009E6BA4">
        <w:rPr>
          <w:rtl/>
        </w:rPr>
        <w:t xml:space="preserve"> </w:t>
      </w:r>
      <w:r w:rsidRPr="009E6BA4">
        <w:rPr>
          <w:rFonts w:hint="eastAsia"/>
          <w:rtl/>
        </w:rPr>
        <w:t>عاماً</w:t>
      </w:r>
      <w:r w:rsidRPr="009E6BA4">
        <w:rPr>
          <w:rtl/>
        </w:rPr>
        <w:t xml:space="preserve"> </w:t>
      </w:r>
      <w:r w:rsidRPr="009E6BA4">
        <w:rPr>
          <w:rFonts w:hint="eastAsia"/>
          <w:rtl/>
        </w:rPr>
        <w:t>وأكثر،</w:t>
      </w:r>
      <w:r w:rsidRPr="009E6BA4">
        <w:rPr>
          <w:rtl/>
        </w:rPr>
        <w:t xml:space="preserve"> </w:t>
      </w:r>
      <w:r w:rsidRPr="009E6BA4">
        <w:rPr>
          <w:rFonts w:hint="eastAsia"/>
          <w:rtl/>
        </w:rPr>
        <w:t>في كل</w:t>
      </w:r>
      <w:r w:rsidRPr="009E6BA4">
        <w:rPr>
          <w:rtl/>
        </w:rPr>
        <w:t xml:space="preserve"> </w:t>
      </w:r>
      <w:r w:rsidRPr="009E6BA4">
        <w:rPr>
          <w:rFonts w:hint="eastAsia"/>
          <w:rtl/>
        </w:rPr>
        <w:t>أنحاء</w:t>
      </w:r>
      <w:r w:rsidRPr="009E6BA4">
        <w:rPr>
          <w:rtl/>
        </w:rPr>
        <w:t xml:space="preserve"> </w:t>
      </w:r>
      <w:r w:rsidRPr="009E6BA4">
        <w:rPr>
          <w:rFonts w:hint="eastAsia"/>
          <w:rtl/>
        </w:rPr>
        <w:t>العالم،</w:t>
      </w:r>
      <w:r w:rsidRPr="009E6BA4">
        <w:rPr>
          <w:rtl/>
        </w:rPr>
        <w:t xml:space="preserve"> </w:t>
      </w:r>
      <w:r w:rsidRPr="009E6BA4">
        <w:rPr>
          <w:rFonts w:hint="eastAsia"/>
          <w:rtl/>
        </w:rPr>
        <w:t>أميّون،</w:t>
      </w:r>
      <w:r w:rsidRPr="009E6BA4">
        <w:rPr>
          <w:rtl/>
        </w:rPr>
        <w:t xml:space="preserve"> </w:t>
      </w:r>
      <w:r w:rsidRPr="009E6BA4">
        <w:rPr>
          <w:rFonts w:hint="eastAsia"/>
          <w:rtl/>
        </w:rPr>
        <w:t>أي،</w:t>
      </w:r>
      <w:r w:rsidRPr="009E6BA4">
        <w:rPr>
          <w:rtl/>
        </w:rPr>
        <w:t xml:space="preserve"> </w:t>
      </w:r>
      <w:r w:rsidRPr="009E6BA4">
        <w:rPr>
          <w:rFonts w:hint="eastAsia"/>
          <w:rtl/>
        </w:rPr>
        <w:t>لا</w:t>
      </w:r>
      <w:r w:rsidRPr="009E6BA4">
        <w:rPr>
          <w:rtl/>
        </w:rPr>
        <w:t xml:space="preserve"> </w:t>
      </w:r>
      <w:r w:rsidRPr="009E6BA4">
        <w:rPr>
          <w:rFonts w:hint="eastAsia"/>
          <w:rtl/>
        </w:rPr>
        <w:t>يستطيعون</w:t>
      </w:r>
      <w:r w:rsidRPr="009E6BA4">
        <w:rPr>
          <w:rtl/>
        </w:rPr>
        <w:t xml:space="preserve"> </w:t>
      </w:r>
      <w:r w:rsidRPr="009E6BA4">
        <w:rPr>
          <w:rFonts w:hint="eastAsia"/>
          <w:rtl/>
        </w:rPr>
        <w:t>القراءة</w:t>
      </w:r>
      <w:r w:rsidRPr="009E6BA4">
        <w:rPr>
          <w:rtl/>
        </w:rPr>
        <w:t xml:space="preserve"> </w:t>
      </w:r>
      <w:r w:rsidRPr="009E6BA4">
        <w:rPr>
          <w:rFonts w:hint="eastAsia"/>
          <w:rtl/>
        </w:rPr>
        <w:t>أو</w:t>
      </w:r>
      <w:r w:rsidRPr="009E6BA4">
        <w:rPr>
          <w:rtl/>
        </w:rPr>
        <w:t xml:space="preserve"> </w:t>
      </w:r>
      <w:r w:rsidRPr="009E6BA4">
        <w:rPr>
          <w:rFonts w:hint="eastAsia"/>
          <w:rtl/>
        </w:rPr>
        <w:t>الكتابة</w:t>
      </w:r>
      <w:r w:rsidR="000544DE">
        <w:rPr>
          <w:rFonts w:hint="cs"/>
          <w:rtl/>
        </w:rPr>
        <w:t>؛</w:t>
      </w:r>
      <w:r w:rsidRPr="009E6BA4">
        <w:rPr>
          <w:rtl/>
        </w:rPr>
        <w:t xml:space="preserve"> </w:t>
      </w:r>
      <w:r w:rsidRPr="009E6BA4">
        <w:rPr>
          <w:rFonts w:hint="eastAsia"/>
          <w:rtl/>
        </w:rPr>
        <w:t>وأن ثلثيهما،</w:t>
      </w:r>
      <w:r w:rsidRPr="009E6BA4">
        <w:rPr>
          <w:rtl/>
        </w:rPr>
        <w:t xml:space="preserve"> </w:t>
      </w:r>
      <w:r w:rsidRPr="009E6BA4">
        <w:rPr>
          <w:rFonts w:hint="eastAsia"/>
          <w:rtl/>
        </w:rPr>
        <w:t>أي</w:t>
      </w:r>
      <w:r w:rsidR="000544DE">
        <w:rPr>
          <w:rFonts w:hint="cs"/>
          <w:rtl/>
        </w:rPr>
        <w:t> </w:t>
      </w:r>
      <w:r w:rsidRPr="009E6BA4">
        <w:t>493</w:t>
      </w:r>
      <w:r w:rsidR="000544DE">
        <w:rPr>
          <w:rFonts w:hint="cs"/>
          <w:rtl/>
        </w:rPr>
        <w:t> </w:t>
      </w:r>
      <w:r w:rsidRPr="009E6BA4">
        <w:rPr>
          <w:rFonts w:hint="eastAsia"/>
          <w:rtl/>
        </w:rPr>
        <w:t>مليوناً،</w:t>
      </w:r>
      <w:r w:rsidRPr="009E6BA4">
        <w:rPr>
          <w:rtl/>
        </w:rPr>
        <w:t xml:space="preserve"> </w:t>
      </w:r>
      <w:r w:rsidRPr="009E6BA4">
        <w:rPr>
          <w:rFonts w:hint="eastAsia"/>
          <w:rtl/>
        </w:rPr>
        <w:t>من</w:t>
      </w:r>
      <w:r w:rsidRPr="009E6BA4">
        <w:rPr>
          <w:rtl/>
        </w:rPr>
        <w:t xml:space="preserve"> </w:t>
      </w:r>
      <w:r w:rsidRPr="009E6BA4">
        <w:rPr>
          <w:rFonts w:hint="eastAsia"/>
          <w:rtl/>
        </w:rPr>
        <w:t>النساء</w:t>
      </w:r>
      <w:r w:rsidRPr="009E6BA4">
        <w:rPr>
          <w:rtl/>
        </w:rPr>
        <w:t xml:space="preserve">. </w:t>
      </w:r>
      <w:r w:rsidRPr="009E6BA4">
        <w:rPr>
          <w:rFonts w:hint="eastAsia"/>
          <w:rtl/>
        </w:rPr>
        <w:t>ويعيش</w:t>
      </w:r>
      <w:r w:rsidRPr="009E6BA4">
        <w:rPr>
          <w:rtl/>
        </w:rPr>
        <w:t xml:space="preserve"> </w:t>
      </w:r>
      <w:r w:rsidRPr="009E6BA4">
        <w:t>%52</w:t>
      </w:r>
      <w:r w:rsidRPr="009E6BA4">
        <w:rPr>
          <w:rtl/>
        </w:rPr>
        <w:t xml:space="preserve"> </w:t>
      </w:r>
      <w:r w:rsidRPr="009E6BA4">
        <w:rPr>
          <w:rFonts w:hint="eastAsia"/>
          <w:rtl/>
        </w:rPr>
        <w:t>منهم</w:t>
      </w:r>
      <w:r w:rsidRPr="009E6BA4">
        <w:rPr>
          <w:rtl/>
        </w:rPr>
        <w:t xml:space="preserve"> </w:t>
      </w:r>
      <w:r w:rsidRPr="009E6BA4">
        <w:rPr>
          <w:rFonts w:hint="eastAsia"/>
          <w:rtl/>
        </w:rPr>
        <w:t>في جنوب</w:t>
      </w:r>
      <w:r w:rsidRPr="009E6BA4">
        <w:rPr>
          <w:rtl/>
        </w:rPr>
        <w:t xml:space="preserve"> </w:t>
      </w:r>
      <w:r w:rsidRPr="009E6BA4">
        <w:rPr>
          <w:rFonts w:hint="eastAsia"/>
          <w:rtl/>
        </w:rPr>
        <w:t>وشرق</w:t>
      </w:r>
      <w:r w:rsidRPr="009E6BA4">
        <w:rPr>
          <w:rtl/>
        </w:rPr>
        <w:t xml:space="preserve"> </w:t>
      </w:r>
      <w:r w:rsidRPr="009E6BA4">
        <w:rPr>
          <w:rFonts w:hint="eastAsia"/>
          <w:rtl/>
        </w:rPr>
        <w:t>آسيا</w:t>
      </w:r>
      <w:r w:rsidRPr="009E6BA4">
        <w:rPr>
          <w:rtl/>
        </w:rPr>
        <w:t xml:space="preserve"> </w:t>
      </w:r>
      <w:r w:rsidRPr="009E6BA4">
        <w:rPr>
          <w:rFonts w:hint="eastAsia"/>
          <w:rtl/>
        </w:rPr>
        <w:t>و</w:t>
      </w:r>
      <w:r w:rsidRPr="009E6BA4">
        <w:t>%22</w:t>
      </w:r>
      <w:r w:rsidRPr="009E6BA4">
        <w:rPr>
          <w:rtl/>
        </w:rPr>
        <w:t xml:space="preserve"> </w:t>
      </w:r>
      <w:r w:rsidRPr="009E6BA4">
        <w:rPr>
          <w:rFonts w:hint="eastAsia"/>
          <w:rtl/>
        </w:rPr>
        <w:t>في إفريقيا</w:t>
      </w:r>
      <w:r w:rsidRPr="009E6BA4">
        <w:rPr>
          <w:rtl/>
        </w:rPr>
        <w:t xml:space="preserve"> </w:t>
      </w:r>
      <w:r w:rsidRPr="009E6BA4">
        <w:rPr>
          <w:rFonts w:hint="eastAsia"/>
          <w:rtl/>
        </w:rPr>
        <w:t>جنوب</w:t>
      </w:r>
      <w:r w:rsidR="00045F23">
        <w:rPr>
          <w:rFonts w:hint="eastAsia"/>
          <w:rtl/>
          <w:lang w:bidi="ar-EG"/>
        </w:rPr>
        <w:t> </w:t>
      </w:r>
      <w:r w:rsidRPr="009E6BA4">
        <w:rPr>
          <w:rFonts w:hint="eastAsia"/>
          <w:rtl/>
        </w:rPr>
        <w:t>الصحراء</w:t>
      </w:r>
      <w:r w:rsidRPr="009E6BA4">
        <w:rPr>
          <w:rtl/>
        </w:rPr>
        <w:t>.</w:t>
      </w:r>
    </w:p>
    <w:p w:rsidR="007E604F" w:rsidRPr="009E6BA4" w:rsidRDefault="00D22C36" w:rsidP="007E604F">
      <w:pPr>
        <w:rPr>
          <w:rtl/>
        </w:rPr>
      </w:pPr>
      <w:r w:rsidRPr="009E6BA4">
        <w:rPr>
          <w:rFonts w:hint="eastAsia"/>
          <w:rtl/>
        </w:rPr>
        <w:t>وتوجد</w:t>
      </w:r>
      <w:r w:rsidRPr="009E6BA4">
        <w:rPr>
          <w:rtl/>
        </w:rPr>
        <w:t xml:space="preserve"> </w:t>
      </w:r>
      <w:r w:rsidRPr="009E6BA4">
        <w:rPr>
          <w:rFonts w:hint="eastAsia"/>
          <w:rtl/>
        </w:rPr>
        <w:t>حلول</w:t>
      </w:r>
      <w:r w:rsidRPr="009E6BA4">
        <w:rPr>
          <w:rtl/>
        </w:rPr>
        <w:t xml:space="preserve"> </w:t>
      </w:r>
      <w:r w:rsidRPr="009E6BA4">
        <w:rPr>
          <w:rFonts w:hint="eastAsia"/>
          <w:rtl/>
        </w:rPr>
        <w:t>مشتركة</w:t>
      </w:r>
      <w:r w:rsidRPr="009E6BA4">
        <w:rPr>
          <w:rtl/>
        </w:rPr>
        <w:t xml:space="preserve"> </w:t>
      </w:r>
      <w:r w:rsidRPr="009E6BA4">
        <w:rPr>
          <w:rFonts w:hint="eastAsia"/>
          <w:rtl/>
        </w:rPr>
        <w:t>للعديد</w:t>
      </w:r>
      <w:r w:rsidRPr="009E6BA4">
        <w:rPr>
          <w:rtl/>
        </w:rPr>
        <w:t xml:space="preserve"> </w:t>
      </w:r>
      <w:r w:rsidRPr="009E6BA4">
        <w:rPr>
          <w:rFonts w:hint="eastAsia"/>
          <w:rtl/>
        </w:rPr>
        <w:t>من</w:t>
      </w:r>
      <w:r w:rsidRPr="009E6BA4">
        <w:rPr>
          <w:rtl/>
        </w:rPr>
        <w:t xml:space="preserve"> </w:t>
      </w:r>
      <w:r w:rsidRPr="009E6BA4">
        <w:rPr>
          <w:rFonts w:hint="eastAsia"/>
          <w:rtl/>
        </w:rPr>
        <w:t>القضايا</w:t>
      </w:r>
      <w:r w:rsidRPr="009E6BA4">
        <w:rPr>
          <w:rtl/>
        </w:rPr>
        <w:t xml:space="preserve"> </w:t>
      </w:r>
      <w:r w:rsidRPr="009E6BA4">
        <w:rPr>
          <w:rFonts w:hint="eastAsia"/>
          <w:rtl/>
        </w:rPr>
        <w:t>التي</w:t>
      </w:r>
      <w:r w:rsidRPr="009E6BA4">
        <w:rPr>
          <w:rtl/>
        </w:rPr>
        <w:t xml:space="preserve"> </w:t>
      </w:r>
      <w:r w:rsidRPr="009E6BA4">
        <w:rPr>
          <w:rFonts w:hint="eastAsia"/>
          <w:rtl/>
        </w:rPr>
        <w:t>تواجهها</w:t>
      </w:r>
      <w:r w:rsidRPr="009E6BA4">
        <w:rPr>
          <w:rtl/>
        </w:rPr>
        <w:t xml:space="preserve"> </w:t>
      </w:r>
      <w:r w:rsidRPr="009E6BA4">
        <w:rPr>
          <w:rFonts w:hint="eastAsia"/>
          <w:rtl/>
        </w:rPr>
        <w:t>مجموعات</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ومجموعات</w:t>
      </w:r>
      <w:r w:rsidRPr="009E6BA4">
        <w:rPr>
          <w:rtl/>
        </w:rPr>
        <w:t xml:space="preserve"> </w:t>
      </w:r>
      <w:r w:rsidRPr="009E6BA4">
        <w:rPr>
          <w:rFonts w:hint="eastAsia"/>
          <w:rtl/>
        </w:rPr>
        <w:t>الأميين</w:t>
      </w:r>
      <w:r w:rsidRPr="009E6BA4">
        <w:rPr>
          <w:rtl/>
        </w:rPr>
        <w:t>.</w:t>
      </w:r>
    </w:p>
    <w:p w:rsidR="007E604F" w:rsidRPr="009E6BA4" w:rsidRDefault="00D22C36" w:rsidP="007E604F">
      <w:pPr>
        <w:pStyle w:val="Heading2"/>
        <w:rPr>
          <w:rtl/>
          <w:lang w:bidi="ar-SY"/>
        </w:rPr>
      </w:pPr>
      <w:r w:rsidRPr="009E6BA4">
        <w:rPr>
          <w:lang w:bidi="ar-SA"/>
        </w:rPr>
        <w:t>1.1</w:t>
      </w:r>
      <w:r w:rsidRPr="009E6BA4">
        <w:rPr>
          <w:rtl/>
          <w:lang w:bidi="ar-SY"/>
        </w:rPr>
        <w:tab/>
      </w:r>
      <w:r w:rsidRPr="009E6BA4">
        <w:rPr>
          <w:rFonts w:hint="eastAsia"/>
          <w:rtl/>
          <w:lang w:bidi="ar-SY"/>
        </w:rPr>
        <w:t>معايير</w:t>
      </w:r>
      <w:r w:rsidRPr="009E6BA4">
        <w:rPr>
          <w:rtl/>
          <w:lang w:bidi="ar-SY"/>
        </w:rPr>
        <w:t xml:space="preserve"> </w:t>
      </w:r>
      <w:r w:rsidRPr="009E6BA4">
        <w:rPr>
          <w:rFonts w:hint="eastAsia"/>
          <w:rtl/>
          <w:lang w:bidi="ar-SY"/>
        </w:rPr>
        <w:t>إمكانية</w:t>
      </w:r>
      <w:r w:rsidRPr="009E6BA4">
        <w:rPr>
          <w:rtl/>
          <w:lang w:bidi="ar-SY"/>
        </w:rPr>
        <w:t xml:space="preserve"> </w:t>
      </w:r>
      <w:r w:rsidRPr="009E6BA4">
        <w:rPr>
          <w:rFonts w:hint="eastAsia"/>
          <w:rtl/>
          <w:lang w:bidi="ar-SY"/>
        </w:rPr>
        <w:t>النفاذ</w:t>
      </w:r>
    </w:p>
    <w:p w:rsidR="007E604F" w:rsidRPr="009E6BA4" w:rsidRDefault="00D22C36" w:rsidP="007E604F">
      <w:pPr>
        <w:rPr>
          <w:rtl/>
        </w:rPr>
      </w:pPr>
      <w:r w:rsidRPr="009E6BA4">
        <w:rPr>
          <w:rFonts w:hint="eastAsia"/>
          <w:rtl/>
        </w:rPr>
        <w:t>تُعدّ</w:t>
      </w:r>
      <w:r w:rsidRPr="009E6BA4">
        <w:rPr>
          <w:rtl/>
        </w:rPr>
        <w:t xml:space="preserve"> </w:t>
      </w:r>
      <w:r w:rsidRPr="009E6BA4">
        <w:rPr>
          <w:rFonts w:hint="eastAsia"/>
          <w:rtl/>
        </w:rPr>
        <w:t>هذه</w:t>
      </w:r>
      <w:r w:rsidRPr="009E6BA4">
        <w:rPr>
          <w:rtl/>
        </w:rPr>
        <w:t xml:space="preserve"> </w:t>
      </w:r>
      <w:r w:rsidRPr="009E6BA4">
        <w:rPr>
          <w:rFonts w:hint="eastAsia"/>
          <w:rtl/>
        </w:rPr>
        <w:t>المعايير</w:t>
      </w:r>
      <w:r w:rsidRPr="009E6BA4">
        <w:rPr>
          <w:rtl/>
        </w:rPr>
        <w:t xml:space="preserve"> </w:t>
      </w:r>
      <w:r w:rsidRPr="009E6BA4">
        <w:rPr>
          <w:rFonts w:hint="eastAsia"/>
          <w:rtl/>
        </w:rPr>
        <w:t>ضرورية</w:t>
      </w:r>
      <w:r w:rsidRPr="009E6BA4">
        <w:rPr>
          <w:rtl/>
        </w:rPr>
        <w:t xml:space="preserve"> </w:t>
      </w:r>
      <w:r w:rsidRPr="009E6BA4">
        <w:rPr>
          <w:rFonts w:hint="eastAsia"/>
          <w:rtl/>
        </w:rPr>
        <w:t>لكي</w:t>
      </w:r>
      <w:r w:rsidRPr="009E6BA4">
        <w:rPr>
          <w:rtl/>
        </w:rPr>
        <w:t xml:space="preserve"> </w:t>
      </w:r>
      <w:r w:rsidRPr="009E6BA4">
        <w:rPr>
          <w:rFonts w:hint="eastAsia"/>
          <w:rtl/>
        </w:rPr>
        <w:t>يتسنى</w:t>
      </w:r>
      <w:r w:rsidRPr="009E6BA4">
        <w:rPr>
          <w:rtl/>
        </w:rPr>
        <w:t xml:space="preserve"> </w:t>
      </w:r>
      <w:r w:rsidRPr="009E6BA4">
        <w:rPr>
          <w:rFonts w:hint="eastAsia"/>
          <w:rtl/>
        </w:rPr>
        <w:t>استعمال</w:t>
      </w:r>
      <w:r w:rsidRPr="009E6BA4">
        <w:rPr>
          <w:rtl/>
        </w:rPr>
        <w:t xml:space="preserve"> </w:t>
      </w:r>
      <w:r w:rsidRPr="009E6BA4">
        <w:rPr>
          <w:rFonts w:hint="eastAsia"/>
          <w:rtl/>
        </w:rPr>
        <w:t>التجهيزات</w:t>
      </w:r>
      <w:r w:rsidRPr="009E6BA4">
        <w:rPr>
          <w:rtl/>
        </w:rPr>
        <w:t xml:space="preserve"> </w:t>
      </w:r>
      <w:r w:rsidRPr="009E6BA4">
        <w:rPr>
          <w:rFonts w:hint="eastAsia"/>
          <w:rtl/>
        </w:rPr>
        <w:t>والخدمات</w:t>
      </w:r>
      <w:r w:rsidRPr="009E6BA4">
        <w:rPr>
          <w:rtl/>
        </w:rPr>
        <w:t xml:space="preserve"> </w:t>
      </w:r>
      <w:r w:rsidRPr="009E6BA4">
        <w:rPr>
          <w:rFonts w:hint="eastAsia"/>
          <w:rtl/>
        </w:rPr>
        <w:t>من</w:t>
      </w:r>
      <w:r w:rsidRPr="009E6BA4">
        <w:rPr>
          <w:rtl/>
        </w:rPr>
        <w:t xml:space="preserve"> </w:t>
      </w:r>
      <w:r w:rsidRPr="009E6BA4">
        <w:rPr>
          <w:rFonts w:hint="eastAsia"/>
          <w:rtl/>
        </w:rPr>
        <w:t>قِبل</w:t>
      </w:r>
      <w:r w:rsidRPr="009E6BA4">
        <w:rPr>
          <w:rtl/>
        </w:rPr>
        <w:t xml:space="preserve"> </w:t>
      </w:r>
      <w:r w:rsidRPr="009E6BA4">
        <w:rPr>
          <w:rFonts w:hint="eastAsia"/>
          <w:rtl/>
        </w:rPr>
        <w:t>أكبر</w:t>
      </w:r>
      <w:r w:rsidRPr="009E6BA4">
        <w:rPr>
          <w:rtl/>
        </w:rPr>
        <w:t xml:space="preserve"> </w:t>
      </w:r>
      <w:r w:rsidRPr="009E6BA4">
        <w:rPr>
          <w:rFonts w:hint="eastAsia"/>
          <w:rtl/>
        </w:rPr>
        <w:t>عدد</w:t>
      </w:r>
      <w:r w:rsidRPr="009E6BA4">
        <w:rPr>
          <w:rtl/>
        </w:rPr>
        <w:t xml:space="preserve"> </w:t>
      </w:r>
      <w:r w:rsidRPr="009E6BA4">
        <w:rPr>
          <w:rFonts w:hint="eastAsia"/>
          <w:rtl/>
        </w:rPr>
        <w:t>ممكن</w:t>
      </w:r>
      <w:r w:rsidRPr="009E6BA4">
        <w:rPr>
          <w:rtl/>
        </w:rPr>
        <w:t xml:space="preserve"> </w:t>
      </w:r>
      <w:r w:rsidRPr="009E6BA4">
        <w:rPr>
          <w:rFonts w:hint="eastAsia"/>
          <w:rtl/>
        </w:rPr>
        <w:t>من</w:t>
      </w:r>
      <w:r w:rsidRPr="009E6BA4">
        <w:rPr>
          <w:rtl/>
        </w:rPr>
        <w:t xml:space="preserve"> </w:t>
      </w:r>
      <w:r w:rsidRPr="009E6BA4">
        <w:rPr>
          <w:rFonts w:hint="eastAsia"/>
          <w:rtl/>
        </w:rPr>
        <w:t>الأشخاص</w:t>
      </w:r>
      <w:r w:rsidRPr="009E6BA4">
        <w:rPr>
          <w:rtl/>
        </w:rPr>
        <w:t xml:space="preserve"> </w:t>
      </w:r>
      <w:r w:rsidRPr="009E6BA4">
        <w:rPr>
          <w:rFonts w:hint="eastAsia"/>
          <w:rtl/>
        </w:rPr>
        <w:t>على</w:t>
      </w:r>
      <w:r w:rsidRPr="009E6BA4">
        <w:rPr>
          <w:rtl/>
        </w:rPr>
        <w:t xml:space="preserve"> </w:t>
      </w:r>
      <w:r w:rsidRPr="009E6BA4">
        <w:rPr>
          <w:rFonts w:hint="eastAsia"/>
          <w:rtl/>
        </w:rPr>
        <w:t>أن</w:t>
      </w:r>
      <w:r w:rsidRPr="009E6BA4">
        <w:rPr>
          <w:rtl/>
        </w:rPr>
        <w:t xml:space="preserve"> </w:t>
      </w:r>
      <w:r w:rsidRPr="009E6BA4">
        <w:rPr>
          <w:rFonts w:hint="eastAsia"/>
          <w:rtl/>
        </w:rPr>
        <w:t>تكون</w:t>
      </w:r>
      <w:r w:rsidRPr="009E6BA4">
        <w:rPr>
          <w:rtl/>
        </w:rPr>
        <w:t xml:space="preserve"> </w:t>
      </w:r>
      <w:r w:rsidRPr="009E6BA4">
        <w:rPr>
          <w:rFonts w:hint="eastAsia"/>
          <w:rtl/>
        </w:rPr>
        <w:t>قابلة</w:t>
      </w:r>
      <w:r w:rsidRPr="009E6BA4">
        <w:rPr>
          <w:rtl/>
        </w:rPr>
        <w:t xml:space="preserve"> </w:t>
      </w:r>
      <w:r w:rsidRPr="009E6BA4">
        <w:rPr>
          <w:rFonts w:hint="eastAsia"/>
          <w:rtl/>
        </w:rPr>
        <w:t>للتشغيل</w:t>
      </w:r>
      <w:r w:rsidRPr="009E6BA4">
        <w:rPr>
          <w:rtl/>
        </w:rPr>
        <w:t xml:space="preserve"> </w:t>
      </w:r>
      <w:r w:rsidRPr="009E6BA4">
        <w:rPr>
          <w:rFonts w:hint="eastAsia"/>
          <w:rtl/>
        </w:rPr>
        <w:t>البيني</w:t>
      </w:r>
      <w:r w:rsidRPr="009E6BA4">
        <w:rPr>
          <w:rtl/>
        </w:rPr>
        <w:t xml:space="preserve"> </w:t>
      </w:r>
      <w:r w:rsidRPr="009E6BA4">
        <w:rPr>
          <w:rFonts w:hint="eastAsia"/>
          <w:rtl/>
        </w:rPr>
        <w:t>وأن</w:t>
      </w:r>
      <w:r w:rsidRPr="009E6BA4">
        <w:rPr>
          <w:rtl/>
        </w:rPr>
        <w:t xml:space="preserve"> </w:t>
      </w:r>
      <w:r w:rsidRPr="009E6BA4">
        <w:rPr>
          <w:rFonts w:hint="eastAsia"/>
          <w:rtl/>
        </w:rPr>
        <w:t>توفر</w:t>
      </w:r>
      <w:r w:rsidRPr="009E6BA4">
        <w:rPr>
          <w:rtl/>
        </w:rPr>
        <w:t xml:space="preserve"> </w:t>
      </w:r>
      <w:r w:rsidRPr="009E6BA4">
        <w:rPr>
          <w:rFonts w:hint="eastAsia"/>
          <w:rtl/>
        </w:rPr>
        <w:t>الجودة</w:t>
      </w:r>
      <w:r w:rsidRPr="009E6BA4">
        <w:rPr>
          <w:rtl/>
        </w:rPr>
        <w:t xml:space="preserve"> </w:t>
      </w:r>
      <w:r w:rsidRPr="009E6BA4">
        <w:rPr>
          <w:rFonts w:hint="eastAsia"/>
          <w:rtl/>
        </w:rPr>
        <w:t>المطلوبة</w:t>
      </w:r>
      <w:r w:rsidRPr="009E6BA4">
        <w:rPr>
          <w:rtl/>
        </w:rPr>
        <w:t xml:space="preserve"> </w:t>
      </w:r>
      <w:r w:rsidRPr="009E6BA4">
        <w:rPr>
          <w:rFonts w:hint="eastAsia"/>
          <w:rtl/>
        </w:rPr>
        <w:t>للخدمات</w:t>
      </w:r>
      <w:r w:rsidRPr="009E6BA4">
        <w:rPr>
          <w:rtl/>
        </w:rPr>
        <w:t xml:space="preserve">. </w:t>
      </w:r>
      <w:r w:rsidRPr="009E6BA4">
        <w:rPr>
          <w:rFonts w:hint="eastAsia"/>
          <w:rtl/>
        </w:rPr>
        <w:t>وقد</w:t>
      </w:r>
      <w:r w:rsidRPr="009E6BA4">
        <w:rPr>
          <w:rtl/>
        </w:rPr>
        <w:t xml:space="preserve"> </w:t>
      </w:r>
      <w:r w:rsidRPr="009E6BA4">
        <w:rPr>
          <w:rFonts w:hint="eastAsia"/>
          <w:rtl/>
        </w:rPr>
        <w:t>أعد</w:t>
      </w:r>
      <w:r w:rsidRPr="009E6BA4">
        <w:rPr>
          <w:rtl/>
        </w:rPr>
        <w:t xml:space="preserve"> </w:t>
      </w:r>
      <w:r w:rsidRPr="009E6BA4">
        <w:rPr>
          <w:rFonts w:hint="eastAsia"/>
          <w:rtl/>
        </w:rPr>
        <w:t>قطاع</w:t>
      </w:r>
      <w:r w:rsidRPr="009E6BA4">
        <w:rPr>
          <w:rtl/>
        </w:rPr>
        <w:t xml:space="preserve"> </w:t>
      </w:r>
      <w:r w:rsidRPr="009E6BA4">
        <w:rPr>
          <w:rFonts w:hint="eastAsia"/>
          <w:rtl/>
        </w:rPr>
        <w:t>تقييس</w:t>
      </w:r>
      <w:r w:rsidRPr="009E6BA4">
        <w:rPr>
          <w:rtl/>
        </w:rPr>
        <w:t xml:space="preserve"> </w:t>
      </w:r>
      <w:r w:rsidRPr="009E6BA4">
        <w:rPr>
          <w:rFonts w:hint="eastAsia"/>
          <w:rtl/>
        </w:rPr>
        <w:t>الاتصالات</w:t>
      </w:r>
      <w:r w:rsidRPr="009E6BA4">
        <w:rPr>
          <w:rtl/>
        </w:rPr>
        <w:t xml:space="preserve"> </w:t>
      </w:r>
      <w:r w:rsidRPr="009E6BA4">
        <w:rPr>
          <w:rFonts w:hint="eastAsia"/>
          <w:rtl/>
        </w:rPr>
        <w:t>بالاتحاد</w:t>
      </w:r>
      <w:r w:rsidRPr="009E6BA4">
        <w:rPr>
          <w:rtl/>
        </w:rPr>
        <w:t xml:space="preserve"> </w:t>
      </w:r>
      <w:r w:rsidRPr="009E6BA4">
        <w:rPr>
          <w:rFonts w:hint="eastAsia"/>
          <w:rtl/>
        </w:rPr>
        <w:t>العديد</w:t>
      </w:r>
      <w:r w:rsidRPr="009E6BA4">
        <w:rPr>
          <w:rtl/>
        </w:rPr>
        <w:t xml:space="preserve"> </w:t>
      </w:r>
      <w:r w:rsidRPr="009E6BA4">
        <w:rPr>
          <w:rFonts w:hint="eastAsia"/>
          <w:rtl/>
        </w:rPr>
        <w:t>من</w:t>
      </w:r>
      <w:r w:rsidRPr="009E6BA4">
        <w:rPr>
          <w:rtl/>
        </w:rPr>
        <w:t xml:space="preserve"> </w:t>
      </w:r>
      <w:r w:rsidRPr="009E6BA4">
        <w:rPr>
          <w:rFonts w:hint="eastAsia"/>
          <w:rtl/>
        </w:rPr>
        <w:t>التوصيات</w:t>
      </w:r>
      <w:r w:rsidRPr="009E6BA4">
        <w:rPr>
          <w:rtl/>
        </w:rPr>
        <w:t xml:space="preserve"> </w:t>
      </w:r>
      <w:r w:rsidRPr="009E6BA4">
        <w:rPr>
          <w:rFonts w:hint="eastAsia"/>
          <w:rtl/>
        </w:rPr>
        <w:t>والوثائق</w:t>
      </w:r>
      <w:r w:rsidRPr="009E6BA4">
        <w:rPr>
          <w:rtl/>
        </w:rPr>
        <w:t xml:space="preserve"> </w:t>
      </w:r>
      <w:r w:rsidRPr="009E6BA4">
        <w:rPr>
          <w:rFonts w:hint="eastAsia"/>
          <w:rtl/>
        </w:rPr>
        <w:t>التي</w:t>
      </w:r>
      <w:r w:rsidRPr="009E6BA4">
        <w:rPr>
          <w:rtl/>
        </w:rPr>
        <w:t xml:space="preserve"> </w:t>
      </w:r>
      <w:r w:rsidRPr="009E6BA4">
        <w:rPr>
          <w:rFonts w:hint="eastAsia"/>
          <w:rtl/>
        </w:rPr>
        <w:t>توفر</w:t>
      </w:r>
      <w:r w:rsidRPr="009E6BA4">
        <w:rPr>
          <w:rtl/>
        </w:rPr>
        <w:t xml:space="preserve"> </w:t>
      </w:r>
      <w:r w:rsidRPr="009E6BA4">
        <w:rPr>
          <w:rFonts w:hint="eastAsia"/>
          <w:rtl/>
        </w:rPr>
        <w:t>معلومات</w:t>
      </w:r>
      <w:r w:rsidRPr="009E6BA4">
        <w:rPr>
          <w:rtl/>
        </w:rPr>
        <w:t xml:space="preserve"> </w:t>
      </w:r>
      <w:r w:rsidRPr="009E6BA4">
        <w:rPr>
          <w:rFonts w:hint="eastAsia"/>
          <w:rtl/>
        </w:rPr>
        <w:t>عن</w:t>
      </w:r>
      <w:r w:rsidRPr="009E6BA4">
        <w:rPr>
          <w:rtl/>
        </w:rPr>
        <w:t xml:space="preserve"> </w:t>
      </w:r>
      <w:r w:rsidRPr="009E6BA4">
        <w:rPr>
          <w:rFonts w:hint="eastAsia"/>
          <w:rtl/>
        </w:rPr>
        <w:t>نطاق</w:t>
      </w:r>
      <w:r w:rsidRPr="009E6BA4">
        <w:rPr>
          <w:rtl/>
        </w:rPr>
        <w:t xml:space="preserve"> </w:t>
      </w:r>
      <w:r w:rsidRPr="009E6BA4">
        <w:rPr>
          <w:rFonts w:hint="eastAsia"/>
          <w:rtl/>
        </w:rPr>
        <w:t>واسع</w:t>
      </w:r>
      <w:r w:rsidRPr="009E6BA4">
        <w:rPr>
          <w:rtl/>
        </w:rPr>
        <w:t xml:space="preserve"> </w:t>
      </w:r>
      <w:r w:rsidRPr="009E6BA4">
        <w:rPr>
          <w:rFonts w:hint="eastAsia"/>
          <w:rtl/>
        </w:rPr>
        <w:t>من</w:t>
      </w:r>
      <w:r w:rsidRPr="009E6BA4">
        <w:rPr>
          <w:rtl/>
        </w:rPr>
        <w:t xml:space="preserve"> </w:t>
      </w:r>
      <w:r w:rsidRPr="009E6BA4">
        <w:rPr>
          <w:rFonts w:hint="eastAsia"/>
          <w:rtl/>
        </w:rPr>
        <w:t>معايير</w:t>
      </w:r>
      <w:r w:rsidRPr="009E6BA4">
        <w:rPr>
          <w:rtl/>
        </w:rPr>
        <w:t xml:space="preserve"> </w:t>
      </w:r>
      <w:r w:rsidRPr="009E6BA4">
        <w:rPr>
          <w:rFonts w:hint="eastAsia"/>
          <w:rtl/>
        </w:rPr>
        <w:t>إمكانية</w:t>
      </w:r>
      <w:r w:rsidRPr="009E6BA4">
        <w:rPr>
          <w:rtl/>
        </w:rPr>
        <w:t xml:space="preserve"> </w:t>
      </w:r>
      <w:r w:rsidRPr="009E6BA4">
        <w:rPr>
          <w:rFonts w:hint="eastAsia"/>
          <w:rtl/>
        </w:rPr>
        <w:t>النفاذ</w:t>
      </w:r>
      <w:r w:rsidRPr="009E6BA4">
        <w:rPr>
          <w:rtl/>
        </w:rPr>
        <w:t>.</w:t>
      </w:r>
    </w:p>
    <w:p w:rsidR="007E604F" w:rsidRPr="009E6BA4" w:rsidRDefault="00D22C36" w:rsidP="007E604F">
      <w:pPr>
        <w:rPr>
          <w:rtl/>
        </w:rPr>
      </w:pPr>
      <w:r w:rsidRPr="009E6BA4">
        <w:rPr>
          <w:rFonts w:hint="eastAsia"/>
          <w:rtl/>
        </w:rPr>
        <w:t>ومن</w:t>
      </w:r>
      <w:r w:rsidRPr="009E6BA4">
        <w:rPr>
          <w:rtl/>
        </w:rPr>
        <w:t xml:space="preserve"> </w:t>
      </w:r>
      <w:r w:rsidRPr="009E6BA4">
        <w:rPr>
          <w:rFonts w:hint="eastAsia"/>
          <w:rtl/>
        </w:rPr>
        <w:t>المهم</w:t>
      </w:r>
      <w:r w:rsidRPr="009E6BA4">
        <w:rPr>
          <w:rtl/>
        </w:rPr>
        <w:t xml:space="preserve"> </w:t>
      </w:r>
      <w:r w:rsidRPr="009E6BA4">
        <w:rPr>
          <w:rFonts w:hint="eastAsia"/>
          <w:rtl/>
        </w:rPr>
        <w:t>أيضاً</w:t>
      </w:r>
      <w:r w:rsidRPr="009E6BA4">
        <w:rPr>
          <w:rtl/>
        </w:rPr>
        <w:t xml:space="preserve"> </w:t>
      </w:r>
      <w:r w:rsidRPr="009E6BA4">
        <w:rPr>
          <w:rFonts w:hint="eastAsia"/>
          <w:rtl/>
        </w:rPr>
        <w:t>مراعاة</w:t>
      </w:r>
      <w:r w:rsidRPr="009E6BA4">
        <w:rPr>
          <w:rtl/>
        </w:rPr>
        <w:t xml:space="preserve"> </w:t>
      </w:r>
      <w:r w:rsidRPr="009E6BA4">
        <w:rPr>
          <w:rFonts w:hint="eastAsia"/>
          <w:rtl/>
        </w:rPr>
        <w:t>مشاركة</w:t>
      </w:r>
      <w:r w:rsidRPr="009E6BA4">
        <w:rPr>
          <w:rtl/>
        </w:rPr>
        <w:t xml:space="preserve"> </w:t>
      </w:r>
      <w:r w:rsidRPr="009E6BA4">
        <w:rPr>
          <w:rFonts w:hint="eastAsia"/>
          <w:rtl/>
        </w:rPr>
        <w:t>أصحاب</w:t>
      </w:r>
      <w:r w:rsidRPr="009E6BA4">
        <w:rPr>
          <w:rtl/>
        </w:rPr>
        <w:t xml:space="preserve"> </w:t>
      </w:r>
      <w:r w:rsidRPr="009E6BA4">
        <w:rPr>
          <w:rFonts w:hint="eastAsia"/>
          <w:rtl/>
        </w:rPr>
        <w:t>المصلحة</w:t>
      </w:r>
      <w:r w:rsidRPr="009E6BA4">
        <w:rPr>
          <w:rtl/>
        </w:rPr>
        <w:t xml:space="preserve"> </w:t>
      </w:r>
      <w:r w:rsidRPr="009E6BA4">
        <w:rPr>
          <w:rFonts w:hint="eastAsia"/>
          <w:rtl/>
        </w:rPr>
        <w:t>حيث</w:t>
      </w:r>
      <w:r w:rsidRPr="009E6BA4">
        <w:rPr>
          <w:rtl/>
        </w:rPr>
        <w:t xml:space="preserve"> </w:t>
      </w:r>
      <w:r w:rsidRPr="009E6BA4">
        <w:rPr>
          <w:rFonts w:hint="eastAsia"/>
          <w:rtl/>
        </w:rPr>
        <w:t>ينبغي</w:t>
      </w:r>
      <w:r w:rsidRPr="009E6BA4">
        <w:rPr>
          <w:rtl/>
        </w:rPr>
        <w:t xml:space="preserve"> </w:t>
      </w:r>
      <w:r w:rsidRPr="009E6BA4">
        <w:rPr>
          <w:rFonts w:hint="eastAsia"/>
          <w:rtl/>
        </w:rPr>
        <w:t>أن</w:t>
      </w:r>
      <w:r w:rsidRPr="009E6BA4">
        <w:rPr>
          <w:rtl/>
        </w:rPr>
        <w:t xml:space="preserve"> </w:t>
      </w:r>
      <w:r w:rsidRPr="009E6BA4">
        <w:rPr>
          <w:rFonts w:hint="eastAsia"/>
          <w:rtl/>
        </w:rPr>
        <w:t>يشارك</w:t>
      </w:r>
      <w:r w:rsidRPr="009E6BA4">
        <w:rPr>
          <w:rtl/>
        </w:rPr>
        <w:t xml:space="preserve"> </w:t>
      </w:r>
      <w:r w:rsidRPr="009E6BA4">
        <w:rPr>
          <w:rFonts w:hint="eastAsia"/>
          <w:rtl/>
        </w:rPr>
        <w:t>الأشخاص</w:t>
      </w:r>
      <w:r w:rsidRPr="009E6BA4">
        <w:rPr>
          <w:rtl/>
        </w:rPr>
        <w:t xml:space="preserve"> </w:t>
      </w:r>
      <w:r w:rsidRPr="009E6BA4">
        <w:rPr>
          <w:rFonts w:hint="eastAsia"/>
          <w:rtl/>
        </w:rPr>
        <w:t>ذوو</w:t>
      </w:r>
      <w:r w:rsidRPr="009E6BA4">
        <w:rPr>
          <w:rtl/>
        </w:rPr>
        <w:t xml:space="preserve"> </w:t>
      </w:r>
      <w:r w:rsidRPr="009E6BA4">
        <w:rPr>
          <w:rFonts w:hint="eastAsia"/>
          <w:rtl/>
        </w:rPr>
        <w:t>الإعاقة</w:t>
      </w:r>
      <w:r w:rsidRPr="009E6BA4">
        <w:rPr>
          <w:rtl/>
        </w:rPr>
        <w:t xml:space="preserve"> </w:t>
      </w:r>
      <w:r w:rsidRPr="009E6BA4">
        <w:rPr>
          <w:rFonts w:hint="eastAsia"/>
          <w:rtl/>
        </w:rPr>
        <w:t>في عملية</w:t>
      </w:r>
      <w:r w:rsidRPr="009E6BA4">
        <w:rPr>
          <w:rtl/>
        </w:rPr>
        <w:t xml:space="preserve"> </w:t>
      </w:r>
      <w:r w:rsidRPr="009E6BA4">
        <w:rPr>
          <w:rFonts w:hint="eastAsia"/>
          <w:rtl/>
        </w:rPr>
        <w:t>صياغة</w:t>
      </w:r>
      <w:r w:rsidRPr="009E6BA4">
        <w:rPr>
          <w:rtl/>
        </w:rPr>
        <w:t xml:space="preserve"> </w:t>
      </w:r>
      <w:r w:rsidRPr="009E6BA4">
        <w:rPr>
          <w:rFonts w:hint="eastAsia"/>
          <w:rtl/>
        </w:rPr>
        <w:t>الأحكام</w:t>
      </w:r>
      <w:r w:rsidRPr="009E6BA4">
        <w:rPr>
          <w:rtl/>
        </w:rPr>
        <w:t xml:space="preserve"> </w:t>
      </w:r>
      <w:r w:rsidRPr="009E6BA4">
        <w:rPr>
          <w:rFonts w:hint="eastAsia"/>
          <w:rtl/>
        </w:rPr>
        <w:t>القانونية</w:t>
      </w:r>
      <w:r w:rsidRPr="009E6BA4">
        <w:rPr>
          <w:rtl/>
        </w:rPr>
        <w:t>/</w:t>
      </w:r>
      <w:r w:rsidRPr="009E6BA4">
        <w:rPr>
          <w:rFonts w:hint="eastAsia"/>
          <w:rtl/>
        </w:rPr>
        <w:t>التنظيمية</w:t>
      </w:r>
      <w:r w:rsidRPr="009E6BA4">
        <w:rPr>
          <w:rtl/>
        </w:rPr>
        <w:t xml:space="preserve"> </w:t>
      </w:r>
      <w:r w:rsidRPr="009E6BA4">
        <w:rPr>
          <w:rFonts w:hint="eastAsia"/>
          <w:rtl/>
        </w:rPr>
        <w:t>والسياسة</w:t>
      </w:r>
      <w:r w:rsidRPr="009E6BA4">
        <w:rPr>
          <w:rtl/>
        </w:rPr>
        <w:t xml:space="preserve"> </w:t>
      </w:r>
      <w:r w:rsidRPr="009E6BA4">
        <w:rPr>
          <w:rFonts w:hint="eastAsia"/>
          <w:rtl/>
        </w:rPr>
        <w:t>العامة</w:t>
      </w:r>
      <w:r w:rsidRPr="009E6BA4">
        <w:rPr>
          <w:rtl/>
        </w:rPr>
        <w:t xml:space="preserve"> </w:t>
      </w:r>
      <w:r w:rsidRPr="009E6BA4">
        <w:rPr>
          <w:rFonts w:hint="eastAsia"/>
          <w:rtl/>
        </w:rPr>
        <w:t>والمعايير</w:t>
      </w:r>
      <w:r w:rsidRPr="009E6BA4">
        <w:rPr>
          <w:rtl/>
        </w:rPr>
        <w:t>.</w:t>
      </w:r>
    </w:p>
    <w:p w:rsidR="007E604F" w:rsidRPr="009E6BA4" w:rsidRDefault="00D22C36" w:rsidP="007E604F">
      <w:pPr>
        <w:rPr>
          <w:rtl/>
        </w:rPr>
      </w:pPr>
      <w:r w:rsidRPr="009E6BA4">
        <w:rPr>
          <w:rFonts w:hint="eastAsia"/>
          <w:rtl/>
        </w:rPr>
        <w:t>ومن</w:t>
      </w:r>
      <w:r w:rsidRPr="009E6BA4">
        <w:rPr>
          <w:rtl/>
        </w:rPr>
        <w:t xml:space="preserve"> </w:t>
      </w:r>
      <w:r w:rsidRPr="009E6BA4">
        <w:rPr>
          <w:rFonts w:hint="eastAsia"/>
          <w:rtl/>
        </w:rPr>
        <w:t>المهم</w:t>
      </w:r>
      <w:r w:rsidRPr="009E6BA4">
        <w:rPr>
          <w:rtl/>
        </w:rPr>
        <w:t xml:space="preserve"> </w:t>
      </w:r>
      <w:r w:rsidRPr="009E6BA4">
        <w:rPr>
          <w:rFonts w:hint="eastAsia"/>
          <w:rtl/>
        </w:rPr>
        <w:t>أيضاً</w:t>
      </w:r>
      <w:r w:rsidRPr="009E6BA4">
        <w:rPr>
          <w:rtl/>
        </w:rPr>
        <w:t xml:space="preserve"> </w:t>
      </w:r>
      <w:r w:rsidRPr="009E6BA4">
        <w:rPr>
          <w:rFonts w:hint="eastAsia"/>
          <w:rtl/>
        </w:rPr>
        <w:t>النظر</w:t>
      </w:r>
      <w:r w:rsidRPr="009E6BA4">
        <w:rPr>
          <w:rtl/>
        </w:rPr>
        <w:t xml:space="preserve"> </w:t>
      </w:r>
      <w:r w:rsidRPr="009E6BA4">
        <w:rPr>
          <w:rFonts w:hint="eastAsia"/>
          <w:rtl/>
        </w:rPr>
        <w:t>في استعمال</w:t>
      </w:r>
      <w:r w:rsidRPr="009E6BA4">
        <w:rPr>
          <w:rtl/>
        </w:rPr>
        <w:t xml:space="preserve"> </w:t>
      </w:r>
      <w:r w:rsidRPr="009E6BA4">
        <w:rPr>
          <w:rFonts w:hint="eastAsia"/>
          <w:rtl/>
        </w:rPr>
        <w:t>التكنولوجيات</w:t>
      </w:r>
      <w:r w:rsidRPr="009E6BA4">
        <w:rPr>
          <w:rtl/>
        </w:rPr>
        <w:t xml:space="preserve"> </w:t>
      </w:r>
      <w:r w:rsidRPr="009E6BA4">
        <w:rPr>
          <w:rFonts w:hint="eastAsia"/>
          <w:rtl/>
        </w:rPr>
        <w:t>المساعدة</w:t>
      </w:r>
      <w:r w:rsidRPr="009E6BA4">
        <w:rPr>
          <w:rtl/>
        </w:rPr>
        <w:t xml:space="preserve"> </w:t>
      </w:r>
      <w:r w:rsidRPr="009E6BA4">
        <w:rPr>
          <w:rFonts w:hint="eastAsia"/>
          <w:rtl/>
        </w:rPr>
        <w:t>بواسطة</w:t>
      </w:r>
      <w:r w:rsidRPr="009E6BA4">
        <w:rPr>
          <w:rtl/>
        </w:rPr>
        <w:t xml:space="preserve"> </w:t>
      </w:r>
      <w:r w:rsidRPr="009E6BA4">
        <w:rPr>
          <w:rFonts w:hint="eastAsia"/>
          <w:rtl/>
        </w:rPr>
        <w:t>الأشخاص</w:t>
      </w:r>
      <w:r w:rsidRPr="009E6BA4">
        <w:rPr>
          <w:rtl/>
        </w:rPr>
        <w:t xml:space="preserve"> </w:t>
      </w:r>
      <w:r w:rsidRPr="009E6BA4">
        <w:rPr>
          <w:rFonts w:hint="eastAsia"/>
          <w:rtl/>
        </w:rPr>
        <w:t>المعوقين</w:t>
      </w:r>
      <w:r w:rsidRPr="009E6BA4">
        <w:rPr>
          <w:rtl/>
        </w:rPr>
        <w:t xml:space="preserve"> </w:t>
      </w:r>
      <w:r w:rsidRPr="009E6BA4">
        <w:rPr>
          <w:rFonts w:hint="eastAsia"/>
          <w:rtl/>
        </w:rPr>
        <w:t>ذوي</w:t>
      </w:r>
      <w:r w:rsidRPr="009E6BA4">
        <w:rPr>
          <w:rtl/>
        </w:rPr>
        <w:t xml:space="preserve"> </w:t>
      </w:r>
      <w:r w:rsidRPr="009E6BA4">
        <w:rPr>
          <w:rFonts w:hint="eastAsia"/>
          <w:rtl/>
        </w:rPr>
        <w:t>الإعاقات</w:t>
      </w:r>
      <w:r w:rsidRPr="009E6BA4">
        <w:rPr>
          <w:rtl/>
        </w:rPr>
        <w:t xml:space="preserve"> </w:t>
      </w:r>
      <w:r w:rsidRPr="009E6BA4">
        <w:rPr>
          <w:rFonts w:hint="eastAsia"/>
          <w:rtl/>
        </w:rPr>
        <w:t>المختلفة</w:t>
      </w:r>
      <w:r w:rsidRPr="009E6BA4">
        <w:rPr>
          <w:rtl/>
        </w:rPr>
        <w:t xml:space="preserve">. </w:t>
      </w:r>
      <w:r w:rsidRPr="009E6BA4">
        <w:rPr>
          <w:rFonts w:hint="eastAsia"/>
          <w:rtl/>
        </w:rPr>
        <w:t>وينبغي</w:t>
      </w:r>
      <w:r w:rsidRPr="009E6BA4">
        <w:rPr>
          <w:rtl/>
        </w:rPr>
        <w:t xml:space="preserve"> </w:t>
      </w:r>
      <w:r w:rsidRPr="009E6BA4">
        <w:rPr>
          <w:rFonts w:hint="eastAsia"/>
          <w:rtl/>
        </w:rPr>
        <w:t>لهذه</w:t>
      </w:r>
      <w:r w:rsidRPr="009E6BA4">
        <w:rPr>
          <w:rtl/>
        </w:rPr>
        <w:t xml:space="preserve"> </w:t>
      </w:r>
      <w:r w:rsidRPr="009E6BA4">
        <w:rPr>
          <w:rFonts w:hint="eastAsia"/>
          <w:rtl/>
        </w:rPr>
        <w:t>التكنولوجيات</w:t>
      </w:r>
      <w:r w:rsidRPr="009E6BA4">
        <w:rPr>
          <w:rtl/>
        </w:rPr>
        <w:t xml:space="preserve"> </w:t>
      </w:r>
      <w:r w:rsidRPr="009E6BA4">
        <w:rPr>
          <w:rFonts w:hint="eastAsia"/>
          <w:rtl/>
        </w:rPr>
        <w:t>المساعدة</w:t>
      </w:r>
      <w:r w:rsidRPr="009E6BA4">
        <w:rPr>
          <w:rtl/>
        </w:rPr>
        <w:t xml:space="preserve"> </w:t>
      </w:r>
      <w:r w:rsidRPr="009E6BA4">
        <w:rPr>
          <w:rFonts w:hint="eastAsia"/>
          <w:rtl/>
        </w:rPr>
        <w:t>أن</w:t>
      </w:r>
      <w:r w:rsidRPr="009E6BA4">
        <w:rPr>
          <w:rtl/>
        </w:rPr>
        <w:t xml:space="preserve"> </w:t>
      </w:r>
      <w:r w:rsidRPr="009E6BA4">
        <w:rPr>
          <w:rFonts w:hint="eastAsia"/>
          <w:rtl/>
        </w:rPr>
        <w:t>تهدف</w:t>
      </w:r>
      <w:r w:rsidRPr="009E6BA4">
        <w:rPr>
          <w:rtl/>
        </w:rPr>
        <w:t xml:space="preserve"> </w:t>
      </w:r>
      <w:r w:rsidRPr="009E6BA4">
        <w:rPr>
          <w:rFonts w:hint="eastAsia"/>
          <w:rtl/>
        </w:rPr>
        <w:t>إلى</w:t>
      </w:r>
      <w:r w:rsidRPr="009E6BA4">
        <w:rPr>
          <w:rtl/>
        </w:rPr>
        <w:t xml:space="preserve"> </w:t>
      </w:r>
      <w:r w:rsidRPr="009E6BA4">
        <w:rPr>
          <w:rFonts w:hint="eastAsia"/>
          <w:rtl/>
        </w:rPr>
        <w:t>التغلب</w:t>
      </w:r>
      <w:r w:rsidRPr="009E6BA4">
        <w:rPr>
          <w:rtl/>
        </w:rPr>
        <w:t xml:space="preserve"> </w:t>
      </w:r>
      <w:r w:rsidRPr="009E6BA4">
        <w:rPr>
          <w:rFonts w:hint="eastAsia"/>
          <w:rtl/>
        </w:rPr>
        <w:t>على</w:t>
      </w:r>
      <w:r w:rsidRPr="009E6BA4">
        <w:rPr>
          <w:rtl/>
        </w:rPr>
        <w:t xml:space="preserve"> </w:t>
      </w:r>
      <w:r w:rsidRPr="009E6BA4">
        <w:rPr>
          <w:rFonts w:hint="eastAsia"/>
          <w:rtl/>
        </w:rPr>
        <w:t>الفجوة</w:t>
      </w:r>
      <w:r w:rsidRPr="009E6BA4">
        <w:rPr>
          <w:rtl/>
        </w:rPr>
        <w:t xml:space="preserve"> </w:t>
      </w:r>
      <w:r w:rsidRPr="009E6BA4">
        <w:rPr>
          <w:rFonts w:hint="eastAsia"/>
          <w:rtl/>
        </w:rPr>
        <w:t>أو</w:t>
      </w:r>
      <w:r w:rsidRPr="009E6BA4">
        <w:rPr>
          <w:rtl/>
        </w:rPr>
        <w:t xml:space="preserve"> </w:t>
      </w:r>
      <w:r w:rsidRPr="009E6BA4">
        <w:rPr>
          <w:rFonts w:hint="eastAsia"/>
          <w:rtl/>
        </w:rPr>
        <w:t>تقليل</w:t>
      </w:r>
      <w:r w:rsidRPr="009E6BA4">
        <w:rPr>
          <w:rtl/>
        </w:rPr>
        <w:t xml:space="preserve"> </w:t>
      </w:r>
      <w:r w:rsidRPr="009E6BA4">
        <w:rPr>
          <w:rFonts w:hint="eastAsia"/>
          <w:rtl/>
        </w:rPr>
        <w:t>الفجوة</w:t>
      </w:r>
      <w:r w:rsidRPr="009E6BA4">
        <w:rPr>
          <w:rtl/>
        </w:rPr>
        <w:t xml:space="preserve"> </w:t>
      </w:r>
      <w:r w:rsidRPr="009E6BA4">
        <w:rPr>
          <w:rFonts w:hint="eastAsia"/>
          <w:rtl/>
        </w:rPr>
        <w:t>بين</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العادية</w:t>
      </w:r>
      <w:r w:rsidRPr="009E6BA4">
        <w:rPr>
          <w:rtl/>
        </w:rPr>
        <w:t xml:space="preserve"> </w:t>
      </w:r>
      <w:r w:rsidRPr="009E6BA4">
        <w:rPr>
          <w:rFonts w:hint="eastAsia"/>
          <w:rtl/>
        </w:rPr>
        <w:t>المتاحة</w:t>
      </w:r>
      <w:r w:rsidRPr="009E6BA4">
        <w:rPr>
          <w:rtl/>
        </w:rPr>
        <w:t xml:space="preserve"> </w:t>
      </w:r>
      <w:r w:rsidRPr="009E6BA4">
        <w:rPr>
          <w:rFonts w:hint="eastAsia"/>
          <w:rtl/>
        </w:rPr>
        <w:t>بوجه</w:t>
      </w:r>
      <w:r w:rsidRPr="009E6BA4">
        <w:rPr>
          <w:rtl/>
        </w:rPr>
        <w:t xml:space="preserve"> </w:t>
      </w:r>
      <w:r w:rsidRPr="009E6BA4">
        <w:rPr>
          <w:rFonts w:hint="eastAsia"/>
          <w:rtl/>
        </w:rPr>
        <w:t>عام</w:t>
      </w:r>
      <w:r w:rsidRPr="009E6BA4">
        <w:rPr>
          <w:rtl/>
        </w:rPr>
        <w:t xml:space="preserve"> </w:t>
      </w:r>
      <w:r w:rsidRPr="009E6BA4">
        <w:rPr>
          <w:rFonts w:hint="eastAsia"/>
          <w:rtl/>
        </w:rPr>
        <w:t>وتلك</w:t>
      </w:r>
      <w:r w:rsidRPr="009E6BA4">
        <w:rPr>
          <w:rtl/>
        </w:rPr>
        <w:t xml:space="preserve"> </w:t>
      </w:r>
      <w:r w:rsidRPr="009E6BA4">
        <w:rPr>
          <w:rFonts w:hint="eastAsia"/>
          <w:rtl/>
        </w:rPr>
        <w:t>التي</w:t>
      </w:r>
      <w:r w:rsidRPr="009E6BA4">
        <w:rPr>
          <w:rtl/>
        </w:rPr>
        <w:t xml:space="preserve"> </w:t>
      </w:r>
      <w:r w:rsidRPr="009E6BA4">
        <w:rPr>
          <w:rFonts w:hint="eastAsia"/>
          <w:rtl/>
        </w:rPr>
        <w:t>تعالج</w:t>
      </w:r>
      <w:r w:rsidRPr="009E6BA4">
        <w:rPr>
          <w:rtl/>
        </w:rPr>
        <w:t xml:space="preserve"> </w:t>
      </w:r>
      <w:r w:rsidRPr="009E6BA4">
        <w:rPr>
          <w:rFonts w:hint="eastAsia"/>
          <w:rtl/>
        </w:rPr>
        <w:t>حاجات</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w:t>
      </w:r>
    </w:p>
    <w:p w:rsidR="007E604F" w:rsidRPr="009E6BA4" w:rsidRDefault="00D22C36" w:rsidP="007E604F">
      <w:pPr>
        <w:pStyle w:val="Heading2"/>
        <w:rPr>
          <w:rtl/>
          <w:lang w:bidi="ar-SY"/>
        </w:rPr>
      </w:pPr>
      <w:r w:rsidRPr="009E6BA4">
        <w:rPr>
          <w:lang w:bidi="ar-SA"/>
        </w:rPr>
        <w:t>2.1</w:t>
      </w:r>
      <w:r w:rsidRPr="009E6BA4">
        <w:rPr>
          <w:rtl/>
          <w:lang w:bidi="ar-SY"/>
        </w:rPr>
        <w:tab/>
      </w:r>
      <w:r w:rsidRPr="009E6BA4">
        <w:rPr>
          <w:rFonts w:hint="eastAsia"/>
          <w:rtl/>
          <w:lang w:bidi="ar-SY"/>
        </w:rPr>
        <w:t>معلومات</w:t>
      </w:r>
      <w:r w:rsidRPr="009E6BA4">
        <w:rPr>
          <w:rtl/>
          <w:lang w:bidi="ar-SY"/>
        </w:rPr>
        <w:t xml:space="preserve"> </w:t>
      </w:r>
      <w:r w:rsidRPr="009E6BA4">
        <w:rPr>
          <w:rFonts w:hint="eastAsia"/>
          <w:rtl/>
          <w:lang w:bidi="ar-SY"/>
        </w:rPr>
        <w:t>وإحصاءات</w:t>
      </w:r>
    </w:p>
    <w:p w:rsidR="007E604F" w:rsidRPr="009E6BA4" w:rsidRDefault="00D22C36" w:rsidP="00045F23">
      <w:pPr>
        <w:rPr>
          <w:rtl/>
        </w:rPr>
      </w:pPr>
      <w:r w:rsidRPr="009E6BA4">
        <w:rPr>
          <w:rFonts w:hint="eastAsia"/>
          <w:rtl/>
        </w:rPr>
        <w:t>من</w:t>
      </w:r>
      <w:r w:rsidRPr="009E6BA4">
        <w:rPr>
          <w:rtl/>
        </w:rPr>
        <w:t xml:space="preserve"> </w:t>
      </w:r>
      <w:r w:rsidRPr="009E6BA4">
        <w:rPr>
          <w:rFonts w:hint="eastAsia"/>
          <w:rtl/>
        </w:rPr>
        <w:t>المهم</w:t>
      </w:r>
      <w:r w:rsidRPr="009E6BA4">
        <w:rPr>
          <w:rtl/>
        </w:rPr>
        <w:t xml:space="preserve"> </w:t>
      </w:r>
      <w:r w:rsidRPr="009E6BA4">
        <w:rPr>
          <w:rFonts w:hint="eastAsia"/>
          <w:rtl/>
        </w:rPr>
        <w:t>أيضاً</w:t>
      </w:r>
      <w:r w:rsidRPr="009E6BA4">
        <w:rPr>
          <w:rtl/>
        </w:rPr>
        <w:t xml:space="preserve"> </w:t>
      </w:r>
      <w:r w:rsidRPr="009E6BA4">
        <w:rPr>
          <w:rFonts w:hint="eastAsia"/>
          <w:rtl/>
        </w:rPr>
        <w:t>جمع</w:t>
      </w:r>
      <w:r w:rsidRPr="009E6BA4">
        <w:rPr>
          <w:rtl/>
        </w:rPr>
        <w:t xml:space="preserve"> </w:t>
      </w:r>
      <w:r w:rsidRPr="009E6BA4">
        <w:rPr>
          <w:rFonts w:hint="eastAsia"/>
          <w:rtl/>
        </w:rPr>
        <w:t>المعلومات</w:t>
      </w:r>
      <w:r w:rsidRPr="009E6BA4">
        <w:rPr>
          <w:rtl/>
        </w:rPr>
        <w:t xml:space="preserve"> </w:t>
      </w:r>
      <w:r w:rsidRPr="009E6BA4">
        <w:rPr>
          <w:rFonts w:hint="eastAsia"/>
          <w:rtl/>
        </w:rPr>
        <w:t>والبيانات</w:t>
      </w:r>
      <w:r w:rsidRPr="009E6BA4">
        <w:rPr>
          <w:rtl/>
        </w:rPr>
        <w:t xml:space="preserve"> </w:t>
      </w:r>
      <w:r w:rsidRPr="009E6BA4">
        <w:rPr>
          <w:rFonts w:hint="eastAsia"/>
          <w:rtl/>
        </w:rPr>
        <w:t>التي</w:t>
      </w:r>
      <w:r w:rsidRPr="009E6BA4">
        <w:rPr>
          <w:rtl/>
        </w:rPr>
        <w:t xml:space="preserve"> </w:t>
      </w:r>
      <w:r w:rsidRPr="009E6BA4">
        <w:rPr>
          <w:rFonts w:hint="eastAsia"/>
          <w:rtl/>
        </w:rPr>
        <w:t>تتناول</w:t>
      </w:r>
      <w:r w:rsidRPr="009E6BA4">
        <w:rPr>
          <w:rtl/>
        </w:rPr>
        <w:t xml:space="preserve"> </w:t>
      </w:r>
      <w:r w:rsidRPr="009E6BA4">
        <w:rPr>
          <w:rFonts w:hint="eastAsia"/>
          <w:rtl/>
        </w:rPr>
        <w:t>الكثير</w:t>
      </w:r>
      <w:r w:rsidRPr="009E6BA4">
        <w:rPr>
          <w:rtl/>
        </w:rPr>
        <w:t xml:space="preserve"> </w:t>
      </w:r>
      <w:r w:rsidRPr="009E6BA4">
        <w:rPr>
          <w:rFonts w:hint="eastAsia"/>
          <w:rtl/>
        </w:rPr>
        <w:t>من</w:t>
      </w:r>
      <w:r w:rsidRPr="009E6BA4">
        <w:rPr>
          <w:rtl/>
        </w:rPr>
        <w:t xml:space="preserve"> </w:t>
      </w:r>
      <w:r w:rsidRPr="009E6BA4">
        <w:rPr>
          <w:rFonts w:hint="eastAsia"/>
          <w:rtl/>
        </w:rPr>
        <w:t>القضايا</w:t>
      </w:r>
      <w:r w:rsidRPr="009E6BA4">
        <w:rPr>
          <w:rtl/>
        </w:rPr>
        <w:t xml:space="preserve"> </w:t>
      </w:r>
      <w:r w:rsidRPr="009E6BA4">
        <w:rPr>
          <w:rFonts w:hint="eastAsia"/>
          <w:rtl/>
        </w:rPr>
        <w:t>الهامة</w:t>
      </w:r>
      <w:r w:rsidRPr="009E6BA4">
        <w:rPr>
          <w:rtl/>
        </w:rPr>
        <w:t xml:space="preserve"> </w:t>
      </w:r>
      <w:r w:rsidRPr="009E6BA4">
        <w:rPr>
          <w:rFonts w:hint="eastAsia"/>
          <w:rtl/>
        </w:rPr>
        <w:t>المتعلقة</w:t>
      </w:r>
      <w:r w:rsidRPr="009E6BA4">
        <w:rPr>
          <w:rtl/>
        </w:rPr>
        <w:t xml:space="preserve"> </w:t>
      </w:r>
      <w:r w:rsidRPr="009E6BA4">
        <w:rPr>
          <w:rFonts w:hint="eastAsia"/>
          <w:rtl/>
        </w:rPr>
        <w:t>بنفاذ</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ومن</w:t>
      </w:r>
      <w:r w:rsidRPr="009E6BA4">
        <w:rPr>
          <w:rtl/>
        </w:rPr>
        <w:t xml:space="preserve"> </w:t>
      </w:r>
      <w:r w:rsidRPr="009E6BA4">
        <w:rPr>
          <w:rFonts w:hint="eastAsia"/>
          <w:rtl/>
        </w:rPr>
        <w:t>ثم</w:t>
      </w:r>
      <w:r w:rsidRPr="009E6BA4">
        <w:rPr>
          <w:rtl/>
        </w:rPr>
        <w:t xml:space="preserve"> </w:t>
      </w:r>
      <w:r w:rsidRPr="009E6BA4">
        <w:rPr>
          <w:rFonts w:hint="eastAsia"/>
          <w:rtl/>
        </w:rPr>
        <w:t>ينبغي</w:t>
      </w:r>
      <w:r w:rsidRPr="009E6BA4">
        <w:rPr>
          <w:rtl/>
        </w:rPr>
        <w:t xml:space="preserve"> </w:t>
      </w:r>
      <w:r w:rsidRPr="009E6BA4">
        <w:rPr>
          <w:rFonts w:hint="eastAsia"/>
          <w:rtl/>
        </w:rPr>
        <w:t>وضع</w:t>
      </w:r>
      <w:r w:rsidRPr="009E6BA4">
        <w:rPr>
          <w:rtl/>
        </w:rPr>
        <w:t xml:space="preserve"> </w:t>
      </w:r>
      <w:r w:rsidRPr="009E6BA4">
        <w:rPr>
          <w:rFonts w:hint="eastAsia"/>
          <w:rtl/>
        </w:rPr>
        <w:t>منهجية</w:t>
      </w:r>
      <w:r w:rsidRPr="009E6BA4">
        <w:rPr>
          <w:rtl/>
        </w:rPr>
        <w:t xml:space="preserve"> </w:t>
      </w:r>
      <w:r w:rsidRPr="009E6BA4">
        <w:rPr>
          <w:rFonts w:hint="eastAsia"/>
          <w:rtl/>
        </w:rPr>
        <w:t>للمساعدة</w:t>
      </w:r>
      <w:r w:rsidRPr="009E6BA4">
        <w:rPr>
          <w:rtl/>
        </w:rPr>
        <w:t xml:space="preserve"> </w:t>
      </w:r>
      <w:r w:rsidRPr="009E6BA4">
        <w:rPr>
          <w:rFonts w:hint="eastAsia"/>
          <w:rtl/>
        </w:rPr>
        <w:t>في عملية</w:t>
      </w:r>
      <w:r w:rsidRPr="009E6BA4">
        <w:rPr>
          <w:rtl/>
        </w:rPr>
        <w:t xml:space="preserve"> </w:t>
      </w:r>
      <w:r w:rsidRPr="009E6BA4">
        <w:rPr>
          <w:rFonts w:hint="eastAsia"/>
          <w:rtl/>
        </w:rPr>
        <w:t>جمع</w:t>
      </w:r>
      <w:r w:rsidR="00045F23">
        <w:rPr>
          <w:rFonts w:hint="eastAsia"/>
          <w:rtl/>
          <w:lang w:bidi="ar-EG"/>
        </w:rPr>
        <w:t> </w:t>
      </w:r>
      <w:r w:rsidRPr="009E6BA4">
        <w:rPr>
          <w:rFonts w:hint="eastAsia"/>
          <w:rtl/>
        </w:rPr>
        <w:t>المعلومات</w:t>
      </w:r>
      <w:r w:rsidRPr="009E6BA4">
        <w:rPr>
          <w:rtl/>
        </w:rPr>
        <w:t>.</w:t>
      </w:r>
    </w:p>
    <w:p w:rsidR="007E604F" w:rsidRPr="009E6BA4" w:rsidRDefault="00D22C36" w:rsidP="007E604F">
      <w:pPr>
        <w:pStyle w:val="Heading1"/>
        <w:rPr>
          <w:rtl/>
        </w:rPr>
      </w:pPr>
      <w:r w:rsidRPr="009E6BA4">
        <w:rPr>
          <w:lang w:bidi="ar-SA"/>
        </w:rPr>
        <w:t>2</w:t>
      </w:r>
      <w:r w:rsidRPr="009E6BA4">
        <w:rPr>
          <w:lang w:bidi="ar-SA"/>
        </w:rPr>
        <w:tab/>
      </w:r>
      <w:r w:rsidRPr="009E6BA4">
        <w:rPr>
          <w:rFonts w:hint="eastAsia"/>
          <w:rtl/>
        </w:rPr>
        <w:t>المسألة</w:t>
      </w:r>
      <w:r w:rsidRPr="009E6BA4">
        <w:rPr>
          <w:rtl/>
        </w:rPr>
        <w:t xml:space="preserve"> </w:t>
      </w:r>
      <w:r w:rsidRPr="009E6BA4">
        <w:rPr>
          <w:rFonts w:hint="eastAsia"/>
          <w:rtl/>
        </w:rPr>
        <w:t>أو</w:t>
      </w:r>
      <w:r w:rsidRPr="009E6BA4">
        <w:rPr>
          <w:rtl/>
        </w:rPr>
        <w:t xml:space="preserve"> </w:t>
      </w:r>
      <w:r w:rsidRPr="009E6BA4">
        <w:rPr>
          <w:rFonts w:hint="eastAsia"/>
          <w:rtl/>
        </w:rPr>
        <w:t>القضية</w:t>
      </w:r>
      <w:r w:rsidRPr="009E6BA4">
        <w:rPr>
          <w:rtl/>
        </w:rPr>
        <w:t xml:space="preserve"> </w:t>
      </w:r>
      <w:r w:rsidRPr="009E6BA4">
        <w:rPr>
          <w:rFonts w:hint="eastAsia"/>
          <w:rtl/>
        </w:rPr>
        <w:t>المطروحة</w:t>
      </w:r>
      <w:r w:rsidRPr="009E6BA4">
        <w:rPr>
          <w:rtl/>
        </w:rPr>
        <w:t xml:space="preserve"> </w:t>
      </w:r>
      <w:r w:rsidRPr="009E6BA4">
        <w:rPr>
          <w:rFonts w:hint="eastAsia"/>
          <w:rtl/>
        </w:rPr>
        <w:t>للدراسة</w:t>
      </w:r>
    </w:p>
    <w:p w:rsidR="007E604F" w:rsidRPr="009E6BA4" w:rsidRDefault="00D22C36" w:rsidP="00045F23">
      <w:pPr>
        <w:rPr>
          <w:rtl/>
        </w:rPr>
      </w:pPr>
      <w:r w:rsidRPr="009E6BA4">
        <w:rPr>
          <w:rFonts w:hint="eastAsia"/>
          <w:rtl/>
        </w:rPr>
        <w:t>إجراء</w:t>
      </w:r>
      <w:r w:rsidRPr="009E6BA4">
        <w:rPr>
          <w:rtl/>
        </w:rPr>
        <w:t xml:space="preserve"> </w:t>
      </w:r>
      <w:r w:rsidRPr="009E6BA4">
        <w:rPr>
          <w:rFonts w:hint="eastAsia"/>
          <w:rtl/>
        </w:rPr>
        <w:t>دراسة</w:t>
      </w:r>
      <w:r w:rsidRPr="009E6BA4">
        <w:rPr>
          <w:rtl/>
        </w:rPr>
        <w:t xml:space="preserve"> </w:t>
      </w:r>
      <w:r w:rsidRPr="009E6BA4">
        <w:rPr>
          <w:rFonts w:hint="eastAsia"/>
          <w:rtl/>
        </w:rPr>
        <w:t>تحليلية</w:t>
      </w:r>
      <w:r w:rsidRPr="009E6BA4">
        <w:rPr>
          <w:rtl/>
        </w:rPr>
        <w:t xml:space="preserve"> </w:t>
      </w:r>
      <w:r w:rsidRPr="009E6BA4">
        <w:rPr>
          <w:rFonts w:hint="eastAsia"/>
          <w:rtl/>
        </w:rPr>
        <w:t>عن</w:t>
      </w:r>
      <w:r w:rsidRPr="009E6BA4">
        <w:rPr>
          <w:rtl/>
        </w:rPr>
        <w:t xml:space="preserve"> </w:t>
      </w:r>
      <w:r w:rsidRPr="009E6BA4">
        <w:rPr>
          <w:rFonts w:hint="eastAsia"/>
          <w:rtl/>
        </w:rPr>
        <w:t>السياسات</w:t>
      </w:r>
      <w:r w:rsidRPr="009E6BA4">
        <w:rPr>
          <w:rtl/>
        </w:rPr>
        <w:t xml:space="preserve"> </w:t>
      </w:r>
      <w:r w:rsidRPr="009E6BA4">
        <w:rPr>
          <w:rFonts w:hint="eastAsia"/>
          <w:rtl/>
        </w:rPr>
        <w:t>والاستراتيجيات</w:t>
      </w:r>
      <w:r w:rsidRPr="009E6BA4">
        <w:rPr>
          <w:rtl/>
        </w:rPr>
        <w:t xml:space="preserve"> </w:t>
      </w:r>
      <w:r w:rsidRPr="009E6BA4">
        <w:rPr>
          <w:rFonts w:hint="eastAsia"/>
          <w:rtl/>
        </w:rPr>
        <w:t>الهادفة</w:t>
      </w:r>
      <w:r w:rsidRPr="009E6BA4">
        <w:rPr>
          <w:rtl/>
        </w:rPr>
        <w:t xml:space="preserve"> </w:t>
      </w:r>
      <w:r w:rsidRPr="009E6BA4">
        <w:rPr>
          <w:rFonts w:hint="eastAsia"/>
          <w:rtl/>
        </w:rPr>
        <w:t>إلى</w:t>
      </w:r>
      <w:r w:rsidRPr="009E6BA4">
        <w:rPr>
          <w:rtl/>
        </w:rPr>
        <w:t xml:space="preserve"> </w:t>
      </w:r>
      <w:r w:rsidRPr="009E6BA4">
        <w:rPr>
          <w:rFonts w:hint="eastAsia"/>
          <w:rtl/>
        </w:rPr>
        <w:t>ابتكار</w:t>
      </w:r>
      <w:r w:rsidRPr="009E6BA4">
        <w:rPr>
          <w:rtl/>
        </w:rPr>
        <w:t xml:space="preserve"> </w:t>
      </w:r>
      <w:r w:rsidRPr="009E6BA4">
        <w:rPr>
          <w:rFonts w:hint="eastAsia"/>
          <w:rtl/>
        </w:rPr>
        <w:t>أكثر</w:t>
      </w:r>
      <w:r w:rsidRPr="009E6BA4">
        <w:rPr>
          <w:rtl/>
        </w:rPr>
        <w:t xml:space="preserve"> </w:t>
      </w:r>
      <w:r w:rsidRPr="009E6BA4">
        <w:rPr>
          <w:rFonts w:hint="eastAsia"/>
          <w:rtl/>
        </w:rPr>
        <w:t>الحلول</w:t>
      </w:r>
      <w:r w:rsidRPr="009E6BA4">
        <w:rPr>
          <w:rtl/>
        </w:rPr>
        <w:t xml:space="preserve"> </w:t>
      </w:r>
      <w:r w:rsidRPr="009E6BA4">
        <w:rPr>
          <w:rFonts w:hint="eastAsia"/>
          <w:rtl/>
        </w:rPr>
        <w:t>التكنولوجية</w:t>
      </w:r>
      <w:r w:rsidRPr="009E6BA4">
        <w:rPr>
          <w:rtl/>
        </w:rPr>
        <w:t xml:space="preserve"> </w:t>
      </w:r>
      <w:r w:rsidRPr="009E6BA4">
        <w:rPr>
          <w:rFonts w:hint="eastAsia"/>
          <w:rtl/>
        </w:rPr>
        <w:t>تقدماً</w:t>
      </w:r>
      <w:r w:rsidRPr="009E6BA4">
        <w:rPr>
          <w:rtl/>
        </w:rPr>
        <w:t xml:space="preserve"> </w:t>
      </w:r>
      <w:r w:rsidRPr="009E6BA4">
        <w:rPr>
          <w:rFonts w:hint="eastAsia"/>
          <w:rtl/>
        </w:rPr>
        <w:t>وتشجيعها</w:t>
      </w:r>
      <w:r w:rsidRPr="009E6BA4">
        <w:rPr>
          <w:rtl/>
        </w:rPr>
        <w:t xml:space="preserve"> </w:t>
      </w:r>
      <w:r w:rsidRPr="009E6BA4">
        <w:rPr>
          <w:rFonts w:hint="eastAsia"/>
          <w:rtl/>
        </w:rPr>
        <w:t>وتنفيذها</w:t>
      </w:r>
      <w:r w:rsidRPr="009E6BA4">
        <w:rPr>
          <w:rtl/>
        </w:rPr>
        <w:t xml:space="preserve"> </w:t>
      </w:r>
      <w:r w:rsidRPr="009E6BA4">
        <w:rPr>
          <w:rFonts w:hint="eastAsia"/>
          <w:rtl/>
        </w:rPr>
        <w:t>مما</w:t>
      </w:r>
      <w:r w:rsidR="000544DE">
        <w:rPr>
          <w:rFonts w:hint="cs"/>
          <w:rtl/>
        </w:rPr>
        <w:t> </w:t>
      </w:r>
      <w:r w:rsidRPr="009E6BA4">
        <w:rPr>
          <w:rFonts w:hint="eastAsia"/>
          <w:rtl/>
        </w:rPr>
        <w:t>يسمح</w:t>
      </w:r>
      <w:r w:rsidRPr="009E6BA4">
        <w:rPr>
          <w:rtl/>
        </w:rPr>
        <w:t xml:space="preserve"> </w:t>
      </w:r>
      <w:r w:rsidRPr="009E6BA4">
        <w:rPr>
          <w:rFonts w:hint="eastAsia"/>
          <w:rtl/>
        </w:rPr>
        <w:t>للمعوقين</w:t>
      </w:r>
      <w:r w:rsidRPr="009E6BA4">
        <w:rPr>
          <w:rtl/>
        </w:rPr>
        <w:t xml:space="preserve"> </w:t>
      </w:r>
      <w:r w:rsidRPr="009E6BA4">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بشروط</w:t>
      </w:r>
      <w:r w:rsidRPr="009E6BA4">
        <w:rPr>
          <w:rtl/>
        </w:rPr>
        <w:t xml:space="preserve"> </w:t>
      </w:r>
      <w:r w:rsidRPr="009E6BA4">
        <w:rPr>
          <w:rFonts w:hint="eastAsia"/>
          <w:rtl/>
        </w:rPr>
        <w:t>متساوية</w:t>
      </w:r>
      <w:r w:rsidRPr="009E6BA4">
        <w:rPr>
          <w:rtl/>
        </w:rPr>
        <w:t xml:space="preserve"> </w:t>
      </w:r>
      <w:r w:rsidRPr="009E6BA4">
        <w:rPr>
          <w:rFonts w:hint="eastAsia"/>
          <w:rtl/>
        </w:rPr>
        <w:t>مع</w:t>
      </w:r>
      <w:r w:rsidRPr="009E6BA4">
        <w:rPr>
          <w:rtl/>
        </w:rPr>
        <w:t xml:space="preserve"> </w:t>
      </w:r>
      <w:r w:rsidRPr="009E6BA4">
        <w:rPr>
          <w:rFonts w:hint="eastAsia"/>
          <w:rtl/>
        </w:rPr>
        <w:t>باقي</w:t>
      </w:r>
      <w:r w:rsidR="00045F23">
        <w:rPr>
          <w:rFonts w:hint="cs"/>
          <w:rtl/>
        </w:rPr>
        <w:t> </w:t>
      </w:r>
      <w:r w:rsidRPr="009E6BA4">
        <w:rPr>
          <w:rFonts w:hint="eastAsia"/>
          <w:rtl/>
        </w:rPr>
        <w:t>السكان</w:t>
      </w:r>
      <w:r w:rsidRPr="009E6BA4">
        <w:rPr>
          <w:rtl/>
        </w:rPr>
        <w:t>.</w:t>
      </w:r>
    </w:p>
    <w:p w:rsidR="007E604F" w:rsidRPr="009E6BA4" w:rsidRDefault="00D22C36" w:rsidP="007E604F">
      <w:pPr>
        <w:pStyle w:val="Heading1"/>
        <w:rPr>
          <w:rtl/>
        </w:rPr>
      </w:pPr>
      <w:r w:rsidRPr="009E6BA4">
        <w:rPr>
          <w:lang w:bidi="ar-SA"/>
        </w:rPr>
        <w:t>3</w:t>
      </w:r>
      <w:r w:rsidRPr="009E6BA4">
        <w:rPr>
          <w:rtl/>
        </w:rPr>
        <w:tab/>
      </w:r>
      <w:r w:rsidRPr="009E6BA4">
        <w:rPr>
          <w:rFonts w:hint="eastAsia"/>
          <w:rtl/>
        </w:rPr>
        <w:t>الناتج</w:t>
      </w:r>
      <w:r w:rsidRPr="009E6BA4">
        <w:rPr>
          <w:rtl/>
        </w:rPr>
        <w:t xml:space="preserve"> </w:t>
      </w:r>
      <w:r w:rsidRPr="009E6BA4">
        <w:rPr>
          <w:rFonts w:hint="eastAsia"/>
          <w:rtl/>
        </w:rPr>
        <w:t>المتوقع</w:t>
      </w:r>
    </w:p>
    <w:p w:rsidR="007E604F" w:rsidRPr="009E6BA4" w:rsidRDefault="00D22C36" w:rsidP="00045F23">
      <w:pPr>
        <w:rPr>
          <w:rtl/>
        </w:rPr>
      </w:pPr>
      <w:r w:rsidRPr="009E6BA4">
        <w:rPr>
          <w:rFonts w:hint="eastAsia"/>
          <w:rtl/>
        </w:rPr>
        <w:t>يُقترح</w:t>
      </w:r>
      <w:r w:rsidRPr="009E6BA4">
        <w:rPr>
          <w:rtl/>
        </w:rPr>
        <w:t xml:space="preserve"> </w:t>
      </w:r>
      <w:r w:rsidRPr="009E6BA4">
        <w:rPr>
          <w:rFonts w:hint="eastAsia"/>
          <w:rtl/>
        </w:rPr>
        <w:t>أن</w:t>
      </w:r>
      <w:r w:rsidRPr="009E6BA4">
        <w:rPr>
          <w:rtl/>
        </w:rPr>
        <w:t xml:space="preserve"> </w:t>
      </w:r>
      <w:r w:rsidRPr="009E6BA4">
        <w:rPr>
          <w:rFonts w:hint="eastAsia"/>
          <w:rtl/>
        </w:rPr>
        <w:t>تُفضي</w:t>
      </w:r>
      <w:r w:rsidRPr="009E6BA4">
        <w:rPr>
          <w:rtl/>
        </w:rPr>
        <w:t xml:space="preserve"> </w:t>
      </w:r>
      <w:r w:rsidRPr="009E6BA4">
        <w:rPr>
          <w:rFonts w:hint="eastAsia"/>
          <w:rtl/>
        </w:rPr>
        <w:t>المسألة</w:t>
      </w:r>
      <w:r w:rsidRPr="009E6BA4">
        <w:rPr>
          <w:rtl/>
        </w:rPr>
        <w:t xml:space="preserve"> </w:t>
      </w:r>
      <w:r w:rsidRPr="009E6BA4">
        <w:rPr>
          <w:rFonts w:hint="eastAsia"/>
          <w:rtl/>
        </w:rPr>
        <w:t>المقترحة</w:t>
      </w:r>
      <w:r w:rsidRPr="009E6BA4">
        <w:rPr>
          <w:rtl/>
        </w:rPr>
        <w:t xml:space="preserve"> </w:t>
      </w:r>
      <w:r w:rsidRPr="009E6BA4">
        <w:rPr>
          <w:rFonts w:hint="eastAsia"/>
          <w:rtl/>
        </w:rPr>
        <w:t>للدراسة</w:t>
      </w:r>
      <w:r w:rsidRPr="009E6BA4">
        <w:rPr>
          <w:rtl/>
        </w:rPr>
        <w:t xml:space="preserve"> </w:t>
      </w:r>
      <w:r w:rsidRPr="009E6BA4">
        <w:rPr>
          <w:rFonts w:hint="eastAsia"/>
          <w:rtl/>
        </w:rPr>
        <w:t>إلى</w:t>
      </w:r>
      <w:r w:rsidRPr="009E6BA4">
        <w:rPr>
          <w:rtl/>
        </w:rPr>
        <w:t xml:space="preserve"> </w:t>
      </w:r>
      <w:r w:rsidRPr="009E6BA4">
        <w:rPr>
          <w:rFonts w:hint="eastAsia"/>
          <w:rtl/>
        </w:rPr>
        <w:t>إعداد</w:t>
      </w:r>
      <w:r w:rsidRPr="009E6BA4">
        <w:rPr>
          <w:rtl/>
        </w:rPr>
        <w:t xml:space="preserve"> </w:t>
      </w:r>
      <w:r w:rsidRPr="009E6BA4">
        <w:rPr>
          <w:rFonts w:hint="eastAsia"/>
          <w:rtl/>
        </w:rPr>
        <w:t>تقرير</w:t>
      </w:r>
      <w:r w:rsidRPr="009E6BA4">
        <w:rPr>
          <w:rtl/>
        </w:rPr>
        <w:t xml:space="preserve"> </w:t>
      </w:r>
      <w:r w:rsidRPr="009E6BA4">
        <w:rPr>
          <w:rFonts w:hint="eastAsia"/>
          <w:rtl/>
        </w:rPr>
        <w:t>يمكّن</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ولا سيما</w:t>
      </w:r>
      <w:r w:rsidRPr="009E6BA4">
        <w:rPr>
          <w:rtl/>
        </w:rPr>
        <w:t xml:space="preserve"> </w:t>
      </w:r>
      <w:r w:rsidRPr="009E6BA4">
        <w:rPr>
          <w:rFonts w:hint="eastAsia"/>
          <w:rtl/>
        </w:rPr>
        <w:t>البلدان</w:t>
      </w:r>
      <w:r w:rsidRPr="009E6BA4">
        <w:rPr>
          <w:rtl/>
        </w:rPr>
        <w:t xml:space="preserve"> </w:t>
      </w:r>
      <w:r w:rsidRPr="009E6BA4">
        <w:rPr>
          <w:rFonts w:hint="eastAsia"/>
          <w:rtl/>
        </w:rPr>
        <w:t>النامية</w:t>
      </w:r>
      <w:r w:rsidRPr="009E6BA4">
        <w:rPr>
          <w:rtl/>
        </w:rPr>
        <w:t xml:space="preserve"> </w:t>
      </w:r>
      <w:r w:rsidRPr="009E6BA4">
        <w:rPr>
          <w:rFonts w:hint="eastAsia"/>
          <w:rtl/>
        </w:rPr>
        <w:t>وأقل</w:t>
      </w:r>
      <w:r w:rsidRPr="009E6BA4">
        <w:rPr>
          <w:rtl/>
        </w:rPr>
        <w:t xml:space="preserve"> </w:t>
      </w:r>
      <w:r w:rsidRPr="009E6BA4">
        <w:rPr>
          <w:rFonts w:hint="eastAsia"/>
          <w:rtl/>
        </w:rPr>
        <w:t>البلدان</w:t>
      </w:r>
      <w:r w:rsidRPr="009E6BA4">
        <w:rPr>
          <w:rtl/>
        </w:rPr>
        <w:t xml:space="preserve"> </w:t>
      </w:r>
      <w:r w:rsidRPr="009E6BA4">
        <w:rPr>
          <w:rFonts w:hint="eastAsia"/>
          <w:rtl/>
        </w:rPr>
        <w:t>نمواً</w:t>
      </w:r>
      <w:r w:rsidR="000544DE">
        <w:rPr>
          <w:rFonts w:hint="cs"/>
          <w:rtl/>
        </w:rPr>
        <w:t> </w:t>
      </w:r>
      <w:r w:rsidR="000544DE">
        <w:t>(LDC)</w:t>
      </w:r>
      <w:r w:rsidRPr="009E6BA4">
        <w:rPr>
          <w:rFonts w:hint="eastAsia"/>
          <w:rtl/>
        </w:rPr>
        <w:t>،</w:t>
      </w:r>
      <w:r w:rsidRPr="009E6BA4">
        <w:rPr>
          <w:rtl/>
        </w:rPr>
        <w:t xml:space="preserve"> </w:t>
      </w:r>
      <w:r w:rsidRPr="009E6BA4">
        <w:rPr>
          <w:rFonts w:hint="eastAsia"/>
          <w:rtl/>
        </w:rPr>
        <w:t>من</w:t>
      </w:r>
      <w:r w:rsidRPr="009E6BA4">
        <w:rPr>
          <w:rtl/>
        </w:rPr>
        <w:t xml:space="preserve"> </w:t>
      </w:r>
      <w:r w:rsidRPr="009E6BA4">
        <w:rPr>
          <w:rFonts w:hint="eastAsia"/>
          <w:rtl/>
        </w:rPr>
        <w:t>وضع</w:t>
      </w:r>
      <w:r w:rsidRPr="009E6BA4">
        <w:rPr>
          <w:rtl/>
        </w:rPr>
        <w:t xml:space="preserve"> </w:t>
      </w:r>
      <w:r w:rsidRPr="009E6BA4">
        <w:rPr>
          <w:rFonts w:hint="eastAsia"/>
          <w:rtl/>
        </w:rPr>
        <w:t>سياسات</w:t>
      </w:r>
      <w:r w:rsidRPr="009E6BA4">
        <w:rPr>
          <w:rtl/>
        </w:rPr>
        <w:t xml:space="preserve"> </w:t>
      </w:r>
      <w:r w:rsidRPr="009E6BA4">
        <w:rPr>
          <w:rFonts w:hint="eastAsia"/>
          <w:rtl/>
        </w:rPr>
        <w:t>وتنفيذ</w:t>
      </w:r>
      <w:r w:rsidRPr="009E6BA4">
        <w:rPr>
          <w:rtl/>
        </w:rPr>
        <w:t xml:space="preserve"> </w:t>
      </w:r>
      <w:r w:rsidRPr="009E6BA4">
        <w:rPr>
          <w:rFonts w:hint="eastAsia"/>
          <w:rtl/>
        </w:rPr>
        <w:t>استراتيجيات</w:t>
      </w:r>
      <w:r w:rsidRPr="009E6BA4">
        <w:rPr>
          <w:rtl/>
        </w:rPr>
        <w:t xml:space="preserve"> </w:t>
      </w:r>
      <w:r w:rsidRPr="009E6BA4">
        <w:rPr>
          <w:rFonts w:hint="eastAsia"/>
          <w:rtl/>
        </w:rPr>
        <w:t>من</w:t>
      </w:r>
      <w:r w:rsidRPr="009E6BA4">
        <w:rPr>
          <w:rtl/>
        </w:rPr>
        <w:t xml:space="preserve"> </w:t>
      </w:r>
      <w:r w:rsidRPr="009E6BA4">
        <w:rPr>
          <w:rFonts w:hint="eastAsia"/>
          <w:rtl/>
        </w:rPr>
        <w:t>أجل</w:t>
      </w:r>
      <w:r w:rsidRPr="009E6BA4">
        <w:rPr>
          <w:rtl/>
        </w:rPr>
        <w:t xml:space="preserve"> </w:t>
      </w:r>
      <w:r w:rsidRPr="009E6BA4">
        <w:rPr>
          <w:rFonts w:hint="eastAsia"/>
          <w:rtl/>
        </w:rPr>
        <w:t>تعزيز</w:t>
      </w:r>
      <w:r w:rsidRPr="009E6BA4">
        <w:rPr>
          <w:rtl/>
        </w:rPr>
        <w:t xml:space="preserve"> </w:t>
      </w:r>
      <w:r w:rsidRPr="009E6BA4">
        <w:rPr>
          <w:rFonts w:hint="eastAsia"/>
          <w:rtl/>
        </w:rPr>
        <w:t>وتنفيذ</w:t>
      </w:r>
      <w:r w:rsidRPr="009E6BA4">
        <w:rPr>
          <w:rtl/>
        </w:rPr>
        <w:t xml:space="preserve"> </w:t>
      </w:r>
      <w:r w:rsidRPr="009E6BA4">
        <w:rPr>
          <w:rFonts w:hint="eastAsia"/>
          <w:rtl/>
        </w:rPr>
        <w:t>خدمات</w:t>
      </w:r>
      <w:r w:rsidRPr="009E6BA4">
        <w:rPr>
          <w:rtl/>
        </w:rPr>
        <w:t xml:space="preserve"> </w:t>
      </w:r>
      <w:r w:rsidRPr="009E6BA4">
        <w:rPr>
          <w:rFonts w:hint="eastAsia"/>
          <w:rtl/>
        </w:rPr>
        <w:t>وحلول</w:t>
      </w:r>
      <w:r w:rsidRPr="009E6BA4">
        <w:rPr>
          <w:rtl/>
        </w:rPr>
        <w:t xml:space="preserve"> </w:t>
      </w:r>
      <w:r w:rsidRPr="009E6BA4">
        <w:rPr>
          <w:rFonts w:hint="eastAsia"/>
          <w:rtl/>
        </w:rPr>
        <w:t>توفر</w:t>
      </w:r>
      <w:r w:rsidRPr="009E6BA4">
        <w:rPr>
          <w:rtl/>
        </w:rPr>
        <w:t xml:space="preserve"> </w:t>
      </w:r>
      <w:r w:rsidRPr="009E6BA4">
        <w:rPr>
          <w:rFonts w:hint="eastAsia"/>
          <w:rtl/>
        </w:rPr>
        <w:t>سبل</w:t>
      </w:r>
      <w:r w:rsidRPr="009E6BA4">
        <w:rPr>
          <w:rtl/>
        </w:rPr>
        <w:t xml:space="preserve"> </w:t>
      </w:r>
      <w:r w:rsidRPr="009E6BA4">
        <w:rPr>
          <w:rFonts w:hint="eastAsia"/>
          <w:rtl/>
        </w:rPr>
        <w:t>نفاذ</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وذوي</w:t>
      </w:r>
      <w:r w:rsidRPr="009E6BA4">
        <w:rPr>
          <w:rtl/>
        </w:rPr>
        <w:t xml:space="preserve"> </w:t>
      </w:r>
      <w:r w:rsidRPr="009E6BA4">
        <w:rPr>
          <w:rFonts w:hint="eastAsia"/>
          <w:rtl/>
        </w:rPr>
        <w:t>الاحتياجات</w:t>
      </w:r>
      <w:r w:rsidRPr="009E6BA4">
        <w:rPr>
          <w:rtl/>
        </w:rPr>
        <w:t xml:space="preserve"> </w:t>
      </w:r>
      <w:r w:rsidRPr="009E6BA4">
        <w:rPr>
          <w:rFonts w:hint="eastAsia"/>
          <w:rtl/>
        </w:rPr>
        <w:t>الخاصة</w:t>
      </w:r>
      <w:r w:rsidRPr="009E6BA4">
        <w:rPr>
          <w:rtl/>
        </w:rPr>
        <w:t xml:space="preserve"> </w:t>
      </w:r>
      <w:r w:rsidRPr="009E6BA4">
        <w:rPr>
          <w:rFonts w:hint="eastAsia"/>
          <w:rtl/>
        </w:rPr>
        <w:t>والأشخاص</w:t>
      </w:r>
      <w:r w:rsidRPr="009E6BA4">
        <w:rPr>
          <w:rtl/>
        </w:rPr>
        <w:t xml:space="preserve"> </w:t>
      </w:r>
      <w:r w:rsidRPr="009E6BA4">
        <w:rPr>
          <w:rFonts w:hint="eastAsia"/>
          <w:rtl/>
        </w:rPr>
        <w:t>الذين</w:t>
      </w:r>
      <w:r w:rsidRPr="009E6BA4">
        <w:rPr>
          <w:rtl/>
        </w:rPr>
        <w:t xml:space="preserve"> </w:t>
      </w:r>
      <w:r w:rsidRPr="009E6BA4">
        <w:rPr>
          <w:rFonts w:hint="eastAsia"/>
          <w:rtl/>
        </w:rPr>
        <w:t>يواجهون</w:t>
      </w:r>
      <w:r w:rsidRPr="009E6BA4">
        <w:rPr>
          <w:rtl/>
        </w:rPr>
        <w:t xml:space="preserve"> </w:t>
      </w:r>
      <w:r w:rsidRPr="009E6BA4">
        <w:rPr>
          <w:rFonts w:hint="eastAsia"/>
          <w:rtl/>
        </w:rPr>
        <w:t>صعوبات</w:t>
      </w:r>
      <w:r w:rsidRPr="009E6BA4">
        <w:rPr>
          <w:rtl/>
        </w:rPr>
        <w:t xml:space="preserve"> </w:t>
      </w:r>
      <w:r w:rsidRPr="009E6BA4">
        <w:rPr>
          <w:rFonts w:hint="eastAsia"/>
          <w:rtl/>
        </w:rPr>
        <w:t>في إتقان</w:t>
      </w:r>
      <w:r w:rsidRPr="009E6BA4">
        <w:rPr>
          <w:rtl/>
        </w:rPr>
        <w:t xml:space="preserve"> </w:t>
      </w:r>
      <w:r w:rsidRPr="009E6BA4">
        <w:rPr>
          <w:rFonts w:hint="eastAsia"/>
          <w:rtl/>
        </w:rPr>
        <w:t>القراءة</w:t>
      </w:r>
      <w:r w:rsidRPr="009E6BA4">
        <w:rPr>
          <w:rtl/>
        </w:rPr>
        <w:t xml:space="preserve"> </w:t>
      </w:r>
      <w:r w:rsidRPr="009E6BA4">
        <w:rPr>
          <w:rFonts w:hint="eastAsia"/>
          <w:rtl/>
        </w:rPr>
        <w:t>والكتابة</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وعلاوة</w:t>
      </w:r>
      <w:r w:rsidR="000544DE">
        <w:rPr>
          <w:rFonts w:hint="cs"/>
          <w:rtl/>
        </w:rPr>
        <w:t>ً</w:t>
      </w:r>
      <w:r w:rsidRPr="009E6BA4">
        <w:rPr>
          <w:rtl/>
        </w:rPr>
        <w:t xml:space="preserve"> </w:t>
      </w:r>
      <w:r w:rsidRPr="009E6BA4">
        <w:rPr>
          <w:rFonts w:hint="eastAsia"/>
          <w:rtl/>
        </w:rPr>
        <w:t>على</w:t>
      </w:r>
      <w:r w:rsidRPr="009E6BA4">
        <w:rPr>
          <w:rtl/>
        </w:rPr>
        <w:t xml:space="preserve"> </w:t>
      </w:r>
      <w:r w:rsidRPr="009E6BA4">
        <w:rPr>
          <w:rFonts w:hint="eastAsia"/>
          <w:rtl/>
        </w:rPr>
        <w:t>ذلك،</w:t>
      </w:r>
      <w:r w:rsidRPr="009E6BA4">
        <w:rPr>
          <w:rtl/>
        </w:rPr>
        <w:t xml:space="preserve"> </w:t>
      </w:r>
      <w:r w:rsidRPr="009E6BA4">
        <w:rPr>
          <w:rFonts w:hint="eastAsia"/>
          <w:rtl/>
        </w:rPr>
        <w:t>سيساعد</w:t>
      </w:r>
      <w:r w:rsidRPr="009E6BA4">
        <w:rPr>
          <w:rtl/>
        </w:rPr>
        <w:t xml:space="preserve"> </w:t>
      </w:r>
      <w:r w:rsidRPr="009E6BA4">
        <w:rPr>
          <w:rFonts w:hint="eastAsia"/>
          <w:rtl/>
        </w:rPr>
        <w:t>التقرير</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وأعضاء</w:t>
      </w:r>
      <w:r w:rsidRPr="009E6BA4">
        <w:rPr>
          <w:rtl/>
        </w:rPr>
        <w:t xml:space="preserve"> </w:t>
      </w:r>
      <w:r w:rsidR="000544DE">
        <w:rPr>
          <w:rFonts w:hint="eastAsia"/>
          <w:rtl/>
        </w:rPr>
        <w:t>القطاع</w:t>
      </w:r>
      <w:r w:rsidR="00C72EC0">
        <w:rPr>
          <w:rFonts w:hint="cs"/>
          <w:rtl/>
        </w:rPr>
        <w:t>ات</w:t>
      </w:r>
      <w:r w:rsidRPr="009E6BA4">
        <w:rPr>
          <w:rtl/>
        </w:rPr>
        <w:t xml:space="preserve"> </w:t>
      </w:r>
      <w:r w:rsidRPr="009E6BA4">
        <w:rPr>
          <w:rFonts w:hint="eastAsia"/>
          <w:rtl/>
        </w:rPr>
        <w:t>على</w:t>
      </w:r>
      <w:r w:rsidRPr="009E6BA4">
        <w:rPr>
          <w:rtl/>
        </w:rPr>
        <w:t xml:space="preserve"> </w:t>
      </w:r>
      <w:r w:rsidRPr="009E6BA4">
        <w:rPr>
          <w:rFonts w:hint="eastAsia"/>
          <w:rtl/>
        </w:rPr>
        <w:t>تحديد</w:t>
      </w:r>
      <w:r w:rsidRPr="009E6BA4">
        <w:rPr>
          <w:rtl/>
        </w:rPr>
        <w:t xml:space="preserve"> </w:t>
      </w:r>
      <w:r w:rsidRPr="009E6BA4">
        <w:rPr>
          <w:rFonts w:hint="eastAsia"/>
          <w:rtl/>
        </w:rPr>
        <w:t>أفضل</w:t>
      </w:r>
      <w:r w:rsidRPr="009E6BA4">
        <w:rPr>
          <w:rtl/>
        </w:rPr>
        <w:t xml:space="preserve"> </w:t>
      </w:r>
      <w:r w:rsidRPr="009E6BA4">
        <w:rPr>
          <w:rFonts w:hint="eastAsia"/>
          <w:rtl/>
        </w:rPr>
        <w:t>الممارسات</w:t>
      </w:r>
      <w:r w:rsidRPr="009E6BA4">
        <w:rPr>
          <w:rtl/>
        </w:rPr>
        <w:t xml:space="preserve"> </w:t>
      </w:r>
      <w:r w:rsidRPr="009E6BA4">
        <w:rPr>
          <w:rFonts w:hint="eastAsia"/>
          <w:rtl/>
        </w:rPr>
        <w:t>التجارية</w:t>
      </w:r>
      <w:r w:rsidRPr="009E6BA4">
        <w:rPr>
          <w:rtl/>
        </w:rPr>
        <w:t xml:space="preserve"> </w:t>
      </w:r>
      <w:r w:rsidRPr="009E6BA4">
        <w:rPr>
          <w:rFonts w:hint="eastAsia"/>
          <w:rtl/>
        </w:rPr>
        <w:t>المتعلقة</w:t>
      </w:r>
      <w:r w:rsidRPr="009E6BA4">
        <w:rPr>
          <w:rtl/>
        </w:rPr>
        <w:t xml:space="preserve"> </w:t>
      </w:r>
      <w:r w:rsidRPr="009E6BA4">
        <w:rPr>
          <w:rFonts w:hint="eastAsia"/>
          <w:rtl/>
        </w:rPr>
        <w:t>بالاتصالات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الواجب</w:t>
      </w:r>
      <w:r w:rsidRPr="009E6BA4">
        <w:rPr>
          <w:rtl/>
        </w:rPr>
        <w:t xml:space="preserve"> </w:t>
      </w:r>
      <w:r w:rsidRPr="009E6BA4">
        <w:rPr>
          <w:rFonts w:hint="eastAsia"/>
          <w:rtl/>
        </w:rPr>
        <w:t>تطبيقها</w:t>
      </w:r>
      <w:r w:rsidRPr="009E6BA4">
        <w:rPr>
          <w:rtl/>
        </w:rPr>
        <w:t xml:space="preserve"> </w:t>
      </w:r>
      <w:r w:rsidRPr="009E6BA4">
        <w:rPr>
          <w:rFonts w:hint="eastAsia"/>
          <w:rtl/>
        </w:rPr>
        <w:t>فيما</w:t>
      </w:r>
      <w:r w:rsidRPr="009E6BA4">
        <w:rPr>
          <w:rtl/>
        </w:rPr>
        <w:t xml:space="preserve"> </w:t>
      </w:r>
      <w:r w:rsidRPr="009E6BA4">
        <w:rPr>
          <w:rFonts w:hint="eastAsia"/>
          <w:rtl/>
        </w:rPr>
        <w:t>يتعلق</w:t>
      </w:r>
      <w:r w:rsidRPr="009E6BA4">
        <w:rPr>
          <w:rtl/>
        </w:rPr>
        <w:t xml:space="preserve"> </w:t>
      </w:r>
      <w:r w:rsidRPr="009E6BA4">
        <w:rPr>
          <w:rFonts w:hint="eastAsia"/>
          <w:rtl/>
        </w:rPr>
        <w:t>بالأشخاص</w:t>
      </w:r>
      <w:r w:rsidRPr="009E6BA4">
        <w:rPr>
          <w:rtl/>
        </w:rPr>
        <w:t xml:space="preserve"> </w:t>
      </w:r>
      <w:r w:rsidRPr="009E6BA4">
        <w:rPr>
          <w:rFonts w:hint="eastAsia"/>
          <w:rtl/>
        </w:rPr>
        <w:t>ذوي</w:t>
      </w:r>
      <w:r w:rsidR="00045F23">
        <w:rPr>
          <w:rFonts w:hint="cs"/>
          <w:rtl/>
        </w:rPr>
        <w:t> </w:t>
      </w:r>
      <w:r w:rsidRPr="009E6BA4">
        <w:rPr>
          <w:rFonts w:hint="eastAsia"/>
          <w:rtl/>
        </w:rPr>
        <w:t>الإعاقة</w:t>
      </w:r>
      <w:r w:rsidRPr="009E6BA4">
        <w:rPr>
          <w:rtl/>
        </w:rPr>
        <w:t>.</w:t>
      </w:r>
    </w:p>
    <w:p w:rsidR="007E604F" w:rsidRPr="009E6BA4" w:rsidRDefault="00D22C36" w:rsidP="000544DE">
      <w:pPr>
        <w:keepNext/>
        <w:rPr>
          <w:rtl/>
        </w:rPr>
      </w:pPr>
      <w:r w:rsidRPr="009E6BA4">
        <w:rPr>
          <w:rFonts w:hint="eastAsia"/>
          <w:rtl/>
        </w:rPr>
        <w:lastRenderedPageBreak/>
        <w:t>وينبغي</w:t>
      </w:r>
      <w:r w:rsidRPr="009E6BA4">
        <w:rPr>
          <w:rtl/>
        </w:rPr>
        <w:t xml:space="preserve"> </w:t>
      </w:r>
      <w:r w:rsidRPr="009E6BA4">
        <w:rPr>
          <w:rFonts w:hint="eastAsia"/>
          <w:rtl/>
        </w:rPr>
        <w:t>أن</w:t>
      </w:r>
      <w:r w:rsidRPr="009E6BA4">
        <w:rPr>
          <w:rtl/>
        </w:rPr>
        <w:t xml:space="preserve"> </w:t>
      </w:r>
      <w:r w:rsidRPr="009E6BA4">
        <w:rPr>
          <w:rFonts w:hint="eastAsia"/>
          <w:rtl/>
        </w:rPr>
        <w:t>يتضمن</w:t>
      </w:r>
      <w:r w:rsidRPr="009E6BA4">
        <w:rPr>
          <w:rtl/>
        </w:rPr>
        <w:t xml:space="preserve"> </w:t>
      </w:r>
      <w:r w:rsidRPr="009E6BA4">
        <w:rPr>
          <w:rFonts w:hint="eastAsia"/>
          <w:rtl/>
        </w:rPr>
        <w:t>التقرير</w:t>
      </w:r>
      <w:r w:rsidRPr="009E6BA4">
        <w:rPr>
          <w:rtl/>
        </w:rPr>
        <w:t xml:space="preserve"> </w:t>
      </w:r>
      <w:r w:rsidRPr="009E6BA4">
        <w:rPr>
          <w:rFonts w:hint="eastAsia"/>
          <w:rtl/>
        </w:rPr>
        <w:t>السياسات</w:t>
      </w:r>
      <w:r w:rsidRPr="009E6BA4">
        <w:rPr>
          <w:rtl/>
        </w:rPr>
        <w:t xml:space="preserve"> </w:t>
      </w:r>
      <w:r w:rsidRPr="009E6BA4">
        <w:rPr>
          <w:rFonts w:hint="eastAsia"/>
          <w:rtl/>
        </w:rPr>
        <w:t>التنظيمية</w:t>
      </w:r>
      <w:r w:rsidRPr="009E6BA4">
        <w:rPr>
          <w:rtl/>
        </w:rPr>
        <w:t xml:space="preserve"> </w:t>
      </w:r>
      <w:r w:rsidRPr="009E6BA4">
        <w:rPr>
          <w:rFonts w:hint="eastAsia"/>
          <w:rtl/>
        </w:rPr>
        <w:t>اللازمة</w:t>
      </w:r>
      <w:r w:rsidRPr="009E6BA4">
        <w:rPr>
          <w:rtl/>
        </w:rPr>
        <w:t xml:space="preserve"> </w:t>
      </w:r>
      <w:r w:rsidRPr="009E6BA4">
        <w:rPr>
          <w:rFonts w:hint="eastAsia"/>
          <w:rtl/>
        </w:rPr>
        <w:t>لتوفير</w:t>
      </w:r>
      <w:r w:rsidRPr="009E6BA4">
        <w:rPr>
          <w:rtl/>
        </w:rPr>
        <w:t xml:space="preserve"> </w:t>
      </w:r>
      <w:r w:rsidRPr="009E6BA4">
        <w:rPr>
          <w:rFonts w:hint="eastAsia"/>
          <w:rtl/>
        </w:rPr>
        <w:t>سبل</w:t>
      </w:r>
      <w:r w:rsidRPr="009E6BA4">
        <w:rPr>
          <w:rtl/>
        </w:rPr>
        <w:t xml:space="preserve"> </w:t>
      </w:r>
      <w:r w:rsidRPr="009E6BA4">
        <w:rPr>
          <w:rFonts w:hint="eastAsia"/>
          <w:rtl/>
        </w:rPr>
        <w:t>الحصول</w:t>
      </w:r>
      <w:r w:rsidRPr="009E6BA4">
        <w:rPr>
          <w:rtl/>
        </w:rPr>
        <w:t xml:space="preserve"> </w:t>
      </w:r>
      <w:r w:rsidRPr="009E6BA4">
        <w:rPr>
          <w:rFonts w:hint="eastAsia"/>
          <w:rtl/>
        </w:rPr>
        <w:t>على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للأشخاص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بما</w:t>
      </w:r>
      <w:r w:rsidRPr="009E6BA4">
        <w:rPr>
          <w:rtl/>
        </w:rPr>
        <w:t xml:space="preserve"> </w:t>
      </w:r>
      <w:r w:rsidRPr="009E6BA4">
        <w:rPr>
          <w:rFonts w:hint="eastAsia"/>
          <w:rtl/>
        </w:rPr>
        <w:t>في ذلك</w:t>
      </w:r>
      <w:r w:rsidRPr="009E6BA4">
        <w:rPr>
          <w:rtl/>
        </w:rPr>
        <w:t xml:space="preserve"> </w:t>
      </w:r>
      <w:r w:rsidRPr="009E6BA4">
        <w:rPr>
          <w:rFonts w:hint="eastAsia"/>
          <w:rtl/>
        </w:rPr>
        <w:t>توفير</w:t>
      </w:r>
      <w:r w:rsidRPr="009E6BA4">
        <w:rPr>
          <w:rtl/>
        </w:rPr>
        <w:t xml:space="preserve"> </w:t>
      </w:r>
      <w:r w:rsidRPr="009E6BA4">
        <w:rPr>
          <w:rFonts w:hint="eastAsia"/>
          <w:rtl/>
        </w:rPr>
        <w:t>ما</w:t>
      </w:r>
      <w:r w:rsidRPr="009E6BA4">
        <w:rPr>
          <w:rtl/>
        </w:rPr>
        <w:t xml:space="preserve"> </w:t>
      </w:r>
      <w:r w:rsidRPr="009E6BA4">
        <w:rPr>
          <w:rFonts w:hint="eastAsia"/>
          <w:rtl/>
        </w:rPr>
        <w:t>يلي،</w:t>
      </w:r>
      <w:r w:rsidRPr="009E6BA4">
        <w:rPr>
          <w:rtl/>
        </w:rPr>
        <w:t xml:space="preserve"> </w:t>
      </w:r>
      <w:r w:rsidRPr="009E6BA4">
        <w:rPr>
          <w:rFonts w:hint="eastAsia"/>
          <w:rtl/>
        </w:rPr>
        <w:t>على</w:t>
      </w:r>
      <w:r w:rsidRPr="009E6BA4">
        <w:rPr>
          <w:rtl/>
        </w:rPr>
        <w:t xml:space="preserve"> </w:t>
      </w:r>
      <w:r w:rsidRPr="009E6BA4">
        <w:rPr>
          <w:rFonts w:hint="eastAsia"/>
          <w:rtl/>
        </w:rPr>
        <w:t>سبيل</w:t>
      </w:r>
      <w:r w:rsidRPr="009E6BA4">
        <w:rPr>
          <w:rtl/>
        </w:rPr>
        <w:t xml:space="preserve"> </w:t>
      </w:r>
      <w:r w:rsidRPr="009E6BA4">
        <w:rPr>
          <w:rFonts w:hint="eastAsia"/>
          <w:rtl/>
        </w:rPr>
        <w:t>المثال</w:t>
      </w:r>
      <w:r w:rsidRPr="009E6BA4">
        <w:rPr>
          <w:rtl/>
        </w:rPr>
        <w:t xml:space="preserve"> </w:t>
      </w:r>
      <w:r w:rsidRPr="009E6BA4">
        <w:rPr>
          <w:rFonts w:hint="eastAsia"/>
          <w:rtl/>
        </w:rPr>
        <w:t>لا</w:t>
      </w:r>
      <w:r w:rsidRPr="009E6BA4">
        <w:rPr>
          <w:rtl/>
        </w:rPr>
        <w:t xml:space="preserve"> </w:t>
      </w:r>
      <w:r w:rsidRPr="009E6BA4">
        <w:rPr>
          <w:rFonts w:hint="eastAsia"/>
          <w:rtl/>
        </w:rPr>
        <w:t>الحصر</w:t>
      </w:r>
      <w:r w:rsidRPr="009E6BA4">
        <w:rPr>
          <w:rtl/>
        </w:rPr>
        <w:t>:</w:t>
      </w:r>
    </w:p>
    <w:p w:rsidR="007E604F" w:rsidRPr="009E6BA4" w:rsidRDefault="00D22C36" w:rsidP="007E604F">
      <w:pPr>
        <w:pStyle w:val="enumlev1"/>
        <w:rPr>
          <w:rtl/>
        </w:rPr>
      </w:pPr>
      <w:r w:rsidRPr="009E6BA4">
        <w:rPr>
          <w:rtl/>
        </w:rPr>
        <w:t xml:space="preserve"> </w:t>
      </w:r>
      <w:r w:rsidRPr="009E6BA4">
        <w:rPr>
          <w:rFonts w:hint="eastAsia"/>
          <w:rtl/>
        </w:rPr>
        <w:t>أ</w:t>
      </w:r>
      <w:r w:rsidRPr="009E6BA4">
        <w:rPr>
          <w:rtl/>
        </w:rPr>
        <w:t xml:space="preserve"> )</w:t>
      </w:r>
      <w:r w:rsidRPr="009E6BA4">
        <w:rPr>
          <w:rtl/>
        </w:rPr>
        <w:tab/>
      </w:r>
      <w:r w:rsidRPr="009E6BA4">
        <w:rPr>
          <w:rFonts w:hint="eastAsia"/>
          <w:rtl/>
        </w:rPr>
        <w:t>المبادئ</w:t>
      </w:r>
      <w:r w:rsidRPr="009E6BA4">
        <w:rPr>
          <w:rtl/>
        </w:rPr>
        <w:t xml:space="preserve"> </w:t>
      </w:r>
      <w:r w:rsidRPr="009E6BA4">
        <w:rPr>
          <w:rFonts w:hint="eastAsia"/>
          <w:rtl/>
        </w:rPr>
        <w:t>التي</w:t>
      </w:r>
      <w:r w:rsidRPr="009E6BA4">
        <w:rPr>
          <w:rtl/>
        </w:rPr>
        <w:t xml:space="preserve"> </w:t>
      </w:r>
      <w:r w:rsidRPr="009E6BA4">
        <w:rPr>
          <w:rFonts w:hint="eastAsia"/>
          <w:rtl/>
        </w:rPr>
        <w:t>يتعيّن</w:t>
      </w:r>
      <w:r w:rsidRPr="009E6BA4">
        <w:rPr>
          <w:rtl/>
        </w:rPr>
        <w:t xml:space="preserve"> </w:t>
      </w:r>
      <w:r w:rsidRPr="009E6BA4">
        <w:rPr>
          <w:rFonts w:hint="eastAsia"/>
          <w:rtl/>
        </w:rPr>
        <w:t>على</w:t>
      </w:r>
      <w:r w:rsidRPr="009E6BA4">
        <w:rPr>
          <w:rtl/>
        </w:rPr>
        <w:t xml:space="preserve"> </w:t>
      </w:r>
      <w:r w:rsidRPr="009E6BA4">
        <w:rPr>
          <w:rFonts w:hint="eastAsia"/>
          <w:rtl/>
        </w:rPr>
        <w:t>مقدمي</w:t>
      </w:r>
      <w:r w:rsidRPr="009E6BA4">
        <w:rPr>
          <w:rtl/>
        </w:rPr>
        <w:t xml:space="preserve"> </w:t>
      </w:r>
      <w:r w:rsidRPr="009E6BA4">
        <w:rPr>
          <w:rFonts w:hint="eastAsia"/>
          <w:rtl/>
        </w:rPr>
        <w:t>الخدمات</w:t>
      </w:r>
      <w:r w:rsidRPr="009E6BA4">
        <w:rPr>
          <w:rtl/>
        </w:rPr>
        <w:t xml:space="preserve"> </w:t>
      </w:r>
      <w:r w:rsidRPr="009E6BA4">
        <w:rPr>
          <w:rFonts w:hint="eastAsia"/>
          <w:rtl/>
        </w:rPr>
        <w:t>أو</w:t>
      </w:r>
      <w:r w:rsidRPr="009E6BA4">
        <w:rPr>
          <w:rtl/>
        </w:rPr>
        <w:t xml:space="preserve"> </w:t>
      </w:r>
      <w:r w:rsidRPr="009E6BA4">
        <w:rPr>
          <w:rFonts w:hint="eastAsia"/>
          <w:rtl/>
        </w:rPr>
        <w:t>مصنّعي</w:t>
      </w:r>
      <w:r w:rsidRPr="009E6BA4">
        <w:rPr>
          <w:rtl/>
        </w:rPr>
        <w:t xml:space="preserve"> </w:t>
      </w:r>
      <w:r w:rsidRPr="009E6BA4">
        <w:rPr>
          <w:rFonts w:hint="eastAsia"/>
          <w:rtl/>
        </w:rPr>
        <w:t>التجهيزات</w:t>
      </w:r>
      <w:r w:rsidRPr="009E6BA4">
        <w:rPr>
          <w:rtl/>
        </w:rPr>
        <w:t xml:space="preserve"> </w:t>
      </w:r>
      <w:r w:rsidRPr="009E6BA4">
        <w:rPr>
          <w:rFonts w:hint="eastAsia"/>
          <w:rtl/>
        </w:rPr>
        <w:t>تطبيقها</w:t>
      </w:r>
      <w:r w:rsidRPr="009E6BA4">
        <w:rPr>
          <w:rtl/>
        </w:rPr>
        <w:t xml:space="preserve"> (</w:t>
      </w:r>
      <w:r w:rsidRPr="009E6BA4">
        <w:rPr>
          <w:rFonts w:hint="eastAsia"/>
          <w:rtl/>
        </w:rPr>
        <w:t>أي</w:t>
      </w:r>
      <w:r w:rsidRPr="009E6BA4">
        <w:rPr>
          <w:rtl/>
        </w:rPr>
        <w:t xml:space="preserve"> </w:t>
      </w:r>
      <w:r w:rsidRPr="009E6BA4">
        <w:rPr>
          <w:rFonts w:hint="eastAsia"/>
          <w:rtl/>
        </w:rPr>
        <w:t>تساوي</w:t>
      </w:r>
      <w:r w:rsidRPr="009E6BA4">
        <w:rPr>
          <w:rtl/>
        </w:rPr>
        <w:t xml:space="preserve"> </w:t>
      </w:r>
      <w:r w:rsidRPr="009E6BA4">
        <w:rPr>
          <w:rFonts w:hint="eastAsia"/>
          <w:rtl/>
        </w:rPr>
        <w:t>فرص</w:t>
      </w:r>
      <w:r w:rsidRPr="009E6BA4">
        <w:rPr>
          <w:rtl/>
        </w:rPr>
        <w:t xml:space="preserve"> </w:t>
      </w:r>
      <w:r w:rsidRPr="009E6BA4">
        <w:rPr>
          <w:rFonts w:hint="eastAsia"/>
          <w:rtl/>
        </w:rPr>
        <w:t>النفاذ،</w:t>
      </w:r>
      <w:r w:rsidRPr="009E6BA4">
        <w:rPr>
          <w:rtl/>
        </w:rPr>
        <w:t xml:space="preserve"> </w:t>
      </w:r>
      <w:r w:rsidRPr="009E6BA4">
        <w:rPr>
          <w:rFonts w:hint="eastAsia"/>
          <w:rtl/>
        </w:rPr>
        <w:t>الأجهزة</w:t>
      </w:r>
      <w:r w:rsidRPr="009E6BA4">
        <w:rPr>
          <w:rtl/>
        </w:rPr>
        <w:t xml:space="preserve"> </w:t>
      </w:r>
      <w:r w:rsidRPr="009E6BA4">
        <w:rPr>
          <w:rFonts w:hint="eastAsia"/>
          <w:rtl/>
        </w:rPr>
        <w:t>التي</w:t>
      </w:r>
      <w:r w:rsidRPr="009E6BA4">
        <w:rPr>
          <w:rtl/>
        </w:rPr>
        <w:t xml:space="preserve"> </w:t>
      </w:r>
      <w:r w:rsidRPr="009E6BA4">
        <w:rPr>
          <w:rFonts w:hint="eastAsia"/>
          <w:rtl/>
        </w:rPr>
        <w:t>تكفل</w:t>
      </w:r>
      <w:r w:rsidRPr="009E6BA4">
        <w:rPr>
          <w:rtl/>
        </w:rPr>
        <w:t xml:space="preserve"> </w:t>
      </w:r>
      <w:r w:rsidRPr="009E6BA4">
        <w:rPr>
          <w:rFonts w:hint="eastAsia"/>
          <w:rtl/>
        </w:rPr>
        <w:t>سبل</w:t>
      </w:r>
      <w:r w:rsidRPr="009E6BA4">
        <w:rPr>
          <w:rtl/>
        </w:rPr>
        <w:t xml:space="preserve"> </w:t>
      </w:r>
      <w:r w:rsidRPr="009E6BA4">
        <w:rPr>
          <w:rFonts w:hint="eastAsia"/>
          <w:rtl/>
        </w:rPr>
        <w:t>النفاذ</w:t>
      </w:r>
      <w:r w:rsidRPr="009E6BA4">
        <w:rPr>
          <w:rtl/>
        </w:rPr>
        <w:t>/</w:t>
      </w:r>
      <w:r w:rsidRPr="009E6BA4">
        <w:rPr>
          <w:rFonts w:hint="eastAsia"/>
          <w:rtl/>
        </w:rPr>
        <w:t>الأجهزة</w:t>
      </w:r>
      <w:r w:rsidRPr="009E6BA4">
        <w:rPr>
          <w:rtl/>
        </w:rPr>
        <w:t xml:space="preserve"> </w:t>
      </w:r>
      <w:r w:rsidRPr="009E6BA4">
        <w:rPr>
          <w:rFonts w:hint="eastAsia"/>
          <w:rtl/>
        </w:rPr>
        <w:t>الملائمة</w:t>
      </w:r>
      <w:r w:rsidRPr="009E6BA4">
        <w:rPr>
          <w:rtl/>
        </w:rPr>
        <w:t>)</w:t>
      </w:r>
      <w:r w:rsidRPr="009E6BA4">
        <w:rPr>
          <w:rFonts w:hint="eastAsia"/>
          <w:rtl/>
        </w:rPr>
        <w:t>؛</w:t>
      </w:r>
    </w:p>
    <w:p w:rsidR="007E604F" w:rsidRPr="009E6BA4" w:rsidRDefault="00D22C36" w:rsidP="007E604F">
      <w:pPr>
        <w:pStyle w:val="enumlev1"/>
        <w:rPr>
          <w:rtl/>
        </w:rPr>
      </w:pPr>
      <w:r w:rsidRPr="009E6BA4">
        <w:rPr>
          <w:rFonts w:hint="eastAsia"/>
          <w:rtl/>
        </w:rPr>
        <w:t>ب</w:t>
      </w:r>
      <w:r w:rsidRPr="009E6BA4">
        <w:rPr>
          <w:rtl/>
        </w:rPr>
        <w:t>)</w:t>
      </w:r>
      <w:r w:rsidRPr="009E6BA4">
        <w:rPr>
          <w:rtl/>
        </w:rPr>
        <w:tab/>
      </w:r>
      <w:r w:rsidRPr="009E6BA4">
        <w:rPr>
          <w:rFonts w:hint="eastAsia"/>
          <w:rtl/>
        </w:rPr>
        <w:t>توصية</w:t>
      </w:r>
      <w:r w:rsidRPr="009E6BA4">
        <w:rPr>
          <w:rtl/>
        </w:rPr>
        <w:t xml:space="preserve"> </w:t>
      </w:r>
      <w:r w:rsidRPr="009E6BA4">
        <w:rPr>
          <w:rFonts w:hint="eastAsia"/>
          <w:rtl/>
        </w:rPr>
        <w:t>بشأن</w:t>
      </w:r>
      <w:r w:rsidRPr="009E6BA4">
        <w:rPr>
          <w:rtl/>
        </w:rPr>
        <w:t xml:space="preserve"> </w:t>
      </w:r>
      <w:r w:rsidRPr="009E6BA4">
        <w:rPr>
          <w:rFonts w:hint="eastAsia"/>
          <w:rtl/>
        </w:rPr>
        <w:t>الحصول</w:t>
      </w:r>
      <w:r w:rsidRPr="009E6BA4">
        <w:rPr>
          <w:rtl/>
        </w:rPr>
        <w:t xml:space="preserve"> </w:t>
      </w:r>
      <w:r w:rsidRPr="009E6BA4">
        <w:rPr>
          <w:rFonts w:hint="eastAsia"/>
          <w:rtl/>
        </w:rPr>
        <w:t>على</w:t>
      </w:r>
      <w:r w:rsidRPr="009E6BA4">
        <w:rPr>
          <w:rtl/>
        </w:rPr>
        <w:t xml:space="preserve"> </w:t>
      </w:r>
      <w:r w:rsidRPr="009E6BA4">
        <w:rPr>
          <w:rFonts w:hint="eastAsia"/>
          <w:rtl/>
        </w:rPr>
        <w:t>النفاذ</w:t>
      </w:r>
      <w:r w:rsidRPr="009E6BA4">
        <w:rPr>
          <w:rtl/>
        </w:rPr>
        <w:t xml:space="preserve"> </w:t>
      </w:r>
      <w:r w:rsidRPr="009E6BA4">
        <w:rPr>
          <w:rFonts w:hint="eastAsia"/>
          <w:rtl/>
        </w:rPr>
        <w:t>المرغوب</w:t>
      </w:r>
      <w:r w:rsidRPr="009E6BA4">
        <w:rPr>
          <w:rtl/>
        </w:rPr>
        <w:t xml:space="preserve"> </w:t>
      </w:r>
      <w:r w:rsidRPr="009E6BA4">
        <w:rPr>
          <w:rFonts w:hint="eastAsia"/>
          <w:rtl/>
        </w:rPr>
        <w:t>فيه</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p>
    <w:p w:rsidR="007E604F" w:rsidRPr="009E6BA4" w:rsidRDefault="00D22C36" w:rsidP="007E604F">
      <w:pPr>
        <w:pStyle w:val="enumlev1"/>
        <w:rPr>
          <w:rtl/>
        </w:rPr>
      </w:pPr>
      <w:r w:rsidRPr="009E6BA4">
        <w:rPr>
          <w:rFonts w:hint="eastAsia"/>
          <w:rtl/>
        </w:rPr>
        <w:t>ج</w:t>
      </w:r>
      <w:r w:rsidRPr="009E6BA4">
        <w:rPr>
          <w:rtl/>
        </w:rPr>
        <w:t>)</w:t>
      </w:r>
      <w:r w:rsidRPr="009E6BA4">
        <w:rPr>
          <w:rtl/>
        </w:rPr>
        <w:tab/>
      </w:r>
      <w:r w:rsidRPr="009E6BA4">
        <w:rPr>
          <w:rFonts w:hint="eastAsia"/>
          <w:rtl/>
        </w:rPr>
        <w:t>مخططات</w:t>
      </w:r>
      <w:r w:rsidRPr="009E6BA4">
        <w:rPr>
          <w:rtl/>
        </w:rPr>
        <w:t xml:space="preserve"> </w:t>
      </w:r>
      <w:r w:rsidRPr="009E6BA4">
        <w:rPr>
          <w:rFonts w:hint="eastAsia"/>
          <w:rtl/>
        </w:rPr>
        <w:t>مقترحة</w:t>
      </w:r>
      <w:r w:rsidRPr="009E6BA4">
        <w:rPr>
          <w:rtl/>
        </w:rPr>
        <w:t xml:space="preserve"> </w:t>
      </w:r>
      <w:r w:rsidRPr="009E6BA4">
        <w:rPr>
          <w:rFonts w:hint="eastAsia"/>
          <w:rtl/>
        </w:rPr>
        <w:t>من</w:t>
      </w:r>
      <w:r w:rsidRPr="009E6BA4">
        <w:rPr>
          <w:rtl/>
        </w:rPr>
        <w:t xml:space="preserve"> </w:t>
      </w:r>
      <w:r w:rsidRPr="009E6BA4">
        <w:rPr>
          <w:rFonts w:hint="eastAsia"/>
          <w:rtl/>
        </w:rPr>
        <w:t>أجل</w:t>
      </w:r>
      <w:r w:rsidRPr="009E6BA4">
        <w:rPr>
          <w:rtl/>
        </w:rPr>
        <w:t xml:space="preserve"> </w:t>
      </w:r>
      <w:r w:rsidRPr="009E6BA4">
        <w:rPr>
          <w:rFonts w:hint="eastAsia"/>
          <w:rtl/>
        </w:rPr>
        <w:t>تنفيذ</w:t>
      </w:r>
      <w:r w:rsidRPr="009E6BA4">
        <w:rPr>
          <w:rtl/>
        </w:rPr>
        <w:t xml:space="preserve"> </w:t>
      </w:r>
      <w:r w:rsidRPr="009E6BA4">
        <w:rPr>
          <w:rFonts w:hint="eastAsia"/>
          <w:rtl/>
        </w:rPr>
        <w:t>السياسات</w:t>
      </w:r>
      <w:r w:rsidRPr="009E6BA4">
        <w:rPr>
          <w:rtl/>
        </w:rPr>
        <w:t xml:space="preserve"> </w:t>
      </w:r>
      <w:r w:rsidRPr="009E6BA4">
        <w:rPr>
          <w:rFonts w:hint="eastAsia"/>
          <w:rtl/>
        </w:rPr>
        <w:t>والاستراتيجيات؛</w:t>
      </w:r>
    </w:p>
    <w:p w:rsidR="007E604F" w:rsidRPr="009E6BA4" w:rsidRDefault="00D22C36" w:rsidP="007E604F">
      <w:pPr>
        <w:pStyle w:val="enumlev1"/>
        <w:rPr>
          <w:rtl/>
        </w:rPr>
      </w:pPr>
      <w:r w:rsidRPr="009E6BA4">
        <w:rPr>
          <w:rFonts w:hint="eastAsia"/>
          <w:rtl/>
        </w:rPr>
        <w:t>د</w:t>
      </w:r>
      <w:r w:rsidRPr="009E6BA4">
        <w:rPr>
          <w:rtl/>
        </w:rPr>
        <w:t xml:space="preserve"> )</w:t>
      </w:r>
      <w:r w:rsidRPr="009E6BA4">
        <w:rPr>
          <w:rtl/>
        </w:rPr>
        <w:tab/>
      </w:r>
      <w:r w:rsidRPr="009E6BA4">
        <w:rPr>
          <w:rFonts w:hint="eastAsia"/>
          <w:rtl/>
        </w:rPr>
        <w:t>تقييم</w:t>
      </w:r>
      <w:r w:rsidRPr="009E6BA4">
        <w:rPr>
          <w:rtl/>
        </w:rPr>
        <w:t xml:space="preserve"> </w:t>
      </w:r>
      <w:r w:rsidRPr="009E6BA4">
        <w:rPr>
          <w:rFonts w:hint="eastAsia"/>
          <w:rtl/>
        </w:rPr>
        <w:t>بالتكلفة</w:t>
      </w:r>
      <w:r w:rsidRPr="009E6BA4">
        <w:rPr>
          <w:rtl/>
        </w:rPr>
        <w:t xml:space="preserve"> </w:t>
      </w:r>
      <w:r w:rsidRPr="009E6BA4">
        <w:rPr>
          <w:rFonts w:hint="eastAsia"/>
          <w:rtl/>
        </w:rPr>
        <w:t>الاقتصادية</w:t>
      </w:r>
      <w:r w:rsidRPr="009E6BA4">
        <w:rPr>
          <w:rtl/>
        </w:rPr>
        <w:t xml:space="preserve"> </w:t>
      </w:r>
      <w:r w:rsidRPr="009E6BA4">
        <w:rPr>
          <w:rFonts w:hint="eastAsia"/>
          <w:rtl/>
        </w:rPr>
        <w:t>ومقارنة</w:t>
      </w:r>
      <w:r w:rsidRPr="009E6BA4">
        <w:rPr>
          <w:rtl/>
        </w:rPr>
        <w:t xml:space="preserve"> </w:t>
      </w:r>
      <w:r w:rsidRPr="009E6BA4">
        <w:rPr>
          <w:rFonts w:hint="eastAsia"/>
          <w:rtl/>
        </w:rPr>
        <w:t>للحلول</w:t>
      </w:r>
      <w:r w:rsidRPr="009E6BA4">
        <w:rPr>
          <w:rtl/>
        </w:rPr>
        <w:t xml:space="preserve"> </w:t>
      </w:r>
      <w:r w:rsidRPr="009E6BA4">
        <w:rPr>
          <w:rFonts w:hint="eastAsia"/>
          <w:rtl/>
        </w:rPr>
        <w:t>التكنولوجية</w:t>
      </w:r>
      <w:r w:rsidRPr="009E6BA4">
        <w:rPr>
          <w:rtl/>
        </w:rPr>
        <w:t xml:space="preserve"> </w:t>
      </w:r>
      <w:r w:rsidRPr="009E6BA4">
        <w:rPr>
          <w:rFonts w:hint="eastAsia"/>
          <w:rtl/>
        </w:rPr>
        <w:t>المتوفرة؛</w:t>
      </w:r>
    </w:p>
    <w:p w:rsidR="007E604F" w:rsidRPr="009E6BA4" w:rsidRDefault="00D22C36" w:rsidP="008E2662">
      <w:pPr>
        <w:pStyle w:val="enumlev1"/>
        <w:rPr>
          <w:rtl/>
        </w:rPr>
      </w:pPr>
      <w:r w:rsidRPr="009E6BA4">
        <w:rPr>
          <w:rFonts w:hint="cs"/>
          <w:rtl/>
        </w:rPr>
        <w:t>ﻫ</w:t>
      </w:r>
      <w:r w:rsidRPr="009E6BA4">
        <w:rPr>
          <w:rtl/>
        </w:rPr>
        <w:t xml:space="preserve"> )</w:t>
      </w:r>
      <w:r w:rsidRPr="009E6BA4">
        <w:rPr>
          <w:rtl/>
        </w:rPr>
        <w:tab/>
      </w:r>
      <w:r w:rsidRPr="009E6BA4">
        <w:rPr>
          <w:rFonts w:hint="eastAsia"/>
          <w:rtl/>
        </w:rPr>
        <w:t>توصية</w:t>
      </w:r>
      <w:r w:rsidRPr="009E6BA4">
        <w:rPr>
          <w:rtl/>
        </w:rPr>
        <w:t xml:space="preserve"> </w:t>
      </w:r>
      <w:r w:rsidRPr="009E6BA4">
        <w:rPr>
          <w:rFonts w:hint="eastAsia"/>
          <w:rtl/>
        </w:rPr>
        <w:t>بشأن</w:t>
      </w:r>
      <w:r w:rsidRPr="009E6BA4">
        <w:rPr>
          <w:rtl/>
        </w:rPr>
        <w:t xml:space="preserve"> </w:t>
      </w:r>
      <w:r w:rsidRPr="009E6BA4">
        <w:rPr>
          <w:rFonts w:hint="eastAsia"/>
          <w:rtl/>
        </w:rPr>
        <w:t>أفضل</w:t>
      </w:r>
      <w:r w:rsidRPr="009E6BA4">
        <w:rPr>
          <w:rtl/>
        </w:rPr>
        <w:t xml:space="preserve"> </w:t>
      </w:r>
      <w:r w:rsidRPr="009E6BA4">
        <w:rPr>
          <w:rFonts w:hint="eastAsia"/>
          <w:rtl/>
        </w:rPr>
        <w:t>الممارسات</w:t>
      </w:r>
      <w:r w:rsidRPr="009E6BA4">
        <w:rPr>
          <w:rtl/>
        </w:rPr>
        <w:t xml:space="preserve"> </w:t>
      </w:r>
      <w:r w:rsidRPr="009E6BA4">
        <w:rPr>
          <w:rFonts w:hint="eastAsia"/>
          <w:rtl/>
        </w:rPr>
        <w:t>التجارية</w:t>
      </w:r>
      <w:r w:rsidRPr="009E6BA4">
        <w:rPr>
          <w:rtl/>
        </w:rPr>
        <w:t xml:space="preserve"> </w:t>
      </w:r>
      <w:r w:rsidRPr="009E6BA4">
        <w:rPr>
          <w:rFonts w:hint="eastAsia"/>
          <w:rtl/>
        </w:rPr>
        <w:t>التي</w:t>
      </w:r>
      <w:r w:rsidRPr="009E6BA4">
        <w:rPr>
          <w:rtl/>
        </w:rPr>
        <w:t xml:space="preserve"> </w:t>
      </w:r>
      <w:r w:rsidRPr="009E6BA4">
        <w:rPr>
          <w:rFonts w:hint="eastAsia"/>
          <w:rtl/>
        </w:rPr>
        <w:t>يطبّقها</w:t>
      </w:r>
      <w:r w:rsidRPr="009E6BA4">
        <w:rPr>
          <w:rtl/>
        </w:rPr>
        <w:t xml:space="preserve"> </w:t>
      </w:r>
      <w:r w:rsidRPr="009E6BA4">
        <w:rPr>
          <w:rFonts w:hint="eastAsia"/>
          <w:rtl/>
        </w:rPr>
        <w:t>مقدمو</w:t>
      </w:r>
      <w:r w:rsidRPr="009E6BA4">
        <w:rPr>
          <w:rtl/>
        </w:rPr>
        <w:t xml:space="preserve"> </w:t>
      </w:r>
      <w:r w:rsidRPr="009E6BA4">
        <w:rPr>
          <w:rFonts w:hint="eastAsia"/>
          <w:rtl/>
        </w:rPr>
        <w:t>الخدمات</w:t>
      </w:r>
      <w:r w:rsidRPr="009E6BA4">
        <w:rPr>
          <w:rtl/>
        </w:rPr>
        <w:t xml:space="preserve"> </w:t>
      </w:r>
      <w:r w:rsidRPr="009E6BA4">
        <w:rPr>
          <w:rFonts w:hint="eastAsia"/>
          <w:rtl/>
        </w:rPr>
        <w:t>فيما</w:t>
      </w:r>
      <w:r w:rsidRPr="009E6BA4">
        <w:rPr>
          <w:rtl/>
        </w:rPr>
        <w:t xml:space="preserve"> </w:t>
      </w:r>
      <w:r w:rsidRPr="009E6BA4">
        <w:rPr>
          <w:rFonts w:hint="eastAsia"/>
          <w:rtl/>
        </w:rPr>
        <w:t>يتعلق</w:t>
      </w:r>
      <w:r w:rsidRPr="009E6BA4">
        <w:rPr>
          <w:rtl/>
        </w:rPr>
        <w:t xml:space="preserve"> </w:t>
      </w:r>
      <w:r w:rsidRPr="009E6BA4">
        <w:rPr>
          <w:rFonts w:hint="eastAsia"/>
          <w:rtl/>
        </w:rPr>
        <w:t>بالصعوبات</w:t>
      </w:r>
      <w:r w:rsidRPr="009E6BA4">
        <w:rPr>
          <w:rtl/>
        </w:rPr>
        <w:t xml:space="preserve"> </w:t>
      </w:r>
      <w:r w:rsidRPr="009E6BA4">
        <w:rPr>
          <w:rFonts w:hint="eastAsia"/>
          <w:rtl/>
        </w:rPr>
        <w:t>الخاصة</w:t>
      </w:r>
      <w:r w:rsidRPr="009E6BA4">
        <w:rPr>
          <w:rtl/>
        </w:rPr>
        <w:t xml:space="preserve"> </w:t>
      </w:r>
      <w:r w:rsidRPr="009E6BA4">
        <w:rPr>
          <w:rFonts w:hint="eastAsia"/>
          <w:rtl/>
        </w:rPr>
        <w:t>التي</w:t>
      </w:r>
      <w:r w:rsidRPr="009E6BA4">
        <w:rPr>
          <w:rtl/>
        </w:rPr>
        <w:t xml:space="preserve"> </w:t>
      </w:r>
      <w:r w:rsidRPr="009E6BA4">
        <w:rPr>
          <w:rFonts w:hint="eastAsia"/>
          <w:rtl/>
        </w:rPr>
        <w:t>يواجهها</w:t>
      </w:r>
      <w:r w:rsidRPr="009E6BA4">
        <w:rPr>
          <w:rtl/>
        </w:rPr>
        <w:t xml:space="preserve"> </w:t>
      </w:r>
      <w:r w:rsidRPr="009E6BA4">
        <w:rPr>
          <w:rFonts w:hint="eastAsia"/>
          <w:rtl/>
        </w:rPr>
        <w:t>الأشخاص</w:t>
      </w:r>
      <w:r w:rsidRPr="009E6BA4">
        <w:rPr>
          <w:rtl/>
        </w:rPr>
        <w:t xml:space="preserve"> </w:t>
      </w:r>
      <w:r w:rsidRPr="009E6BA4">
        <w:rPr>
          <w:rFonts w:hint="eastAsia"/>
          <w:rtl/>
        </w:rPr>
        <w:t>ذوو</w:t>
      </w:r>
      <w:r w:rsidRPr="009E6BA4">
        <w:rPr>
          <w:rtl/>
        </w:rPr>
        <w:t xml:space="preserve"> </w:t>
      </w:r>
      <w:r w:rsidRPr="009E6BA4">
        <w:rPr>
          <w:rFonts w:hint="eastAsia"/>
          <w:rtl/>
        </w:rPr>
        <w:t>الإعاقة</w:t>
      </w:r>
      <w:r w:rsidRPr="009E6BA4">
        <w:rPr>
          <w:rtl/>
        </w:rPr>
        <w:t xml:space="preserve"> </w:t>
      </w:r>
      <w:r w:rsidRPr="009E6BA4">
        <w:rPr>
          <w:rFonts w:hint="eastAsia"/>
          <w:rtl/>
        </w:rPr>
        <w:t>للنفاذ</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del w:id="6" w:author="Debs, Mohamad" w:date="2017-09-28T15:35:00Z">
        <w:r w:rsidRPr="009E6BA4" w:rsidDel="008E2662">
          <w:rPr>
            <w:rtl/>
          </w:rPr>
          <w:delText>.</w:delText>
        </w:r>
      </w:del>
      <w:ins w:id="7" w:author="Debs, Mohamad" w:date="2017-09-28T15:35:00Z">
        <w:r w:rsidR="008E2662" w:rsidRPr="009E6BA4">
          <w:rPr>
            <w:rFonts w:hint="eastAsia"/>
            <w:rtl/>
          </w:rPr>
          <w:t>؛</w:t>
        </w:r>
      </w:ins>
    </w:p>
    <w:p w:rsidR="00C72EC0" w:rsidRPr="00BF548F" w:rsidRDefault="00C72EC0" w:rsidP="00C72EC0">
      <w:pPr>
        <w:ind w:left="1134" w:hanging="1134"/>
        <w:rPr>
          <w:ins w:id="8" w:author="Elbahnassawy, Ganat" w:date="2017-09-29T09:50:00Z"/>
          <w:rtl/>
        </w:rPr>
      </w:pPr>
      <w:proofErr w:type="gramStart"/>
      <w:ins w:id="9" w:author="Elbahnassawy, Ganat" w:date="2017-09-29T09:50:00Z">
        <w:r w:rsidRPr="009E6BA4">
          <w:rPr>
            <w:rFonts w:hint="cs"/>
            <w:rtl/>
          </w:rPr>
          <w:t>ﻭ</w:t>
        </w:r>
        <w:r w:rsidRPr="009E6BA4">
          <w:rPr>
            <w:rtl/>
          </w:rPr>
          <w:t> )</w:t>
        </w:r>
        <w:proofErr w:type="gramEnd"/>
        <w:r w:rsidRPr="009E6BA4">
          <w:rPr>
            <w:rtl/>
          </w:rPr>
          <w:tab/>
        </w:r>
        <w:r w:rsidRPr="009E6BA4">
          <w:rPr>
            <w:rFonts w:hint="eastAsia"/>
            <w:rtl/>
          </w:rPr>
          <w:t>تبادل</w:t>
        </w:r>
        <w:r w:rsidRPr="009E6BA4">
          <w:rPr>
            <w:rtl/>
          </w:rPr>
          <w:t xml:space="preserve"> </w:t>
        </w:r>
        <w:r w:rsidRPr="009E6BA4">
          <w:rPr>
            <w:rFonts w:hint="eastAsia"/>
            <w:rtl/>
          </w:rPr>
          <w:t>الممارسات</w:t>
        </w:r>
        <w:r w:rsidRPr="009E6BA4">
          <w:rPr>
            <w:rtl/>
          </w:rPr>
          <w:t xml:space="preserve"> </w:t>
        </w:r>
        <w:r w:rsidRPr="009E6BA4">
          <w:rPr>
            <w:rFonts w:hint="eastAsia"/>
            <w:rtl/>
          </w:rPr>
          <w:t>الرشيدة</w:t>
        </w:r>
        <w:r w:rsidRPr="009E6BA4">
          <w:rPr>
            <w:rtl/>
          </w:rPr>
          <w:t xml:space="preserve"> </w:t>
        </w:r>
        <w:r w:rsidRPr="009E6BA4">
          <w:rPr>
            <w:rFonts w:hint="eastAsia"/>
            <w:rtl/>
          </w:rPr>
          <w:t>للأعضاء</w:t>
        </w:r>
        <w:r w:rsidRPr="009E6BA4">
          <w:rPr>
            <w:rtl/>
          </w:rPr>
          <w:t xml:space="preserve"> </w:t>
        </w:r>
        <w:r w:rsidRPr="009E6BA4">
          <w:rPr>
            <w:rFonts w:hint="eastAsia"/>
            <w:rtl/>
          </w:rPr>
          <w:t>ودراسات</w:t>
        </w:r>
        <w:r w:rsidRPr="009E6BA4">
          <w:rPr>
            <w:rtl/>
          </w:rPr>
          <w:t xml:space="preserve"> </w:t>
        </w:r>
        <w:r w:rsidRPr="009E6BA4">
          <w:rPr>
            <w:rFonts w:hint="eastAsia"/>
            <w:rtl/>
          </w:rPr>
          <w:t>الحالة</w:t>
        </w:r>
        <w:r w:rsidRPr="009E6BA4">
          <w:rPr>
            <w:rtl/>
          </w:rPr>
          <w:t xml:space="preserve"> </w:t>
        </w:r>
        <w:r w:rsidRPr="009E6BA4">
          <w:rPr>
            <w:rFonts w:hint="eastAsia"/>
            <w:rtl/>
          </w:rPr>
          <w:t>بشأن</w:t>
        </w:r>
        <w:r w:rsidRPr="009E6BA4">
          <w:rPr>
            <w:rtl/>
          </w:rPr>
          <w:t xml:space="preserve"> </w:t>
        </w:r>
        <w:r w:rsidRPr="009E6BA4">
          <w:rPr>
            <w:rFonts w:hint="eastAsia"/>
            <w:rtl/>
          </w:rPr>
          <w:t>كيفية</w:t>
        </w:r>
        <w:r w:rsidRPr="009E6BA4">
          <w:rPr>
            <w:rtl/>
          </w:rPr>
          <w:t xml:space="preserve"> </w:t>
        </w:r>
        <w:r w:rsidRPr="009E6BA4">
          <w:rPr>
            <w:rFonts w:hint="eastAsia"/>
            <w:rtl/>
          </w:rPr>
          <w:t>خلق</w:t>
        </w:r>
        <w:r w:rsidRPr="009E6BA4">
          <w:rPr>
            <w:rtl/>
          </w:rPr>
          <w:t xml:space="preserve"> </w:t>
        </w:r>
        <w:r w:rsidRPr="009E6BA4">
          <w:rPr>
            <w:rFonts w:hint="eastAsia"/>
            <w:rtl/>
          </w:rPr>
          <w:t>إرادة</w:t>
        </w:r>
        <w:r w:rsidRPr="009E6BA4">
          <w:rPr>
            <w:rtl/>
          </w:rPr>
          <w:t xml:space="preserve"> </w:t>
        </w:r>
        <w:r w:rsidRPr="009E6BA4">
          <w:rPr>
            <w:rFonts w:hint="eastAsia"/>
            <w:rtl/>
          </w:rPr>
          <w:t>سياسية</w:t>
        </w:r>
        <w:r w:rsidRPr="009E6BA4">
          <w:rPr>
            <w:rtl/>
          </w:rPr>
          <w:t xml:space="preserve"> </w:t>
        </w:r>
        <w:r w:rsidRPr="009E6BA4">
          <w:rPr>
            <w:rFonts w:hint="eastAsia"/>
            <w:rtl/>
          </w:rPr>
          <w:t>تكون</w:t>
        </w:r>
        <w:r w:rsidRPr="009E6BA4">
          <w:rPr>
            <w:rtl/>
          </w:rPr>
          <w:t xml:space="preserve"> </w:t>
        </w:r>
        <w:r w:rsidRPr="009E6BA4">
          <w:rPr>
            <w:rFonts w:hint="eastAsia"/>
            <w:rtl/>
          </w:rPr>
          <w:t>حجر</w:t>
        </w:r>
        <w:r w:rsidRPr="009E6BA4">
          <w:rPr>
            <w:rtl/>
          </w:rPr>
          <w:t xml:space="preserve"> </w:t>
        </w:r>
        <w:r w:rsidRPr="009E6BA4">
          <w:rPr>
            <w:rFonts w:hint="eastAsia"/>
            <w:rtl/>
          </w:rPr>
          <w:t>الزاوية</w:t>
        </w:r>
        <w:r w:rsidRPr="009E6BA4">
          <w:rPr>
            <w:rtl/>
          </w:rPr>
          <w:t xml:space="preserve"> </w:t>
        </w:r>
        <w:r w:rsidRPr="009E6BA4">
          <w:rPr>
            <w:rFonts w:hint="eastAsia"/>
            <w:rtl/>
          </w:rPr>
          <w:t>في</w:t>
        </w:r>
      </w:ins>
      <w:ins w:id="10" w:author="Elbahnassawy, Ganat" w:date="2017-09-29T09:51:00Z">
        <w:r>
          <w:rPr>
            <w:rFonts w:hint="cs"/>
            <w:rtl/>
          </w:rPr>
          <w:t> </w:t>
        </w:r>
      </w:ins>
      <w:ins w:id="11" w:author="Elbahnassawy, Ganat" w:date="2017-09-29T09:50:00Z">
        <w:r w:rsidRPr="009E6BA4">
          <w:rPr>
            <w:rFonts w:hint="eastAsia"/>
            <w:rtl/>
          </w:rPr>
          <w:t>تنفيذ</w:t>
        </w:r>
        <w:r w:rsidRPr="009E6BA4">
          <w:rPr>
            <w:rtl/>
          </w:rPr>
          <w:t xml:space="preserve"> </w:t>
        </w:r>
        <w:r>
          <w:rPr>
            <w:rFonts w:hint="cs"/>
            <w:rtl/>
          </w:rPr>
          <w:t>ال</w:t>
        </w:r>
        <w:r w:rsidRPr="009E6BA4">
          <w:rPr>
            <w:rFonts w:hint="cs"/>
            <w:rtl/>
          </w:rPr>
          <w:t>سياسات و</w:t>
        </w:r>
        <w:r>
          <w:rPr>
            <w:rFonts w:hint="cs"/>
            <w:rtl/>
          </w:rPr>
          <w:t>ال</w:t>
        </w:r>
        <w:r w:rsidRPr="009E6BA4">
          <w:rPr>
            <w:rFonts w:hint="cs"/>
            <w:rtl/>
          </w:rPr>
          <w:t xml:space="preserve">استراتيجيات </w:t>
        </w:r>
        <w:r>
          <w:rPr>
            <w:rFonts w:hint="cs"/>
            <w:rtl/>
          </w:rPr>
          <w:t>ال</w:t>
        </w:r>
        <w:r w:rsidRPr="009E6BA4">
          <w:rPr>
            <w:rFonts w:hint="cs"/>
            <w:rtl/>
          </w:rPr>
          <w:t xml:space="preserve">وطنية لتسهيل النفاذ </w:t>
        </w:r>
        <w:r w:rsidRPr="00BF548F">
          <w:rPr>
            <w:rFonts w:hint="cs"/>
            <w:rtl/>
          </w:rPr>
          <w:t>إلى تكنولوجيا المعلومات والاتصالات؛</w:t>
        </w:r>
      </w:ins>
    </w:p>
    <w:p w:rsidR="00C72EC0" w:rsidRPr="00045F23" w:rsidRDefault="00C72EC0" w:rsidP="00045F23">
      <w:pPr>
        <w:ind w:left="1134" w:hanging="1134"/>
        <w:rPr>
          <w:ins w:id="12" w:author="Elbahnassawy, Ganat" w:date="2017-09-29T09:50:00Z"/>
          <w:spacing w:val="-4"/>
          <w:rtl/>
        </w:rPr>
      </w:pPr>
      <w:proofErr w:type="gramStart"/>
      <w:ins w:id="13" w:author="Elbahnassawy, Ganat" w:date="2017-09-29T09:50:00Z">
        <w:r w:rsidRPr="00045F23">
          <w:rPr>
            <w:rFonts w:hint="cs"/>
            <w:spacing w:val="-4"/>
            <w:rtl/>
          </w:rPr>
          <w:t>ﺯ</w:t>
        </w:r>
        <w:r w:rsidRPr="00045F23">
          <w:rPr>
            <w:spacing w:val="-4"/>
            <w:rtl/>
          </w:rPr>
          <w:t> )</w:t>
        </w:r>
        <w:proofErr w:type="gramEnd"/>
        <w:r w:rsidRPr="00045F23">
          <w:rPr>
            <w:spacing w:val="-4"/>
            <w:rtl/>
          </w:rPr>
          <w:tab/>
        </w:r>
        <w:r w:rsidRPr="00045F23">
          <w:rPr>
            <w:rFonts w:hint="cs"/>
            <w:spacing w:val="-4"/>
            <w:rtl/>
          </w:rPr>
          <w:t>وضع خارطة طريق للحد الأدنى من المتطلبات التي ينبغي أن يدرجها واضعو السياسات الوطنيون في تشريعات كل منهم بوصفها ملزمة قانوناً لدعم تنفيذ</w:t>
        </w:r>
        <w:r w:rsidRPr="00045F23">
          <w:rPr>
            <w:spacing w:val="-4"/>
            <w:rtl/>
          </w:rPr>
          <w:t xml:space="preserve"> </w:t>
        </w:r>
        <w:r w:rsidRPr="00045F23">
          <w:rPr>
            <w:rFonts w:hint="cs"/>
            <w:spacing w:val="-4"/>
            <w:rtl/>
          </w:rPr>
          <w:t>السياسات والخدمات لتسهيل النفاذ إلى تكنولوجيا المعلومات</w:t>
        </w:r>
      </w:ins>
      <w:ins w:id="14" w:author="Ajlouni, Nour" w:date="2017-10-05T19:11:00Z">
        <w:r w:rsidR="00045F23" w:rsidRPr="00045F23">
          <w:rPr>
            <w:rFonts w:hint="eastAsia"/>
            <w:spacing w:val="-4"/>
            <w:rtl/>
          </w:rPr>
          <w:t> </w:t>
        </w:r>
      </w:ins>
      <w:ins w:id="15" w:author="Elbahnassawy, Ganat" w:date="2017-09-29T09:50:00Z">
        <w:r w:rsidRPr="00045F23">
          <w:rPr>
            <w:rFonts w:hint="cs"/>
            <w:spacing w:val="-4"/>
            <w:rtl/>
          </w:rPr>
          <w:t>والاتصالات؛</w:t>
        </w:r>
      </w:ins>
    </w:p>
    <w:p w:rsidR="00C72EC0" w:rsidRPr="009E6BA4" w:rsidRDefault="00C72EC0" w:rsidP="00045F23">
      <w:pPr>
        <w:ind w:left="1134" w:hanging="1134"/>
        <w:rPr>
          <w:ins w:id="16" w:author="Elbahnassawy, Ganat" w:date="2017-09-29T09:50:00Z"/>
          <w:rtl/>
        </w:rPr>
      </w:pPr>
      <w:proofErr w:type="gramStart"/>
      <w:ins w:id="17" w:author="Elbahnassawy, Ganat" w:date="2017-09-29T09:50:00Z">
        <w:r w:rsidRPr="009E6BA4">
          <w:rPr>
            <w:rFonts w:hint="cs"/>
            <w:rtl/>
          </w:rPr>
          <w:t>ﺡ</w:t>
        </w:r>
        <w:r w:rsidRPr="009E6BA4">
          <w:rPr>
            <w:rtl/>
          </w:rPr>
          <w:t>)</w:t>
        </w:r>
        <w:r w:rsidRPr="009E6BA4">
          <w:rPr>
            <w:rtl/>
          </w:rPr>
          <w:tab/>
        </w:r>
        <w:proofErr w:type="gramEnd"/>
        <w:r w:rsidRPr="009E6BA4">
          <w:rPr>
            <w:rFonts w:hint="eastAsia"/>
            <w:rtl/>
          </w:rPr>
          <w:t>توفير</w:t>
        </w:r>
        <w:r w:rsidRPr="009E6BA4">
          <w:rPr>
            <w:rtl/>
          </w:rPr>
          <w:t xml:space="preserve"> </w:t>
        </w:r>
        <w:r w:rsidRPr="009E6BA4">
          <w:rPr>
            <w:rFonts w:hint="eastAsia"/>
            <w:rtl/>
          </w:rPr>
          <w:t>تدريب</w:t>
        </w:r>
        <w:r w:rsidRPr="009E6BA4">
          <w:rPr>
            <w:rtl/>
          </w:rPr>
          <w:t xml:space="preserve"> </w:t>
        </w:r>
        <w:r w:rsidRPr="009E6BA4">
          <w:rPr>
            <w:rFonts w:hint="eastAsia"/>
            <w:rtl/>
          </w:rPr>
          <w:t>لجميع</w:t>
        </w:r>
        <w:r w:rsidRPr="009E6BA4">
          <w:rPr>
            <w:rtl/>
          </w:rPr>
          <w:t xml:space="preserve"> </w:t>
        </w:r>
        <w:r w:rsidRPr="009E6BA4">
          <w:rPr>
            <w:rFonts w:hint="eastAsia"/>
            <w:rtl/>
          </w:rPr>
          <w:t>أصحاب</w:t>
        </w:r>
        <w:r w:rsidRPr="009E6BA4">
          <w:rPr>
            <w:rtl/>
          </w:rPr>
          <w:t xml:space="preserve"> </w:t>
        </w:r>
        <w:r w:rsidRPr="009E6BA4">
          <w:rPr>
            <w:rFonts w:hint="eastAsia"/>
            <w:rtl/>
          </w:rPr>
          <w:t>المصلحة</w:t>
        </w:r>
        <w:r w:rsidRPr="009E6BA4">
          <w:rPr>
            <w:rtl/>
          </w:rPr>
          <w:t xml:space="preserve"> </w:t>
        </w:r>
        <w:r w:rsidRPr="009E6BA4">
          <w:rPr>
            <w:rFonts w:hint="eastAsia"/>
            <w:rtl/>
          </w:rPr>
          <w:t>على</w:t>
        </w:r>
        <w:r w:rsidRPr="009E6BA4">
          <w:rPr>
            <w:rtl/>
          </w:rPr>
          <w:t xml:space="preserve"> </w:t>
        </w:r>
        <w:r w:rsidRPr="009E6BA4">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بمن</w:t>
        </w:r>
        <w:r w:rsidRPr="009E6BA4">
          <w:rPr>
            <w:rtl/>
          </w:rPr>
          <w:t xml:space="preserve"> </w:t>
        </w:r>
        <w:r w:rsidRPr="009E6BA4">
          <w:rPr>
            <w:rFonts w:hint="eastAsia"/>
            <w:rtl/>
          </w:rPr>
          <w:t>فيهم</w:t>
        </w:r>
        <w:r w:rsidRPr="009E6BA4">
          <w:rPr>
            <w:rtl/>
          </w:rPr>
          <w:t xml:space="preserve"> </w:t>
        </w:r>
        <w:r w:rsidRPr="009E6BA4">
          <w:rPr>
            <w:rFonts w:hint="eastAsia"/>
            <w:rtl/>
          </w:rPr>
          <w:t>واضعو</w:t>
        </w:r>
        <w:r w:rsidRPr="009E6BA4">
          <w:rPr>
            <w:rtl/>
          </w:rPr>
          <w:t xml:space="preserve"> </w:t>
        </w:r>
        <w:r w:rsidRPr="009E6BA4">
          <w:rPr>
            <w:rFonts w:hint="eastAsia"/>
            <w:rtl/>
          </w:rPr>
          <w:t>السياسات،</w:t>
        </w:r>
        <w:r w:rsidRPr="009E6BA4">
          <w:rPr>
            <w:rtl/>
          </w:rPr>
          <w:t xml:space="preserve"> </w:t>
        </w:r>
        <w:r w:rsidRPr="009E6BA4">
          <w:rPr>
            <w:rFonts w:hint="eastAsia"/>
            <w:rtl/>
          </w:rPr>
          <w:t>لإشراك</w:t>
        </w:r>
        <w:r w:rsidRPr="009E6BA4">
          <w:rPr>
            <w:rtl/>
          </w:rPr>
          <w:t xml:space="preserve"> </w:t>
        </w:r>
        <w:r w:rsidRPr="009E6BA4">
          <w:rPr>
            <w:rFonts w:hint="eastAsia"/>
            <w:rtl/>
          </w:rPr>
          <w:t>أصحاب</w:t>
        </w:r>
        <w:r w:rsidRPr="009E6BA4">
          <w:rPr>
            <w:rtl/>
          </w:rPr>
          <w:t xml:space="preserve"> </w:t>
        </w:r>
        <w:r w:rsidRPr="009E6BA4">
          <w:rPr>
            <w:rFonts w:hint="eastAsia"/>
            <w:rtl/>
          </w:rPr>
          <w:t>المصلحة</w:t>
        </w:r>
        <w:r w:rsidRPr="009E6BA4">
          <w:rPr>
            <w:rtl/>
          </w:rPr>
          <w:t xml:space="preserve"> </w:t>
        </w:r>
        <w:r w:rsidRPr="009E6BA4">
          <w:rPr>
            <w:rFonts w:hint="eastAsia"/>
            <w:rtl/>
          </w:rPr>
          <w:t>الوطنيين</w:t>
        </w:r>
        <w:r w:rsidRPr="009E6BA4">
          <w:rPr>
            <w:rtl/>
          </w:rPr>
          <w:t xml:space="preserve"> </w:t>
        </w:r>
        <w:r w:rsidRPr="009E6BA4">
          <w:rPr>
            <w:rFonts w:hint="eastAsia"/>
            <w:rtl/>
          </w:rPr>
          <w:t>و</w:t>
        </w:r>
        <w:r w:rsidRPr="009E6BA4">
          <w:rPr>
            <w:rtl/>
          </w:rPr>
          <w:t>/</w:t>
        </w:r>
        <w:r w:rsidRPr="009E6BA4">
          <w:rPr>
            <w:rFonts w:hint="eastAsia"/>
            <w:rtl/>
          </w:rPr>
          <w:t>أو</w:t>
        </w:r>
        <w:r w:rsidRPr="009E6BA4">
          <w:rPr>
            <w:rtl/>
          </w:rPr>
          <w:t xml:space="preserve"> </w:t>
        </w:r>
        <w:r w:rsidRPr="009E6BA4">
          <w:rPr>
            <w:rFonts w:hint="eastAsia"/>
            <w:rtl/>
          </w:rPr>
          <w:t>الإقليميين</w:t>
        </w:r>
        <w:r w:rsidRPr="009E6BA4">
          <w:rPr>
            <w:rtl/>
          </w:rPr>
          <w:t xml:space="preserve"> </w:t>
        </w:r>
        <w:r w:rsidRPr="009E6BA4">
          <w:rPr>
            <w:rFonts w:hint="eastAsia"/>
            <w:rtl/>
          </w:rPr>
          <w:t>وتبادل</w:t>
        </w:r>
        <w:r w:rsidRPr="009E6BA4">
          <w:rPr>
            <w:rtl/>
          </w:rPr>
          <w:t xml:space="preserve"> </w:t>
        </w:r>
        <w:r w:rsidRPr="009E6BA4">
          <w:rPr>
            <w:rFonts w:hint="eastAsia"/>
            <w:rtl/>
          </w:rPr>
          <w:t>الممارسات</w:t>
        </w:r>
        <w:r w:rsidRPr="009E6BA4">
          <w:rPr>
            <w:rtl/>
          </w:rPr>
          <w:t xml:space="preserve"> </w:t>
        </w:r>
        <w:r w:rsidRPr="009E6BA4">
          <w:rPr>
            <w:rFonts w:hint="eastAsia"/>
            <w:rtl/>
          </w:rPr>
          <w:t>الرشيدة</w:t>
        </w:r>
        <w:r w:rsidRPr="009E6BA4">
          <w:rPr>
            <w:rtl/>
          </w:rPr>
          <w:t xml:space="preserve"> </w:t>
        </w:r>
        <w:r w:rsidRPr="009E6BA4">
          <w:rPr>
            <w:rFonts w:hint="eastAsia"/>
            <w:rtl/>
          </w:rPr>
          <w:t>وقصص</w:t>
        </w:r>
        <w:r w:rsidRPr="009E6BA4">
          <w:rPr>
            <w:rtl/>
          </w:rPr>
          <w:t xml:space="preserve"> </w:t>
        </w:r>
        <w:r w:rsidRPr="009E6BA4">
          <w:rPr>
            <w:rFonts w:hint="eastAsia"/>
            <w:rtl/>
          </w:rPr>
          <w:t>النجاحات</w:t>
        </w:r>
        <w:r w:rsidRPr="009E6BA4">
          <w:rPr>
            <w:rtl/>
          </w:rPr>
          <w:t xml:space="preserve"> </w:t>
        </w:r>
        <w:r w:rsidRPr="009E6BA4">
          <w:rPr>
            <w:rFonts w:hint="eastAsia"/>
            <w:rtl/>
          </w:rPr>
          <w:t>بشأن</w:t>
        </w:r>
        <w:r w:rsidRPr="009E6BA4">
          <w:rPr>
            <w:rtl/>
          </w:rPr>
          <w:t xml:space="preserve"> </w:t>
        </w:r>
        <w:r w:rsidRPr="009E6BA4">
          <w:rPr>
            <w:rFonts w:hint="eastAsia"/>
            <w:rtl/>
          </w:rPr>
          <w:t>كيفية</w:t>
        </w:r>
        <w:r w:rsidRPr="009E6BA4">
          <w:rPr>
            <w:rtl/>
          </w:rPr>
          <w:t xml:space="preserve"> </w:t>
        </w:r>
        <w:r w:rsidRPr="009E6BA4">
          <w:rPr>
            <w:rFonts w:hint="eastAsia"/>
            <w:rtl/>
          </w:rPr>
          <w:t>تنفيذ</w:t>
        </w:r>
        <w:r w:rsidRPr="009E6BA4">
          <w:rPr>
            <w:rtl/>
          </w:rPr>
          <w:t xml:space="preserve"> </w:t>
        </w:r>
        <w:r w:rsidRPr="009E6BA4">
          <w:rPr>
            <w:rFonts w:hint="eastAsia"/>
            <w:rtl/>
          </w:rPr>
          <w:t>السياسات</w:t>
        </w:r>
        <w:r w:rsidRPr="009E6BA4">
          <w:rPr>
            <w:rtl/>
          </w:rPr>
          <w:t xml:space="preserve"> </w:t>
        </w:r>
        <w:r w:rsidRPr="009E6BA4">
          <w:rPr>
            <w:rFonts w:hint="eastAsia"/>
            <w:rtl/>
          </w:rPr>
          <w:t>والأطر</w:t>
        </w:r>
        <w:r w:rsidRPr="009E6BA4">
          <w:rPr>
            <w:rtl/>
          </w:rPr>
          <w:t xml:space="preserve"> </w:t>
        </w:r>
        <w:r w:rsidRPr="009E6BA4">
          <w:rPr>
            <w:rFonts w:hint="eastAsia"/>
            <w:rtl/>
          </w:rPr>
          <w:t>التنظيمية</w:t>
        </w:r>
        <w:r w:rsidRPr="009E6BA4">
          <w:rPr>
            <w:rtl/>
          </w:rPr>
          <w:t xml:space="preserve"> </w:t>
        </w:r>
        <w:r w:rsidRPr="009E6BA4">
          <w:rPr>
            <w:rFonts w:hint="eastAsia"/>
            <w:rtl/>
          </w:rPr>
          <w:t>والخدمات</w:t>
        </w:r>
        <w:r w:rsidRPr="009E6BA4">
          <w:rPr>
            <w:rtl/>
          </w:rPr>
          <w:t xml:space="preserve"> </w:t>
        </w:r>
        <w:r w:rsidRPr="009E6BA4">
          <w:rPr>
            <w:rFonts w:hint="eastAsia"/>
            <w:rtl/>
          </w:rPr>
          <w:t>لتسهيل</w:t>
        </w:r>
        <w:r w:rsidRPr="009E6BA4">
          <w:rPr>
            <w:rtl/>
          </w:rPr>
          <w:t xml:space="preserve"> </w:t>
        </w:r>
        <w:r w:rsidRPr="009E6BA4">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تكنولوجيا</w:t>
        </w:r>
        <w:r w:rsidRPr="009E6BA4">
          <w:rPr>
            <w:rtl/>
          </w:rPr>
          <w:t xml:space="preserve"> </w:t>
        </w:r>
        <w:r w:rsidRPr="009E6BA4">
          <w:rPr>
            <w:rFonts w:hint="eastAsia"/>
            <w:rtl/>
          </w:rPr>
          <w:t>المعلومات</w:t>
        </w:r>
      </w:ins>
      <w:ins w:id="18" w:author="Ajlouni, Nour" w:date="2017-10-05T19:12:00Z">
        <w:r w:rsidR="00045F23">
          <w:rPr>
            <w:rFonts w:hint="cs"/>
            <w:rtl/>
          </w:rPr>
          <w:t> </w:t>
        </w:r>
      </w:ins>
      <w:ins w:id="19" w:author="Elbahnassawy, Ganat" w:date="2017-09-29T09:50:00Z">
        <w:r w:rsidRPr="009E6BA4">
          <w:rPr>
            <w:rFonts w:hint="eastAsia"/>
            <w:rtl/>
          </w:rPr>
          <w:t>والاتصالات؛</w:t>
        </w:r>
      </w:ins>
    </w:p>
    <w:p w:rsidR="00C72EC0" w:rsidRPr="009E6BA4" w:rsidRDefault="00C72EC0" w:rsidP="00C72EC0">
      <w:pPr>
        <w:ind w:left="1134" w:hanging="1134"/>
        <w:rPr>
          <w:ins w:id="20" w:author="Elbahnassawy, Ganat" w:date="2017-09-29T09:50:00Z"/>
          <w:rtl/>
        </w:rPr>
      </w:pPr>
      <w:proofErr w:type="gramStart"/>
      <w:ins w:id="21" w:author="Elbahnassawy, Ganat" w:date="2017-09-29T09:50:00Z">
        <w:r w:rsidRPr="009E6BA4">
          <w:rPr>
            <w:rFonts w:hint="cs"/>
            <w:rtl/>
          </w:rPr>
          <w:t>ﻁ</w:t>
        </w:r>
        <w:r w:rsidRPr="009E6BA4">
          <w:rPr>
            <w:rtl/>
          </w:rPr>
          <w:t>)</w:t>
        </w:r>
        <w:r w:rsidRPr="009E6BA4">
          <w:rPr>
            <w:rtl/>
          </w:rPr>
          <w:tab/>
        </w:r>
        <w:proofErr w:type="gramEnd"/>
        <w:r w:rsidRPr="009E6BA4">
          <w:rPr>
            <w:rFonts w:hint="eastAsia"/>
            <w:rtl/>
          </w:rPr>
          <w:t>استخدام</w:t>
        </w:r>
        <w:r w:rsidRPr="009E6BA4">
          <w:rPr>
            <w:rtl/>
          </w:rPr>
          <w:t xml:space="preserve"> </w:t>
        </w:r>
        <w:r w:rsidRPr="009E6BA4">
          <w:rPr>
            <w:rFonts w:hint="eastAsia"/>
            <w:rtl/>
          </w:rPr>
          <w:t>منتجات</w:t>
        </w:r>
        <w:r w:rsidRPr="009E6BA4">
          <w:rPr>
            <w:rtl/>
          </w:rPr>
          <w:t xml:space="preserve"> </w:t>
        </w:r>
        <w:r w:rsidRPr="009E6BA4">
          <w:rPr>
            <w:rFonts w:hint="eastAsia"/>
            <w:rtl/>
          </w:rPr>
          <w:t>وخدمات</w:t>
        </w:r>
        <w:r w:rsidRPr="009E6BA4">
          <w:rPr>
            <w:rtl/>
          </w:rPr>
          <w:t xml:space="preserve"> </w:t>
        </w:r>
        <w:r w:rsidRPr="009E6BA4">
          <w:rPr>
            <w:rFonts w:hint="eastAsia"/>
            <w:rtl/>
          </w:rPr>
          <w:t>مكتب</w:t>
        </w:r>
        <w:r w:rsidRPr="009E6BA4">
          <w:rPr>
            <w:rtl/>
          </w:rPr>
          <w:t xml:space="preserve"> </w:t>
        </w:r>
        <w:r w:rsidRPr="009E6BA4">
          <w:rPr>
            <w:rFonts w:hint="eastAsia"/>
            <w:rtl/>
          </w:rPr>
          <w:t>تنمية</w:t>
        </w:r>
        <w:r w:rsidRPr="009E6BA4">
          <w:rPr>
            <w:rtl/>
          </w:rPr>
          <w:t xml:space="preserve"> </w:t>
        </w:r>
        <w:r w:rsidRPr="009E6BA4">
          <w:rPr>
            <w:rFonts w:hint="eastAsia"/>
            <w:rtl/>
          </w:rPr>
          <w:t>الاتصالات</w:t>
        </w:r>
        <w:r w:rsidRPr="009E6BA4">
          <w:rPr>
            <w:rtl/>
          </w:rPr>
          <w:t xml:space="preserve"> </w:t>
        </w:r>
        <w:r w:rsidRPr="009E6BA4">
          <w:rPr>
            <w:rFonts w:hint="eastAsia"/>
            <w:rtl/>
          </w:rPr>
          <w:t>المتا</w:t>
        </w:r>
      </w:ins>
      <w:ins w:id="22" w:author="Elbahnassawy, Ganat" w:date="2017-09-29T09:53:00Z">
        <w:r>
          <w:rPr>
            <w:rFonts w:hint="cs"/>
            <w:rtl/>
          </w:rPr>
          <w:t>ح</w:t>
        </w:r>
      </w:ins>
      <w:ins w:id="23" w:author="Elbahnassawy, Ganat" w:date="2017-09-29T09:50:00Z">
        <w:r w:rsidRPr="009E6BA4">
          <w:rPr>
            <w:rFonts w:hint="eastAsia"/>
            <w:rtl/>
          </w:rPr>
          <w:t>ة</w:t>
        </w:r>
        <w:r w:rsidRPr="009E6BA4">
          <w:rPr>
            <w:rtl/>
          </w:rPr>
          <w:t xml:space="preserve"> </w:t>
        </w:r>
        <w:r w:rsidRPr="009E6BA4">
          <w:rPr>
            <w:rFonts w:hint="eastAsia"/>
            <w:rtl/>
          </w:rPr>
          <w:t>لجميع</w:t>
        </w:r>
        <w:r w:rsidRPr="009E6BA4">
          <w:rPr>
            <w:rtl/>
          </w:rPr>
          <w:t xml:space="preserve"> </w:t>
        </w:r>
        <w:r w:rsidRPr="009E6BA4">
          <w:rPr>
            <w:rFonts w:hint="eastAsia"/>
            <w:rtl/>
          </w:rPr>
          <w:t>الأعضاء</w:t>
        </w:r>
        <w:r w:rsidRPr="009E6BA4">
          <w:rPr>
            <w:rtl/>
          </w:rPr>
          <w:t xml:space="preserve"> </w:t>
        </w:r>
        <w:r w:rsidRPr="009E6BA4">
          <w:rPr>
            <w:rFonts w:hint="eastAsia"/>
            <w:rtl/>
          </w:rPr>
          <w:t>لتمكين</w:t>
        </w:r>
        <w:r w:rsidRPr="009E6BA4">
          <w:rPr>
            <w:rtl/>
          </w:rPr>
          <w:t xml:space="preserve"> </w:t>
        </w:r>
        <w:r w:rsidRPr="009E6BA4">
          <w:rPr>
            <w:rFonts w:hint="eastAsia"/>
            <w:rtl/>
          </w:rPr>
          <w:t>أصحاب</w:t>
        </w:r>
        <w:r w:rsidRPr="009E6BA4">
          <w:rPr>
            <w:rtl/>
          </w:rPr>
          <w:t xml:space="preserve"> </w:t>
        </w:r>
        <w:r w:rsidRPr="009E6BA4">
          <w:rPr>
            <w:rFonts w:hint="eastAsia"/>
            <w:rtl/>
          </w:rPr>
          <w:t>المصلحة</w:t>
        </w:r>
        <w:r w:rsidRPr="009E6BA4">
          <w:rPr>
            <w:rtl/>
          </w:rPr>
          <w:t xml:space="preserve"> </w:t>
        </w:r>
        <w:r w:rsidRPr="009E6BA4">
          <w:rPr>
            <w:rFonts w:hint="eastAsia"/>
            <w:rtl/>
          </w:rPr>
          <w:t>الوطنيين،</w:t>
        </w:r>
        <w:r w:rsidRPr="009E6BA4">
          <w:rPr>
            <w:rtl/>
          </w:rPr>
          <w:t xml:space="preserve"> </w:t>
        </w:r>
        <w:r w:rsidRPr="009E6BA4">
          <w:rPr>
            <w:rFonts w:hint="eastAsia"/>
            <w:rtl/>
          </w:rPr>
          <w:t>وبوجه</w:t>
        </w:r>
        <w:r w:rsidRPr="009E6BA4">
          <w:rPr>
            <w:rtl/>
          </w:rPr>
          <w:t xml:space="preserve"> </w:t>
        </w:r>
        <w:r w:rsidRPr="009E6BA4">
          <w:rPr>
            <w:rFonts w:hint="eastAsia"/>
            <w:rtl/>
          </w:rPr>
          <w:t>خاص</w:t>
        </w:r>
        <w:r w:rsidRPr="009E6BA4">
          <w:rPr>
            <w:rtl/>
          </w:rPr>
          <w:t xml:space="preserve"> </w:t>
        </w:r>
        <w:r w:rsidRPr="00DB2EC5">
          <w:rPr>
            <w:rFonts w:hint="eastAsia"/>
            <w:rtl/>
          </w:rPr>
          <w:t>توفير</w:t>
        </w:r>
        <w:r w:rsidRPr="00DB2EC5">
          <w:rPr>
            <w:rtl/>
          </w:rPr>
          <w:t xml:space="preserve"> </w:t>
        </w:r>
      </w:ins>
      <w:ins w:id="24" w:author="Elbahnassawy, Ganat" w:date="2017-09-29T10:46:00Z">
        <w:r w:rsidR="00DB2EC5" w:rsidRPr="00DB2EC5">
          <w:rPr>
            <w:rFonts w:hint="cs"/>
            <w:rtl/>
          </w:rPr>
          <w:t xml:space="preserve">التدريب على </w:t>
        </w:r>
      </w:ins>
      <w:ins w:id="25" w:author="Elbahnassawy, Ganat" w:date="2017-09-29T09:50:00Z">
        <w:r w:rsidRPr="00DB2EC5">
          <w:rPr>
            <w:rFonts w:hint="eastAsia"/>
            <w:rtl/>
          </w:rPr>
          <w:t>إمكانية</w:t>
        </w:r>
        <w:r w:rsidRPr="00DB2EC5">
          <w:rPr>
            <w:rtl/>
          </w:rPr>
          <w:t xml:space="preserve"> </w:t>
        </w:r>
        <w:r w:rsidRPr="00DB2EC5">
          <w:rPr>
            <w:rFonts w:hint="eastAsia"/>
            <w:rtl/>
          </w:rPr>
          <w:t>النفاذ</w:t>
        </w:r>
        <w:r w:rsidRPr="009E6BA4">
          <w:rPr>
            <w:rtl/>
          </w:rPr>
          <w:t xml:space="preserve"> </w:t>
        </w:r>
        <w:r w:rsidRPr="009E6BA4">
          <w:rPr>
            <w:rFonts w:hint="eastAsia"/>
            <w:rtl/>
          </w:rPr>
          <w:t>إلى</w:t>
        </w:r>
        <w:r w:rsidRPr="009E6BA4">
          <w:rPr>
            <w:rtl/>
          </w:rPr>
          <w:t xml:space="preserve"> </w:t>
        </w:r>
        <w:r w:rsidRPr="009E6BA4">
          <w:rPr>
            <w:rFonts w:hint="eastAsia"/>
            <w:rtl/>
          </w:rPr>
          <w:t>موقع</w:t>
        </w:r>
        <w:r w:rsidRPr="009E6BA4">
          <w:rPr>
            <w:rtl/>
          </w:rPr>
          <w:t xml:space="preserve"> </w:t>
        </w:r>
        <w:r w:rsidRPr="009E6BA4">
          <w:rPr>
            <w:rFonts w:hint="eastAsia"/>
            <w:rtl/>
          </w:rPr>
          <w:t>الويب</w:t>
        </w:r>
        <w:r w:rsidRPr="009E6BA4">
          <w:rPr>
            <w:rtl/>
          </w:rPr>
          <w:t xml:space="preserve"> (</w:t>
        </w:r>
        <w:r w:rsidRPr="009E6BA4">
          <w:rPr>
            <w:rFonts w:hint="eastAsia"/>
            <w:rtl/>
          </w:rPr>
          <w:t>المحتوي</w:t>
        </w:r>
        <w:r w:rsidRPr="009E6BA4">
          <w:rPr>
            <w:rtl/>
          </w:rPr>
          <w:t xml:space="preserve"> </w:t>
        </w:r>
        <w:r w:rsidRPr="009E6BA4">
          <w:rPr>
            <w:rFonts w:hint="eastAsia"/>
            <w:rtl/>
          </w:rPr>
          <w:t>الذي</w:t>
        </w:r>
        <w:r w:rsidRPr="009E6BA4">
          <w:rPr>
            <w:rtl/>
          </w:rPr>
          <w:t xml:space="preserve"> </w:t>
        </w:r>
        <w:r w:rsidRPr="009E6BA4">
          <w:rPr>
            <w:rFonts w:hint="eastAsia"/>
            <w:rtl/>
          </w:rPr>
          <w:t>يمكن</w:t>
        </w:r>
        <w:r w:rsidRPr="009E6BA4">
          <w:rPr>
            <w:rtl/>
          </w:rPr>
          <w:t xml:space="preserve"> </w:t>
        </w:r>
        <w:r w:rsidRPr="009E6BA4">
          <w:rPr>
            <w:rFonts w:hint="eastAsia"/>
            <w:rtl/>
          </w:rPr>
          <w:t>النفاذ</w:t>
        </w:r>
        <w:r w:rsidRPr="009E6BA4">
          <w:rPr>
            <w:rtl/>
          </w:rPr>
          <w:t xml:space="preserve"> </w:t>
        </w:r>
        <w:r w:rsidRPr="009E6BA4">
          <w:rPr>
            <w:rFonts w:hint="eastAsia"/>
            <w:rtl/>
          </w:rPr>
          <w:t>إليه</w:t>
        </w:r>
        <w:r w:rsidRPr="009E6BA4">
          <w:rPr>
            <w:rtl/>
          </w:rPr>
          <w:t xml:space="preserve"> </w:t>
        </w:r>
        <w:r w:rsidRPr="009E6BA4">
          <w:rPr>
            <w:rFonts w:hint="eastAsia"/>
            <w:rtl/>
          </w:rPr>
          <w:t>والمواقع</w:t>
        </w:r>
        <w:r w:rsidRPr="009E6BA4">
          <w:rPr>
            <w:rtl/>
          </w:rPr>
          <w:t xml:space="preserve"> </w:t>
        </w:r>
        <w:r w:rsidRPr="009E6BA4">
          <w:rPr>
            <w:rFonts w:hint="eastAsia"/>
            <w:rtl/>
          </w:rPr>
          <w:t>التي</w:t>
        </w:r>
        <w:r w:rsidRPr="009E6BA4">
          <w:rPr>
            <w:rtl/>
          </w:rPr>
          <w:t xml:space="preserve"> </w:t>
        </w:r>
        <w:r w:rsidRPr="009E6BA4">
          <w:rPr>
            <w:rFonts w:hint="eastAsia"/>
            <w:rtl/>
          </w:rPr>
          <w:t>يمكن</w:t>
        </w:r>
        <w:r w:rsidRPr="009E6BA4">
          <w:rPr>
            <w:rtl/>
          </w:rPr>
          <w:t xml:space="preserve"> </w:t>
        </w:r>
        <w:r w:rsidRPr="009E6BA4">
          <w:rPr>
            <w:rFonts w:hint="eastAsia"/>
            <w:rtl/>
          </w:rPr>
          <w:t>النفاذ</w:t>
        </w:r>
        <w:r w:rsidRPr="009E6BA4">
          <w:rPr>
            <w:rtl/>
          </w:rPr>
          <w:t xml:space="preserve"> </w:t>
        </w:r>
        <w:r w:rsidRPr="009E6BA4">
          <w:rPr>
            <w:rFonts w:hint="eastAsia"/>
            <w:rtl/>
          </w:rPr>
          <w:t>إليها</w:t>
        </w:r>
        <w:r w:rsidRPr="009E6BA4">
          <w:rPr>
            <w:rtl/>
          </w:rPr>
          <w:t xml:space="preserve">) </w:t>
        </w:r>
        <w:r w:rsidRPr="009E6BA4">
          <w:rPr>
            <w:rFonts w:hint="eastAsia"/>
            <w:rtl/>
          </w:rPr>
          <w:t>بغية</w:t>
        </w:r>
        <w:r w:rsidRPr="009E6BA4">
          <w:rPr>
            <w:rtl/>
          </w:rPr>
          <w:t xml:space="preserve"> </w:t>
        </w:r>
        <w:r w:rsidRPr="009E6BA4">
          <w:rPr>
            <w:rFonts w:hint="eastAsia"/>
            <w:rtl/>
          </w:rPr>
          <w:t>ضمان</w:t>
        </w:r>
        <w:r w:rsidRPr="009E6BA4">
          <w:rPr>
            <w:rtl/>
          </w:rPr>
          <w:t xml:space="preserve"> </w:t>
        </w:r>
        <w:r w:rsidRPr="009E6BA4">
          <w:rPr>
            <w:rFonts w:hint="eastAsia"/>
            <w:rtl/>
          </w:rPr>
          <w:t>إمكانية</w:t>
        </w:r>
        <w:r w:rsidRPr="009E6BA4">
          <w:rPr>
            <w:rtl/>
          </w:rPr>
          <w:t xml:space="preserve"> </w:t>
        </w:r>
        <w:r w:rsidRPr="009E6BA4">
          <w:rPr>
            <w:rFonts w:hint="eastAsia"/>
            <w:rtl/>
          </w:rPr>
          <w:t>نفاذ</w:t>
        </w:r>
        <w:r w:rsidRPr="009E6BA4">
          <w:rPr>
            <w:rtl/>
          </w:rPr>
          <w:t xml:space="preserve"> </w:t>
        </w:r>
        <w:r w:rsidRPr="009E6BA4">
          <w:rPr>
            <w:rFonts w:hint="eastAsia"/>
            <w:rtl/>
          </w:rPr>
          <w:t>الجميع</w:t>
        </w:r>
        <w:r w:rsidRPr="009E6BA4">
          <w:rPr>
            <w:rtl/>
          </w:rPr>
          <w:t xml:space="preserve"> </w:t>
        </w:r>
        <w:r w:rsidRPr="009E6BA4">
          <w:rPr>
            <w:rFonts w:hint="eastAsia"/>
            <w:rtl/>
          </w:rPr>
          <w:t>إلى</w:t>
        </w:r>
        <w:r w:rsidRPr="009E6BA4">
          <w:rPr>
            <w:rtl/>
          </w:rPr>
          <w:t xml:space="preserve"> </w:t>
        </w:r>
        <w:r w:rsidRPr="009E6BA4">
          <w:rPr>
            <w:rFonts w:hint="eastAsia"/>
            <w:rtl/>
          </w:rPr>
          <w:t>الحكومات؛</w:t>
        </w:r>
      </w:ins>
    </w:p>
    <w:p w:rsidR="00C72EC0" w:rsidRPr="00BF548F" w:rsidRDefault="00C72EC0" w:rsidP="00C72EC0">
      <w:pPr>
        <w:ind w:left="1134" w:hanging="1134"/>
        <w:rPr>
          <w:ins w:id="26" w:author="Elbahnassawy, Ganat" w:date="2017-09-29T09:50:00Z"/>
          <w:rtl/>
        </w:rPr>
      </w:pPr>
      <w:proofErr w:type="gramStart"/>
      <w:ins w:id="27" w:author="Elbahnassawy, Ganat" w:date="2017-09-29T09:50:00Z">
        <w:r w:rsidRPr="009E6BA4">
          <w:rPr>
            <w:rFonts w:hint="cs"/>
            <w:rtl/>
          </w:rPr>
          <w:t>ﻱ</w:t>
        </w:r>
        <w:r w:rsidRPr="009E6BA4">
          <w:rPr>
            <w:rtl/>
          </w:rPr>
          <w:t>)</w:t>
        </w:r>
        <w:r w:rsidRPr="009E6BA4">
          <w:rPr>
            <w:rtl/>
          </w:rPr>
          <w:tab/>
        </w:r>
        <w:proofErr w:type="gramEnd"/>
        <w:r w:rsidRPr="009E6BA4">
          <w:rPr>
            <w:rFonts w:hint="eastAsia"/>
            <w:rtl/>
          </w:rPr>
          <w:t>دعم</w:t>
        </w:r>
        <w:r w:rsidRPr="009E6BA4">
          <w:rPr>
            <w:rtl/>
          </w:rPr>
          <w:t xml:space="preserve"> </w:t>
        </w:r>
        <w:r w:rsidRPr="009E6BA4">
          <w:rPr>
            <w:rFonts w:hint="eastAsia"/>
            <w:rtl/>
          </w:rPr>
          <w:t>الأعضاء</w:t>
        </w:r>
        <w:r w:rsidRPr="009E6BA4">
          <w:rPr>
            <w:rtl/>
          </w:rPr>
          <w:t xml:space="preserve"> </w:t>
        </w:r>
        <w:r w:rsidRPr="009E6BA4">
          <w:rPr>
            <w:rFonts w:hint="eastAsia"/>
            <w:rtl/>
          </w:rPr>
          <w:t>في</w:t>
        </w:r>
        <w:r w:rsidRPr="009E6BA4">
          <w:rPr>
            <w:rtl/>
          </w:rPr>
          <w:t xml:space="preserve"> </w:t>
        </w:r>
        <w:r w:rsidRPr="009E6BA4">
          <w:rPr>
            <w:rFonts w:hint="eastAsia"/>
            <w:rtl/>
          </w:rPr>
          <w:t>تنفيذ</w:t>
        </w:r>
        <w:r w:rsidRPr="009E6BA4">
          <w:rPr>
            <w:rtl/>
          </w:rPr>
          <w:t xml:space="preserve"> </w:t>
        </w:r>
        <w:r>
          <w:rPr>
            <w:rFonts w:hint="cs"/>
            <w:rtl/>
          </w:rPr>
          <w:t>تسهيل</w:t>
        </w:r>
        <w:r w:rsidRPr="00BF548F">
          <w:rPr>
            <w:rFonts w:hint="cs"/>
            <w:rtl/>
          </w:rPr>
          <w:t xml:space="preserve"> النفاذ إلى تكنولوجيا المعلومات والاتصالات عن طريق تعزيز المبادرات والأحدا</w:t>
        </w:r>
        <w:r w:rsidRPr="00D01953">
          <w:rPr>
            <w:rFonts w:hint="cs"/>
            <w:rtl/>
          </w:rPr>
          <w:t>ث الإقليمية للاتحاد</w:t>
        </w:r>
        <w:r w:rsidRPr="009E6BA4">
          <w:rPr>
            <w:rtl/>
          </w:rPr>
          <w:t xml:space="preserve"> </w:t>
        </w:r>
        <w:r w:rsidRPr="009E6BA4">
          <w:rPr>
            <w:rFonts w:hint="eastAsia"/>
            <w:rtl/>
          </w:rPr>
          <w:t>في</w:t>
        </w:r>
        <w:r w:rsidRPr="009E6BA4">
          <w:rPr>
            <w:rtl/>
          </w:rPr>
          <w:t xml:space="preserve"> </w:t>
        </w:r>
        <w:r w:rsidRPr="009E6BA4">
          <w:rPr>
            <w:rFonts w:hint="eastAsia"/>
            <w:rtl/>
          </w:rPr>
          <w:t>مجال</w:t>
        </w:r>
        <w:r w:rsidRPr="009E6BA4">
          <w:rPr>
            <w:rtl/>
          </w:rPr>
          <w:t xml:space="preserve"> </w:t>
        </w:r>
        <w:r w:rsidRPr="009E6BA4">
          <w:rPr>
            <w:rFonts w:hint="eastAsia"/>
            <w:rtl/>
          </w:rPr>
          <w:t>النفاذ</w:t>
        </w:r>
        <w:r w:rsidRPr="009E6BA4">
          <w:rPr>
            <w:rtl/>
          </w:rPr>
          <w:t xml:space="preserve"> </w:t>
        </w:r>
        <w:r w:rsidRPr="00FC04E0">
          <w:rPr>
            <w:rFonts w:hint="eastAsia"/>
            <w:rtl/>
            <w:lang w:bidi="ar-EG"/>
          </w:rPr>
          <w:t>إلى</w:t>
        </w:r>
        <w:r w:rsidRPr="00FC04E0">
          <w:rPr>
            <w:rtl/>
            <w:lang w:bidi="ar-EG"/>
          </w:rPr>
          <w:t xml:space="preserve"> </w:t>
        </w:r>
        <w:r w:rsidRPr="00FC04E0">
          <w:rPr>
            <w:rFonts w:hint="eastAsia"/>
            <w:rtl/>
            <w:lang w:bidi="ar-EG"/>
          </w:rPr>
          <w:t>تكنولوجيا</w:t>
        </w:r>
        <w:r w:rsidRPr="00FC04E0">
          <w:rPr>
            <w:rtl/>
            <w:lang w:bidi="ar-EG"/>
          </w:rPr>
          <w:t xml:space="preserve"> </w:t>
        </w:r>
        <w:r w:rsidRPr="00FC04E0">
          <w:rPr>
            <w:rFonts w:hint="eastAsia"/>
            <w:rtl/>
            <w:lang w:bidi="ar-EG"/>
          </w:rPr>
          <w:t>المعلومات</w:t>
        </w:r>
        <w:r w:rsidRPr="00FC04E0">
          <w:rPr>
            <w:rtl/>
            <w:lang w:bidi="ar-EG"/>
          </w:rPr>
          <w:t xml:space="preserve"> </w:t>
        </w:r>
        <w:r w:rsidRPr="00FC04E0">
          <w:rPr>
            <w:rFonts w:hint="eastAsia"/>
            <w:rtl/>
            <w:lang w:bidi="ar-EG"/>
          </w:rPr>
          <w:t>والاتصالات</w:t>
        </w:r>
        <w:r w:rsidRPr="009E6BA4">
          <w:rPr>
            <w:rFonts w:hint="cs"/>
            <w:rtl/>
            <w:lang w:bidi="ar-EG"/>
          </w:rPr>
          <w:t>، وتبادل الممارسات الرشيدة وتكييفها مع السياقات الوطنية/الإقليمية؛</w:t>
        </w:r>
      </w:ins>
    </w:p>
    <w:p w:rsidR="00C72EC0" w:rsidRPr="009E6BA4" w:rsidRDefault="00C72EC0" w:rsidP="00045F23">
      <w:pPr>
        <w:ind w:left="1134" w:hanging="1134"/>
        <w:rPr>
          <w:ins w:id="28" w:author="Elbahnassawy, Ganat" w:date="2017-09-29T09:50:00Z"/>
          <w:rtl/>
        </w:rPr>
      </w:pPr>
      <w:proofErr w:type="gramStart"/>
      <w:ins w:id="29" w:author="Elbahnassawy, Ganat" w:date="2017-09-29T09:50:00Z">
        <w:r w:rsidRPr="00FC04E0">
          <w:rPr>
            <w:rFonts w:hint="cs"/>
            <w:rtl/>
          </w:rPr>
          <w:t>ﻙ</w:t>
        </w:r>
        <w:r w:rsidRPr="00FC04E0">
          <w:rPr>
            <w:rtl/>
          </w:rPr>
          <w:t>)</w:t>
        </w:r>
        <w:r w:rsidRPr="00FC04E0">
          <w:rPr>
            <w:rtl/>
          </w:rPr>
          <w:tab/>
        </w:r>
        <w:proofErr w:type="gramEnd"/>
        <w:r w:rsidRPr="00FC04E0">
          <w:rPr>
            <w:rFonts w:hint="eastAsia"/>
            <w:rtl/>
            <w:lang w:bidi="ar-EG"/>
          </w:rPr>
          <w:t>ضمان</w:t>
        </w:r>
        <w:r w:rsidRPr="00FC04E0">
          <w:rPr>
            <w:rtl/>
            <w:lang w:bidi="ar-EG"/>
          </w:rPr>
          <w:t xml:space="preserve"> </w:t>
        </w:r>
        <w:r w:rsidRPr="00FC04E0">
          <w:rPr>
            <w:rFonts w:hint="eastAsia"/>
            <w:rtl/>
            <w:lang w:bidi="ar-EG"/>
          </w:rPr>
          <w:t>متابعة</w:t>
        </w:r>
        <w:r w:rsidRPr="00FC04E0">
          <w:rPr>
            <w:rtl/>
            <w:lang w:bidi="ar-EG"/>
          </w:rPr>
          <w:t xml:space="preserve"> </w:t>
        </w:r>
        <w:r w:rsidRPr="00FC04E0">
          <w:rPr>
            <w:rFonts w:hint="eastAsia"/>
            <w:rtl/>
            <w:lang w:bidi="ar-EG"/>
          </w:rPr>
          <w:t>ومراقبة</w:t>
        </w:r>
        <w:r w:rsidRPr="00FC04E0">
          <w:rPr>
            <w:rtl/>
            <w:lang w:bidi="ar-EG"/>
          </w:rPr>
          <w:t xml:space="preserve"> </w:t>
        </w:r>
        <w:r w:rsidRPr="00FC04E0">
          <w:rPr>
            <w:rFonts w:hint="eastAsia"/>
            <w:rtl/>
            <w:lang w:bidi="ar-EG"/>
          </w:rPr>
          <w:t>نتائج</w:t>
        </w:r>
        <w:r w:rsidRPr="00FC04E0">
          <w:rPr>
            <w:rtl/>
            <w:lang w:bidi="ar-EG"/>
          </w:rPr>
          <w:t xml:space="preserve"> </w:t>
        </w:r>
        <w:r w:rsidRPr="00FC04E0">
          <w:rPr>
            <w:rFonts w:hint="eastAsia"/>
            <w:rtl/>
            <w:lang w:bidi="ar-EG"/>
          </w:rPr>
          <w:t>تنفيذ</w:t>
        </w:r>
        <w:r w:rsidRPr="00FC04E0">
          <w:rPr>
            <w:rtl/>
            <w:lang w:bidi="ar-EG"/>
          </w:rPr>
          <w:t xml:space="preserve"> </w:t>
        </w:r>
        <w:r w:rsidRPr="00FC04E0">
          <w:rPr>
            <w:rFonts w:hint="eastAsia"/>
            <w:rtl/>
            <w:lang w:bidi="ar-EG"/>
          </w:rPr>
          <w:t>سياسات</w:t>
        </w:r>
        <w:r w:rsidRPr="00FC04E0">
          <w:rPr>
            <w:rtl/>
            <w:lang w:bidi="ar-EG"/>
          </w:rPr>
          <w:t xml:space="preserve"> </w:t>
        </w:r>
        <w:r w:rsidRPr="00FC04E0">
          <w:rPr>
            <w:rFonts w:hint="eastAsia"/>
            <w:rtl/>
            <w:lang w:bidi="ar-EG"/>
          </w:rPr>
          <w:t>إمكانية</w:t>
        </w:r>
        <w:r w:rsidRPr="00FC04E0">
          <w:rPr>
            <w:rtl/>
            <w:lang w:bidi="ar-EG"/>
          </w:rPr>
          <w:t xml:space="preserve"> </w:t>
        </w:r>
        <w:r w:rsidRPr="00FC04E0">
          <w:rPr>
            <w:rFonts w:hint="eastAsia"/>
            <w:rtl/>
            <w:lang w:bidi="ar-EG"/>
          </w:rPr>
          <w:t>النفاذ</w:t>
        </w:r>
        <w:r w:rsidRPr="00FC04E0">
          <w:rPr>
            <w:rtl/>
            <w:lang w:bidi="ar-EG"/>
          </w:rPr>
          <w:t xml:space="preserve"> </w:t>
        </w:r>
        <w:r w:rsidRPr="00FC04E0">
          <w:rPr>
            <w:rFonts w:hint="eastAsia"/>
            <w:rtl/>
            <w:lang w:bidi="ar-EG"/>
          </w:rPr>
          <w:t>إلى</w:t>
        </w:r>
        <w:r w:rsidRPr="00FC04E0">
          <w:rPr>
            <w:rtl/>
            <w:lang w:bidi="ar-EG"/>
          </w:rPr>
          <w:t xml:space="preserve"> </w:t>
        </w:r>
        <w:r w:rsidRPr="00FC04E0">
          <w:rPr>
            <w:rFonts w:hint="eastAsia"/>
            <w:rtl/>
            <w:lang w:bidi="ar-EG"/>
          </w:rPr>
          <w:t>تكنولوجيا</w:t>
        </w:r>
        <w:r w:rsidRPr="00FC04E0">
          <w:rPr>
            <w:rtl/>
            <w:lang w:bidi="ar-EG"/>
          </w:rPr>
          <w:t xml:space="preserve"> </w:t>
        </w:r>
        <w:r w:rsidRPr="00FC04E0">
          <w:rPr>
            <w:rFonts w:hint="eastAsia"/>
            <w:rtl/>
            <w:lang w:bidi="ar-EG"/>
          </w:rPr>
          <w:t>المعلومات</w:t>
        </w:r>
        <w:r w:rsidRPr="00FC04E0">
          <w:rPr>
            <w:rtl/>
            <w:lang w:bidi="ar-EG"/>
          </w:rPr>
          <w:t xml:space="preserve"> </w:t>
        </w:r>
        <w:r w:rsidRPr="00FC04E0">
          <w:rPr>
            <w:rFonts w:hint="eastAsia"/>
            <w:rtl/>
            <w:lang w:bidi="ar-EG"/>
          </w:rPr>
          <w:t>والاتصالات</w:t>
        </w:r>
        <w:r w:rsidRPr="00FC04E0">
          <w:rPr>
            <w:rtl/>
            <w:lang w:bidi="ar-EG"/>
          </w:rPr>
          <w:t xml:space="preserve"> </w:t>
        </w:r>
        <w:r w:rsidRPr="00FC04E0">
          <w:rPr>
            <w:rFonts w:hint="eastAsia"/>
            <w:rtl/>
            <w:lang w:bidi="ar-EG"/>
          </w:rPr>
          <w:t>وممارساتها</w:t>
        </w:r>
        <w:r w:rsidRPr="00FC04E0">
          <w:rPr>
            <w:rtl/>
            <w:lang w:bidi="ar-EG"/>
          </w:rPr>
          <w:t xml:space="preserve"> </w:t>
        </w:r>
        <w:r w:rsidRPr="00FC04E0">
          <w:rPr>
            <w:rFonts w:hint="eastAsia"/>
            <w:rtl/>
            <w:lang w:bidi="ar-EG"/>
          </w:rPr>
          <w:t>وحلولها</w:t>
        </w:r>
        <w:r w:rsidRPr="00FC04E0">
          <w:rPr>
            <w:rtl/>
            <w:lang w:bidi="ar-EG"/>
          </w:rPr>
          <w:t xml:space="preserve"> </w:t>
        </w:r>
        <w:r w:rsidRPr="00FC04E0">
          <w:rPr>
            <w:rFonts w:hint="eastAsia"/>
            <w:rtl/>
            <w:lang w:bidi="ar-EG"/>
          </w:rPr>
          <w:t>التكنولوجية</w:t>
        </w:r>
        <w:r w:rsidRPr="00FC04E0">
          <w:rPr>
            <w:rtl/>
            <w:lang w:bidi="ar-EG"/>
          </w:rPr>
          <w:t xml:space="preserve"> </w:t>
        </w:r>
        <w:r w:rsidRPr="00FC04E0">
          <w:rPr>
            <w:rFonts w:hint="eastAsia"/>
            <w:rtl/>
            <w:lang w:bidi="ar-EG"/>
          </w:rPr>
          <w:t>لتمكين</w:t>
        </w:r>
        <w:r w:rsidRPr="00FC04E0">
          <w:rPr>
            <w:rtl/>
            <w:lang w:bidi="ar-EG"/>
          </w:rPr>
          <w:t xml:space="preserve"> </w:t>
        </w:r>
        <w:r w:rsidRPr="00FC04E0">
          <w:rPr>
            <w:rFonts w:hint="eastAsia"/>
            <w:rtl/>
            <w:lang w:bidi="ar-EG"/>
          </w:rPr>
          <w:t>جميع</w:t>
        </w:r>
        <w:r w:rsidRPr="00FC04E0">
          <w:rPr>
            <w:rtl/>
            <w:lang w:bidi="ar-EG"/>
          </w:rPr>
          <w:t xml:space="preserve"> </w:t>
        </w:r>
        <w:r w:rsidRPr="00FC04E0">
          <w:rPr>
            <w:rFonts w:hint="eastAsia"/>
            <w:rtl/>
            <w:lang w:bidi="ar-EG"/>
          </w:rPr>
          <w:t>أصحاب</w:t>
        </w:r>
        <w:r w:rsidRPr="00FC04E0">
          <w:rPr>
            <w:rtl/>
            <w:lang w:bidi="ar-EG"/>
          </w:rPr>
          <w:t xml:space="preserve"> </w:t>
        </w:r>
        <w:r w:rsidRPr="00FC04E0">
          <w:rPr>
            <w:rFonts w:hint="eastAsia"/>
            <w:rtl/>
            <w:lang w:bidi="ar-EG"/>
          </w:rPr>
          <w:t>المصلحة</w:t>
        </w:r>
        <w:r w:rsidRPr="00FC04E0">
          <w:rPr>
            <w:rtl/>
            <w:lang w:bidi="ar-EG"/>
          </w:rPr>
          <w:t xml:space="preserve"> </w:t>
        </w:r>
        <w:r w:rsidRPr="00FC04E0">
          <w:rPr>
            <w:rFonts w:hint="eastAsia"/>
            <w:rtl/>
            <w:lang w:bidi="ar-EG"/>
          </w:rPr>
          <w:t>من</w:t>
        </w:r>
        <w:r w:rsidRPr="00FC04E0">
          <w:rPr>
            <w:rtl/>
            <w:lang w:bidi="ar-EG"/>
          </w:rPr>
          <w:t xml:space="preserve"> </w:t>
        </w:r>
        <w:r w:rsidRPr="00FC04E0">
          <w:rPr>
            <w:rFonts w:hint="eastAsia"/>
            <w:rtl/>
            <w:lang w:bidi="ar-EG"/>
          </w:rPr>
          <w:t>تهيئة</w:t>
        </w:r>
        <w:r w:rsidRPr="00FC04E0">
          <w:rPr>
            <w:rtl/>
            <w:lang w:bidi="ar-EG"/>
          </w:rPr>
          <w:t xml:space="preserve"> </w:t>
        </w:r>
        <w:r w:rsidRPr="00FC04E0">
          <w:rPr>
            <w:rFonts w:hint="eastAsia"/>
            <w:rtl/>
            <w:lang w:bidi="ar-EG"/>
          </w:rPr>
          <w:t>بيئة</w:t>
        </w:r>
        <w:r w:rsidRPr="00FC04E0">
          <w:rPr>
            <w:rtl/>
            <w:lang w:bidi="ar-EG"/>
          </w:rPr>
          <w:t xml:space="preserve"> </w:t>
        </w:r>
        <w:r w:rsidRPr="00FC04E0">
          <w:rPr>
            <w:rFonts w:hint="eastAsia"/>
            <w:rtl/>
            <w:lang w:bidi="ar-EG"/>
          </w:rPr>
          <w:t>شاملة</w:t>
        </w:r>
        <w:r w:rsidRPr="00FC04E0">
          <w:rPr>
            <w:rtl/>
            <w:lang w:bidi="ar-EG"/>
          </w:rPr>
          <w:t xml:space="preserve"> </w:t>
        </w:r>
        <w:r w:rsidRPr="00FC04E0">
          <w:rPr>
            <w:rFonts w:hint="eastAsia"/>
            <w:rtl/>
            <w:lang w:bidi="ar-EG"/>
          </w:rPr>
          <w:t>لذوي</w:t>
        </w:r>
        <w:r w:rsidRPr="00FC04E0">
          <w:rPr>
            <w:rtl/>
            <w:lang w:bidi="ar-EG"/>
          </w:rPr>
          <w:t xml:space="preserve"> </w:t>
        </w:r>
        <w:r w:rsidRPr="00FC04E0">
          <w:rPr>
            <w:rFonts w:hint="eastAsia"/>
            <w:rtl/>
            <w:lang w:bidi="ar-EG"/>
          </w:rPr>
          <w:t>الإعاقة</w:t>
        </w:r>
        <w:r w:rsidRPr="00FC04E0">
          <w:rPr>
            <w:rtl/>
            <w:lang w:bidi="ar-EG"/>
          </w:rPr>
          <w:t xml:space="preserve"> </w:t>
        </w:r>
        <w:r w:rsidRPr="00FC04E0">
          <w:rPr>
            <w:rFonts w:hint="eastAsia"/>
            <w:rtl/>
            <w:lang w:bidi="ar-EG"/>
          </w:rPr>
          <w:t>في</w:t>
        </w:r>
        <w:r w:rsidRPr="00FC04E0">
          <w:rPr>
            <w:rtl/>
            <w:lang w:bidi="ar-EG"/>
          </w:rPr>
          <w:t xml:space="preserve"> </w:t>
        </w:r>
        <w:r w:rsidRPr="00FC04E0">
          <w:rPr>
            <w:rFonts w:hint="eastAsia"/>
            <w:rtl/>
            <w:lang w:bidi="ar-EG"/>
          </w:rPr>
          <w:t>شتى</w:t>
        </w:r>
        <w:r w:rsidRPr="00FC04E0">
          <w:rPr>
            <w:rtl/>
            <w:lang w:bidi="ar-EG"/>
          </w:rPr>
          <w:t xml:space="preserve"> </w:t>
        </w:r>
        <w:r w:rsidRPr="00FC04E0">
          <w:rPr>
            <w:rFonts w:hint="eastAsia"/>
            <w:rtl/>
            <w:lang w:bidi="ar-EG"/>
          </w:rPr>
          <w:t>أرجاء</w:t>
        </w:r>
      </w:ins>
      <w:ins w:id="30" w:author="Ajlouni, Nour" w:date="2017-10-05T19:12:00Z">
        <w:r w:rsidR="00045F23">
          <w:rPr>
            <w:rFonts w:hint="cs"/>
            <w:rtl/>
            <w:lang w:bidi="ar-EG"/>
          </w:rPr>
          <w:t> </w:t>
        </w:r>
      </w:ins>
      <w:ins w:id="31" w:author="Elbahnassawy, Ganat" w:date="2017-09-29T09:50:00Z">
        <w:r w:rsidRPr="00FC04E0">
          <w:rPr>
            <w:rFonts w:hint="eastAsia"/>
            <w:rtl/>
            <w:lang w:bidi="ar-EG"/>
          </w:rPr>
          <w:t>العالم</w:t>
        </w:r>
        <w:r w:rsidRPr="009E6BA4">
          <w:rPr>
            <w:rFonts w:hint="cs"/>
            <w:rtl/>
            <w:lang w:bidi="ar-EG"/>
          </w:rPr>
          <w:t>.</w:t>
        </w:r>
      </w:ins>
    </w:p>
    <w:p w:rsidR="007E604F" w:rsidRPr="009E6BA4" w:rsidRDefault="00D22C36" w:rsidP="007E604F">
      <w:pPr>
        <w:pStyle w:val="Heading1"/>
        <w:rPr>
          <w:rtl/>
        </w:rPr>
      </w:pPr>
      <w:r w:rsidRPr="009E6BA4">
        <w:rPr>
          <w:lang w:bidi="ar-SA"/>
        </w:rPr>
        <w:t>4</w:t>
      </w:r>
      <w:r w:rsidRPr="009E6BA4">
        <w:rPr>
          <w:rtl/>
        </w:rPr>
        <w:tab/>
      </w:r>
      <w:r w:rsidRPr="009E6BA4">
        <w:rPr>
          <w:rFonts w:hint="eastAsia"/>
          <w:rtl/>
        </w:rPr>
        <w:t>التوقيت</w:t>
      </w:r>
    </w:p>
    <w:p w:rsidR="007E604F" w:rsidRPr="009E6BA4" w:rsidRDefault="00D22C36" w:rsidP="007E604F">
      <w:pPr>
        <w:rPr>
          <w:rtl/>
        </w:rPr>
      </w:pPr>
      <w:r w:rsidRPr="009E6BA4">
        <w:rPr>
          <w:rFonts w:hint="eastAsia"/>
          <w:rtl/>
        </w:rPr>
        <w:t>ينبغي</w:t>
      </w:r>
      <w:r w:rsidRPr="009E6BA4">
        <w:rPr>
          <w:rtl/>
        </w:rPr>
        <w:t xml:space="preserve"> </w:t>
      </w:r>
      <w:r w:rsidRPr="009E6BA4">
        <w:rPr>
          <w:rFonts w:hint="eastAsia"/>
          <w:rtl/>
        </w:rPr>
        <w:t>إدراج</w:t>
      </w:r>
      <w:r w:rsidRPr="009E6BA4">
        <w:rPr>
          <w:rtl/>
        </w:rPr>
        <w:t xml:space="preserve"> </w:t>
      </w:r>
      <w:r w:rsidRPr="009E6BA4">
        <w:rPr>
          <w:rFonts w:hint="eastAsia"/>
          <w:rtl/>
        </w:rPr>
        <w:t>هذه</w:t>
      </w:r>
      <w:r w:rsidRPr="009E6BA4">
        <w:rPr>
          <w:rtl/>
        </w:rPr>
        <w:t xml:space="preserve"> </w:t>
      </w:r>
      <w:r w:rsidRPr="009E6BA4">
        <w:rPr>
          <w:rFonts w:hint="eastAsia"/>
          <w:rtl/>
        </w:rPr>
        <w:t>الأنشطة</w:t>
      </w:r>
      <w:r w:rsidRPr="009E6BA4">
        <w:rPr>
          <w:rtl/>
        </w:rPr>
        <w:t xml:space="preserve"> </w:t>
      </w:r>
      <w:r w:rsidRPr="009E6BA4">
        <w:rPr>
          <w:rFonts w:hint="eastAsia"/>
          <w:rtl/>
        </w:rPr>
        <w:t>في برنامج</w:t>
      </w:r>
      <w:r w:rsidRPr="009E6BA4">
        <w:rPr>
          <w:rtl/>
        </w:rPr>
        <w:t xml:space="preserve"> </w:t>
      </w:r>
      <w:r w:rsidRPr="009E6BA4">
        <w:rPr>
          <w:rFonts w:hint="eastAsia"/>
          <w:rtl/>
        </w:rPr>
        <w:t>أنشطة</w:t>
      </w:r>
      <w:r w:rsidRPr="009E6BA4">
        <w:rPr>
          <w:rtl/>
        </w:rPr>
        <w:t xml:space="preserve"> </w:t>
      </w:r>
      <w:r w:rsidRPr="009E6BA4">
        <w:rPr>
          <w:rFonts w:hint="eastAsia"/>
          <w:rtl/>
        </w:rPr>
        <w:t>لجنة</w:t>
      </w:r>
      <w:r w:rsidRPr="009E6BA4">
        <w:rPr>
          <w:rtl/>
        </w:rPr>
        <w:t xml:space="preserve"> </w:t>
      </w:r>
      <w:r w:rsidRPr="009E6BA4">
        <w:rPr>
          <w:rFonts w:hint="eastAsia"/>
          <w:rtl/>
        </w:rPr>
        <w:t>الدراسات</w:t>
      </w:r>
      <w:r w:rsidRPr="009E6BA4">
        <w:rPr>
          <w:rtl/>
        </w:rPr>
        <w:t xml:space="preserve"> </w:t>
      </w:r>
      <w:r w:rsidRPr="009E6BA4">
        <w:t>1</w:t>
      </w:r>
      <w:r w:rsidRPr="009E6BA4">
        <w:rPr>
          <w:rtl/>
        </w:rPr>
        <w:t xml:space="preserve"> </w:t>
      </w:r>
      <w:r w:rsidRPr="009E6BA4">
        <w:rPr>
          <w:rFonts w:hint="eastAsia"/>
          <w:rtl/>
        </w:rPr>
        <w:t>لقطاع</w:t>
      </w:r>
      <w:r w:rsidRPr="009E6BA4">
        <w:rPr>
          <w:rtl/>
        </w:rPr>
        <w:t xml:space="preserve"> </w:t>
      </w:r>
      <w:r w:rsidRPr="009E6BA4">
        <w:rPr>
          <w:rFonts w:hint="eastAsia"/>
          <w:rtl/>
        </w:rPr>
        <w:t>تنمية</w:t>
      </w:r>
      <w:r w:rsidRPr="009E6BA4">
        <w:rPr>
          <w:rtl/>
        </w:rPr>
        <w:t xml:space="preserve"> </w:t>
      </w:r>
      <w:r w:rsidRPr="009E6BA4">
        <w:rPr>
          <w:rFonts w:hint="eastAsia"/>
          <w:rtl/>
        </w:rPr>
        <w:t>الاتصالات</w:t>
      </w:r>
      <w:r w:rsidRPr="009E6BA4">
        <w:rPr>
          <w:rtl/>
        </w:rPr>
        <w:t xml:space="preserve"> </w:t>
      </w:r>
      <w:r w:rsidRPr="009E6BA4">
        <w:rPr>
          <w:rFonts w:hint="eastAsia"/>
          <w:rtl/>
        </w:rPr>
        <w:t>للفترة </w:t>
      </w:r>
      <w:r w:rsidRPr="009E6BA4">
        <w:t>2018</w:t>
      </w:r>
      <w:r w:rsidRPr="009E6BA4">
        <w:noBreakHyphen/>
        <w:t>2014</w:t>
      </w:r>
      <w:r w:rsidRPr="009E6BA4">
        <w:rPr>
          <w:rtl/>
        </w:rPr>
        <w:t xml:space="preserve"> </w:t>
      </w:r>
      <w:r w:rsidRPr="009E6BA4">
        <w:rPr>
          <w:rFonts w:hint="eastAsia"/>
          <w:rtl/>
        </w:rPr>
        <w:t>باعتبارها</w:t>
      </w:r>
      <w:r w:rsidRPr="009E6BA4">
        <w:rPr>
          <w:rtl/>
        </w:rPr>
        <w:t xml:space="preserve"> </w:t>
      </w:r>
      <w:r w:rsidRPr="009E6BA4">
        <w:rPr>
          <w:rFonts w:hint="eastAsia"/>
          <w:rtl/>
        </w:rPr>
        <w:t>مسألة جديدة</w:t>
      </w:r>
      <w:r w:rsidRPr="009E6BA4">
        <w:rPr>
          <w:rtl/>
        </w:rPr>
        <w:t>.</w:t>
      </w:r>
    </w:p>
    <w:p w:rsidR="007E604F" w:rsidRPr="009E6BA4" w:rsidRDefault="00D22C36" w:rsidP="007E604F">
      <w:pPr>
        <w:rPr>
          <w:rtl/>
        </w:rPr>
      </w:pPr>
      <w:r w:rsidRPr="009E6BA4">
        <w:t>1.4</w:t>
      </w:r>
      <w:r w:rsidRPr="009E6BA4">
        <w:rPr>
          <w:rtl/>
        </w:rPr>
        <w:tab/>
      </w:r>
      <w:r w:rsidRPr="009E6BA4">
        <w:rPr>
          <w:rFonts w:hint="eastAsia"/>
          <w:rtl/>
        </w:rPr>
        <w:t>يُتوقع</w:t>
      </w:r>
      <w:r w:rsidRPr="009E6BA4">
        <w:rPr>
          <w:rtl/>
        </w:rPr>
        <w:t xml:space="preserve"> </w:t>
      </w:r>
      <w:r w:rsidRPr="009E6BA4">
        <w:rPr>
          <w:rFonts w:hint="eastAsia"/>
          <w:rtl/>
        </w:rPr>
        <w:t>تقديم</w:t>
      </w:r>
      <w:r w:rsidRPr="009E6BA4">
        <w:rPr>
          <w:rtl/>
        </w:rPr>
        <w:t xml:space="preserve"> </w:t>
      </w:r>
      <w:r w:rsidRPr="009E6BA4">
        <w:rPr>
          <w:rFonts w:hint="eastAsia"/>
          <w:rtl/>
        </w:rPr>
        <w:t>تقرير</w:t>
      </w:r>
      <w:r w:rsidRPr="009E6BA4">
        <w:rPr>
          <w:rtl/>
        </w:rPr>
        <w:t xml:space="preserve"> </w:t>
      </w:r>
      <w:r w:rsidRPr="009E6BA4">
        <w:rPr>
          <w:rFonts w:hint="eastAsia"/>
          <w:rtl/>
        </w:rPr>
        <w:t>منتصف</w:t>
      </w:r>
      <w:r w:rsidRPr="009E6BA4">
        <w:rPr>
          <w:rtl/>
        </w:rPr>
        <w:t xml:space="preserve"> </w:t>
      </w:r>
      <w:r w:rsidRPr="009E6BA4">
        <w:rPr>
          <w:rFonts w:hint="eastAsia"/>
          <w:rtl/>
        </w:rPr>
        <w:t>المدة</w:t>
      </w:r>
      <w:r w:rsidRPr="009E6BA4">
        <w:rPr>
          <w:rtl/>
        </w:rPr>
        <w:t xml:space="preserve"> </w:t>
      </w:r>
      <w:r w:rsidRPr="009E6BA4">
        <w:rPr>
          <w:rFonts w:hint="eastAsia"/>
          <w:rtl/>
        </w:rPr>
        <w:t>بحلول</w:t>
      </w:r>
      <w:r w:rsidRPr="009E6BA4">
        <w:rPr>
          <w:rtl/>
        </w:rPr>
        <w:t xml:space="preserve"> </w:t>
      </w:r>
      <w:r w:rsidRPr="009E6BA4">
        <w:rPr>
          <w:rFonts w:hint="eastAsia"/>
          <w:rtl/>
        </w:rPr>
        <w:t>عام</w:t>
      </w:r>
      <w:r w:rsidRPr="009E6BA4">
        <w:rPr>
          <w:rtl/>
        </w:rPr>
        <w:t xml:space="preserve"> </w:t>
      </w:r>
      <w:r w:rsidRPr="009E6BA4">
        <w:t>2016</w:t>
      </w:r>
      <w:r w:rsidRPr="009E6BA4">
        <w:rPr>
          <w:rtl/>
        </w:rPr>
        <w:t>.</w:t>
      </w:r>
    </w:p>
    <w:p w:rsidR="007E604F" w:rsidRPr="009E6BA4" w:rsidRDefault="00D22C36" w:rsidP="007E604F">
      <w:pPr>
        <w:rPr>
          <w:rtl/>
        </w:rPr>
      </w:pPr>
      <w:r w:rsidRPr="009E6BA4">
        <w:t>2.4</w:t>
      </w:r>
      <w:r w:rsidRPr="009E6BA4">
        <w:tab/>
      </w:r>
      <w:r w:rsidRPr="009E6BA4">
        <w:rPr>
          <w:rFonts w:hint="eastAsia"/>
          <w:rtl/>
        </w:rPr>
        <w:t>يُتوقع</w:t>
      </w:r>
      <w:r w:rsidRPr="009E6BA4">
        <w:rPr>
          <w:rtl/>
        </w:rPr>
        <w:t xml:space="preserve"> </w:t>
      </w:r>
      <w:r w:rsidRPr="009E6BA4">
        <w:rPr>
          <w:rFonts w:hint="eastAsia"/>
          <w:rtl/>
        </w:rPr>
        <w:t>تقديم</w:t>
      </w:r>
      <w:r w:rsidRPr="009E6BA4">
        <w:rPr>
          <w:rtl/>
        </w:rPr>
        <w:t xml:space="preserve"> </w:t>
      </w:r>
      <w:r w:rsidRPr="009E6BA4">
        <w:rPr>
          <w:rFonts w:hint="eastAsia"/>
          <w:rtl/>
        </w:rPr>
        <w:t>التقرير</w:t>
      </w:r>
      <w:r w:rsidRPr="009E6BA4">
        <w:rPr>
          <w:rtl/>
        </w:rPr>
        <w:t xml:space="preserve"> </w:t>
      </w:r>
      <w:r w:rsidRPr="009E6BA4">
        <w:rPr>
          <w:rFonts w:hint="eastAsia"/>
          <w:rtl/>
        </w:rPr>
        <w:t>النهائي</w:t>
      </w:r>
      <w:r w:rsidRPr="009E6BA4">
        <w:rPr>
          <w:rtl/>
        </w:rPr>
        <w:t xml:space="preserve"> </w:t>
      </w:r>
      <w:r w:rsidRPr="009E6BA4">
        <w:rPr>
          <w:rFonts w:hint="eastAsia"/>
          <w:rtl/>
        </w:rPr>
        <w:t>بحلول</w:t>
      </w:r>
      <w:r w:rsidRPr="009E6BA4">
        <w:rPr>
          <w:rtl/>
        </w:rPr>
        <w:t xml:space="preserve"> </w:t>
      </w:r>
      <w:r w:rsidRPr="009E6BA4">
        <w:rPr>
          <w:rFonts w:hint="eastAsia"/>
          <w:rtl/>
        </w:rPr>
        <w:t>عام</w:t>
      </w:r>
      <w:r w:rsidRPr="009E6BA4">
        <w:rPr>
          <w:rtl/>
        </w:rPr>
        <w:t xml:space="preserve"> </w:t>
      </w:r>
      <w:r w:rsidRPr="009E6BA4">
        <w:t>2017</w:t>
      </w:r>
      <w:r w:rsidRPr="009E6BA4">
        <w:rPr>
          <w:rtl/>
        </w:rPr>
        <w:t>.</w:t>
      </w:r>
    </w:p>
    <w:p w:rsidR="007E604F" w:rsidRPr="009E6BA4" w:rsidRDefault="00D22C36" w:rsidP="00045F23">
      <w:pPr>
        <w:pStyle w:val="Heading1"/>
        <w:rPr>
          <w:rtl/>
        </w:rPr>
      </w:pPr>
      <w:r w:rsidRPr="009E6BA4">
        <w:rPr>
          <w:lang w:bidi="ar-SA"/>
        </w:rPr>
        <w:lastRenderedPageBreak/>
        <w:t>5</w:t>
      </w:r>
      <w:r w:rsidRPr="009E6BA4">
        <w:rPr>
          <w:lang w:bidi="ar-SA"/>
        </w:rPr>
        <w:tab/>
      </w:r>
      <w:r w:rsidRPr="009E6BA4">
        <w:rPr>
          <w:rFonts w:hint="eastAsia"/>
          <w:rtl/>
        </w:rPr>
        <w:t>الجهات</w:t>
      </w:r>
      <w:r w:rsidRPr="009E6BA4">
        <w:rPr>
          <w:rtl/>
        </w:rPr>
        <w:t xml:space="preserve"> </w:t>
      </w:r>
      <w:r w:rsidRPr="009E6BA4">
        <w:rPr>
          <w:rFonts w:hint="eastAsia"/>
          <w:rtl/>
        </w:rPr>
        <w:t>المقترحة</w:t>
      </w:r>
      <w:r w:rsidRPr="009E6BA4">
        <w:rPr>
          <w:rtl/>
        </w:rPr>
        <w:t>/</w:t>
      </w:r>
      <w:r w:rsidRPr="009E6BA4">
        <w:rPr>
          <w:rFonts w:hint="eastAsia"/>
          <w:rtl/>
        </w:rPr>
        <w:t>الجهات</w:t>
      </w:r>
      <w:r w:rsidRPr="009E6BA4">
        <w:rPr>
          <w:rtl/>
        </w:rPr>
        <w:t xml:space="preserve"> </w:t>
      </w:r>
      <w:r w:rsidRPr="009E6BA4">
        <w:rPr>
          <w:rFonts w:hint="eastAsia"/>
          <w:rtl/>
        </w:rPr>
        <w:t>الراعية</w:t>
      </w:r>
    </w:p>
    <w:p w:rsidR="007E604F" w:rsidRPr="009E6BA4" w:rsidRDefault="00D22C36" w:rsidP="00045F23">
      <w:pPr>
        <w:keepNext/>
        <w:keepLines/>
        <w:jc w:val="left"/>
        <w:rPr>
          <w:rtl/>
          <w:lang w:bidi="ar-EG"/>
        </w:rPr>
      </w:pPr>
      <w:r w:rsidRPr="009E6BA4">
        <w:rPr>
          <w:rFonts w:hint="eastAsia"/>
          <w:rtl/>
        </w:rPr>
        <w:t>المكسيك</w:t>
      </w:r>
      <w:r w:rsidRPr="009E6BA4">
        <w:rPr>
          <w:rtl/>
        </w:rPr>
        <w:t>/</w:t>
      </w:r>
      <w:r w:rsidRPr="009E6BA4">
        <w:rPr>
          <w:rFonts w:hint="eastAsia"/>
          <w:rtl/>
        </w:rPr>
        <w:t>لجنة</w:t>
      </w:r>
      <w:r w:rsidRPr="009E6BA4">
        <w:rPr>
          <w:rtl/>
        </w:rPr>
        <w:t xml:space="preserve"> </w:t>
      </w:r>
      <w:r w:rsidRPr="009E6BA4">
        <w:rPr>
          <w:rFonts w:hint="eastAsia"/>
          <w:rtl/>
        </w:rPr>
        <w:t>البلدان</w:t>
      </w:r>
      <w:r w:rsidRPr="009E6BA4">
        <w:rPr>
          <w:rtl/>
        </w:rPr>
        <w:t xml:space="preserve"> </w:t>
      </w:r>
      <w:r w:rsidRPr="009E6BA4">
        <w:rPr>
          <w:rFonts w:hint="eastAsia"/>
          <w:rtl/>
        </w:rPr>
        <w:t>الأمريكية</w:t>
      </w:r>
      <w:r w:rsidRPr="009E6BA4">
        <w:rPr>
          <w:rtl/>
        </w:rPr>
        <w:t xml:space="preserve"> </w:t>
      </w:r>
      <w:r w:rsidRPr="009E6BA4">
        <w:rPr>
          <w:rFonts w:hint="eastAsia"/>
          <w:rtl/>
        </w:rPr>
        <w:t>للاتصالات</w:t>
      </w:r>
      <w:r w:rsidRPr="009E6BA4">
        <w:rPr>
          <w:rtl/>
        </w:rPr>
        <w:t xml:space="preserve"> </w:t>
      </w:r>
      <w:r w:rsidRPr="009E6BA4">
        <w:t>(CITEL)</w:t>
      </w:r>
      <w:r w:rsidRPr="009E6BA4">
        <w:rPr>
          <w:rtl/>
        </w:rPr>
        <w:br/>
      </w:r>
      <w:r w:rsidRPr="009E6BA4">
        <w:rPr>
          <w:rFonts w:hint="eastAsia"/>
          <w:rtl/>
        </w:rPr>
        <w:t>الهند،</w:t>
      </w:r>
      <w:r w:rsidRPr="009E6BA4">
        <w:rPr>
          <w:rtl/>
        </w:rPr>
        <w:t xml:space="preserve"> </w:t>
      </w:r>
      <w:r w:rsidRPr="009E6BA4">
        <w:rPr>
          <w:rFonts w:hint="eastAsia"/>
          <w:rtl/>
        </w:rPr>
        <w:t>وزارة</w:t>
      </w:r>
      <w:r w:rsidRPr="009E6BA4">
        <w:rPr>
          <w:rtl/>
        </w:rPr>
        <w:t xml:space="preserve"> </w:t>
      </w:r>
      <w:r w:rsidRPr="009E6BA4">
        <w:rPr>
          <w:rFonts w:hint="eastAsia"/>
          <w:rtl/>
        </w:rPr>
        <w:t>الاتصالات</w:t>
      </w:r>
      <w:r w:rsidRPr="009E6BA4">
        <w:rPr>
          <w:rtl/>
        </w:rPr>
        <w:t xml:space="preserve"> </w:t>
      </w:r>
      <w:r w:rsidRPr="009E6BA4">
        <w:rPr>
          <w:rFonts w:hint="eastAsia"/>
          <w:rtl/>
        </w:rPr>
        <w:t>وتكنولوجيا</w:t>
      </w:r>
      <w:r w:rsidRPr="009E6BA4">
        <w:rPr>
          <w:rtl/>
        </w:rPr>
        <w:t xml:space="preserve"> </w:t>
      </w:r>
      <w:r w:rsidRPr="009E6BA4">
        <w:rPr>
          <w:rFonts w:hint="eastAsia"/>
          <w:rtl/>
        </w:rPr>
        <w:t>المعلومات</w:t>
      </w:r>
      <w:r w:rsidRPr="009E6BA4">
        <w:br/>
      </w:r>
      <w:bookmarkStart w:id="32" w:name="PhoneNo"/>
      <w:bookmarkStart w:id="33" w:name="Email"/>
      <w:bookmarkEnd w:id="32"/>
      <w:bookmarkEnd w:id="33"/>
      <w:r w:rsidRPr="009E6BA4">
        <w:rPr>
          <w:rFonts w:hint="eastAsia"/>
          <w:rtl/>
        </w:rPr>
        <w:t>السيد</w:t>
      </w:r>
      <w:r w:rsidRPr="009E6BA4">
        <w:rPr>
          <w:rtl/>
        </w:rPr>
        <w:t xml:space="preserve"> </w:t>
      </w:r>
      <w:proofErr w:type="spellStart"/>
      <w:r w:rsidRPr="009E6BA4">
        <w:rPr>
          <w:rFonts w:hint="eastAsia"/>
          <w:rtl/>
        </w:rPr>
        <w:t>كيشور</w:t>
      </w:r>
      <w:proofErr w:type="spellEnd"/>
      <w:r w:rsidRPr="009E6BA4">
        <w:rPr>
          <w:rtl/>
        </w:rPr>
        <w:t xml:space="preserve"> </w:t>
      </w:r>
      <w:proofErr w:type="spellStart"/>
      <w:r w:rsidRPr="009E6BA4">
        <w:rPr>
          <w:rFonts w:hint="eastAsia"/>
          <w:rtl/>
        </w:rPr>
        <w:t>بابو</w:t>
      </w:r>
      <w:proofErr w:type="spellEnd"/>
      <w:r w:rsidRPr="009E6BA4">
        <w:rPr>
          <w:rtl/>
        </w:rPr>
        <w:t xml:space="preserve"> </w:t>
      </w:r>
      <w:proofErr w:type="spellStart"/>
      <w:r w:rsidRPr="009E6BA4">
        <w:rPr>
          <w:rFonts w:hint="eastAsia"/>
          <w:rtl/>
        </w:rPr>
        <w:t>يارابالا</w:t>
      </w:r>
      <w:proofErr w:type="spellEnd"/>
      <w:r w:rsidRPr="009E6BA4">
        <w:br/>
      </w:r>
      <w:r w:rsidRPr="009E6BA4">
        <w:rPr>
          <w:rFonts w:hint="eastAsia"/>
          <w:rtl/>
        </w:rPr>
        <w:t>الهاتف</w:t>
      </w:r>
      <w:r w:rsidRPr="009E6BA4">
        <w:rPr>
          <w:rtl/>
        </w:rPr>
        <w:t xml:space="preserve">: </w:t>
      </w:r>
      <w:r w:rsidRPr="009E6BA4">
        <w:t>+919013130220</w:t>
      </w:r>
      <w:r w:rsidRPr="009E6BA4">
        <w:br/>
      </w:r>
      <w:r w:rsidRPr="009E6BA4">
        <w:rPr>
          <w:rFonts w:hint="eastAsia"/>
          <w:rtl/>
        </w:rPr>
        <w:t>البريد</w:t>
      </w:r>
      <w:r w:rsidRPr="009E6BA4">
        <w:rPr>
          <w:rtl/>
        </w:rPr>
        <w:t xml:space="preserve"> </w:t>
      </w:r>
      <w:r w:rsidRPr="009E6BA4">
        <w:rPr>
          <w:rFonts w:hint="eastAsia"/>
          <w:rtl/>
        </w:rPr>
        <w:t>الإلكتروني</w:t>
      </w:r>
      <w:r w:rsidRPr="009E6BA4">
        <w:rPr>
          <w:rtl/>
        </w:rPr>
        <w:t xml:space="preserve">: </w:t>
      </w:r>
      <w:hyperlink r:id="rId15" w:history="1">
        <w:r w:rsidR="00C72EC0" w:rsidRPr="009E6BA4">
          <w:rPr>
            <w:rStyle w:val="Hyperlink"/>
          </w:rPr>
          <w:t>d</w:t>
        </w:r>
        <w:r w:rsidRPr="009E6BA4">
          <w:rPr>
            <w:rStyle w:val="Hyperlink"/>
          </w:rPr>
          <w:t>irir2-dot@nic.in</w:t>
        </w:r>
      </w:hyperlink>
    </w:p>
    <w:p w:rsidR="007E604F" w:rsidRPr="009E6BA4" w:rsidRDefault="00D22C36" w:rsidP="007E604F">
      <w:pPr>
        <w:jc w:val="left"/>
        <w:rPr>
          <w:rtl/>
          <w:lang w:bidi="ar-EG"/>
        </w:rPr>
      </w:pPr>
      <w:r w:rsidRPr="00BF548F">
        <w:rPr>
          <w:rFonts w:hint="cs"/>
          <w:rtl/>
        </w:rPr>
        <w:t xml:space="preserve">الهند، مركز تنمية </w:t>
      </w:r>
      <w:proofErr w:type="spellStart"/>
      <w:r w:rsidRPr="00BF548F">
        <w:rPr>
          <w:rFonts w:hint="cs"/>
          <w:rtl/>
        </w:rPr>
        <w:t>التليماتية</w:t>
      </w:r>
      <w:proofErr w:type="spellEnd"/>
      <w:r w:rsidRPr="00BF548F">
        <w:rPr>
          <w:rFonts w:hint="cs"/>
          <w:rtl/>
        </w:rPr>
        <w:t xml:space="preserve"> </w:t>
      </w:r>
      <w:r w:rsidRPr="00BF548F">
        <w:t>(CDOT)</w:t>
      </w:r>
      <w:r w:rsidRPr="00BF548F">
        <w:br/>
      </w:r>
      <w:r w:rsidRPr="009E6BA4">
        <w:rPr>
          <w:rFonts w:hint="eastAsia"/>
          <w:rtl/>
        </w:rPr>
        <w:t>السيد</w:t>
      </w:r>
      <w:r w:rsidRPr="009E6BA4">
        <w:rPr>
          <w:rtl/>
        </w:rPr>
        <w:t xml:space="preserve"> </w:t>
      </w:r>
      <w:r w:rsidRPr="009E6BA4">
        <w:rPr>
          <w:rFonts w:hint="eastAsia"/>
          <w:rtl/>
        </w:rPr>
        <w:t>ب</w:t>
      </w:r>
      <w:r w:rsidRPr="009E6BA4">
        <w:rPr>
          <w:rtl/>
        </w:rPr>
        <w:t xml:space="preserve">. </w:t>
      </w:r>
      <w:proofErr w:type="spellStart"/>
      <w:r w:rsidRPr="009E6BA4">
        <w:rPr>
          <w:rFonts w:hint="eastAsia"/>
          <w:rtl/>
        </w:rPr>
        <w:t>سريدهاران</w:t>
      </w:r>
      <w:proofErr w:type="spellEnd"/>
      <w:r w:rsidRPr="009E6BA4">
        <w:rPr>
          <w:rFonts w:hint="eastAsia"/>
          <w:rtl/>
        </w:rPr>
        <w:t>،</w:t>
      </w:r>
      <w:r w:rsidRPr="009E6BA4">
        <w:rPr>
          <w:rtl/>
        </w:rPr>
        <w:t xml:space="preserve"> </w:t>
      </w:r>
      <w:r w:rsidRPr="009E6BA4">
        <w:rPr>
          <w:rFonts w:hint="eastAsia"/>
          <w:rtl/>
        </w:rPr>
        <w:t>الهند</w:t>
      </w:r>
      <w:r w:rsidRPr="009E6BA4">
        <w:br/>
      </w:r>
      <w:r w:rsidRPr="009E6BA4">
        <w:rPr>
          <w:rFonts w:hint="eastAsia"/>
          <w:rtl/>
        </w:rPr>
        <w:t>الهاتف</w:t>
      </w:r>
      <w:r w:rsidRPr="009E6BA4">
        <w:rPr>
          <w:rtl/>
        </w:rPr>
        <w:t xml:space="preserve">: </w:t>
      </w:r>
      <w:r w:rsidRPr="009E6BA4">
        <w:t>+919013130220</w:t>
      </w:r>
      <w:r w:rsidRPr="009E6BA4">
        <w:br/>
      </w:r>
      <w:r w:rsidRPr="009E6BA4">
        <w:rPr>
          <w:rFonts w:hint="eastAsia"/>
          <w:rtl/>
        </w:rPr>
        <w:t>البريد</w:t>
      </w:r>
      <w:r w:rsidRPr="009E6BA4">
        <w:rPr>
          <w:rtl/>
        </w:rPr>
        <w:t xml:space="preserve"> </w:t>
      </w:r>
      <w:r w:rsidRPr="009E6BA4">
        <w:rPr>
          <w:rFonts w:hint="eastAsia"/>
          <w:rtl/>
        </w:rPr>
        <w:t>الإلكتروني</w:t>
      </w:r>
      <w:r w:rsidRPr="009E6BA4">
        <w:rPr>
          <w:rtl/>
        </w:rPr>
        <w:t xml:space="preserve">: </w:t>
      </w:r>
      <w:hyperlink r:id="rId16" w:history="1">
        <w:r w:rsidRPr="009E6BA4">
          <w:rPr>
            <w:rStyle w:val="Hyperlink"/>
          </w:rPr>
          <w:t>srib@cdot.in</w:t>
        </w:r>
      </w:hyperlink>
    </w:p>
    <w:p w:rsidR="007E604F" w:rsidRPr="009E6BA4" w:rsidRDefault="00D22C36" w:rsidP="007E604F">
      <w:pPr>
        <w:pStyle w:val="Heading1"/>
        <w:rPr>
          <w:rtl/>
        </w:rPr>
      </w:pPr>
      <w:r w:rsidRPr="009E6BA4">
        <w:rPr>
          <w:lang w:bidi="ar-SA"/>
        </w:rPr>
        <w:t>6</w:t>
      </w:r>
      <w:r w:rsidRPr="009E6BA4">
        <w:rPr>
          <w:rtl/>
        </w:rPr>
        <w:tab/>
      </w:r>
      <w:r w:rsidRPr="009E6BA4">
        <w:rPr>
          <w:rFonts w:hint="eastAsia"/>
          <w:rtl/>
        </w:rPr>
        <w:t>مصادر</w:t>
      </w:r>
      <w:r w:rsidRPr="009E6BA4">
        <w:rPr>
          <w:rtl/>
        </w:rPr>
        <w:t xml:space="preserve"> </w:t>
      </w:r>
      <w:r w:rsidRPr="009E6BA4">
        <w:rPr>
          <w:rFonts w:hint="eastAsia"/>
          <w:rtl/>
        </w:rPr>
        <w:t>المُدخلات</w:t>
      </w:r>
    </w:p>
    <w:p w:rsidR="00D82B67" w:rsidRPr="009E6BA4" w:rsidRDefault="00D22C36" w:rsidP="00C72EC0">
      <w:pPr>
        <w:rPr>
          <w:rtl/>
          <w:lang w:bidi="ar-EG"/>
        </w:rPr>
      </w:pPr>
      <w:r w:rsidRPr="009E6BA4">
        <w:rPr>
          <w:rFonts w:hint="eastAsia"/>
          <w:rtl/>
        </w:rPr>
        <w:t>يشجع</w:t>
      </w:r>
      <w:r w:rsidRPr="009E6BA4">
        <w:rPr>
          <w:rtl/>
        </w:rPr>
        <w:t xml:space="preserve"> </w:t>
      </w:r>
      <w:r w:rsidRPr="009E6BA4">
        <w:rPr>
          <w:rFonts w:hint="eastAsia"/>
          <w:rtl/>
        </w:rPr>
        <w:t>أصحاب</w:t>
      </w:r>
      <w:r w:rsidRPr="009E6BA4">
        <w:rPr>
          <w:rtl/>
        </w:rPr>
        <w:t xml:space="preserve"> </w:t>
      </w:r>
      <w:r w:rsidRPr="009E6BA4">
        <w:rPr>
          <w:rFonts w:hint="eastAsia"/>
          <w:rtl/>
        </w:rPr>
        <w:t>المصلحة</w:t>
      </w:r>
      <w:r w:rsidRPr="009E6BA4">
        <w:rPr>
          <w:rtl/>
        </w:rPr>
        <w:t xml:space="preserve"> </w:t>
      </w:r>
      <w:r w:rsidRPr="009E6BA4">
        <w:rPr>
          <w:rFonts w:hint="eastAsia"/>
          <w:rtl/>
        </w:rPr>
        <w:t>المبينون</w:t>
      </w:r>
      <w:r w:rsidRPr="009E6BA4">
        <w:rPr>
          <w:rtl/>
        </w:rPr>
        <w:t xml:space="preserve"> </w:t>
      </w:r>
      <w:r w:rsidRPr="009E6BA4">
        <w:rPr>
          <w:rFonts w:hint="eastAsia"/>
          <w:rtl/>
        </w:rPr>
        <w:t>أدناه</w:t>
      </w:r>
      <w:r w:rsidRPr="009E6BA4">
        <w:rPr>
          <w:rtl/>
        </w:rPr>
        <w:t xml:space="preserve"> </w:t>
      </w:r>
      <w:r w:rsidRPr="009E6BA4">
        <w:rPr>
          <w:rFonts w:hint="eastAsia"/>
          <w:rtl/>
        </w:rPr>
        <w:t>على</w:t>
      </w:r>
      <w:r w:rsidRPr="009E6BA4">
        <w:rPr>
          <w:rtl/>
        </w:rPr>
        <w:t xml:space="preserve"> </w:t>
      </w:r>
      <w:r w:rsidRPr="009E6BA4">
        <w:rPr>
          <w:rFonts w:hint="eastAsia"/>
          <w:rtl/>
        </w:rPr>
        <w:t>تقديم</w:t>
      </w:r>
      <w:r w:rsidRPr="009E6BA4">
        <w:rPr>
          <w:rtl/>
        </w:rPr>
        <w:t xml:space="preserve"> </w:t>
      </w:r>
      <w:r w:rsidRPr="009E6BA4">
        <w:rPr>
          <w:rFonts w:hint="eastAsia"/>
          <w:rtl/>
        </w:rPr>
        <w:t>معلومات</w:t>
      </w:r>
      <w:r w:rsidRPr="009E6BA4">
        <w:rPr>
          <w:rtl/>
        </w:rPr>
        <w:t xml:space="preserve"> </w:t>
      </w:r>
      <w:r w:rsidRPr="009E6BA4">
        <w:rPr>
          <w:rFonts w:hint="eastAsia"/>
          <w:rtl/>
        </w:rPr>
        <w:t>بشأن</w:t>
      </w:r>
      <w:r w:rsidRPr="009E6BA4">
        <w:rPr>
          <w:rtl/>
        </w:rPr>
        <w:t xml:space="preserve"> </w:t>
      </w:r>
      <w:r w:rsidRPr="009E6BA4">
        <w:rPr>
          <w:rFonts w:hint="eastAsia"/>
          <w:rtl/>
        </w:rPr>
        <w:t>المسألة</w:t>
      </w:r>
      <w:r w:rsidRPr="009E6BA4">
        <w:rPr>
          <w:rtl/>
        </w:rPr>
        <w:t xml:space="preserve"> </w:t>
      </w:r>
      <w:r w:rsidRPr="009E6BA4">
        <w:rPr>
          <w:rFonts w:hint="eastAsia"/>
          <w:rtl/>
        </w:rPr>
        <w:t>المطروحة</w:t>
      </w:r>
      <w:r w:rsidRPr="009E6BA4">
        <w:rPr>
          <w:rtl/>
        </w:rPr>
        <w:t xml:space="preserve"> </w:t>
      </w:r>
      <w:r w:rsidRPr="009E6BA4">
        <w:rPr>
          <w:rFonts w:hint="eastAsia"/>
          <w:rtl/>
        </w:rPr>
        <w:t>للدراسة</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أعضاء</w:t>
      </w:r>
      <w:r w:rsidRPr="009E6BA4">
        <w:rPr>
          <w:rtl/>
        </w:rPr>
        <w:t xml:space="preserve"> </w:t>
      </w:r>
      <w:r w:rsidRPr="009E6BA4">
        <w:rPr>
          <w:rFonts w:hint="eastAsia"/>
          <w:rtl/>
        </w:rPr>
        <w:t>القطاع</w:t>
      </w:r>
      <w:r w:rsidR="00C72EC0">
        <w:rPr>
          <w:rFonts w:hint="cs"/>
          <w:rtl/>
        </w:rPr>
        <w:t>ات</w:t>
      </w:r>
      <w:r w:rsidRPr="009E6BA4">
        <w:rPr>
          <w:rFonts w:hint="eastAsia"/>
          <w:rtl/>
        </w:rPr>
        <w:t>،</w:t>
      </w:r>
      <w:r w:rsidRPr="009E6BA4">
        <w:rPr>
          <w:rtl/>
        </w:rPr>
        <w:t xml:space="preserve"> </w:t>
      </w:r>
      <w:r w:rsidRPr="009E6BA4">
        <w:rPr>
          <w:rFonts w:hint="eastAsia"/>
          <w:rtl/>
        </w:rPr>
        <w:t>المنظمات</w:t>
      </w:r>
      <w:r w:rsidRPr="009E6BA4">
        <w:rPr>
          <w:rtl/>
        </w:rPr>
        <w:t xml:space="preserve"> </w:t>
      </w:r>
      <w:r w:rsidRPr="009E6BA4">
        <w:rPr>
          <w:rFonts w:hint="eastAsia"/>
          <w:rtl/>
        </w:rPr>
        <w:t>الدولية</w:t>
      </w:r>
      <w:r w:rsidRPr="009E6BA4">
        <w:rPr>
          <w:rtl/>
        </w:rPr>
        <w:t xml:space="preserve"> </w:t>
      </w:r>
      <w:r w:rsidRPr="009E6BA4">
        <w:rPr>
          <w:rFonts w:hint="eastAsia"/>
          <w:rtl/>
        </w:rPr>
        <w:t>والإقليمية</w:t>
      </w:r>
      <w:r w:rsidRPr="009E6BA4">
        <w:rPr>
          <w:rtl/>
        </w:rPr>
        <w:t xml:space="preserve"> </w:t>
      </w:r>
      <w:r w:rsidRPr="009E6BA4">
        <w:rPr>
          <w:rFonts w:hint="eastAsia"/>
          <w:rtl/>
        </w:rPr>
        <w:t>ذات</w:t>
      </w:r>
      <w:r w:rsidRPr="009E6BA4">
        <w:rPr>
          <w:rtl/>
        </w:rPr>
        <w:t xml:space="preserve"> </w:t>
      </w:r>
      <w:r w:rsidRPr="009E6BA4">
        <w:rPr>
          <w:rFonts w:hint="eastAsia"/>
          <w:rtl/>
        </w:rPr>
        <w:t>الصلة،</w:t>
      </w:r>
      <w:r w:rsidRPr="009E6BA4">
        <w:rPr>
          <w:rtl/>
        </w:rPr>
        <w:t xml:space="preserve"> </w:t>
      </w:r>
      <w:r w:rsidRPr="009E6BA4">
        <w:rPr>
          <w:rFonts w:hint="eastAsia"/>
          <w:rtl/>
        </w:rPr>
        <w:t>المؤسسات</w:t>
      </w:r>
      <w:r w:rsidRPr="009E6BA4">
        <w:rPr>
          <w:rtl/>
        </w:rPr>
        <w:t xml:space="preserve"> </w:t>
      </w:r>
      <w:r w:rsidRPr="009E6BA4">
        <w:rPr>
          <w:rFonts w:hint="eastAsia"/>
          <w:rtl/>
        </w:rPr>
        <w:t>العامة</w:t>
      </w:r>
      <w:r w:rsidRPr="009E6BA4">
        <w:rPr>
          <w:rtl/>
        </w:rPr>
        <w:t xml:space="preserve"> </w:t>
      </w:r>
      <w:r w:rsidRPr="009E6BA4">
        <w:rPr>
          <w:rFonts w:hint="eastAsia"/>
          <w:rtl/>
        </w:rPr>
        <w:t>والخاصة،</w:t>
      </w:r>
      <w:r w:rsidRPr="009E6BA4">
        <w:rPr>
          <w:rtl/>
        </w:rPr>
        <w:t xml:space="preserve"> </w:t>
      </w:r>
      <w:r w:rsidRPr="009E6BA4">
        <w:rPr>
          <w:rFonts w:hint="eastAsia"/>
          <w:rtl/>
        </w:rPr>
        <w:t>منظمات</w:t>
      </w:r>
      <w:r w:rsidRPr="009E6BA4">
        <w:rPr>
          <w:rtl/>
        </w:rPr>
        <w:t xml:space="preserve"> </w:t>
      </w:r>
      <w:r w:rsidRPr="009E6BA4">
        <w:rPr>
          <w:rFonts w:hint="eastAsia"/>
          <w:rtl/>
        </w:rPr>
        <w:t>المجتمع</w:t>
      </w:r>
      <w:r w:rsidRPr="009E6BA4">
        <w:rPr>
          <w:rtl/>
        </w:rPr>
        <w:t xml:space="preserve"> </w:t>
      </w:r>
      <w:r w:rsidRPr="009E6BA4">
        <w:rPr>
          <w:rFonts w:hint="eastAsia"/>
          <w:rtl/>
        </w:rPr>
        <w:t>المدني</w:t>
      </w:r>
      <w:r w:rsidRPr="009E6BA4">
        <w:rPr>
          <w:rtl/>
        </w:rPr>
        <w:t xml:space="preserve"> </w:t>
      </w:r>
      <w:r w:rsidRPr="009E6BA4">
        <w:rPr>
          <w:rFonts w:hint="eastAsia"/>
          <w:rtl/>
        </w:rPr>
        <w:t>المشاركة</w:t>
      </w:r>
      <w:r w:rsidRPr="009E6BA4">
        <w:rPr>
          <w:rtl/>
        </w:rPr>
        <w:t xml:space="preserve"> </w:t>
      </w:r>
      <w:r w:rsidRPr="009E6BA4">
        <w:rPr>
          <w:rFonts w:hint="eastAsia"/>
          <w:rtl/>
        </w:rPr>
        <w:t>في وضع</w:t>
      </w:r>
      <w:r w:rsidRPr="009E6BA4">
        <w:rPr>
          <w:rtl/>
        </w:rPr>
        <w:t xml:space="preserve"> </w:t>
      </w:r>
      <w:r w:rsidRPr="009E6BA4">
        <w:rPr>
          <w:rFonts w:hint="eastAsia"/>
          <w:rtl/>
        </w:rPr>
        <w:t>السياسات</w:t>
      </w:r>
      <w:r w:rsidRPr="009E6BA4">
        <w:rPr>
          <w:rtl/>
        </w:rPr>
        <w:t xml:space="preserve"> </w:t>
      </w:r>
      <w:r w:rsidRPr="009E6BA4">
        <w:rPr>
          <w:rFonts w:hint="eastAsia"/>
          <w:rtl/>
        </w:rPr>
        <w:t>العامة</w:t>
      </w:r>
      <w:r w:rsidRPr="009E6BA4">
        <w:rPr>
          <w:rtl/>
        </w:rPr>
        <w:t xml:space="preserve"> </w:t>
      </w:r>
      <w:r w:rsidRPr="009E6BA4">
        <w:rPr>
          <w:rFonts w:hint="eastAsia"/>
          <w:rtl/>
        </w:rPr>
        <w:t>والمدافعة</w:t>
      </w:r>
      <w:r w:rsidRPr="009E6BA4">
        <w:rPr>
          <w:rtl/>
        </w:rPr>
        <w:t xml:space="preserve"> </w:t>
      </w:r>
      <w:r w:rsidRPr="009E6BA4">
        <w:rPr>
          <w:rFonts w:hint="eastAsia"/>
          <w:rtl/>
        </w:rPr>
        <w:t>عن</w:t>
      </w:r>
      <w:r w:rsidRPr="009E6BA4">
        <w:rPr>
          <w:rtl/>
        </w:rPr>
        <w:t xml:space="preserve"> </w:t>
      </w:r>
      <w:r w:rsidRPr="009E6BA4">
        <w:rPr>
          <w:rFonts w:hint="eastAsia"/>
          <w:rtl/>
        </w:rPr>
        <w:t>استحداث</w:t>
      </w:r>
      <w:r w:rsidRPr="009E6BA4">
        <w:rPr>
          <w:rtl/>
        </w:rPr>
        <w:t xml:space="preserve"> </w:t>
      </w:r>
      <w:r w:rsidRPr="009E6BA4">
        <w:rPr>
          <w:rFonts w:hint="eastAsia"/>
          <w:rtl/>
        </w:rPr>
        <w:t>حلول</w:t>
      </w:r>
      <w:r w:rsidRPr="009E6BA4">
        <w:rPr>
          <w:rtl/>
        </w:rPr>
        <w:t xml:space="preserve"> </w:t>
      </w:r>
      <w:r w:rsidRPr="009E6BA4">
        <w:rPr>
          <w:rFonts w:hint="eastAsia"/>
          <w:rtl/>
        </w:rPr>
        <w:t>تكنولوجية</w:t>
      </w:r>
      <w:r w:rsidRPr="009E6BA4">
        <w:rPr>
          <w:rtl/>
        </w:rPr>
        <w:t xml:space="preserve"> </w:t>
      </w:r>
      <w:r w:rsidRPr="009E6BA4">
        <w:rPr>
          <w:rFonts w:hint="eastAsia"/>
          <w:rtl/>
        </w:rPr>
        <w:t>للتخفيف</w:t>
      </w:r>
      <w:r w:rsidRPr="009E6BA4">
        <w:rPr>
          <w:rtl/>
        </w:rPr>
        <w:t xml:space="preserve"> </w:t>
      </w:r>
      <w:r w:rsidRPr="009E6BA4">
        <w:rPr>
          <w:rFonts w:hint="eastAsia"/>
          <w:rtl/>
        </w:rPr>
        <w:t>من</w:t>
      </w:r>
      <w:r w:rsidRPr="009E6BA4">
        <w:rPr>
          <w:rtl/>
        </w:rPr>
        <w:t xml:space="preserve"> </w:t>
      </w:r>
      <w:r w:rsidRPr="009E6BA4">
        <w:rPr>
          <w:rFonts w:hint="eastAsia"/>
          <w:rtl/>
        </w:rPr>
        <w:t>الصعوبات</w:t>
      </w:r>
      <w:r w:rsidRPr="009E6BA4">
        <w:rPr>
          <w:rtl/>
        </w:rPr>
        <w:t xml:space="preserve"> </w:t>
      </w:r>
      <w:r w:rsidRPr="009E6BA4">
        <w:rPr>
          <w:rFonts w:hint="eastAsia"/>
          <w:rtl/>
        </w:rPr>
        <w:t>التي</w:t>
      </w:r>
      <w:r w:rsidRPr="009E6BA4">
        <w:rPr>
          <w:rtl/>
        </w:rPr>
        <w:t xml:space="preserve"> </w:t>
      </w:r>
      <w:r w:rsidRPr="009E6BA4">
        <w:rPr>
          <w:rFonts w:hint="eastAsia"/>
          <w:rtl/>
        </w:rPr>
        <w:t>يواجهها</w:t>
      </w:r>
      <w:r w:rsidRPr="009E6BA4">
        <w:rPr>
          <w:rtl/>
        </w:rPr>
        <w:t xml:space="preserve"> </w:t>
      </w:r>
      <w:r w:rsidRPr="009E6BA4">
        <w:rPr>
          <w:rFonts w:hint="eastAsia"/>
          <w:rtl/>
        </w:rPr>
        <w:t>الأشخاص</w:t>
      </w:r>
      <w:r w:rsidRPr="009E6BA4">
        <w:rPr>
          <w:rtl/>
        </w:rPr>
        <w:t xml:space="preserve"> </w:t>
      </w:r>
      <w:r w:rsidRPr="009E6BA4">
        <w:rPr>
          <w:rFonts w:hint="eastAsia"/>
          <w:rtl/>
        </w:rPr>
        <w:t>ذوو</w:t>
      </w:r>
      <w:r w:rsidRPr="009E6BA4">
        <w:rPr>
          <w:rtl/>
        </w:rPr>
        <w:t xml:space="preserve"> </w:t>
      </w:r>
      <w:r w:rsidRPr="009E6BA4">
        <w:rPr>
          <w:rFonts w:hint="eastAsia"/>
          <w:rtl/>
        </w:rPr>
        <w:t>الإعاقة</w:t>
      </w:r>
      <w:r w:rsidRPr="009E6BA4">
        <w:rPr>
          <w:rtl/>
        </w:rPr>
        <w:t xml:space="preserve"> </w:t>
      </w:r>
      <w:r w:rsidRPr="009E6BA4">
        <w:rPr>
          <w:rFonts w:hint="eastAsia"/>
          <w:rtl/>
        </w:rPr>
        <w:t>للنفاذ</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00C72EC0">
        <w:rPr>
          <w:rFonts w:hint="cs"/>
          <w:rtl/>
        </w:rPr>
        <w:t>.</w:t>
      </w:r>
    </w:p>
    <w:p w:rsidR="007E604F" w:rsidRPr="009E6BA4" w:rsidRDefault="00D22C36" w:rsidP="00D82B67">
      <w:pPr>
        <w:pStyle w:val="Heading1"/>
        <w:rPr>
          <w:rtl/>
        </w:rPr>
      </w:pPr>
      <w:r w:rsidRPr="009E6BA4">
        <w:rPr>
          <w:lang w:bidi="ar-SA"/>
        </w:rPr>
        <w:t>7</w:t>
      </w:r>
      <w:r w:rsidRPr="009E6BA4">
        <w:rPr>
          <w:rtl/>
        </w:rPr>
        <w:tab/>
      </w:r>
      <w:r w:rsidRPr="009E6BA4">
        <w:rPr>
          <w:rFonts w:hint="eastAsia"/>
          <w:rtl/>
        </w:rPr>
        <w:t>الجمهور</w:t>
      </w:r>
      <w:r w:rsidRPr="009E6BA4">
        <w:rPr>
          <w:rtl/>
        </w:rPr>
        <w:t xml:space="preserve"> </w:t>
      </w:r>
      <w:r w:rsidRPr="009E6BA4">
        <w:rPr>
          <w:rFonts w:hint="eastAsia"/>
          <w:rtl/>
        </w:rPr>
        <w:t>المستهدَف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2883"/>
        <w:gridCol w:w="2883"/>
      </w:tblGrid>
      <w:tr w:rsidR="007E604F" w:rsidRPr="009E6BA4" w:rsidTr="009C57DE">
        <w:trPr>
          <w:cantSplit/>
          <w:jc w:val="center"/>
        </w:trPr>
        <w:tc>
          <w:tcPr>
            <w:tcW w:w="2975" w:type="dxa"/>
            <w:vAlign w:val="center"/>
          </w:tcPr>
          <w:p w:rsidR="007E604F" w:rsidRPr="009E6BA4" w:rsidRDefault="00D22C36" w:rsidP="00D82B67">
            <w:pPr>
              <w:pStyle w:val="Tablehead"/>
              <w:rPr>
                <w:lang w:bidi="ar-SA"/>
              </w:rPr>
            </w:pPr>
            <w:r w:rsidRPr="009E6BA4">
              <w:rPr>
                <w:rFonts w:hint="eastAsia"/>
                <w:rtl/>
                <w:lang w:bidi="ar-SA"/>
              </w:rPr>
              <w:t>الجمهور</w:t>
            </w:r>
            <w:r w:rsidRPr="009E6BA4">
              <w:rPr>
                <w:rtl/>
                <w:lang w:bidi="ar-SA"/>
              </w:rPr>
              <w:t xml:space="preserve"> </w:t>
            </w:r>
            <w:r w:rsidRPr="009E6BA4">
              <w:rPr>
                <w:rFonts w:hint="eastAsia"/>
                <w:rtl/>
                <w:lang w:bidi="ar-SA"/>
              </w:rPr>
              <w:t>المستهدَف</w:t>
            </w:r>
          </w:p>
        </w:tc>
        <w:tc>
          <w:tcPr>
            <w:tcW w:w="2220" w:type="dxa"/>
            <w:vAlign w:val="center"/>
          </w:tcPr>
          <w:p w:rsidR="007E604F" w:rsidRPr="009E6BA4" w:rsidRDefault="00D22C36" w:rsidP="00D82B67">
            <w:pPr>
              <w:pStyle w:val="Tablehead"/>
              <w:rPr>
                <w:lang w:bidi="ar-SA"/>
              </w:rPr>
            </w:pPr>
            <w:r w:rsidRPr="009E6BA4">
              <w:rPr>
                <w:rFonts w:hint="eastAsia"/>
                <w:rtl/>
                <w:lang w:bidi="ar-SA"/>
              </w:rPr>
              <w:t>البلدان</w:t>
            </w:r>
            <w:r w:rsidRPr="009E6BA4">
              <w:rPr>
                <w:rtl/>
                <w:lang w:bidi="ar-SA"/>
              </w:rPr>
              <w:t xml:space="preserve"> </w:t>
            </w:r>
            <w:r w:rsidRPr="009E6BA4">
              <w:rPr>
                <w:rFonts w:hint="eastAsia"/>
                <w:rtl/>
                <w:lang w:bidi="ar-SA"/>
              </w:rPr>
              <w:t>المتقدمة</w:t>
            </w:r>
          </w:p>
        </w:tc>
        <w:tc>
          <w:tcPr>
            <w:tcW w:w="2220" w:type="dxa"/>
            <w:vAlign w:val="center"/>
          </w:tcPr>
          <w:p w:rsidR="007E604F" w:rsidRPr="009E6BA4" w:rsidRDefault="00D22C36" w:rsidP="00D82B67">
            <w:pPr>
              <w:pStyle w:val="Tablehead"/>
              <w:rPr>
                <w:lang w:bidi="ar-SA"/>
              </w:rPr>
            </w:pPr>
            <w:r w:rsidRPr="009E6BA4">
              <w:rPr>
                <w:rFonts w:hint="eastAsia"/>
                <w:rtl/>
                <w:lang w:bidi="ar-SA"/>
              </w:rPr>
              <w:t>البلدان</w:t>
            </w:r>
            <w:r w:rsidRPr="009E6BA4">
              <w:rPr>
                <w:rtl/>
                <w:lang w:bidi="ar-SA"/>
              </w:rPr>
              <w:t xml:space="preserve"> </w:t>
            </w:r>
            <w:r w:rsidRPr="009E6BA4">
              <w:rPr>
                <w:rFonts w:hint="eastAsia"/>
                <w:rtl/>
                <w:lang w:bidi="ar-SA"/>
              </w:rPr>
              <w:t>النامية</w:t>
            </w:r>
            <w:r w:rsidRPr="009E6BA4">
              <w:rPr>
                <w:rStyle w:val="FootnoteReference"/>
                <w:rFonts w:cs="Times New Roman"/>
                <w:rtl/>
              </w:rPr>
              <w:footnoteReference w:customMarkFollows="1" w:id="1"/>
              <w:t>1</w:t>
            </w:r>
          </w:p>
        </w:tc>
      </w:tr>
      <w:tr w:rsidR="007E604F" w:rsidRPr="009E6BA4" w:rsidTr="009C57DE">
        <w:trPr>
          <w:cantSplit/>
          <w:jc w:val="center"/>
        </w:trPr>
        <w:tc>
          <w:tcPr>
            <w:tcW w:w="2975" w:type="dxa"/>
          </w:tcPr>
          <w:p w:rsidR="007E604F" w:rsidRPr="009E6BA4" w:rsidRDefault="00D22C36" w:rsidP="005A194E">
            <w:pPr>
              <w:pStyle w:val="Tabletext"/>
              <w:jc w:val="left"/>
              <w:rPr>
                <w:lang w:bidi="ar-SA"/>
              </w:rPr>
            </w:pPr>
            <w:r w:rsidRPr="009E6BA4">
              <w:rPr>
                <w:rFonts w:hint="eastAsia"/>
                <w:rtl/>
                <w:lang w:bidi="ar-SA"/>
              </w:rPr>
              <w:t>واضعو</w:t>
            </w:r>
            <w:r w:rsidRPr="009E6BA4">
              <w:rPr>
                <w:rtl/>
                <w:lang w:bidi="ar-SA"/>
              </w:rPr>
              <w:t xml:space="preserve"> </w:t>
            </w:r>
            <w:r w:rsidRPr="009E6BA4">
              <w:rPr>
                <w:rFonts w:hint="eastAsia"/>
                <w:rtl/>
                <w:lang w:bidi="ar-SA"/>
              </w:rPr>
              <w:t>سياسات</w:t>
            </w:r>
            <w:r w:rsidRPr="009E6BA4">
              <w:rPr>
                <w:rtl/>
                <w:lang w:bidi="ar-SA"/>
              </w:rPr>
              <w:t xml:space="preserve"> </w:t>
            </w:r>
            <w:r w:rsidRPr="009E6BA4">
              <w:rPr>
                <w:rFonts w:hint="eastAsia"/>
                <w:rtl/>
                <w:lang w:bidi="ar-SA"/>
              </w:rPr>
              <w:t>الاتصالات</w:t>
            </w:r>
          </w:p>
        </w:tc>
        <w:tc>
          <w:tcPr>
            <w:tcW w:w="2220" w:type="dxa"/>
          </w:tcPr>
          <w:p w:rsidR="007E604F" w:rsidRPr="009E6BA4" w:rsidRDefault="00D22C36" w:rsidP="00D82B67">
            <w:pPr>
              <w:pStyle w:val="Tabletext"/>
              <w:rPr>
                <w:lang w:bidi="ar-SA"/>
              </w:rPr>
            </w:pPr>
            <w:r w:rsidRPr="009E6BA4">
              <w:rPr>
                <w:rFonts w:hint="eastAsia"/>
                <w:rtl/>
                <w:lang w:bidi="ar-SA"/>
              </w:rPr>
              <w:t>مهتمون</w:t>
            </w:r>
          </w:p>
        </w:tc>
        <w:tc>
          <w:tcPr>
            <w:tcW w:w="2220" w:type="dxa"/>
          </w:tcPr>
          <w:p w:rsidR="007E604F" w:rsidRPr="009E6BA4" w:rsidRDefault="00D22C36" w:rsidP="00D82B67">
            <w:pPr>
              <w:pStyle w:val="Tabletext"/>
              <w:rPr>
                <w:lang w:bidi="ar-SA"/>
              </w:rPr>
            </w:pPr>
            <w:r w:rsidRPr="009E6BA4">
              <w:rPr>
                <w:rFonts w:hint="eastAsia"/>
                <w:rtl/>
                <w:lang w:bidi="ar-SA"/>
              </w:rPr>
              <w:t>مهتمون</w:t>
            </w:r>
            <w:r w:rsidRPr="009E6BA4">
              <w:rPr>
                <w:rtl/>
                <w:lang w:bidi="ar-SA"/>
              </w:rPr>
              <w:t xml:space="preserve"> </w:t>
            </w:r>
            <w:r w:rsidRPr="009E6BA4">
              <w:rPr>
                <w:rFonts w:hint="eastAsia"/>
                <w:rtl/>
                <w:lang w:bidi="ar-SA"/>
              </w:rPr>
              <w:t>جداً</w:t>
            </w:r>
          </w:p>
        </w:tc>
      </w:tr>
      <w:tr w:rsidR="007E604F" w:rsidRPr="009E6BA4" w:rsidTr="009C57DE">
        <w:trPr>
          <w:cantSplit/>
          <w:jc w:val="center"/>
        </w:trPr>
        <w:tc>
          <w:tcPr>
            <w:tcW w:w="2975" w:type="dxa"/>
          </w:tcPr>
          <w:p w:rsidR="007E604F" w:rsidRPr="009E6BA4" w:rsidRDefault="00D22C36" w:rsidP="005A194E">
            <w:pPr>
              <w:pStyle w:val="Tabletext"/>
              <w:jc w:val="left"/>
              <w:rPr>
                <w:lang w:bidi="ar-SA"/>
              </w:rPr>
            </w:pPr>
            <w:r w:rsidRPr="009E6BA4">
              <w:rPr>
                <w:rFonts w:hint="eastAsia"/>
                <w:rtl/>
                <w:lang w:bidi="ar-SA"/>
              </w:rPr>
              <w:t>منظمو</w:t>
            </w:r>
            <w:r w:rsidRPr="009E6BA4">
              <w:rPr>
                <w:rtl/>
                <w:lang w:bidi="ar-SA"/>
              </w:rPr>
              <w:t xml:space="preserve"> </w:t>
            </w:r>
            <w:r w:rsidRPr="009E6BA4">
              <w:rPr>
                <w:rFonts w:hint="eastAsia"/>
                <w:rtl/>
                <w:lang w:bidi="ar-SA"/>
              </w:rPr>
              <w:t>الاتصالات</w:t>
            </w:r>
          </w:p>
        </w:tc>
        <w:tc>
          <w:tcPr>
            <w:tcW w:w="2220" w:type="dxa"/>
          </w:tcPr>
          <w:p w:rsidR="007E604F" w:rsidRPr="009E6BA4" w:rsidRDefault="00D22C36" w:rsidP="00D82B67">
            <w:pPr>
              <w:pStyle w:val="Tabletext"/>
              <w:rPr>
                <w:lang w:bidi="ar-SA"/>
              </w:rPr>
            </w:pPr>
            <w:r w:rsidRPr="009E6BA4">
              <w:rPr>
                <w:rFonts w:hint="eastAsia"/>
                <w:rtl/>
                <w:lang w:bidi="ar-SA"/>
              </w:rPr>
              <w:t>مهتمون</w:t>
            </w:r>
          </w:p>
        </w:tc>
        <w:tc>
          <w:tcPr>
            <w:tcW w:w="2220" w:type="dxa"/>
          </w:tcPr>
          <w:p w:rsidR="007E604F" w:rsidRPr="009E6BA4" w:rsidRDefault="00D22C36" w:rsidP="00D82B67">
            <w:pPr>
              <w:pStyle w:val="Tabletext"/>
              <w:rPr>
                <w:lang w:bidi="ar-SA"/>
              </w:rPr>
            </w:pPr>
            <w:r w:rsidRPr="009E6BA4">
              <w:rPr>
                <w:rFonts w:hint="eastAsia"/>
                <w:rtl/>
                <w:lang w:bidi="ar-SA"/>
              </w:rPr>
              <w:t>مهتمون</w:t>
            </w:r>
            <w:r w:rsidRPr="009E6BA4">
              <w:rPr>
                <w:rtl/>
                <w:lang w:bidi="ar-SA"/>
              </w:rPr>
              <w:t xml:space="preserve"> </w:t>
            </w:r>
            <w:r w:rsidRPr="009E6BA4">
              <w:rPr>
                <w:rFonts w:hint="eastAsia"/>
                <w:rtl/>
                <w:lang w:bidi="ar-SA"/>
              </w:rPr>
              <w:t>جداً</w:t>
            </w:r>
          </w:p>
        </w:tc>
      </w:tr>
      <w:tr w:rsidR="007E604F" w:rsidRPr="009E6BA4" w:rsidTr="009C57DE">
        <w:trPr>
          <w:cantSplit/>
          <w:jc w:val="center"/>
        </w:trPr>
        <w:tc>
          <w:tcPr>
            <w:tcW w:w="2975" w:type="dxa"/>
          </w:tcPr>
          <w:p w:rsidR="007E604F" w:rsidRPr="009E6BA4" w:rsidRDefault="00D22C36" w:rsidP="005A194E">
            <w:pPr>
              <w:pStyle w:val="Tabletext"/>
              <w:jc w:val="left"/>
              <w:rPr>
                <w:lang w:bidi="ar-SA"/>
              </w:rPr>
            </w:pPr>
            <w:r w:rsidRPr="009E6BA4">
              <w:rPr>
                <w:rFonts w:hint="eastAsia"/>
                <w:rtl/>
                <w:lang w:bidi="ar-SA"/>
              </w:rPr>
              <w:t>مقدمو</w:t>
            </w:r>
            <w:r w:rsidRPr="009E6BA4">
              <w:rPr>
                <w:rtl/>
                <w:lang w:bidi="ar-SA"/>
              </w:rPr>
              <w:t xml:space="preserve"> </w:t>
            </w:r>
            <w:r w:rsidRPr="009E6BA4">
              <w:rPr>
                <w:rFonts w:hint="eastAsia"/>
                <w:rtl/>
                <w:lang w:bidi="ar-SA"/>
              </w:rPr>
              <w:t>الخدمات</w:t>
            </w:r>
            <w:r w:rsidRPr="009E6BA4">
              <w:rPr>
                <w:rtl/>
                <w:lang w:bidi="ar-SA"/>
              </w:rPr>
              <w:t>/</w:t>
            </w:r>
            <w:r w:rsidRPr="009E6BA4">
              <w:rPr>
                <w:rFonts w:hint="eastAsia"/>
                <w:rtl/>
                <w:lang w:bidi="ar-SA"/>
              </w:rPr>
              <w:t>المشغلون</w:t>
            </w:r>
          </w:p>
        </w:tc>
        <w:tc>
          <w:tcPr>
            <w:tcW w:w="2220" w:type="dxa"/>
          </w:tcPr>
          <w:p w:rsidR="007E604F" w:rsidRPr="009E6BA4" w:rsidRDefault="00D22C36" w:rsidP="00D82B67">
            <w:pPr>
              <w:pStyle w:val="Tabletext"/>
              <w:rPr>
                <w:lang w:bidi="ar-SA"/>
              </w:rPr>
            </w:pPr>
            <w:r w:rsidRPr="009E6BA4">
              <w:rPr>
                <w:rFonts w:hint="eastAsia"/>
                <w:rtl/>
                <w:lang w:bidi="ar-SA"/>
              </w:rPr>
              <w:t>مهتمون</w:t>
            </w:r>
          </w:p>
        </w:tc>
        <w:tc>
          <w:tcPr>
            <w:tcW w:w="2220" w:type="dxa"/>
          </w:tcPr>
          <w:p w:rsidR="007E604F" w:rsidRPr="009E6BA4" w:rsidRDefault="00D22C36" w:rsidP="00D82B67">
            <w:pPr>
              <w:pStyle w:val="Tabletext"/>
              <w:rPr>
                <w:lang w:bidi="ar-SA"/>
              </w:rPr>
            </w:pPr>
            <w:r w:rsidRPr="009E6BA4">
              <w:rPr>
                <w:rFonts w:hint="eastAsia"/>
                <w:rtl/>
                <w:lang w:bidi="ar-SA"/>
              </w:rPr>
              <w:t>مهتمون</w:t>
            </w:r>
            <w:r w:rsidRPr="009E6BA4">
              <w:rPr>
                <w:rtl/>
                <w:lang w:bidi="ar-SA"/>
              </w:rPr>
              <w:t xml:space="preserve"> </w:t>
            </w:r>
            <w:r w:rsidRPr="009E6BA4">
              <w:rPr>
                <w:rFonts w:hint="eastAsia"/>
                <w:rtl/>
                <w:lang w:bidi="ar-SA"/>
              </w:rPr>
              <w:t>جداً</w:t>
            </w:r>
          </w:p>
        </w:tc>
      </w:tr>
      <w:tr w:rsidR="007E604F" w:rsidRPr="009E6BA4" w:rsidTr="009C57DE">
        <w:trPr>
          <w:cantSplit/>
          <w:jc w:val="center"/>
        </w:trPr>
        <w:tc>
          <w:tcPr>
            <w:tcW w:w="2975" w:type="dxa"/>
          </w:tcPr>
          <w:p w:rsidR="007E604F" w:rsidRPr="009E6BA4" w:rsidRDefault="00D22C36" w:rsidP="005A194E">
            <w:pPr>
              <w:pStyle w:val="Tabletext"/>
              <w:jc w:val="left"/>
              <w:rPr>
                <w:lang w:bidi="ar-SA"/>
              </w:rPr>
            </w:pPr>
            <w:r w:rsidRPr="009E6BA4">
              <w:rPr>
                <w:rFonts w:hint="eastAsia"/>
                <w:rtl/>
                <w:lang w:bidi="ar-SA"/>
              </w:rPr>
              <w:t>المصنعون</w:t>
            </w:r>
          </w:p>
        </w:tc>
        <w:tc>
          <w:tcPr>
            <w:tcW w:w="2220" w:type="dxa"/>
          </w:tcPr>
          <w:p w:rsidR="007E604F" w:rsidRPr="009E6BA4" w:rsidRDefault="00D22C36" w:rsidP="00D82B67">
            <w:pPr>
              <w:pStyle w:val="Tabletext"/>
              <w:rPr>
                <w:lang w:bidi="ar-SA"/>
              </w:rPr>
            </w:pPr>
            <w:r w:rsidRPr="009E6BA4">
              <w:rPr>
                <w:rFonts w:hint="eastAsia"/>
                <w:rtl/>
                <w:lang w:bidi="ar-SA"/>
              </w:rPr>
              <w:t>مهتمون</w:t>
            </w:r>
          </w:p>
        </w:tc>
        <w:tc>
          <w:tcPr>
            <w:tcW w:w="2220" w:type="dxa"/>
          </w:tcPr>
          <w:p w:rsidR="007E604F" w:rsidRPr="009E6BA4" w:rsidRDefault="00D22C36" w:rsidP="00D82B67">
            <w:pPr>
              <w:pStyle w:val="Tabletext"/>
              <w:rPr>
                <w:lang w:bidi="ar-SA"/>
              </w:rPr>
            </w:pPr>
            <w:r w:rsidRPr="009E6BA4">
              <w:rPr>
                <w:rFonts w:hint="eastAsia"/>
                <w:rtl/>
                <w:lang w:bidi="ar-SA"/>
              </w:rPr>
              <w:t>مهتمون</w:t>
            </w:r>
          </w:p>
        </w:tc>
      </w:tr>
    </w:tbl>
    <w:p w:rsidR="007E604F" w:rsidRPr="009E6BA4" w:rsidRDefault="00D22C36" w:rsidP="00C72EC0">
      <w:pPr>
        <w:pStyle w:val="Headingb"/>
        <w:rPr>
          <w:rtl/>
        </w:rPr>
      </w:pPr>
      <w:r w:rsidRPr="009E6BA4">
        <w:rPr>
          <w:rtl/>
        </w:rPr>
        <w:t xml:space="preserve"> </w:t>
      </w:r>
      <w:proofErr w:type="gramStart"/>
      <w:r w:rsidRPr="009E6BA4">
        <w:rPr>
          <w:rFonts w:hint="eastAsia"/>
          <w:rtl/>
        </w:rPr>
        <w:t>أ</w:t>
      </w:r>
      <w:r w:rsidRPr="009E6BA4">
        <w:rPr>
          <w:rtl/>
        </w:rPr>
        <w:t xml:space="preserve"> )</w:t>
      </w:r>
      <w:proofErr w:type="gramEnd"/>
      <w:r w:rsidRPr="009E6BA4">
        <w:rPr>
          <w:rtl/>
        </w:rPr>
        <w:tab/>
      </w:r>
      <w:r w:rsidRPr="009E6BA4">
        <w:rPr>
          <w:rFonts w:hint="eastAsia"/>
          <w:rtl/>
        </w:rPr>
        <w:t>الجمهور</w:t>
      </w:r>
      <w:r w:rsidRPr="009E6BA4">
        <w:rPr>
          <w:rtl/>
        </w:rPr>
        <w:t xml:space="preserve"> </w:t>
      </w:r>
      <w:r w:rsidRPr="009E6BA4">
        <w:rPr>
          <w:rFonts w:hint="eastAsia"/>
          <w:rtl/>
        </w:rPr>
        <w:t>المستهدَف</w:t>
      </w:r>
    </w:p>
    <w:p w:rsidR="007E604F" w:rsidRPr="009E6BA4" w:rsidRDefault="00D22C36" w:rsidP="007E604F">
      <w:pPr>
        <w:rPr>
          <w:rtl/>
        </w:rPr>
      </w:pPr>
      <w:r w:rsidRPr="009E6BA4">
        <w:rPr>
          <w:rFonts w:hint="eastAsia"/>
          <w:rtl/>
        </w:rPr>
        <w:t>ستُفيد</w:t>
      </w:r>
      <w:r w:rsidRPr="009E6BA4">
        <w:rPr>
          <w:rtl/>
        </w:rPr>
        <w:t xml:space="preserve"> </w:t>
      </w:r>
      <w:r w:rsidRPr="009E6BA4">
        <w:rPr>
          <w:rFonts w:hint="eastAsia"/>
          <w:rtl/>
        </w:rPr>
        <w:t>نتائج</w:t>
      </w:r>
      <w:r w:rsidRPr="009E6BA4">
        <w:rPr>
          <w:rtl/>
        </w:rPr>
        <w:t xml:space="preserve"> </w:t>
      </w:r>
      <w:r w:rsidRPr="009E6BA4">
        <w:rPr>
          <w:rFonts w:hint="eastAsia"/>
          <w:rtl/>
        </w:rPr>
        <w:t>الدراسة</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وبوجه</w:t>
      </w:r>
      <w:r w:rsidRPr="009E6BA4">
        <w:rPr>
          <w:rtl/>
        </w:rPr>
        <w:t xml:space="preserve"> </w:t>
      </w:r>
      <w:r w:rsidRPr="009E6BA4">
        <w:rPr>
          <w:rFonts w:hint="eastAsia"/>
          <w:rtl/>
        </w:rPr>
        <w:t>خاص</w:t>
      </w:r>
      <w:r w:rsidRPr="009E6BA4">
        <w:rPr>
          <w:rtl/>
        </w:rPr>
        <w:t xml:space="preserve"> </w:t>
      </w:r>
      <w:r w:rsidRPr="009E6BA4">
        <w:rPr>
          <w:rFonts w:hint="eastAsia"/>
          <w:rtl/>
        </w:rPr>
        <w:t>إدارات</w:t>
      </w:r>
      <w:r w:rsidRPr="009E6BA4">
        <w:rPr>
          <w:rtl/>
        </w:rPr>
        <w:t xml:space="preserve"> </w:t>
      </w:r>
      <w:r w:rsidRPr="009E6BA4">
        <w:rPr>
          <w:rFonts w:hint="eastAsia"/>
          <w:rtl/>
        </w:rPr>
        <w:t>البلدان</w:t>
      </w:r>
      <w:r w:rsidRPr="009E6BA4">
        <w:rPr>
          <w:rtl/>
        </w:rPr>
        <w:t xml:space="preserve"> </w:t>
      </w:r>
      <w:r w:rsidRPr="009E6BA4">
        <w:rPr>
          <w:rFonts w:hint="eastAsia"/>
          <w:rtl/>
        </w:rPr>
        <w:t>النامية</w:t>
      </w:r>
      <w:r w:rsidRPr="009E6BA4">
        <w:rPr>
          <w:rtl/>
        </w:rPr>
        <w:t xml:space="preserve"> </w:t>
      </w:r>
      <w:r w:rsidRPr="009E6BA4">
        <w:rPr>
          <w:rFonts w:hint="eastAsia"/>
          <w:rtl/>
        </w:rPr>
        <w:t>وأقل</w:t>
      </w:r>
      <w:r w:rsidRPr="009E6BA4">
        <w:rPr>
          <w:rtl/>
        </w:rPr>
        <w:t xml:space="preserve"> </w:t>
      </w:r>
      <w:r w:rsidRPr="009E6BA4">
        <w:rPr>
          <w:rFonts w:hint="eastAsia"/>
          <w:rtl/>
        </w:rPr>
        <w:t>البلدان</w:t>
      </w:r>
      <w:r w:rsidRPr="009E6BA4">
        <w:rPr>
          <w:rtl/>
        </w:rPr>
        <w:t xml:space="preserve"> </w:t>
      </w:r>
      <w:r w:rsidRPr="009E6BA4">
        <w:rPr>
          <w:rFonts w:hint="eastAsia"/>
          <w:rtl/>
        </w:rPr>
        <w:t>نمواً،</w:t>
      </w:r>
      <w:r w:rsidRPr="009E6BA4">
        <w:rPr>
          <w:rtl/>
        </w:rPr>
        <w:t xml:space="preserve"> </w:t>
      </w:r>
      <w:r w:rsidRPr="009E6BA4">
        <w:rPr>
          <w:rFonts w:hint="eastAsia"/>
          <w:rtl/>
        </w:rPr>
        <w:t>في وضع</w:t>
      </w:r>
      <w:r w:rsidRPr="009E6BA4">
        <w:rPr>
          <w:rtl/>
        </w:rPr>
        <w:t xml:space="preserve"> </w:t>
      </w:r>
      <w:r w:rsidRPr="009E6BA4">
        <w:rPr>
          <w:rFonts w:hint="eastAsia"/>
          <w:rtl/>
        </w:rPr>
        <w:t>السياسات</w:t>
      </w:r>
      <w:r w:rsidRPr="009E6BA4">
        <w:rPr>
          <w:rtl/>
        </w:rPr>
        <w:t xml:space="preserve"> </w:t>
      </w:r>
      <w:r w:rsidRPr="009E6BA4">
        <w:rPr>
          <w:rFonts w:hint="eastAsia"/>
          <w:rtl/>
        </w:rPr>
        <w:t>العامة</w:t>
      </w:r>
      <w:r w:rsidRPr="009E6BA4">
        <w:rPr>
          <w:rtl/>
        </w:rPr>
        <w:t xml:space="preserve"> </w:t>
      </w:r>
      <w:r w:rsidRPr="009E6BA4">
        <w:rPr>
          <w:rFonts w:hint="eastAsia"/>
          <w:rtl/>
        </w:rPr>
        <w:t>وتنفيذ</w:t>
      </w:r>
      <w:r w:rsidRPr="009E6BA4">
        <w:rPr>
          <w:rtl/>
        </w:rPr>
        <w:t xml:space="preserve"> </w:t>
      </w:r>
      <w:r w:rsidRPr="009E6BA4">
        <w:rPr>
          <w:rFonts w:hint="eastAsia"/>
          <w:rtl/>
        </w:rPr>
        <w:t>الاستراتيجيات</w:t>
      </w:r>
      <w:r w:rsidRPr="009E6BA4">
        <w:rPr>
          <w:rtl/>
        </w:rPr>
        <w:t xml:space="preserve"> </w:t>
      </w:r>
      <w:r w:rsidRPr="009E6BA4">
        <w:rPr>
          <w:rFonts w:hint="eastAsia"/>
          <w:rtl/>
        </w:rPr>
        <w:t>والإجراءات</w:t>
      </w:r>
      <w:r w:rsidRPr="009E6BA4">
        <w:rPr>
          <w:rtl/>
        </w:rPr>
        <w:t xml:space="preserve"> </w:t>
      </w:r>
      <w:r w:rsidRPr="009E6BA4">
        <w:rPr>
          <w:rFonts w:hint="eastAsia"/>
          <w:rtl/>
        </w:rPr>
        <w:t>التي</w:t>
      </w:r>
      <w:r w:rsidRPr="009E6BA4">
        <w:rPr>
          <w:rtl/>
        </w:rPr>
        <w:t xml:space="preserve"> </w:t>
      </w:r>
      <w:r w:rsidRPr="009E6BA4">
        <w:rPr>
          <w:rFonts w:hint="eastAsia"/>
          <w:rtl/>
        </w:rPr>
        <w:t>تستهدف</w:t>
      </w:r>
      <w:r w:rsidRPr="009E6BA4">
        <w:rPr>
          <w:rtl/>
        </w:rPr>
        <w:t xml:space="preserve"> </w:t>
      </w:r>
      <w:r w:rsidRPr="009E6BA4">
        <w:rPr>
          <w:rFonts w:hint="eastAsia"/>
          <w:rtl/>
        </w:rPr>
        <w:t>تنفيذ</w:t>
      </w:r>
      <w:r w:rsidRPr="009E6BA4">
        <w:rPr>
          <w:rtl/>
        </w:rPr>
        <w:t xml:space="preserve"> </w:t>
      </w:r>
      <w:r w:rsidRPr="009E6BA4">
        <w:rPr>
          <w:rFonts w:hint="eastAsia"/>
          <w:rtl/>
        </w:rPr>
        <w:t>حلول</w:t>
      </w:r>
      <w:r w:rsidRPr="009E6BA4">
        <w:rPr>
          <w:rtl/>
        </w:rPr>
        <w:t xml:space="preserve"> </w:t>
      </w:r>
      <w:r w:rsidRPr="009E6BA4">
        <w:rPr>
          <w:rFonts w:hint="eastAsia"/>
          <w:rtl/>
        </w:rPr>
        <w:t>تكنولوجية</w:t>
      </w:r>
      <w:r w:rsidRPr="009E6BA4">
        <w:rPr>
          <w:rtl/>
        </w:rPr>
        <w:t xml:space="preserve"> </w:t>
      </w:r>
      <w:r w:rsidRPr="009E6BA4">
        <w:rPr>
          <w:rFonts w:hint="eastAsia"/>
          <w:rtl/>
        </w:rPr>
        <w:t>تحسّن</w:t>
      </w:r>
      <w:r w:rsidRPr="009E6BA4">
        <w:rPr>
          <w:rtl/>
        </w:rPr>
        <w:t xml:space="preserve"> </w:t>
      </w:r>
      <w:r w:rsidRPr="009E6BA4">
        <w:rPr>
          <w:rFonts w:hint="eastAsia"/>
          <w:rtl/>
        </w:rPr>
        <w:t>إمكانيات</w:t>
      </w:r>
      <w:r w:rsidRPr="009E6BA4">
        <w:rPr>
          <w:rtl/>
        </w:rPr>
        <w:t xml:space="preserve"> </w:t>
      </w:r>
      <w:r w:rsidRPr="009E6BA4">
        <w:rPr>
          <w:rFonts w:hint="eastAsia"/>
          <w:rtl/>
        </w:rPr>
        <w:t>نفاذ</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 xml:space="preserve">. </w:t>
      </w:r>
      <w:r w:rsidRPr="009E6BA4">
        <w:rPr>
          <w:rFonts w:hint="eastAsia"/>
          <w:rtl/>
        </w:rPr>
        <w:t>وبالإضافة</w:t>
      </w:r>
      <w:r w:rsidRPr="009E6BA4">
        <w:rPr>
          <w:rtl/>
        </w:rPr>
        <w:t xml:space="preserve"> </w:t>
      </w:r>
      <w:r w:rsidRPr="009E6BA4">
        <w:rPr>
          <w:rFonts w:hint="eastAsia"/>
          <w:rtl/>
        </w:rPr>
        <w:t>إلى</w:t>
      </w:r>
      <w:r w:rsidRPr="009E6BA4">
        <w:rPr>
          <w:rtl/>
        </w:rPr>
        <w:t xml:space="preserve"> </w:t>
      </w:r>
      <w:r w:rsidRPr="009E6BA4">
        <w:rPr>
          <w:rFonts w:hint="eastAsia"/>
          <w:rtl/>
        </w:rPr>
        <w:t>ذلك،</w:t>
      </w:r>
      <w:r w:rsidRPr="009E6BA4">
        <w:rPr>
          <w:rtl/>
        </w:rPr>
        <w:t xml:space="preserve"> </w:t>
      </w:r>
      <w:r w:rsidRPr="009E6BA4">
        <w:rPr>
          <w:rFonts w:hint="eastAsia"/>
          <w:rtl/>
        </w:rPr>
        <w:t>فإن</w:t>
      </w:r>
      <w:r w:rsidRPr="009E6BA4">
        <w:rPr>
          <w:rtl/>
        </w:rPr>
        <w:t xml:space="preserve"> </w:t>
      </w:r>
      <w:r w:rsidRPr="009E6BA4">
        <w:rPr>
          <w:rFonts w:hint="eastAsia"/>
          <w:rtl/>
        </w:rPr>
        <w:t>هذه</w:t>
      </w:r>
      <w:r w:rsidRPr="009E6BA4">
        <w:rPr>
          <w:rtl/>
        </w:rPr>
        <w:t xml:space="preserve"> </w:t>
      </w:r>
      <w:r w:rsidRPr="009E6BA4">
        <w:rPr>
          <w:rFonts w:hint="eastAsia"/>
          <w:rtl/>
        </w:rPr>
        <w:t>النتائج</w:t>
      </w:r>
      <w:r w:rsidRPr="009E6BA4">
        <w:rPr>
          <w:rtl/>
        </w:rPr>
        <w:t xml:space="preserve"> </w:t>
      </w:r>
      <w:r w:rsidRPr="009E6BA4">
        <w:rPr>
          <w:rFonts w:hint="eastAsia"/>
          <w:rtl/>
        </w:rPr>
        <w:t>ستمكن</w:t>
      </w:r>
      <w:r w:rsidRPr="009E6BA4">
        <w:rPr>
          <w:rtl/>
        </w:rPr>
        <w:t xml:space="preserve"> </w:t>
      </w:r>
      <w:r w:rsidRPr="009E6BA4">
        <w:rPr>
          <w:rFonts w:hint="eastAsia"/>
          <w:rtl/>
        </w:rPr>
        <w:t>أعضاء</w:t>
      </w:r>
      <w:r w:rsidRPr="009E6BA4">
        <w:rPr>
          <w:rtl/>
        </w:rPr>
        <w:t xml:space="preserve"> </w:t>
      </w:r>
      <w:r w:rsidRPr="009E6BA4">
        <w:rPr>
          <w:rFonts w:hint="eastAsia"/>
          <w:rtl/>
        </w:rPr>
        <w:t>القطاعات</w:t>
      </w:r>
      <w:r w:rsidRPr="009E6BA4">
        <w:rPr>
          <w:rtl/>
        </w:rPr>
        <w:t xml:space="preserve"> </w:t>
      </w:r>
      <w:r w:rsidRPr="009E6BA4">
        <w:rPr>
          <w:rFonts w:hint="eastAsia"/>
          <w:rtl/>
        </w:rPr>
        <w:t>ومقدمي</w:t>
      </w:r>
      <w:r w:rsidRPr="009E6BA4">
        <w:rPr>
          <w:rtl/>
        </w:rPr>
        <w:t xml:space="preserve"> </w:t>
      </w:r>
      <w:r w:rsidRPr="009E6BA4">
        <w:rPr>
          <w:rFonts w:hint="eastAsia"/>
          <w:rtl/>
        </w:rPr>
        <w:t>الخدمات</w:t>
      </w:r>
      <w:r w:rsidRPr="009E6BA4">
        <w:rPr>
          <w:rtl/>
        </w:rPr>
        <w:t xml:space="preserve"> </w:t>
      </w:r>
      <w:r w:rsidRPr="009E6BA4">
        <w:rPr>
          <w:rFonts w:hint="eastAsia"/>
          <w:rtl/>
        </w:rPr>
        <w:t>الذين</w:t>
      </w:r>
      <w:r w:rsidRPr="009E6BA4">
        <w:rPr>
          <w:rtl/>
        </w:rPr>
        <w:t xml:space="preserve"> </w:t>
      </w:r>
      <w:r w:rsidRPr="009E6BA4">
        <w:rPr>
          <w:rFonts w:hint="eastAsia"/>
          <w:rtl/>
        </w:rPr>
        <w:t>يقيمون</w:t>
      </w:r>
      <w:r w:rsidRPr="009E6BA4">
        <w:rPr>
          <w:rtl/>
        </w:rPr>
        <w:t xml:space="preserve"> </w:t>
      </w:r>
      <w:r w:rsidRPr="009E6BA4">
        <w:rPr>
          <w:rFonts w:hint="eastAsia"/>
          <w:rtl/>
        </w:rPr>
        <w:t>في تلك</w:t>
      </w:r>
      <w:r w:rsidRPr="009E6BA4">
        <w:rPr>
          <w:rtl/>
        </w:rPr>
        <w:t xml:space="preserve"> </w:t>
      </w:r>
      <w:r w:rsidRPr="009E6BA4">
        <w:rPr>
          <w:rFonts w:hint="eastAsia"/>
          <w:rtl/>
        </w:rPr>
        <w:t>البلدان</w:t>
      </w:r>
      <w:r w:rsidRPr="009E6BA4">
        <w:rPr>
          <w:rtl/>
        </w:rPr>
        <w:t xml:space="preserve"> </w:t>
      </w:r>
      <w:r w:rsidRPr="009E6BA4">
        <w:rPr>
          <w:rFonts w:hint="eastAsia"/>
          <w:rtl/>
        </w:rPr>
        <w:t>من</w:t>
      </w:r>
      <w:r w:rsidRPr="009E6BA4">
        <w:rPr>
          <w:rtl/>
        </w:rPr>
        <w:t xml:space="preserve"> </w:t>
      </w:r>
      <w:r w:rsidRPr="009E6BA4">
        <w:rPr>
          <w:rFonts w:hint="eastAsia"/>
          <w:rtl/>
        </w:rPr>
        <w:t>تصميم</w:t>
      </w:r>
      <w:r w:rsidRPr="009E6BA4">
        <w:rPr>
          <w:rtl/>
        </w:rPr>
        <w:t xml:space="preserve"> </w:t>
      </w:r>
      <w:r w:rsidRPr="009E6BA4">
        <w:rPr>
          <w:rFonts w:hint="eastAsia"/>
          <w:rtl/>
        </w:rPr>
        <w:t>وتطبيق</w:t>
      </w:r>
      <w:r w:rsidRPr="009E6BA4">
        <w:rPr>
          <w:rtl/>
        </w:rPr>
        <w:t xml:space="preserve"> </w:t>
      </w:r>
      <w:r w:rsidRPr="009E6BA4">
        <w:rPr>
          <w:rFonts w:hint="eastAsia"/>
          <w:rtl/>
        </w:rPr>
        <w:t>ممارسات</w:t>
      </w:r>
      <w:r w:rsidRPr="009E6BA4">
        <w:rPr>
          <w:rtl/>
        </w:rPr>
        <w:t xml:space="preserve"> </w:t>
      </w:r>
      <w:r w:rsidRPr="009E6BA4">
        <w:rPr>
          <w:rFonts w:hint="eastAsia"/>
          <w:rtl/>
        </w:rPr>
        <w:t>تجارية</w:t>
      </w:r>
      <w:r w:rsidRPr="009E6BA4">
        <w:rPr>
          <w:rtl/>
        </w:rPr>
        <w:t xml:space="preserve"> </w:t>
      </w:r>
      <w:r w:rsidRPr="009E6BA4">
        <w:rPr>
          <w:rFonts w:hint="eastAsia"/>
          <w:rtl/>
        </w:rPr>
        <w:t>ناجحة</w:t>
      </w:r>
      <w:r w:rsidRPr="009E6BA4">
        <w:rPr>
          <w:rtl/>
        </w:rPr>
        <w:t xml:space="preserve"> </w:t>
      </w:r>
      <w:r w:rsidRPr="009E6BA4">
        <w:rPr>
          <w:rFonts w:hint="eastAsia"/>
          <w:rtl/>
        </w:rPr>
        <w:t>وثابتة</w:t>
      </w:r>
      <w:r w:rsidRPr="009E6BA4">
        <w:rPr>
          <w:rtl/>
        </w:rPr>
        <w:t xml:space="preserve"> </w:t>
      </w:r>
      <w:r w:rsidRPr="009E6BA4">
        <w:rPr>
          <w:rFonts w:hint="eastAsia"/>
          <w:rtl/>
        </w:rPr>
        <w:t>الفعالية</w:t>
      </w:r>
      <w:r w:rsidRPr="009E6BA4">
        <w:rPr>
          <w:rtl/>
        </w:rPr>
        <w:t xml:space="preserve"> </w:t>
      </w:r>
      <w:r w:rsidRPr="009E6BA4">
        <w:rPr>
          <w:rFonts w:hint="eastAsia"/>
          <w:rtl/>
        </w:rPr>
        <w:t>من</w:t>
      </w:r>
      <w:r w:rsidRPr="009E6BA4">
        <w:rPr>
          <w:rtl/>
        </w:rPr>
        <w:t xml:space="preserve"> </w:t>
      </w:r>
      <w:r w:rsidRPr="009E6BA4">
        <w:rPr>
          <w:rFonts w:hint="eastAsia"/>
          <w:rtl/>
        </w:rPr>
        <w:t>أجل</w:t>
      </w:r>
      <w:r w:rsidRPr="009E6BA4">
        <w:rPr>
          <w:rtl/>
        </w:rPr>
        <w:t xml:space="preserve"> </w:t>
      </w:r>
      <w:r w:rsidRPr="009E6BA4">
        <w:rPr>
          <w:rFonts w:hint="eastAsia"/>
          <w:rtl/>
        </w:rPr>
        <w:t>تلبية</w:t>
      </w:r>
      <w:r w:rsidRPr="009E6BA4">
        <w:rPr>
          <w:rtl/>
        </w:rPr>
        <w:t xml:space="preserve"> </w:t>
      </w:r>
      <w:r w:rsidRPr="009E6BA4">
        <w:rPr>
          <w:rFonts w:hint="eastAsia"/>
          <w:rtl/>
        </w:rPr>
        <w:t>احتياجات</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وتسهيل</w:t>
      </w:r>
      <w:r w:rsidRPr="009E6BA4">
        <w:rPr>
          <w:rtl/>
        </w:rPr>
        <w:t xml:space="preserve"> </w:t>
      </w:r>
      <w:r w:rsidRPr="009E6BA4">
        <w:rPr>
          <w:rFonts w:hint="eastAsia"/>
          <w:rtl/>
        </w:rPr>
        <w:t>نفاذهم</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w:t>
      </w:r>
    </w:p>
    <w:p w:rsidR="007E604F" w:rsidRPr="009E6BA4" w:rsidRDefault="00D22C36" w:rsidP="00D82B67">
      <w:pPr>
        <w:pStyle w:val="Headingb"/>
        <w:rPr>
          <w:rtl/>
        </w:rPr>
      </w:pPr>
      <w:r w:rsidRPr="009E6BA4">
        <w:rPr>
          <w:rFonts w:hint="eastAsia"/>
          <w:rtl/>
        </w:rPr>
        <w:t>ب</w:t>
      </w:r>
      <w:r w:rsidRPr="009E6BA4">
        <w:rPr>
          <w:rtl/>
        </w:rPr>
        <w:t>)</w:t>
      </w:r>
      <w:r w:rsidRPr="009E6BA4">
        <w:rPr>
          <w:rtl/>
        </w:rPr>
        <w:tab/>
      </w:r>
      <w:r w:rsidRPr="009E6BA4">
        <w:rPr>
          <w:rFonts w:hint="eastAsia"/>
          <w:rtl/>
        </w:rPr>
        <w:t>الطرائق</w:t>
      </w:r>
      <w:r w:rsidRPr="009E6BA4">
        <w:rPr>
          <w:rtl/>
        </w:rPr>
        <w:t xml:space="preserve"> </w:t>
      </w:r>
      <w:r w:rsidRPr="009E6BA4">
        <w:rPr>
          <w:rFonts w:hint="eastAsia"/>
          <w:rtl/>
        </w:rPr>
        <w:t>المقترحة</w:t>
      </w:r>
      <w:r w:rsidRPr="009E6BA4">
        <w:rPr>
          <w:rtl/>
        </w:rPr>
        <w:t xml:space="preserve"> </w:t>
      </w:r>
      <w:r w:rsidRPr="009E6BA4">
        <w:rPr>
          <w:rFonts w:hint="eastAsia"/>
          <w:rtl/>
        </w:rPr>
        <w:t>لتنفيذ</w:t>
      </w:r>
      <w:r w:rsidRPr="009E6BA4">
        <w:rPr>
          <w:rtl/>
        </w:rPr>
        <w:t xml:space="preserve"> </w:t>
      </w:r>
      <w:r w:rsidRPr="009E6BA4">
        <w:rPr>
          <w:rFonts w:hint="eastAsia"/>
          <w:rtl/>
        </w:rPr>
        <w:t>النتائج</w:t>
      </w:r>
    </w:p>
    <w:p w:rsidR="007E604F" w:rsidRPr="009E6BA4" w:rsidRDefault="00D22C36" w:rsidP="00045F23">
      <w:pPr>
        <w:rPr>
          <w:rtl/>
        </w:rPr>
      </w:pPr>
      <w:r w:rsidRPr="009E6BA4">
        <w:rPr>
          <w:rFonts w:hint="eastAsia"/>
          <w:rtl/>
        </w:rPr>
        <w:t>يمكن</w:t>
      </w:r>
      <w:r w:rsidRPr="009E6BA4">
        <w:rPr>
          <w:rtl/>
        </w:rPr>
        <w:t xml:space="preserve"> </w:t>
      </w:r>
      <w:r w:rsidRPr="009E6BA4">
        <w:rPr>
          <w:rFonts w:hint="eastAsia"/>
          <w:rtl/>
        </w:rPr>
        <w:t>لسلطات</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أن</w:t>
      </w:r>
      <w:r w:rsidRPr="009E6BA4">
        <w:rPr>
          <w:rtl/>
        </w:rPr>
        <w:t xml:space="preserve"> </w:t>
      </w:r>
      <w:r w:rsidRPr="009E6BA4">
        <w:rPr>
          <w:rFonts w:hint="eastAsia"/>
          <w:rtl/>
        </w:rPr>
        <w:t>تبحث</w:t>
      </w:r>
      <w:r w:rsidRPr="009E6BA4">
        <w:rPr>
          <w:rtl/>
        </w:rPr>
        <w:t xml:space="preserve"> </w:t>
      </w:r>
      <w:r w:rsidRPr="009E6BA4">
        <w:rPr>
          <w:rFonts w:hint="eastAsia"/>
          <w:rtl/>
        </w:rPr>
        <w:t>تصميم</w:t>
      </w:r>
      <w:r w:rsidRPr="009E6BA4">
        <w:rPr>
          <w:rtl/>
        </w:rPr>
        <w:t xml:space="preserve"> </w:t>
      </w:r>
      <w:r w:rsidRPr="009E6BA4">
        <w:rPr>
          <w:rFonts w:hint="eastAsia"/>
          <w:rtl/>
        </w:rPr>
        <w:t>سياسات</w:t>
      </w:r>
      <w:r w:rsidRPr="009E6BA4">
        <w:rPr>
          <w:rtl/>
        </w:rPr>
        <w:t xml:space="preserve"> </w:t>
      </w:r>
      <w:r w:rsidRPr="009E6BA4">
        <w:rPr>
          <w:rFonts w:hint="eastAsia"/>
          <w:rtl/>
        </w:rPr>
        <w:t>واستراتيجيات</w:t>
      </w:r>
      <w:r w:rsidRPr="009E6BA4">
        <w:rPr>
          <w:rtl/>
        </w:rPr>
        <w:t xml:space="preserve"> </w:t>
      </w:r>
      <w:r w:rsidRPr="009E6BA4">
        <w:rPr>
          <w:rFonts w:hint="eastAsia"/>
          <w:rtl/>
        </w:rPr>
        <w:t>لتنفيذ</w:t>
      </w:r>
      <w:r w:rsidRPr="009E6BA4">
        <w:rPr>
          <w:rtl/>
        </w:rPr>
        <w:t xml:space="preserve"> </w:t>
      </w:r>
      <w:r w:rsidRPr="009E6BA4">
        <w:rPr>
          <w:rFonts w:hint="eastAsia"/>
          <w:rtl/>
        </w:rPr>
        <w:t>أكثر</w:t>
      </w:r>
      <w:r w:rsidRPr="009E6BA4">
        <w:rPr>
          <w:rtl/>
        </w:rPr>
        <w:t xml:space="preserve"> </w:t>
      </w:r>
      <w:r w:rsidRPr="009E6BA4">
        <w:rPr>
          <w:rFonts w:hint="eastAsia"/>
          <w:rtl/>
        </w:rPr>
        <w:t>الحلول</w:t>
      </w:r>
      <w:r w:rsidRPr="009E6BA4">
        <w:rPr>
          <w:rtl/>
        </w:rPr>
        <w:t xml:space="preserve"> </w:t>
      </w:r>
      <w:r w:rsidRPr="009E6BA4">
        <w:rPr>
          <w:rFonts w:hint="eastAsia"/>
          <w:rtl/>
        </w:rPr>
        <w:t>التكنولوجية</w:t>
      </w:r>
      <w:r w:rsidRPr="009E6BA4">
        <w:rPr>
          <w:rtl/>
        </w:rPr>
        <w:t xml:space="preserve"> </w:t>
      </w:r>
      <w:r w:rsidRPr="009E6BA4">
        <w:rPr>
          <w:rFonts w:hint="eastAsia"/>
          <w:rtl/>
        </w:rPr>
        <w:t>ملاءمة</w:t>
      </w:r>
      <w:r w:rsidRPr="009E6BA4">
        <w:rPr>
          <w:rtl/>
        </w:rPr>
        <w:t xml:space="preserve"> </w:t>
      </w:r>
      <w:r w:rsidRPr="009E6BA4">
        <w:rPr>
          <w:rFonts w:hint="eastAsia"/>
          <w:rtl/>
        </w:rPr>
        <w:t>فيما</w:t>
      </w:r>
      <w:r w:rsidR="00F43E98">
        <w:rPr>
          <w:rFonts w:hint="cs"/>
          <w:rtl/>
        </w:rPr>
        <w:t> </w:t>
      </w:r>
      <w:r w:rsidRPr="009E6BA4">
        <w:rPr>
          <w:rFonts w:hint="eastAsia"/>
          <w:rtl/>
        </w:rPr>
        <w:t>يتعلق</w:t>
      </w:r>
      <w:r w:rsidRPr="009E6BA4">
        <w:rPr>
          <w:rtl/>
        </w:rPr>
        <w:t xml:space="preserve"> </w:t>
      </w:r>
      <w:r w:rsidRPr="009E6BA4">
        <w:rPr>
          <w:rFonts w:hint="eastAsia"/>
          <w:rtl/>
        </w:rPr>
        <w:t>بخصائص</w:t>
      </w:r>
      <w:r w:rsidRPr="009E6BA4">
        <w:rPr>
          <w:rtl/>
        </w:rPr>
        <w:t xml:space="preserve"> </w:t>
      </w:r>
      <w:r w:rsidRPr="009E6BA4">
        <w:rPr>
          <w:rFonts w:hint="eastAsia"/>
          <w:rtl/>
        </w:rPr>
        <w:t>سكانها</w:t>
      </w:r>
      <w:r w:rsidRPr="009E6BA4">
        <w:rPr>
          <w:rtl/>
        </w:rPr>
        <w:t xml:space="preserve"> </w:t>
      </w:r>
      <w:r w:rsidRPr="009E6BA4">
        <w:rPr>
          <w:rFonts w:hint="eastAsia"/>
          <w:rtl/>
        </w:rPr>
        <w:t>وبلدانها</w:t>
      </w:r>
      <w:r w:rsidRPr="009E6BA4">
        <w:rPr>
          <w:rtl/>
        </w:rPr>
        <w:t xml:space="preserve">. </w:t>
      </w:r>
      <w:r w:rsidRPr="009E6BA4">
        <w:rPr>
          <w:rFonts w:hint="eastAsia"/>
          <w:rtl/>
        </w:rPr>
        <w:t>وفي هذا</w:t>
      </w:r>
      <w:r w:rsidRPr="009E6BA4">
        <w:rPr>
          <w:rtl/>
        </w:rPr>
        <w:t xml:space="preserve"> </w:t>
      </w:r>
      <w:r w:rsidRPr="009E6BA4">
        <w:rPr>
          <w:rFonts w:hint="eastAsia"/>
          <w:rtl/>
        </w:rPr>
        <w:t>الخصوص،</w:t>
      </w:r>
      <w:r w:rsidRPr="009E6BA4">
        <w:rPr>
          <w:rtl/>
        </w:rPr>
        <w:t xml:space="preserve"> </w:t>
      </w:r>
      <w:r w:rsidRPr="009E6BA4">
        <w:rPr>
          <w:rFonts w:hint="eastAsia"/>
          <w:rtl/>
        </w:rPr>
        <w:t>يمكن</w:t>
      </w:r>
      <w:r w:rsidRPr="009E6BA4">
        <w:rPr>
          <w:rtl/>
        </w:rPr>
        <w:t xml:space="preserve"> </w:t>
      </w:r>
      <w:r w:rsidRPr="009E6BA4">
        <w:rPr>
          <w:rFonts w:hint="eastAsia"/>
          <w:rtl/>
        </w:rPr>
        <w:t>أن</w:t>
      </w:r>
      <w:r w:rsidRPr="009E6BA4">
        <w:rPr>
          <w:rtl/>
        </w:rPr>
        <w:t xml:space="preserve"> </w:t>
      </w:r>
      <w:r w:rsidRPr="009E6BA4">
        <w:rPr>
          <w:rFonts w:hint="eastAsia"/>
          <w:rtl/>
        </w:rPr>
        <w:t>توضع</w:t>
      </w:r>
      <w:r w:rsidRPr="009E6BA4">
        <w:rPr>
          <w:rtl/>
        </w:rPr>
        <w:t xml:space="preserve"> </w:t>
      </w:r>
      <w:r w:rsidRPr="009E6BA4">
        <w:rPr>
          <w:rFonts w:hint="eastAsia"/>
          <w:rtl/>
        </w:rPr>
        <w:t>خطط</w:t>
      </w:r>
      <w:r w:rsidRPr="009E6BA4">
        <w:rPr>
          <w:rtl/>
        </w:rPr>
        <w:t xml:space="preserve"> </w:t>
      </w:r>
      <w:r w:rsidRPr="009E6BA4">
        <w:rPr>
          <w:rFonts w:hint="eastAsia"/>
          <w:rtl/>
        </w:rPr>
        <w:t>عمل</w:t>
      </w:r>
      <w:r w:rsidRPr="009E6BA4">
        <w:rPr>
          <w:rtl/>
        </w:rPr>
        <w:t xml:space="preserve"> </w:t>
      </w:r>
      <w:r w:rsidRPr="009E6BA4">
        <w:rPr>
          <w:rFonts w:hint="eastAsia"/>
          <w:rtl/>
        </w:rPr>
        <w:t>قصيرة</w:t>
      </w:r>
      <w:r w:rsidRPr="009E6BA4">
        <w:rPr>
          <w:rtl/>
        </w:rPr>
        <w:t xml:space="preserve"> </w:t>
      </w:r>
      <w:r w:rsidRPr="009E6BA4">
        <w:rPr>
          <w:rFonts w:hint="eastAsia"/>
          <w:rtl/>
        </w:rPr>
        <w:t>الأجل</w:t>
      </w:r>
      <w:r w:rsidRPr="009E6BA4">
        <w:rPr>
          <w:rtl/>
        </w:rPr>
        <w:t xml:space="preserve"> </w:t>
      </w:r>
      <w:r w:rsidR="00F43E98">
        <w:rPr>
          <w:rFonts w:hint="eastAsia"/>
          <w:rtl/>
        </w:rPr>
        <w:t>ومتوسطة</w:t>
      </w:r>
      <w:r w:rsidRPr="009E6BA4">
        <w:rPr>
          <w:rtl/>
        </w:rPr>
        <w:t xml:space="preserve"> </w:t>
      </w:r>
      <w:r w:rsidRPr="009E6BA4">
        <w:rPr>
          <w:rFonts w:hint="eastAsia"/>
          <w:rtl/>
        </w:rPr>
        <w:t>وطويلة</w:t>
      </w:r>
      <w:r w:rsidRPr="009E6BA4">
        <w:rPr>
          <w:rtl/>
        </w:rPr>
        <w:t xml:space="preserve"> </w:t>
      </w:r>
      <w:r w:rsidRPr="009E6BA4">
        <w:rPr>
          <w:rFonts w:hint="eastAsia"/>
          <w:rtl/>
        </w:rPr>
        <w:t>الأجل</w:t>
      </w:r>
      <w:r w:rsidRPr="009E6BA4">
        <w:rPr>
          <w:rtl/>
        </w:rPr>
        <w:t xml:space="preserve"> </w:t>
      </w:r>
      <w:r w:rsidRPr="009E6BA4">
        <w:rPr>
          <w:rFonts w:hint="eastAsia"/>
          <w:rtl/>
        </w:rPr>
        <w:t>بحيث</w:t>
      </w:r>
      <w:r w:rsidRPr="009E6BA4">
        <w:rPr>
          <w:rtl/>
        </w:rPr>
        <w:t xml:space="preserve"> </w:t>
      </w:r>
      <w:r w:rsidRPr="009E6BA4">
        <w:rPr>
          <w:rFonts w:hint="eastAsia"/>
          <w:rtl/>
        </w:rPr>
        <w:t>يمكن</w:t>
      </w:r>
      <w:r w:rsidRPr="009E6BA4">
        <w:rPr>
          <w:rtl/>
        </w:rPr>
        <w:t xml:space="preserve"> </w:t>
      </w:r>
      <w:r w:rsidRPr="009E6BA4">
        <w:rPr>
          <w:rFonts w:hint="eastAsia"/>
          <w:rtl/>
        </w:rPr>
        <w:t>تحقيق</w:t>
      </w:r>
      <w:r w:rsidRPr="009E6BA4">
        <w:rPr>
          <w:rtl/>
        </w:rPr>
        <w:t xml:space="preserve"> </w:t>
      </w:r>
      <w:r w:rsidRPr="009E6BA4">
        <w:rPr>
          <w:rFonts w:hint="eastAsia"/>
          <w:rtl/>
        </w:rPr>
        <w:t>التنفيذ</w:t>
      </w:r>
      <w:r w:rsidRPr="009E6BA4">
        <w:rPr>
          <w:rtl/>
        </w:rPr>
        <w:t xml:space="preserve"> </w:t>
      </w:r>
      <w:r w:rsidRPr="009E6BA4">
        <w:rPr>
          <w:rFonts w:hint="eastAsia"/>
          <w:rtl/>
        </w:rPr>
        <w:t>على</w:t>
      </w:r>
      <w:r w:rsidR="00045F23">
        <w:rPr>
          <w:rFonts w:hint="cs"/>
          <w:rtl/>
        </w:rPr>
        <w:t> </w:t>
      </w:r>
      <w:r w:rsidRPr="009E6BA4">
        <w:rPr>
          <w:rFonts w:hint="eastAsia"/>
          <w:rtl/>
        </w:rPr>
        <w:t>مراحل</w:t>
      </w:r>
      <w:r w:rsidRPr="009E6BA4">
        <w:rPr>
          <w:rtl/>
        </w:rPr>
        <w:t>.</w:t>
      </w:r>
    </w:p>
    <w:p w:rsidR="007E604F" w:rsidRPr="009E6BA4" w:rsidRDefault="00D22C36" w:rsidP="007E604F">
      <w:pPr>
        <w:rPr>
          <w:rtl/>
        </w:rPr>
      </w:pPr>
      <w:r w:rsidRPr="009E6BA4">
        <w:rPr>
          <w:rFonts w:hint="eastAsia"/>
          <w:rtl/>
        </w:rPr>
        <w:lastRenderedPageBreak/>
        <w:t>وسيكون</w:t>
      </w:r>
      <w:r w:rsidRPr="009E6BA4">
        <w:rPr>
          <w:rtl/>
        </w:rPr>
        <w:t xml:space="preserve"> </w:t>
      </w:r>
      <w:r w:rsidRPr="009E6BA4">
        <w:rPr>
          <w:rFonts w:hint="eastAsia"/>
          <w:rtl/>
        </w:rPr>
        <w:t>التقرير</w:t>
      </w:r>
      <w:r w:rsidRPr="009E6BA4">
        <w:rPr>
          <w:rtl/>
        </w:rPr>
        <w:t xml:space="preserve"> </w:t>
      </w:r>
      <w:r w:rsidRPr="009E6BA4">
        <w:rPr>
          <w:rFonts w:hint="eastAsia"/>
          <w:rtl/>
        </w:rPr>
        <w:t>مفيداً</w:t>
      </w:r>
      <w:r w:rsidRPr="009E6BA4">
        <w:rPr>
          <w:rtl/>
        </w:rPr>
        <w:t xml:space="preserve"> </w:t>
      </w:r>
      <w:r w:rsidRPr="009E6BA4">
        <w:rPr>
          <w:rFonts w:hint="eastAsia"/>
          <w:rtl/>
        </w:rPr>
        <w:t>أيضاً</w:t>
      </w:r>
      <w:r w:rsidRPr="009E6BA4">
        <w:rPr>
          <w:rtl/>
        </w:rPr>
        <w:t xml:space="preserve"> </w:t>
      </w:r>
      <w:r w:rsidRPr="009E6BA4">
        <w:rPr>
          <w:rFonts w:hint="eastAsia"/>
          <w:rtl/>
        </w:rPr>
        <w:t>لإدارات</w:t>
      </w:r>
      <w:r w:rsidRPr="009E6BA4">
        <w:rPr>
          <w:rtl/>
        </w:rPr>
        <w:t xml:space="preserve"> </w:t>
      </w:r>
      <w:r w:rsidRPr="009E6BA4">
        <w:rPr>
          <w:rFonts w:hint="eastAsia"/>
          <w:rtl/>
        </w:rPr>
        <w:t>الدول</w:t>
      </w:r>
      <w:r w:rsidRPr="009E6BA4">
        <w:rPr>
          <w:rtl/>
        </w:rPr>
        <w:t xml:space="preserve"> </w:t>
      </w:r>
      <w:r w:rsidRPr="009E6BA4">
        <w:rPr>
          <w:rFonts w:hint="eastAsia"/>
          <w:rtl/>
        </w:rPr>
        <w:t>الأعضاء</w:t>
      </w:r>
      <w:r w:rsidRPr="009E6BA4">
        <w:rPr>
          <w:rtl/>
        </w:rPr>
        <w:t xml:space="preserve"> </w:t>
      </w:r>
      <w:r w:rsidRPr="009E6BA4">
        <w:rPr>
          <w:rFonts w:hint="eastAsia"/>
          <w:rtl/>
        </w:rPr>
        <w:t>وأعضاء</w:t>
      </w:r>
      <w:r w:rsidRPr="009E6BA4">
        <w:rPr>
          <w:rtl/>
        </w:rPr>
        <w:t xml:space="preserve"> </w:t>
      </w:r>
      <w:r w:rsidRPr="009E6BA4">
        <w:rPr>
          <w:rFonts w:hint="eastAsia"/>
          <w:rtl/>
        </w:rPr>
        <w:t>القطاعات</w:t>
      </w:r>
      <w:r w:rsidRPr="009E6BA4">
        <w:rPr>
          <w:rtl/>
        </w:rPr>
        <w:t xml:space="preserve"> </w:t>
      </w:r>
      <w:r w:rsidRPr="009E6BA4">
        <w:rPr>
          <w:rFonts w:hint="eastAsia"/>
          <w:rtl/>
        </w:rPr>
        <w:t>ومقدمي</w:t>
      </w:r>
      <w:r w:rsidRPr="009E6BA4">
        <w:rPr>
          <w:rtl/>
        </w:rPr>
        <w:t xml:space="preserve"> </w:t>
      </w:r>
      <w:r w:rsidRPr="009E6BA4">
        <w:rPr>
          <w:rFonts w:hint="eastAsia"/>
          <w:rtl/>
        </w:rPr>
        <w:t>الخدمات</w:t>
      </w:r>
      <w:r w:rsidRPr="009E6BA4">
        <w:rPr>
          <w:rtl/>
        </w:rPr>
        <w:t xml:space="preserve"> </w:t>
      </w:r>
      <w:r w:rsidRPr="009E6BA4">
        <w:rPr>
          <w:rFonts w:hint="eastAsia"/>
          <w:rtl/>
        </w:rPr>
        <w:t>من</w:t>
      </w:r>
      <w:r w:rsidRPr="009E6BA4">
        <w:rPr>
          <w:rtl/>
        </w:rPr>
        <w:t xml:space="preserve"> </w:t>
      </w:r>
      <w:r w:rsidRPr="009E6BA4">
        <w:rPr>
          <w:rFonts w:hint="eastAsia"/>
          <w:rtl/>
        </w:rPr>
        <w:t>أجل</w:t>
      </w:r>
      <w:r w:rsidRPr="009E6BA4">
        <w:rPr>
          <w:rtl/>
        </w:rPr>
        <w:t xml:space="preserve"> </w:t>
      </w:r>
      <w:r w:rsidRPr="009E6BA4">
        <w:rPr>
          <w:rFonts w:hint="eastAsia"/>
          <w:rtl/>
        </w:rPr>
        <w:t>تشجيعهم</w:t>
      </w:r>
      <w:r w:rsidRPr="009E6BA4">
        <w:rPr>
          <w:rtl/>
        </w:rPr>
        <w:t xml:space="preserve"> </w:t>
      </w:r>
      <w:r w:rsidRPr="009E6BA4">
        <w:rPr>
          <w:rFonts w:hint="eastAsia"/>
          <w:rtl/>
        </w:rPr>
        <w:t>على</w:t>
      </w:r>
      <w:r w:rsidRPr="009E6BA4">
        <w:rPr>
          <w:rtl/>
        </w:rPr>
        <w:t xml:space="preserve"> </w:t>
      </w:r>
      <w:r w:rsidRPr="009E6BA4">
        <w:rPr>
          <w:rFonts w:hint="eastAsia"/>
          <w:rtl/>
        </w:rPr>
        <w:t>اعتماد</w:t>
      </w:r>
      <w:r w:rsidRPr="009E6BA4">
        <w:rPr>
          <w:rtl/>
        </w:rPr>
        <w:t xml:space="preserve"> </w:t>
      </w:r>
      <w:r w:rsidRPr="009E6BA4">
        <w:rPr>
          <w:rFonts w:hint="eastAsia"/>
          <w:rtl/>
        </w:rPr>
        <w:t>الممارسات</w:t>
      </w:r>
      <w:r w:rsidRPr="009E6BA4">
        <w:rPr>
          <w:rtl/>
        </w:rPr>
        <w:t xml:space="preserve"> </w:t>
      </w:r>
      <w:r w:rsidRPr="009E6BA4">
        <w:rPr>
          <w:rFonts w:hint="eastAsia"/>
          <w:rtl/>
        </w:rPr>
        <w:t>التجارية</w:t>
      </w:r>
      <w:r w:rsidRPr="009E6BA4">
        <w:rPr>
          <w:rtl/>
        </w:rPr>
        <w:t xml:space="preserve"> </w:t>
      </w:r>
      <w:r w:rsidRPr="009E6BA4">
        <w:rPr>
          <w:rFonts w:hint="eastAsia"/>
          <w:rtl/>
        </w:rPr>
        <w:t>التي</w:t>
      </w:r>
      <w:r w:rsidRPr="009E6BA4">
        <w:rPr>
          <w:rtl/>
        </w:rPr>
        <w:t xml:space="preserve"> </w:t>
      </w:r>
      <w:r w:rsidRPr="009E6BA4">
        <w:rPr>
          <w:rFonts w:hint="eastAsia"/>
          <w:rtl/>
        </w:rPr>
        <w:t>ينبغي</w:t>
      </w:r>
      <w:r w:rsidRPr="009E6BA4">
        <w:rPr>
          <w:rtl/>
        </w:rPr>
        <w:t xml:space="preserve"> </w:t>
      </w:r>
      <w:r w:rsidRPr="009E6BA4">
        <w:rPr>
          <w:rFonts w:hint="eastAsia"/>
          <w:rtl/>
        </w:rPr>
        <w:t>تطبيقها</w:t>
      </w:r>
      <w:r w:rsidRPr="009E6BA4">
        <w:rPr>
          <w:rtl/>
        </w:rPr>
        <w:t xml:space="preserve"> </w:t>
      </w:r>
      <w:r w:rsidRPr="009E6BA4">
        <w:rPr>
          <w:rFonts w:hint="eastAsia"/>
          <w:rtl/>
        </w:rPr>
        <w:t>لصالح</w:t>
      </w:r>
      <w:r w:rsidRPr="009E6BA4">
        <w:rPr>
          <w:rtl/>
        </w:rPr>
        <w:t xml:space="preserve"> </w:t>
      </w:r>
      <w:r w:rsidRPr="009E6BA4">
        <w:rPr>
          <w:rFonts w:hint="eastAsia"/>
          <w:rtl/>
        </w:rPr>
        <w:t>الأشخاص</w:t>
      </w:r>
      <w:r w:rsidRPr="009E6BA4">
        <w:rPr>
          <w:rtl/>
        </w:rPr>
        <w:t xml:space="preserve"> </w:t>
      </w:r>
      <w:r w:rsidRPr="009E6BA4">
        <w:rPr>
          <w:rFonts w:hint="eastAsia"/>
          <w:rtl/>
        </w:rPr>
        <w:t>ذوي</w:t>
      </w:r>
      <w:r w:rsidRPr="009E6BA4">
        <w:rPr>
          <w:rtl/>
        </w:rPr>
        <w:t xml:space="preserve"> </w:t>
      </w:r>
      <w:r w:rsidRPr="009E6BA4">
        <w:rPr>
          <w:rFonts w:hint="eastAsia"/>
          <w:rtl/>
        </w:rPr>
        <w:t>الإعاقة</w:t>
      </w:r>
      <w:r w:rsidRPr="009E6BA4">
        <w:rPr>
          <w:rtl/>
        </w:rPr>
        <w:t xml:space="preserve"> </w:t>
      </w:r>
      <w:r w:rsidRPr="009E6BA4">
        <w:rPr>
          <w:rFonts w:hint="eastAsia"/>
          <w:rtl/>
        </w:rPr>
        <w:t>الذين</w:t>
      </w:r>
      <w:r w:rsidRPr="009E6BA4">
        <w:rPr>
          <w:rtl/>
        </w:rPr>
        <w:t xml:space="preserve"> </w:t>
      </w:r>
      <w:r w:rsidRPr="009E6BA4">
        <w:rPr>
          <w:rFonts w:hint="eastAsia"/>
          <w:rtl/>
        </w:rPr>
        <w:t>يواجهون</w:t>
      </w:r>
      <w:r w:rsidRPr="009E6BA4">
        <w:rPr>
          <w:rtl/>
        </w:rPr>
        <w:t xml:space="preserve"> </w:t>
      </w:r>
      <w:r w:rsidRPr="009E6BA4">
        <w:rPr>
          <w:rFonts w:hint="eastAsia"/>
          <w:rtl/>
        </w:rPr>
        <w:t>صعوبات</w:t>
      </w:r>
      <w:r w:rsidRPr="009E6BA4">
        <w:rPr>
          <w:rtl/>
        </w:rPr>
        <w:t xml:space="preserve"> </w:t>
      </w:r>
      <w:r w:rsidRPr="009E6BA4">
        <w:rPr>
          <w:rFonts w:hint="eastAsia"/>
          <w:rtl/>
        </w:rPr>
        <w:t>خاصة</w:t>
      </w:r>
      <w:r w:rsidRPr="009E6BA4">
        <w:rPr>
          <w:rtl/>
        </w:rPr>
        <w:t>.</w:t>
      </w:r>
    </w:p>
    <w:p w:rsidR="007E604F" w:rsidRPr="009E6BA4" w:rsidRDefault="00D22C36" w:rsidP="00D82B67">
      <w:pPr>
        <w:pStyle w:val="Heading1"/>
        <w:rPr>
          <w:rtl/>
        </w:rPr>
      </w:pPr>
      <w:r w:rsidRPr="009E6BA4">
        <w:rPr>
          <w:lang w:bidi="ar-SA"/>
        </w:rPr>
        <w:t>8</w:t>
      </w:r>
      <w:r w:rsidRPr="009E6BA4">
        <w:rPr>
          <w:rtl/>
        </w:rPr>
        <w:tab/>
      </w:r>
      <w:r w:rsidRPr="009E6BA4">
        <w:rPr>
          <w:rFonts w:hint="eastAsia"/>
          <w:rtl/>
        </w:rPr>
        <w:t>الطرائق</w:t>
      </w:r>
      <w:r w:rsidRPr="009E6BA4">
        <w:rPr>
          <w:rtl/>
        </w:rPr>
        <w:t xml:space="preserve"> </w:t>
      </w:r>
      <w:r w:rsidRPr="009E6BA4">
        <w:rPr>
          <w:rFonts w:hint="eastAsia"/>
          <w:rtl/>
        </w:rPr>
        <w:t>المقترحة</w:t>
      </w:r>
      <w:r w:rsidRPr="009E6BA4">
        <w:rPr>
          <w:rtl/>
        </w:rPr>
        <w:t xml:space="preserve"> </w:t>
      </w:r>
      <w:r w:rsidRPr="009E6BA4">
        <w:rPr>
          <w:rFonts w:hint="eastAsia"/>
          <w:rtl/>
        </w:rPr>
        <w:t>لتناول</w:t>
      </w:r>
      <w:r w:rsidRPr="009E6BA4">
        <w:rPr>
          <w:rtl/>
        </w:rPr>
        <w:t xml:space="preserve"> </w:t>
      </w:r>
      <w:r w:rsidRPr="009E6BA4">
        <w:rPr>
          <w:rFonts w:hint="eastAsia"/>
          <w:rtl/>
        </w:rPr>
        <w:t>المسألة</w:t>
      </w:r>
      <w:r w:rsidRPr="009E6BA4">
        <w:rPr>
          <w:rtl/>
        </w:rPr>
        <w:t xml:space="preserve"> </w:t>
      </w:r>
      <w:r w:rsidRPr="009E6BA4">
        <w:rPr>
          <w:rFonts w:hint="eastAsia"/>
          <w:rtl/>
        </w:rPr>
        <w:t>أو</w:t>
      </w:r>
      <w:r w:rsidRPr="009E6BA4">
        <w:rPr>
          <w:rtl/>
        </w:rPr>
        <w:t xml:space="preserve"> </w:t>
      </w:r>
      <w:r w:rsidRPr="009E6BA4">
        <w:rPr>
          <w:rFonts w:hint="eastAsia"/>
          <w:rtl/>
        </w:rPr>
        <w:t>القضية</w:t>
      </w:r>
    </w:p>
    <w:p w:rsidR="007E604F" w:rsidRPr="009E6BA4" w:rsidRDefault="00D22C36" w:rsidP="00D82B67">
      <w:pPr>
        <w:pStyle w:val="Headingb"/>
        <w:rPr>
          <w:rtl/>
        </w:rPr>
      </w:pPr>
      <w:r w:rsidRPr="009E6BA4">
        <w:rPr>
          <w:rtl/>
        </w:rPr>
        <w:t xml:space="preserve"> </w:t>
      </w:r>
      <w:r w:rsidRPr="009E6BA4">
        <w:rPr>
          <w:rFonts w:hint="eastAsia"/>
          <w:rtl/>
        </w:rPr>
        <w:t>أ</w:t>
      </w:r>
      <w:r w:rsidRPr="009E6BA4">
        <w:rPr>
          <w:rtl/>
        </w:rPr>
        <w:t xml:space="preserve"> )</w:t>
      </w:r>
      <w:r w:rsidRPr="009E6BA4">
        <w:rPr>
          <w:rtl/>
        </w:rPr>
        <w:tab/>
      </w:r>
      <w:r w:rsidRPr="009E6BA4">
        <w:rPr>
          <w:rFonts w:hint="eastAsia"/>
          <w:rtl/>
        </w:rPr>
        <w:t>ما</w:t>
      </w:r>
      <w:r w:rsidRPr="009E6BA4">
        <w:rPr>
          <w:rtl/>
        </w:rPr>
        <w:t xml:space="preserve"> </w:t>
      </w:r>
      <w:r w:rsidRPr="009E6BA4">
        <w:rPr>
          <w:rFonts w:hint="eastAsia"/>
          <w:rtl/>
        </w:rPr>
        <w:t>هي</w:t>
      </w:r>
      <w:r w:rsidRPr="009E6BA4">
        <w:rPr>
          <w:rtl/>
        </w:rPr>
        <w:t xml:space="preserve"> </w:t>
      </w:r>
      <w:r w:rsidRPr="009E6BA4">
        <w:rPr>
          <w:rFonts w:hint="eastAsia"/>
          <w:rtl/>
        </w:rPr>
        <w:t>الطريقة؟</w:t>
      </w:r>
    </w:p>
    <w:p w:rsidR="007E604F" w:rsidRPr="009E6BA4" w:rsidRDefault="00D22C36" w:rsidP="00D82B67">
      <w:pPr>
        <w:pStyle w:val="enumlev1"/>
        <w:rPr>
          <w:rtl/>
        </w:rPr>
      </w:pPr>
      <w:r w:rsidRPr="009E6BA4">
        <w:t>(1</w:t>
      </w:r>
      <w:r w:rsidRPr="009E6BA4">
        <w:rPr>
          <w:rtl/>
        </w:rPr>
        <w:tab/>
      </w:r>
      <w:r w:rsidRPr="009E6BA4">
        <w:rPr>
          <w:rFonts w:hint="eastAsia"/>
          <w:rtl/>
        </w:rPr>
        <w:t>في</w:t>
      </w:r>
      <w:r w:rsidRPr="009E6BA4">
        <w:rPr>
          <w:rtl/>
        </w:rPr>
        <w:t xml:space="preserve"> </w:t>
      </w:r>
      <w:r w:rsidRPr="009E6BA4">
        <w:rPr>
          <w:rFonts w:hint="eastAsia"/>
          <w:rtl/>
        </w:rPr>
        <w:t>إطار</w:t>
      </w:r>
      <w:r w:rsidRPr="009E6BA4">
        <w:rPr>
          <w:rtl/>
        </w:rPr>
        <w:t xml:space="preserve"> </w:t>
      </w:r>
      <w:r w:rsidRPr="009E6BA4">
        <w:rPr>
          <w:rFonts w:hint="eastAsia"/>
          <w:rtl/>
        </w:rPr>
        <w:t>لجنة</w:t>
      </w:r>
      <w:r w:rsidRPr="009E6BA4">
        <w:rPr>
          <w:rtl/>
        </w:rPr>
        <w:t xml:space="preserve"> </w:t>
      </w:r>
      <w:r w:rsidRPr="009E6BA4">
        <w:rPr>
          <w:rFonts w:hint="eastAsia"/>
          <w:rtl/>
        </w:rPr>
        <w:t>دراسات</w:t>
      </w:r>
      <w:r w:rsidRPr="009E6BA4">
        <w:rPr>
          <w:rtl/>
        </w:rPr>
        <w:t>:</w:t>
      </w:r>
    </w:p>
    <w:p w:rsidR="007E604F" w:rsidRPr="009E6BA4" w:rsidRDefault="00D22C36" w:rsidP="00F43E98">
      <w:pPr>
        <w:pStyle w:val="enumlev2"/>
        <w:rPr>
          <w:rtl/>
          <w:lang w:bidi="ar-SY"/>
        </w:rPr>
      </w:pPr>
      <w:r w:rsidRPr="009E6BA4">
        <w:rPr>
          <w:rtl/>
          <w:lang w:bidi="ar-SY"/>
        </w:rPr>
        <w:t>-</w:t>
      </w:r>
      <w:r w:rsidRPr="009E6BA4">
        <w:rPr>
          <w:rtl/>
          <w:lang w:bidi="ar-SY"/>
        </w:rPr>
        <w:tab/>
      </w:r>
      <w:r w:rsidRPr="009E6BA4">
        <w:rPr>
          <w:rStyle w:val="enumlev1Char"/>
          <w:rtl/>
          <w:lang w:bidi="ar-SY"/>
        </w:rPr>
        <w:t>مسألة</w:t>
      </w:r>
      <w:r w:rsidRPr="009E6BA4">
        <w:rPr>
          <w:rtl/>
          <w:lang w:bidi="ar-SY"/>
        </w:rPr>
        <w:t xml:space="preserve"> (</w:t>
      </w:r>
      <w:r w:rsidRPr="009E6BA4">
        <w:rPr>
          <w:rFonts w:hint="eastAsia"/>
          <w:rtl/>
          <w:lang w:bidi="ar-SY"/>
        </w:rPr>
        <w:t>تدرسها</w:t>
      </w:r>
      <w:r w:rsidRPr="009E6BA4">
        <w:rPr>
          <w:rtl/>
          <w:lang w:bidi="ar-SY"/>
        </w:rPr>
        <w:t xml:space="preserve"> </w:t>
      </w:r>
      <w:r w:rsidRPr="009E6BA4">
        <w:rPr>
          <w:rFonts w:hint="eastAsia"/>
          <w:rtl/>
          <w:lang w:bidi="ar-SY"/>
        </w:rPr>
        <w:t>لجنة</w:t>
      </w:r>
      <w:r w:rsidRPr="009E6BA4">
        <w:rPr>
          <w:rtl/>
          <w:lang w:bidi="ar-SY"/>
        </w:rPr>
        <w:t xml:space="preserve"> </w:t>
      </w:r>
      <w:r w:rsidRPr="009E6BA4">
        <w:rPr>
          <w:rFonts w:hint="eastAsia"/>
          <w:rtl/>
          <w:lang w:bidi="ar-SY"/>
        </w:rPr>
        <w:t>دراسات</w:t>
      </w:r>
      <w:r w:rsidRPr="009E6BA4">
        <w:rPr>
          <w:rtl/>
          <w:lang w:bidi="ar-SY"/>
        </w:rPr>
        <w:t xml:space="preserve"> </w:t>
      </w:r>
      <w:r w:rsidRPr="009E6BA4">
        <w:rPr>
          <w:rFonts w:hint="eastAsia"/>
          <w:rtl/>
          <w:lang w:bidi="ar-SY"/>
        </w:rPr>
        <w:t>على</w:t>
      </w:r>
      <w:r w:rsidRPr="009E6BA4">
        <w:rPr>
          <w:rtl/>
          <w:lang w:bidi="ar-SY"/>
        </w:rPr>
        <w:t xml:space="preserve"> </w:t>
      </w:r>
      <w:r w:rsidRPr="009E6BA4">
        <w:rPr>
          <w:rFonts w:hint="eastAsia"/>
          <w:rtl/>
          <w:lang w:bidi="ar-SY"/>
        </w:rPr>
        <w:t>مدى</w:t>
      </w:r>
      <w:r w:rsidRPr="009E6BA4">
        <w:rPr>
          <w:rtl/>
          <w:lang w:bidi="ar-SY"/>
        </w:rPr>
        <w:t xml:space="preserve"> </w:t>
      </w:r>
      <w:r w:rsidRPr="009E6BA4">
        <w:rPr>
          <w:rFonts w:hint="eastAsia"/>
          <w:rtl/>
          <w:lang w:bidi="ar-SY"/>
        </w:rPr>
        <w:t>عدة</w:t>
      </w:r>
      <w:r w:rsidRPr="009E6BA4">
        <w:rPr>
          <w:rtl/>
          <w:lang w:bidi="ar-SY"/>
        </w:rPr>
        <w:t xml:space="preserve"> </w:t>
      </w:r>
      <w:proofErr w:type="gramStart"/>
      <w:r w:rsidRPr="009E6BA4">
        <w:rPr>
          <w:rFonts w:hint="eastAsia"/>
          <w:rtl/>
          <w:lang w:bidi="ar-SY"/>
        </w:rPr>
        <w:t>سنوات</w:t>
      </w:r>
      <w:r w:rsidRPr="009E6BA4">
        <w:rPr>
          <w:rtl/>
          <w:lang w:bidi="ar-SY"/>
        </w:rPr>
        <w:t>)</w:t>
      </w:r>
      <w:r w:rsidRPr="009E6BA4">
        <w:tab/>
      </w:r>
      <w:proofErr w:type="gramEnd"/>
      <w:r w:rsidRPr="009E6BA4">
        <w:tab/>
      </w:r>
      <w:r w:rsidRPr="009E6BA4">
        <w:tab/>
      </w:r>
      <w:r w:rsidRPr="009E6BA4">
        <w:sym w:font="Wingdings 2" w:char="F052"/>
      </w:r>
    </w:p>
    <w:p w:rsidR="007E604F" w:rsidRPr="009E6BA4" w:rsidRDefault="00D22C36" w:rsidP="00D82B67">
      <w:pPr>
        <w:pStyle w:val="enumlev1"/>
        <w:rPr>
          <w:rtl/>
        </w:rPr>
      </w:pPr>
      <w:r w:rsidRPr="009E6BA4">
        <w:t>(</w:t>
      </w:r>
      <w:proofErr w:type="gramStart"/>
      <w:r w:rsidRPr="009E6BA4">
        <w:t>2</w:t>
      </w:r>
      <w:r w:rsidRPr="009E6BA4">
        <w:rPr>
          <w:rtl/>
        </w:rPr>
        <w:tab/>
      </w:r>
      <w:r w:rsidRPr="009E6BA4">
        <w:rPr>
          <w:rFonts w:hint="eastAsia"/>
          <w:rtl/>
        </w:rPr>
        <w:t>في</w:t>
      </w:r>
      <w:proofErr w:type="gramEnd"/>
      <w:r w:rsidRPr="009E6BA4">
        <w:rPr>
          <w:rtl/>
        </w:rPr>
        <w:t xml:space="preserve"> </w:t>
      </w:r>
      <w:r w:rsidRPr="009E6BA4">
        <w:rPr>
          <w:rFonts w:hint="eastAsia"/>
          <w:rtl/>
        </w:rPr>
        <w:t>إطار</w:t>
      </w:r>
      <w:r w:rsidRPr="009E6BA4">
        <w:rPr>
          <w:rtl/>
        </w:rPr>
        <w:t xml:space="preserve"> </w:t>
      </w:r>
      <w:r w:rsidRPr="009E6BA4">
        <w:rPr>
          <w:rFonts w:hint="eastAsia"/>
          <w:rtl/>
        </w:rPr>
        <w:t>الأنشطة</w:t>
      </w:r>
      <w:r w:rsidRPr="009E6BA4">
        <w:rPr>
          <w:rtl/>
        </w:rPr>
        <w:t xml:space="preserve"> </w:t>
      </w:r>
      <w:r w:rsidRPr="009E6BA4">
        <w:rPr>
          <w:rFonts w:hint="eastAsia"/>
          <w:rtl/>
        </w:rPr>
        <w:t>المعتادة</w:t>
      </w:r>
      <w:r w:rsidRPr="009E6BA4">
        <w:rPr>
          <w:rtl/>
        </w:rPr>
        <w:t xml:space="preserve"> </w:t>
      </w:r>
      <w:r w:rsidRPr="009E6BA4">
        <w:rPr>
          <w:rFonts w:hint="eastAsia"/>
          <w:rtl/>
        </w:rPr>
        <w:t>لمكتب</w:t>
      </w:r>
      <w:r w:rsidRPr="009E6BA4">
        <w:rPr>
          <w:rtl/>
        </w:rPr>
        <w:t xml:space="preserve"> </w:t>
      </w:r>
      <w:r w:rsidRPr="009E6BA4">
        <w:rPr>
          <w:rFonts w:hint="eastAsia"/>
          <w:rtl/>
        </w:rPr>
        <w:t>تنمية</w:t>
      </w:r>
      <w:r w:rsidRPr="009E6BA4">
        <w:rPr>
          <w:rtl/>
        </w:rPr>
        <w:t xml:space="preserve"> </w:t>
      </w:r>
      <w:r w:rsidRPr="009E6BA4">
        <w:rPr>
          <w:rFonts w:hint="eastAsia"/>
          <w:rtl/>
        </w:rPr>
        <w:t>الاتصالات</w:t>
      </w:r>
      <w:r w:rsidRPr="009E6BA4">
        <w:rPr>
          <w:rtl/>
        </w:rPr>
        <w:t xml:space="preserve"> (</w:t>
      </w:r>
      <w:r w:rsidRPr="009E6BA4">
        <w:rPr>
          <w:rFonts w:hint="eastAsia"/>
          <w:rtl/>
        </w:rPr>
        <w:t>يرجى</w:t>
      </w:r>
      <w:r w:rsidRPr="009E6BA4">
        <w:rPr>
          <w:rtl/>
        </w:rPr>
        <w:t xml:space="preserve"> </w:t>
      </w:r>
      <w:r w:rsidRPr="009E6BA4">
        <w:rPr>
          <w:rFonts w:hint="eastAsia"/>
          <w:rtl/>
        </w:rPr>
        <w:t>الإشارة</w:t>
      </w:r>
      <w:r w:rsidRPr="009E6BA4">
        <w:rPr>
          <w:rtl/>
        </w:rPr>
        <w:t xml:space="preserve"> </w:t>
      </w:r>
      <w:r w:rsidRPr="009E6BA4">
        <w:rPr>
          <w:rFonts w:hint="eastAsia"/>
          <w:rtl/>
        </w:rPr>
        <w:t>إلى</w:t>
      </w:r>
      <w:r w:rsidRPr="009E6BA4">
        <w:rPr>
          <w:rtl/>
        </w:rPr>
        <w:t xml:space="preserve"> </w:t>
      </w:r>
      <w:r w:rsidRPr="009E6BA4">
        <w:rPr>
          <w:rFonts w:hint="eastAsia"/>
          <w:rtl/>
        </w:rPr>
        <w:t>البرامج</w:t>
      </w:r>
      <w:r w:rsidRPr="009E6BA4">
        <w:rPr>
          <w:rtl/>
        </w:rPr>
        <w:t xml:space="preserve"> </w:t>
      </w:r>
      <w:r w:rsidRPr="009E6BA4">
        <w:rPr>
          <w:rFonts w:hint="eastAsia"/>
          <w:rtl/>
        </w:rPr>
        <w:t>والأنشطة</w:t>
      </w:r>
      <w:r w:rsidRPr="009E6BA4">
        <w:rPr>
          <w:rtl/>
        </w:rPr>
        <w:t xml:space="preserve"> </w:t>
      </w:r>
      <w:r w:rsidR="00F43E98">
        <w:rPr>
          <w:rtl/>
        </w:rPr>
        <w:tab/>
      </w:r>
      <w:r w:rsidR="00F43E98">
        <w:rPr>
          <w:rtl/>
        </w:rPr>
        <w:br/>
      </w:r>
      <w:r w:rsidRPr="009E6BA4">
        <w:rPr>
          <w:rFonts w:hint="eastAsia"/>
          <w:rtl/>
        </w:rPr>
        <w:t>والمشاريع،</w:t>
      </w:r>
      <w:r w:rsidRPr="009E6BA4">
        <w:rPr>
          <w:rtl/>
        </w:rPr>
        <w:t xml:space="preserve"> </w:t>
      </w:r>
      <w:r w:rsidRPr="009E6BA4">
        <w:rPr>
          <w:rFonts w:hint="eastAsia"/>
          <w:rtl/>
        </w:rPr>
        <w:t>وما إلى</w:t>
      </w:r>
      <w:r w:rsidRPr="009E6BA4">
        <w:rPr>
          <w:rtl/>
        </w:rPr>
        <w:t xml:space="preserve"> </w:t>
      </w:r>
      <w:r w:rsidRPr="009E6BA4">
        <w:rPr>
          <w:rFonts w:hint="eastAsia"/>
          <w:rtl/>
        </w:rPr>
        <w:t>ذلك،</w:t>
      </w:r>
      <w:r w:rsidRPr="009E6BA4">
        <w:rPr>
          <w:rtl/>
        </w:rPr>
        <w:t xml:space="preserve"> </w:t>
      </w:r>
      <w:r w:rsidRPr="009E6BA4">
        <w:rPr>
          <w:rFonts w:hint="eastAsia"/>
          <w:rtl/>
        </w:rPr>
        <w:t>التي</w:t>
      </w:r>
      <w:r w:rsidRPr="009E6BA4">
        <w:rPr>
          <w:rtl/>
        </w:rPr>
        <w:t xml:space="preserve"> </w:t>
      </w:r>
      <w:r w:rsidRPr="009E6BA4">
        <w:rPr>
          <w:rFonts w:hint="eastAsia"/>
          <w:rtl/>
        </w:rPr>
        <w:t>ستكون</w:t>
      </w:r>
      <w:r w:rsidRPr="009E6BA4">
        <w:rPr>
          <w:rtl/>
        </w:rPr>
        <w:t xml:space="preserve"> </w:t>
      </w:r>
      <w:r w:rsidRPr="009E6BA4">
        <w:rPr>
          <w:rFonts w:hint="eastAsia"/>
          <w:rtl/>
        </w:rPr>
        <w:t>ضمن</w:t>
      </w:r>
      <w:r w:rsidRPr="009E6BA4">
        <w:rPr>
          <w:rtl/>
        </w:rPr>
        <w:t xml:space="preserve"> </w:t>
      </w:r>
      <w:r w:rsidRPr="009E6BA4">
        <w:rPr>
          <w:rFonts w:hint="eastAsia"/>
          <w:rtl/>
        </w:rPr>
        <w:t>أعمال</w:t>
      </w:r>
      <w:r w:rsidRPr="009E6BA4">
        <w:rPr>
          <w:rtl/>
        </w:rPr>
        <w:t xml:space="preserve"> </w:t>
      </w:r>
      <w:r w:rsidRPr="009E6BA4">
        <w:rPr>
          <w:rFonts w:hint="eastAsia"/>
          <w:rtl/>
        </w:rPr>
        <w:t>مسألة</w:t>
      </w:r>
      <w:r w:rsidRPr="009E6BA4">
        <w:rPr>
          <w:rtl/>
        </w:rPr>
        <w:t xml:space="preserve"> </w:t>
      </w:r>
      <w:r w:rsidRPr="009E6BA4">
        <w:rPr>
          <w:rFonts w:hint="eastAsia"/>
          <w:rtl/>
        </w:rPr>
        <w:t>الدراسة</w:t>
      </w:r>
      <w:r w:rsidRPr="009E6BA4">
        <w:rPr>
          <w:rtl/>
        </w:rPr>
        <w:t>):</w:t>
      </w:r>
    </w:p>
    <w:p w:rsidR="007E604F" w:rsidRPr="009E6BA4" w:rsidRDefault="00D22C36" w:rsidP="00F43E98">
      <w:pPr>
        <w:pStyle w:val="enumlev2"/>
        <w:rPr>
          <w:rtl/>
          <w:lang w:bidi="ar-SY"/>
        </w:rPr>
      </w:pPr>
      <w:r w:rsidRPr="009E6BA4">
        <w:rPr>
          <w:rtl/>
          <w:lang w:bidi="ar-SY"/>
        </w:rPr>
        <w:t>-</w:t>
      </w:r>
      <w:r w:rsidRPr="009E6BA4">
        <w:rPr>
          <w:rtl/>
          <w:lang w:bidi="ar-SY"/>
        </w:rPr>
        <w:tab/>
      </w:r>
      <w:r w:rsidRPr="009E6BA4">
        <w:rPr>
          <w:rFonts w:hint="eastAsia"/>
          <w:rtl/>
          <w:lang w:bidi="ar-SY"/>
        </w:rPr>
        <w:t>البرنامج</w:t>
      </w:r>
      <w:r w:rsidRPr="009E6BA4">
        <w:rPr>
          <w:rtl/>
          <w:lang w:bidi="ar-SY"/>
        </w:rPr>
        <w:t xml:space="preserve">: </w:t>
      </w:r>
      <w:r w:rsidRPr="009E6BA4">
        <w:rPr>
          <w:rFonts w:hint="eastAsia"/>
          <w:rtl/>
          <w:lang w:bidi="ar-SY"/>
        </w:rPr>
        <w:t>الشمول</w:t>
      </w:r>
      <w:r w:rsidRPr="009E6BA4">
        <w:rPr>
          <w:rtl/>
          <w:lang w:bidi="ar-SY"/>
        </w:rPr>
        <w:t xml:space="preserve"> </w:t>
      </w:r>
      <w:r w:rsidRPr="009E6BA4">
        <w:rPr>
          <w:rFonts w:hint="eastAsia"/>
          <w:rtl/>
          <w:lang w:bidi="ar-SY"/>
        </w:rPr>
        <w:t>الرقمي</w:t>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tab/>
      </w:r>
      <w:r w:rsidRPr="009E6BA4">
        <w:sym w:font="Wingdings 2" w:char="F052"/>
      </w:r>
    </w:p>
    <w:p w:rsidR="007E604F" w:rsidRPr="009E6BA4" w:rsidRDefault="00D22C36" w:rsidP="00F43E98">
      <w:pPr>
        <w:pStyle w:val="enumlev2"/>
        <w:rPr>
          <w:rtl/>
          <w:lang w:bidi="ar-SY"/>
        </w:rPr>
      </w:pPr>
      <w:r w:rsidRPr="009E6BA4">
        <w:rPr>
          <w:rtl/>
          <w:lang w:bidi="ar-SY"/>
        </w:rPr>
        <w:t>-</w:t>
      </w:r>
      <w:r w:rsidRPr="009E6BA4">
        <w:rPr>
          <w:rtl/>
          <w:lang w:bidi="ar-SY"/>
        </w:rPr>
        <w:tab/>
      </w:r>
      <w:r w:rsidRPr="009E6BA4">
        <w:rPr>
          <w:rFonts w:hint="eastAsia"/>
          <w:rtl/>
          <w:lang w:bidi="ar-SY"/>
        </w:rPr>
        <w:t>المشاريع</w:t>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tab/>
      </w:r>
      <w:r w:rsidRPr="009E6BA4">
        <w:sym w:font="Wingdings" w:char="F06F"/>
      </w:r>
    </w:p>
    <w:p w:rsidR="007E604F" w:rsidRPr="009E6BA4" w:rsidRDefault="00D22C36" w:rsidP="00F43E98">
      <w:pPr>
        <w:pStyle w:val="enumlev2"/>
        <w:rPr>
          <w:rtl/>
          <w:lang w:bidi="ar-SY"/>
        </w:rPr>
      </w:pPr>
      <w:r w:rsidRPr="009E6BA4">
        <w:rPr>
          <w:rtl/>
          <w:lang w:bidi="ar-SY"/>
        </w:rPr>
        <w:t>-</w:t>
      </w:r>
      <w:r w:rsidRPr="009E6BA4">
        <w:rPr>
          <w:rtl/>
          <w:lang w:bidi="ar-SY"/>
        </w:rPr>
        <w:tab/>
      </w:r>
      <w:r w:rsidRPr="009E6BA4">
        <w:rPr>
          <w:rFonts w:hint="eastAsia"/>
          <w:rtl/>
          <w:lang w:bidi="ar-SY"/>
        </w:rPr>
        <w:t>الخبراء</w:t>
      </w:r>
      <w:r w:rsidRPr="009E6BA4">
        <w:rPr>
          <w:rtl/>
          <w:lang w:bidi="ar-SY"/>
        </w:rPr>
        <w:t xml:space="preserve"> </w:t>
      </w:r>
      <w:r w:rsidRPr="009E6BA4">
        <w:rPr>
          <w:rFonts w:hint="eastAsia"/>
          <w:rtl/>
          <w:lang w:bidi="ar-SY"/>
        </w:rPr>
        <w:t>الاستشاريون</w:t>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tab/>
      </w:r>
      <w:r w:rsidRPr="009E6BA4">
        <w:rPr>
          <w:rtl/>
          <w:lang w:bidi="ar-SY"/>
        </w:rPr>
        <w:tab/>
      </w:r>
      <w:r w:rsidRPr="009E6BA4">
        <w:sym w:font="Wingdings" w:char="F06F"/>
      </w:r>
    </w:p>
    <w:p w:rsidR="007E604F" w:rsidRPr="009E6BA4" w:rsidRDefault="00D22C36" w:rsidP="00F43E98">
      <w:pPr>
        <w:pStyle w:val="enumlev2"/>
        <w:rPr>
          <w:rtl/>
          <w:lang w:bidi="ar-SY"/>
        </w:rPr>
      </w:pPr>
      <w:r w:rsidRPr="009E6BA4">
        <w:rPr>
          <w:rtl/>
          <w:lang w:bidi="ar-SY"/>
        </w:rPr>
        <w:t>-</w:t>
      </w:r>
      <w:r w:rsidRPr="009E6BA4">
        <w:rPr>
          <w:rtl/>
          <w:lang w:bidi="ar-SY"/>
        </w:rPr>
        <w:tab/>
      </w:r>
      <w:r w:rsidRPr="009E6BA4">
        <w:rPr>
          <w:rFonts w:hint="eastAsia"/>
          <w:rtl/>
          <w:lang w:bidi="ar-SY"/>
        </w:rPr>
        <w:t>المكاتب</w:t>
      </w:r>
      <w:r w:rsidRPr="009E6BA4">
        <w:rPr>
          <w:rtl/>
          <w:lang w:bidi="ar-SY"/>
        </w:rPr>
        <w:t xml:space="preserve"> </w:t>
      </w:r>
      <w:r w:rsidRPr="009E6BA4">
        <w:rPr>
          <w:rFonts w:hint="eastAsia"/>
          <w:rtl/>
          <w:lang w:bidi="ar-SY"/>
        </w:rPr>
        <w:t>الإقليمية</w:t>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rPr>
          <w:rtl/>
          <w:lang w:bidi="ar-SY"/>
        </w:rPr>
        <w:tab/>
      </w:r>
      <w:r w:rsidRPr="009E6BA4">
        <w:tab/>
      </w:r>
      <w:r w:rsidRPr="009E6BA4">
        <w:sym w:font="Wingdings" w:char="F06F"/>
      </w:r>
    </w:p>
    <w:p w:rsidR="007E604F" w:rsidRPr="009E6BA4" w:rsidRDefault="00D22C36" w:rsidP="00F43E98">
      <w:pPr>
        <w:pStyle w:val="enumlev1"/>
        <w:rPr>
          <w:rtl/>
        </w:rPr>
      </w:pPr>
      <w:r w:rsidRPr="009E6BA4">
        <w:t>(</w:t>
      </w:r>
      <w:proofErr w:type="gramStart"/>
      <w:r w:rsidRPr="009E6BA4">
        <w:t>3</w:t>
      </w:r>
      <w:r w:rsidRPr="009E6BA4">
        <w:rPr>
          <w:rtl/>
        </w:rPr>
        <w:tab/>
      </w:r>
      <w:r w:rsidRPr="009E6BA4">
        <w:rPr>
          <w:rFonts w:hint="eastAsia"/>
          <w:rtl/>
        </w:rPr>
        <w:t>سبل</w:t>
      </w:r>
      <w:proofErr w:type="gramEnd"/>
      <w:r w:rsidRPr="009E6BA4">
        <w:rPr>
          <w:rtl/>
        </w:rPr>
        <w:t xml:space="preserve"> </w:t>
      </w:r>
      <w:r w:rsidRPr="009E6BA4">
        <w:rPr>
          <w:rFonts w:hint="eastAsia"/>
          <w:rtl/>
        </w:rPr>
        <w:t>أخرى</w:t>
      </w:r>
      <w:r w:rsidRPr="009E6BA4">
        <w:rPr>
          <w:rtl/>
        </w:rPr>
        <w:t xml:space="preserve"> - </w:t>
      </w:r>
      <w:r w:rsidRPr="009E6BA4">
        <w:rPr>
          <w:rFonts w:hint="eastAsia"/>
          <w:rtl/>
        </w:rPr>
        <w:t>يرجى</w:t>
      </w:r>
      <w:r w:rsidRPr="009E6BA4">
        <w:rPr>
          <w:rtl/>
        </w:rPr>
        <w:t xml:space="preserve"> </w:t>
      </w:r>
      <w:r w:rsidRPr="009E6BA4">
        <w:rPr>
          <w:rFonts w:hint="eastAsia"/>
          <w:rtl/>
        </w:rPr>
        <w:t>وصفها</w:t>
      </w:r>
      <w:r w:rsidRPr="009E6BA4">
        <w:rPr>
          <w:rtl/>
        </w:rPr>
        <w:t xml:space="preserve"> (</w:t>
      </w:r>
      <w:r w:rsidRPr="009E6BA4">
        <w:rPr>
          <w:rFonts w:hint="eastAsia"/>
          <w:rtl/>
        </w:rPr>
        <w:t>مثلاً</w:t>
      </w:r>
      <w:r w:rsidRPr="009E6BA4">
        <w:rPr>
          <w:rtl/>
        </w:rPr>
        <w:t xml:space="preserve"> </w:t>
      </w:r>
      <w:r w:rsidRPr="009E6BA4">
        <w:rPr>
          <w:rFonts w:hint="eastAsia"/>
          <w:rtl/>
        </w:rPr>
        <w:t>على</w:t>
      </w:r>
      <w:r w:rsidRPr="009E6BA4">
        <w:rPr>
          <w:rtl/>
        </w:rPr>
        <w:t xml:space="preserve"> </w:t>
      </w:r>
      <w:r w:rsidRPr="009E6BA4">
        <w:rPr>
          <w:rFonts w:hint="eastAsia"/>
          <w:rtl/>
        </w:rPr>
        <w:t>الصعيد</w:t>
      </w:r>
      <w:r w:rsidRPr="009E6BA4">
        <w:rPr>
          <w:rtl/>
        </w:rPr>
        <w:t xml:space="preserve"> </w:t>
      </w:r>
      <w:r w:rsidRPr="009E6BA4">
        <w:rPr>
          <w:rFonts w:hint="eastAsia"/>
          <w:rtl/>
        </w:rPr>
        <w:t>الإقليمي؛</w:t>
      </w:r>
      <w:r w:rsidRPr="009E6BA4">
        <w:rPr>
          <w:rtl/>
        </w:rPr>
        <w:t xml:space="preserve"> </w:t>
      </w:r>
      <w:r w:rsidRPr="009E6BA4">
        <w:rPr>
          <w:rFonts w:hint="eastAsia"/>
          <w:rtl/>
        </w:rPr>
        <w:t>في إطار</w:t>
      </w:r>
      <w:r w:rsidRPr="009E6BA4">
        <w:rPr>
          <w:rtl/>
        </w:rPr>
        <w:t xml:space="preserve"> </w:t>
      </w:r>
      <w:r w:rsidRPr="009E6BA4">
        <w:rPr>
          <w:rFonts w:hint="eastAsia"/>
          <w:rtl/>
        </w:rPr>
        <w:t>منظمات</w:t>
      </w:r>
      <w:r w:rsidRPr="009E6BA4">
        <w:rPr>
          <w:rtl/>
        </w:rPr>
        <w:t xml:space="preserve"> </w:t>
      </w:r>
      <w:r w:rsidRPr="009E6BA4">
        <w:rPr>
          <w:rFonts w:hint="eastAsia"/>
          <w:rtl/>
        </w:rPr>
        <w:t>أخرى؛</w:t>
      </w:r>
      <w:r w:rsidRPr="009E6BA4">
        <w:rPr>
          <w:rtl/>
        </w:rPr>
        <w:t xml:space="preserve"> </w:t>
      </w:r>
      <w:r w:rsidRPr="009E6BA4">
        <w:rPr>
          <w:rtl/>
        </w:rPr>
        <w:tab/>
      </w:r>
      <w:r w:rsidRPr="009E6BA4">
        <w:rPr>
          <w:rtl/>
        </w:rPr>
        <w:br/>
      </w:r>
      <w:r w:rsidRPr="009E6BA4">
        <w:rPr>
          <w:rFonts w:hint="eastAsia"/>
          <w:rtl/>
        </w:rPr>
        <w:t>بالاشتراك</w:t>
      </w:r>
      <w:r w:rsidRPr="009E6BA4">
        <w:rPr>
          <w:rtl/>
        </w:rPr>
        <w:t xml:space="preserve"> </w:t>
      </w:r>
      <w:r w:rsidRPr="009E6BA4">
        <w:rPr>
          <w:rFonts w:hint="eastAsia"/>
          <w:rtl/>
        </w:rPr>
        <w:t>مع</w:t>
      </w:r>
      <w:r w:rsidRPr="009E6BA4">
        <w:rPr>
          <w:rtl/>
        </w:rPr>
        <w:t xml:space="preserve"> </w:t>
      </w:r>
      <w:r w:rsidRPr="009E6BA4">
        <w:rPr>
          <w:rFonts w:hint="eastAsia"/>
          <w:rtl/>
        </w:rPr>
        <w:t>منظمات</w:t>
      </w:r>
      <w:r w:rsidRPr="009E6BA4">
        <w:rPr>
          <w:rtl/>
        </w:rPr>
        <w:t xml:space="preserve"> </w:t>
      </w:r>
      <w:r w:rsidRPr="009E6BA4">
        <w:rPr>
          <w:rFonts w:hint="eastAsia"/>
          <w:rtl/>
        </w:rPr>
        <w:t>أخرى؛</w:t>
      </w:r>
      <w:r w:rsidRPr="009E6BA4">
        <w:rPr>
          <w:rtl/>
        </w:rPr>
        <w:t xml:space="preserve"> </w:t>
      </w:r>
      <w:r w:rsidRPr="009E6BA4">
        <w:rPr>
          <w:rFonts w:hint="eastAsia"/>
          <w:rtl/>
        </w:rPr>
        <w:t>إلخ</w:t>
      </w:r>
      <w:r w:rsidRPr="009E6BA4">
        <w:rPr>
          <w:rtl/>
        </w:rPr>
        <w:t xml:space="preserve">.) </w:t>
      </w:r>
      <w:r w:rsidRPr="009E6BA4">
        <w:rPr>
          <w:rFonts w:hint="eastAsia"/>
          <w:rtl/>
        </w:rPr>
        <w:t>تحدد</w:t>
      </w:r>
      <w:r w:rsidRPr="009E6BA4">
        <w:rPr>
          <w:rtl/>
        </w:rPr>
        <w:t xml:space="preserve"> </w:t>
      </w:r>
      <w:r w:rsidRPr="009E6BA4">
        <w:rPr>
          <w:rFonts w:hint="eastAsia"/>
          <w:rtl/>
        </w:rPr>
        <w:t>في خطة</w:t>
      </w:r>
      <w:r w:rsidRPr="009E6BA4">
        <w:rPr>
          <w:rtl/>
        </w:rPr>
        <w:t xml:space="preserve"> </w:t>
      </w:r>
      <w:r w:rsidRPr="009E6BA4">
        <w:rPr>
          <w:rFonts w:hint="eastAsia"/>
          <w:rtl/>
        </w:rPr>
        <w:t>العمل</w:t>
      </w:r>
      <w:r w:rsidRPr="009E6BA4">
        <w:rPr>
          <w:rtl/>
        </w:rPr>
        <w:tab/>
      </w:r>
      <w:r w:rsidRPr="009E6BA4">
        <w:rPr>
          <w:rtl/>
        </w:rPr>
        <w:tab/>
      </w:r>
      <w:r w:rsidRPr="009E6BA4">
        <w:rPr>
          <w:rtl/>
        </w:rPr>
        <w:tab/>
      </w:r>
      <w:r w:rsidRPr="009E6BA4">
        <w:rPr>
          <w:rtl/>
        </w:rPr>
        <w:tab/>
      </w:r>
      <w:r w:rsidRPr="009E6BA4">
        <w:sym w:font="Wingdings" w:char="F06F"/>
      </w:r>
    </w:p>
    <w:p w:rsidR="007E604F" w:rsidRPr="009E6BA4" w:rsidRDefault="00D22C36" w:rsidP="00D82B67">
      <w:pPr>
        <w:pStyle w:val="Headingb"/>
        <w:rPr>
          <w:rtl/>
        </w:rPr>
      </w:pPr>
      <w:r w:rsidRPr="009E6BA4">
        <w:rPr>
          <w:rFonts w:hint="eastAsia"/>
          <w:rtl/>
        </w:rPr>
        <w:t>ب</w:t>
      </w:r>
      <w:r w:rsidRPr="009E6BA4">
        <w:rPr>
          <w:rtl/>
        </w:rPr>
        <w:t>)</w:t>
      </w:r>
      <w:r w:rsidRPr="009E6BA4">
        <w:rPr>
          <w:rtl/>
        </w:rPr>
        <w:tab/>
      </w:r>
      <w:r w:rsidRPr="009E6BA4">
        <w:rPr>
          <w:rFonts w:hint="eastAsia"/>
          <w:rtl/>
        </w:rPr>
        <w:t>ما</w:t>
      </w:r>
      <w:r w:rsidRPr="009E6BA4">
        <w:rPr>
          <w:rtl/>
        </w:rPr>
        <w:t xml:space="preserve"> </w:t>
      </w:r>
      <w:r w:rsidRPr="009E6BA4">
        <w:rPr>
          <w:rFonts w:hint="eastAsia"/>
          <w:rtl/>
        </w:rPr>
        <w:t>السبب؟</w:t>
      </w:r>
    </w:p>
    <w:p w:rsidR="007E604F" w:rsidRPr="009E6BA4" w:rsidRDefault="00D22C36" w:rsidP="007E604F">
      <w:pPr>
        <w:rPr>
          <w:rtl/>
        </w:rPr>
      </w:pPr>
      <w:r w:rsidRPr="009E6BA4">
        <w:rPr>
          <w:rFonts w:hint="eastAsia"/>
          <w:rtl/>
        </w:rPr>
        <w:t>تعالَج</w:t>
      </w:r>
      <w:r w:rsidRPr="009E6BA4">
        <w:rPr>
          <w:rtl/>
        </w:rPr>
        <w:t xml:space="preserve"> </w:t>
      </w:r>
      <w:r w:rsidRPr="009E6BA4">
        <w:rPr>
          <w:rFonts w:hint="eastAsia"/>
          <w:rtl/>
        </w:rPr>
        <w:t>المسألة</w:t>
      </w:r>
      <w:r w:rsidRPr="009E6BA4">
        <w:rPr>
          <w:rtl/>
        </w:rPr>
        <w:t xml:space="preserve"> </w:t>
      </w:r>
      <w:r w:rsidRPr="009E6BA4">
        <w:rPr>
          <w:rFonts w:hint="eastAsia"/>
          <w:rtl/>
        </w:rPr>
        <w:t>في إطار</w:t>
      </w:r>
      <w:r w:rsidRPr="009E6BA4">
        <w:rPr>
          <w:rtl/>
        </w:rPr>
        <w:t xml:space="preserve"> </w:t>
      </w:r>
      <w:r w:rsidRPr="009E6BA4">
        <w:rPr>
          <w:rFonts w:hint="eastAsia"/>
          <w:rtl/>
        </w:rPr>
        <w:t>لجنة</w:t>
      </w:r>
      <w:r w:rsidRPr="009E6BA4">
        <w:rPr>
          <w:rtl/>
        </w:rPr>
        <w:t xml:space="preserve"> </w:t>
      </w:r>
      <w:r w:rsidRPr="009E6BA4">
        <w:rPr>
          <w:rFonts w:hint="eastAsia"/>
          <w:rtl/>
        </w:rPr>
        <w:t>الدراسات </w:t>
      </w:r>
      <w:r w:rsidRPr="009E6BA4">
        <w:t>1</w:t>
      </w:r>
      <w:r w:rsidRPr="009E6BA4">
        <w:rPr>
          <w:rtl/>
        </w:rPr>
        <w:t xml:space="preserve"> </w:t>
      </w:r>
      <w:r w:rsidRPr="009E6BA4">
        <w:rPr>
          <w:rFonts w:hint="eastAsia"/>
          <w:rtl/>
        </w:rPr>
        <w:t>لقطاع</w:t>
      </w:r>
      <w:r w:rsidRPr="009E6BA4">
        <w:rPr>
          <w:rtl/>
        </w:rPr>
        <w:t xml:space="preserve"> </w:t>
      </w:r>
      <w:r w:rsidRPr="009E6BA4">
        <w:rPr>
          <w:rFonts w:hint="eastAsia"/>
          <w:rtl/>
        </w:rPr>
        <w:t>تنمية</w:t>
      </w:r>
      <w:r w:rsidRPr="009E6BA4">
        <w:rPr>
          <w:rtl/>
        </w:rPr>
        <w:t xml:space="preserve"> </w:t>
      </w:r>
      <w:r w:rsidRPr="009E6BA4">
        <w:rPr>
          <w:rFonts w:hint="eastAsia"/>
          <w:rtl/>
        </w:rPr>
        <w:t>الاتصالات،</w:t>
      </w:r>
      <w:r w:rsidRPr="009E6BA4">
        <w:rPr>
          <w:rtl/>
        </w:rPr>
        <w:t xml:space="preserve"> </w:t>
      </w:r>
      <w:r w:rsidRPr="009E6BA4">
        <w:rPr>
          <w:rFonts w:hint="eastAsia"/>
          <w:rtl/>
        </w:rPr>
        <w:t>بالتعاون</w:t>
      </w:r>
      <w:r w:rsidRPr="009E6BA4">
        <w:rPr>
          <w:rtl/>
        </w:rPr>
        <w:t xml:space="preserve"> </w:t>
      </w:r>
      <w:r w:rsidRPr="009E6BA4">
        <w:rPr>
          <w:rFonts w:hint="eastAsia"/>
          <w:rtl/>
        </w:rPr>
        <w:t>الوثيق</w:t>
      </w:r>
      <w:r w:rsidRPr="009E6BA4">
        <w:rPr>
          <w:rtl/>
        </w:rPr>
        <w:t xml:space="preserve"> </w:t>
      </w:r>
      <w:r w:rsidRPr="009E6BA4">
        <w:rPr>
          <w:rFonts w:hint="eastAsia"/>
          <w:rtl/>
        </w:rPr>
        <w:t>مع</w:t>
      </w:r>
      <w:r w:rsidRPr="009E6BA4">
        <w:rPr>
          <w:rtl/>
        </w:rPr>
        <w:t xml:space="preserve"> </w:t>
      </w:r>
      <w:r w:rsidRPr="009E6BA4">
        <w:rPr>
          <w:rFonts w:hint="eastAsia"/>
          <w:rtl/>
        </w:rPr>
        <w:t>لجنة</w:t>
      </w:r>
      <w:r w:rsidRPr="009E6BA4">
        <w:rPr>
          <w:rtl/>
        </w:rPr>
        <w:t xml:space="preserve"> </w:t>
      </w:r>
      <w:r w:rsidRPr="009E6BA4">
        <w:rPr>
          <w:rFonts w:hint="eastAsia"/>
          <w:rtl/>
        </w:rPr>
        <w:t>الدراسات </w:t>
      </w:r>
      <w:r w:rsidRPr="009E6BA4">
        <w:t>16</w:t>
      </w:r>
      <w:r w:rsidRPr="009E6BA4">
        <w:rPr>
          <w:rtl/>
        </w:rPr>
        <w:t xml:space="preserve"> </w:t>
      </w:r>
      <w:r w:rsidRPr="009E6BA4">
        <w:rPr>
          <w:rFonts w:hint="eastAsia"/>
          <w:rtl/>
        </w:rPr>
        <w:t>التابعة</w:t>
      </w:r>
      <w:r w:rsidRPr="009E6BA4">
        <w:rPr>
          <w:rtl/>
        </w:rPr>
        <w:t xml:space="preserve"> </w:t>
      </w:r>
      <w:r w:rsidRPr="009E6BA4">
        <w:rPr>
          <w:rFonts w:hint="eastAsia"/>
          <w:rtl/>
        </w:rPr>
        <w:t>لقطاع</w:t>
      </w:r>
      <w:r w:rsidRPr="009E6BA4">
        <w:rPr>
          <w:rtl/>
        </w:rPr>
        <w:t xml:space="preserve"> </w:t>
      </w:r>
      <w:r w:rsidRPr="009E6BA4">
        <w:rPr>
          <w:rFonts w:hint="eastAsia"/>
          <w:rtl/>
        </w:rPr>
        <w:t>تقييس</w:t>
      </w:r>
      <w:r w:rsidRPr="009E6BA4">
        <w:rPr>
          <w:rtl/>
        </w:rPr>
        <w:t xml:space="preserve"> </w:t>
      </w:r>
      <w:r w:rsidRPr="009E6BA4">
        <w:rPr>
          <w:rFonts w:hint="eastAsia"/>
          <w:rtl/>
        </w:rPr>
        <w:t>الاتصالات</w:t>
      </w:r>
      <w:r w:rsidRPr="009E6BA4">
        <w:rPr>
          <w:rtl/>
        </w:rPr>
        <w:t>. (</w:t>
      </w:r>
      <w:r w:rsidRPr="009E6BA4">
        <w:rPr>
          <w:rFonts w:hint="eastAsia"/>
          <w:rtl/>
        </w:rPr>
        <w:t>المسألة</w:t>
      </w:r>
      <w:r w:rsidRPr="009E6BA4">
        <w:rPr>
          <w:rtl/>
        </w:rPr>
        <w:t xml:space="preserve"> </w:t>
      </w:r>
      <w:r w:rsidRPr="009E6BA4">
        <w:t>26/16</w:t>
      </w:r>
      <w:r w:rsidRPr="009E6BA4">
        <w:rPr>
          <w:rtl/>
        </w:rPr>
        <w:t>).</w:t>
      </w:r>
    </w:p>
    <w:p w:rsidR="007E604F" w:rsidRPr="009E6BA4" w:rsidRDefault="00D22C36" w:rsidP="00D82B67">
      <w:pPr>
        <w:pStyle w:val="Heading1"/>
        <w:rPr>
          <w:rtl/>
        </w:rPr>
      </w:pPr>
      <w:r w:rsidRPr="009E6BA4">
        <w:rPr>
          <w:lang w:bidi="ar-SA"/>
        </w:rPr>
        <w:t>9</w:t>
      </w:r>
      <w:r w:rsidRPr="009E6BA4">
        <w:rPr>
          <w:rtl/>
        </w:rPr>
        <w:tab/>
      </w:r>
      <w:r w:rsidRPr="009E6BA4">
        <w:rPr>
          <w:rFonts w:hint="eastAsia"/>
          <w:rtl/>
        </w:rPr>
        <w:t>التنسيق</w:t>
      </w:r>
      <w:r w:rsidRPr="009E6BA4">
        <w:rPr>
          <w:rtl/>
        </w:rPr>
        <w:t xml:space="preserve"> </w:t>
      </w:r>
      <w:r w:rsidRPr="009E6BA4">
        <w:rPr>
          <w:rFonts w:hint="eastAsia"/>
          <w:rtl/>
        </w:rPr>
        <w:t>والتعاون</w:t>
      </w:r>
    </w:p>
    <w:p w:rsidR="007E604F" w:rsidRPr="009E6BA4" w:rsidRDefault="00D22C36" w:rsidP="007E604F">
      <w:pPr>
        <w:rPr>
          <w:rtl/>
        </w:rPr>
      </w:pPr>
      <w:r w:rsidRPr="009E6BA4">
        <w:rPr>
          <w:rFonts w:hint="eastAsia"/>
          <w:rtl/>
        </w:rPr>
        <w:t>يوصى</w:t>
      </w:r>
      <w:r w:rsidRPr="009E6BA4">
        <w:rPr>
          <w:rtl/>
        </w:rPr>
        <w:t xml:space="preserve"> </w:t>
      </w:r>
      <w:r w:rsidRPr="009E6BA4">
        <w:rPr>
          <w:rFonts w:hint="eastAsia"/>
          <w:rtl/>
        </w:rPr>
        <w:t>بالتنسيق</w:t>
      </w:r>
      <w:r w:rsidRPr="009E6BA4">
        <w:rPr>
          <w:rtl/>
        </w:rPr>
        <w:t xml:space="preserve"> </w:t>
      </w:r>
      <w:r w:rsidRPr="009E6BA4">
        <w:rPr>
          <w:rFonts w:hint="eastAsia"/>
          <w:rtl/>
        </w:rPr>
        <w:t>مع</w:t>
      </w:r>
      <w:r w:rsidRPr="009E6BA4">
        <w:rPr>
          <w:rtl/>
        </w:rPr>
        <w:t xml:space="preserve"> </w:t>
      </w:r>
      <w:r w:rsidRPr="009E6BA4">
        <w:rPr>
          <w:rFonts w:hint="eastAsia"/>
          <w:rtl/>
        </w:rPr>
        <w:t>المنظمات</w:t>
      </w:r>
      <w:r w:rsidRPr="009E6BA4">
        <w:rPr>
          <w:rtl/>
        </w:rPr>
        <w:t xml:space="preserve"> </w:t>
      </w:r>
      <w:r w:rsidRPr="009E6BA4">
        <w:rPr>
          <w:rFonts w:hint="eastAsia"/>
          <w:rtl/>
        </w:rPr>
        <w:t>الدولية</w:t>
      </w:r>
      <w:r w:rsidRPr="009E6BA4">
        <w:rPr>
          <w:rtl/>
        </w:rPr>
        <w:t xml:space="preserve"> </w:t>
      </w:r>
      <w:r w:rsidRPr="009E6BA4">
        <w:rPr>
          <w:rFonts w:hint="eastAsia"/>
          <w:rtl/>
        </w:rPr>
        <w:t>ذات</w:t>
      </w:r>
      <w:r w:rsidRPr="009E6BA4">
        <w:rPr>
          <w:rtl/>
        </w:rPr>
        <w:t xml:space="preserve"> </w:t>
      </w:r>
      <w:r w:rsidRPr="009E6BA4">
        <w:rPr>
          <w:rFonts w:hint="eastAsia"/>
          <w:rtl/>
        </w:rPr>
        <w:t>الصلة</w:t>
      </w:r>
      <w:r w:rsidRPr="009E6BA4">
        <w:rPr>
          <w:rtl/>
        </w:rPr>
        <w:t xml:space="preserve"> </w:t>
      </w:r>
      <w:r w:rsidRPr="009E6BA4">
        <w:rPr>
          <w:rFonts w:hint="eastAsia"/>
          <w:rtl/>
        </w:rPr>
        <w:t>ومع</w:t>
      </w:r>
      <w:r w:rsidRPr="009E6BA4">
        <w:rPr>
          <w:rtl/>
        </w:rPr>
        <w:t xml:space="preserve"> </w:t>
      </w:r>
      <w:r w:rsidRPr="009E6BA4">
        <w:rPr>
          <w:rFonts w:hint="eastAsia"/>
          <w:rtl/>
        </w:rPr>
        <w:t>مقدمي</w:t>
      </w:r>
      <w:r w:rsidRPr="009E6BA4">
        <w:rPr>
          <w:rtl/>
        </w:rPr>
        <w:t xml:space="preserve"> </w:t>
      </w:r>
      <w:r w:rsidRPr="009E6BA4">
        <w:rPr>
          <w:rFonts w:hint="eastAsia"/>
          <w:rtl/>
        </w:rPr>
        <w:t>الخدمات</w:t>
      </w:r>
      <w:r w:rsidRPr="009E6BA4">
        <w:rPr>
          <w:rtl/>
        </w:rPr>
        <w:t xml:space="preserve"> </w:t>
      </w:r>
      <w:r w:rsidRPr="009E6BA4">
        <w:rPr>
          <w:rFonts w:hint="eastAsia"/>
          <w:rtl/>
        </w:rPr>
        <w:t>الذين</w:t>
      </w:r>
      <w:r w:rsidRPr="009E6BA4">
        <w:rPr>
          <w:rtl/>
        </w:rPr>
        <w:t xml:space="preserve"> </w:t>
      </w:r>
      <w:r w:rsidRPr="009E6BA4">
        <w:rPr>
          <w:rFonts w:hint="eastAsia"/>
          <w:rtl/>
        </w:rPr>
        <w:t>اعتمدوا</w:t>
      </w:r>
      <w:r w:rsidRPr="009E6BA4">
        <w:rPr>
          <w:rtl/>
        </w:rPr>
        <w:t xml:space="preserve"> </w:t>
      </w:r>
      <w:r w:rsidRPr="009E6BA4">
        <w:rPr>
          <w:rFonts w:hint="eastAsia"/>
          <w:rtl/>
        </w:rPr>
        <w:t>أفضل</w:t>
      </w:r>
      <w:r w:rsidRPr="009E6BA4">
        <w:rPr>
          <w:rtl/>
        </w:rPr>
        <w:t xml:space="preserve"> </w:t>
      </w:r>
      <w:r w:rsidRPr="009E6BA4">
        <w:rPr>
          <w:rFonts w:hint="eastAsia"/>
          <w:rtl/>
        </w:rPr>
        <w:t>الممارسات</w:t>
      </w:r>
      <w:r w:rsidRPr="009E6BA4">
        <w:rPr>
          <w:rtl/>
        </w:rPr>
        <w:t xml:space="preserve"> </w:t>
      </w:r>
      <w:r w:rsidR="00F43E98">
        <w:rPr>
          <w:rFonts w:hint="eastAsia"/>
          <w:rtl/>
        </w:rPr>
        <w:t>المكر</w:t>
      </w:r>
      <w:r w:rsidRPr="009E6BA4">
        <w:rPr>
          <w:rFonts w:hint="eastAsia"/>
          <w:rtl/>
        </w:rPr>
        <w:t>سة</w:t>
      </w:r>
      <w:r w:rsidRPr="009E6BA4">
        <w:rPr>
          <w:rtl/>
        </w:rPr>
        <w:t xml:space="preserve"> </w:t>
      </w:r>
      <w:r w:rsidRPr="009E6BA4">
        <w:rPr>
          <w:rFonts w:hint="eastAsia"/>
          <w:rtl/>
        </w:rPr>
        <w:t>للأشخاص</w:t>
      </w:r>
      <w:r w:rsidRPr="009E6BA4">
        <w:rPr>
          <w:rtl/>
        </w:rPr>
        <w:t xml:space="preserve"> </w:t>
      </w:r>
      <w:r w:rsidRPr="009E6BA4">
        <w:rPr>
          <w:rFonts w:hint="eastAsia"/>
          <w:rtl/>
        </w:rPr>
        <w:t>ذوي الإعاقة</w:t>
      </w:r>
      <w:r w:rsidRPr="009E6BA4">
        <w:rPr>
          <w:rtl/>
        </w:rPr>
        <w:t xml:space="preserve"> </w:t>
      </w:r>
      <w:r w:rsidRPr="009E6BA4">
        <w:rPr>
          <w:rFonts w:hint="eastAsia"/>
          <w:rtl/>
        </w:rPr>
        <w:t>وتيسير</w:t>
      </w:r>
      <w:r w:rsidRPr="009E6BA4">
        <w:rPr>
          <w:rtl/>
        </w:rPr>
        <w:t xml:space="preserve"> </w:t>
      </w:r>
      <w:r w:rsidRPr="009E6BA4">
        <w:rPr>
          <w:rFonts w:hint="eastAsia"/>
          <w:rtl/>
        </w:rPr>
        <w:t>نفاذهم</w:t>
      </w:r>
      <w:r w:rsidRPr="009E6BA4">
        <w:rPr>
          <w:rtl/>
        </w:rPr>
        <w:t xml:space="preserve"> </w:t>
      </w:r>
      <w:r w:rsidRPr="009E6BA4">
        <w:rPr>
          <w:rFonts w:hint="eastAsia"/>
          <w:rtl/>
        </w:rPr>
        <w:t>إلى</w:t>
      </w:r>
      <w:r w:rsidRPr="009E6BA4">
        <w:rPr>
          <w:rtl/>
        </w:rPr>
        <w:t xml:space="preserve"> </w:t>
      </w:r>
      <w:r w:rsidRPr="009E6BA4">
        <w:rPr>
          <w:rFonts w:hint="eastAsia"/>
          <w:rtl/>
        </w:rPr>
        <w:t>الاتصالات</w:t>
      </w:r>
      <w:r w:rsidRPr="009E6BA4">
        <w:rPr>
          <w:rtl/>
        </w:rPr>
        <w:t>/</w:t>
      </w:r>
      <w:r w:rsidRPr="009E6BA4">
        <w:rPr>
          <w:rFonts w:hint="eastAsia"/>
          <w:rtl/>
        </w:rPr>
        <w:t>تكنولوجيا</w:t>
      </w:r>
      <w:r w:rsidRPr="009E6BA4">
        <w:rPr>
          <w:rtl/>
        </w:rPr>
        <w:t xml:space="preserve"> </w:t>
      </w:r>
      <w:r w:rsidRPr="009E6BA4">
        <w:rPr>
          <w:rFonts w:hint="eastAsia"/>
          <w:rtl/>
        </w:rPr>
        <w:t>المعلومات</w:t>
      </w:r>
      <w:r w:rsidRPr="009E6BA4">
        <w:rPr>
          <w:rtl/>
        </w:rPr>
        <w:t xml:space="preserve"> </w:t>
      </w:r>
      <w:r w:rsidRPr="009E6BA4">
        <w:rPr>
          <w:rFonts w:hint="eastAsia"/>
          <w:rtl/>
        </w:rPr>
        <w:t>والاتصالات</w:t>
      </w:r>
      <w:r w:rsidRPr="009E6BA4">
        <w:rPr>
          <w:rtl/>
        </w:rPr>
        <w:t>.</w:t>
      </w:r>
    </w:p>
    <w:p w:rsidR="007E604F" w:rsidRPr="009E6BA4" w:rsidRDefault="00D22C36" w:rsidP="00D82B67">
      <w:pPr>
        <w:pStyle w:val="Heading1"/>
        <w:rPr>
          <w:rtl/>
          <w:lang w:bidi="ar-SA"/>
        </w:rPr>
      </w:pPr>
      <w:r w:rsidRPr="009E6BA4">
        <w:rPr>
          <w:lang w:bidi="ar-SA"/>
        </w:rPr>
        <w:t>10</w:t>
      </w:r>
      <w:r w:rsidRPr="009E6BA4">
        <w:rPr>
          <w:lang w:bidi="ar-SA"/>
        </w:rPr>
        <w:tab/>
      </w:r>
      <w:r w:rsidRPr="009E6BA4">
        <w:rPr>
          <w:rFonts w:hint="eastAsia"/>
          <w:rtl/>
        </w:rPr>
        <w:t>الصلة</w:t>
      </w:r>
      <w:r w:rsidRPr="009E6BA4">
        <w:rPr>
          <w:rtl/>
        </w:rPr>
        <w:t xml:space="preserve"> </w:t>
      </w:r>
      <w:r w:rsidRPr="009E6BA4">
        <w:rPr>
          <w:rFonts w:hint="eastAsia"/>
          <w:rtl/>
        </w:rPr>
        <w:t>ببرامج</w:t>
      </w:r>
      <w:r w:rsidRPr="009E6BA4">
        <w:rPr>
          <w:rtl/>
        </w:rPr>
        <w:t xml:space="preserve"> </w:t>
      </w:r>
      <w:r w:rsidRPr="009E6BA4">
        <w:rPr>
          <w:rFonts w:hint="eastAsia"/>
          <w:rtl/>
        </w:rPr>
        <w:t>مكتب</w:t>
      </w:r>
      <w:r w:rsidRPr="009E6BA4">
        <w:rPr>
          <w:rtl/>
        </w:rPr>
        <w:t xml:space="preserve"> </w:t>
      </w:r>
      <w:r w:rsidRPr="009E6BA4">
        <w:rPr>
          <w:rFonts w:hint="eastAsia"/>
          <w:rtl/>
        </w:rPr>
        <w:t>تنمية</w:t>
      </w:r>
      <w:r w:rsidRPr="009E6BA4">
        <w:rPr>
          <w:rtl/>
        </w:rPr>
        <w:t xml:space="preserve"> </w:t>
      </w:r>
      <w:r w:rsidRPr="009E6BA4">
        <w:rPr>
          <w:rFonts w:hint="eastAsia"/>
          <w:rtl/>
        </w:rPr>
        <w:t>الاتصالات</w:t>
      </w:r>
    </w:p>
    <w:p w:rsidR="007E604F" w:rsidRPr="009E6BA4" w:rsidRDefault="00D22C36" w:rsidP="007E604F">
      <w:pPr>
        <w:rPr>
          <w:rtl/>
        </w:rPr>
      </w:pPr>
      <w:r w:rsidRPr="009E6BA4">
        <w:rPr>
          <w:rFonts w:hint="eastAsia"/>
          <w:rtl/>
        </w:rPr>
        <w:t>تحدد</w:t>
      </w:r>
      <w:r w:rsidRPr="009E6BA4">
        <w:rPr>
          <w:rtl/>
        </w:rPr>
        <w:t xml:space="preserve"> </w:t>
      </w:r>
      <w:r w:rsidRPr="009E6BA4">
        <w:rPr>
          <w:rFonts w:hint="eastAsia"/>
          <w:rtl/>
        </w:rPr>
        <w:t>في خطة</w:t>
      </w:r>
      <w:r w:rsidRPr="009E6BA4">
        <w:rPr>
          <w:rtl/>
        </w:rPr>
        <w:t xml:space="preserve"> </w:t>
      </w:r>
      <w:r w:rsidRPr="009E6BA4">
        <w:rPr>
          <w:rFonts w:hint="eastAsia"/>
          <w:rtl/>
        </w:rPr>
        <w:t>العمل</w:t>
      </w:r>
      <w:r w:rsidRPr="009E6BA4">
        <w:rPr>
          <w:rtl/>
        </w:rPr>
        <w:t>.</w:t>
      </w:r>
    </w:p>
    <w:p w:rsidR="007E604F" w:rsidRPr="009E6BA4" w:rsidRDefault="00D22C36" w:rsidP="00D82B67">
      <w:pPr>
        <w:pStyle w:val="Heading1"/>
        <w:rPr>
          <w:rtl/>
        </w:rPr>
      </w:pPr>
      <w:r w:rsidRPr="009E6BA4">
        <w:rPr>
          <w:lang w:bidi="ar-SA"/>
        </w:rPr>
        <w:t>11</w:t>
      </w:r>
      <w:r w:rsidRPr="009E6BA4">
        <w:rPr>
          <w:lang w:bidi="ar-SA"/>
        </w:rPr>
        <w:tab/>
      </w:r>
      <w:r w:rsidRPr="009E6BA4">
        <w:rPr>
          <w:rFonts w:hint="eastAsia"/>
          <w:rtl/>
        </w:rPr>
        <w:t>معلومات</w:t>
      </w:r>
      <w:r w:rsidRPr="009E6BA4">
        <w:rPr>
          <w:rtl/>
        </w:rPr>
        <w:t xml:space="preserve"> </w:t>
      </w:r>
      <w:r w:rsidRPr="009E6BA4">
        <w:rPr>
          <w:rFonts w:hint="eastAsia"/>
          <w:rtl/>
        </w:rPr>
        <w:t>أخرى</w:t>
      </w:r>
      <w:r w:rsidRPr="009E6BA4">
        <w:rPr>
          <w:rtl/>
        </w:rPr>
        <w:t xml:space="preserve"> </w:t>
      </w:r>
      <w:r w:rsidRPr="009E6BA4">
        <w:rPr>
          <w:rFonts w:hint="eastAsia"/>
          <w:rtl/>
        </w:rPr>
        <w:t>ذات</w:t>
      </w:r>
      <w:r w:rsidRPr="009E6BA4">
        <w:rPr>
          <w:rtl/>
        </w:rPr>
        <w:t xml:space="preserve"> </w:t>
      </w:r>
      <w:r w:rsidRPr="009E6BA4">
        <w:rPr>
          <w:rFonts w:hint="eastAsia"/>
          <w:rtl/>
        </w:rPr>
        <w:t>صلة</w:t>
      </w:r>
    </w:p>
    <w:p w:rsidR="007E604F" w:rsidRPr="009E6BA4" w:rsidRDefault="00D22C36" w:rsidP="007E604F">
      <w:pPr>
        <w:rPr>
          <w:rtl/>
        </w:rPr>
      </w:pPr>
      <w:r w:rsidRPr="009E6BA4">
        <w:rPr>
          <w:rtl/>
        </w:rPr>
        <w:t>-</w:t>
      </w:r>
    </w:p>
    <w:p w:rsidR="00F35D76" w:rsidRPr="009E6BA4" w:rsidRDefault="00F35D76">
      <w:pPr>
        <w:pStyle w:val="Reasons"/>
        <w:rPr>
          <w:rFonts w:hint="cs"/>
          <w:rtl/>
          <w:lang w:bidi="ar-EG"/>
        </w:rPr>
      </w:pPr>
      <w:bookmarkStart w:id="34" w:name="_GoBack"/>
      <w:bookmarkEnd w:id="34"/>
    </w:p>
    <w:p w:rsidR="00D22C36" w:rsidRPr="00D22C36" w:rsidRDefault="00D22C36" w:rsidP="001600B6">
      <w:pPr>
        <w:spacing w:before="240"/>
        <w:jc w:val="center"/>
        <w:rPr>
          <w:rtl/>
          <w:lang w:bidi="ar-EG"/>
        </w:rPr>
      </w:pPr>
      <w:r w:rsidRPr="009E6BA4">
        <w:rPr>
          <w:rtl/>
        </w:rPr>
        <w:t>___________</w:t>
      </w:r>
    </w:p>
    <w:sectPr w:rsidR="00D22C36" w:rsidRPr="00D22C36" w:rsidSect="005A194E">
      <w:headerReference w:type="default" r:id="rId17"/>
      <w:footerReference w:type="default" r:id="rId18"/>
      <w:footerReference w:type="first" r:id="rId19"/>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F43E98" w:rsidRDefault="002D4DD1" w:rsidP="00D22C36">
    <w:pPr>
      <w:tabs>
        <w:tab w:val="right" w:pos="5670"/>
        <w:tab w:val="right" w:pos="9639"/>
        <w:tab w:val="right" w:pos="14138"/>
      </w:tabs>
      <w:bidi w:val="0"/>
      <w:rPr>
        <w:rFonts w:cs="Times New Roman"/>
        <w:sz w:val="16"/>
        <w:szCs w:val="16"/>
        <w:lang w:val="es-ES"/>
      </w:rPr>
    </w:pPr>
    <w:r w:rsidRPr="002D4DD1">
      <w:rPr>
        <w:rFonts w:cs="Times New Roman"/>
        <w:sz w:val="16"/>
        <w:szCs w:val="16"/>
      </w:rPr>
      <w:fldChar w:fldCharType="begin"/>
    </w:r>
    <w:r w:rsidRPr="00F43E98">
      <w:rPr>
        <w:rFonts w:cs="Times New Roman"/>
        <w:sz w:val="16"/>
        <w:szCs w:val="16"/>
        <w:lang w:val="es-ES"/>
      </w:rPr>
      <w:instrText xml:space="preserve"> FILENAME \p \* MERGEFORMAT </w:instrText>
    </w:r>
    <w:r w:rsidRPr="002D4DD1">
      <w:rPr>
        <w:rFonts w:cs="Times New Roman"/>
        <w:sz w:val="16"/>
        <w:szCs w:val="16"/>
      </w:rPr>
      <w:fldChar w:fldCharType="separate"/>
    </w:r>
    <w:r w:rsidR="00DB2EC5">
      <w:rPr>
        <w:rFonts w:cs="Times New Roman"/>
        <w:noProof/>
        <w:sz w:val="16"/>
        <w:szCs w:val="16"/>
        <w:lang w:val="es-ES"/>
      </w:rPr>
      <w:t>P:\ARA\ITU-D\CONF-D\WTDC17\000\041A.docx</w:t>
    </w:r>
    <w:r w:rsidRPr="002D4DD1">
      <w:rPr>
        <w:rFonts w:cs="Times New Roman"/>
        <w:noProof/>
        <w:sz w:val="16"/>
        <w:szCs w:val="16"/>
      </w:rPr>
      <w:fldChar w:fldCharType="end"/>
    </w:r>
    <w:r w:rsidR="00BD2824" w:rsidRPr="00F43E98">
      <w:rPr>
        <w:rFonts w:cs="Times New Roman"/>
        <w:sz w:val="16"/>
        <w:szCs w:val="16"/>
        <w:lang w:val="es-ES"/>
      </w:rPr>
      <w:t>   </w:t>
    </w:r>
    <w:r w:rsidRPr="00F43E98">
      <w:rPr>
        <w:rFonts w:cs="Times New Roman"/>
        <w:sz w:val="16"/>
        <w:szCs w:val="16"/>
        <w:lang w:val="es-ES"/>
      </w:rPr>
      <w:t>(</w:t>
    </w:r>
    <w:r w:rsidR="00D22C36">
      <w:rPr>
        <w:rFonts w:cs="Times New Roman" w:hint="cs"/>
        <w:sz w:val="16"/>
        <w:szCs w:val="16"/>
        <w:rtl/>
      </w:rPr>
      <w:t>424503</w:t>
    </w:r>
    <w:r w:rsidRPr="00F43E98">
      <w:rPr>
        <w:rFonts w:cs="Times New Roman"/>
        <w:sz w:val="16"/>
        <w:szCs w:val="16"/>
        <w:lang w:val="es-ES"/>
      </w:rPr>
      <w:t>)</w:t>
    </w:r>
    <w:r w:rsidR="002F0028" w:rsidRPr="00F43E98">
      <w:rPr>
        <w:rFonts w:cs="Times New Roman"/>
        <w:sz w:val="16"/>
        <w:szCs w:val="16"/>
        <w:lang w:val="es-E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FC04E0" w:rsidTr="00186911">
      <w:tc>
        <w:tcPr>
          <w:tcW w:w="1417" w:type="dxa"/>
          <w:tcBorders>
            <w:top w:val="single" w:sz="4" w:space="0" w:color="auto"/>
            <w:left w:val="nil"/>
            <w:bottom w:val="nil"/>
            <w:right w:val="nil"/>
          </w:tcBorders>
          <w:shd w:val="clear" w:color="auto" w:fill="FFFFFF" w:themeFill="background1"/>
          <w:hideMark/>
        </w:tcPr>
        <w:p w:rsidR="00186911" w:rsidRPr="00FC04E0" w:rsidRDefault="00186911" w:rsidP="00C72EC0">
          <w:pPr>
            <w:tabs>
              <w:tab w:val="clear" w:pos="1134"/>
              <w:tab w:val="center" w:pos="4153"/>
              <w:tab w:val="right" w:pos="8306"/>
            </w:tabs>
            <w:spacing w:after="60" w:line="260" w:lineRule="exact"/>
            <w:jc w:val="left"/>
            <w:rPr>
              <w:sz w:val="20"/>
              <w:szCs w:val="26"/>
              <w:lang w:val="en-GB"/>
            </w:rPr>
          </w:pPr>
          <w:r w:rsidRPr="00FC04E0">
            <w:rPr>
              <w:rFonts w:hint="cs"/>
              <w:sz w:val="20"/>
              <w:szCs w:val="26"/>
              <w:rtl/>
              <w:lang w:bidi="ar-EG"/>
            </w:rPr>
            <w:t>جهة ا</w:t>
          </w:r>
          <w:r w:rsidRPr="00FC04E0">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FC04E0" w:rsidRDefault="00186911" w:rsidP="00C72EC0">
          <w:pPr>
            <w:tabs>
              <w:tab w:val="clear" w:pos="1134"/>
              <w:tab w:val="center" w:pos="4153"/>
              <w:tab w:val="right" w:pos="8306"/>
            </w:tabs>
            <w:spacing w:after="60" w:line="260" w:lineRule="exact"/>
            <w:jc w:val="left"/>
            <w:rPr>
              <w:sz w:val="20"/>
              <w:szCs w:val="26"/>
              <w:lang w:val="en-GB"/>
            </w:rPr>
          </w:pPr>
          <w:r w:rsidRPr="00FC04E0">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FC04E0" w:rsidRDefault="005D0E0D" w:rsidP="00DB2EC5">
          <w:pPr>
            <w:tabs>
              <w:tab w:val="clear" w:pos="1134"/>
              <w:tab w:val="center" w:pos="4153"/>
              <w:tab w:val="right" w:pos="8306"/>
            </w:tabs>
            <w:spacing w:after="60" w:line="260" w:lineRule="exact"/>
            <w:jc w:val="left"/>
            <w:rPr>
              <w:sz w:val="20"/>
              <w:szCs w:val="26"/>
              <w:rtl/>
              <w:lang w:bidi="ar-EG"/>
            </w:rPr>
          </w:pPr>
          <w:r w:rsidRPr="00FC04E0">
            <w:rPr>
              <w:rFonts w:hint="cs"/>
              <w:sz w:val="20"/>
              <w:szCs w:val="26"/>
              <w:rtl/>
              <w:lang w:bidi="ar-EG"/>
            </w:rPr>
            <w:t xml:space="preserve">السيدة </w:t>
          </w:r>
          <w:proofErr w:type="spellStart"/>
          <w:r w:rsidR="00C72EC0" w:rsidRPr="00FC04E0">
            <w:rPr>
              <w:sz w:val="20"/>
              <w:szCs w:val="26"/>
            </w:rPr>
            <w:t>Amela</w:t>
          </w:r>
          <w:proofErr w:type="spellEnd"/>
          <w:r w:rsidR="00C72EC0" w:rsidRPr="00FC04E0">
            <w:rPr>
              <w:sz w:val="20"/>
              <w:szCs w:val="26"/>
            </w:rPr>
            <w:t xml:space="preserve"> </w:t>
          </w:r>
          <w:proofErr w:type="spellStart"/>
          <w:r w:rsidR="00C72EC0" w:rsidRPr="00FC04E0">
            <w:rPr>
              <w:sz w:val="20"/>
              <w:szCs w:val="26"/>
            </w:rPr>
            <w:t>Odobašić</w:t>
          </w:r>
          <w:proofErr w:type="spellEnd"/>
          <w:r w:rsidR="00C72EC0" w:rsidRPr="00FC04E0">
            <w:rPr>
              <w:rFonts w:hint="cs"/>
              <w:sz w:val="20"/>
              <w:szCs w:val="26"/>
              <w:rtl/>
              <w:lang w:bidi="ar-EG"/>
            </w:rPr>
            <w:t xml:space="preserve">، </w:t>
          </w:r>
          <w:r w:rsidR="00DB2EC5" w:rsidRPr="00FC04E0">
            <w:rPr>
              <w:rFonts w:hint="cs"/>
              <w:sz w:val="20"/>
              <w:szCs w:val="26"/>
              <w:rtl/>
              <w:lang w:bidi="ar-EG"/>
            </w:rPr>
            <w:t>هيئة تنظيم الاتصالات،</w:t>
          </w:r>
          <w:r w:rsidR="00C72EC0" w:rsidRPr="00FC04E0">
            <w:rPr>
              <w:rFonts w:hint="cs"/>
              <w:sz w:val="20"/>
              <w:szCs w:val="26"/>
              <w:rtl/>
              <w:lang w:bidi="ar-EG"/>
            </w:rPr>
            <w:t xml:space="preserve"> </w:t>
          </w:r>
          <w:r w:rsidR="00C72EC0" w:rsidRPr="00FC04E0">
            <w:rPr>
              <w:sz w:val="20"/>
              <w:szCs w:val="26"/>
              <w:rtl/>
            </w:rPr>
            <w:t>البوسنة</w:t>
          </w:r>
          <w:r w:rsidR="00C72EC0" w:rsidRPr="00FC04E0">
            <w:rPr>
              <w:rFonts w:hint="cs"/>
              <w:sz w:val="20"/>
              <w:szCs w:val="26"/>
              <w:rtl/>
              <w:lang w:bidi="ar-EG"/>
            </w:rPr>
            <w:t xml:space="preserve"> </w:t>
          </w:r>
          <w:r w:rsidR="00C72EC0" w:rsidRPr="00FC04E0">
            <w:rPr>
              <w:sz w:val="20"/>
              <w:szCs w:val="26"/>
              <w:rtl/>
            </w:rPr>
            <w:t>والهرسك</w:t>
          </w:r>
        </w:p>
      </w:tc>
    </w:tr>
    <w:tr w:rsidR="00186911" w:rsidRPr="00FC04E0" w:rsidTr="00186911">
      <w:tc>
        <w:tcPr>
          <w:tcW w:w="1417" w:type="dxa"/>
        </w:tcPr>
        <w:p w:rsidR="00186911" w:rsidRPr="00FC04E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FC04E0" w:rsidRDefault="00186911" w:rsidP="00186911">
          <w:pPr>
            <w:tabs>
              <w:tab w:val="clear" w:pos="1134"/>
              <w:tab w:val="center" w:pos="4153"/>
              <w:tab w:val="right" w:pos="8306"/>
            </w:tabs>
            <w:spacing w:before="60" w:after="60" w:line="260" w:lineRule="exact"/>
            <w:jc w:val="left"/>
            <w:rPr>
              <w:sz w:val="20"/>
              <w:szCs w:val="26"/>
              <w:lang w:val="en-GB"/>
            </w:rPr>
          </w:pPr>
          <w:r w:rsidRPr="00FC04E0">
            <w:rPr>
              <w:sz w:val="20"/>
              <w:szCs w:val="26"/>
              <w:rtl/>
              <w:lang w:bidi="ar-EG"/>
            </w:rPr>
            <w:t>رقم الهاتف:</w:t>
          </w:r>
        </w:p>
      </w:tc>
      <w:tc>
        <w:tcPr>
          <w:tcW w:w="6286" w:type="dxa"/>
        </w:tcPr>
        <w:p w:rsidR="00186911" w:rsidRPr="00FC04E0" w:rsidRDefault="00EA7051" w:rsidP="00EA7051">
          <w:pPr>
            <w:tabs>
              <w:tab w:val="clear" w:pos="1134"/>
              <w:tab w:val="center" w:pos="4153"/>
              <w:tab w:val="right" w:pos="8306"/>
            </w:tabs>
            <w:spacing w:before="60" w:after="60" w:line="260" w:lineRule="exact"/>
            <w:jc w:val="left"/>
            <w:rPr>
              <w:sz w:val="20"/>
              <w:szCs w:val="26"/>
              <w:lang w:val="en-GB"/>
            </w:rPr>
          </w:pPr>
          <w:r w:rsidRPr="00FC04E0">
            <w:rPr>
              <w:sz w:val="20"/>
              <w:szCs w:val="26"/>
            </w:rPr>
            <w:t>+387 33 250 600</w:t>
          </w:r>
        </w:p>
      </w:tc>
    </w:tr>
    <w:tr w:rsidR="00186911" w:rsidRPr="00FC04E0" w:rsidTr="00186911">
      <w:tc>
        <w:tcPr>
          <w:tcW w:w="1417" w:type="dxa"/>
        </w:tcPr>
        <w:p w:rsidR="00186911" w:rsidRPr="00FC04E0" w:rsidRDefault="00186911"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186911" w:rsidRPr="00FC04E0" w:rsidRDefault="00186911" w:rsidP="00186911">
          <w:pPr>
            <w:tabs>
              <w:tab w:val="clear" w:pos="1134"/>
              <w:tab w:val="center" w:pos="4153"/>
              <w:tab w:val="right" w:pos="8306"/>
            </w:tabs>
            <w:spacing w:before="60" w:after="60" w:line="260" w:lineRule="exact"/>
            <w:jc w:val="left"/>
            <w:rPr>
              <w:sz w:val="20"/>
              <w:szCs w:val="26"/>
              <w:lang w:val="en-GB"/>
            </w:rPr>
          </w:pPr>
          <w:r w:rsidRPr="00FC04E0">
            <w:rPr>
              <w:sz w:val="20"/>
              <w:szCs w:val="26"/>
              <w:rtl/>
              <w:lang w:bidi="ar-EG"/>
            </w:rPr>
            <w:t>البريد الإلكتروني:</w:t>
          </w:r>
        </w:p>
      </w:tc>
      <w:tc>
        <w:tcPr>
          <w:tcW w:w="6286" w:type="dxa"/>
        </w:tcPr>
        <w:p w:rsidR="00186911" w:rsidRPr="00FC04E0" w:rsidRDefault="00FC04E0" w:rsidP="00EA7051">
          <w:pPr>
            <w:tabs>
              <w:tab w:val="clear" w:pos="1134"/>
              <w:tab w:val="center" w:pos="4153"/>
              <w:tab w:val="right" w:pos="8306"/>
            </w:tabs>
            <w:spacing w:before="60" w:after="60" w:line="260" w:lineRule="exact"/>
            <w:jc w:val="left"/>
            <w:rPr>
              <w:sz w:val="20"/>
              <w:szCs w:val="26"/>
              <w:lang w:val="en-GB"/>
            </w:rPr>
          </w:pPr>
          <w:hyperlink r:id="rId1" w:history="1">
            <w:r w:rsidR="00EA7051" w:rsidRPr="00FC04E0">
              <w:rPr>
                <w:rStyle w:val="Hyperlink"/>
                <w:sz w:val="20"/>
                <w:szCs w:val="26"/>
              </w:rPr>
              <w:t>aodobasic@rak.ba</w:t>
            </w:r>
          </w:hyperlink>
        </w:p>
      </w:tc>
    </w:tr>
  </w:tbl>
  <w:p w:rsidR="002D4DD1" w:rsidRPr="00186911" w:rsidRDefault="00FC04E0" w:rsidP="00186911">
    <w:pPr>
      <w:tabs>
        <w:tab w:val="right" w:pos="5670"/>
        <w:tab w:val="right" w:pos="9639"/>
        <w:tab w:val="right" w:pos="14138"/>
      </w:tabs>
      <w:bidi w:val="0"/>
      <w:spacing w:line="240" w:lineRule="auto"/>
      <w:jc w:val="center"/>
      <w:rPr>
        <w:rFonts w:cs="Calibri"/>
        <w:sz w:val="20"/>
        <w:szCs w:val="20"/>
      </w:rPr>
    </w:pPr>
    <w:hyperlink r:id="rId2" w:history="1">
      <w:r w:rsidR="00186911" w:rsidRPr="00186911">
        <w:rPr>
          <w:rStyle w:val="Hyperlink"/>
          <w:rFonts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 w:id="1">
    <w:p w:rsidR="009C57DE" w:rsidRPr="00885F80" w:rsidRDefault="00D22C36" w:rsidP="007E604F">
      <w:pPr>
        <w:pStyle w:val="FootnoteText"/>
        <w:rPr>
          <w:rtl/>
        </w:rPr>
      </w:pPr>
      <w:r w:rsidRPr="002B4E26">
        <w:rPr>
          <w:rStyle w:val="FootnoteReference"/>
          <w:rtl/>
        </w:rPr>
        <w:t>1</w:t>
      </w:r>
      <w:r>
        <w:rPr>
          <w:rFonts w:hint="cs"/>
          <w:rtl/>
        </w:rPr>
        <w:tab/>
        <w:t>ت</w:t>
      </w:r>
      <w:r w:rsidRPr="00885F80">
        <w:rPr>
          <w:rFonts w:hint="cs"/>
          <w:rtl/>
        </w:rPr>
        <w:t>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C04E0" w:rsidRDefault="00186911" w:rsidP="005A194E">
    <w:pPr>
      <w:pStyle w:val="Header"/>
      <w:tabs>
        <w:tab w:val="clear" w:pos="4680"/>
        <w:tab w:val="clear" w:pos="9360"/>
        <w:tab w:val="center" w:pos="4819"/>
        <w:tab w:val="right" w:pos="9639"/>
      </w:tabs>
      <w:spacing w:after="240"/>
      <w:rPr>
        <w:rtl/>
        <w:lang w:bidi="ar-EG"/>
      </w:rPr>
    </w:pPr>
    <w:r w:rsidRPr="00FC04E0">
      <w:tab/>
    </w:r>
    <w:r w:rsidR="00744E36" w:rsidRPr="00FC04E0">
      <w:rPr>
        <w:lang w:val="de-CH"/>
      </w:rPr>
      <w:t>WTDC-17/</w:t>
    </w:r>
    <w:bookmarkStart w:id="35" w:name="OLE_LINK3"/>
    <w:bookmarkStart w:id="36" w:name="OLE_LINK2"/>
    <w:bookmarkStart w:id="37" w:name="OLE_LINK1"/>
    <w:r w:rsidR="00744E36" w:rsidRPr="00FC04E0">
      <w:t>41</w:t>
    </w:r>
    <w:bookmarkEnd w:id="35"/>
    <w:bookmarkEnd w:id="36"/>
    <w:bookmarkEnd w:id="37"/>
    <w:r w:rsidR="00744E36" w:rsidRPr="00FC04E0">
      <w:t>-A</w:t>
    </w:r>
    <w:r w:rsidRPr="00FC04E0">
      <w:rPr>
        <w:rtl/>
        <w:lang w:bidi="ar-EG"/>
      </w:rPr>
      <w:tab/>
    </w:r>
    <w:r w:rsidRPr="00FC04E0">
      <w:rPr>
        <w:rFonts w:hint="cs"/>
        <w:rtl/>
      </w:rPr>
      <w:t xml:space="preserve">الصفحة </w:t>
    </w:r>
    <w:r w:rsidRPr="00FC04E0">
      <w:rPr>
        <w:szCs w:val="22"/>
        <w:lang w:val="en-GB"/>
      </w:rPr>
      <w:fldChar w:fldCharType="begin"/>
    </w:r>
    <w:r w:rsidRPr="00FC04E0">
      <w:rPr>
        <w:szCs w:val="22"/>
        <w:lang w:val="en-GB"/>
      </w:rPr>
      <w:instrText xml:space="preserve"> PAGE </w:instrText>
    </w:r>
    <w:r w:rsidRPr="00FC04E0">
      <w:rPr>
        <w:szCs w:val="22"/>
        <w:lang w:val="en-GB"/>
      </w:rPr>
      <w:fldChar w:fldCharType="separate"/>
    </w:r>
    <w:r w:rsidR="00FC04E0">
      <w:rPr>
        <w:noProof/>
        <w:szCs w:val="22"/>
        <w:rtl/>
        <w:lang w:val="en-GB"/>
      </w:rPr>
      <w:t>7</w:t>
    </w:r>
    <w:r w:rsidRPr="00FC04E0">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3FE03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F8A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2AB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323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0C1B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EC9E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0E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702E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BE4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085C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s, Mohamad">
    <w15:presenceInfo w15:providerId="AD" w15:userId="S-1-5-21-8740799-900759487-1415713722-39435"/>
  </w15:person>
  <w15:person w15:author="Elbahnassawy, Ganat">
    <w15:presenceInfo w15:providerId="AD" w15:userId="S-1-5-21-8740799-900759487-1415713722-48758"/>
  </w15:person>
  <w15:person w15:author="Ajlouni, Nour">
    <w15:presenceInfo w15:providerId="AD" w15:userId="S-1-5-21-8740799-900759487-1415713722-1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5F23"/>
    <w:rsid w:val="00046444"/>
    <w:rsid w:val="000544DE"/>
    <w:rsid w:val="0006023B"/>
    <w:rsid w:val="0008638B"/>
    <w:rsid w:val="0008743A"/>
    <w:rsid w:val="00090574"/>
    <w:rsid w:val="00092FC2"/>
    <w:rsid w:val="00094963"/>
    <w:rsid w:val="000A1677"/>
    <w:rsid w:val="000B3EAA"/>
    <w:rsid w:val="000B407F"/>
    <w:rsid w:val="000C13C2"/>
    <w:rsid w:val="000C4319"/>
    <w:rsid w:val="000C5B32"/>
    <w:rsid w:val="000F0B1C"/>
    <w:rsid w:val="000F1D42"/>
    <w:rsid w:val="000F4D07"/>
    <w:rsid w:val="00102A03"/>
    <w:rsid w:val="001040A3"/>
    <w:rsid w:val="001212F0"/>
    <w:rsid w:val="0012357F"/>
    <w:rsid w:val="001455B5"/>
    <w:rsid w:val="001600B6"/>
    <w:rsid w:val="00173915"/>
    <w:rsid w:val="00186911"/>
    <w:rsid w:val="001F0DEF"/>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2213"/>
    <w:rsid w:val="002F5560"/>
    <w:rsid w:val="002F7232"/>
    <w:rsid w:val="0030486B"/>
    <w:rsid w:val="003231B9"/>
    <w:rsid w:val="003275AC"/>
    <w:rsid w:val="00330560"/>
    <w:rsid w:val="00333D29"/>
    <w:rsid w:val="003409F4"/>
    <w:rsid w:val="00357185"/>
    <w:rsid w:val="003C31C5"/>
    <w:rsid w:val="003C475F"/>
    <w:rsid w:val="003E4132"/>
    <w:rsid w:val="003E5E3F"/>
    <w:rsid w:val="003F678F"/>
    <w:rsid w:val="0042686F"/>
    <w:rsid w:val="004367CE"/>
    <w:rsid w:val="00443869"/>
    <w:rsid w:val="004712C6"/>
    <w:rsid w:val="00497703"/>
    <w:rsid w:val="004C343E"/>
    <w:rsid w:val="004F0F06"/>
    <w:rsid w:val="005000AE"/>
    <w:rsid w:val="00501E0E"/>
    <w:rsid w:val="005204D7"/>
    <w:rsid w:val="00521DBB"/>
    <w:rsid w:val="00530420"/>
    <w:rsid w:val="00552BC5"/>
    <w:rsid w:val="0055516A"/>
    <w:rsid w:val="0056374C"/>
    <w:rsid w:val="0056614F"/>
    <w:rsid w:val="0057656F"/>
    <w:rsid w:val="00576731"/>
    <w:rsid w:val="0059285F"/>
    <w:rsid w:val="005A194E"/>
    <w:rsid w:val="005A24B1"/>
    <w:rsid w:val="005B7B8A"/>
    <w:rsid w:val="005C2C21"/>
    <w:rsid w:val="005C3D0D"/>
    <w:rsid w:val="005C63D7"/>
    <w:rsid w:val="005D0E0D"/>
    <w:rsid w:val="005D6476"/>
    <w:rsid w:val="005D6C0D"/>
    <w:rsid w:val="005E5283"/>
    <w:rsid w:val="005E58F5"/>
    <w:rsid w:val="00606660"/>
    <w:rsid w:val="00611963"/>
    <w:rsid w:val="006157A3"/>
    <w:rsid w:val="00617F70"/>
    <w:rsid w:val="00620E60"/>
    <w:rsid w:val="006259F8"/>
    <w:rsid w:val="00632E1A"/>
    <w:rsid w:val="0063315A"/>
    <w:rsid w:val="00634C57"/>
    <w:rsid w:val="0065591D"/>
    <w:rsid w:val="00662C5A"/>
    <w:rsid w:val="00670AF5"/>
    <w:rsid w:val="006C1556"/>
    <w:rsid w:val="006E77E7"/>
    <w:rsid w:val="006F267F"/>
    <w:rsid w:val="006F63F7"/>
    <w:rsid w:val="006F6F03"/>
    <w:rsid w:val="007017E3"/>
    <w:rsid w:val="007040E1"/>
    <w:rsid w:val="00706D7A"/>
    <w:rsid w:val="00707FC4"/>
    <w:rsid w:val="00726AEC"/>
    <w:rsid w:val="00744E36"/>
    <w:rsid w:val="00746318"/>
    <w:rsid w:val="007530CA"/>
    <w:rsid w:val="0078126D"/>
    <w:rsid w:val="0079553D"/>
    <w:rsid w:val="007A1497"/>
    <w:rsid w:val="007B0163"/>
    <w:rsid w:val="007B01CC"/>
    <w:rsid w:val="007B4939"/>
    <w:rsid w:val="007C5509"/>
    <w:rsid w:val="007E7C6C"/>
    <w:rsid w:val="007F6238"/>
    <w:rsid w:val="007F646C"/>
    <w:rsid w:val="00801FCD"/>
    <w:rsid w:val="00803D7E"/>
    <w:rsid w:val="00803F08"/>
    <w:rsid w:val="008235CD"/>
    <w:rsid w:val="00823A07"/>
    <w:rsid w:val="00835FEC"/>
    <w:rsid w:val="008513CB"/>
    <w:rsid w:val="00874D9C"/>
    <w:rsid w:val="008A1810"/>
    <w:rsid w:val="008B0945"/>
    <w:rsid w:val="008B5B5D"/>
    <w:rsid w:val="008D74B3"/>
    <w:rsid w:val="008E2662"/>
    <w:rsid w:val="00916411"/>
    <w:rsid w:val="00917694"/>
    <w:rsid w:val="00923199"/>
    <w:rsid w:val="009263CD"/>
    <w:rsid w:val="00930E6D"/>
    <w:rsid w:val="009408A3"/>
    <w:rsid w:val="00941BF8"/>
    <w:rsid w:val="00972CA2"/>
    <w:rsid w:val="00982B28"/>
    <w:rsid w:val="009846F2"/>
    <w:rsid w:val="00984EA5"/>
    <w:rsid w:val="00992593"/>
    <w:rsid w:val="009C17E1"/>
    <w:rsid w:val="009C35ED"/>
    <w:rsid w:val="009E6BA4"/>
    <w:rsid w:val="009F1C12"/>
    <w:rsid w:val="00A12123"/>
    <w:rsid w:val="00A124CB"/>
    <w:rsid w:val="00A2167A"/>
    <w:rsid w:val="00A249C1"/>
    <w:rsid w:val="00A25A43"/>
    <w:rsid w:val="00A26CF0"/>
    <w:rsid w:val="00A3295B"/>
    <w:rsid w:val="00A42AE5"/>
    <w:rsid w:val="00A52B61"/>
    <w:rsid w:val="00A64820"/>
    <w:rsid w:val="00A71DD6"/>
    <w:rsid w:val="00A723C7"/>
    <w:rsid w:val="00A80E11"/>
    <w:rsid w:val="00A97F94"/>
    <w:rsid w:val="00AA5DC2"/>
    <w:rsid w:val="00AB1309"/>
    <w:rsid w:val="00AB287D"/>
    <w:rsid w:val="00AC2C52"/>
    <w:rsid w:val="00AC40BC"/>
    <w:rsid w:val="00AD1503"/>
    <w:rsid w:val="00AD4A71"/>
    <w:rsid w:val="00AE2253"/>
    <w:rsid w:val="00AE7244"/>
    <w:rsid w:val="00AF3FEE"/>
    <w:rsid w:val="00B02814"/>
    <w:rsid w:val="00B02F46"/>
    <w:rsid w:val="00B2000C"/>
    <w:rsid w:val="00B20ADE"/>
    <w:rsid w:val="00B24D5E"/>
    <w:rsid w:val="00B3042D"/>
    <w:rsid w:val="00B44825"/>
    <w:rsid w:val="00B66B9A"/>
    <w:rsid w:val="00B750BB"/>
    <w:rsid w:val="00B82089"/>
    <w:rsid w:val="00B970AE"/>
    <w:rsid w:val="00BA1427"/>
    <w:rsid w:val="00BA71BA"/>
    <w:rsid w:val="00BB74F5"/>
    <w:rsid w:val="00BD2824"/>
    <w:rsid w:val="00BE49D0"/>
    <w:rsid w:val="00BF2C38"/>
    <w:rsid w:val="00BF548F"/>
    <w:rsid w:val="00C23331"/>
    <w:rsid w:val="00C265DA"/>
    <w:rsid w:val="00C442F2"/>
    <w:rsid w:val="00C674FE"/>
    <w:rsid w:val="00C701CD"/>
    <w:rsid w:val="00C7297D"/>
    <w:rsid w:val="00C72EC0"/>
    <w:rsid w:val="00C75633"/>
    <w:rsid w:val="00C8242E"/>
    <w:rsid w:val="00C82615"/>
    <w:rsid w:val="00C867DB"/>
    <w:rsid w:val="00CA2A38"/>
    <w:rsid w:val="00CA50FF"/>
    <w:rsid w:val="00CC3CD2"/>
    <w:rsid w:val="00CC43BE"/>
    <w:rsid w:val="00CD123C"/>
    <w:rsid w:val="00CD2085"/>
    <w:rsid w:val="00CE2EE1"/>
    <w:rsid w:val="00CF3FFD"/>
    <w:rsid w:val="00CF5ED3"/>
    <w:rsid w:val="00D01953"/>
    <w:rsid w:val="00D0494C"/>
    <w:rsid w:val="00D14BEB"/>
    <w:rsid w:val="00D16630"/>
    <w:rsid w:val="00D21C89"/>
    <w:rsid w:val="00D22C36"/>
    <w:rsid w:val="00D2370D"/>
    <w:rsid w:val="00D32A42"/>
    <w:rsid w:val="00D41647"/>
    <w:rsid w:val="00D45542"/>
    <w:rsid w:val="00D533DB"/>
    <w:rsid w:val="00D77D0F"/>
    <w:rsid w:val="00D94196"/>
    <w:rsid w:val="00DA1996"/>
    <w:rsid w:val="00DA1CF0"/>
    <w:rsid w:val="00DB2271"/>
    <w:rsid w:val="00DB2EC5"/>
    <w:rsid w:val="00DB5659"/>
    <w:rsid w:val="00DC1B4F"/>
    <w:rsid w:val="00DC24B4"/>
    <w:rsid w:val="00DC5E81"/>
    <w:rsid w:val="00DD7A05"/>
    <w:rsid w:val="00DE513F"/>
    <w:rsid w:val="00DF16DC"/>
    <w:rsid w:val="00DF2E14"/>
    <w:rsid w:val="00DF5361"/>
    <w:rsid w:val="00E009A1"/>
    <w:rsid w:val="00E00D15"/>
    <w:rsid w:val="00E071BE"/>
    <w:rsid w:val="00E07379"/>
    <w:rsid w:val="00E13034"/>
    <w:rsid w:val="00E14494"/>
    <w:rsid w:val="00E17033"/>
    <w:rsid w:val="00E22744"/>
    <w:rsid w:val="00E32189"/>
    <w:rsid w:val="00E45211"/>
    <w:rsid w:val="00E7380C"/>
    <w:rsid w:val="00E74A3E"/>
    <w:rsid w:val="00E74BE7"/>
    <w:rsid w:val="00E86CC9"/>
    <w:rsid w:val="00E96624"/>
    <w:rsid w:val="00EA7051"/>
    <w:rsid w:val="00EB7016"/>
    <w:rsid w:val="00F126F1"/>
    <w:rsid w:val="00F2106A"/>
    <w:rsid w:val="00F34A26"/>
    <w:rsid w:val="00F35D76"/>
    <w:rsid w:val="00F36D8B"/>
    <w:rsid w:val="00F401D0"/>
    <w:rsid w:val="00F43E98"/>
    <w:rsid w:val="00F45F2B"/>
    <w:rsid w:val="00F57AE4"/>
    <w:rsid w:val="00F67150"/>
    <w:rsid w:val="00F84366"/>
    <w:rsid w:val="00F85089"/>
    <w:rsid w:val="00F85564"/>
    <w:rsid w:val="00F86CFA"/>
    <w:rsid w:val="00FC04E0"/>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C72EC0"/>
    <w:rPr>
      <w:rFonts w:ascii="Calibri" w:hAnsi="Calibri" w:cs="Traditional Arabic"/>
      <w:b w:val="0"/>
      <w:bCs w:val="0"/>
      <w:i w:val="0"/>
      <w:iCs w:val="0"/>
      <w:color w:val="0000FF"/>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en/ITU-D/Digital-Inclusion/Persons-with-Disabilities/Pages/Resources.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itu.int/en/ITU-D/Digital-Inclusion/Persons-with-Disabilities/Pages/Resources.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rib@cdot.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Dirir2-dot@nic.in"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14-SG01-C-0418/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odobasic@ra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D14-WTDC17-C-0041!!MSW-A</DPM_x0020_File_x0020_name>
    <DPM_x0020_Version xmlns="de10a323-94a9-4e93-88b4-ea964576960d" xsi:nil="false">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E4EB-C141-43AB-9C5E-ED7E4878A772}">
  <ds:schemaRefs>
    <ds:schemaRef ds:uri="http://www.w3.org/XML/1998/namespace"/>
    <ds:schemaRef ds:uri="http://purl.org/dc/elements/1.1/"/>
    <ds:schemaRef ds:uri="http://purl.org/dc/dcmitype/"/>
    <ds:schemaRef ds:uri="http://schemas.openxmlformats.org/package/2006/metadata/core-properties"/>
    <ds:schemaRef ds:uri="996b2e75-67fd-4955-a3b0-5ab9934cb50b"/>
    <ds:schemaRef ds:uri="http://schemas.microsoft.com/office/2006/documentManagement/types"/>
    <ds:schemaRef ds:uri="de10a323-94a9-4e93-88b4-ea964576960d"/>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70A9232-0FAE-47F0-ACD2-923503F7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ED86DF-C04E-455B-A9D8-A76A2AC4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2194</Words>
  <Characters>12378</Characters>
  <Application>Microsoft Office Word</Application>
  <DocSecurity>0</DocSecurity>
  <Lines>294</Lines>
  <Paragraphs>199</Paragraphs>
  <ScaleCrop>false</ScaleCrop>
  <HeadingPairs>
    <vt:vector size="2" baseType="variant">
      <vt:variant>
        <vt:lpstr>Title</vt:lpstr>
      </vt:variant>
      <vt:variant>
        <vt:i4>1</vt:i4>
      </vt:variant>
    </vt:vector>
  </HeadingPairs>
  <TitlesOfParts>
    <vt:vector size="1" baseType="lpstr">
      <vt:lpstr>D14-WTDC17-C-0041!!MSW-A</vt:lpstr>
    </vt:vector>
  </TitlesOfParts>
  <Company>International Telecommunication Union (ITU)</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D14-WTDC17-C-0041!!MSW-A</dc:title>
  <dc:subject>World Telecommunication Standardization Assembly</dc:subject>
  <dc:creator>Documents Proposals Manager (DPM)</dc:creator>
  <cp:keywords>DPM_v2017.9.22.1_prod</cp:keywords>
  <dc:description/>
  <cp:lastModifiedBy>Awad, Samy</cp:lastModifiedBy>
  <cp:revision>10</cp:revision>
  <cp:lastPrinted>2017-09-29T08:01:00Z</cp:lastPrinted>
  <dcterms:created xsi:type="dcterms:W3CDTF">2017-09-29T07:19:00Z</dcterms:created>
  <dcterms:modified xsi:type="dcterms:W3CDTF">2017-10-05T17:48:00Z</dcterms:modified>
  <cp:category>Conference document</cp:category>
</cp:coreProperties>
</file>