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EF31AB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EF31AB" w:rsidRDefault="00805F71" w:rsidP="00130051">
            <w:pPr>
              <w:pStyle w:val="Priorityarea"/>
            </w:pPr>
            <w:r w:rsidRPr="00EF31AB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EF31A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EF31AB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EF31A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EF31AB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EF31AB" w:rsidRDefault="00746B65" w:rsidP="00805F71">
            <w:pPr>
              <w:spacing w:before="0" w:after="80"/>
            </w:pPr>
            <w:bookmarkStart w:id="0" w:name="dlogo"/>
            <w:bookmarkEnd w:id="0"/>
            <w:r w:rsidRPr="00EF31AB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EF31AB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EF31AB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EF31AB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EF31AB" w:rsidTr="004C4DF7">
        <w:trPr>
          <w:cantSplit/>
        </w:trPr>
        <w:tc>
          <w:tcPr>
            <w:tcW w:w="6804" w:type="dxa"/>
            <w:gridSpan w:val="2"/>
          </w:tcPr>
          <w:p w:rsidR="00805F71" w:rsidRPr="00EF31AB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EF31AB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EF31AB" w:rsidRDefault="006A70F7" w:rsidP="0010488D">
            <w:pPr>
              <w:spacing w:before="0"/>
              <w:rPr>
                <w:bCs/>
                <w:szCs w:val="24"/>
              </w:rPr>
            </w:pPr>
            <w:r w:rsidRPr="00EF31AB">
              <w:rPr>
                <w:b/>
                <w:szCs w:val="24"/>
              </w:rPr>
              <w:t>Documento WTDC-17/39</w:t>
            </w:r>
            <w:r w:rsidR="00E232F8" w:rsidRPr="00EF31AB">
              <w:rPr>
                <w:b/>
                <w:szCs w:val="24"/>
              </w:rPr>
              <w:t>-</w:t>
            </w:r>
            <w:r w:rsidR="0010488D" w:rsidRPr="00EF31AB">
              <w:rPr>
                <w:b/>
                <w:szCs w:val="24"/>
              </w:rPr>
              <w:t>S</w:t>
            </w:r>
          </w:p>
        </w:tc>
      </w:tr>
      <w:tr w:rsidR="00805F71" w:rsidRPr="00EF31AB" w:rsidTr="004C4DF7">
        <w:trPr>
          <w:cantSplit/>
        </w:trPr>
        <w:tc>
          <w:tcPr>
            <w:tcW w:w="6804" w:type="dxa"/>
            <w:gridSpan w:val="2"/>
          </w:tcPr>
          <w:p w:rsidR="00805F71" w:rsidRPr="00EF31A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EF31AB" w:rsidRDefault="006A70F7" w:rsidP="00805F71">
            <w:pPr>
              <w:spacing w:before="0"/>
              <w:rPr>
                <w:bCs/>
                <w:szCs w:val="24"/>
              </w:rPr>
            </w:pPr>
            <w:r w:rsidRPr="00EF31AB">
              <w:rPr>
                <w:b/>
                <w:szCs w:val="24"/>
              </w:rPr>
              <w:t>21 de septiembre de 2017</w:t>
            </w:r>
          </w:p>
        </w:tc>
      </w:tr>
      <w:tr w:rsidR="00805F71" w:rsidRPr="00EF31AB" w:rsidTr="004C4DF7">
        <w:trPr>
          <w:cantSplit/>
        </w:trPr>
        <w:tc>
          <w:tcPr>
            <w:tcW w:w="6804" w:type="dxa"/>
            <w:gridSpan w:val="2"/>
          </w:tcPr>
          <w:p w:rsidR="00805F71" w:rsidRPr="00EF31A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EF31AB" w:rsidRDefault="006A70F7" w:rsidP="00805F71">
            <w:pPr>
              <w:spacing w:before="0"/>
              <w:rPr>
                <w:bCs/>
                <w:szCs w:val="24"/>
              </w:rPr>
            </w:pPr>
            <w:r w:rsidRPr="00EF31AB">
              <w:rPr>
                <w:b/>
                <w:szCs w:val="24"/>
              </w:rPr>
              <w:t>Original: inglés</w:t>
            </w:r>
          </w:p>
        </w:tc>
      </w:tr>
      <w:tr w:rsidR="00805F71" w:rsidRPr="00EF31AB" w:rsidTr="004C4DF7">
        <w:trPr>
          <w:cantSplit/>
        </w:trPr>
        <w:tc>
          <w:tcPr>
            <w:tcW w:w="10065" w:type="dxa"/>
            <w:gridSpan w:val="3"/>
          </w:tcPr>
          <w:p w:rsidR="00805F71" w:rsidRPr="00EF31AB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EF31AB">
              <w:t>Alemania (República Federal de)</w:t>
            </w:r>
          </w:p>
        </w:tc>
      </w:tr>
      <w:tr w:rsidR="00805F71" w:rsidRPr="00EF31AB" w:rsidTr="00CA326E">
        <w:trPr>
          <w:cantSplit/>
        </w:trPr>
        <w:tc>
          <w:tcPr>
            <w:tcW w:w="10065" w:type="dxa"/>
            <w:gridSpan w:val="3"/>
          </w:tcPr>
          <w:p w:rsidR="00805F71" w:rsidRPr="00EF31AB" w:rsidRDefault="00A571B2" w:rsidP="00EF31AB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EF31AB">
              <w:t>PROPUESTAS PARA LOS TRABAJOS DE LA CONFERENCIA</w:t>
            </w:r>
          </w:p>
        </w:tc>
      </w:tr>
      <w:tr w:rsidR="00805F71" w:rsidRPr="00EF31AB" w:rsidTr="00CA326E">
        <w:trPr>
          <w:cantSplit/>
        </w:trPr>
        <w:tc>
          <w:tcPr>
            <w:tcW w:w="10065" w:type="dxa"/>
            <w:gridSpan w:val="3"/>
          </w:tcPr>
          <w:p w:rsidR="00805F71" w:rsidRPr="00EF31AB" w:rsidRDefault="00805F71" w:rsidP="00EF31AB">
            <w:pPr>
              <w:pStyle w:val="Title2"/>
            </w:pPr>
          </w:p>
        </w:tc>
      </w:tr>
      <w:tr w:rsidR="00EB6CD3" w:rsidRPr="00EF31AB" w:rsidTr="00CA326E">
        <w:trPr>
          <w:cantSplit/>
        </w:trPr>
        <w:tc>
          <w:tcPr>
            <w:tcW w:w="10065" w:type="dxa"/>
            <w:gridSpan w:val="3"/>
          </w:tcPr>
          <w:p w:rsidR="00EB6CD3" w:rsidRPr="00EF31AB" w:rsidRDefault="00EB6CD3" w:rsidP="00EF31AB">
            <w:pPr>
              <w:jc w:val="center"/>
            </w:pPr>
          </w:p>
        </w:tc>
      </w:tr>
      <w:tr w:rsidR="00D8320A" w:rsidRPr="00EF31AB" w:rsidTr="0010488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A" w:rsidRPr="00EF31AB" w:rsidRDefault="000A06C5" w:rsidP="00EF31AB">
            <w:r w:rsidRPr="00EF31AB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10488D" w:rsidRPr="00EF31AB">
              <w:rPr>
                <w:rFonts w:ascii="Calibri" w:eastAsia="SimSun" w:hAnsi="Calibri" w:cs="Traditional Arabic"/>
                <w:szCs w:val="24"/>
              </w:rPr>
              <w:tab/>
              <w:t>-</w:t>
            </w:r>
            <w:r w:rsidR="0010488D" w:rsidRPr="00EF31AB">
              <w:rPr>
                <w:rFonts w:ascii="Calibri" w:eastAsia="SimSun" w:hAnsi="Calibri" w:cs="Traditional Arabic"/>
                <w:szCs w:val="24"/>
              </w:rPr>
              <w:tab/>
              <w:t>Resolu</w:t>
            </w:r>
            <w:r w:rsidR="00A571B2" w:rsidRPr="00EF31AB">
              <w:rPr>
                <w:rFonts w:ascii="Calibri" w:eastAsia="SimSun" w:hAnsi="Calibri" w:cs="Traditional Arabic"/>
                <w:szCs w:val="24"/>
              </w:rPr>
              <w:t>ciones y Recomendaciones</w:t>
            </w:r>
          </w:p>
          <w:p w:rsidR="00D8320A" w:rsidRPr="00EF31AB" w:rsidRDefault="000A06C5" w:rsidP="00EF31AB">
            <w:r w:rsidRPr="00EF31AB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10488D" w:rsidRPr="00EF31AB" w:rsidRDefault="00A571B2" w:rsidP="00EF31AB">
            <w:pPr>
              <w:rPr>
                <w:szCs w:val="24"/>
              </w:rPr>
            </w:pPr>
            <w:r w:rsidRPr="00EF31AB">
              <w:rPr>
                <w:rFonts w:ascii="Calibri" w:eastAsia="SimSun" w:hAnsi="Calibri" w:cs="Traditional Arabic"/>
                <w:bCs/>
                <w:szCs w:val="24"/>
              </w:rPr>
              <w:t xml:space="preserve">Se propone actualizar el texto de la Resolución como en el Addéndum 15 al Documento 24 añadiendo un </w:t>
            </w:r>
            <w:r w:rsidRPr="00EF31AB">
              <w:rPr>
                <w:rFonts w:ascii="Calibri" w:eastAsia="SimSun" w:hAnsi="Calibri" w:cs="Traditional Arabic"/>
                <w:bCs/>
                <w:i/>
                <w:iCs/>
                <w:szCs w:val="24"/>
              </w:rPr>
              <w:t>observando</w:t>
            </w:r>
            <w:r w:rsidRPr="00EF31AB">
              <w:rPr>
                <w:rFonts w:ascii="Calibri" w:eastAsia="SimSun" w:hAnsi="Calibri" w:cs="Traditional Arabic"/>
                <w:bCs/>
                <w:szCs w:val="24"/>
              </w:rPr>
              <w:t xml:space="preserve"> f) y un </w:t>
            </w:r>
            <w:r w:rsidRPr="00EF31AB">
              <w:rPr>
                <w:rFonts w:ascii="Calibri" w:eastAsia="SimSun" w:hAnsi="Calibri" w:cs="Traditional Arabic"/>
                <w:bCs/>
                <w:i/>
                <w:iCs/>
                <w:szCs w:val="24"/>
              </w:rPr>
              <w:t>resuelve</w:t>
            </w:r>
            <w:r w:rsidRPr="00EF31AB">
              <w:rPr>
                <w:rFonts w:ascii="Calibri" w:eastAsia="SimSun" w:hAnsi="Calibri" w:cs="Traditional Arabic"/>
                <w:bCs/>
                <w:szCs w:val="24"/>
              </w:rPr>
              <w:t xml:space="preserve"> 3.</w:t>
            </w:r>
          </w:p>
          <w:p w:rsidR="00D8320A" w:rsidRPr="00EF31AB" w:rsidRDefault="000A06C5" w:rsidP="00EF31AB">
            <w:r w:rsidRPr="00EF31AB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10488D" w:rsidRPr="00EF31AB" w:rsidRDefault="00030910" w:rsidP="00EF31AB">
            <w:pPr>
              <w:rPr>
                <w:rFonts w:ascii="Calibri" w:eastAsia="SimSun" w:hAnsi="Calibri" w:cs="Traditional Arabic"/>
                <w:bCs/>
                <w:szCs w:val="24"/>
              </w:rPr>
            </w:pPr>
            <w:r w:rsidRPr="00EF31AB">
              <w:rPr>
                <w:rFonts w:ascii="Calibri" w:eastAsia="SimSun" w:hAnsi="Calibri" w:cs="Traditional Arabic"/>
                <w:bCs/>
                <w:szCs w:val="24"/>
              </w:rPr>
              <w:t>Se invita a la CMDT-17 a examinar y aprobar la propuesta adjunta.</w:t>
            </w:r>
          </w:p>
          <w:p w:rsidR="00D8320A" w:rsidRPr="00EF31AB" w:rsidRDefault="000A06C5" w:rsidP="00EF31AB">
            <w:r w:rsidRPr="00EF31AB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D8320A" w:rsidRPr="00EF31AB" w:rsidRDefault="00030910" w:rsidP="00EF31AB">
            <w:pPr>
              <w:spacing w:after="120"/>
              <w:rPr>
                <w:szCs w:val="24"/>
              </w:rPr>
            </w:pPr>
            <w:r w:rsidRPr="00EF31AB">
              <w:rPr>
                <w:rFonts w:ascii="Calibri" w:eastAsia="SimSun" w:hAnsi="Calibri" w:cs="Traditional Arabic"/>
                <w:bCs/>
                <w:szCs w:val="24"/>
              </w:rPr>
              <w:t>En este documento se propone enmendar la Resolución 76.</w:t>
            </w:r>
          </w:p>
        </w:tc>
      </w:tr>
    </w:tbl>
    <w:p w:rsidR="00D84739" w:rsidRPr="00EF31AB" w:rsidRDefault="00D84739" w:rsidP="00EF31AB">
      <w:bookmarkStart w:id="7" w:name="dbreak"/>
      <w:bookmarkEnd w:id="6"/>
      <w:bookmarkEnd w:id="7"/>
    </w:p>
    <w:p w:rsidR="00D84739" w:rsidRPr="00EF31AB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PrChange w:id="8" w:author="Mar Rubio, Francisco" w:date="2017-09-26T14:35:00Z">
            <w:rPr>
              <w:lang w:val="en-US"/>
            </w:rPr>
          </w:rPrChange>
        </w:rPr>
      </w:pPr>
      <w:r w:rsidRPr="00EF31AB">
        <w:rPr>
          <w:rPrChange w:id="9" w:author="Mar Rubio, Francisco" w:date="2017-09-26T14:35:00Z">
            <w:rPr>
              <w:lang w:val="en-US"/>
            </w:rPr>
          </w:rPrChange>
        </w:rPr>
        <w:br w:type="page"/>
      </w:r>
    </w:p>
    <w:p w:rsidR="00D8320A" w:rsidRPr="00EF31AB" w:rsidRDefault="000A06C5">
      <w:pPr>
        <w:pStyle w:val="Proposal"/>
        <w:rPr>
          <w:lang w:val="es-ES_tradnl"/>
          <w:rPrChange w:id="10" w:author="Mar Rubio, Francisco" w:date="2017-09-26T14:35:00Z">
            <w:rPr/>
          </w:rPrChange>
        </w:rPr>
      </w:pPr>
      <w:r w:rsidRPr="00EF31AB">
        <w:rPr>
          <w:b/>
          <w:lang w:val="es-ES_tradnl"/>
          <w:rPrChange w:id="11" w:author="Mar Rubio, Francisco" w:date="2017-09-26T14:35:00Z">
            <w:rPr>
              <w:b/>
            </w:rPr>
          </w:rPrChange>
        </w:rPr>
        <w:lastRenderedPageBreak/>
        <w:t>MOD</w:t>
      </w:r>
      <w:r w:rsidRPr="00EF31AB">
        <w:rPr>
          <w:lang w:val="es-ES_tradnl"/>
          <w:rPrChange w:id="12" w:author="Mar Rubio, Francisco" w:date="2017-09-26T14:35:00Z">
            <w:rPr/>
          </w:rPrChange>
        </w:rPr>
        <w:tab/>
        <w:t>D/39/1</w:t>
      </w:r>
    </w:p>
    <w:p w:rsidR="00A15DAE" w:rsidRPr="00EF31AB" w:rsidRDefault="000A06C5" w:rsidP="0010488D">
      <w:pPr>
        <w:pStyle w:val="ResNo"/>
      </w:pPr>
      <w:bookmarkStart w:id="13" w:name="_Toc394060743"/>
      <w:bookmarkStart w:id="14" w:name="_Toc401734514"/>
      <w:r w:rsidRPr="00EF31AB">
        <w:t>RESOLUCIÓN 76 (</w:t>
      </w:r>
      <w:del w:id="15" w:author="Spanish" w:date="2017-09-25T12:13:00Z">
        <w:r w:rsidRPr="00EF31AB" w:rsidDel="0010488D">
          <w:delText>Dubái, 2014</w:delText>
        </w:r>
      </w:del>
      <w:ins w:id="16" w:author="Spanish" w:date="2017-09-25T12:13:00Z">
        <w:r w:rsidR="0010488D" w:rsidRPr="00EF31AB">
          <w:t>Buenos aires, 2017</w:t>
        </w:r>
      </w:ins>
      <w:r w:rsidRPr="00EF31AB">
        <w:t>)</w:t>
      </w:r>
      <w:bookmarkEnd w:id="13"/>
      <w:bookmarkEnd w:id="14"/>
    </w:p>
    <w:p w:rsidR="00A15DAE" w:rsidRPr="00EF31AB" w:rsidRDefault="000A06C5" w:rsidP="00A15DAE">
      <w:pPr>
        <w:pStyle w:val="Restitle"/>
        <w:rPr>
          <w:rFonts w:eastAsia="SimSun"/>
        </w:rPr>
      </w:pPr>
      <w:bookmarkStart w:id="17" w:name="_Toc401734515"/>
      <w:r w:rsidRPr="00EF31AB">
        <w:rPr>
          <w:rFonts w:eastAsia="SimSun"/>
        </w:rPr>
        <w:t>Promoción de las tecnologías de la información y la comunicación</w:t>
      </w:r>
      <w:r w:rsidRPr="00EF31AB">
        <w:rPr>
          <w:rFonts w:eastAsia="SimSun"/>
        </w:rPr>
        <w:br/>
        <w:t>entre los hombres y mujeres jóvenes para</w:t>
      </w:r>
      <w:r w:rsidRPr="00EF31AB">
        <w:rPr>
          <w:rFonts w:eastAsia="SimSun"/>
        </w:rPr>
        <w:br/>
        <w:t>su emancipación social y económica</w:t>
      </w:r>
      <w:bookmarkEnd w:id="17"/>
    </w:p>
    <w:p w:rsidR="00A15DAE" w:rsidRPr="00EF31AB" w:rsidRDefault="000A06C5">
      <w:pPr>
        <w:pStyle w:val="Normalaftertitle"/>
      </w:pPr>
      <w:r w:rsidRPr="00EF31AB">
        <w:t>La Conferencia Mundial de Desarrollo de las Telecomunicaciones (</w:t>
      </w:r>
      <w:del w:id="18" w:author="Spanish" w:date="2017-09-25T12:13:00Z">
        <w:r w:rsidRPr="00EF31AB" w:rsidDel="0010488D">
          <w:delText>Dubái, 2014</w:delText>
        </w:r>
      </w:del>
      <w:ins w:id="19" w:author="Spanish" w:date="2017-09-25T12:13:00Z">
        <w:r w:rsidR="0010488D" w:rsidRPr="00EF31AB">
          <w:t>Buenos Aires, 2017</w:t>
        </w:r>
      </w:ins>
      <w:r w:rsidRPr="00EF31AB">
        <w:t>),</w:t>
      </w:r>
    </w:p>
    <w:p w:rsidR="00A15DAE" w:rsidRPr="00EF31AB" w:rsidRDefault="000A06C5" w:rsidP="00A15DAE">
      <w:pPr>
        <w:pStyle w:val="Call"/>
        <w:rPr>
          <w:iCs/>
        </w:rPr>
      </w:pPr>
      <w:proofErr w:type="gramStart"/>
      <w:r w:rsidRPr="00EF31AB">
        <w:t>observando</w:t>
      </w:r>
      <w:proofErr w:type="gramEnd"/>
    </w:p>
    <w:p w:rsidR="00A15DAE" w:rsidRPr="00EF31AB" w:rsidRDefault="000A06C5">
      <w:pPr>
        <w:rPr>
          <w:b/>
        </w:rPr>
      </w:pPr>
      <w:r w:rsidRPr="00EF31AB">
        <w:rPr>
          <w:i/>
          <w:iCs/>
        </w:rPr>
        <w:t>a)</w:t>
      </w:r>
      <w:r w:rsidRPr="00EF31AB">
        <w:tab/>
        <w:t xml:space="preserve">la Resolución 70 (Rev. </w:t>
      </w:r>
      <w:del w:id="20" w:author="Spanish" w:date="2017-09-25T12:14:00Z">
        <w:r w:rsidRPr="00EF31AB" w:rsidDel="0010488D">
          <w:delText>Guadalajara, 2010</w:delText>
        </w:r>
      </w:del>
      <w:ins w:id="21" w:author="Spanish" w:date="2017-09-25T12:14:00Z">
        <w:r w:rsidR="0010488D" w:rsidRPr="00EF31AB">
          <w:t>Busán, 2014</w:t>
        </w:r>
      </w:ins>
      <w:r w:rsidRPr="00EF31AB">
        <w:t>) de la Conferencia de Plenipotenciarios, en la que se insta a promover y aumentar el interés y las oportunidades para niñas y mujeres jóvenes en carreras de tecnologías de la información y la comunicación (TIC) durante la enseñanza primaria, secundaria y superior, a fin de alentar a las niñas a escoger una carrera en el campo de las TIC y de fomentar la utilización de las TIC para la emancipación social y económica de las mujeres y las niñas;</w:t>
      </w:r>
    </w:p>
    <w:p w:rsidR="00A15DAE" w:rsidRPr="00EF31AB" w:rsidRDefault="000A06C5">
      <w:r w:rsidRPr="00EF31AB">
        <w:rPr>
          <w:bCs/>
          <w:i/>
          <w:iCs/>
          <w:lang w:eastAsia="zh-CN"/>
        </w:rPr>
        <w:t>b)</w:t>
      </w:r>
      <w:r w:rsidRPr="00EF31AB">
        <w:rPr>
          <w:lang w:eastAsia="zh-CN"/>
        </w:rPr>
        <w:tab/>
      </w:r>
      <w:ins w:id="22" w:author="Spanish" w:date="2017-09-25T12:16:00Z">
        <w:r w:rsidR="0010488D" w:rsidRPr="00EF31AB">
          <w:rPr>
            <w:lang w:eastAsia="zh-CN"/>
          </w:rPr>
          <w:t>Resolución 198 (B</w:t>
        </w:r>
        <w:r w:rsidR="00C719F4" w:rsidRPr="00EF31AB">
          <w:rPr>
            <w:lang w:eastAsia="zh-CN"/>
          </w:rPr>
          <w:t>usán</w:t>
        </w:r>
        <w:r w:rsidR="0010488D" w:rsidRPr="00EF31AB">
          <w:rPr>
            <w:lang w:eastAsia="zh-CN"/>
          </w:rPr>
          <w:t>, 2014</w:t>
        </w:r>
      </w:ins>
      <w:ins w:id="23" w:author="Spanish" w:date="2017-09-28T09:17:00Z">
        <w:r w:rsidR="00C719F4">
          <w:rPr>
            <w:lang w:eastAsia="zh-CN"/>
          </w:rPr>
          <w:t>),</w:t>
        </w:r>
      </w:ins>
      <w:ins w:id="24" w:author="Spanish" w:date="2017-09-25T12:16:00Z">
        <w:r w:rsidR="0010488D" w:rsidRPr="00EF31AB">
          <w:rPr>
            <w:lang w:eastAsia="zh-CN"/>
          </w:rPr>
          <w:t xml:space="preserve"> Empoderamiento de la juventud a través de las telecomunicaciones y las tecnologías de la información y de la comunicación</w:t>
        </w:r>
      </w:ins>
      <w:del w:id="25" w:author="Spanish" w:date="2017-09-25T12:14:00Z">
        <w:r w:rsidRPr="00EF31AB" w:rsidDel="0010488D">
          <w:rPr>
            <w:lang w:eastAsia="zh-CN"/>
          </w:rPr>
          <w:delText>el Compromiso de Túnez de la Cumbre Mundial sobre la Sociedad de la información (CMSI) de 2005, por el que se reafirma el compromiso de los Estados Miembros a ayudar a que la juventud se convierta en un actor clave para la construcción de una sociedad de la información integradora, a fomentar que la juventud se implique activamente en programas de desarrollo innovadores basados en las TIC, y a ampliar las oportunidades de participación de la juventud en los procesos de ciberestrategia</w:delText>
        </w:r>
      </w:del>
      <w:r w:rsidRPr="00EF31AB">
        <w:t>;</w:t>
      </w:r>
    </w:p>
    <w:p w:rsidR="00A15DAE" w:rsidRPr="00EF31AB" w:rsidRDefault="000A06C5" w:rsidP="00A15DAE">
      <w:pPr>
        <w:rPr>
          <w:b/>
        </w:rPr>
      </w:pPr>
      <w:r w:rsidRPr="00EF31AB">
        <w:rPr>
          <w:i/>
          <w:iCs/>
        </w:rPr>
        <w:t>c)</w:t>
      </w:r>
      <w:r w:rsidRPr="00EF31AB">
        <w:tab/>
        <w:t>la Iniciativa para el empleo y espíritu de empresa de los jóvenes, firmada por la BDT y la Fundación Telecentre.org durante la Cumbre Conectar las Américas 2012;</w:t>
      </w:r>
    </w:p>
    <w:p w:rsidR="00A15DAE" w:rsidRPr="00EF31AB" w:rsidDel="000A06C5" w:rsidRDefault="000A06C5" w:rsidP="00A15DAE">
      <w:pPr>
        <w:rPr>
          <w:del w:id="26" w:author="Spanish" w:date="2017-09-25T12:18:00Z"/>
        </w:rPr>
      </w:pPr>
      <w:del w:id="27" w:author="Spanish" w:date="2017-09-25T12:18:00Z">
        <w:r w:rsidRPr="00EF31AB" w:rsidDel="000A06C5">
          <w:rPr>
            <w:i/>
            <w:iCs/>
          </w:rPr>
          <w:delText>d)</w:delText>
        </w:r>
        <w:r w:rsidRPr="00EF31AB" w:rsidDel="000A06C5">
          <w:tab/>
          <w:delText>la Cumbre Mundial de la Juventud BYND 2015, celebrada en Costa Rica en septiembre de 2013 y dirigida por la UIT, que reunió a unos 700 participantes y a más de 3 000 jóvenes de todo el mundo que se conectaron virtualmente a fin de aportar sus ideas para la configuración de la agenda de desarrollo sostenible para después de 2015;</w:delText>
        </w:r>
      </w:del>
    </w:p>
    <w:p w:rsidR="00A15DAE" w:rsidRPr="00EF31AB" w:rsidRDefault="000A06C5" w:rsidP="00A15DAE">
      <w:del w:id="28" w:author="Spanish" w:date="2017-09-25T12:18:00Z">
        <w:r w:rsidRPr="00EF31AB" w:rsidDel="000A06C5">
          <w:rPr>
            <w:i/>
            <w:iCs/>
          </w:rPr>
          <w:delText>e)</w:delText>
        </w:r>
        <w:r w:rsidRPr="00EF31AB" w:rsidDel="000A06C5">
          <w:tab/>
          <w:delText>la "Declaración de Costa Rica" en la que la juventud mundial fijó prioridades para la agenda de desarrollo posterior a 2015, como culminación de la Cumbre Mundial de la Juventud, Declaración que se ha sometido a la consideración de la Asamblea General de las Naciones Unidas en su sexagésimo octavo periodo de sesiones;</w:delText>
        </w:r>
      </w:del>
    </w:p>
    <w:p w:rsidR="00A15DAE" w:rsidRPr="00EF31AB" w:rsidRDefault="000A06C5">
      <w:pPr>
        <w:rPr>
          <w:ins w:id="29" w:author="Spanish" w:date="2017-09-25T12:18:00Z"/>
        </w:rPr>
      </w:pPr>
      <w:del w:id="30" w:author="Spanish" w:date="2017-09-25T12:18:00Z">
        <w:r w:rsidRPr="00EF31AB" w:rsidDel="000A06C5">
          <w:rPr>
            <w:i/>
            <w:iCs/>
          </w:rPr>
          <w:delText>f</w:delText>
        </w:r>
      </w:del>
      <w:ins w:id="31" w:author="Spanish" w:date="2017-09-25T12:18:00Z">
        <w:r w:rsidRPr="00EF31AB">
          <w:rPr>
            <w:i/>
            <w:iCs/>
          </w:rPr>
          <w:t>d</w:t>
        </w:r>
      </w:ins>
      <w:r w:rsidRPr="00EF31AB">
        <w:rPr>
          <w:i/>
          <w:iCs/>
        </w:rPr>
        <w:t>)</w:t>
      </w:r>
      <w:r w:rsidRPr="00EF31AB">
        <w:tab/>
        <w:t>que el Secretario General de las Naciones Unidas sitúa la "juventud" como una prioridad en su Agenda, y que incluyó el empleo, la iniciativa empresarial y la educación de la juventud como objetivos globales del Plan de Acción para la juventud en todo el sistema de las Naciones Unidas</w:t>
      </w:r>
      <w:del w:id="32" w:author="Spanish" w:date="2017-09-28T09:20:00Z">
        <w:r w:rsidRPr="00EF31AB" w:rsidDel="00154E01">
          <w:delText>,</w:delText>
        </w:r>
      </w:del>
      <w:ins w:id="33" w:author="Spanish" w:date="2017-09-28T09:20:00Z">
        <w:r w:rsidR="00154E01">
          <w:t>;</w:t>
        </w:r>
      </w:ins>
    </w:p>
    <w:p w:rsidR="000A06C5" w:rsidRPr="00EF31AB" w:rsidRDefault="000A06C5">
      <w:pPr>
        <w:rPr>
          <w:ins w:id="34" w:author="Spanish" w:date="2017-09-25T12:22:00Z"/>
        </w:rPr>
      </w:pPr>
      <w:ins w:id="35" w:author="Spanish" w:date="2017-09-25T12:18:00Z">
        <w:r w:rsidRPr="00EF31AB">
          <w:rPr>
            <w:i/>
            <w:iCs/>
          </w:rPr>
          <w:t>e)</w:t>
        </w:r>
        <w:r w:rsidRPr="00EF31AB">
          <w:tab/>
        </w:r>
      </w:ins>
      <w:ins w:id="36" w:author="Mar Rubio, Francisco" w:date="2017-09-26T15:14:00Z">
        <w:r w:rsidR="00B8055A" w:rsidRPr="00EF31AB">
          <w:t xml:space="preserve">la </w:t>
        </w:r>
      </w:ins>
      <w:ins w:id="37" w:author="Mar Rubio, Francisco" w:date="2017-09-26T14:41:00Z">
        <w:r w:rsidR="00030910" w:rsidRPr="00EF31AB">
          <w:t>Resolución</w:t>
        </w:r>
      </w:ins>
      <w:ins w:id="38" w:author="Spanish" w:date="2017-09-25T12:18:00Z">
        <w:r w:rsidRPr="00EF31AB">
          <w:t xml:space="preserve"> </w:t>
        </w:r>
        <w:r w:rsidRPr="00EF31AB">
          <w:rPr>
            <w:rPrChange w:id="39" w:author="Mar Rubio, Francisco" w:date="2017-09-26T15:14:00Z">
              <w:rPr>
                <w:highlight w:val="yellow"/>
              </w:rPr>
            </w:rPrChange>
          </w:rPr>
          <w:t xml:space="preserve">A/RES/70/1 </w:t>
        </w:r>
      </w:ins>
      <w:ins w:id="40" w:author="Mar Rubio, Francisco" w:date="2017-09-26T14:41:00Z">
        <w:r w:rsidR="00030910" w:rsidRPr="00EF31AB">
          <w:t xml:space="preserve">de la Asamblea General de las Naciones Unidas sobre </w:t>
        </w:r>
      </w:ins>
      <w:ins w:id="41" w:author="Spanish" w:date="2017-09-25T12:22:00Z">
        <w:r w:rsidRPr="00EF31AB">
          <w:t>la Agenda 2030 para el Desarrollo Sostenible</w:t>
        </w:r>
      </w:ins>
      <w:ins w:id="42" w:author="Spanish" w:date="2017-09-28T09:21:00Z">
        <w:r w:rsidR="00FF51BA">
          <w:t>;</w:t>
        </w:r>
      </w:ins>
    </w:p>
    <w:p w:rsidR="000A06C5" w:rsidRPr="00EF31AB" w:rsidRDefault="000A06C5" w:rsidP="007F5E8F">
      <w:pPr>
        <w:rPr>
          <w:ins w:id="43" w:author="Spanish" w:date="2017-09-25T12:18:00Z"/>
        </w:rPr>
      </w:pPr>
      <w:ins w:id="44" w:author="Spanish" w:date="2017-09-25T12:18:00Z">
        <w:r w:rsidRPr="00EF31AB">
          <w:t xml:space="preserve">f) </w:t>
        </w:r>
        <w:r w:rsidRPr="00EF31AB">
          <w:tab/>
        </w:r>
      </w:ins>
      <w:ins w:id="45" w:author="Mar Rubio, Francisco" w:date="2017-09-26T14:41:00Z">
        <w:r w:rsidR="00030910" w:rsidRPr="00EF31AB">
          <w:t xml:space="preserve">el Anexo a la </w:t>
        </w:r>
      </w:ins>
      <w:ins w:id="46" w:author="Mar Rubio, Francisco" w:date="2017-09-26T14:42:00Z">
        <w:r w:rsidR="00030910" w:rsidRPr="00EF31AB">
          <w:t xml:space="preserve">Declaración de los Líderes del G20 </w:t>
        </w:r>
      </w:ins>
      <w:ins w:id="47" w:author="Mar Rubio, Francisco" w:date="2017-09-26T14:43:00Z">
        <w:r w:rsidR="00030910" w:rsidRPr="00EF31AB">
          <w:t xml:space="preserve">sobre la iniciativa </w:t>
        </w:r>
      </w:ins>
      <w:ins w:id="48" w:author="Mar Rubio, Francisco" w:date="2017-09-26T14:46:00Z">
        <w:r w:rsidR="00030910" w:rsidRPr="00EF31AB">
          <w:t xml:space="preserve">#eSkills4Girls </w:t>
        </w:r>
      </w:ins>
      <w:ins w:id="49" w:author="Spanish" w:date="2017-09-28T09:23:00Z">
        <w:r w:rsidR="007F5E8F">
          <w:t>"</w:t>
        </w:r>
      </w:ins>
      <w:ins w:id="50" w:author="Mar Rubio, Francisco" w:date="2017-09-26T14:44:00Z">
        <w:r w:rsidR="00030910" w:rsidRPr="00EF31AB">
          <w:t>Transformar el futuro de mujeres y niñas en la economía digital</w:t>
        </w:r>
      </w:ins>
      <w:ins w:id="51" w:author="Spanish" w:date="2017-09-28T09:23:00Z">
        <w:r w:rsidR="007F5E8F">
          <w:t>"</w:t>
        </w:r>
      </w:ins>
      <w:ins w:id="52" w:author="Mar Rubio, Francisco" w:date="2017-09-26T14:44:00Z">
        <w:r w:rsidR="00030910" w:rsidRPr="00EF31AB">
          <w:t xml:space="preserve">, en </w:t>
        </w:r>
      </w:ins>
      <w:ins w:id="53" w:author="Mar Rubio, Francisco" w:date="2017-09-26T15:08:00Z">
        <w:r w:rsidR="00442F92" w:rsidRPr="00EF31AB">
          <w:t>el</w:t>
        </w:r>
      </w:ins>
      <w:ins w:id="54" w:author="Mar Rubio, Francisco" w:date="2017-09-26T14:46:00Z">
        <w:r w:rsidR="00030910" w:rsidRPr="00EF31AB">
          <w:t xml:space="preserve"> </w:t>
        </w:r>
      </w:ins>
      <w:ins w:id="55" w:author="Mar Rubio, Francisco" w:date="2017-09-26T14:44:00Z">
        <w:r w:rsidR="00030910" w:rsidRPr="00EF31AB">
          <w:t xml:space="preserve">que se hace un llamamiento a la UIT, la UNESCO, </w:t>
        </w:r>
      </w:ins>
      <w:ins w:id="56" w:author="Mar Rubio, Francisco" w:date="2017-09-26T14:48:00Z">
        <w:r w:rsidR="00030910" w:rsidRPr="00EF31AB">
          <w:t>ONU-</w:t>
        </w:r>
      </w:ins>
      <w:ins w:id="57" w:author="Mar Rubio, Francisco" w:date="2017-09-26T14:44:00Z">
        <w:r w:rsidR="00030910" w:rsidRPr="00EF31AB">
          <w:t>Mujeres</w:t>
        </w:r>
      </w:ins>
      <w:ins w:id="58" w:author="Mar Rubio, Francisco" w:date="2017-09-26T14:45:00Z">
        <w:r w:rsidR="00030910" w:rsidRPr="00EF31AB">
          <w:t>,</w:t>
        </w:r>
      </w:ins>
      <w:ins w:id="59" w:author="Mar Rubio, Francisco" w:date="2017-09-26T14:44:00Z">
        <w:r w:rsidR="00030910" w:rsidRPr="00EF31AB">
          <w:t xml:space="preserve"> la OCDE</w:t>
        </w:r>
      </w:ins>
      <w:ins w:id="60" w:author="Mar Rubio, Francisco" w:date="2017-09-26T14:45:00Z">
        <w:r w:rsidR="00030910" w:rsidRPr="00EF31AB">
          <w:t xml:space="preserve"> y </w:t>
        </w:r>
      </w:ins>
      <w:ins w:id="61" w:author="Mar Rubio, Francisco" w:date="2017-09-26T15:14:00Z">
        <w:r w:rsidR="004C09F8" w:rsidRPr="00EF31AB">
          <w:t xml:space="preserve">a </w:t>
        </w:r>
      </w:ins>
      <w:ins w:id="62" w:author="Mar Rubio, Francisco" w:date="2017-09-26T14:45:00Z">
        <w:r w:rsidR="00030910" w:rsidRPr="00EF31AB">
          <w:t xml:space="preserve">otras organizaciones internacionales </w:t>
        </w:r>
        <w:r w:rsidR="00030910" w:rsidRPr="00EF31AB">
          <w:lastRenderedPageBreak/>
          <w:t>pertinentes para</w:t>
        </w:r>
      </w:ins>
      <w:ins w:id="63" w:author="Mar Rubio, Francisco" w:date="2017-09-26T15:08:00Z">
        <w:r w:rsidR="00442F92" w:rsidRPr="00EF31AB">
          <w:t xml:space="preserve"> que</w:t>
        </w:r>
      </w:ins>
      <w:ins w:id="64" w:author="Mar Rubio, Francisco" w:date="2017-09-26T14:45:00Z">
        <w:r w:rsidR="00030910" w:rsidRPr="00EF31AB">
          <w:t xml:space="preserve"> apoy</w:t>
        </w:r>
      </w:ins>
      <w:ins w:id="65" w:author="Mar Rubio, Francisco" w:date="2017-09-26T15:08:00Z">
        <w:r w:rsidR="00442F92" w:rsidRPr="00EF31AB">
          <w:t>en</w:t>
        </w:r>
      </w:ins>
      <w:ins w:id="66" w:author="Mar Rubio, Francisco" w:date="2017-09-26T14:45:00Z">
        <w:r w:rsidR="00030910" w:rsidRPr="00EF31AB">
          <w:t xml:space="preserve"> el desarrollo de esa plataforma en l</w:t>
        </w:r>
      </w:ins>
      <w:ins w:id="67" w:author="Mar Rubio, Francisco" w:date="2017-09-26T14:46:00Z">
        <w:r w:rsidR="00030910" w:rsidRPr="00EF31AB">
          <w:t>ínea y</w:t>
        </w:r>
      </w:ins>
      <w:ins w:id="68" w:author="Mar Rubio, Francisco" w:date="2017-09-26T15:08:00Z">
        <w:r w:rsidR="00442F92" w:rsidRPr="00EF31AB">
          <w:t xml:space="preserve"> en el que</w:t>
        </w:r>
      </w:ins>
      <w:ins w:id="69" w:author="Mar Rubio, Francisco" w:date="2017-09-26T14:46:00Z">
        <w:r w:rsidR="00030910" w:rsidRPr="00EF31AB">
          <w:t xml:space="preserve"> </w:t>
        </w:r>
      </w:ins>
      <w:ins w:id="70" w:author="Mar Rubio, Francisco" w:date="2017-09-26T14:47:00Z">
        <w:r w:rsidR="00030910" w:rsidRPr="00EF31AB">
          <w:t xml:space="preserve">se alientan las alianzas entre múltiples partes interesadas, como la Alianza </w:t>
        </w:r>
      </w:ins>
      <w:ins w:id="71" w:author="Mar Rubio, Francisco" w:date="2017-09-26T14:49:00Z">
        <w:r w:rsidR="00030910" w:rsidRPr="00EF31AB">
          <w:t xml:space="preserve">Mundial para </w:t>
        </w:r>
        <w:r w:rsidR="002F1ECC" w:rsidRPr="00EF31AB">
          <w:t xml:space="preserve">la </w:t>
        </w:r>
      </w:ins>
      <w:ins w:id="72" w:author="Mar Rubio, Francisco" w:date="2017-09-26T14:51:00Z">
        <w:r w:rsidR="002F1ECC" w:rsidRPr="00EF31AB">
          <w:t>I</w:t>
        </w:r>
      </w:ins>
      <w:ins w:id="73" w:author="Mar Rubio, Francisco" w:date="2017-09-26T14:49:00Z">
        <w:r w:rsidR="002F1ECC" w:rsidRPr="00EF31AB">
          <w:t xml:space="preserve">gualdad de </w:t>
        </w:r>
      </w:ins>
      <w:ins w:id="74" w:author="Mar Rubio, Francisco" w:date="2017-09-26T14:51:00Z">
        <w:r w:rsidR="002F1ECC" w:rsidRPr="00EF31AB">
          <w:t>G</w:t>
        </w:r>
      </w:ins>
      <w:ins w:id="75" w:author="Mar Rubio, Francisco" w:date="2017-09-26T14:49:00Z">
        <w:r w:rsidR="00030910" w:rsidRPr="00EF31AB">
          <w:t xml:space="preserve">énero </w:t>
        </w:r>
        <w:r w:rsidR="002F1ECC" w:rsidRPr="00EF31AB">
          <w:t xml:space="preserve">en la </w:t>
        </w:r>
      </w:ins>
      <w:ins w:id="76" w:author="Mar Rubio, Francisco" w:date="2017-09-26T14:51:00Z">
        <w:r w:rsidR="002F1ECC" w:rsidRPr="00EF31AB">
          <w:t>E</w:t>
        </w:r>
      </w:ins>
      <w:ins w:id="77" w:author="Mar Rubio, Francisco" w:date="2017-09-26T14:49:00Z">
        <w:r w:rsidR="002F1ECC" w:rsidRPr="00EF31AB">
          <w:t xml:space="preserve">ra </w:t>
        </w:r>
      </w:ins>
      <w:ins w:id="78" w:author="Mar Rubio, Francisco" w:date="2017-09-26T14:51:00Z">
        <w:r w:rsidR="002F1ECC" w:rsidRPr="00EF31AB">
          <w:t>D</w:t>
        </w:r>
      </w:ins>
      <w:ins w:id="79" w:author="Mar Rubio, Francisco" w:date="2017-09-26T14:49:00Z">
        <w:r w:rsidR="00030910" w:rsidRPr="00EF31AB">
          <w:t>igital (EQUALS)</w:t>
        </w:r>
      </w:ins>
      <w:ins w:id="80" w:author="Mar Rubio, Francisco" w:date="2017-09-26T15:12:00Z">
        <w:r w:rsidR="009724D3" w:rsidRPr="00EF31AB">
          <w:t>,</w:t>
        </w:r>
      </w:ins>
      <w:ins w:id="81" w:author="Mar Rubio, Francisco" w:date="2017-09-26T14:49:00Z">
        <w:r w:rsidR="00030910" w:rsidRPr="00EF31AB">
          <w:t xml:space="preserve"> con miras a</w:t>
        </w:r>
      </w:ins>
      <w:ins w:id="82" w:author="Mar Rubio, Francisco" w:date="2017-09-26T14:50:00Z">
        <w:r w:rsidR="00030910" w:rsidRPr="00EF31AB">
          <w:t xml:space="preserve"> reducir</w:t>
        </w:r>
      </w:ins>
      <w:ins w:id="83" w:author="Mar Rubio, Francisco" w:date="2017-09-26T14:51:00Z">
        <w:r w:rsidR="002F1ECC" w:rsidRPr="00EF31AB">
          <w:t xml:space="preserve"> más rápido</w:t>
        </w:r>
      </w:ins>
      <w:ins w:id="84" w:author="Mar Rubio, Francisco" w:date="2017-09-26T14:50:00Z">
        <w:r w:rsidR="002F1ECC" w:rsidRPr="00EF31AB">
          <w:t xml:space="preserve"> la brecha digital entre hombres y mujeres</w:t>
        </w:r>
      </w:ins>
      <w:ins w:id="85" w:author="Mar Rubio, Francisco" w:date="2017-09-26T14:51:00Z">
        <w:r w:rsidR="002F1ECC" w:rsidRPr="00EF31AB">
          <w:t xml:space="preserve"> en todo el mundo</w:t>
        </w:r>
      </w:ins>
      <w:ins w:id="86" w:author="Jones, Jacqueline" w:date="2017-09-28T16:59:00Z">
        <w:r w:rsidR="00345AD7">
          <w:t>,</w:t>
        </w:r>
      </w:ins>
    </w:p>
    <w:p w:rsidR="00A15DAE" w:rsidRPr="00EF31AB" w:rsidRDefault="000A06C5" w:rsidP="00A15DAE">
      <w:pPr>
        <w:pStyle w:val="Call"/>
      </w:pPr>
      <w:proofErr w:type="gramStart"/>
      <w:r w:rsidRPr="00EF31AB">
        <w:t>reconociendo</w:t>
      </w:r>
      <w:proofErr w:type="gramEnd"/>
    </w:p>
    <w:p w:rsidR="00A15DAE" w:rsidRPr="00EF31AB" w:rsidRDefault="000A06C5" w:rsidP="00A15DAE">
      <w:r w:rsidRPr="00EF31AB">
        <w:rPr>
          <w:i/>
          <w:iCs/>
        </w:rPr>
        <w:t>a)</w:t>
      </w:r>
      <w:r w:rsidRPr="00EF31AB">
        <w:tab/>
        <w:t xml:space="preserve">que los jóvenes son nativos digitales y los mejores promotores de las TIC, así como los impulsores del progreso en todo el mundo; </w:t>
      </w:r>
      <w:bookmarkStart w:id="87" w:name="_GoBack"/>
      <w:bookmarkEnd w:id="87"/>
    </w:p>
    <w:p w:rsidR="00A15DAE" w:rsidRPr="00EF31AB" w:rsidRDefault="000A06C5" w:rsidP="00A15DAE">
      <w:r w:rsidRPr="00EF31AB">
        <w:rPr>
          <w:i/>
          <w:iCs/>
        </w:rPr>
        <w:t>b)</w:t>
      </w:r>
      <w:r w:rsidRPr="00EF31AB">
        <w:tab/>
        <w:t>que las TIC son herramientas mediante las cuales los hombres y mujeres jóvenes pueden contribuir sustancialmente, participar e influir en su desarrollo económico y social,</w:t>
      </w:r>
    </w:p>
    <w:p w:rsidR="00A15DAE" w:rsidRPr="00EF31AB" w:rsidRDefault="000A06C5" w:rsidP="00A15DAE">
      <w:pPr>
        <w:pStyle w:val="Call"/>
      </w:pPr>
      <w:proofErr w:type="gramStart"/>
      <w:r w:rsidRPr="00EF31AB">
        <w:t>considerando</w:t>
      </w:r>
      <w:proofErr w:type="gramEnd"/>
    </w:p>
    <w:p w:rsidR="00A15DAE" w:rsidRPr="00EF31AB" w:rsidRDefault="000A06C5" w:rsidP="00712A1E">
      <w:r w:rsidRPr="00EF31AB">
        <w:rPr>
          <w:i/>
          <w:iCs/>
        </w:rPr>
        <w:t>a)</w:t>
      </w:r>
      <w:r w:rsidRPr="00EF31AB">
        <w:tab/>
        <w:t xml:space="preserve">los avances logrados por la BDT en la promoción de la igualdad de género, en el desarrollo y ejecución de proyectos orientados a los hombres y mujeres jóvenes y que toman en consideración las cuestiones de género, así como en el incremento de la sensibilización, dentro de la Unión y entre los Estados Miembros y los Miembros de Sector, respecto </w:t>
      </w:r>
      <w:ins w:id="88" w:author="Spanish" w:date="2017-09-28T15:18:00Z">
        <w:r w:rsidR="00712A1E" w:rsidRPr="00EF31AB">
          <w:t>de</w:t>
        </w:r>
        <w:r w:rsidR="00712A1E">
          <w:t xml:space="preserve"> </w:t>
        </w:r>
      </w:ins>
      <w:ins w:id="89" w:author="Mar Rubio, Francisco" w:date="2017-09-28T10:51:00Z">
        <w:r w:rsidR="009300BA">
          <w:t xml:space="preserve">la importancia de la educación en el sector de las TIC y </w:t>
        </w:r>
      </w:ins>
      <w:r w:rsidR="009300BA">
        <w:t>de</w:t>
      </w:r>
      <w:r w:rsidRPr="00EF31AB">
        <w:t xml:space="preserve">l desarrollo profesional de las niñas </w:t>
      </w:r>
      <w:del w:id="90" w:author="Spanish" w:date="2017-09-28T14:42:00Z">
        <w:r w:rsidRPr="00EF31AB" w:rsidDel="00532025">
          <w:delText xml:space="preserve">jóvenes </w:delText>
        </w:r>
      </w:del>
      <w:r w:rsidRPr="00EF31AB">
        <w:t>en las TIC y en los campos conexos;</w:t>
      </w:r>
    </w:p>
    <w:p w:rsidR="00A15DAE" w:rsidRPr="00EF31AB" w:rsidRDefault="000A06C5" w:rsidP="00712A1E">
      <w:r w:rsidRPr="00EF31AB">
        <w:rPr>
          <w:i/>
          <w:iCs/>
        </w:rPr>
        <w:t>b)</w:t>
      </w:r>
      <w:r w:rsidRPr="00EF31AB">
        <w:tab/>
      </w:r>
      <w:ins w:id="91" w:author="Mar Rubio, Francisco" w:date="2017-09-28T10:53:00Z">
        <w:r w:rsidR="009300BA" w:rsidRPr="009300BA">
          <w:t>los resultados obtenidos en el marco de la Resolución 70 (</w:t>
        </w:r>
        <w:r w:rsidR="009300BA">
          <w:t xml:space="preserve">Rev. </w:t>
        </w:r>
        <w:r w:rsidR="009300BA" w:rsidRPr="009300BA">
          <w:t xml:space="preserve">Busán, 2014), gracias a los cuales desde 2011, en concreto mediante la promoción del Día Internacional de las Niñas en las TIC, </w:t>
        </w:r>
        <w:r w:rsidR="009300BA">
          <w:t>unas</w:t>
        </w:r>
        <w:r w:rsidR="009300BA" w:rsidRPr="009300BA">
          <w:t xml:space="preserve"> 300</w:t>
        </w:r>
      </w:ins>
      <w:ins w:id="92" w:author="Spanish" w:date="2017-09-28T14:44:00Z">
        <w:r w:rsidR="00EE0ABB">
          <w:t> </w:t>
        </w:r>
      </w:ins>
      <w:ins w:id="93" w:author="Mar Rubio, Francisco" w:date="2017-09-28T10:53:00Z">
        <w:r w:rsidR="009300BA" w:rsidRPr="009300BA">
          <w:t>000 niñas de 166 países tomaron conciencia, con el apoyo de la BDT, de las oportunidades de empleo en el sector de las TIC con el soporte de la BDT</w:t>
        </w:r>
      </w:ins>
      <w:del w:id="94" w:author="Spanish" w:date="2017-09-28T14:55:00Z">
        <w:r w:rsidR="00EE0ABB" w:rsidRPr="006E2A62" w:rsidDel="003C1068">
          <w:delText>los resultados obtenidos en el marco de la Resolución 70 (Rev. Guadalajara, 2010), mediante la promoción del Día Internacional de las Niñas en las TIC entre 2011 y 2013, gracias a lo cual más de 70 000 niñas y mujeres jóvenes de más de 120 países tomaron conciencia, con el apoyo de la BDT, de las oportunidades de empleo en el sector de las TIC</w:delText>
        </w:r>
      </w:del>
      <w:ins w:id="95" w:author="Spanish" w:date="2017-09-25T14:16:00Z">
        <w:r w:rsidR="00154C8A" w:rsidRPr="00EF31AB">
          <w:rPr>
            <w:rStyle w:val="FootnoteReference"/>
          </w:rPr>
          <w:footnoteReference w:id="1"/>
        </w:r>
      </w:ins>
      <w:r w:rsidRPr="00EF31AB">
        <w:t>;</w:t>
      </w:r>
    </w:p>
    <w:p w:rsidR="00A15DAE" w:rsidRPr="00EF31AB" w:rsidRDefault="000A06C5" w:rsidP="00A15DAE">
      <w:r w:rsidRPr="00EF31AB">
        <w:rPr>
          <w:i/>
          <w:iCs/>
        </w:rPr>
        <w:t>c)</w:t>
      </w:r>
      <w:r w:rsidRPr="00EF31AB">
        <w:tab/>
        <w:t>que las TIC desempeñan un papel importante en el fomento de la educación, el desarrollo profesional, las oportunidades de empleo y el desarrollo social y económico de los hombres y mujeres jóvenes;</w:t>
      </w:r>
    </w:p>
    <w:p w:rsidR="00A15DAE" w:rsidRPr="00EF31AB" w:rsidRDefault="000A06C5" w:rsidP="00A15DAE">
      <w:r w:rsidRPr="00EF31AB">
        <w:rPr>
          <w:i/>
          <w:iCs/>
        </w:rPr>
        <w:t>d)</w:t>
      </w:r>
      <w:r w:rsidRPr="00EF31AB">
        <w:tab/>
        <w:t>que la UIT, a través de la Cumbre Mundial de la Juventud, se dirigió a una comunidad mundial para recabar sus opiniones e ideas respecto de la manera en que la tecnología podía contribuir a mejorar el mundo y a configurar la agenda de desarrollo después de 2015;</w:t>
      </w:r>
    </w:p>
    <w:p w:rsidR="00A15DAE" w:rsidRPr="00EF31AB" w:rsidRDefault="000A06C5" w:rsidP="00A15DAE">
      <w:r w:rsidRPr="00EF31AB">
        <w:rPr>
          <w:i/>
          <w:iCs/>
        </w:rPr>
        <w:t>e)</w:t>
      </w:r>
      <w:r w:rsidRPr="00EF31AB">
        <w:rPr>
          <w:i/>
          <w:iCs/>
        </w:rPr>
        <w:tab/>
      </w:r>
      <w:r w:rsidRPr="00EF31AB">
        <w:t>que la BDT cumple una función sustantiva a través de sus actividades para la emancipación de la juventud y su implicación en los procesos de toma de decisiones sobre cuestiones relativas a las TIC para el desarrollo,</w:t>
      </w:r>
    </w:p>
    <w:p w:rsidR="00A15DAE" w:rsidRPr="00EF31AB" w:rsidRDefault="000A06C5" w:rsidP="00A15DAE">
      <w:pPr>
        <w:pStyle w:val="Call"/>
      </w:pPr>
      <w:proofErr w:type="gramStart"/>
      <w:r w:rsidRPr="00EF31AB">
        <w:t>resuelve</w:t>
      </w:r>
      <w:proofErr w:type="gramEnd"/>
    </w:p>
    <w:p w:rsidR="00A15DAE" w:rsidRPr="00EF31AB" w:rsidRDefault="000A06C5">
      <w:r w:rsidRPr="00EF31AB">
        <w:t>1</w:t>
      </w:r>
      <w:r w:rsidRPr="00EF31AB">
        <w:tab/>
      </w:r>
      <w:proofErr w:type="gramStart"/>
      <w:r w:rsidRPr="00EF31AB">
        <w:t>que</w:t>
      </w:r>
      <w:proofErr w:type="gramEnd"/>
      <w:r w:rsidRPr="00EF31AB">
        <w:t xml:space="preserve"> el UIT-D asuma las consideraciones anteriores y siga apoyando el desarrollo de actividades, proyectos y eventos encaminados a promover las aplicaciones de TIC entre los hombres y mujeres jóvenes, en particular en los ámbitos del empleo, la iniciativa empresarial y la educación, y que contribuya así al desarrollo y la emancipación de la juventud en los terrenos educativo, social y económico</w:t>
      </w:r>
      <w:ins w:id="100" w:author="Spanish" w:date="2017-09-25T14:21:00Z">
        <w:r w:rsidR="00154C8A" w:rsidRPr="00EF31AB">
          <w:rPr>
            <w:lang w:eastAsia="es-ES"/>
          </w:rPr>
          <w:t>, teniendo en cuenta la Agenda 2030 para el Desarrollo Sostenible</w:t>
        </w:r>
      </w:ins>
      <w:r w:rsidRPr="00EF31AB">
        <w:t>;</w:t>
      </w:r>
    </w:p>
    <w:p w:rsidR="00A15DAE" w:rsidRPr="00EF31AB" w:rsidRDefault="000A06C5" w:rsidP="00A15DAE">
      <w:r w:rsidRPr="00EF31AB">
        <w:lastRenderedPageBreak/>
        <w:t>2</w:t>
      </w:r>
      <w:r w:rsidRPr="00EF31AB">
        <w:tab/>
        <w:t>que, en el marco del objetivo fijado por el UIT-D en materia de integración digital, se siga apoyando la labor de promoción de las TIC entre los hombres y mujeres jóvenes,</w:t>
      </w:r>
    </w:p>
    <w:p w:rsidR="00A15DAE" w:rsidRPr="00EF31AB" w:rsidRDefault="000A06C5" w:rsidP="00A15DAE">
      <w:pPr>
        <w:pStyle w:val="Call"/>
      </w:pPr>
      <w:proofErr w:type="gramStart"/>
      <w:r w:rsidRPr="00EF31AB">
        <w:t>resuelve</w:t>
      </w:r>
      <w:proofErr w:type="gramEnd"/>
      <w:r w:rsidRPr="00EF31AB">
        <w:t xml:space="preserve"> además</w:t>
      </w:r>
    </w:p>
    <w:p w:rsidR="00A15DAE" w:rsidRPr="00EF31AB" w:rsidRDefault="000A06C5" w:rsidP="00EF31AB">
      <w:r w:rsidRPr="00EF31AB">
        <w:t>1</w:t>
      </w:r>
      <w:r w:rsidRPr="00EF31AB">
        <w:tab/>
        <w:t>forjar asociaciones con instituciones académicas vinculadas con programas de desarrollo de la juventud;</w:t>
      </w:r>
    </w:p>
    <w:p w:rsidR="00A15DAE" w:rsidRPr="00EF31AB" w:rsidRDefault="000A06C5" w:rsidP="00A15DAE">
      <w:r w:rsidRPr="00EF31AB">
        <w:t>2</w:t>
      </w:r>
      <w:r w:rsidRPr="00EF31AB">
        <w:tab/>
        <w:t>añadir una dimensión relativa a la juventud en las Cuestiones de estudio, siempre que sea posible,</w:t>
      </w:r>
    </w:p>
    <w:p w:rsidR="00154C8A" w:rsidRPr="00EF31AB" w:rsidRDefault="003C1068">
      <w:ins w:id="101" w:author="Spanish" w:date="2017-09-25T14:22:00Z">
        <w:r>
          <w:t>3</w:t>
        </w:r>
        <w:r w:rsidR="00154C8A" w:rsidRPr="00EF31AB">
          <w:tab/>
        </w:r>
      </w:ins>
      <w:ins w:id="102" w:author="Mar Rubio, Francisco" w:date="2017-09-26T14:52:00Z">
        <w:r w:rsidR="002F1ECC" w:rsidRPr="00EF31AB">
          <w:t>dar soporte a la Alianza Mundial para la Igualdad de Género en la Era Digital (EQUALS</w:t>
        </w:r>
      </w:ins>
      <w:ins w:id="103" w:author="Mar Rubio, Francisco" w:date="2017-09-26T14:53:00Z">
        <w:r w:rsidR="002F1ECC" w:rsidRPr="00EF31AB">
          <w:t xml:space="preserve">), </w:t>
        </w:r>
      </w:ins>
      <w:ins w:id="104" w:author="Mar Rubio, Francisco" w:date="2017-09-26T14:57:00Z">
        <w:r w:rsidR="002F1ECC" w:rsidRPr="00EF31AB">
          <w:t>iniciada</w:t>
        </w:r>
      </w:ins>
      <w:ins w:id="105" w:author="Mar Rubio, Francisco" w:date="2017-09-26T14:53:00Z">
        <w:r w:rsidR="002F1ECC" w:rsidRPr="00EF31AB">
          <w:t xml:space="preserve"> por</w:t>
        </w:r>
      </w:ins>
      <w:ins w:id="106" w:author="Mar Rubio, Francisco" w:date="2017-09-26T14:57:00Z">
        <w:r w:rsidR="002F1ECC" w:rsidRPr="00EF31AB">
          <w:t xml:space="preserve"> la UIT, ONU-Mujeres, </w:t>
        </w:r>
      </w:ins>
      <w:ins w:id="107" w:author="Mar Rubio, Francisco" w:date="2017-09-26T15:00:00Z">
        <w:r w:rsidR="002F1ECC" w:rsidRPr="00EF31AB">
          <w:t xml:space="preserve">GSMA, el Centro de Comercio Internacional (ITC) y la Universidad de las Naciones Unidas, y </w:t>
        </w:r>
      </w:ins>
      <w:ins w:id="108" w:author="Mar Rubio, Francisco" w:date="2017-09-26T15:02:00Z">
        <w:r w:rsidR="00443D43" w:rsidRPr="00EF31AB">
          <w:t>asignar</w:t>
        </w:r>
      </w:ins>
      <w:ins w:id="109" w:author="Mar Rubio, Francisco" w:date="2017-09-26T15:00:00Z">
        <w:r w:rsidR="002F1ECC" w:rsidRPr="00EF31AB">
          <w:t xml:space="preserve"> los recursos necesarios</w:t>
        </w:r>
      </w:ins>
      <w:ins w:id="110" w:author="Mar Rubio, Francisco" w:date="2017-09-26T15:15:00Z">
        <w:r w:rsidR="004C09F8" w:rsidRPr="00EF31AB">
          <w:t>,</w:t>
        </w:r>
      </w:ins>
    </w:p>
    <w:p w:rsidR="00A15DAE" w:rsidRPr="00EF31AB" w:rsidRDefault="000A06C5" w:rsidP="00A15DAE">
      <w:pPr>
        <w:pStyle w:val="Call"/>
      </w:pPr>
      <w:proofErr w:type="gramStart"/>
      <w:r w:rsidRPr="00EF31AB">
        <w:t>encarga</w:t>
      </w:r>
      <w:proofErr w:type="gramEnd"/>
      <w:r w:rsidRPr="00EF31AB">
        <w:t xml:space="preserve"> al Director de la Oficina de Desarrollo de las Telecomunicaciones</w:t>
      </w:r>
    </w:p>
    <w:p w:rsidR="00A15DAE" w:rsidRPr="00EF31AB" w:rsidRDefault="000A06C5">
      <w:r w:rsidRPr="00EF31AB">
        <w:t>1</w:t>
      </w:r>
      <w:r w:rsidRPr="00EF31AB">
        <w:tab/>
        <w:t>que trate de lograr los medios necesarios para integrar las cuestiones relacionadas con la juventud en las actividades de la BDT</w:t>
      </w:r>
      <w:ins w:id="111" w:author="Mar Rubio, Francisco" w:date="2017-09-28T10:54:00Z">
        <w:r w:rsidR="00441D74">
          <w:t xml:space="preserve"> y </w:t>
        </w:r>
      </w:ins>
      <w:ins w:id="112" w:author="Mar Rubio, Francisco" w:date="2017-09-28T10:58:00Z">
        <w:r w:rsidR="00441D74">
          <w:t>promueva activamente la</w:t>
        </w:r>
      </w:ins>
      <w:ins w:id="113" w:author="Mar Rubio, Francisco" w:date="2017-09-28T10:56:00Z">
        <w:r w:rsidR="00441D74">
          <w:t xml:space="preserve"> </w:t>
        </w:r>
      </w:ins>
      <w:ins w:id="114" w:author="Mar Rubio, Francisco" w:date="2017-09-28T10:55:00Z">
        <w:r w:rsidR="00441D74">
          <w:t>diversidad</w:t>
        </w:r>
      </w:ins>
      <w:r w:rsidRPr="00EF31AB">
        <w:t>;</w:t>
      </w:r>
    </w:p>
    <w:p w:rsidR="00A15DAE" w:rsidRPr="00EF31AB" w:rsidRDefault="000A06C5" w:rsidP="00A15DAE">
      <w:r w:rsidRPr="00EF31AB">
        <w:t>2</w:t>
      </w:r>
      <w:r w:rsidRPr="00EF31AB">
        <w:tab/>
        <w:t>que se asegure de que se destinan los recursos necesarios, dentro de los límites del presupuesto, a las actividades en esta materia;</w:t>
      </w:r>
    </w:p>
    <w:p w:rsidR="00A15DAE" w:rsidRPr="00EF31AB" w:rsidRDefault="000A06C5" w:rsidP="00A15DAE">
      <w:r w:rsidRPr="00EF31AB">
        <w:t>3</w:t>
      </w:r>
      <w:r w:rsidRPr="00EF31AB">
        <w:tab/>
        <w:t>que promueva las TIC entre hombres y mujeres jóvenes para su desarrollo y emancipación económica y social;</w:t>
      </w:r>
    </w:p>
    <w:p w:rsidR="00A15DAE" w:rsidRPr="00EF31AB" w:rsidRDefault="000A06C5" w:rsidP="00A15DAE">
      <w:r w:rsidRPr="00EF31AB">
        <w:t>4</w:t>
      </w:r>
      <w:r w:rsidRPr="00EF31AB">
        <w:tab/>
        <w:t>que facilite orientaciones para la medición del grado de emancipación de la juventud a escala nacional e internacional;</w:t>
      </w:r>
    </w:p>
    <w:p w:rsidR="00A15DAE" w:rsidRPr="00EF31AB" w:rsidRDefault="000A06C5" w:rsidP="00A15DAE">
      <w:r w:rsidRPr="00EF31AB">
        <w:t>5</w:t>
      </w:r>
      <w:r w:rsidRPr="00EF31AB">
        <w:tab/>
        <w:t>que facilite orientación a los jóvenes sobre la ciudadanía digital, incluidos los servicios de cibergobierno,</w:t>
      </w:r>
    </w:p>
    <w:p w:rsidR="00A15DAE" w:rsidRPr="00EF31AB" w:rsidRDefault="000A06C5" w:rsidP="00A15DAE">
      <w:pPr>
        <w:pStyle w:val="Call"/>
      </w:pPr>
      <w:proofErr w:type="gramStart"/>
      <w:r w:rsidRPr="00EF31AB">
        <w:t>invita</w:t>
      </w:r>
      <w:proofErr w:type="gramEnd"/>
      <w:r w:rsidRPr="00EF31AB">
        <w:t xml:space="preserve"> al Director de la Oficina de Desarrollo de las Telecomunicaciones a prestar asistencia a los Estados Miembros</w:t>
      </w:r>
    </w:p>
    <w:p w:rsidR="00A15DAE" w:rsidRPr="00EF31AB" w:rsidRDefault="000A06C5" w:rsidP="00EF31AB">
      <w:r w:rsidRPr="00EF31AB">
        <w:t>1</w:t>
      </w:r>
      <w:r w:rsidRPr="00EF31AB">
        <w:tab/>
        <w:t xml:space="preserve">a fin de que promuevan </w:t>
      </w:r>
      <w:ins w:id="115" w:author="Mar Rubio, Francisco" w:date="2017-09-28T10:59:00Z">
        <w:r w:rsidR="00441D74">
          <w:t xml:space="preserve">la inscripción en programas de educación centrados en las TIC, y </w:t>
        </w:r>
      </w:ins>
      <w:r w:rsidRPr="00EF31AB">
        <w:t>las TIC entre hombres y mujeres jóvenes para su desarrollo y emancipación económica y social</w:t>
      </w:r>
      <w:ins w:id="116" w:author="Spanish" w:date="2017-09-25T14:21:00Z">
        <w:r w:rsidR="0088151E" w:rsidRPr="00EF31AB">
          <w:rPr>
            <w:lang w:eastAsia="es-ES"/>
          </w:rPr>
          <w:t>, teniendo en cuenta la Agenda 2030 para el Desarrollo Sostenible</w:t>
        </w:r>
      </w:ins>
      <w:r w:rsidRPr="00EF31AB">
        <w:t>;</w:t>
      </w:r>
    </w:p>
    <w:p w:rsidR="00F66F5F" w:rsidRPr="00EF31AB" w:rsidRDefault="000A06C5" w:rsidP="00984FFF">
      <w:r w:rsidRPr="00EF31AB">
        <w:t>2</w:t>
      </w:r>
      <w:r w:rsidRPr="00EF31AB">
        <w:tab/>
        <w:t>que facilite un asesoramiento concreto, en forma de directrices, para integrar a los hombres y mujeres jóvenes en la Sociedad de la Información;</w:t>
      </w:r>
    </w:p>
    <w:p w:rsidR="00A15DAE" w:rsidRPr="00EF31AB" w:rsidRDefault="000A06C5" w:rsidP="00EF31AB">
      <w:r w:rsidRPr="00EF31AB">
        <w:t>3</w:t>
      </w:r>
      <w:r w:rsidRPr="00EF31AB">
        <w:tab/>
        <w:t>que cree asociaciones con los Miembros de Sector a fin de desarrollar o prestar apoyo a proyectos concretos de TIC destinados a los hombres y mujeres jóvenes de los países en desarrollo y de los países con economías en transición</w:t>
      </w:r>
      <w:ins w:id="117" w:author="Spanish" w:date="2017-09-25T14:21:00Z">
        <w:r w:rsidR="0088151E" w:rsidRPr="00EF31AB">
          <w:rPr>
            <w:lang w:eastAsia="es-ES"/>
          </w:rPr>
          <w:t>, teniendo en cuenta la Agenda 2030 para el Desarrollo Sostenible</w:t>
        </w:r>
      </w:ins>
      <w:r w:rsidRPr="00EF31AB">
        <w:t>;</w:t>
      </w:r>
    </w:p>
    <w:p w:rsidR="00A15DAE" w:rsidRPr="00EF31AB" w:rsidRDefault="000A06C5" w:rsidP="00A15DAE">
      <w:r w:rsidRPr="00EF31AB">
        <w:t>4</w:t>
      </w:r>
      <w:r w:rsidRPr="00EF31AB">
        <w:tab/>
        <w:t>que incluya en las actividades de la BDT un elemento destinado a la juventud con el fin de sensibilizar respecto de los desafíos a los que éstos se enfrentan en el ámbito de las TIC, y que pida la puesta en práctica de una solución concreta;</w:t>
      </w:r>
    </w:p>
    <w:p w:rsidR="00A15DAE" w:rsidRPr="00EF31AB" w:rsidRDefault="000A06C5" w:rsidP="00A15DAE">
      <w:r w:rsidRPr="00EF31AB">
        <w:t>5</w:t>
      </w:r>
      <w:r w:rsidRPr="00EF31AB">
        <w:tab/>
        <w:t>que promueva marcos adaptados a las TIC en la educación y la carrera profesional de la juventud, sin discriminación de género y, de esta manera, aliente a las niñas y mujeres jóvenes a formar parte del sector de las TIC,</w:t>
      </w:r>
    </w:p>
    <w:p w:rsidR="00A15DAE" w:rsidRPr="00EF31AB" w:rsidRDefault="000A06C5" w:rsidP="003C0623">
      <w:pPr>
        <w:pStyle w:val="Call"/>
      </w:pPr>
      <w:proofErr w:type="gramStart"/>
      <w:r w:rsidRPr="00EF31AB">
        <w:lastRenderedPageBreak/>
        <w:t>alienta</w:t>
      </w:r>
      <w:proofErr w:type="gramEnd"/>
      <w:r w:rsidRPr="00EF31AB">
        <w:t xml:space="preserve"> a los Estados Miembros</w:t>
      </w:r>
    </w:p>
    <w:p w:rsidR="00A15DAE" w:rsidRPr="00EF31AB" w:rsidRDefault="000A06C5" w:rsidP="00A15DAE">
      <w:r w:rsidRPr="00EF31AB">
        <w:t>1</w:t>
      </w:r>
      <w:r w:rsidRPr="00EF31AB">
        <w:tab/>
        <w:t>a compartir las prácticas óptimas respecto de los enfoques nacionales destinados a orientar la utilización de las TIC para el desarrollo económico y social de los hombres y mujeres jóvenes;</w:t>
      </w:r>
    </w:p>
    <w:p w:rsidR="00A15DAE" w:rsidRPr="00EF31AB" w:rsidRDefault="000A06C5" w:rsidP="00EF31AB">
      <w:r w:rsidRPr="00EF31AB">
        <w:t>2</w:t>
      </w:r>
      <w:r w:rsidRPr="00EF31AB">
        <w:tab/>
        <w:t>a elaborar estrategias nacionales para utilizar las TIC como una herramienta para el desarrollo educativo, económico y social de los hombres y mujeres jóvenes</w:t>
      </w:r>
      <w:ins w:id="118" w:author="Spanish" w:date="2017-09-25T14:21:00Z">
        <w:r w:rsidR="0088151E" w:rsidRPr="00EF31AB">
          <w:rPr>
            <w:lang w:eastAsia="es-ES"/>
          </w:rPr>
          <w:t>, teniendo en cuenta la Agenda 2030 para el Desarrollo Sostenible</w:t>
        </w:r>
      </w:ins>
      <w:r w:rsidRPr="00EF31AB">
        <w:t>;</w:t>
      </w:r>
    </w:p>
    <w:p w:rsidR="00A15DAE" w:rsidRPr="00EF31AB" w:rsidRDefault="000A06C5" w:rsidP="00A15DAE">
      <w:r w:rsidRPr="00EF31AB">
        <w:t>3</w:t>
      </w:r>
      <w:r w:rsidRPr="00EF31AB">
        <w:tab/>
        <w:t>a promover el uso de las TIC para la emancipación de los jóvenes y su implicación en los procesos de toma de decisiones del sector de las TIC;</w:t>
      </w:r>
    </w:p>
    <w:p w:rsidR="00A15DAE" w:rsidRPr="00EF31AB" w:rsidRDefault="000A06C5" w:rsidP="00A15DAE">
      <w:r w:rsidRPr="00EF31AB">
        <w:t>4</w:t>
      </w:r>
      <w:r w:rsidRPr="00EF31AB">
        <w:tab/>
        <w:t>a apoyar las actividades del UIT-D en el campo de las TIC para el desarrollo económico y social de los hombres y mujeres jóvenes,</w:t>
      </w:r>
    </w:p>
    <w:p w:rsidR="00A15DAE" w:rsidRPr="00EF31AB" w:rsidRDefault="000A06C5" w:rsidP="00A15DAE">
      <w:pPr>
        <w:pStyle w:val="Call"/>
      </w:pPr>
      <w:proofErr w:type="gramStart"/>
      <w:r w:rsidRPr="00EF31AB">
        <w:t>alienta</w:t>
      </w:r>
      <w:proofErr w:type="gramEnd"/>
      <w:r w:rsidRPr="00EF31AB">
        <w:t xml:space="preserve"> a los Estados Miembros y Miembros de Sector</w:t>
      </w:r>
    </w:p>
    <w:p w:rsidR="00A15DAE" w:rsidRPr="00EF31AB" w:rsidRDefault="000A06C5" w:rsidP="00EF31AB">
      <w:r w:rsidRPr="00EF31AB">
        <w:t>1</w:t>
      </w:r>
      <w:r w:rsidRPr="00EF31AB">
        <w:tab/>
        <w:t>a coordinar los foros de la juventud mundiales y regionales teniendo en cuenta los recursos disponibles</w:t>
      </w:r>
      <w:ins w:id="119" w:author="Spanish" w:date="2017-09-25T14:21:00Z">
        <w:r w:rsidR="0088151E" w:rsidRPr="00EF31AB">
          <w:rPr>
            <w:lang w:eastAsia="es-ES"/>
          </w:rPr>
          <w:t>, teniendo en cuenta la Agenda 2030 para el Desarrollo Sostenible</w:t>
        </w:r>
      </w:ins>
      <w:r w:rsidRPr="00EF31AB">
        <w:t>;</w:t>
      </w:r>
    </w:p>
    <w:p w:rsidR="00A15DAE" w:rsidRPr="00EF31AB" w:rsidRDefault="000A06C5" w:rsidP="00A15DAE">
      <w:r w:rsidRPr="00EF31AB">
        <w:t>2</w:t>
      </w:r>
      <w:r w:rsidRPr="00EF31AB">
        <w:tab/>
        <w:t>a proporcionar acceso a las telecomunicaciones/TIC y ofrecer formación actualizada a la juventud sobre el uso de las TIC;</w:t>
      </w:r>
    </w:p>
    <w:p w:rsidR="00A15DAE" w:rsidRPr="00EF31AB" w:rsidRDefault="000A06C5" w:rsidP="00A15DAE">
      <w:r w:rsidRPr="00EF31AB">
        <w:t>3</w:t>
      </w:r>
      <w:r w:rsidRPr="00EF31AB">
        <w:tab/>
        <w:t>a fomentar la colaboración con la sociedad civil y el sector privado para proporcionar formación especializada a jóvenes innovadores,</w:t>
      </w:r>
    </w:p>
    <w:p w:rsidR="00A15DAE" w:rsidRPr="00EF31AB" w:rsidRDefault="000A06C5" w:rsidP="00A15DAE">
      <w:pPr>
        <w:pStyle w:val="Call"/>
      </w:pPr>
      <w:proofErr w:type="gramStart"/>
      <w:r w:rsidRPr="00EF31AB">
        <w:t>pide</w:t>
      </w:r>
      <w:proofErr w:type="gramEnd"/>
      <w:r w:rsidRPr="00EF31AB">
        <w:t xml:space="preserve"> al Secretario General </w:t>
      </w:r>
    </w:p>
    <w:p w:rsidR="00A15DAE" w:rsidRPr="00EF31AB" w:rsidRDefault="000A06C5">
      <w:r w:rsidRPr="00EF31AB">
        <w:t>1</w:t>
      </w:r>
      <w:r w:rsidRPr="00EF31AB">
        <w:tab/>
        <w:t>que someta la presente Resolución a la atención de la Conferencia de Plenipotenciarios (</w:t>
      </w:r>
      <w:del w:id="120" w:author="Spanish" w:date="2017-09-25T14:25:00Z">
        <w:r w:rsidRPr="00EF31AB" w:rsidDel="0088151E">
          <w:delText>Busán, 2014</w:delText>
        </w:r>
      </w:del>
      <w:ins w:id="121" w:author="Spanish" w:date="2017-09-25T14:26:00Z">
        <w:r w:rsidR="0088151E" w:rsidRPr="00EF31AB">
          <w:t>Dubái, 2018</w:t>
        </w:r>
      </w:ins>
      <w:r w:rsidRPr="00EF31AB">
        <w:t>) con miras a liberar los recursos apropiados, dentro de los límites del presupuesto, para las actividades y funciones correspondientes;</w:t>
      </w:r>
    </w:p>
    <w:p w:rsidR="00A15DAE" w:rsidRPr="00EF31AB" w:rsidRDefault="000A06C5" w:rsidP="00A15DAE">
      <w:r w:rsidRPr="00EF31AB">
        <w:t>2</w:t>
      </w:r>
      <w:r w:rsidRPr="00EF31AB">
        <w:tab/>
        <w:t>que someta la presente Resolución a la atención del Secretario General de las Naciones Unidas con el fin de promover una mayor coordinación y cooperación en las políticas, programas y proyectos de desarrollo que vinculan las TIC a la promoción y emancipación de los hombres y mujeres jóvenes.</w:t>
      </w:r>
    </w:p>
    <w:p w:rsidR="0037456E" w:rsidRDefault="000A06C5" w:rsidP="0037456E">
      <w:pPr>
        <w:pStyle w:val="Reasons"/>
        <w:rPr>
          <w:lang w:val="es-ES_tradnl"/>
        </w:rPr>
      </w:pPr>
      <w:r w:rsidRPr="00EF31AB">
        <w:rPr>
          <w:b/>
          <w:lang w:val="es-ES_tradnl"/>
          <w:rPrChange w:id="122" w:author="Mar Rubio, Francisco" w:date="2017-09-26T14:35:00Z">
            <w:rPr>
              <w:b/>
            </w:rPr>
          </w:rPrChange>
        </w:rPr>
        <w:t>Motivos:</w:t>
      </w:r>
      <w:r w:rsidRPr="00EF31AB">
        <w:rPr>
          <w:lang w:val="es-ES_tradnl"/>
          <w:rPrChange w:id="123" w:author="Mar Rubio, Francisco" w:date="2017-09-26T14:35:00Z">
            <w:rPr/>
          </w:rPrChange>
        </w:rPr>
        <w:tab/>
      </w:r>
      <w:ins w:id="124" w:author="Spanish" w:date="2017-09-27T16:05:00Z">
        <w:r w:rsidR="0037456E" w:rsidRPr="0052764D">
          <w:rPr>
            <w:lang w:val="es-ES"/>
          </w:rPr>
          <w:t>Actualizar esta Resolución, en particular las correspondientes referencias a la Agenda 2030 para el Desarrollo Sostenible de la AGNU</w:t>
        </w:r>
        <w:r w:rsidR="0037456E">
          <w:rPr>
            <w:lang w:val="es-ES"/>
          </w:rPr>
          <w:t xml:space="preserve"> y a las iniciativas en materia de igualdad de género</w:t>
        </w:r>
        <w:r w:rsidR="0037456E" w:rsidRPr="0052764D">
          <w:rPr>
            <w:lang w:val="es-ES"/>
          </w:rPr>
          <w:t>.</w:t>
        </w:r>
      </w:ins>
    </w:p>
    <w:p w:rsidR="0088151E" w:rsidRPr="00EF31AB" w:rsidRDefault="0088151E" w:rsidP="0032202E">
      <w:pPr>
        <w:pStyle w:val="Reasons"/>
        <w:rPr>
          <w:lang w:val="es-ES_tradnl"/>
          <w:rPrChange w:id="125" w:author="Mar Rubio, Francisco" w:date="2017-09-26T14:35:00Z">
            <w:rPr/>
          </w:rPrChange>
        </w:rPr>
      </w:pPr>
    </w:p>
    <w:p w:rsidR="00D8320A" w:rsidRPr="00EF31AB" w:rsidRDefault="0088151E" w:rsidP="00EF31AB">
      <w:pPr>
        <w:jc w:val="center"/>
      </w:pPr>
      <w:r w:rsidRPr="00EF31AB">
        <w:t>______________</w:t>
      </w:r>
    </w:p>
    <w:sectPr w:rsidR="00D8320A" w:rsidRPr="00EF31AB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17" w:rsidRDefault="005D2217">
      <w:r>
        <w:separator/>
      </w:r>
    </w:p>
  </w:endnote>
  <w:endnote w:type="continuationSeparator" w:id="0">
    <w:p w:rsidR="005D2217" w:rsidRDefault="005D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0F" w:rsidRPr="0064510F" w:rsidRDefault="0064510F" w:rsidP="0064510F">
    <w:pPr>
      <w:pStyle w:val="Footer"/>
      <w:rPr>
        <w:lang w:val="en-US"/>
        <w:rPrChange w:id="136" w:author="Spanish" w:date="2017-09-27T15:36:00Z">
          <w:rPr/>
        </w:rPrChange>
      </w:rPr>
    </w:pPr>
    <w:r w:rsidRPr="0064510F">
      <w:fldChar w:fldCharType="begin"/>
    </w:r>
    <w:r w:rsidRPr="0064510F">
      <w:rPr>
        <w:lang w:val="en-US"/>
      </w:rPr>
      <w:instrText xml:space="preserve"> FILENAME \p  \* MERGEFORMAT </w:instrText>
    </w:r>
    <w:r w:rsidRPr="0064510F">
      <w:fldChar w:fldCharType="separate"/>
    </w:r>
    <w:r w:rsidR="004E6EED">
      <w:rPr>
        <w:lang w:val="en-US"/>
      </w:rPr>
      <w:t>P:\ESP\ITU-D\CONF-D\WTDC17\000\039S.docx</w:t>
    </w:r>
    <w:r w:rsidRPr="0064510F">
      <w:fldChar w:fldCharType="end"/>
    </w:r>
    <w:r>
      <w:rPr>
        <w:lang w:val="en-US"/>
      </w:rPr>
      <w:t xml:space="preserve"> (423989</w:t>
    </w:r>
    <w:r w:rsidRPr="0064510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0488D" w:rsidRPr="0011070B" w:rsidTr="0010488D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10488D" w:rsidRPr="00EF31AB" w:rsidRDefault="0010488D" w:rsidP="00EF31A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EF31A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10488D" w:rsidRPr="00EF31AB" w:rsidRDefault="0010488D" w:rsidP="00EF31A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EF31A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10488D" w:rsidRPr="0011070B" w:rsidRDefault="00EF31AB" w:rsidP="0011070B">
          <w:pPr>
            <w:pStyle w:val="FirstFooter"/>
            <w:tabs>
              <w:tab w:val="left" w:pos="0"/>
            </w:tabs>
            <w:rPr>
              <w:sz w:val="18"/>
              <w:szCs w:val="18"/>
              <w:lang w:val="es-ES_tradnl"/>
            </w:rPr>
          </w:pPr>
          <w:r w:rsidRPr="0011070B">
            <w:rPr>
              <w:sz w:val="18"/>
              <w:szCs w:val="18"/>
              <w:lang w:val="es-ES_tradnl"/>
            </w:rPr>
            <w:t>S</w:t>
          </w:r>
          <w:r w:rsidR="0010488D" w:rsidRPr="0011070B">
            <w:rPr>
              <w:sz w:val="18"/>
              <w:szCs w:val="18"/>
              <w:lang w:val="es-ES_tradnl"/>
            </w:rPr>
            <w:t>r</w:t>
          </w:r>
          <w:r w:rsidRPr="0011070B">
            <w:rPr>
              <w:sz w:val="18"/>
              <w:szCs w:val="18"/>
              <w:lang w:val="es-ES_tradnl"/>
            </w:rPr>
            <w:t>.</w:t>
          </w:r>
          <w:r w:rsidR="0010488D" w:rsidRPr="0011070B">
            <w:rPr>
              <w:sz w:val="18"/>
              <w:szCs w:val="18"/>
              <w:lang w:val="es-ES_tradnl"/>
            </w:rPr>
            <w:t xml:space="preserve"> </w:t>
          </w:r>
          <w:r w:rsidR="0010488D" w:rsidRPr="0011070B">
            <w:rPr>
              <w:rFonts w:ascii="Calibri" w:hAnsi="Calibri"/>
              <w:sz w:val="18"/>
              <w:szCs w:val="18"/>
              <w:lang w:val="es-ES_tradnl"/>
            </w:rPr>
            <w:t xml:space="preserve">Dietmar Plesse, </w:t>
          </w:r>
          <w:r w:rsidR="0011070B" w:rsidRPr="0011070B">
            <w:rPr>
              <w:rFonts w:ascii="Calibri" w:hAnsi="Calibri"/>
              <w:sz w:val="18"/>
              <w:szCs w:val="18"/>
              <w:lang w:val="es-ES_tradnl"/>
            </w:rPr>
            <w:t xml:space="preserve">Ministerio Federal de Economía y Energía, </w:t>
          </w:r>
          <w:ins w:id="137" w:author="Spanish" w:date="2017-09-28T14:21:00Z">
            <w:r w:rsidR="00343470">
              <w:rPr>
                <w:rFonts w:ascii="Calibri" w:hAnsi="Calibri"/>
                <w:sz w:val="18"/>
                <w:szCs w:val="18"/>
                <w:lang w:val="es-ES_tradnl"/>
              </w:rPr>
              <w:br/>
            </w:r>
          </w:ins>
          <w:r w:rsidR="0011070B" w:rsidRPr="0011070B">
            <w:rPr>
              <w:rFonts w:ascii="Calibri" w:hAnsi="Calibri"/>
              <w:sz w:val="18"/>
              <w:szCs w:val="18"/>
              <w:lang w:val="es-ES_tradnl"/>
            </w:rPr>
            <w:t>Alemania</w:t>
          </w:r>
          <w:r w:rsidR="0010488D" w:rsidRPr="0011070B">
            <w:rPr>
              <w:rFonts w:ascii="Calibri" w:hAnsi="Calibri"/>
              <w:sz w:val="18"/>
              <w:szCs w:val="18"/>
              <w:lang w:val="es-ES_tradnl"/>
            </w:rPr>
            <w:t xml:space="preserve"> </w:t>
          </w:r>
          <w:r w:rsidR="0011070B" w:rsidRPr="0011070B">
            <w:rPr>
              <w:rFonts w:ascii="Calibri" w:hAnsi="Calibri"/>
              <w:sz w:val="18"/>
              <w:szCs w:val="18"/>
              <w:lang w:val="es-ES_tradnl"/>
            </w:rPr>
            <w:t>(República Federal de)</w:t>
          </w:r>
        </w:p>
      </w:tc>
      <w:bookmarkStart w:id="138" w:name="OrgName"/>
      <w:bookmarkEnd w:id="138"/>
    </w:tr>
    <w:tr w:rsidR="0010488D" w:rsidRPr="00EF31AB" w:rsidTr="0010488D">
      <w:tc>
        <w:tcPr>
          <w:tcW w:w="1134" w:type="dxa"/>
          <w:shd w:val="clear" w:color="auto" w:fill="auto"/>
        </w:tcPr>
        <w:p w:rsidR="0010488D" w:rsidRPr="0011070B" w:rsidRDefault="0010488D" w:rsidP="00EF31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10488D" w:rsidRPr="00EF31AB" w:rsidRDefault="0010488D" w:rsidP="00EF31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F31AB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:rsidR="0010488D" w:rsidRPr="00EF31AB" w:rsidRDefault="0010488D" w:rsidP="00EF31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F31AB">
            <w:rPr>
              <w:sz w:val="18"/>
              <w:szCs w:val="18"/>
              <w:lang w:val="es-ES_tradnl"/>
            </w:rPr>
            <w:t>+49 228 99 615 3245</w:t>
          </w:r>
        </w:p>
      </w:tc>
      <w:bookmarkStart w:id="139" w:name="PhoneNo"/>
      <w:bookmarkEnd w:id="139"/>
    </w:tr>
    <w:tr w:rsidR="0010488D" w:rsidRPr="00EF31AB" w:rsidTr="0010488D">
      <w:tc>
        <w:tcPr>
          <w:tcW w:w="1134" w:type="dxa"/>
          <w:shd w:val="clear" w:color="auto" w:fill="auto"/>
        </w:tcPr>
        <w:p w:rsidR="0010488D" w:rsidRPr="00EF31AB" w:rsidRDefault="0010488D" w:rsidP="00EF31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10488D" w:rsidRPr="00EF31AB" w:rsidRDefault="0010488D" w:rsidP="00EF31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F31AB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10488D" w:rsidRPr="00EF31AB" w:rsidRDefault="0088151E" w:rsidP="00EF31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F31AB">
            <w:fldChar w:fldCharType="begin"/>
          </w:r>
          <w:r w:rsidRPr="00EF31AB">
            <w:rPr>
              <w:lang w:val="es-ES_tradnl"/>
              <w:rPrChange w:id="140" w:author="Spanish" w:date="2017-09-25T14:07:00Z">
                <w:rPr/>
              </w:rPrChange>
            </w:rPr>
            <w:instrText xml:space="preserve"> HYPERLINK "mailto:dietmar.plesse@bmwi.bund.de" </w:instrText>
          </w:r>
          <w:r w:rsidRPr="00EF31AB">
            <w:fldChar w:fldCharType="separate"/>
          </w:r>
          <w:r w:rsidR="0010488D" w:rsidRPr="00EF31AB">
            <w:rPr>
              <w:rStyle w:val="Hyperlink"/>
              <w:sz w:val="18"/>
              <w:szCs w:val="18"/>
              <w:lang w:val="es-ES_tradnl"/>
            </w:rPr>
            <w:t>dietmar.plesse@bmwi.bund.de</w:t>
          </w:r>
          <w:r w:rsidRPr="00EF31AB">
            <w:rPr>
              <w:rStyle w:val="Hyperlink"/>
              <w:sz w:val="18"/>
              <w:szCs w:val="18"/>
              <w:lang w:val="es-ES_tradnl"/>
            </w:rPr>
            <w:fldChar w:fldCharType="end"/>
          </w:r>
          <w:r w:rsidR="0010488D" w:rsidRPr="00EF31AB">
            <w:rPr>
              <w:sz w:val="18"/>
              <w:szCs w:val="18"/>
              <w:lang w:val="es-ES_tradnl"/>
            </w:rPr>
            <w:t xml:space="preserve"> </w:t>
          </w:r>
        </w:p>
      </w:tc>
      <w:bookmarkStart w:id="141" w:name="Email"/>
      <w:bookmarkEnd w:id="141"/>
    </w:tr>
  </w:tbl>
  <w:p w:rsidR="00805F71" w:rsidRPr="00D82FEA" w:rsidRDefault="00345AD7" w:rsidP="00D82FEA">
    <w:pPr>
      <w:jc w:val="center"/>
      <w:rPr>
        <w:sz w:val="20"/>
      </w:rPr>
    </w:pPr>
    <w:hyperlink r:id="rId1" w:history="1">
      <w:r w:rsidR="00CA326E" w:rsidRPr="00EF31AB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17" w:rsidRDefault="005D2217">
      <w:r>
        <w:t>____________________</w:t>
      </w:r>
    </w:p>
  </w:footnote>
  <w:footnote w:type="continuationSeparator" w:id="0">
    <w:p w:rsidR="005D2217" w:rsidRDefault="005D2217">
      <w:r>
        <w:continuationSeparator/>
      </w:r>
    </w:p>
  </w:footnote>
  <w:footnote w:id="1">
    <w:p w:rsidR="00154C8A" w:rsidRPr="00062B3D" w:rsidRDefault="00154C8A" w:rsidP="00EF31AB">
      <w:pPr>
        <w:pStyle w:val="FootnoteText"/>
      </w:pPr>
      <w:ins w:id="96" w:author="Spanish" w:date="2017-09-25T14:16:00Z">
        <w:r>
          <w:rPr>
            <w:rStyle w:val="FootnoteReference"/>
          </w:rPr>
          <w:footnoteRef/>
        </w:r>
      </w:ins>
      <w:ins w:id="97" w:author="Spanish" w:date="2017-09-27T15:56:00Z">
        <w:r w:rsidR="00EF31AB">
          <w:rPr>
            <w:sz w:val="20"/>
            <w:lang w:val="sv-SE"/>
          </w:rPr>
          <w:tab/>
        </w:r>
      </w:ins>
      <w:ins w:id="98" w:author="Mar Rubio, Francisco" w:date="2017-09-26T14:52:00Z">
        <w:r w:rsidR="002F1ECC">
          <w:rPr>
            <w:sz w:val="20"/>
            <w:lang w:val="sv-SE"/>
          </w:rPr>
          <w:t>Fuente</w:t>
        </w:r>
      </w:ins>
      <w:ins w:id="99" w:author="Spanish" w:date="2017-09-25T14:17:00Z">
        <w:r w:rsidRPr="00E04170">
          <w:rPr>
            <w:sz w:val="20"/>
            <w:lang w:val="sv-SE"/>
          </w:rPr>
          <w:t>: http://www.itu.int/en/ITU-D/Digital-Inclusion/Women-and-Girls/Girls-in-ICT-Portal/Pages/Girls-in-ICT-Portal-Home.aspx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343470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26" w:name="OLE_LINK3"/>
    <w:bookmarkStart w:id="127" w:name="OLE_LINK2"/>
    <w:bookmarkStart w:id="128" w:name="OLE_LINK1"/>
    <w:r w:rsidR="00CA326E" w:rsidRPr="00A74B99">
      <w:rPr>
        <w:sz w:val="22"/>
        <w:szCs w:val="22"/>
      </w:rPr>
      <w:t>39</w:t>
    </w:r>
    <w:bookmarkEnd w:id="126"/>
    <w:bookmarkEnd w:id="127"/>
    <w:bookmarkEnd w:id="128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r w:rsidR="00841196" w:rsidRPr="00343470">
      <w:rPr>
        <w:rStyle w:val="PageNumber"/>
        <w:sz w:val="22"/>
        <w:szCs w:val="22"/>
        <w:lang w:val="es-ES_tradnl"/>
        <w:rPrChange w:id="129" w:author="Spanish" w:date="2017-09-28T14:22:00Z">
          <w:rPr>
            <w:rStyle w:val="PageNumber"/>
            <w:sz w:val="22"/>
            <w:szCs w:val="22"/>
          </w:rPr>
        </w:rPrChange>
      </w:rPr>
      <w:t>P</w:t>
    </w:r>
    <w:r w:rsidR="002F4B23" w:rsidRPr="00343470">
      <w:rPr>
        <w:rStyle w:val="PageNumber"/>
        <w:sz w:val="22"/>
        <w:szCs w:val="22"/>
        <w:lang w:val="es-ES_tradnl"/>
        <w:rPrChange w:id="130" w:author="Spanish" w:date="2017-09-28T14:22:00Z">
          <w:rPr>
            <w:rStyle w:val="PageNumber"/>
            <w:sz w:val="22"/>
            <w:szCs w:val="22"/>
          </w:rPr>
        </w:rPrChange>
      </w:rPr>
      <w:t>ágina</w:t>
    </w:r>
    <w:r w:rsidR="00841196" w:rsidRPr="00343470">
      <w:rPr>
        <w:rStyle w:val="PageNumber"/>
        <w:sz w:val="22"/>
        <w:szCs w:val="22"/>
        <w:lang w:val="es-ES_tradnl"/>
        <w:rPrChange w:id="131" w:author="Spanish" w:date="2017-09-28T14:22:00Z">
          <w:rPr>
            <w:rStyle w:val="PageNumber"/>
            <w:sz w:val="22"/>
            <w:szCs w:val="22"/>
          </w:rPr>
        </w:rPrChange>
      </w:rPr>
      <w:t xml:space="preserve"> </w:t>
    </w:r>
    <w:r w:rsidR="00996D9C" w:rsidRPr="00343470">
      <w:rPr>
        <w:rStyle w:val="PageNumber"/>
        <w:sz w:val="22"/>
        <w:szCs w:val="22"/>
        <w:lang w:val="es-ES_tradnl"/>
        <w:rPrChange w:id="132" w:author="Spanish" w:date="2017-09-28T14:22:00Z">
          <w:rPr>
            <w:rStyle w:val="PageNumber"/>
            <w:sz w:val="22"/>
            <w:szCs w:val="22"/>
          </w:rPr>
        </w:rPrChange>
      </w:rPr>
      <w:fldChar w:fldCharType="begin"/>
    </w:r>
    <w:r w:rsidR="00841196" w:rsidRPr="00343470">
      <w:rPr>
        <w:rStyle w:val="PageNumber"/>
        <w:sz w:val="22"/>
        <w:szCs w:val="22"/>
        <w:lang w:val="es-ES_tradnl"/>
        <w:rPrChange w:id="133" w:author="Spanish" w:date="2017-09-28T14:22:00Z">
          <w:rPr>
            <w:rStyle w:val="PageNumber"/>
            <w:sz w:val="22"/>
            <w:szCs w:val="22"/>
          </w:rPr>
        </w:rPrChange>
      </w:rPr>
      <w:instrText xml:space="preserve"> PAGE </w:instrText>
    </w:r>
    <w:r w:rsidR="00996D9C" w:rsidRPr="00343470">
      <w:rPr>
        <w:rStyle w:val="PageNumber"/>
        <w:sz w:val="22"/>
        <w:szCs w:val="22"/>
        <w:lang w:val="es-ES_tradnl"/>
        <w:rPrChange w:id="134" w:author="Spanish" w:date="2017-09-28T14:22:00Z">
          <w:rPr>
            <w:rStyle w:val="PageNumber"/>
            <w:sz w:val="22"/>
            <w:szCs w:val="22"/>
          </w:rPr>
        </w:rPrChange>
      </w:rPr>
      <w:fldChar w:fldCharType="separate"/>
    </w:r>
    <w:r w:rsidR="00345AD7">
      <w:rPr>
        <w:rStyle w:val="PageNumber"/>
        <w:noProof/>
        <w:sz w:val="22"/>
        <w:szCs w:val="22"/>
        <w:lang w:val="es-ES_tradnl"/>
      </w:rPr>
      <w:t>4</w:t>
    </w:r>
    <w:r w:rsidR="00996D9C" w:rsidRPr="00343470">
      <w:rPr>
        <w:rStyle w:val="PageNumber"/>
        <w:sz w:val="22"/>
        <w:szCs w:val="22"/>
        <w:lang w:val="es-ES_tradnl"/>
        <w:rPrChange w:id="135" w:author="Spanish" w:date="2017-09-28T14:22:00Z">
          <w:rPr>
            <w:rStyle w:val="PageNumber"/>
            <w:sz w:val="22"/>
            <w:szCs w:val="22"/>
          </w:rPr>
        </w:rPrChange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Rubio, Francisco">
    <w15:presenceInfo w15:providerId="AD" w15:userId="S-1-5-21-8740799-900759487-1415713722-49508"/>
  </w15:person>
  <w15:person w15:author="Spanish">
    <w15:presenceInfo w15:providerId="None" w15:userId="Spanish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03E8E"/>
    <w:rsid w:val="00016140"/>
    <w:rsid w:val="00017D34"/>
    <w:rsid w:val="00030910"/>
    <w:rsid w:val="00062B3D"/>
    <w:rsid w:val="000A06C5"/>
    <w:rsid w:val="000B4A7E"/>
    <w:rsid w:val="000F69BA"/>
    <w:rsid w:val="00101770"/>
    <w:rsid w:val="00104292"/>
    <w:rsid w:val="0010488D"/>
    <w:rsid w:val="0011070B"/>
    <w:rsid w:val="00111F38"/>
    <w:rsid w:val="001232E9"/>
    <w:rsid w:val="00130051"/>
    <w:rsid w:val="001359A5"/>
    <w:rsid w:val="001432BC"/>
    <w:rsid w:val="00146B88"/>
    <w:rsid w:val="001535D7"/>
    <w:rsid w:val="00154C8A"/>
    <w:rsid w:val="00154E01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1ECC"/>
    <w:rsid w:val="002F4B23"/>
    <w:rsid w:val="00303948"/>
    <w:rsid w:val="0034172E"/>
    <w:rsid w:val="00343470"/>
    <w:rsid w:val="00345AD7"/>
    <w:rsid w:val="003626FB"/>
    <w:rsid w:val="0037456E"/>
    <w:rsid w:val="00374AD5"/>
    <w:rsid w:val="00393C10"/>
    <w:rsid w:val="003B74AD"/>
    <w:rsid w:val="003C1068"/>
    <w:rsid w:val="003F78AF"/>
    <w:rsid w:val="00400CD0"/>
    <w:rsid w:val="00417E93"/>
    <w:rsid w:val="00420A73"/>
    <w:rsid w:val="00420B93"/>
    <w:rsid w:val="00441D74"/>
    <w:rsid w:val="00442F92"/>
    <w:rsid w:val="00443D43"/>
    <w:rsid w:val="004B47C7"/>
    <w:rsid w:val="004C09F8"/>
    <w:rsid w:val="004C4186"/>
    <w:rsid w:val="004C4DF7"/>
    <w:rsid w:val="004C55A9"/>
    <w:rsid w:val="004E6EED"/>
    <w:rsid w:val="004E7BFF"/>
    <w:rsid w:val="00532025"/>
    <w:rsid w:val="00546A49"/>
    <w:rsid w:val="005546BB"/>
    <w:rsid w:val="00556004"/>
    <w:rsid w:val="005707D4"/>
    <w:rsid w:val="005967E8"/>
    <w:rsid w:val="005A00D4"/>
    <w:rsid w:val="005A3734"/>
    <w:rsid w:val="005B277C"/>
    <w:rsid w:val="005D2217"/>
    <w:rsid w:val="005F6655"/>
    <w:rsid w:val="00621383"/>
    <w:rsid w:val="0064510F"/>
    <w:rsid w:val="0064676F"/>
    <w:rsid w:val="0065785F"/>
    <w:rsid w:val="0067437A"/>
    <w:rsid w:val="006A70F7"/>
    <w:rsid w:val="006B19EA"/>
    <w:rsid w:val="006B2077"/>
    <w:rsid w:val="006B44F7"/>
    <w:rsid w:val="006C1AF0"/>
    <w:rsid w:val="006C2077"/>
    <w:rsid w:val="006D3ABB"/>
    <w:rsid w:val="00706DB9"/>
    <w:rsid w:val="0071137C"/>
    <w:rsid w:val="00712A1E"/>
    <w:rsid w:val="00746B65"/>
    <w:rsid w:val="00751F6A"/>
    <w:rsid w:val="00763579"/>
    <w:rsid w:val="00766112"/>
    <w:rsid w:val="007674B4"/>
    <w:rsid w:val="00772084"/>
    <w:rsid w:val="007725F2"/>
    <w:rsid w:val="007A1159"/>
    <w:rsid w:val="007B3151"/>
    <w:rsid w:val="007D30E9"/>
    <w:rsid w:val="007D682E"/>
    <w:rsid w:val="007F39DA"/>
    <w:rsid w:val="007F5E8F"/>
    <w:rsid w:val="00805F71"/>
    <w:rsid w:val="00841196"/>
    <w:rsid w:val="00857625"/>
    <w:rsid w:val="0088151E"/>
    <w:rsid w:val="008A608E"/>
    <w:rsid w:val="008D6FFB"/>
    <w:rsid w:val="009100BA"/>
    <w:rsid w:val="00927BD8"/>
    <w:rsid w:val="009300BA"/>
    <w:rsid w:val="00956203"/>
    <w:rsid w:val="00957B66"/>
    <w:rsid w:val="00964DA9"/>
    <w:rsid w:val="009724D3"/>
    <w:rsid w:val="00973150"/>
    <w:rsid w:val="00985BBD"/>
    <w:rsid w:val="00996D9C"/>
    <w:rsid w:val="009D0FF0"/>
    <w:rsid w:val="00A12D19"/>
    <w:rsid w:val="00A32892"/>
    <w:rsid w:val="00A571B2"/>
    <w:rsid w:val="00AA0D3F"/>
    <w:rsid w:val="00AB1B1D"/>
    <w:rsid w:val="00AC32D2"/>
    <w:rsid w:val="00AD77F4"/>
    <w:rsid w:val="00AE610D"/>
    <w:rsid w:val="00B164F1"/>
    <w:rsid w:val="00B40CC5"/>
    <w:rsid w:val="00B57F48"/>
    <w:rsid w:val="00B7661E"/>
    <w:rsid w:val="00B8055A"/>
    <w:rsid w:val="00B80D14"/>
    <w:rsid w:val="00B8548D"/>
    <w:rsid w:val="00BB17D3"/>
    <w:rsid w:val="00BB68DE"/>
    <w:rsid w:val="00BD13E7"/>
    <w:rsid w:val="00C46AC6"/>
    <w:rsid w:val="00C477B1"/>
    <w:rsid w:val="00C52949"/>
    <w:rsid w:val="00C719F4"/>
    <w:rsid w:val="00CA326E"/>
    <w:rsid w:val="00CB677C"/>
    <w:rsid w:val="00D17BFD"/>
    <w:rsid w:val="00D317D4"/>
    <w:rsid w:val="00D50E44"/>
    <w:rsid w:val="00D82FEA"/>
    <w:rsid w:val="00D8320A"/>
    <w:rsid w:val="00D84739"/>
    <w:rsid w:val="00DE7A75"/>
    <w:rsid w:val="00E10F96"/>
    <w:rsid w:val="00E176E5"/>
    <w:rsid w:val="00E232F8"/>
    <w:rsid w:val="00E408A7"/>
    <w:rsid w:val="00E47369"/>
    <w:rsid w:val="00E74ED5"/>
    <w:rsid w:val="00EA3768"/>
    <w:rsid w:val="00EA6E15"/>
    <w:rsid w:val="00EB4114"/>
    <w:rsid w:val="00EB6CD3"/>
    <w:rsid w:val="00EC274E"/>
    <w:rsid w:val="00ED2AE9"/>
    <w:rsid w:val="00EE0ABB"/>
    <w:rsid w:val="00EF31AB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  <w:rsid w:val="00FF11B3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29ee5e-3a1a-4bcf-8f6b-2fa03e33a204">DPM</DPM_x0020_Author>
    <DPM_x0020_File_x0020_name xmlns="b729ee5e-3a1a-4bcf-8f6b-2fa03e33a204">D14-WTDC17-C-0039!!MSW-S</DPM_x0020_File_x0020_name>
    <DPM_x0020_Version xmlns="b729ee5e-3a1a-4bcf-8f6b-2fa03e33a204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29ee5e-3a1a-4bcf-8f6b-2fa03e33a204" targetNamespace="http://schemas.microsoft.com/office/2006/metadata/properties" ma:root="true" ma:fieldsID="d41af5c836d734370eb92e7ee5f83852" ns2:_="" ns3:_="">
    <xsd:import namespace="996b2e75-67fd-4955-a3b0-5ab9934cb50b"/>
    <xsd:import namespace="b729ee5e-3a1a-4bcf-8f6b-2fa03e33a2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ee5e-3a1a-4bcf-8f6b-2fa03e33a2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b729ee5e-3a1a-4bcf-8f6b-2fa03e33a204"/>
    <ds:schemaRef ds:uri="http://purl.org/dc/terms/"/>
    <ds:schemaRef ds:uri="http://purl.org/dc/dcmitype/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29ee5e-3a1a-4bcf-8f6b-2fa03e33a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3E3AC-90AD-4265-BFC3-13D37821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D14-WTDC17-C-0039!!MSW-S</vt:lpstr>
    </vt:vector>
  </TitlesOfParts>
  <Manager>General Secretariat - Pool</Manager>
  <Company>International Telecommunication Union (ITU)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D14-WTDC17-C-0039!!MSW-S</dc:title>
  <dc:creator>Documents Proposals Manager (DPM)</dc:creator>
  <cp:keywords>DPM_v2017.9.22.1_prod</cp:keywords>
  <dc:description/>
  <cp:lastModifiedBy>Jones, Jacqueline</cp:lastModifiedBy>
  <cp:revision>12</cp:revision>
  <cp:lastPrinted>2017-09-28T14:27:00Z</cp:lastPrinted>
  <dcterms:created xsi:type="dcterms:W3CDTF">2017-09-28T13:24:00Z</dcterms:created>
  <dcterms:modified xsi:type="dcterms:W3CDTF">2017-09-28T14:59:00Z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