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EA3E33">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7E5C68">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7E5C68">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7E5C68">
              <w:rPr>
                <w:rFonts w:cs="Calibri"/>
                <w:b/>
                <w:bCs/>
                <w:sz w:val="24"/>
                <w:szCs w:val="32"/>
                <w:lang w:bidi="ar-EG"/>
              </w:rPr>
              <w:t>20</w:t>
            </w:r>
            <w:r w:rsidRPr="002D6488">
              <w:rPr>
                <w:b/>
                <w:bCs/>
                <w:sz w:val="24"/>
                <w:szCs w:val="32"/>
                <w:lang w:bidi="ar-EG"/>
              </w:rPr>
              <w:t>-</w:t>
            </w:r>
            <w:r w:rsidRPr="007E5C68">
              <w:rPr>
                <w:rFonts w:cs="Calibri"/>
                <w:b/>
                <w:bCs/>
                <w:sz w:val="24"/>
                <w:szCs w:val="32"/>
                <w:lang w:bidi="ar-EG"/>
              </w:rPr>
              <w:t>9</w:t>
            </w:r>
            <w:r w:rsidRPr="002D6488">
              <w:rPr>
                <w:rFonts w:hint="cs"/>
                <w:b/>
                <w:bCs/>
                <w:sz w:val="24"/>
                <w:szCs w:val="32"/>
                <w:rtl/>
                <w:lang w:bidi="ar-EG"/>
              </w:rPr>
              <w:t xml:space="preserve"> أكتوبر </w:t>
            </w:r>
            <w:r w:rsidRPr="007E5C68">
              <w:rPr>
                <w:rFonts w:cs="Calibri"/>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197341" w:rsidRDefault="001F0DEF" w:rsidP="00EA3E33">
            <w:pPr>
              <w:pStyle w:val="Committee"/>
              <w:bidi/>
              <w:spacing w:line="300" w:lineRule="exact"/>
              <w:rPr>
                <w:rFonts w:asciiTheme="minorHAnsi" w:hAnsiTheme="minorHAnsi"/>
                <w:sz w:val="30"/>
                <w:rtl/>
                <w:lang w:bidi="ar-EG"/>
              </w:rPr>
            </w:pPr>
            <w:r w:rsidRPr="00197341">
              <w:rPr>
                <w:rFonts w:asciiTheme="minorHAnsi" w:hAnsiTheme="minorHAnsi"/>
                <w:sz w:val="30"/>
                <w:rtl/>
              </w:rPr>
              <w:t>الجلسة العامة</w:t>
            </w:r>
          </w:p>
        </w:tc>
        <w:tc>
          <w:tcPr>
            <w:tcW w:w="3007" w:type="dxa"/>
          </w:tcPr>
          <w:p w:rsidR="001F0DEF" w:rsidRPr="00D32A42" w:rsidRDefault="00197341" w:rsidP="00EA3E33">
            <w:pPr>
              <w:spacing w:before="60" w:after="60" w:line="300" w:lineRule="exact"/>
              <w:jc w:val="left"/>
              <w:rPr>
                <w:rFonts w:asciiTheme="minorHAnsi" w:hAnsiTheme="minorHAnsi"/>
                <w:b/>
                <w:bCs/>
                <w:sz w:val="24"/>
                <w:szCs w:val="24"/>
                <w:lang w:val="fr-FR"/>
              </w:rPr>
            </w:pPr>
            <w:r w:rsidRPr="002D6488">
              <w:rPr>
                <w:rFonts w:hint="cs"/>
                <w:b/>
                <w:bCs/>
                <w:rtl/>
                <w:lang w:bidi="ar-EG"/>
              </w:rPr>
              <w:t xml:space="preserve">الوثيقة </w:t>
            </w:r>
            <w:r w:rsidRPr="002D6488">
              <w:rPr>
                <w:b/>
                <w:bCs/>
                <w:lang w:bidi="ar-EG"/>
              </w:rPr>
              <w:t>WTDC</w:t>
            </w:r>
            <w:r w:rsidR="00EA3E33">
              <w:rPr>
                <w:b/>
                <w:bCs/>
                <w:lang w:bidi="ar-EG"/>
              </w:rPr>
              <w:t>-</w:t>
            </w:r>
            <w:r w:rsidRPr="007E5C68">
              <w:rPr>
                <w:rFonts w:cs="Calibri"/>
                <w:b/>
                <w:bCs/>
                <w:lang w:bidi="ar-EG"/>
              </w:rPr>
              <w:t>17</w:t>
            </w:r>
            <w:r w:rsidRPr="002D6488">
              <w:rPr>
                <w:b/>
                <w:bCs/>
                <w:lang w:bidi="ar-EG"/>
              </w:rPr>
              <w:t>/</w:t>
            </w:r>
            <w:r w:rsidRPr="007E5C68">
              <w:rPr>
                <w:rFonts w:cs="Calibri"/>
                <w:b/>
                <w:bCs/>
                <w:lang w:bidi="ar-EG"/>
              </w:rPr>
              <w:t>39</w:t>
            </w:r>
            <w:r>
              <w:rPr>
                <w:b/>
                <w:bCs/>
                <w:lang w:bidi="ar-EG"/>
              </w:rPr>
              <w:t>-A</w:t>
            </w:r>
          </w:p>
        </w:tc>
      </w:tr>
      <w:tr w:rsidR="001F0DEF" w:rsidTr="001455B5">
        <w:tc>
          <w:tcPr>
            <w:tcW w:w="6632" w:type="dxa"/>
            <w:gridSpan w:val="2"/>
          </w:tcPr>
          <w:p w:rsidR="001F0DEF" w:rsidRPr="00D32A42" w:rsidRDefault="001F0DEF" w:rsidP="00EA3E33">
            <w:pPr>
              <w:spacing w:before="60" w:after="60" w:line="300" w:lineRule="exact"/>
              <w:rPr>
                <w:rFonts w:asciiTheme="minorHAnsi" w:hAnsiTheme="minorHAnsi"/>
                <w:b/>
                <w:bCs/>
                <w:sz w:val="24"/>
                <w:szCs w:val="24"/>
                <w:rtl/>
                <w:lang w:bidi="ar-EG"/>
              </w:rPr>
            </w:pPr>
          </w:p>
        </w:tc>
        <w:tc>
          <w:tcPr>
            <w:tcW w:w="3007" w:type="dxa"/>
          </w:tcPr>
          <w:p w:rsidR="001F0DEF" w:rsidRPr="00197341" w:rsidRDefault="001F0DEF" w:rsidP="00EA3E33">
            <w:pPr>
              <w:spacing w:before="60" w:after="60" w:line="300" w:lineRule="exact"/>
              <w:rPr>
                <w:rFonts w:asciiTheme="minorHAnsi" w:hAnsiTheme="minorHAnsi"/>
                <w:b/>
                <w:bCs/>
                <w:sz w:val="24"/>
                <w:szCs w:val="24"/>
                <w:rtl/>
                <w:lang w:val="fr-FR"/>
              </w:rPr>
            </w:pPr>
            <w:r w:rsidRPr="007E5C68">
              <w:rPr>
                <w:rFonts w:eastAsia="SimSun" w:cs="Calibri"/>
                <w:b/>
                <w:bCs/>
              </w:rPr>
              <w:t>21</w:t>
            </w:r>
            <w:r w:rsidRPr="00197341">
              <w:rPr>
                <w:rFonts w:eastAsia="SimSun"/>
                <w:b/>
                <w:bCs/>
                <w:rtl/>
              </w:rPr>
              <w:t xml:space="preserve"> سبتمبر </w:t>
            </w:r>
            <w:r w:rsidRPr="007E5C68">
              <w:rPr>
                <w:rFonts w:eastAsia="SimSun" w:cs="Calibri"/>
                <w:b/>
                <w:bCs/>
              </w:rPr>
              <w:t>2017</w:t>
            </w:r>
          </w:p>
        </w:tc>
      </w:tr>
      <w:tr w:rsidR="001F0DEF" w:rsidTr="001455B5">
        <w:tc>
          <w:tcPr>
            <w:tcW w:w="6632" w:type="dxa"/>
            <w:gridSpan w:val="2"/>
          </w:tcPr>
          <w:p w:rsidR="001F0DEF" w:rsidRPr="00D32A42" w:rsidRDefault="001F0DEF" w:rsidP="00EA3E33">
            <w:pPr>
              <w:spacing w:before="60" w:after="60" w:line="300" w:lineRule="exact"/>
              <w:rPr>
                <w:rFonts w:asciiTheme="minorHAnsi" w:hAnsiTheme="minorHAnsi"/>
                <w:b/>
                <w:bCs/>
                <w:sz w:val="24"/>
                <w:szCs w:val="24"/>
                <w:rtl/>
                <w:lang w:bidi="ar-EG"/>
              </w:rPr>
            </w:pPr>
          </w:p>
        </w:tc>
        <w:tc>
          <w:tcPr>
            <w:tcW w:w="3007" w:type="dxa"/>
          </w:tcPr>
          <w:p w:rsidR="001F0DEF" w:rsidRPr="00197341" w:rsidRDefault="001F0DEF" w:rsidP="00EA3E33">
            <w:pPr>
              <w:spacing w:before="60" w:after="60" w:line="300" w:lineRule="exact"/>
              <w:rPr>
                <w:rFonts w:asciiTheme="minorHAnsi" w:hAnsiTheme="minorHAnsi"/>
                <w:bCs/>
                <w:sz w:val="30"/>
                <w:rtl/>
              </w:rPr>
            </w:pPr>
            <w:r w:rsidRPr="00197341">
              <w:rPr>
                <w:rFonts w:asciiTheme="minorHAnsi" w:hAnsiTheme="minorHAnsi"/>
                <w:bCs/>
                <w:sz w:val="30"/>
                <w:rtl/>
              </w:rPr>
              <w:t>الأصل: بالإنكليزية</w:t>
            </w:r>
          </w:p>
        </w:tc>
      </w:tr>
      <w:tr w:rsidR="001F0DEF" w:rsidTr="001455B5">
        <w:tc>
          <w:tcPr>
            <w:tcW w:w="9639" w:type="dxa"/>
            <w:gridSpan w:val="3"/>
          </w:tcPr>
          <w:p w:rsidR="001F0DEF" w:rsidRPr="007E5C68" w:rsidRDefault="001F0DEF" w:rsidP="007E5C68">
            <w:pPr>
              <w:pStyle w:val="Source"/>
              <w:rPr>
                <w:rtl/>
              </w:rPr>
            </w:pPr>
            <w:r w:rsidRPr="007E5C68">
              <w:rPr>
                <w:rtl/>
              </w:rPr>
              <w:t>جمهورية ألمانيا الاتحادية</w:t>
            </w:r>
          </w:p>
        </w:tc>
      </w:tr>
      <w:tr w:rsidR="001F0DEF" w:rsidTr="001455B5">
        <w:tc>
          <w:tcPr>
            <w:tcW w:w="9639" w:type="dxa"/>
            <w:gridSpan w:val="3"/>
          </w:tcPr>
          <w:p w:rsidR="001F0DEF" w:rsidRPr="007E5C68" w:rsidRDefault="005077AF" w:rsidP="007E5C68">
            <w:pPr>
              <w:pStyle w:val="Title1"/>
              <w:rPr>
                <w:rtl/>
              </w:rPr>
            </w:pPr>
            <w:r w:rsidRPr="007E5C68">
              <w:rPr>
                <w:rFonts w:hint="cs"/>
                <w:rtl/>
              </w:rPr>
              <w:t>مقترحات بشأن أعمال المؤتمر</w:t>
            </w:r>
          </w:p>
        </w:tc>
      </w:tr>
      <w:tr w:rsidR="00744E36" w:rsidTr="001455B5">
        <w:tc>
          <w:tcPr>
            <w:tcW w:w="9639" w:type="dxa"/>
            <w:gridSpan w:val="3"/>
          </w:tcPr>
          <w:p w:rsidR="00744E36" w:rsidRDefault="00744E36" w:rsidP="007E5C68">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197341">
            <w:pPr>
              <w:jc w:val="center"/>
            </w:pPr>
          </w:p>
        </w:tc>
      </w:tr>
      <w:tr w:rsidR="00076E59">
        <w:tc>
          <w:tcPr>
            <w:tcW w:w="10031" w:type="dxa"/>
            <w:gridSpan w:val="3"/>
            <w:tcBorders>
              <w:top w:val="single" w:sz="4" w:space="0" w:color="auto"/>
              <w:left w:val="single" w:sz="4" w:space="0" w:color="auto"/>
              <w:bottom w:val="single" w:sz="4" w:space="0" w:color="auto"/>
              <w:right w:val="single" w:sz="4" w:space="0" w:color="auto"/>
            </w:tcBorders>
          </w:tcPr>
          <w:p w:rsidR="00AC7E6E" w:rsidRDefault="000D368F" w:rsidP="00AC7E6E">
            <w:pPr>
              <w:rPr>
                <w:rFonts w:eastAsia="SimSun"/>
                <w:sz w:val="30"/>
                <w:rtl/>
                <w:lang w:bidi="ar-EG"/>
              </w:rPr>
            </w:pPr>
            <w:r w:rsidRPr="00197341">
              <w:rPr>
                <w:rFonts w:eastAsia="SimSun"/>
                <w:b/>
                <w:bCs/>
                <w:sz w:val="30"/>
                <w:rtl/>
              </w:rPr>
              <w:t>مجال الأولوية:</w:t>
            </w:r>
          </w:p>
          <w:p w:rsidR="00076E59" w:rsidRPr="00197341" w:rsidRDefault="00197341" w:rsidP="00AC7E6E">
            <w:pPr>
              <w:ind w:left="794" w:hanging="794"/>
              <w:rPr>
                <w:sz w:val="30"/>
                <w:lang w:bidi="ar-EG"/>
              </w:rPr>
            </w:pPr>
            <w:r>
              <w:rPr>
                <w:rFonts w:eastAsia="SimSun" w:hint="cs"/>
                <w:sz w:val="30"/>
                <w:rtl/>
                <w:lang w:bidi="ar-EG"/>
              </w:rPr>
              <w:t>-</w:t>
            </w:r>
            <w:r>
              <w:rPr>
                <w:rFonts w:eastAsia="SimSun"/>
                <w:sz w:val="30"/>
                <w:rtl/>
                <w:lang w:bidi="ar-EG"/>
              </w:rPr>
              <w:tab/>
            </w:r>
            <w:r w:rsidR="005077AF">
              <w:rPr>
                <w:rFonts w:eastAsia="SimSun" w:hint="cs"/>
                <w:sz w:val="30"/>
                <w:rtl/>
                <w:lang w:bidi="ar-EG"/>
              </w:rPr>
              <w:t>القرارات والتوصيات</w:t>
            </w:r>
          </w:p>
          <w:p w:rsidR="00197341" w:rsidRDefault="000D368F" w:rsidP="005077AF">
            <w:pPr>
              <w:rPr>
                <w:rFonts w:eastAsia="SimSun"/>
                <w:b/>
                <w:bCs/>
                <w:sz w:val="30"/>
                <w:rtl/>
              </w:rPr>
            </w:pPr>
            <w:r w:rsidRPr="00197341">
              <w:rPr>
                <w:rFonts w:eastAsia="SimSun"/>
                <w:b/>
                <w:bCs/>
                <w:sz w:val="30"/>
                <w:rtl/>
              </w:rPr>
              <w:t>ملخص:</w:t>
            </w:r>
          </w:p>
          <w:p w:rsidR="005077AF" w:rsidRPr="00197341" w:rsidRDefault="00DC2A94" w:rsidP="00AC7E6E">
            <w:pPr>
              <w:rPr>
                <w:sz w:val="30"/>
                <w:rtl/>
                <w:lang w:bidi="ar-EG"/>
              </w:rPr>
            </w:pPr>
            <w:r>
              <w:rPr>
                <w:rFonts w:hint="cs"/>
                <w:sz w:val="30"/>
                <w:rtl/>
                <w:lang w:bidi="ar-EG"/>
              </w:rPr>
              <w:t>يحدِّث هذا المقترح نص القرار</w:t>
            </w:r>
            <w:r w:rsidR="000913D7" w:rsidRPr="005F1865">
              <w:rPr>
                <w:rFonts w:hint="cs"/>
                <w:sz w:val="30"/>
                <w:rtl/>
              </w:rPr>
              <w:t xml:space="preserve"> </w:t>
            </w:r>
            <w:r>
              <w:rPr>
                <w:rFonts w:hint="cs"/>
                <w:sz w:val="30"/>
                <w:rtl/>
                <w:lang w:bidi="ar-EG"/>
              </w:rPr>
              <w:t xml:space="preserve">الوارد في الإضافة </w:t>
            </w:r>
            <w:r w:rsidRPr="007E5C68">
              <w:rPr>
                <w:rFonts w:cs="Calibri" w:hint="cs"/>
                <w:szCs w:val="22"/>
                <w:lang w:bidi="ar-EG"/>
              </w:rPr>
              <w:t>15</w:t>
            </w:r>
            <w:r>
              <w:rPr>
                <w:rFonts w:hint="cs"/>
                <w:sz w:val="30"/>
                <w:rtl/>
                <w:lang w:bidi="ar-EG"/>
              </w:rPr>
              <w:t xml:space="preserve"> </w:t>
            </w:r>
            <w:r w:rsidR="00EA3E33">
              <w:rPr>
                <w:rFonts w:hint="cs"/>
                <w:sz w:val="30"/>
                <w:rtl/>
                <w:lang w:bidi="ar-EG"/>
              </w:rPr>
              <w:t>ل</w:t>
            </w:r>
            <w:r>
              <w:rPr>
                <w:rFonts w:hint="cs"/>
                <w:sz w:val="30"/>
                <w:rtl/>
                <w:lang w:bidi="ar-EG"/>
              </w:rPr>
              <w:t xml:space="preserve">لوثيقة </w:t>
            </w:r>
            <w:r w:rsidRPr="007E5C68">
              <w:rPr>
                <w:rFonts w:cs="Calibri" w:hint="cs"/>
                <w:szCs w:val="22"/>
                <w:lang w:bidi="ar-EG"/>
              </w:rPr>
              <w:t>24</w:t>
            </w:r>
            <w:r>
              <w:rPr>
                <w:rFonts w:hint="cs"/>
                <w:sz w:val="30"/>
                <w:rtl/>
                <w:lang w:bidi="ar-EG"/>
              </w:rPr>
              <w:t xml:space="preserve">، بإضافة الفقرة الجديدة </w:t>
            </w:r>
            <w:r w:rsidRPr="00EA3E33">
              <w:rPr>
                <w:rFonts w:hint="cs"/>
                <w:i/>
                <w:iCs/>
                <w:sz w:val="30"/>
                <w:rtl/>
                <w:lang w:bidi="ar-EG"/>
              </w:rPr>
              <w:t>و)</w:t>
            </w:r>
            <w:r>
              <w:rPr>
                <w:rFonts w:hint="cs"/>
                <w:sz w:val="30"/>
                <w:rtl/>
                <w:lang w:bidi="ar-EG"/>
              </w:rPr>
              <w:t xml:space="preserve"> إلى </w:t>
            </w:r>
            <w:r w:rsidR="009836F2">
              <w:rPr>
                <w:rFonts w:hint="cs"/>
                <w:sz w:val="30"/>
                <w:rtl/>
                <w:lang w:bidi="ar-EG"/>
              </w:rPr>
              <w:t xml:space="preserve">القسم </w:t>
            </w:r>
            <w:r w:rsidRPr="00DC2A94">
              <w:rPr>
                <w:rFonts w:hint="cs"/>
                <w:i/>
                <w:iCs/>
                <w:sz w:val="30"/>
                <w:rtl/>
                <w:lang w:bidi="ar-EG"/>
              </w:rPr>
              <w:t>إذ يلاحظ</w:t>
            </w:r>
            <w:r>
              <w:rPr>
                <w:rFonts w:hint="cs"/>
                <w:sz w:val="30"/>
                <w:rtl/>
                <w:lang w:bidi="ar-EG"/>
              </w:rPr>
              <w:t xml:space="preserve"> والفقرة الجديدة</w:t>
            </w:r>
            <w:r w:rsidR="00AC7E6E">
              <w:rPr>
                <w:rFonts w:cstheme="minorBidi" w:hint="eastAsia"/>
                <w:szCs w:val="22"/>
                <w:rtl/>
                <w:lang w:bidi="ar-EG"/>
              </w:rPr>
              <w:t> </w:t>
            </w:r>
            <w:r w:rsidR="00C43187" w:rsidRPr="007E5C68">
              <w:rPr>
                <w:rFonts w:cs="Calibri" w:hint="cs"/>
                <w:szCs w:val="22"/>
                <w:lang w:bidi="ar-EG"/>
              </w:rPr>
              <w:t>3</w:t>
            </w:r>
            <w:r w:rsidR="00C43187">
              <w:rPr>
                <w:rFonts w:hint="cs"/>
                <w:sz w:val="30"/>
                <w:rtl/>
                <w:lang w:bidi="ar-EG"/>
              </w:rPr>
              <w:t xml:space="preserve"> إلى </w:t>
            </w:r>
            <w:r w:rsidR="009836F2">
              <w:rPr>
                <w:rFonts w:hint="cs"/>
                <w:sz w:val="30"/>
                <w:rtl/>
                <w:lang w:bidi="ar-EG"/>
              </w:rPr>
              <w:t xml:space="preserve">القسم </w:t>
            </w:r>
            <w:r w:rsidR="00C43187" w:rsidRPr="00C43187">
              <w:rPr>
                <w:rFonts w:hint="cs"/>
                <w:i/>
                <w:iCs/>
                <w:sz w:val="30"/>
                <w:rtl/>
                <w:lang w:bidi="ar-EG"/>
              </w:rPr>
              <w:t>يقرر كذلك.</w:t>
            </w:r>
          </w:p>
          <w:p w:rsidR="00076E59" w:rsidRDefault="000D368F">
            <w:pPr>
              <w:rPr>
                <w:rFonts w:eastAsia="SimSun"/>
                <w:b/>
                <w:bCs/>
                <w:sz w:val="30"/>
                <w:rtl/>
                <w:lang w:bidi="ar-EG"/>
              </w:rPr>
            </w:pPr>
            <w:r w:rsidRPr="00197341">
              <w:rPr>
                <w:rFonts w:eastAsia="SimSun"/>
                <w:b/>
                <w:bCs/>
                <w:sz w:val="30"/>
                <w:rtl/>
              </w:rPr>
              <w:t>النتائج المتوخاة:</w:t>
            </w:r>
          </w:p>
          <w:p w:rsidR="00076E59" w:rsidRPr="00197341" w:rsidRDefault="005077AF" w:rsidP="007E5C68">
            <w:pPr>
              <w:rPr>
                <w:sz w:val="30"/>
                <w:rtl/>
                <w:lang w:bidi="ar-EG"/>
              </w:rPr>
            </w:pPr>
            <w:r w:rsidRPr="005077AF">
              <w:rPr>
                <w:rFonts w:eastAsia="SimSun" w:hint="cs"/>
                <w:sz w:val="30"/>
                <w:rtl/>
              </w:rPr>
              <w:t xml:space="preserve">يُدعى المؤتمر العالمي لتنمية الاتصالات لعام </w:t>
            </w:r>
            <w:r w:rsidRPr="007E5C68">
              <w:rPr>
                <w:rFonts w:eastAsia="SimSun" w:cs="Calibri" w:hint="cs"/>
                <w:szCs w:val="22"/>
              </w:rPr>
              <w:t>2017</w:t>
            </w:r>
            <w:r w:rsidRPr="005077AF">
              <w:rPr>
                <w:rFonts w:eastAsia="SimSun" w:hint="cs"/>
                <w:sz w:val="30"/>
                <w:rtl/>
              </w:rPr>
              <w:t xml:space="preserve"> إلى </w:t>
            </w:r>
            <w:r w:rsidR="0074123E">
              <w:rPr>
                <w:rFonts w:eastAsia="SimSun" w:hint="cs"/>
                <w:sz w:val="30"/>
                <w:rtl/>
              </w:rPr>
              <w:t>بحث</w:t>
            </w:r>
            <w:r w:rsidRPr="005077AF">
              <w:rPr>
                <w:rFonts w:eastAsia="SimSun" w:hint="cs"/>
                <w:sz w:val="30"/>
                <w:rtl/>
              </w:rPr>
              <w:t xml:space="preserve"> المقترح</w:t>
            </w:r>
            <w:r w:rsidR="007E5C68">
              <w:rPr>
                <w:rFonts w:eastAsia="SimSun" w:hint="cs"/>
                <w:sz w:val="30"/>
                <w:rtl/>
              </w:rPr>
              <w:t xml:space="preserve"> </w:t>
            </w:r>
            <w:r>
              <w:rPr>
                <w:rFonts w:hint="cs"/>
                <w:sz w:val="30"/>
                <w:rtl/>
                <w:lang w:bidi="ar-EG"/>
              </w:rPr>
              <w:t>المرفق و</w:t>
            </w:r>
            <w:r w:rsidR="007E5C68">
              <w:rPr>
                <w:rFonts w:hint="cs"/>
                <w:sz w:val="30"/>
                <w:rtl/>
                <w:lang w:bidi="ar-EG"/>
              </w:rPr>
              <w:t>الموافق عليه</w:t>
            </w:r>
            <w:r>
              <w:rPr>
                <w:rFonts w:hint="cs"/>
                <w:sz w:val="30"/>
                <w:rtl/>
                <w:lang w:bidi="ar-EG"/>
              </w:rPr>
              <w:t>.</w:t>
            </w:r>
          </w:p>
          <w:p w:rsidR="00076E59" w:rsidRPr="00197341" w:rsidRDefault="000D368F">
            <w:pPr>
              <w:rPr>
                <w:sz w:val="30"/>
              </w:rPr>
            </w:pPr>
            <w:r w:rsidRPr="00197341">
              <w:rPr>
                <w:rFonts w:eastAsia="SimSun"/>
                <w:b/>
                <w:bCs/>
                <w:sz w:val="30"/>
                <w:rtl/>
              </w:rPr>
              <w:t>المراجع:</w:t>
            </w:r>
          </w:p>
          <w:p w:rsidR="00076E59" w:rsidRPr="005077AF" w:rsidRDefault="005077AF" w:rsidP="00AC7E6E">
            <w:pPr>
              <w:spacing w:after="120"/>
              <w:rPr>
                <w:sz w:val="30"/>
              </w:rPr>
            </w:pPr>
            <w:r w:rsidRPr="005077AF">
              <w:rPr>
                <w:rFonts w:hint="cs"/>
                <w:sz w:val="30"/>
                <w:rtl/>
              </w:rPr>
              <w:t xml:space="preserve">تقترح هذه الوثيقة تعديل القرار </w:t>
            </w:r>
            <w:r w:rsidRPr="007E5C68">
              <w:rPr>
                <w:rFonts w:cs="Calibri" w:hint="cs"/>
                <w:szCs w:val="22"/>
              </w:rPr>
              <w:t>76</w:t>
            </w:r>
            <w:r w:rsidRPr="005077AF">
              <w:rPr>
                <w:rFonts w:hint="cs"/>
                <w:sz w:val="30"/>
                <w:rtl/>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076E59" w:rsidRDefault="000D368F">
      <w:pPr>
        <w:pStyle w:val="Proposal"/>
        <w:rPr>
          <w:rtl/>
        </w:rPr>
      </w:pPr>
      <w:r>
        <w:lastRenderedPageBreak/>
        <w:t>MOD</w:t>
      </w:r>
      <w:r>
        <w:tab/>
      </w:r>
      <w:r w:rsidRPr="00197341">
        <w:rPr>
          <w:b w:val="0"/>
          <w:bCs w:val="0"/>
        </w:rPr>
        <w:t>D/</w:t>
      </w:r>
      <w:r w:rsidRPr="007E5C68">
        <w:rPr>
          <w:rFonts w:cs="Calibri"/>
          <w:b w:val="0"/>
          <w:bCs w:val="0"/>
        </w:rPr>
        <w:t>39</w:t>
      </w:r>
      <w:r w:rsidRPr="00197341">
        <w:rPr>
          <w:b w:val="0"/>
          <w:bCs w:val="0"/>
        </w:rPr>
        <w:t>/</w:t>
      </w:r>
      <w:r w:rsidRPr="007E5C68">
        <w:rPr>
          <w:rFonts w:cs="Calibri"/>
          <w:b w:val="0"/>
          <w:bCs w:val="0"/>
        </w:rPr>
        <w:t>1</w:t>
      </w:r>
    </w:p>
    <w:p w:rsidR="00A86E00" w:rsidRPr="007E5C68" w:rsidRDefault="000D368F" w:rsidP="007E5C68">
      <w:pPr>
        <w:pStyle w:val="ResNo"/>
        <w:rPr>
          <w:rtl/>
          <w:lang w:bidi="ar-SY"/>
        </w:rPr>
      </w:pPr>
      <w:bookmarkStart w:id="0" w:name="_Toc401807959"/>
      <w:r w:rsidRPr="007E5C68">
        <w:rPr>
          <w:rFonts w:hint="cs"/>
          <w:rtl/>
          <w:lang w:bidi="ar-SY"/>
        </w:rPr>
        <w:t xml:space="preserve">القـرار </w:t>
      </w:r>
      <w:r w:rsidRPr="007E5C68">
        <w:rPr>
          <w:rFonts w:cs="Calibri"/>
        </w:rPr>
        <w:t>76</w:t>
      </w:r>
      <w:r w:rsidRPr="007E5C68">
        <w:rPr>
          <w:rFonts w:hint="cs"/>
          <w:rtl/>
          <w:lang w:bidi="ar-SY"/>
        </w:rPr>
        <w:t xml:space="preserve"> (</w:t>
      </w:r>
      <w:del w:id="1" w:author="Aly, Abdullah" w:date="2017-09-25T12:22:00Z">
        <w:r w:rsidRPr="007E5C68" w:rsidDel="00197341">
          <w:rPr>
            <w:rFonts w:hint="cs"/>
            <w:rtl/>
            <w:lang w:bidi="ar-SY"/>
          </w:rPr>
          <w:delText xml:space="preserve">دبي، </w:delText>
        </w:r>
        <w:r w:rsidRPr="007E5C68" w:rsidDel="00197341">
          <w:rPr>
            <w:rFonts w:cs="Calibri"/>
          </w:rPr>
          <w:delText>2014</w:delText>
        </w:r>
      </w:del>
      <w:ins w:id="2" w:author="Aly, Abdullah" w:date="2017-09-25T12:22:00Z">
        <w:r w:rsidR="00197341" w:rsidRPr="007E5C68">
          <w:rPr>
            <w:rFonts w:hint="cs"/>
            <w:rtl/>
            <w:lang w:bidi="ar-SA"/>
          </w:rPr>
          <w:t xml:space="preserve">بوينس آيرس، </w:t>
        </w:r>
        <w:r w:rsidR="00197341" w:rsidRPr="007E5C68">
          <w:rPr>
            <w:rFonts w:cs="Calibri"/>
            <w:lang w:bidi="ar-SA"/>
          </w:rPr>
          <w:t>2017</w:t>
        </w:r>
      </w:ins>
      <w:r w:rsidRPr="007E5C68">
        <w:rPr>
          <w:rFonts w:hint="cs"/>
          <w:rtl/>
          <w:lang w:bidi="ar-SY"/>
        </w:rPr>
        <w:t>)</w:t>
      </w:r>
      <w:bookmarkEnd w:id="0"/>
    </w:p>
    <w:p w:rsidR="00A86E00" w:rsidRPr="007E5C68" w:rsidRDefault="000D368F" w:rsidP="007E5C68">
      <w:pPr>
        <w:pStyle w:val="Restitle"/>
        <w:rPr>
          <w:rtl/>
        </w:rPr>
      </w:pPr>
      <w:bookmarkStart w:id="3" w:name="_Toc401807960"/>
      <w:r w:rsidRPr="007E5C68">
        <w:rPr>
          <w:rFonts w:hint="cs"/>
          <w:rtl/>
        </w:rPr>
        <w:t>تعزيز استخدام تكنولوجيا المعلومات والاتصالات بين الشباب من الجنسين</w:t>
      </w:r>
      <w:r w:rsidRPr="007E5C68">
        <w:rPr>
          <w:rtl/>
        </w:rPr>
        <w:br/>
      </w:r>
      <w:r w:rsidRPr="007E5C68">
        <w:rPr>
          <w:rFonts w:hint="cs"/>
          <w:rtl/>
        </w:rPr>
        <w:t>من أجل تمكينهم اجتماعياً واقتصادياً</w:t>
      </w:r>
      <w:bookmarkEnd w:id="3"/>
    </w:p>
    <w:p w:rsidR="00A86E00" w:rsidRPr="007E5C68" w:rsidRDefault="000D368F" w:rsidP="005077AF">
      <w:pPr>
        <w:pStyle w:val="Normalaftertitle"/>
        <w:rPr>
          <w:rtl/>
        </w:rPr>
      </w:pPr>
      <w:r w:rsidRPr="007E5C68">
        <w:rPr>
          <w:rFonts w:hint="cs"/>
          <w:rtl/>
          <w:lang w:bidi="ar-SY"/>
        </w:rPr>
        <w:t>إن المؤتمر العالمي لتنمية الاتصالات (</w:t>
      </w:r>
      <w:del w:id="4" w:author="Aly, Abdullah" w:date="2017-09-25T12:23:00Z">
        <w:r w:rsidRPr="007E5C68" w:rsidDel="00197341">
          <w:rPr>
            <w:rFonts w:hint="cs"/>
            <w:rtl/>
            <w:lang w:bidi="ar-SY"/>
          </w:rPr>
          <w:delText xml:space="preserve">دبي، </w:delText>
        </w:r>
        <w:r w:rsidRPr="007E5C68" w:rsidDel="00197341">
          <w:rPr>
            <w:rFonts w:cs="Calibri"/>
          </w:rPr>
          <w:delText>2014</w:delText>
        </w:r>
      </w:del>
      <w:ins w:id="5" w:author="Aly, Abdullah" w:date="2017-09-25T12:22:00Z">
        <w:r w:rsidR="00197341" w:rsidRPr="007E5C68">
          <w:rPr>
            <w:rFonts w:hint="cs"/>
            <w:rtl/>
          </w:rPr>
          <w:t xml:space="preserve">بوينس آيرس، </w:t>
        </w:r>
        <w:r w:rsidR="00197341" w:rsidRPr="007E5C68">
          <w:rPr>
            <w:rFonts w:cs="Calibri"/>
          </w:rPr>
          <w:t>2017</w:t>
        </w:r>
      </w:ins>
      <w:r w:rsidRPr="007E5C68">
        <w:rPr>
          <w:rFonts w:hint="cs"/>
          <w:rtl/>
        </w:rPr>
        <w:t>)،</w:t>
      </w:r>
    </w:p>
    <w:p w:rsidR="00A86E00" w:rsidRPr="007E5C68" w:rsidRDefault="000D368F" w:rsidP="00A86E00">
      <w:pPr>
        <w:pStyle w:val="Call"/>
        <w:rPr>
          <w:rtl/>
        </w:rPr>
      </w:pPr>
      <w:r w:rsidRPr="007E5C68">
        <w:rPr>
          <w:rFonts w:hint="cs"/>
          <w:rtl/>
        </w:rPr>
        <w:t>إذ يلاحظ</w:t>
      </w:r>
    </w:p>
    <w:p w:rsidR="00A86E00" w:rsidRPr="00320DE0" w:rsidRDefault="000D368F" w:rsidP="007E5C68">
      <w:pPr>
        <w:rPr>
          <w:rtl/>
        </w:rPr>
      </w:pPr>
      <w:r w:rsidRPr="00320DE0">
        <w:rPr>
          <w:rFonts w:hint="cs"/>
          <w:i/>
          <w:iCs/>
          <w:rtl/>
        </w:rPr>
        <w:t xml:space="preserve"> </w:t>
      </w:r>
      <w:proofErr w:type="gramStart"/>
      <w:r w:rsidRPr="00320DE0">
        <w:rPr>
          <w:i/>
          <w:iCs/>
          <w:rtl/>
        </w:rPr>
        <w:t>أ )</w:t>
      </w:r>
      <w:proofErr w:type="gramEnd"/>
      <w:r w:rsidRPr="00320DE0">
        <w:rPr>
          <w:i/>
          <w:iCs/>
          <w:rtl/>
        </w:rPr>
        <w:tab/>
      </w:r>
      <w:r w:rsidRPr="00320DE0">
        <w:rPr>
          <w:rFonts w:hint="cs"/>
          <w:rtl/>
        </w:rPr>
        <w:t xml:space="preserve">أن القرار </w:t>
      </w:r>
      <w:r w:rsidRPr="00320DE0">
        <w:t>70</w:t>
      </w:r>
      <w:r w:rsidRPr="00320DE0">
        <w:rPr>
          <w:rFonts w:hint="cs"/>
          <w:rtl/>
        </w:rPr>
        <w:t xml:space="preserve"> (</w:t>
      </w:r>
      <w:del w:id="6" w:author="Aly, Abdullah" w:date="2017-09-25T12:23:00Z">
        <w:r w:rsidRPr="00320DE0" w:rsidDel="00197341">
          <w:rPr>
            <w:rFonts w:hint="cs"/>
            <w:rtl/>
          </w:rPr>
          <w:delText xml:space="preserve">غوادالاخارا، </w:delText>
        </w:r>
        <w:r w:rsidRPr="00320DE0" w:rsidDel="00197341">
          <w:delText>2010</w:delText>
        </w:r>
      </w:del>
      <w:ins w:id="7" w:author="Aly, Abdullah" w:date="2017-09-25T12:23:00Z">
        <w:r w:rsidR="00197341" w:rsidRPr="00320DE0">
          <w:rPr>
            <w:rFonts w:hint="cs"/>
            <w:rtl/>
          </w:rPr>
          <w:t xml:space="preserve">المراجَع في بوسان، </w:t>
        </w:r>
        <w:r w:rsidR="00197341" w:rsidRPr="00320DE0">
          <w:t>2014</w:t>
        </w:r>
      </w:ins>
      <w:r w:rsidRPr="00320DE0">
        <w:rPr>
          <w:rFonts w:hint="cs"/>
          <w:rtl/>
        </w:rPr>
        <w:t xml:space="preserve">) لمؤتمر المندوبين المفوضين يدعو إلى </w:t>
      </w:r>
      <w:r w:rsidRPr="00320DE0">
        <w:rPr>
          <w:rtl/>
        </w:rPr>
        <w:t xml:space="preserve">تعزيز </w:t>
      </w:r>
      <w:r w:rsidRPr="00320DE0">
        <w:rPr>
          <w:rFonts w:hint="cs"/>
          <w:rtl/>
        </w:rPr>
        <w:t>وزيادة اهتمام النساء والفتيات و</w:t>
      </w:r>
      <w:r w:rsidRPr="00320DE0">
        <w:rPr>
          <w:rtl/>
        </w:rPr>
        <w:t xml:space="preserve">إتاحة </w:t>
      </w:r>
      <w:r w:rsidRPr="00320DE0">
        <w:rPr>
          <w:rFonts w:hint="cs"/>
          <w:rtl/>
        </w:rPr>
        <w:t xml:space="preserve">المزيد من </w:t>
      </w:r>
      <w:r w:rsidRPr="00320DE0">
        <w:rPr>
          <w:rtl/>
        </w:rPr>
        <w:t xml:space="preserve">الفرص </w:t>
      </w:r>
      <w:r w:rsidRPr="00320DE0">
        <w:rPr>
          <w:rFonts w:hint="cs"/>
          <w:rtl/>
        </w:rPr>
        <w:t xml:space="preserve">لهن </w:t>
      </w:r>
      <w:r w:rsidRPr="00320DE0">
        <w:rPr>
          <w:rtl/>
        </w:rPr>
        <w:t>للعمل في مجال تكنولوجيا المعلومات والاتصالات</w:t>
      </w:r>
      <w:r w:rsidRPr="00320DE0">
        <w:rPr>
          <w:rFonts w:hint="cs"/>
          <w:rtl/>
        </w:rPr>
        <w:t>،</w:t>
      </w:r>
      <w:r w:rsidRPr="00320DE0">
        <w:rPr>
          <w:rtl/>
        </w:rPr>
        <w:t xml:space="preserve"> </w:t>
      </w:r>
      <w:r w:rsidRPr="00320DE0">
        <w:rPr>
          <w:rFonts w:hint="cs"/>
          <w:rtl/>
        </w:rPr>
        <w:t xml:space="preserve">وذلك </w:t>
      </w:r>
      <w:r w:rsidRPr="00320DE0">
        <w:rPr>
          <w:rtl/>
        </w:rPr>
        <w:t>أثناء التعليم الابتدائي والثانوي</w:t>
      </w:r>
      <w:r w:rsidRPr="00320DE0">
        <w:rPr>
          <w:rFonts w:hint="cs"/>
          <w:rtl/>
        </w:rPr>
        <w:t> </w:t>
      </w:r>
      <w:r w:rsidRPr="00320DE0">
        <w:rPr>
          <w:rtl/>
        </w:rPr>
        <w:t>والعالي</w:t>
      </w:r>
      <w:r w:rsidRPr="00320DE0">
        <w:rPr>
          <w:rFonts w:hint="cs"/>
          <w:rtl/>
        </w:rPr>
        <w:t>، ل</w:t>
      </w:r>
      <w:r w:rsidRPr="00320DE0">
        <w:rPr>
          <w:rtl/>
        </w:rPr>
        <w:t xml:space="preserve">تشجيع الفتيات على اختيار مسار وظيفي في مجال تكنولوجيا المعلومات والاتصالات وتعزيز </w:t>
      </w:r>
      <w:r w:rsidRPr="00320DE0">
        <w:rPr>
          <w:rFonts w:hint="cs"/>
          <w:rtl/>
        </w:rPr>
        <w:t xml:space="preserve">استخدام </w:t>
      </w:r>
      <w:r w:rsidRPr="00320DE0">
        <w:rPr>
          <w:rtl/>
        </w:rPr>
        <w:t xml:space="preserve">تكنولوجيا المعلومات والاتصالات من أجل التمكين الاجتماعي والاقتصادي </w:t>
      </w:r>
      <w:r w:rsidRPr="00320DE0">
        <w:rPr>
          <w:rFonts w:hint="cs"/>
          <w:rtl/>
        </w:rPr>
        <w:t>للنساء </w:t>
      </w:r>
      <w:r w:rsidRPr="00320DE0">
        <w:rPr>
          <w:rtl/>
        </w:rPr>
        <w:t>والفتيات؛</w:t>
      </w:r>
    </w:p>
    <w:p w:rsidR="00A86E00" w:rsidRPr="00320DE0" w:rsidRDefault="000D368F" w:rsidP="007E5C68">
      <w:pPr>
        <w:rPr>
          <w:rtl/>
        </w:rPr>
      </w:pPr>
      <w:proofErr w:type="gramStart"/>
      <w:r w:rsidRPr="00320DE0">
        <w:rPr>
          <w:i/>
          <w:iCs/>
          <w:rtl/>
        </w:rPr>
        <w:t>ب)</w:t>
      </w:r>
      <w:r w:rsidRPr="00320DE0">
        <w:rPr>
          <w:i/>
          <w:iCs/>
          <w:rtl/>
        </w:rPr>
        <w:tab/>
      </w:r>
      <w:bookmarkStart w:id="8" w:name="_Toc415560284"/>
      <w:bookmarkStart w:id="9" w:name="_Toc414526864"/>
      <w:bookmarkStart w:id="10" w:name="_Toc408328144"/>
      <w:proofErr w:type="gramEnd"/>
      <w:ins w:id="11" w:author="Aly, Abdullah" w:date="2017-09-25T12:25:00Z">
        <w:r w:rsidR="00197341" w:rsidRPr="00320DE0">
          <w:rPr>
            <w:rtl/>
          </w:rPr>
          <w:t xml:space="preserve">القرار </w:t>
        </w:r>
        <w:r w:rsidR="00197341" w:rsidRPr="00320DE0">
          <w:rPr>
            <w:rStyle w:val="href"/>
          </w:rPr>
          <w:t>198</w:t>
        </w:r>
        <w:r w:rsidR="00197341" w:rsidRPr="00320DE0">
          <w:rPr>
            <w:rtl/>
          </w:rPr>
          <w:t xml:space="preserve"> (بوسان، </w:t>
        </w:r>
        <w:r w:rsidR="00197341" w:rsidRPr="00320DE0">
          <w:t>2014</w:t>
        </w:r>
        <w:r w:rsidR="00197341" w:rsidRPr="00320DE0">
          <w:rPr>
            <w:rtl/>
          </w:rPr>
          <w:t>)</w:t>
        </w:r>
      </w:ins>
      <w:bookmarkStart w:id="12" w:name="_Toc415560285"/>
      <w:bookmarkStart w:id="13" w:name="_Toc414526865"/>
      <w:bookmarkStart w:id="14" w:name="_Toc408328145"/>
      <w:bookmarkEnd w:id="8"/>
      <w:bookmarkEnd w:id="9"/>
      <w:bookmarkEnd w:id="10"/>
      <w:ins w:id="15" w:author="ALY, Mona" w:date="2017-09-26T16:30:00Z">
        <w:r w:rsidR="005F1865" w:rsidRPr="00320DE0">
          <w:rPr>
            <w:rFonts w:hint="cs"/>
            <w:rtl/>
          </w:rPr>
          <w:t xml:space="preserve"> لمؤتمر المندوبين المفوضين</w:t>
        </w:r>
      </w:ins>
      <w:ins w:id="16" w:author="ALY, Mona" w:date="2017-09-26T16:41:00Z">
        <w:r w:rsidR="00C27151" w:rsidRPr="00320DE0">
          <w:rPr>
            <w:rFonts w:hint="cs"/>
            <w:rtl/>
          </w:rPr>
          <w:t>،</w:t>
        </w:r>
      </w:ins>
      <w:ins w:id="17" w:author="ALY, Mona" w:date="2017-09-26T16:49:00Z">
        <w:r w:rsidR="00C27151" w:rsidRPr="00320DE0">
          <w:rPr>
            <w:rFonts w:hint="cs"/>
            <w:rtl/>
          </w:rPr>
          <w:t xml:space="preserve"> الذي يدعو إلى </w:t>
        </w:r>
      </w:ins>
      <w:ins w:id="18" w:author="Aly, Abdullah" w:date="2017-09-25T12:25:00Z">
        <w:r w:rsidR="00197341" w:rsidRPr="00320DE0">
          <w:rPr>
            <w:rtl/>
          </w:rPr>
          <w:t>تمكين الشباب من خلال الاتصالات/</w:t>
        </w:r>
      </w:ins>
      <w:ins w:id="19" w:author="ALY, Mona" w:date="2017-09-26T16:49:00Z">
        <w:r w:rsidR="007E5C68" w:rsidRPr="00320DE0">
          <w:rPr>
            <w:rFonts w:hint="cs"/>
            <w:rtl/>
          </w:rPr>
          <w:t xml:space="preserve"> </w:t>
        </w:r>
      </w:ins>
      <w:ins w:id="20" w:author="Aly, Abdullah" w:date="2017-09-25T12:25:00Z">
        <w:r w:rsidR="00197341" w:rsidRPr="00320DE0">
          <w:rPr>
            <w:rtl/>
          </w:rPr>
          <w:t>تكنولوجيا المعلومات والاتصالات</w:t>
        </w:r>
      </w:ins>
      <w:bookmarkEnd w:id="12"/>
      <w:bookmarkEnd w:id="13"/>
      <w:bookmarkEnd w:id="14"/>
      <w:ins w:id="21" w:author="Aly, Abdullah" w:date="2017-09-25T12:26:00Z">
        <w:r w:rsidR="00197341" w:rsidRPr="00320DE0">
          <w:rPr>
            <w:rFonts w:hint="cs"/>
            <w:rtl/>
          </w:rPr>
          <w:t>؛</w:t>
        </w:r>
      </w:ins>
      <w:del w:id="22" w:author="Aly, Abdullah" w:date="2017-09-25T12:26:00Z">
        <w:r w:rsidRPr="00320DE0" w:rsidDel="00197341">
          <w:rPr>
            <w:rFonts w:hint="cs"/>
            <w:rtl/>
          </w:rPr>
          <w:delText xml:space="preserve">أن التزام تونس الصادر عن القمة العالمية لمجتمع المعلومات في مرحلتها لعام </w:delText>
        </w:r>
        <w:r w:rsidRPr="00320DE0" w:rsidDel="00197341">
          <w:delText>2005</w:delText>
        </w:r>
        <w:r w:rsidRPr="00320DE0" w:rsidDel="00197341">
          <w:rPr>
            <w:rFonts w:hint="cs"/>
            <w:rtl/>
          </w:rPr>
          <w:delTex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الاستراتيجيات</w:delText>
        </w:r>
        <w:r w:rsidRPr="00320DE0" w:rsidDel="00197341">
          <w:rPr>
            <w:rFonts w:hint="eastAsia"/>
            <w:rtl/>
          </w:rPr>
          <w:delText> </w:delText>
        </w:r>
        <w:r w:rsidRPr="00320DE0" w:rsidDel="00197341">
          <w:rPr>
            <w:rFonts w:hint="cs"/>
            <w:rtl/>
          </w:rPr>
          <w:delText>الإلكترونية</w:delText>
        </w:r>
        <w:r w:rsidRPr="00320DE0" w:rsidDel="00197341">
          <w:rPr>
            <w:rtl/>
          </w:rPr>
          <w:delText>؛</w:delText>
        </w:r>
      </w:del>
    </w:p>
    <w:p w:rsidR="00A86E00" w:rsidRPr="00320DE0" w:rsidRDefault="000D368F" w:rsidP="00A86E00">
      <w:pPr>
        <w:rPr>
          <w:rtl/>
        </w:rPr>
      </w:pPr>
      <w:proofErr w:type="gramStart"/>
      <w:r w:rsidRPr="00320DE0">
        <w:rPr>
          <w:rFonts w:hint="cs"/>
          <w:i/>
          <w:iCs/>
          <w:rtl/>
        </w:rPr>
        <w:t>ج)</w:t>
      </w:r>
      <w:r w:rsidRPr="00320DE0">
        <w:rPr>
          <w:rFonts w:hint="cs"/>
          <w:i/>
          <w:iCs/>
          <w:rtl/>
        </w:rPr>
        <w:tab/>
      </w:r>
      <w:proofErr w:type="gramEnd"/>
      <w:r w:rsidRPr="00320DE0">
        <w:rPr>
          <w:rFonts w:hint="cs"/>
          <w:rtl/>
        </w:rPr>
        <w:t xml:space="preserve">مبادرة توظيف الشباب وريادة الأعمال التي وقعها مكتب تنمية الاتصالات ومؤسسة </w:t>
      </w:r>
      <w:r w:rsidRPr="00320DE0">
        <w:t>Telecentre.org</w:t>
      </w:r>
      <w:r w:rsidRPr="00320DE0">
        <w:rPr>
          <w:rFonts w:hint="cs"/>
          <w:rtl/>
        </w:rPr>
        <w:t xml:space="preserve"> في قمة توصيل الأمريكتين</w:t>
      </w:r>
      <w:r w:rsidRPr="00320DE0">
        <w:rPr>
          <w:rFonts w:hint="eastAsia"/>
          <w:rtl/>
        </w:rPr>
        <w:t> </w:t>
      </w:r>
      <w:r w:rsidRPr="00320DE0">
        <w:t>2012</w:t>
      </w:r>
      <w:r w:rsidRPr="00320DE0">
        <w:rPr>
          <w:rFonts w:hint="cs"/>
          <w:rtl/>
        </w:rPr>
        <w:t>؛</w:t>
      </w:r>
    </w:p>
    <w:p w:rsidR="00A86E00" w:rsidRPr="00320DE0" w:rsidDel="00197341" w:rsidRDefault="000D368F" w:rsidP="00A86E00">
      <w:pPr>
        <w:rPr>
          <w:del w:id="23" w:author="Aly, Abdullah" w:date="2017-09-25T12:26:00Z"/>
          <w:rtl/>
        </w:rPr>
      </w:pPr>
      <w:del w:id="24" w:author="Aly, Abdullah" w:date="2017-09-25T12:26:00Z">
        <w:r w:rsidRPr="00320DE0" w:rsidDel="00197341">
          <w:rPr>
            <w:rFonts w:hint="cs"/>
            <w:i/>
            <w:iCs/>
            <w:rtl/>
            <w:lang w:bidi="ar-SY"/>
          </w:rPr>
          <w:delText>د )</w:delText>
        </w:r>
        <w:r w:rsidRPr="00320DE0" w:rsidDel="00197341">
          <w:rPr>
            <w:i/>
            <w:iCs/>
          </w:rPr>
          <w:tab/>
        </w:r>
        <w:r w:rsidRPr="00320DE0" w:rsidDel="00197341">
          <w:rPr>
            <w:rFonts w:hint="cs"/>
            <w:rtl/>
          </w:rPr>
          <w:delText>ا</w:delText>
        </w:r>
        <w:r w:rsidRPr="00320DE0" w:rsidDel="00197341">
          <w:rPr>
            <w:rtl/>
          </w:rPr>
          <w:delText xml:space="preserve">لقمة العالمية للشباب لما بعد </w:delText>
        </w:r>
        <w:r w:rsidRPr="00320DE0" w:rsidDel="00197341">
          <w:delText>2015</w:delText>
        </w:r>
        <w:r w:rsidRPr="00320DE0" w:rsidDel="00197341">
          <w:rPr>
            <w:rFonts w:hint="cs"/>
            <w:rtl/>
          </w:rPr>
          <w:delText xml:space="preserve"> </w:delText>
        </w:r>
        <w:r w:rsidRPr="00320DE0" w:rsidDel="00197341">
          <w:delText>(BYND 2015)</w:delText>
        </w:r>
        <w:r w:rsidRPr="00320DE0" w:rsidDel="00197341">
          <w:rPr>
            <w:rFonts w:hint="cs"/>
            <w:rtl/>
          </w:rPr>
          <w:delText xml:space="preserve">، التي عقدت في كوستاريكا في سبتمبر </w:delText>
        </w:r>
        <w:r w:rsidRPr="00320DE0" w:rsidDel="00197341">
          <w:delText>2013</w:delText>
        </w:r>
        <w:r w:rsidRPr="00320DE0" w:rsidDel="00197341">
          <w:rPr>
            <w:rFonts w:hint="cs"/>
            <w:rtl/>
          </w:rPr>
          <w:delText xml:space="preserve"> بقيادة الاتحاد الدولي للاتصالات، والتي شارك فيها ما يربو على </w:delText>
        </w:r>
        <w:r w:rsidRPr="00320DE0" w:rsidDel="00197341">
          <w:delText>700</w:delText>
        </w:r>
        <w:r w:rsidRPr="00320DE0" w:rsidDel="00197341">
          <w:rPr>
            <w:rFonts w:hint="cs"/>
            <w:rtl/>
          </w:rPr>
          <w:delText xml:space="preserve"> مشارك، وأكثر من </w:delText>
        </w:r>
        <w:r w:rsidRPr="00320DE0" w:rsidDel="00197341">
          <w:delText>3 000</w:delText>
        </w:r>
        <w:r w:rsidRPr="00320DE0" w:rsidDel="00197341">
          <w:rPr>
            <w:rFonts w:hint="cs"/>
            <w:rtl/>
          </w:rPr>
          <w:delText xml:space="preserve"> من الشباب من جميع أنحاء العالم الذين قاموا بتسجيل الدخول الافتراضي ليساهموا بآرائهم في وضع جدول أعمال التنمية المستدامة لما بعد عام </w:delText>
        </w:r>
        <w:r w:rsidRPr="00320DE0" w:rsidDel="00197341">
          <w:delText>2015</w:delText>
        </w:r>
        <w:r w:rsidRPr="00320DE0" w:rsidDel="00197341">
          <w:rPr>
            <w:rFonts w:hint="cs"/>
            <w:rtl/>
          </w:rPr>
          <w:delText>؛</w:delText>
        </w:r>
      </w:del>
    </w:p>
    <w:p w:rsidR="00A86E00" w:rsidRPr="00320DE0" w:rsidDel="00197341" w:rsidRDefault="000D368F" w:rsidP="00A86E00">
      <w:pPr>
        <w:rPr>
          <w:del w:id="25" w:author="Aly, Abdullah" w:date="2017-09-25T12:26:00Z"/>
          <w:rtl/>
        </w:rPr>
      </w:pPr>
      <w:del w:id="26" w:author="Aly, Abdullah" w:date="2017-09-25T12:26:00Z">
        <w:r w:rsidRPr="00320DE0" w:rsidDel="00197341">
          <w:rPr>
            <w:i/>
            <w:iCs/>
            <w:rtl/>
            <w:lang w:bidi="ar-SY"/>
          </w:rPr>
          <w:delText>ﻫ</w:delText>
        </w:r>
        <w:r w:rsidRPr="00320DE0" w:rsidDel="00197341">
          <w:rPr>
            <w:rFonts w:hint="cs"/>
            <w:i/>
            <w:iCs/>
            <w:rtl/>
          </w:rPr>
          <w:delText xml:space="preserve"> )</w:delText>
        </w:r>
        <w:r w:rsidRPr="00320DE0" w:rsidDel="00197341">
          <w:rPr>
            <w:rFonts w:hint="cs"/>
            <w:i/>
            <w:iCs/>
            <w:rtl/>
          </w:rPr>
          <w:tab/>
        </w:r>
        <w:r w:rsidRPr="00320DE0" w:rsidDel="00197341">
          <w:rPr>
            <w:rFonts w:hint="cs"/>
            <w:rtl/>
          </w:rPr>
          <w:delText>أن</w:delText>
        </w:r>
        <w:r w:rsidRPr="00320DE0" w:rsidDel="00197341">
          <w:rPr>
            <w:rFonts w:hint="cs"/>
            <w:i/>
            <w:iCs/>
            <w:rtl/>
          </w:rPr>
          <w:delText xml:space="preserve"> </w:delText>
        </w:r>
        <w:r w:rsidRPr="00320DE0" w:rsidDel="00197341">
          <w:rPr>
            <w:rFonts w:hint="cs"/>
            <w:rtl/>
          </w:rPr>
          <w:delText xml:space="preserve">شباب العالم قد وضعوا أولويات جدول أعمال التنمية لما بعد عام </w:delText>
        </w:r>
        <w:r w:rsidRPr="00320DE0" w:rsidDel="00197341">
          <w:delText>2015</w:delText>
        </w:r>
        <w:r w:rsidRPr="00320DE0" w:rsidDel="00197341">
          <w:rPr>
            <w:rFonts w:hint="cs"/>
            <w:rtl/>
          </w:rPr>
          <w:delText xml:space="preserve"> في "إعلان كوستاريكا" كنتيجة للقمة العالمية للشباب، وتم تقديمها للجمعية العامة للأمم المتحدة لتنظر فيها خلال دورتها الثامنة والستين؛</w:delText>
        </w:r>
      </w:del>
    </w:p>
    <w:p w:rsidR="00A86E00" w:rsidRPr="00320DE0" w:rsidRDefault="000D368F" w:rsidP="00197341">
      <w:pPr>
        <w:rPr>
          <w:rtl/>
          <w:lang w:bidi="ar-SY"/>
        </w:rPr>
      </w:pPr>
      <w:del w:id="27" w:author="Aly, Abdullah" w:date="2017-09-25T12:26:00Z">
        <w:r w:rsidRPr="00320DE0" w:rsidDel="00197341">
          <w:rPr>
            <w:rFonts w:hint="cs"/>
            <w:i/>
            <w:iCs/>
            <w:rtl/>
            <w:lang w:bidi="ar-SY"/>
          </w:rPr>
          <w:delText>و</w:delText>
        </w:r>
      </w:del>
      <w:proofErr w:type="gramStart"/>
      <w:ins w:id="28" w:author="Aly, Abdullah" w:date="2017-09-25T12:26:00Z">
        <w:r w:rsidR="00197341" w:rsidRPr="00320DE0">
          <w:rPr>
            <w:rFonts w:hint="cs"/>
            <w:i/>
            <w:iCs/>
            <w:rtl/>
            <w:lang w:bidi="ar-SY"/>
          </w:rPr>
          <w:t>د</w:t>
        </w:r>
      </w:ins>
      <w:r w:rsidRPr="00320DE0">
        <w:rPr>
          <w:rFonts w:hint="cs"/>
          <w:i/>
          <w:iCs/>
          <w:rtl/>
          <w:lang w:bidi="ar-SY"/>
        </w:rPr>
        <w:t xml:space="preserve"> )</w:t>
      </w:r>
      <w:proofErr w:type="gramEnd"/>
      <w:r w:rsidRPr="00320DE0">
        <w:rPr>
          <w:rFonts w:hint="cs"/>
          <w:i/>
          <w:iCs/>
          <w:rtl/>
          <w:lang w:bidi="ar-SY"/>
        </w:rPr>
        <w:tab/>
      </w:r>
      <w:r w:rsidRPr="00320DE0">
        <w:rPr>
          <w:rFonts w:hint="cs"/>
          <w:rtl/>
          <w:lang w:bidi="ar-SY"/>
        </w:rPr>
        <w:t>أن الأمين العام للأمم المتحدة يضع "الشباب" كأولوية على جدول أعماله وأدرج توظيف الشباب وريادة الأعمال والتعليم كأهداف عامة في خطة العمل للمنظومة بأسرها بشأن الشباب</w:t>
      </w:r>
      <w:del w:id="29" w:author="Aly, Abdullah" w:date="2017-09-25T12:27:00Z">
        <w:r w:rsidRPr="00320DE0" w:rsidDel="00197341">
          <w:rPr>
            <w:rFonts w:hint="cs"/>
            <w:rtl/>
            <w:lang w:bidi="ar-SY"/>
          </w:rPr>
          <w:delText>،</w:delText>
        </w:r>
      </w:del>
      <w:ins w:id="30" w:author="Aly, Abdullah" w:date="2017-09-25T12:27:00Z">
        <w:r w:rsidR="00197341" w:rsidRPr="00320DE0">
          <w:rPr>
            <w:rFonts w:hint="cs"/>
            <w:rtl/>
            <w:lang w:bidi="ar-SY"/>
          </w:rPr>
          <w:t>؛</w:t>
        </w:r>
      </w:ins>
    </w:p>
    <w:p w:rsidR="00197341" w:rsidRPr="00320DE0" w:rsidRDefault="00197341" w:rsidP="002272BE">
      <w:pPr>
        <w:rPr>
          <w:ins w:id="31" w:author="Aly, Abdullah" w:date="2017-09-25T12:27:00Z"/>
          <w:rtl/>
        </w:rPr>
      </w:pPr>
      <w:proofErr w:type="gramStart"/>
      <w:ins w:id="32" w:author="Aly, Abdullah" w:date="2017-09-25T12:27:00Z">
        <w:r w:rsidRPr="00320DE0">
          <w:rPr>
            <w:i/>
            <w:iCs/>
            <w:rtl/>
          </w:rPr>
          <w:t>ﻫ )</w:t>
        </w:r>
        <w:proofErr w:type="gramEnd"/>
        <w:r w:rsidRPr="00320DE0">
          <w:rPr>
            <w:i/>
            <w:iCs/>
            <w:rtl/>
          </w:rPr>
          <w:tab/>
        </w:r>
      </w:ins>
      <w:ins w:id="33" w:author="ALY, Mona" w:date="2017-09-26T16:53:00Z">
        <w:r w:rsidR="00874712" w:rsidRPr="00320DE0">
          <w:rPr>
            <w:rFonts w:hint="eastAsia"/>
            <w:rtl/>
          </w:rPr>
          <w:t>القرار</w:t>
        </w:r>
      </w:ins>
      <w:ins w:id="34" w:author="ALY, Mona" w:date="2017-09-26T16:51:00Z">
        <w:r w:rsidR="00C27151" w:rsidRPr="00320DE0">
          <w:rPr>
            <w:rtl/>
          </w:rPr>
          <w:t xml:space="preserve"> </w:t>
        </w:r>
        <w:r w:rsidR="00C27151" w:rsidRPr="00320DE0">
          <w:rPr>
            <w:color w:val="000000"/>
            <w:shd w:val="clear" w:color="auto" w:fill="FFFFFF"/>
          </w:rPr>
          <w:t>A/RES/70/1</w:t>
        </w:r>
        <w:r w:rsidR="00874712" w:rsidRPr="00320DE0">
          <w:rPr>
            <w:rFonts w:hint="cs"/>
            <w:color w:val="000000"/>
            <w:shd w:val="clear" w:color="auto" w:fill="FFFFFF"/>
            <w:rtl/>
          </w:rPr>
          <w:t xml:space="preserve"> </w:t>
        </w:r>
      </w:ins>
      <w:ins w:id="35" w:author="ALY, Mona" w:date="2017-09-26T16:53:00Z">
        <w:r w:rsidR="00874712" w:rsidRPr="00320DE0">
          <w:rPr>
            <w:rFonts w:hint="eastAsia"/>
            <w:color w:val="000000"/>
            <w:shd w:val="clear" w:color="auto" w:fill="FFFFFF"/>
            <w:rtl/>
          </w:rPr>
          <w:t>للجمعية</w:t>
        </w:r>
        <w:r w:rsidR="00874712" w:rsidRPr="00320DE0">
          <w:rPr>
            <w:color w:val="000000"/>
            <w:shd w:val="clear" w:color="auto" w:fill="FFFFFF"/>
            <w:rtl/>
          </w:rPr>
          <w:t xml:space="preserve"> </w:t>
        </w:r>
        <w:r w:rsidR="00874712" w:rsidRPr="00320DE0">
          <w:rPr>
            <w:rFonts w:hint="eastAsia"/>
            <w:color w:val="000000"/>
            <w:shd w:val="clear" w:color="auto" w:fill="FFFFFF"/>
            <w:rtl/>
          </w:rPr>
          <w:t>العامة</w:t>
        </w:r>
        <w:r w:rsidR="00874712" w:rsidRPr="00320DE0">
          <w:rPr>
            <w:color w:val="000000"/>
            <w:shd w:val="clear" w:color="auto" w:fill="FFFFFF"/>
            <w:rtl/>
          </w:rPr>
          <w:t xml:space="preserve"> </w:t>
        </w:r>
        <w:r w:rsidR="00874712" w:rsidRPr="00320DE0">
          <w:rPr>
            <w:rFonts w:hint="eastAsia"/>
            <w:color w:val="000000"/>
            <w:shd w:val="clear" w:color="auto" w:fill="FFFFFF"/>
            <w:rtl/>
          </w:rPr>
          <w:t>للأمم</w:t>
        </w:r>
        <w:r w:rsidR="00874712" w:rsidRPr="00320DE0">
          <w:rPr>
            <w:color w:val="000000"/>
            <w:shd w:val="clear" w:color="auto" w:fill="FFFFFF"/>
            <w:rtl/>
          </w:rPr>
          <w:t xml:space="preserve"> </w:t>
        </w:r>
        <w:r w:rsidR="00874712" w:rsidRPr="00320DE0">
          <w:rPr>
            <w:rFonts w:hint="eastAsia"/>
            <w:color w:val="000000"/>
            <w:shd w:val="clear" w:color="auto" w:fill="FFFFFF"/>
            <w:rtl/>
          </w:rPr>
          <w:t>المتحدة</w:t>
        </w:r>
        <w:r w:rsidR="00874712" w:rsidRPr="00320DE0">
          <w:rPr>
            <w:rFonts w:hint="cs"/>
            <w:color w:val="000000"/>
            <w:shd w:val="clear" w:color="auto" w:fill="FFFFFF"/>
            <w:rtl/>
          </w:rPr>
          <w:t xml:space="preserve"> </w:t>
        </w:r>
      </w:ins>
      <w:ins w:id="36" w:author="ALY, Mona" w:date="2017-09-26T16:51:00Z">
        <w:r w:rsidR="00874712" w:rsidRPr="00320DE0">
          <w:rPr>
            <w:rFonts w:hint="eastAsia"/>
            <w:color w:val="000000"/>
            <w:shd w:val="clear" w:color="auto" w:fill="FFFFFF"/>
            <w:rtl/>
          </w:rPr>
          <w:t>بشأن</w:t>
        </w:r>
        <w:r w:rsidR="00874712" w:rsidRPr="00320DE0">
          <w:rPr>
            <w:color w:val="000000"/>
            <w:shd w:val="clear" w:color="auto" w:fill="FFFFFF"/>
            <w:rtl/>
          </w:rPr>
          <w:t xml:space="preserve"> </w:t>
        </w:r>
      </w:ins>
      <w:ins w:id="37" w:author="ALY, Mona" w:date="2017-09-26T16:52:00Z">
        <w:r w:rsidR="00874712" w:rsidRPr="00320DE0">
          <w:rPr>
            <w:rFonts w:hint="eastAsia"/>
            <w:rtl/>
          </w:rPr>
          <w:t>خطة</w:t>
        </w:r>
        <w:r w:rsidR="00874712" w:rsidRPr="00320DE0">
          <w:rPr>
            <w:rtl/>
          </w:rPr>
          <w:t xml:space="preserve"> </w:t>
        </w:r>
        <w:r w:rsidR="00874712" w:rsidRPr="00320DE0">
          <w:rPr>
            <w:rFonts w:hint="eastAsia"/>
            <w:rtl/>
          </w:rPr>
          <w:t>التنمية</w:t>
        </w:r>
        <w:r w:rsidR="00874712" w:rsidRPr="00320DE0">
          <w:rPr>
            <w:rtl/>
          </w:rPr>
          <w:t xml:space="preserve"> </w:t>
        </w:r>
        <w:r w:rsidR="00874712" w:rsidRPr="00320DE0">
          <w:rPr>
            <w:rFonts w:hint="eastAsia"/>
            <w:rtl/>
          </w:rPr>
          <w:t>المستدامة</w:t>
        </w:r>
        <w:r w:rsidR="00874712" w:rsidRPr="00320DE0">
          <w:rPr>
            <w:rtl/>
          </w:rPr>
          <w:t xml:space="preserve"> </w:t>
        </w:r>
        <w:r w:rsidR="00874712" w:rsidRPr="00320DE0">
          <w:rPr>
            <w:rFonts w:hint="eastAsia"/>
            <w:rtl/>
          </w:rPr>
          <w:t>لعام</w:t>
        </w:r>
        <w:r w:rsidR="00874712" w:rsidRPr="00320DE0">
          <w:rPr>
            <w:rtl/>
          </w:rPr>
          <w:t xml:space="preserve"> </w:t>
        </w:r>
      </w:ins>
      <w:ins w:id="38" w:author="Awad, Samy" w:date="2017-10-05T20:05:00Z">
        <w:r w:rsidR="002272BE">
          <w:t>2030</w:t>
        </w:r>
      </w:ins>
      <w:ins w:id="39" w:author="ALY, Mona" w:date="2017-09-26T16:52:00Z">
        <w:r w:rsidR="00874712" w:rsidRPr="00320DE0">
          <w:rPr>
            <w:rFonts w:hint="eastAsia"/>
            <w:rtl/>
          </w:rPr>
          <w:t>؛</w:t>
        </w:r>
      </w:ins>
    </w:p>
    <w:p w:rsidR="00191E76" w:rsidRPr="00320DE0" w:rsidRDefault="00197341" w:rsidP="00EA3E33">
      <w:pPr>
        <w:rPr>
          <w:ins w:id="40" w:author="Aly, Abdullah" w:date="2017-09-25T12:27:00Z"/>
          <w:rtl/>
          <w:lang w:val="ru-RU" w:bidi="ar-EG"/>
        </w:rPr>
      </w:pPr>
      <w:ins w:id="41" w:author="Aly, Abdullah" w:date="2017-09-25T12:27:00Z">
        <w:r w:rsidRPr="00320DE0">
          <w:rPr>
            <w:i/>
            <w:iCs/>
            <w:rtl/>
          </w:rPr>
          <w:t>ﻭ )</w:t>
        </w:r>
        <w:r w:rsidRPr="00320DE0">
          <w:rPr>
            <w:i/>
            <w:iCs/>
            <w:rtl/>
          </w:rPr>
          <w:tab/>
        </w:r>
      </w:ins>
      <w:ins w:id="42" w:author="ALY, Mona" w:date="2017-09-26T16:57:00Z">
        <w:r w:rsidR="00114DAE" w:rsidRPr="00320DE0">
          <w:rPr>
            <w:rFonts w:hint="eastAsia"/>
            <w:rtl/>
          </w:rPr>
          <w:t>ملحق</w:t>
        </w:r>
        <w:r w:rsidR="00114DAE" w:rsidRPr="00320DE0">
          <w:rPr>
            <w:rtl/>
          </w:rPr>
          <w:t xml:space="preserve"> </w:t>
        </w:r>
        <w:r w:rsidR="00114DAE" w:rsidRPr="00320DE0">
          <w:rPr>
            <w:rFonts w:hint="eastAsia"/>
            <w:rtl/>
          </w:rPr>
          <w:t>إعلان</w:t>
        </w:r>
        <w:r w:rsidR="00114DAE" w:rsidRPr="00320DE0">
          <w:rPr>
            <w:rtl/>
          </w:rPr>
          <w:t xml:space="preserve"> </w:t>
        </w:r>
        <w:r w:rsidR="00114DAE" w:rsidRPr="00320DE0">
          <w:rPr>
            <w:rFonts w:hint="eastAsia"/>
            <w:rtl/>
          </w:rPr>
          <w:t>قادة</w:t>
        </w:r>
        <w:r w:rsidR="00114DAE" w:rsidRPr="00320DE0">
          <w:rPr>
            <w:rtl/>
          </w:rPr>
          <w:t xml:space="preserve"> </w:t>
        </w:r>
        <w:r w:rsidR="00114DAE" w:rsidRPr="00320DE0">
          <w:rPr>
            <w:rFonts w:hint="eastAsia"/>
            <w:rtl/>
          </w:rPr>
          <w:t>مجموعة</w:t>
        </w:r>
        <w:r w:rsidR="00114DAE" w:rsidRPr="00320DE0">
          <w:rPr>
            <w:rtl/>
          </w:rPr>
          <w:t xml:space="preserve"> </w:t>
        </w:r>
        <w:r w:rsidR="00114DAE" w:rsidRPr="00320DE0">
          <w:rPr>
            <w:rFonts w:hint="eastAsia"/>
            <w:rtl/>
          </w:rPr>
          <w:t>العشرين</w:t>
        </w:r>
      </w:ins>
      <w:ins w:id="43" w:author="ALY, Mona" w:date="2017-09-26T17:10:00Z">
        <w:r w:rsidR="008806CA" w:rsidRPr="00320DE0">
          <w:rPr>
            <w:rtl/>
          </w:rPr>
          <w:t xml:space="preserve"> </w:t>
        </w:r>
        <w:r w:rsidR="008806CA" w:rsidRPr="00320DE0">
          <w:rPr>
            <w:rFonts w:hint="eastAsia"/>
            <w:rtl/>
          </w:rPr>
          <w:t>والمتعلق</w:t>
        </w:r>
        <w:r w:rsidR="008806CA" w:rsidRPr="00320DE0">
          <w:rPr>
            <w:rtl/>
          </w:rPr>
          <w:t xml:space="preserve"> </w:t>
        </w:r>
        <w:r w:rsidR="008806CA" w:rsidRPr="00320DE0">
          <w:rPr>
            <w:rFonts w:hint="eastAsia"/>
            <w:rtl/>
          </w:rPr>
          <w:t>بمبادرة</w:t>
        </w:r>
        <w:r w:rsidR="008806CA" w:rsidRPr="00320DE0">
          <w:rPr>
            <w:rtl/>
          </w:rPr>
          <w:t xml:space="preserve"> "</w:t>
        </w:r>
      </w:ins>
      <w:ins w:id="44" w:author="ALY, Mona" w:date="2017-09-26T17:41:00Z">
        <w:r w:rsidR="00660F07" w:rsidRPr="00320DE0">
          <w:rPr>
            <w:rFonts w:hint="cs"/>
            <w:rtl/>
          </w:rPr>
          <w:t xml:space="preserve">تنمية </w:t>
        </w:r>
      </w:ins>
      <w:ins w:id="45" w:author="ALY, Mona" w:date="2017-09-26T17:11:00Z">
        <w:r w:rsidR="00430312" w:rsidRPr="00320DE0">
          <w:rPr>
            <w:rFonts w:hint="cs"/>
            <w:rtl/>
          </w:rPr>
          <w:t xml:space="preserve">المهارات الإلكترونية </w:t>
        </w:r>
      </w:ins>
      <w:ins w:id="46" w:author="ALY, Mona" w:date="2017-09-26T17:39:00Z">
        <w:r w:rsidR="00660F07" w:rsidRPr="00320DE0">
          <w:rPr>
            <w:rFonts w:hint="cs"/>
            <w:rtl/>
          </w:rPr>
          <w:t>ل</w:t>
        </w:r>
      </w:ins>
      <w:ins w:id="47" w:author="ALY, Mona" w:date="2017-09-26T17:12:00Z">
        <w:r w:rsidR="008806CA" w:rsidRPr="00320DE0">
          <w:rPr>
            <w:rFonts w:hint="eastAsia"/>
            <w:rtl/>
          </w:rPr>
          <w:t>لفتيات</w:t>
        </w:r>
        <w:r w:rsidR="008806CA" w:rsidRPr="00320DE0">
          <w:rPr>
            <w:rtl/>
          </w:rPr>
          <w:t>"</w:t>
        </w:r>
      </w:ins>
      <w:ins w:id="48" w:author="ALY, Mona" w:date="2017-09-26T17:13:00Z">
        <w:r w:rsidR="008806CA" w:rsidRPr="00320DE0">
          <w:rPr>
            <w:rFonts w:hint="cs"/>
            <w:rtl/>
          </w:rPr>
          <w:t xml:space="preserve"> </w:t>
        </w:r>
        <w:r w:rsidR="008806CA" w:rsidRPr="00320DE0">
          <w:rPr>
            <w:lang w:val="fr-CH"/>
          </w:rPr>
          <w:t>(</w:t>
        </w:r>
        <w:r w:rsidR="008806CA" w:rsidRPr="00320DE0">
          <w:t>#eSkills4Girls</w:t>
        </w:r>
        <w:r w:rsidR="008806CA" w:rsidRPr="00320DE0">
          <w:rPr>
            <w:lang w:val="fr-CH"/>
          </w:rPr>
          <w:t>)</w:t>
        </w:r>
      </w:ins>
      <w:ins w:id="49" w:author="ALY, Mona" w:date="2017-09-26T17:14:00Z">
        <w:r w:rsidR="008806CA" w:rsidRPr="00320DE0">
          <w:rPr>
            <w:rFonts w:hint="cs"/>
            <w:rtl/>
            <w:lang w:val="ru-RU" w:bidi="ar-EG"/>
          </w:rPr>
          <w:t xml:space="preserve"> "</w:t>
        </w:r>
        <w:r w:rsidR="00D33C4C" w:rsidRPr="00320DE0">
          <w:rPr>
            <w:rFonts w:hint="cs"/>
            <w:rtl/>
            <w:lang w:val="ru-RU" w:bidi="ar-EG"/>
          </w:rPr>
          <w:t>ت</w:t>
        </w:r>
      </w:ins>
      <w:ins w:id="50" w:author="ALY, Mona" w:date="2017-09-26T17:15:00Z">
        <w:r w:rsidR="00D33C4C" w:rsidRPr="00320DE0">
          <w:rPr>
            <w:rFonts w:hint="cs"/>
            <w:rtl/>
            <w:lang w:val="ru-RU" w:bidi="ar-EG"/>
          </w:rPr>
          <w:t>حوّل مستقبل النساء والفتيات في ظل الاقتصاد الرقمي</w:t>
        </w:r>
      </w:ins>
      <w:ins w:id="51" w:author="ALY, Mona" w:date="2017-09-26T17:14:00Z">
        <w:r w:rsidR="008806CA" w:rsidRPr="00320DE0">
          <w:rPr>
            <w:rFonts w:hint="cs"/>
            <w:rtl/>
            <w:lang w:val="ru-RU" w:bidi="ar-EG"/>
          </w:rPr>
          <w:t>"</w:t>
        </w:r>
      </w:ins>
      <w:ins w:id="52" w:author="ALY, Mona" w:date="2017-09-26T17:43:00Z">
        <w:r w:rsidR="00ED526F" w:rsidRPr="00320DE0">
          <w:rPr>
            <w:rFonts w:hint="cs"/>
            <w:rtl/>
            <w:lang w:val="ru-RU" w:bidi="ar-EG"/>
          </w:rPr>
          <w:t>،</w:t>
        </w:r>
      </w:ins>
      <w:ins w:id="53" w:author="ALY, Mona" w:date="2017-09-26T17:18:00Z">
        <w:r w:rsidR="00EB44C0" w:rsidRPr="00320DE0">
          <w:rPr>
            <w:rFonts w:hint="cs"/>
            <w:rtl/>
            <w:lang w:val="ru-RU" w:bidi="ar-EG"/>
          </w:rPr>
          <w:t xml:space="preserve"> الذي </w:t>
        </w:r>
      </w:ins>
      <w:ins w:id="54" w:author="Al-Midani, Mohammad Haitham" w:date="2017-10-05T17:27:00Z">
        <w:r w:rsidR="007E5C68" w:rsidRPr="00320DE0">
          <w:rPr>
            <w:rFonts w:hint="cs"/>
            <w:rtl/>
            <w:lang w:val="ru-RU" w:bidi="ar-EG"/>
          </w:rPr>
          <w:t xml:space="preserve">يدعو </w:t>
        </w:r>
      </w:ins>
      <w:ins w:id="55" w:author="ALY, Mona" w:date="2017-09-26T17:18:00Z">
        <w:r w:rsidR="00EB44C0" w:rsidRPr="00320DE0">
          <w:rPr>
            <w:rFonts w:hint="cs"/>
            <w:rtl/>
            <w:lang w:val="ru-RU" w:bidi="ar-EG"/>
          </w:rPr>
          <w:t>الاتحاد</w:t>
        </w:r>
      </w:ins>
      <w:ins w:id="56" w:author="ALY, Mona" w:date="2017-09-26T17:22:00Z">
        <w:r w:rsidR="00EB44C0" w:rsidRPr="00320DE0">
          <w:rPr>
            <w:rFonts w:hint="cs"/>
            <w:rtl/>
            <w:lang w:val="ru-RU" w:bidi="ar-EG"/>
          </w:rPr>
          <w:t xml:space="preserve"> الدولي للاتصالات،</w:t>
        </w:r>
      </w:ins>
      <w:ins w:id="57" w:author="ALY, Mona" w:date="2017-09-26T17:18:00Z">
        <w:r w:rsidR="00EB44C0" w:rsidRPr="00320DE0">
          <w:rPr>
            <w:rFonts w:hint="cs"/>
            <w:rtl/>
            <w:lang w:val="ru-RU" w:bidi="ar-EG"/>
          </w:rPr>
          <w:t xml:space="preserve"> ومنظمة الأمم المتحدة لل</w:t>
        </w:r>
      </w:ins>
      <w:ins w:id="58" w:author="ALY, Mona" w:date="2017-09-26T17:19:00Z">
        <w:r w:rsidR="00EB44C0" w:rsidRPr="00320DE0">
          <w:rPr>
            <w:rFonts w:hint="cs"/>
            <w:rtl/>
            <w:lang w:val="ru-RU" w:bidi="ar-EG"/>
          </w:rPr>
          <w:t>تربية والعلم والثقافة (اليونسكو)، و</w:t>
        </w:r>
      </w:ins>
      <w:ins w:id="59" w:author="ALY, Mona" w:date="2017-09-26T17:20:00Z">
        <w:r w:rsidR="00EB44C0" w:rsidRPr="00320DE0">
          <w:rPr>
            <w:rFonts w:hint="cs"/>
            <w:rtl/>
            <w:lang w:val="ru-RU" w:bidi="ar-EG"/>
          </w:rPr>
          <w:t xml:space="preserve">هيئة الأمم المتحدة للمرأة، ومنظمة التعاون والتنمية في الميدان الاقتصادي، </w:t>
        </w:r>
      </w:ins>
      <w:ins w:id="60" w:author="ALY, Mona" w:date="2017-09-26T17:43:00Z">
        <w:r w:rsidR="00ED526F" w:rsidRPr="00320DE0">
          <w:rPr>
            <w:rFonts w:hint="cs"/>
            <w:rtl/>
            <w:lang w:val="ru-RU" w:bidi="ar-EG"/>
          </w:rPr>
          <w:t>و</w:t>
        </w:r>
      </w:ins>
      <w:ins w:id="61" w:author="ALY, Mona" w:date="2017-09-26T17:20:00Z">
        <w:r w:rsidR="00EB44C0" w:rsidRPr="00320DE0">
          <w:rPr>
            <w:rFonts w:hint="cs"/>
            <w:rtl/>
            <w:lang w:val="ru-RU" w:bidi="ar-EG"/>
          </w:rPr>
          <w:t xml:space="preserve">المنظمات الدولية </w:t>
        </w:r>
      </w:ins>
      <w:ins w:id="62" w:author="ALY, Mona" w:date="2017-09-26T17:43:00Z">
        <w:r w:rsidR="00ED526F" w:rsidRPr="00320DE0">
          <w:rPr>
            <w:rFonts w:hint="cs"/>
            <w:rtl/>
            <w:lang w:val="ru-RU" w:bidi="ar-EG"/>
          </w:rPr>
          <w:t xml:space="preserve">الأخرى </w:t>
        </w:r>
      </w:ins>
      <w:ins w:id="63" w:author="ALY, Mona" w:date="2017-09-26T17:20:00Z">
        <w:r w:rsidR="00EB44C0" w:rsidRPr="00320DE0">
          <w:rPr>
            <w:rFonts w:hint="cs"/>
            <w:rtl/>
            <w:lang w:val="ru-RU" w:bidi="ar-EG"/>
          </w:rPr>
          <w:t>المعنية</w:t>
        </w:r>
      </w:ins>
      <w:ins w:id="64" w:author="ALY, Mona" w:date="2017-09-26T17:22:00Z">
        <w:r w:rsidR="00EB44C0" w:rsidRPr="00320DE0">
          <w:rPr>
            <w:rFonts w:hint="cs"/>
            <w:rtl/>
            <w:lang w:val="ru-RU" w:bidi="ar-EG"/>
          </w:rPr>
          <w:t>،</w:t>
        </w:r>
      </w:ins>
      <w:ins w:id="65" w:author="Al-Midani, Mohammad Haitham" w:date="2017-10-05T17:27:00Z">
        <w:r w:rsidR="007E5C68" w:rsidRPr="00320DE0">
          <w:rPr>
            <w:rFonts w:hint="cs"/>
            <w:rtl/>
            <w:lang w:val="ru-RU" w:bidi="ar-EG"/>
          </w:rPr>
          <w:t xml:space="preserve"> إلى دعم إنشاء المنصة الإلكترونية </w:t>
        </w:r>
      </w:ins>
      <w:ins w:id="66" w:author="ALY, Mona" w:date="2017-09-26T17:34:00Z">
        <w:r w:rsidR="00430312" w:rsidRPr="00320DE0">
          <w:rPr>
            <w:rFonts w:hint="cs"/>
            <w:rtl/>
          </w:rPr>
          <w:t>"</w:t>
        </w:r>
      </w:ins>
      <w:ins w:id="67" w:author="ALY, Mona" w:date="2017-09-26T17:42:00Z">
        <w:r w:rsidR="00660F07" w:rsidRPr="00320DE0">
          <w:rPr>
            <w:rFonts w:hint="cs"/>
            <w:rtl/>
          </w:rPr>
          <w:t xml:space="preserve">تنمية </w:t>
        </w:r>
      </w:ins>
      <w:ins w:id="68" w:author="ALY, Mona" w:date="2017-09-26T17:34:00Z">
        <w:r w:rsidR="00430312" w:rsidRPr="00320DE0">
          <w:rPr>
            <w:rFonts w:hint="cs"/>
            <w:rtl/>
          </w:rPr>
          <w:t xml:space="preserve">المهارات الإلكترونية </w:t>
        </w:r>
      </w:ins>
      <w:ins w:id="69" w:author="ALY, Mona" w:date="2017-09-26T17:42:00Z">
        <w:r w:rsidR="00660F07" w:rsidRPr="00320DE0">
          <w:rPr>
            <w:rFonts w:hint="cs"/>
            <w:rtl/>
          </w:rPr>
          <w:t>ل</w:t>
        </w:r>
      </w:ins>
      <w:ins w:id="70" w:author="ALY, Mona" w:date="2017-09-26T17:34:00Z">
        <w:r w:rsidR="00430312" w:rsidRPr="00320DE0">
          <w:rPr>
            <w:rFonts w:hint="cs"/>
            <w:rtl/>
          </w:rPr>
          <w:t>لفتيات"</w:t>
        </w:r>
      </w:ins>
      <w:ins w:id="71" w:author="ALY, Mona" w:date="2017-09-26T17:47:00Z">
        <w:r w:rsidR="00E05B0E" w:rsidRPr="00320DE0">
          <w:rPr>
            <w:rFonts w:hint="cs"/>
            <w:rtl/>
          </w:rPr>
          <w:t>،</w:t>
        </w:r>
      </w:ins>
      <w:ins w:id="72" w:author="ALY, Mona" w:date="2017-09-26T17:34:00Z">
        <w:r w:rsidR="00430312" w:rsidRPr="00320DE0">
          <w:rPr>
            <w:rFonts w:hint="cs"/>
            <w:rtl/>
          </w:rPr>
          <w:t xml:space="preserve"> وي</w:t>
        </w:r>
      </w:ins>
      <w:ins w:id="73" w:author="ALY, Mona" w:date="2017-09-26T17:47:00Z">
        <w:r w:rsidR="00E05B0E" w:rsidRPr="00320DE0">
          <w:rPr>
            <w:rFonts w:hint="cs"/>
            <w:rtl/>
          </w:rPr>
          <w:t>ُ</w:t>
        </w:r>
      </w:ins>
      <w:ins w:id="74" w:author="ALY, Mona" w:date="2017-09-26T17:34:00Z">
        <w:r w:rsidR="00430312" w:rsidRPr="00320DE0">
          <w:rPr>
            <w:rFonts w:hint="cs"/>
            <w:rtl/>
          </w:rPr>
          <w:t>شجّع</w:t>
        </w:r>
      </w:ins>
      <w:ins w:id="75" w:author="ALY, Mona" w:date="2017-09-26T17:49:00Z">
        <w:r w:rsidR="00E05B0E" w:rsidRPr="00320DE0">
          <w:rPr>
            <w:rFonts w:hint="cs"/>
            <w:rtl/>
          </w:rPr>
          <w:t xml:space="preserve"> </w:t>
        </w:r>
      </w:ins>
      <w:ins w:id="76" w:author="ALY, Mona" w:date="2017-09-26T17:34:00Z">
        <w:r w:rsidR="00430312" w:rsidRPr="00320DE0">
          <w:rPr>
            <w:rFonts w:hint="cs"/>
            <w:rtl/>
          </w:rPr>
          <w:t xml:space="preserve">على إقامة شراكات </w:t>
        </w:r>
      </w:ins>
      <w:ins w:id="77" w:author="Al-Midani, Mohammad Haitham" w:date="2017-10-05T17:28:00Z">
        <w:r w:rsidR="007E5C68" w:rsidRPr="00320DE0">
          <w:rPr>
            <w:rFonts w:hint="cs"/>
            <w:rtl/>
          </w:rPr>
          <w:t xml:space="preserve">تضم </w:t>
        </w:r>
      </w:ins>
      <w:ins w:id="78" w:author="ALY, Mona" w:date="2017-09-26T17:34:00Z">
        <w:r w:rsidR="00430312" w:rsidRPr="00320DE0">
          <w:rPr>
            <w:rFonts w:hint="cs"/>
            <w:rtl/>
          </w:rPr>
          <w:t>أصحاب مصلحة متعددين</w:t>
        </w:r>
      </w:ins>
      <w:ins w:id="79" w:author="ALY, Mona" w:date="2017-09-26T17:45:00Z">
        <w:r w:rsidR="00ED526F" w:rsidRPr="00320DE0">
          <w:rPr>
            <w:rFonts w:hint="cs"/>
            <w:rtl/>
          </w:rPr>
          <w:t>،</w:t>
        </w:r>
      </w:ins>
      <w:ins w:id="80" w:author="ALY, Mona" w:date="2017-09-26T17:34:00Z">
        <w:r w:rsidR="00430312" w:rsidRPr="00320DE0">
          <w:rPr>
            <w:rFonts w:hint="cs"/>
            <w:rtl/>
          </w:rPr>
          <w:t xml:space="preserve"> من قبيل </w:t>
        </w:r>
      </w:ins>
      <w:ins w:id="81" w:author="ALY, Mona" w:date="2017-09-26T17:37:00Z">
        <w:r w:rsidR="00660F07" w:rsidRPr="00320DE0">
          <w:rPr>
            <w:rFonts w:hint="eastAsia"/>
            <w:rtl/>
          </w:rPr>
          <w:t>ا</w:t>
        </w:r>
        <w:r w:rsidR="00660F07" w:rsidRPr="00320DE0">
          <w:rPr>
            <w:color w:val="000000"/>
            <w:shd w:val="clear" w:color="auto" w:fill="FFFFFF"/>
            <w:rtl/>
          </w:rPr>
          <w:t>لشراكة العالمية من أجل المساواة بين الجنسين في العصر الرقمي</w:t>
        </w:r>
      </w:ins>
      <w:ins w:id="82" w:author="ALY, Mona" w:date="2017-09-26T17:44:00Z">
        <w:r w:rsidR="00ED526F" w:rsidRPr="00320DE0">
          <w:rPr>
            <w:rFonts w:hint="cs"/>
            <w:color w:val="000000"/>
            <w:shd w:val="clear" w:color="auto" w:fill="FFFFFF"/>
            <w:rtl/>
          </w:rPr>
          <w:t xml:space="preserve"> </w:t>
        </w:r>
        <w:r w:rsidR="00ED526F" w:rsidRPr="00320DE0">
          <w:t>(EQUALS)</w:t>
        </w:r>
      </w:ins>
      <w:ins w:id="83" w:author="ALY, Mona" w:date="2017-09-26T17:37:00Z">
        <w:r w:rsidR="00660F07" w:rsidRPr="00320DE0">
          <w:rPr>
            <w:color w:val="000000"/>
            <w:shd w:val="clear" w:color="auto" w:fill="FFFFFF"/>
            <w:rtl/>
          </w:rPr>
          <w:t>،</w:t>
        </w:r>
      </w:ins>
      <w:ins w:id="84" w:author="ALY, Mona" w:date="2017-09-26T17:45:00Z">
        <w:r w:rsidR="00ED526F" w:rsidRPr="00320DE0">
          <w:rPr>
            <w:rFonts w:hint="cs"/>
            <w:color w:val="000000"/>
            <w:shd w:val="clear" w:color="auto" w:fill="FFFFFF"/>
            <w:rtl/>
          </w:rPr>
          <w:t xml:space="preserve"> لتسريع</w:t>
        </w:r>
      </w:ins>
      <w:ins w:id="85" w:author="ALY, Mona" w:date="2017-09-26T17:50:00Z">
        <w:r w:rsidR="00934B7E" w:rsidRPr="00320DE0">
          <w:rPr>
            <w:rFonts w:hint="cs"/>
            <w:color w:val="000000"/>
            <w:shd w:val="clear" w:color="auto" w:fill="FFFFFF"/>
            <w:rtl/>
          </w:rPr>
          <w:t xml:space="preserve"> خطى</w:t>
        </w:r>
      </w:ins>
      <w:ins w:id="86" w:author="ALY, Mona" w:date="2017-09-26T17:45:00Z">
        <w:r w:rsidR="00ED526F" w:rsidRPr="00320DE0">
          <w:rPr>
            <w:rFonts w:hint="cs"/>
            <w:color w:val="000000"/>
            <w:shd w:val="clear" w:color="auto" w:fill="FFFFFF"/>
            <w:rtl/>
          </w:rPr>
          <w:t xml:space="preserve"> التقدم العالمي </w:t>
        </w:r>
      </w:ins>
      <w:ins w:id="87" w:author="ALY, Mona" w:date="2017-09-26T17:51:00Z">
        <w:r w:rsidR="00934B7E" w:rsidRPr="00320DE0">
          <w:rPr>
            <w:rFonts w:hint="cs"/>
            <w:color w:val="000000"/>
            <w:shd w:val="clear" w:color="auto" w:fill="FFFFFF"/>
            <w:rtl/>
          </w:rPr>
          <w:t xml:space="preserve">نحو </w:t>
        </w:r>
      </w:ins>
      <w:ins w:id="88" w:author="ALY, Mona" w:date="2017-09-26T17:45:00Z">
        <w:r w:rsidR="00ED526F" w:rsidRPr="00320DE0">
          <w:rPr>
            <w:rFonts w:hint="cs"/>
            <w:color w:val="000000"/>
            <w:shd w:val="clear" w:color="auto" w:fill="FFFFFF"/>
            <w:rtl/>
          </w:rPr>
          <w:t>سد الفجوة الرقمية بين الجنسين،</w:t>
        </w:r>
      </w:ins>
    </w:p>
    <w:p w:rsidR="00A86E00" w:rsidRPr="007E5C68" w:rsidRDefault="000D368F" w:rsidP="007E5C68">
      <w:pPr>
        <w:pStyle w:val="Call"/>
        <w:rPr>
          <w:rtl/>
        </w:rPr>
      </w:pPr>
      <w:r w:rsidRPr="007E5C68">
        <w:rPr>
          <w:rFonts w:hint="cs"/>
          <w:rtl/>
        </w:rPr>
        <w:t>وإذ</w:t>
      </w:r>
      <w:r w:rsidRPr="007E5C68">
        <w:rPr>
          <w:rFonts w:hint="cs"/>
          <w:color w:val="FF0000"/>
          <w:rtl/>
        </w:rPr>
        <w:t xml:space="preserve"> </w:t>
      </w:r>
      <w:r w:rsidR="007E5C68">
        <w:rPr>
          <w:rFonts w:hint="cs"/>
          <w:rtl/>
        </w:rPr>
        <w:t>يقر</w:t>
      </w:r>
    </w:p>
    <w:p w:rsidR="00A86E00" w:rsidRPr="00757219" w:rsidRDefault="000D368F" w:rsidP="00A86E00">
      <w:pPr>
        <w:rPr>
          <w:rtl/>
        </w:rPr>
      </w:pPr>
      <w:r w:rsidRPr="007E5C68">
        <w:rPr>
          <w:rFonts w:hint="cs"/>
          <w:i/>
          <w:iCs/>
          <w:spacing w:val="-6"/>
          <w:rtl/>
        </w:rPr>
        <w:t xml:space="preserve"> </w:t>
      </w:r>
      <w:proofErr w:type="gramStart"/>
      <w:r w:rsidRPr="007E5C68">
        <w:rPr>
          <w:rFonts w:hint="cs"/>
          <w:i/>
          <w:iCs/>
          <w:spacing w:val="-6"/>
          <w:rtl/>
        </w:rPr>
        <w:t>أ )</w:t>
      </w:r>
      <w:proofErr w:type="gramEnd"/>
      <w:r w:rsidRPr="007E5C68">
        <w:rPr>
          <w:rFonts w:hint="cs"/>
          <w:i/>
          <w:iCs/>
          <w:spacing w:val="-6"/>
          <w:rtl/>
        </w:rPr>
        <w:tab/>
      </w:r>
      <w:r w:rsidR="005910D2" w:rsidRPr="00757219">
        <w:rPr>
          <w:rFonts w:hint="cs"/>
          <w:rtl/>
        </w:rPr>
        <w:t>بأ</w:t>
      </w:r>
      <w:r w:rsidRPr="00757219">
        <w:rPr>
          <w:rFonts w:hint="cs"/>
          <w:rtl/>
        </w:rPr>
        <w:t>ن الشباب مواطنون رقميون، وهم أفضل من يشجع على استخدام تكنولوجيا المعلومات والاتصالات ويمثلون القوى العالمية للتقدم؛</w:t>
      </w:r>
    </w:p>
    <w:p w:rsidR="00A86E00" w:rsidRPr="007E5C68" w:rsidRDefault="000D368F" w:rsidP="00757219">
      <w:pPr>
        <w:rPr>
          <w:rtl/>
        </w:rPr>
      </w:pPr>
      <w:proofErr w:type="gramStart"/>
      <w:r w:rsidRPr="007E5C68">
        <w:rPr>
          <w:rFonts w:hint="cs"/>
          <w:i/>
          <w:iCs/>
          <w:rtl/>
        </w:rPr>
        <w:t>ب)</w:t>
      </w:r>
      <w:r w:rsidRPr="007E5C68">
        <w:rPr>
          <w:rFonts w:hint="cs"/>
          <w:i/>
          <w:iCs/>
          <w:rtl/>
        </w:rPr>
        <w:tab/>
      </w:r>
      <w:proofErr w:type="gramEnd"/>
      <w:r w:rsidR="001F7F33" w:rsidRPr="007E5C68">
        <w:rPr>
          <w:rFonts w:hint="cs"/>
          <w:rtl/>
        </w:rPr>
        <w:t>بأ</w:t>
      </w:r>
      <w:r w:rsidRPr="007E5C68">
        <w:rPr>
          <w:rFonts w:hint="cs"/>
          <w:rtl/>
        </w:rPr>
        <w:t>ن تكنولوجيا المعلومات والاتصالات أدوات يمكن للشباب من الجنسين من خلالها أن يساهموا في تنميتهم الاقتصادية والاجتماعية ويشاركوا فيها وينهضوا بها بشكل جوهري،</w:t>
      </w:r>
    </w:p>
    <w:p w:rsidR="00A86E00" w:rsidRPr="007E5C68" w:rsidRDefault="000D368F" w:rsidP="00B900D5">
      <w:pPr>
        <w:pStyle w:val="Call"/>
        <w:rPr>
          <w:rtl/>
        </w:rPr>
      </w:pPr>
      <w:r w:rsidRPr="007E5C68">
        <w:rPr>
          <w:rFonts w:hint="cs"/>
          <w:rtl/>
        </w:rPr>
        <w:t>وإذ يضع في اعتباره</w:t>
      </w:r>
    </w:p>
    <w:p w:rsidR="00A86E00" w:rsidRPr="007E5C68" w:rsidRDefault="000D368F" w:rsidP="00EA3E33">
      <w:pPr>
        <w:rPr>
          <w:rtl/>
        </w:rPr>
      </w:pPr>
      <w:r w:rsidRPr="007E5C68">
        <w:rPr>
          <w:rFonts w:hint="cs"/>
          <w:i/>
          <w:iCs/>
          <w:rtl/>
        </w:rPr>
        <w:t xml:space="preserve"> </w:t>
      </w:r>
      <w:proofErr w:type="gramStart"/>
      <w:r w:rsidRPr="007E5C68">
        <w:rPr>
          <w:rFonts w:hint="cs"/>
          <w:i/>
          <w:iCs/>
          <w:rtl/>
        </w:rPr>
        <w:t>أ )</w:t>
      </w:r>
      <w:proofErr w:type="gramEnd"/>
      <w:r w:rsidRPr="007E5C68">
        <w:rPr>
          <w:rFonts w:hint="cs"/>
          <w:rtl/>
        </w:rPr>
        <w:tab/>
        <w:t xml:space="preserve">التقدم الذي أحرزه مكتب تنمية الاتصالات </w:t>
      </w:r>
      <w:r w:rsidRPr="007E5C68">
        <w:t>(BDT)</w:t>
      </w:r>
      <w:r w:rsidRPr="007E5C68">
        <w:rPr>
          <w:rFonts w:hint="cs"/>
          <w:rtl/>
        </w:rPr>
        <w:t xml:space="preserve"> في تعزيز المساواة بين الجنسين </w:t>
      </w:r>
      <w:r w:rsidR="007E5C68">
        <w:rPr>
          <w:rFonts w:hint="cs"/>
          <w:rtl/>
        </w:rPr>
        <w:t>وتطوير</w:t>
      </w:r>
      <w:r w:rsidRPr="007E5C68">
        <w:rPr>
          <w:rFonts w:hint="cs"/>
          <w:rtl/>
        </w:rPr>
        <w:t xml:space="preserve"> وتنفيذ مشاريع تستهدف الشباب من الجنسين وتراعي المساواة بينهما</w:t>
      </w:r>
      <w:r w:rsidR="00F93809" w:rsidRPr="007E5C68">
        <w:rPr>
          <w:rFonts w:hint="cs"/>
          <w:rtl/>
        </w:rPr>
        <w:t>،</w:t>
      </w:r>
      <w:r w:rsidRPr="007E5C68">
        <w:rPr>
          <w:rFonts w:hint="cs"/>
          <w:rtl/>
        </w:rPr>
        <w:t xml:space="preserve"> وكذلك</w:t>
      </w:r>
      <w:r w:rsidR="008E09D0" w:rsidRPr="007E5C68">
        <w:rPr>
          <w:rFonts w:hint="cs"/>
          <w:rtl/>
        </w:rPr>
        <w:t xml:space="preserve"> </w:t>
      </w:r>
      <w:r w:rsidRPr="007E5C68">
        <w:rPr>
          <w:rFonts w:hint="cs"/>
          <w:rtl/>
        </w:rPr>
        <w:t xml:space="preserve">إذكاء الوعي </w:t>
      </w:r>
      <w:ins w:id="89" w:author="Al-Midani, Mohammad Haitham" w:date="2017-10-05T17:31:00Z">
        <w:r w:rsidR="0095087D">
          <w:rPr>
            <w:rFonts w:hint="cs"/>
            <w:rtl/>
          </w:rPr>
          <w:t xml:space="preserve">بشأن أهمية </w:t>
        </w:r>
      </w:ins>
      <w:ins w:id="90" w:author="ALY, Mona" w:date="2017-09-26T18:02:00Z">
        <w:r w:rsidR="00F93809" w:rsidRPr="007E5C68">
          <w:rPr>
            <w:rFonts w:hint="cs"/>
            <w:rtl/>
          </w:rPr>
          <w:t>التث</w:t>
        </w:r>
      </w:ins>
      <w:ins w:id="91" w:author="ALY, Mona" w:date="2017-09-26T18:03:00Z">
        <w:r w:rsidR="00F93809" w:rsidRPr="007E5C68">
          <w:rPr>
            <w:rFonts w:hint="cs"/>
            <w:rtl/>
          </w:rPr>
          <w:t xml:space="preserve">قيف في </w:t>
        </w:r>
      </w:ins>
      <w:ins w:id="92" w:author="ALY, Mona" w:date="2017-09-26T18:01:00Z">
        <w:r w:rsidR="00F93809" w:rsidRPr="007E5C68">
          <w:rPr>
            <w:rFonts w:hint="cs"/>
            <w:rtl/>
          </w:rPr>
          <w:t>شؤون قطاع تكنولوجيا المعلومات والاتصالات</w:t>
        </w:r>
      </w:ins>
      <w:ins w:id="93" w:author="ALY, Mona" w:date="2017-09-26T17:58:00Z">
        <w:r w:rsidR="00843FE0" w:rsidRPr="007E5C68">
          <w:rPr>
            <w:rFonts w:hint="cs"/>
            <w:rtl/>
          </w:rPr>
          <w:t xml:space="preserve"> </w:t>
        </w:r>
      </w:ins>
      <w:ins w:id="94" w:author="ALY, Mona" w:date="2017-09-26T18:07:00Z">
        <w:r w:rsidR="0025491D" w:rsidRPr="007E5C68">
          <w:rPr>
            <w:rFonts w:hint="cs"/>
            <w:rtl/>
          </w:rPr>
          <w:t>و</w:t>
        </w:r>
      </w:ins>
      <w:r w:rsidR="0095087D">
        <w:rPr>
          <w:rFonts w:hint="cs"/>
          <w:rtl/>
        </w:rPr>
        <w:t xml:space="preserve">بشأن التطوير الوظيفي المتاح للفتيات </w:t>
      </w:r>
      <w:r w:rsidR="00A05873" w:rsidRPr="007E5C68">
        <w:rPr>
          <w:rFonts w:hint="cs"/>
          <w:rtl/>
        </w:rPr>
        <w:t xml:space="preserve">في مجال تكنولوجيا المعلومات والاتصالات </w:t>
      </w:r>
      <w:r w:rsidRPr="007E5C68">
        <w:rPr>
          <w:rFonts w:hint="cs"/>
          <w:rtl/>
        </w:rPr>
        <w:t>والمجالات الأخرى ذات الصلة داخل الاتحاد ولدى الدول الأعضاء وأعضاء القطاعات؛</w:t>
      </w:r>
    </w:p>
    <w:p w:rsidR="00A86E00" w:rsidRPr="007E5C68" w:rsidRDefault="000D368F" w:rsidP="008B5F7F">
      <w:pPr>
        <w:rPr>
          <w:spacing w:val="-4"/>
          <w:rtl/>
        </w:rPr>
      </w:pPr>
      <w:proofErr w:type="gramStart"/>
      <w:r w:rsidRPr="007E5C68">
        <w:rPr>
          <w:rFonts w:hint="cs"/>
          <w:i/>
          <w:iCs/>
          <w:spacing w:val="-4"/>
          <w:rtl/>
        </w:rPr>
        <w:t>ب)</w:t>
      </w:r>
      <w:r w:rsidRPr="007E5C68">
        <w:rPr>
          <w:rFonts w:hint="cs"/>
          <w:i/>
          <w:iCs/>
          <w:spacing w:val="-4"/>
          <w:rtl/>
        </w:rPr>
        <w:tab/>
      </w:r>
      <w:proofErr w:type="gramEnd"/>
      <w:r w:rsidRPr="0095087D">
        <w:rPr>
          <w:rFonts w:hint="eastAsia"/>
          <w:rtl/>
        </w:rPr>
        <w:t>النتائج</w:t>
      </w:r>
      <w:r w:rsidRPr="0095087D">
        <w:rPr>
          <w:rtl/>
        </w:rPr>
        <w:t xml:space="preserve"> </w:t>
      </w:r>
      <w:r w:rsidRPr="0095087D">
        <w:rPr>
          <w:rFonts w:hint="eastAsia"/>
          <w:rtl/>
        </w:rPr>
        <w:t>التي</w:t>
      </w:r>
      <w:r w:rsidRPr="0095087D">
        <w:rPr>
          <w:rtl/>
        </w:rPr>
        <w:t xml:space="preserve"> </w:t>
      </w:r>
      <w:r w:rsidRPr="0095087D">
        <w:rPr>
          <w:rFonts w:hint="eastAsia"/>
          <w:rtl/>
        </w:rPr>
        <w:t>تحققت</w:t>
      </w:r>
      <w:r w:rsidRPr="0095087D">
        <w:rPr>
          <w:rtl/>
        </w:rPr>
        <w:t xml:space="preserve"> </w:t>
      </w:r>
      <w:r w:rsidRPr="0095087D">
        <w:rPr>
          <w:rFonts w:hint="eastAsia"/>
          <w:rtl/>
        </w:rPr>
        <w:t>في إطار</w:t>
      </w:r>
      <w:r w:rsidRPr="0095087D">
        <w:rPr>
          <w:rtl/>
        </w:rPr>
        <w:t xml:space="preserve"> </w:t>
      </w:r>
      <w:r w:rsidRPr="0095087D">
        <w:rPr>
          <w:rFonts w:hint="eastAsia"/>
          <w:rtl/>
        </w:rPr>
        <w:t>القرار </w:t>
      </w:r>
      <w:r w:rsidRPr="0095087D">
        <w:t>70</w:t>
      </w:r>
      <w:r w:rsidRPr="0095087D">
        <w:rPr>
          <w:rtl/>
        </w:rPr>
        <w:t xml:space="preserve"> (</w:t>
      </w:r>
      <w:r w:rsidRPr="0095087D">
        <w:rPr>
          <w:rFonts w:hint="eastAsia"/>
          <w:rtl/>
        </w:rPr>
        <w:t>المراجَع</w:t>
      </w:r>
      <w:ins w:id="95" w:author="Al-Midani, Mohammad Haitham" w:date="2017-10-05T17:34:00Z">
        <w:r w:rsidR="0095087D">
          <w:rPr>
            <w:rFonts w:hint="cs"/>
            <w:rtl/>
          </w:rPr>
          <w:t xml:space="preserve"> في بوسان،</w:t>
        </w:r>
        <w:r w:rsidR="0095087D">
          <w:rPr>
            <w:rFonts w:hint="cs"/>
            <w:rtl/>
            <w:lang w:bidi="ar-EG"/>
          </w:rPr>
          <w:t xml:space="preserve"> </w:t>
        </w:r>
        <w:r w:rsidR="0095087D">
          <w:rPr>
            <w:lang w:bidi="ar-EG"/>
          </w:rPr>
          <w:t>2014</w:t>
        </w:r>
      </w:ins>
      <w:del w:id="96" w:author="Al-Midani, Mohammad Haitham" w:date="2017-10-05T17:34:00Z">
        <w:r w:rsidRPr="0095087D" w:rsidDel="0095087D">
          <w:rPr>
            <w:rtl/>
          </w:rPr>
          <w:delText xml:space="preserve"> </w:delText>
        </w:r>
        <w:r w:rsidRPr="0095087D" w:rsidDel="0095087D">
          <w:rPr>
            <w:rFonts w:hint="eastAsia"/>
            <w:rtl/>
          </w:rPr>
          <w:delText>في غوادالاخارا،</w:delText>
        </w:r>
        <w:r w:rsidRPr="0095087D" w:rsidDel="0095087D">
          <w:rPr>
            <w:rtl/>
          </w:rPr>
          <w:delText xml:space="preserve"> </w:delText>
        </w:r>
        <w:r w:rsidRPr="0095087D" w:rsidDel="0095087D">
          <w:delText>2010</w:delText>
        </w:r>
      </w:del>
      <w:r w:rsidRPr="0095087D">
        <w:rPr>
          <w:rtl/>
        </w:rPr>
        <w:t xml:space="preserve">) </w:t>
      </w:r>
      <w:r w:rsidR="0095087D">
        <w:rPr>
          <w:rFonts w:hint="cs"/>
          <w:rtl/>
        </w:rPr>
        <w:t>من خلال التشجيع على الاحتفال ب</w:t>
      </w:r>
      <w:r w:rsidRPr="0095087D">
        <w:rPr>
          <w:rFonts w:hint="eastAsia"/>
          <w:rtl/>
        </w:rPr>
        <w:t>اليوم</w:t>
      </w:r>
      <w:r w:rsidRPr="0095087D">
        <w:rPr>
          <w:rtl/>
        </w:rPr>
        <w:t xml:space="preserve"> </w:t>
      </w:r>
      <w:r w:rsidRPr="0095087D">
        <w:rPr>
          <w:rFonts w:hint="eastAsia"/>
          <w:rtl/>
        </w:rPr>
        <w:t>الدولي</w:t>
      </w:r>
      <w:r w:rsidRPr="0095087D">
        <w:rPr>
          <w:rtl/>
        </w:rPr>
        <w:t xml:space="preserve"> </w:t>
      </w:r>
      <w:r w:rsidRPr="0095087D">
        <w:rPr>
          <w:rFonts w:hint="eastAsia"/>
          <w:rtl/>
        </w:rPr>
        <w:t>للفتيات</w:t>
      </w:r>
      <w:r w:rsidRPr="0095087D">
        <w:rPr>
          <w:rtl/>
        </w:rPr>
        <w:t xml:space="preserve"> </w:t>
      </w:r>
      <w:r w:rsidRPr="0095087D">
        <w:rPr>
          <w:rFonts w:hint="eastAsia"/>
          <w:rtl/>
        </w:rPr>
        <w:t>في مجال</w:t>
      </w:r>
      <w:r w:rsidRPr="0095087D">
        <w:rPr>
          <w:rtl/>
        </w:rPr>
        <w:t xml:space="preserve"> </w:t>
      </w:r>
      <w:r w:rsidRPr="0095087D">
        <w:rPr>
          <w:rFonts w:hint="eastAsia"/>
          <w:rtl/>
        </w:rPr>
        <w:t>تكنولوجيا</w:t>
      </w:r>
      <w:r w:rsidRPr="0095087D">
        <w:rPr>
          <w:rtl/>
        </w:rPr>
        <w:t xml:space="preserve"> </w:t>
      </w:r>
      <w:r w:rsidRPr="0095087D">
        <w:rPr>
          <w:rFonts w:hint="eastAsia"/>
          <w:rtl/>
        </w:rPr>
        <w:t>المعلومات</w:t>
      </w:r>
      <w:r w:rsidRPr="0095087D">
        <w:rPr>
          <w:rtl/>
        </w:rPr>
        <w:t xml:space="preserve"> </w:t>
      </w:r>
      <w:r w:rsidRPr="0095087D">
        <w:rPr>
          <w:rFonts w:hint="eastAsia"/>
          <w:rtl/>
        </w:rPr>
        <w:t>والاتصالات</w:t>
      </w:r>
      <w:r w:rsidR="001E7793" w:rsidRPr="0095087D">
        <w:rPr>
          <w:rFonts w:hint="cs"/>
          <w:rtl/>
        </w:rPr>
        <w:t xml:space="preserve">، </w:t>
      </w:r>
      <w:ins w:id="97" w:author="Al-Midani, Mohammad Haitham" w:date="2017-10-05T17:36:00Z">
        <w:r w:rsidR="0095087D">
          <w:rPr>
            <w:rFonts w:hint="cs"/>
            <w:rtl/>
          </w:rPr>
          <w:t xml:space="preserve">منذ عام </w:t>
        </w:r>
        <w:r w:rsidR="0095087D">
          <w:t>2011</w:t>
        </w:r>
        <w:r w:rsidR="0095087D">
          <w:rPr>
            <w:rFonts w:hint="cs"/>
            <w:rtl/>
            <w:lang w:bidi="ar-EG"/>
          </w:rPr>
          <w:t xml:space="preserve"> </w:t>
        </w:r>
      </w:ins>
      <w:del w:id="98" w:author="Al-Midani, Mohammad Haitham" w:date="2017-10-05T17:36:00Z">
        <w:r w:rsidRPr="0095087D" w:rsidDel="0095087D">
          <w:rPr>
            <w:rFonts w:hint="eastAsia"/>
            <w:rtl/>
          </w:rPr>
          <w:delText>من</w:delText>
        </w:r>
        <w:r w:rsidRPr="0095087D" w:rsidDel="0095087D">
          <w:rPr>
            <w:rtl/>
          </w:rPr>
          <w:delText xml:space="preserve"> </w:delText>
        </w:r>
        <w:r w:rsidRPr="0095087D" w:rsidDel="0095087D">
          <w:rPr>
            <w:rFonts w:hint="eastAsia"/>
            <w:rtl/>
          </w:rPr>
          <w:delText>عام</w:delText>
        </w:r>
        <w:r w:rsidRPr="0095087D" w:rsidDel="0095087D">
          <w:rPr>
            <w:rtl/>
          </w:rPr>
          <w:delText xml:space="preserve"> </w:delText>
        </w:r>
        <w:r w:rsidRPr="0095087D" w:rsidDel="0095087D">
          <w:delText>2011</w:delText>
        </w:r>
        <w:r w:rsidRPr="0095087D" w:rsidDel="0095087D">
          <w:rPr>
            <w:rtl/>
          </w:rPr>
          <w:delText xml:space="preserve"> </w:delText>
        </w:r>
        <w:r w:rsidRPr="0095087D" w:rsidDel="0095087D">
          <w:rPr>
            <w:rFonts w:hint="eastAsia"/>
            <w:rtl/>
          </w:rPr>
          <w:delText>إلى</w:delText>
        </w:r>
        <w:r w:rsidRPr="0095087D" w:rsidDel="0095087D">
          <w:rPr>
            <w:rtl/>
          </w:rPr>
          <w:delText xml:space="preserve"> </w:delText>
        </w:r>
        <w:r w:rsidRPr="0095087D" w:rsidDel="0095087D">
          <w:rPr>
            <w:rFonts w:hint="eastAsia"/>
            <w:rtl/>
          </w:rPr>
          <w:delText>عام</w:delText>
        </w:r>
        <w:r w:rsidRPr="0095087D" w:rsidDel="0095087D">
          <w:rPr>
            <w:rtl/>
          </w:rPr>
          <w:delText xml:space="preserve"> </w:delText>
        </w:r>
        <w:r w:rsidRPr="0095087D" w:rsidDel="0095087D">
          <w:delText>2013</w:delText>
        </w:r>
      </w:del>
      <w:r w:rsidRPr="0095087D">
        <w:rPr>
          <w:rFonts w:hint="eastAsia"/>
          <w:rtl/>
        </w:rPr>
        <w:t>،</w:t>
      </w:r>
      <w:r w:rsidRPr="0095087D">
        <w:rPr>
          <w:rtl/>
        </w:rPr>
        <w:t xml:space="preserve"> </w:t>
      </w:r>
      <w:r w:rsidRPr="0095087D">
        <w:rPr>
          <w:rFonts w:hint="eastAsia"/>
          <w:rtl/>
        </w:rPr>
        <w:t>والذي</w:t>
      </w:r>
      <w:r w:rsidRPr="0095087D">
        <w:rPr>
          <w:rtl/>
        </w:rPr>
        <w:t xml:space="preserve"> </w:t>
      </w:r>
      <w:r w:rsidRPr="0095087D">
        <w:rPr>
          <w:rFonts w:hint="eastAsia"/>
          <w:rtl/>
        </w:rPr>
        <w:t>تعرفت</w:t>
      </w:r>
      <w:r w:rsidRPr="0095087D">
        <w:rPr>
          <w:rtl/>
        </w:rPr>
        <w:t xml:space="preserve"> </w:t>
      </w:r>
      <w:r w:rsidRPr="0095087D">
        <w:rPr>
          <w:rFonts w:hint="eastAsia"/>
          <w:rtl/>
        </w:rPr>
        <w:t>من</w:t>
      </w:r>
      <w:r w:rsidRPr="0095087D">
        <w:rPr>
          <w:rtl/>
        </w:rPr>
        <w:t xml:space="preserve"> </w:t>
      </w:r>
      <w:r w:rsidRPr="0095087D">
        <w:rPr>
          <w:rFonts w:hint="eastAsia"/>
          <w:rtl/>
        </w:rPr>
        <w:t>خلاله</w:t>
      </w:r>
      <w:r w:rsidRPr="0095087D">
        <w:rPr>
          <w:rtl/>
        </w:rPr>
        <w:t xml:space="preserve"> </w:t>
      </w:r>
      <w:r w:rsidR="001E7793" w:rsidRPr="0095087D">
        <w:rPr>
          <w:rFonts w:hint="cs"/>
          <w:rtl/>
        </w:rPr>
        <w:t xml:space="preserve">أكثر من </w:t>
      </w:r>
      <w:ins w:id="99" w:author="Al-Midani, Mohammad Haitham" w:date="2017-10-05T17:37:00Z">
        <w:r w:rsidR="0095087D">
          <w:t>300 000</w:t>
        </w:r>
      </w:ins>
      <w:del w:id="100" w:author="Al-Midani, Mohammad Haitham" w:date="2017-10-05T17:36:00Z">
        <w:r w:rsidR="001E7793" w:rsidRPr="0095087D" w:rsidDel="0095087D">
          <w:rPr>
            <w:rFonts w:hint="cs"/>
            <w:rtl/>
          </w:rPr>
          <w:delText xml:space="preserve"> </w:delText>
        </w:r>
        <w:r w:rsidRPr="0095087D" w:rsidDel="0095087D">
          <w:delText>70 000</w:delText>
        </w:r>
      </w:del>
      <w:r w:rsidRPr="0095087D">
        <w:rPr>
          <w:rFonts w:hint="eastAsia"/>
          <w:rtl/>
        </w:rPr>
        <w:t> فتاة</w:t>
      </w:r>
      <w:r w:rsidRPr="0095087D">
        <w:rPr>
          <w:rtl/>
        </w:rPr>
        <w:t xml:space="preserve"> </w:t>
      </w:r>
      <w:r w:rsidRPr="0095087D">
        <w:rPr>
          <w:rFonts w:hint="eastAsia"/>
          <w:rtl/>
        </w:rPr>
        <w:t>وشابة</w:t>
      </w:r>
      <w:r w:rsidRPr="0095087D">
        <w:rPr>
          <w:rtl/>
        </w:rPr>
        <w:t xml:space="preserve"> </w:t>
      </w:r>
      <w:r w:rsidRPr="0095087D">
        <w:rPr>
          <w:rFonts w:hint="eastAsia"/>
          <w:rtl/>
        </w:rPr>
        <w:t>من</w:t>
      </w:r>
      <w:r w:rsidRPr="0095087D">
        <w:rPr>
          <w:rtl/>
        </w:rPr>
        <w:t xml:space="preserve"> </w:t>
      </w:r>
      <w:r w:rsidRPr="0095087D">
        <w:rPr>
          <w:rFonts w:hint="eastAsia"/>
          <w:rtl/>
        </w:rPr>
        <w:t>أكثر</w:t>
      </w:r>
      <w:r w:rsidRPr="0095087D">
        <w:rPr>
          <w:rtl/>
        </w:rPr>
        <w:t xml:space="preserve"> </w:t>
      </w:r>
      <w:r w:rsidRPr="0095087D">
        <w:rPr>
          <w:rFonts w:hint="eastAsia"/>
          <w:rtl/>
        </w:rPr>
        <w:t>من</w:t>
      </w:r>
      <w:r w:rsidR="004842E2" w:rsidRPr="0095087D">
        <w:rPr>
          <w:rFonts w:hint="cs"/>
          <w:rtl/>
        </w:rPr>
        <w:t xml:space="preserve"> </w:t>
      </w:r>
      <w:del w:id="101" w:author="Al-Midani, Mohammad Haitham" w:date="2017-10-05T17:37:00Z">
        <w:r w:rsidR="004842E2" w:rsidRPr="0095087D" w:rsidDel="0095087D">
          <w:delText>120</w:delText>
        </w:r>
        <w:r w:rsidR="004842E2" w:rsidRPr="0095087D" w:rsidDel="0095087D">
          <w:rPr>
            <w:rFonts w:hint="cs"/>
            <w:rtl/>
          </w:rPr>
          <w:delText xml:space="preserve"> </w:delText>
        </w:r>
      </w:del>
      <w:ins w:id="102" w:author="Al-Midani, Mohammad Haitham" w:date="2017-10-05T17:37:00Z">
        <w:r w:rsidR="0095087D">
          <w:t>166</w:t>
        </w:r>
        <w:r w:rsidR="0095087D">
          <w:rPr>
            <w:rFonts w:hint="cs"/>
            <w:rtl/>
            <w:lang w:bidi="ar-EG"/>
          </w:rPr>
          <w:t xml:space="preserve"> </w:t>
        </w:r>
      </w:ins>
      <w:r w:rsidR="004842E2" w:rsidRPr="0095087D">
        <w:rPr>
          <w:rFonts w:hint="cs"/>
          <w:rtl/>
        </w:rPr>
        <w:t xml:space="preserve">بلداً </w:t>
      </w:r>
      <w:r w:rsidR="001E7793" w:rsidRPr="0095087D">
        <w:rPr>
          <w:rFonts w:hint="cs"/>
          <w:rtl/>
        </w:rPr>
        <w:t xml:space="preserve">على </w:t>
      </w:r>
      <w:r w:rsidRPr="0095087D">
        <w:rPr>
          <w:rFonts w:hint="eastAsia"/>
          <w:rtl/>
        </w:rPr>
        <w:t>فرص</w:t>
      </w:r>
      <w:r w:rsidRPr="0095087D">
        <w:rPr>
          <w:rtl/>
        </w:rPr>
        <w:t xml:space="preserve"> </w:t>
      </w:r>
      <w:r w:rsidRPr="0095087D">
        <w:rPr>
          <w:rFonts w:hint="eastAsia"/>
          <w:rtl/>
        </w:rPr>
        <w:t>العمل</w:t>
      </w:r>
      <w:r w:rsidRPr="0095087D">
        <w:rPr>
          <w:rtl/>
        </w:rPr>
        <w:t xml:space="preserve"> </w:t>
      </w:r>
      <w:r w:rsidRPr="0095087D">
        <w:rPr>
          <w:rFonts w:hint="eastAsia"/>
          <w:rtl/>
        </w:rPr>
        <w:t>المتاحة</w:t>
      </w:r>
      <w:r w:rsidRPr="0095087D">
        <w:rPr>
          <w:rtl/>
        </w:rPr>
        <w:t xml:space="preserve"> </w:t>
      </w:r>
      <w:r w:rsidRPr="0095087D">
        <w:rPr>
          <w:rFonts w:hint="eastAsia"/>
          <w:rtl/>
        </w:rPr>
        <w:t>في قطاع</w:t>
      </w:r>
      <w:r w:rsidRPr="0095087D">
        <w:rPr>
          <w:rtl/>
        </w:rPr>
        <w:t xml:space="preserve"> </w:t>
      </w:r>
      <w:r w:rsidRPr="0095087D">
        <w:rPr>
          <w:rFonts w:hint="eastAsia"/>
          <w:rtl/>
        </w:rPr>
        <w:t>تكنولوجيا</w:t>
      </w:r>
      <w:r w:rsidRPr="0095087D">
        <w:rPr>
          <w:rtl/>
        </w:rPr>
        <w:t xml:space="preserve"> </w:t>
      </w:r>
      <w:r w:rsidRPr="0095087D">
        <w:rPr>
          <w:rFonts w:hint="eastAsia"/>
          <w:rtl/>
        </w:rPr>
        <w:t>المعلومات</w:t>
      </w:r>
      <w:r w:rsidRPr="0095087D">
        <w:rPr>
          <w:rtl/>
        </w:rPr>
        <w:t xml:space="preserve"> </w:t>
      </w:r>
      <w:r w:rsidRPr="0095087D">
        <w:rPr>
          <w:rFonts w:hint="eastAsia"/>
          <w:rtl/>
        </w:rPr>
        <w:t>والاتصالات</w:t>
      </w:r>
      <w:r w:rsidRPr="0095087D">
        <w:rPr>
          <w:rtl/>
        </w:rPr>
        <w:t xml:space="preserve"> </w:t>
      </w:r>
      <w:r w:rsidRPr="0095087D">
        <w:rPr>
          <w:rFonts w:hint="eastAsia"/>
          <w:rtl/>
        </w:rPr>
        <w:t>بدعم</w:t>
      </w:r>
      <w:r w:rsidRPr="0095087D">
        <w:rPr>
          <w:rtl/>
        </w:rPr>
        <w:t xml:space="preserve"> </w:t>
      </w:r>
      <w:r w:rsidRPr="0095087D">
        <w:rPr>
          <w:rFonts w:hint="eastAsia"/>
          <w:rtl/>
        </w:rPr>
        <w:t>من</w:t>
      </w:r>
      <w:r w:rsidRPr="0095087D">
        <w:rPr>
          <w:rtl/>
        </w:rPr>
        <w:t xml:space="preserve"> </w:t>
      </w:r>
      <w:r w:rsidRPr="0095087D">
        <w:rPr>
          <w:rFonts w:hint="eastAsia"/>
          <w:rtl/>
        </w:rPr>
        <w:t>مكتب</w:t>
      </w:r>
      <w:r w:rsidRPr="0095087D">
        <w:rPr>
          <w:rtl/>
        </w:rPr>
        <w:t xml:space="preserve"> </w:t>
      </w:r>
      <w:r w:rsidRPr="0095087D">
        <w:rPr>
          <w:rFonts w:hint="eastAsia"/>
          <w:rtl/>
        </w:rPr>
        <w:t>تنمية</w:t>
      </w:r>
      <w:r w:rsidRPr="0095087D">
        <w:rPr>
          <w:rtl/>
        </w:rPr>
        <w:t xml:space="preserve"> </w:t>
      </w:r>
      <w:r w:rsidRPr="0095087D">
        <w:rPr>
          <w:rFonts w:hint="eastAsia"/>
          <w:rtl/>
        </w:rPr>
        <w:t>الاتصالات</w:t>
      </w:r>
      <w:ins w:id="103" w:author="Al-Midani, Mohammad Haitham" w:date="2017-10-05T17:38:00Z">
        <w:r w:rsidR="0095087D">
          <w:rPr>
            <w:rStyle w:val="FootnoteReference"/>
            <w:rtl/>
          </w:rPr>
          <w:footnoteReference w:id="1"/>
        </w:r>
      </w:ins>
      <w:r w:rsidRPr="007E5C68">
        <w:rPr>
          <w:rFonts w:hint="eastAsia"/>
          <w:spacing w:val="-4"/>
          <w:rtl/>
        </w:rPr>
        <w:t>؛</w:t>
      </w:r>
    </w:p>
    <w:p w:rsidR="00A86E00" w:rsidRPr="007E5C68" w:rsidRDefault="000D368F" w:rsidP="00A86E00">
      <w:pPr>
        <w:rPr>
          <w:rtl/>
        </w:rPr>
      </w:pPr>
      <w:proofErr w:type="gramStart"/>
      <w:r w:rsidRPr="007E5C68">
        <w:rPr>
          <w:rFonts w:hint="cs"/>
          <w:i/>
          <w:iCs/>
          <w:rtl/>
        </w:rPr>
        <w:t>ج)</w:t>
      </w:r>
      <w:r w:rsidRPr="007E5C68">
        <w:rPr>
          <w:rFonts w:hint="cs"/>
          <w:i/>
          <w:iCs/>
          <w:rtl/>
        </w:rPr>
        <w:tab/>
      </w:r>
      <w:proofErr w:type="gramEnd"/>
      <w:r w:rsidRPr="007E5C68">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rsidR="00A86E00" w:rsidRPr="007E5C68" w:rsidRDefault="000D368F" w:rsidP="00757219">
      <w:pPr>
        <w:rPr>
          <w:rtl/>
        </w:rPr>
      </w:pPr>
      <w:proofErr w:type="gramStart"/>
      <w:r w:rsidRPr="007E5C68">
        <w:rPr>
          <w:rFonts w:hint="cs"/>
          <w:i/>
          <w:iCs/>
          <w:rtl/>
        </w:rPr>
        <w:t>د )</w:t>
      </w:r>
      <w:proofErr w:type="gramEnd"/>
      <w:r w:rsidRPr="007E5C68">
        <w:rPr>
          <w:rFonts w:hint="cs"/>
          <w:rtl/>
        </w:rPr>
        <w:tab/>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t>
      </w:r>
      <w:r w:rsidR="00757219">
        <w:rPr>
          <w:rFonts w:hint="eastAsia"/>
          <w:rtl/>
        </w:rPr>
        <w:t> </w:t>
      </w:r>
      <w:r w:rsidRPr="007E5C68">
        <w:rPr>
          <w:rFonts w:hint="cs"/>
          <w:rtl/>
        </w:rPr>
        <w:t>بعد</w:t>
      </w:r>
      <w:r w:rsidRPr="007E5C68">
        <w:rPr>
          <w:rFonts w:hint="eastAsia"/>
          <w:rtl/>
        </w:rPr>
        <w:t> </w:t>
      </w:r>
      <w:r w:rsidRPr="007E5C68">
        <w:rPr>
          <w:rFonts w:cs="Calibri"/>
        </w:rPr>
        <w:t>2015</w:t>
      </w:r>
      <w:r w:rsidRPr="007E5C68">
        <w:rPr>
          <w:rFonts w:hint="cs"/>
          <w:rtl/>
        </w:rPr>
        <w:t>؛</w:t>
      </w:r>
    </w:p>
    <w:p w:rsidR="00A86E00" w:rsidRPr="007E5C68" w:rsidRDefault="000D368F" w:rsidP="00A86E00">
      <w:pPr>
        <w:rPr>
          <w:rtl/>
        </w:rPr>
      </w:pPr>
      <w:proofErr w:type="gramStart"/>
      <w:r w:rsidRPr="007E5C68">
        <w:rPr>
          <w:i/>
          <w:iCs/>
          <w:rtl/>
        </w:rPr>
        <w:t>ﻫ</w:t>
      </w:r>
      <w:r w:rsidR="0095087D">
        <w:rPr>
          <w:rFonts w:hint="cs"/>
          <w:i/>
          <w:iCs/>
          <w:rtl/>
        </w:rPr>
        <w:t>‍</w:t>
      </w:r>
      <w:r w:rsidRPr="007E5C68">
        <w:rPr>
          <w:rFonts w:hint="cs"/>
          <w:i/>
          <w:iCs/>
          <w:rtl/>
        </w:rPr>
        <w:t xml:space="preserve"> )</w:t>
      </w:r>
      <w:proofErr w:type="gramEnd"/>
      <w:r w:rsidRPr="007E5C68">
        <w:rPr>
          <w:rFonts w:hint="cs"/>
          <w:i/>
          <w:iCs/>
          <w:rtl/>
        </w:rPr>
        <w:tab/>
      </w:r>
      <w:r w:rsidRPr="007E5C68">
        <w:rPr>
          <w:rFonts w:hint="cs"/>
          <w:rtl/>
        </w:rPr>
        <w:t>أن مكتب</w:t>
      </w:r>
      <w:r w:rsidRPr="007E5C68">
        <w:rPr>
          <w:rFonts w:hint="cs"/>
          <w:i/>
          <w:iCs/>
          <w:rtl/>
        </w:rPr>
        <w:t xml:space="preserve"> </w:t>
      </w:r>
      <w:r w:rsidRPr="007E5C68">
        <w:rPr>
          <w:rFonts w:hint="cs"/>
          <w:rtl/>
        </w:rPr>
        <w:t>تنمية الاتصالات يؤدي دوراً جوهرياً من خلال أنشطته الموجهة لتمكين الشباب ومشاركتهم في عمليات اتخاذ القرارات المتعلقة بالقضايا المتصلة بتكنولوجيا المعلومات والاتصالات من أجل التنمية،</w:t>
      </w:r>
    </w:p>
    <w:p w:rsidR="00A86E00" w:rsidRPr="007E5C68" w:rsidRDefault="000D368F" w:rsidP="00D50D07">
      <w:pPr>
        <w:pStyle w:val="Call"/>
        <w:rPr>
          <w:rtl/>
        </w:rPr>
      </w:pPr>
      <w:r w:rsidRPr="007E5C68">
        <w:rPr>
          <w:rFonts w:hint="cs"/>
          <w:rtl/>
        </w:rPr>
        <w:t>يقرر</w:t>
      </w:r>
    </w:p>
    <w:p w:rsidR="00A86E00" w:rsidRPr="007E5C68" w:rsidRDefault="000D368F" w:rsidP="00CB3287">
      <w:r w:rsidRPr="007E5C68">
        <w:rPr>
          <w:rFonts w:cs="Calibri"/>
        </w:rPr>
        <w:t>1</w:t>
      </w:r>
      <w:r w:rsidRPr="007E5C68">
        <w:tab/>
      </w:r>
      <w:r w:rsidRPr="007E5C68">
        <w:rPr>
          <w:rFonts w:hint="cs"/>
          <w:rtl/>
        </w:rPr>
        <w:t>أن يواصل قطاع تنمية الاتصالات، مع أخذ الاعتبارات المذكورة أعلاه بعين الاعتبار، دعم تطوير الأنشطة والمشاريع والأحداث التي تهدف إلى تعزيز استخدام تطبيقات تكنولوجيا المعلومات والاتصالات بين الشباب من الجنسين، وبخاصة في مجال التوظيف وريادة الأعمال والتعليم، وهو ما يسهم في تمكين الشباب وتنميتهم تعليمياً واجتماعياً واقتصادياً</w:t>
      </w:r>
      <w:ins w:id="105" w:author="Aly, Abdullah" w:date="2017-09-25T14:05:00Z">
        <w:r w:rsidR="00CB3287" w:rsidRPr="007E5C68">
          <w:rPr>
            <w:rFonts w:hint="cs"/>
            <w:rtl/>
            <w:lang w:bidi="ar-EG"/>
          </w:rPr>
          <w:t>،</w:t>
        </w:r>
      </w:ins>
      <w:ins w:id="106" w:author="Aly, Abdullah" w:date="2017-09-25T14:07:00Z">
        <w:r w:rsidR="00CB3287" w:rsidRPr="007E5C68">
          <w:rPr>
            <w:rFonts w:hint="cs"/>
            <w:rtl/>
          </w:rPr>
          <w:t xml:space="preserve"> مع مراعاة خطة التنمية المستدامة لعام</w:t>
        </w:r>
        <w:r w:rsidR="00CB3287" w:rsidRPr="007E5C68">
          <w:rPr>
            <w:rFonts w:hint="eastAsia"/>
            <w:rtl/>
            <w:lang w:bidi="ar-EG"/>
          </w:rPr>
          <w:t> </w:t>
        </w:r>
        <w:r w:rsidR="00CB3287" w:rsidRPr="007E5C68">
          <w:rPr>
            <w:rFonts w:cs="Calibri"/>
          </w:rPr>
          <w:t>2030</w:t>
        </w:r>
      </w:ins>
      <w:r w:rsidRPr="007E5C68">
        <w:rPr>
          <w:rFonts w:hint="cs"/>
          <w:rtl/>
        </w:rPr>
        <w:t>؛</w:t>
      </w:r>
    </w:p>
    <w:p w:rsidR="00A86E00" w:rsidRPr="007E5C68" w:rsidRDefault="000D368F" w:rsidP="00A86E00">
      <w:pPr>
        <w:rPr>
          <w:rtl/>
        </w:rPr>
      </w:pPr>
      <w:r w:rsidRPr="007E5C68">
        <w:rPr>
          <w:rFonts w:cs="Calibri"/>
        </w:rPr>
        <w:t>2</w:t>
      </w:r>
      <w:r w:rsidRPr="007E5C68">
        <w:tab/>
      </w:r>
      <w:r w:rsidRPr="007E5C68">
        <w:rPr>
          <w:rFonts w:hint="cs"/>
          <w:rtl/>
          <w:lang w:bidi="ar-SY"/>
        </w:rPr>
        <w:t>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p>
    <w:p w:rsidR="00A86E00" w:rsidRPr="007E5C68" w:rsidRDefault="000D368F" w:rsidP="00D50D07">
      <w:pPr>
        <w:pStyle w:val="Call"/>
        <w:rPr>
          <w:rtl/>
        </w:rPr>
      </w:pPr>
      <w:r w:rsidRPr="007E5C68">
        <w:rPr>
          <w:rFonts w:hint="cs"/>
          <w:rtl/>
        </w:rPr>
        <w:t>ويقرر كذلك</w:t>
      </w:r>
    </w:p>
    <w:p w:rsidR="00A86E00" w:rsidRPr="007E5C68" w:rsidRDefault="000D368F" w:rsidP="00A86E00">
      <w:pPr>
        <w:rPr>
          <w:rtl/>
        </w:rPr>
      </w:pPr>
      <w:r w:rsidRPr="007E5C68">
        <w:rPr>
          <w:rFonts w:cs="Calibri"/>
        </w:rPr>
        <w:t>1</w:t>
      </w:r>
      <w:r w:rsidRPr="007E5C68">
        <w:tab/>
      </w:r>
      <w:r w:rsidRPr="007E5C68">
        <w:rPr>
          <w:rFonts w:hint="cs"/>
          <w:rtl/>
        </w:rPr>
        <w:t>إقامة شراكات مع الهيئات الأكاديمية المعنية ببرامج تنمية الشباب؛</w:t>
      </w:r>
    </w:p>
    <w:p w:rsidR="00A86E00" w:rsidRPr="007E5C68" w:rsidRDefault="000D368F" w:rsidP="00BA27F3">
      <w:r w:rsidRPr="007E5C68">
        <w:rPr>
          <w:rFonts w:cs="Calibri"/>
        </w:rPr>
        <w:t>2</w:t>
      </w:r>
      <w:r w:rsidRPr="007E5C68">
        <w:tab/>
      </w:r>
      <w:r w:rsidRPr="0095087D">
        <w:rPr>
          <w:rFonts w:hint="cs"/>
          <w:rtl/>
        </w:rPr>
        <w:t>إضافة</w:t>
      </w:r>
      <w:r w:rsidRPr="0095087D">
        <w:rPr>
          <w:rtl/>
        </w:rPr>
        <w:t xml:space="preserve"> </w:t>
      </w:r>
      <w:r w:rsidRPr="0095087D">
        <w:rPr>
          <w:rFonts w:hint="cs"/>
          <w:rtl/>
        </w:rPr>
        <w:t>بُعد</w:t>
      </w:r>
      <w:r w:rsidRPr="0095087D">
        <w:rPr>
          <w:rtl/>
        </w:rPr>
        <w:t xml:space="preserve"> </w:t>
      </w:r>
      <w:r w:rsidRPr="0095087D">
        <w:rPr>
          <w:rFonts w:hint="cs"/>
          <w:rtl/>
        </w:rPr>
        <w:t>خاص</w:t>
      </w:r>
      <w:r w:rsidRPr="0095087D">
        <w:rPr>
          <w:rtl/>
        </w:rPr>
        <w:t xml:space="preserve"> </w:t>
      </w:r>
      <w:r w:rsidRPr="0095087D">
        <w:rPr>
          <w:rFonts w:hint="cs"/>
          <w:rtl/>
        </w:rPr>
        <w:t>بالشباب</w:t>
      </w:r>
      <w:r w:rsidRPr="0095087D">
        <w:rPr>
          <w:rtl/>
        </w:rPr>
        <w:t xml:space="preserve"> في </w:t>
      </w:r>
      <w:r w:rsidR="006E5561" w:rsidRPr="0095087D">
        <w:rPr>
          <w:rFonts w:hint="cs"/>
          <w:rtl/>
        </w:rPr>
        <w:t>ال</w:t>
      </w:r>
      <w:r w:rsidRPr="0095087D">
        <w:rPr>
          <w:rFonts w:hint="cs"/>
          <w:rtl/>
        </w:rPr>
        <w:t>مسائل</w:t>
      </w:r>
      <w:r w:rsidR="006E5561" w:rsidRPr="0095087D">
        <w:rPr>
          <w:rFonts w:hint="cs"/>
          <w:rtl/>
        </w:rPr>
        <w:t xml:space="preserve"> قيد</w:t>
      </w:r>
      <w:r w:rsidRPr="0095087D">
        <w:rPr>
          <w:rFonts w:hint="cs"/>
          <w:rtl/>
        </w:rPr>
        <w:t xml:space="preserve"> الدراسة</w:t>
      </w:r>
      <w:r w:rsidRPr="007E5C68">
        <w:rPr>
          <w:rFonts w:hint="cs"/>
          <w:rtl/>
        </w:rPr>
        <w:t>،</w:t>
      </w:r>
      <w:r w:rsidRPr="007E5C68">
        <w:rPr>
          <w:rtl/>
        </w:rPr>
        <w:t xml:space="preserve"> </w:t>
      </w:r>
      <w:r w:rsidRPr="007E5C68">
        <w:rPr>
          <w:rFonts w:hint="cs"/>
          <w:rtl/>
        </w:rPr>
        <w:t>أينما</w:t>
      </w:r>
      <w:r w:rsidRPr="007E5C68">
        <w:rPr>
          <w:rtl/>
        </w:rPr>
        <w:t xml:space="preserve"> </w:t>
      </w:r>
      <w:r w:rsidRPr="007E5C68">
        <w:rPr>
          <w:rFonts w:hint="cs"/>
          <w:rtl/>
        </w:rPr>
        <w:t>أمكن</w:t>
      </w:r>
      <w:r w:rsidRPr="007E5C68">
        <w:rPr>
          <w:rtl/>
        </w:rPr>
        <w:t xml:space="preserve"> </w:t>
      </w:r>
      <w:r w:rsidRPr="007E5C68">
        <w:rPr>
          <w:rFonts w:hint="cs"/>
          <w:rtl/>
        </w:rPr>
        <w:t>ذلك</w:t>
      </w:r>
      <w:del w:id="107" w:author="Imad RIZ" w:date="2017-10-05T19:04:00Z">
        <w:r w:rsidRPr="007E5C68" w:rsidDel="008B5F7F">
          <w:rPr>
            <w:rFonts w:hint="cs"/>
            <w:rtl/>
          </w:rPr>
          <w:delText>،</w:delText>
        </w:r>
      </w:del>
      <w:ins w:id="108" w:author="Imad RIZ" w:date="2017-10-05T19:04:00Z">
        <w:r w:rsidR="008B5F7F">
          <w:rPr>
            <w:rFonts w:hint="cs"/>
            <w:rtl/>
          </w:rPr>
          <w:t>؛</w:t>
        </w:r>
      </w:ins>
    </w:p>
    <w:p w:rsidR="00CB3287" w:rsidRDefault="00CB3287" w:rsidP="008B5F7F">
      <w:pPr>
        <w:rPr>
          <w:ins w:id="109" w:author="Imad RIZ" w:date="2017-10-05T19:02:00Z"/>
          <w:rtl/>
          <w:lang w:bidi="ar-EG"/>
        </w:rPr>
      </w:pPr>
      <w:ins w:id="110" w:author="Aly, Abdullah" w:date="2017-09-25T14:08:00Z">
        <w:r w:rsidRPr="007E5C68">
          <w:rPr>
            <w:rFonts w:cs="Calibri"/>
          </w:rPr>
          <w:t>3</w:t>
        </w:r>
        <w:r w:rsidRPr="007E5C68">
          <w:rPr>
            <w:rtl/>
            <w:lang w:bidi="ar-EG"/>
          </w:rPr>
          <w:tab/>
        </w:r>
      </w:ins>
      <w:ins w:id="111" w:author="ALY, Mona" w:date="2017-09-26T19:09:00Z">
        <w:r w:rsidR="00EB77C7" w:rsidRPr="007E5C68">
          <w:rPr>
            <w:rFonts w:hint="cs"/>
            <w:rtl/>
            <w:lang w:bidi="ar-EG"/>
          </w:rPr>
          <w:t xml:space="preserve">دعم </w:t>
        </w:r>
      </w:ins>
      <w:ins w:id="112" w:author="ALY, Mona" w:date="2017-09-26T19:14:00Z">
        <w:r w:rsidR="00EB77C7" w:rsidRPr="007E5C68">
          <w:rPr>
            <w:rFonts w:hint="cs"/>
            <w:rtl/>
            <w:lang w:bidi="ar-EG"/>
          </w:rPr>
          <w:t>"</w:t>
        </w:r>
      </w:ins>
      <w:ins w:id="113" w:author="ALY, Mona" w:date="2017-09-26T19:09:00Z">
        <w:r w:rsidR="00EB77C7" w:rsidRPr="007E5C68">
          <w:rPr>
            <w:rtl/>
          </w:rPr>
          <w:t>ا</w:t>
        </w:r>
        <w:r w:rsidR="00EB77C7" w:rsidRPr="007E5C68">
          <w:rPr>
            <w:color w:val="000000"/>
            <w:shd w:val="clear" w:color="auto" w:fill="FFFFFF"/>
            <w:rtl/>
          </w:rPr>
          <w:t>لشراكة العالمية من أجل المساواة بين الجنسين في العصر الرقمي</w:t>
        </w:r>
      </w:ins>
      <w:ins w:id="114" w:author="ALY, Mona" w:date="2017-09-26T19:14:00Z">
        <w:r w:rsidR="00EB77C7" w:rsidRPr="007E5C68">
          <w:rPr>
            <w:rFonts w:hint="cs"/>
            <w:color w:val="000000"/>
            <w:shd w:val="clear" w:color="auto" w:fill="FFFFFF"/>
            <w:rtl/>
          </w:rPr>
          <w:t>"</w:t>
        </w:r>
      </w:ins>
      <w:ins w:id="115" w:author="ALY, Mona" w:date="2017-09-26T19:09:00Z">
        <w:r w:rsidR="00EB77C7" w:rsidRPr="007E5C68">
          <w:rPr>
            <w:rFonts w:hint="cs"/>
            <w:color w:val="000000"/>
            <w:shd w:val="clear" w:color="auto" w:fill="FFFFFF"/>
            <w:rtl/>
          </w:rPr>
          <w:t xml:space="preserve"> </w:t>
        </w:r>
        <w:r w:rsidR="00EB77C7" w:rsidRPr="007E5C68">
          <w:t>(EQUALS)</w:t>
        </w:r>
        <w:r w:rsidR="00EB77C7" w:rsidRPr="007E5C68">
          <w:rPr>
            <w:rFonts w:hint="cs"/>
            <w:rtl/>
          </w:rPr>
          <w:t xml:space="preserve"> التي أطلقها كل من الاتحاد</w:t>
        </w:r>
      </w:ins>
      <w:ins w:id="116" w:author="Imad RIZ" w:date="2017-10-05T19:02:00Z">
        <w:r w:rsidR="0050547C">
          <w:rPr>
            <w:rFonts w:hint="cs"/>
            <w:rtl/>
          </w:rPr>
          <w:t xml:space="preserve"> الدولي للاتصالات</w:t>
        </w:r>
      </w:ins>
      <w:ins w:id="117" w:author="ALY, Mona" w:date="2017-09-26T19:09:00Z">
        <w:r w:rsidR="00EB77C7" w:rsidRPr="007E5C68">
          <w:rPr>
            <w:rFonts w:hint="cs"/>
            <w:rtl/>
          </w:rPr>
          <w:t>، وهيئة الأمم الم</w:t>
        </w:r>
      </w:ins>
      <w:ins w:id="118" w:author="ALY, Mona" w:date="2017-09-26T19:11:00Z">
        <w:r w:rsidR="00EB77C7" w:rsidRPr="007E5C68">
          <w:rPr>
            <w:rFonts w:hint="cs"/>
            <w:rtl/>
          </w:rPr>
          <w:t>ت</w:t>
        </w:r>
      </w:ins>
      <w:ins w:id="119" w:author="ALY, Mona" w:date="2017-09-26T19:09:00Z">
        <w:r w:rsidR="00EB77C7" w:rsidRPr="007E5C68">
          <w:rPr>
            <w:rFonts w:hint="cs"/>
            <w:rtl/>
          </w:rPr>
          <w:t xml:space="preserve">حدة للمرأة، </w:t>
        </w:r>
      </w:ins>
      <w:ins w:id="120" w:author="ALY, Mona" w:date="2017-09-26T19:12:00Z">
        <w:r w:rsidR="00EB77C7" w:rsidRPr="007E5C68">
          <w:rPr>
            <w:rFonts w:hint="cs"/>
            <w:rtl/>
          </w:rPr>
          <w:t xml:space="preserve">ورابطة </w:t>
        </w:r>
      </w:ins>
      <w:ins w:id="121" w:author="ALY, Mona" w:date="2017-09-26T19:13:00Z">
        <w:r w:rsidR="00EB77C7" w:rsidRPr="007E5C68">
          <w:rPr>
            <w:rFonts w:hint="cs"/>
            <w:rtl/>
          </w:rPr>
          <w:t xml:space="preserve">النظام العالمي للاتصالات المتنقلة </w:t>
        </w:r>
        <w:r w:rsidR="00EB77C7" w:rsidRPr="007E5C68">
          <w:rPr>
            <w:lang w:val="fr-CH"/>
          </w:rPr>
          <w:t>(</w:t>
        </w:r>
        <w:r w:rsidR="00EB77C7" w:rsidRPr="007E5C68">
          <w:t>GSMA</w:t>
        </w:r>
        <w:r w:rsidR="00EB77C7" w:rsidRPr="007E5C68">
          <w:rPr>
            <w:lang w:val="fr-CH"/>
          </w:rPr>
          <w:t>)</w:t>
        </w:r>
      </w:ins>
      <w:ins w:id="122" w:author="ALY, Mona" w:date="2017-09-26T19:14:00Z">
        <w:r w:rsidR="00EB77C7" w:rsidRPr="007E5C68">
          <w:rPr>
            <w:rtl/>
            <w:lang w:val="fr-CH"/>
          </w:rPr>
          <w:t xml:space="preserve"> </w:t>
        </w:r>
        <w:r w:rsidR="00EB77C7" w:rsidRPr="007E5C68">
          <w:rPr>
            <w:rFonts w:hint="eastAsia"/>
            <w:rtl/>
            <w:lang w:val="fr-CH"/>
          </w:rPr>
          <w:t>ومركز</w:t>
        </w:r>
      </w:ins>
      <w:ins w:id="123" w:author="ALY, Mona" w:date="2017-09-26T19:34:00Z">
        <w:r w:rsidR="00D73144" w:rsidRPr="007E5C68">
          <w:rPr>
            <w:rtl/>
            <w:lang w:val="fr-CH"/>
          </w:rPr>
          <w:t xml:space="preserve"> </w:t>
        </w:r>
      </w:ins>
      <w:ins w:id="124" w:author="ALY, Mona" w:date="2017-09-27T09:54:00Z">
        <w:r w:rsidR="00D73144" w:rsidRPr="007E5C68">
          <w:rPr>
            <w:rFonts w:hint="cs"/>
            <w:rtl/>
            <w:lang w:val="fr-CH" w:bidi="ar-EG"/>
          </w:rPr>
          <w:t>التجارة الدولي</w:t>
        </w:r>
      </w:ins>
      <w:ins w:id="125" w:author="ALY, Mona" w:date="2017-09-27T09:58:00Z">
        <w:r w:rsidR="00D73144" w:rsidRPr="007E5C68">
          <w:rPr>
            <w:rFonts w:hint="cs"/>
            <w:rtl/>
            <w:lang w:val="fr-CH" w:bidi="ar-EG"/>
          </w:rPr>
          <w:t>ة</w:t>
        </w:r>
      </w:ins>
      <w:ins w:id="126" w:author="Imad RIZ" w:date="2017-10-05T19:02:00Z">
        <w:r w:rsidR="0050547C">
          <w:rPr>
            <w:rFonts w:hint="cs"/>
            <w:rtl/>
            <w:lang w:bidi="ar-EG"/>
          </w:rPr>
          <w:t xml:space="preserve"> </w:t>
        </w:r>
        <w:r w:rsidR="0050547C">
          <w:rPr>
            <w:lang w:bidi="ar-EG"/>
          </w:rPr>
          <w:t>(ITC</w:t>
        </w:r>
        <w:proofErr w:type="gramStart"/>
        <w:r w:rsidR="0050547C">
          <w:rPr>
            <w:lang w:bidi="ar-EG"/>
          </w:rPr>
          <w:t>)</w:t>
        </w:r>
      </w:ins>
      <w:ins w:id="127" w:author="ALY, Mona" w:date="2017-09-26T19:12:00Z">
        <w:r w:rsidR="00EB77C7" w:rsidRPr="007E5C68">
          <w:rPr>
            <w:rFonts w:hint="cs"/>
            <w:rtl/>
          </w:rPr>
          <w:t>،</w:t>
        </w:r>
        <w:proofErr w:type="gramEnd"/>
        <w:r w:rsidR="00EB77C7" w:rsidRPr="007E5C68">
          <w:rPr>
            <w:rFonts w:hint="cs"/>
            <w:rtl/>
          </w:rPr>
          <w:t xml:space="preserve"> </w:t>
        </w:r>
      </w:ins>
      <w:ins w:id="128" w:author="ALY, Mona" w:date="2017-09-26T19:09:00Z">
        <w:r w:rsidR="00EB77C7" w:rsidRPr="007E5C68">
          <w:rPr>
            <w:rFonts w:hint="cs"/>
            <w:rtl/>
          </w:rPr>
          <w:t>و</w:t>
        </w:r>
      </w:ins>
      <w:ins w:id="129" w:author="ALY, Mona" w:date="2017-09-26T19:10:00Z">
        <w:r w:rsidR="00EB77C7" w:rsidRPr="007E5C68">
          <w:rPr>
            <w:rFonts w:hint="cs"/>
            <w:rtl/>
          </w:rPr>
          <w:t>جامعة الأمم المتحدة، وتخصيص الموارد اللازمة لها،</w:t>
        </w:r>
      </w:ins>
    </w:p>
    <w:p w:rsidR="00A86E00" w:rsidRPr="007E5C68" w:rsidRDefault="000D368F" w:rsidP="00D50D07">
      <w:pPr>
        <w:pStyle w:val="Call"/>
        <w:rPr>
          <w:rtl/>
        </w:rPr>
      </w:pPr>
      <w:r w:rsidRPr="007E5C68">
        <w:rPr>
          <w:rtl/>
        </w:rPr>
        <w:t>يكلف مدير مكتب تنمية الاتصالات</w:t>
      </w:r>
    </w:p>
    <w:p w:rsidR="00A86E00" w:rsidRPr="007E5C68" w:rsidRDefault="000D368F" w:rsidP="0050547C">
      <w:pPr>
        <w:rPr>
          <w:rtl/>
        </w:rPr>
      </w:pPr>
      <w:r w:rsidRPr="007E5C68">
        <w:rPr>
          <w:rFonts w:cs="Calibri"/>
        </w:rPr>
        <w:t>1</w:t>
      </w:r>
      <w:r w:rsidRPr="007E5C68">
        <w:rPr>
          <w:rtl/>
        </w:rPr>
        <w:tab/>
      </w:r>
      <w:r w:rsidR="000C7E94" w:rsidRPr="007E5C68">
        <w:rPr>
          <w:rFonts w:hint="cs"/>
          <w:rtl/>
        </w:rPr>
        <w:t>بأن</w:t>
      </w:r>
      <w:r w:rsidR="000C7E94" w:rsidRPr="007E5C68">
        <w:rPr>
          <w:rFonts w:hint="cs"/>
          <w:color w:val="C00000"/>
          <w:rtl/>
        </w:rPr>
        <w:t xml:space="preserve"> </w:t>
      </w:r>
      <w:r w:rsidR="000C7E94" w:rsidRPr="0095087D">
        <w:rPr>
          <w:rFonts w:hint="cs"/>
          <w:rtl/>
        </w:rPr>
        <w:t>يتحرّى</w:t>
      </w:r>
      <w:r w:rsidR="000C7E94" w:rsidRPr="007E5C68">
        <w:rPr>
          <w:rFonts w:hint="cs"/>
          <w:color w:val="C00000"/>
          <w:rtl/>
        </w:rPr>
        <w:t xml:space="preserve"> </w:t>
      </w:r>
      <w:r w:rsidRPr="007E5C68">
        <w:rPr>
          <w:rFonts w:hint="eastAsia"/>
          <w:rtl/>
        </w:rPr>
        <w:t>الوسائل</w:t>
      </w:r>
      <w:r w:rsidRPr="007E5C68">
        <w:rPr>
          <w:rtl/>
        </w:rPr>
        <w:t xml:space="preserve"> </w:t>
      </w:r>
      <w:r w:rsidRPr="007E5C68">
        <w:rPr>
          <w:rFonts w:hint="eastAsia"/>
          <w:rtl/>
        </w:rPr>
        <w:t>المناسبة</w:t>
      </w:r>
      <w:r w:rsidRPr="007E5C68">
        <w:rPr>
          <w:rtl/>
        </w:rPr>
        <w:t xml:space="preserve"> </w:t>
      </w:r>
      <w:r w:rsidRPr="007E5C68">
        <w:rPr>
          <w:rFonts w:hint="eastAsia"/>
          <w:rtl/>
        </w:rPr>
        <w:t>لدمج</w:t>
      </w:r>
      <w:r w:rsidRPr="007E5C68">
        <w:rPr>
          <w:rtl/>
        </w:rPr>
        <w:t xml:space="preserve"> </w:t>
      </w:r>
      <w:r w:rsidRPr="007E5C68">
        <w:rPr>
          <w:rFonts w:hint="eastAsia"/>
          <w:rtl/>
        </w:rPr>
        <w:t>قضايا</w:t>
      </w:r>
      <w:r w:rsidRPr="007E5C68">
        <w:rPr>
          <w:rtl/>
        </w:rPr>
        <w:t xml:space="preserve"> </w:t>
      </w:r>
      <w:r w:rsidRPr="007E5C68">
        <w:rPr>
          <w:rFonts w:hint="eastAsia"/>
          <w:rtl/>
        </w:rPr>
        <w:t>الشباب</w:t>
      </w:r>
      <w:r w:rsidRPr="007E5C68">
        <w:rPr>
          <w:rtl/>
        </w:rPr>
        <w:t xml:space="preserve"> </w:t>
      </w:r>
      <w:r w:rsidRPr="007E5C68">
        <w:rPr>
          <w:rFonts w:hint="eastAsia"/>
          <w:rtl/>
        </w:rPr>
        <w:t>في أنشطة</w:t>
      </w:r>
      <w:r w:rsidRPr="007E5C68">
        <w:rPr>
          <w:rtl/>
        </w:rPr>
        <w:t xml:space="preserve"> </w:t>
      </w:r>
      <w:r w:rsidR="006E5561" w:rsidRPr="0095087D">
        <w:rPr>
          <w:rFonts w:hint="cs"/>
          <w:rtl/>
        </w:rPr>
        <w:t>ال</w:t>
      </w:r>
      <w:r w:rsidRPr="0095087D">
        <w:rPr>
          <w:rFonts w:hint="eastAsia"/>
          <w:rtl/>
        </w:rPr>
        <w:t>مكتب</w:t>
      </w:r>
      <w:ins w:id="130" w:author="Imad RIZ" w:date="2017-10-05T19:02:00Z">
        <w:r w:rsidR="0050547C">
          <w:rPr>
            <w:rFonts w:hint="cs"/>
            <w:rtl/>
          </w:rPr>
          <w:t xml:space="preserve"> </w:t>
        </w:r>
      </w:ins>
      <w:ins w:id="131" w:author="ALY, Mona" w:date="2017-09-26T18:40:00Z">
        <w:r w:rsidR="000C7E94" w:rsidRPr="007E5C68">
          <w:rPr>
            <w:rFonts w:hint="cs"/>
            <w:rtl/>
          </w:rPr>
          <w:t>ويسعى جاهداً إلى تحقيق التنوع</w:t>
        </w:r>
      </w:ins>
      <w:r w:rsidRPr="007E5C68">
        <w:rPr>
          <w:rFonts w:hint="eastAsia"/>
          <w:rtl/>
        </w:rPr>
        <w:t>؛</w:t>
      </w:r>
    </w:p>
    <w:p w:rsidR="00A86E00" w:rsidRPr="007E5C68" w:rsidRDefault="000D368F" w:rsidP="00A86E00">
      <w:pPr>
        <w:rPr>
          <w:rtl/>
        </w:rPr>
      </w:pPr>
      <w:r w:rsidRPr="007E5C68">
        <w:rPr>
          <w:rFonts w:cs="Calibri"/>
        </w:rPr>
        <w:t>2</w:t>
      </w:r>
      <w:r w:rsidRPr="007E5C68">
        <w:rPr>
          <w:rtl/>
        </w:rPr>
        <w:tab/>
      </w:r>
      <w:r w:rsidRPr="007E5C68">
        <w:rPr>
          <w:rFonts w:hint="cs"/>
          <w:rtl/>
        </w:rPr>
        <w:t>ب</w:t>
      </w:r>
      <w:r w:rsidRPr="007E5C68">
        <w:rPr>
          <w:rtl/>
        </w:rPr>
        <w:t>أن يكفل تخصيص الموارد اللازمة</w:t>
      </w:r>
      <w:r w:rsidRPr="007E5C68">
        <w:rPr>
          <w:rFonts w:hint="cs"/>
          <w:rtl/>
        </w:rPr>
        <w:t xml:space="preserve"> لهذه الأنشطة </w:t>
      </w:r>
      <w:r w:rsidRPr="007E5C68">
        <w:rPr>
          <w:rtl/>
        </w:rPr>
        <w:t>ضمن حدود الميزانية</w:t>
      </w:r>
      <w:r w:rsidRPr="007E5C68">
        <w:rPr>
          <w:rFonts w:hint="cs"/>
          <w:rtl/>
        </w:rPr>
        <w:t>؛</w:t>
      </w:r>
    </w:p>
    <w:p w:rsidR="00A86E00" w:rsidRPr="00757219" w:rsidRDefault="000D368F" w:rsidP="00A86E00">
      <w:pPr>
        <w:rPr>
          <w:spacing w:val="-4"/>
          <w:rtl/>
          <w:lang w:bidi="ar-SY"/>
        </w:rPr>
      </w:pPr>
      <w:r w:rsidRPr="007E5C68">
        <w:rPr>
          <w:rFonts w:cs="Calibri"/>
        </w:rPr>
        <w:t>3</w:t>
      </w:r>
      <w:r w:rsidRPr="007E5C68">
        <w:rPr>
          <w:rFonts w:hint="cs"/>
          <w:rtl/>
          <w:lang w:bidi="ar-SY"/>
        </w:rPr>
        <w:tab/>
      </w:r>
      <w:r w:rsidRPr="00757219">
        <w:rPr>
          <w:rFonts w:hint="cs"/>
          <w:spacing w:val="-4"/>
          <w:rtl/>
          <w:lang w:bidi="ar-SY"/>
        </w:rPr>
        <w:t>بأن يشجع استخدام تكنولوجيا المعلومات والاتصالات بين الشباب من الجنسين وتمكينهم وتنميتهم اجتماعياً واقتصادياً؛</w:t>
      </w:r>
    </w:p>
    <w:p w:rsidR="00A86E00" w:rsidRPr="007E5C68" w:rsidRDefault="000D368F" w:rsidP="00A86E00">
      <w:pPr>
        <w:rPr>
          <w:rtl/>
        </w:rPr>
      </w:pPr>
      <w:r w:rsidRPr="007E5C68">
        <w:rPr>
          <w:rFonts w:cs="Calibri"/>
        </w:rPr>
        <w:t>4</w:t>
      </w:r>
      <w:r w:rsidRPr="007E5C68">
        <w:rPr>
          <w:rFonts w:hint="cs"/>
          <w:rtl/>
        </w:rPr>
        <w:tab/>
        <w:t>بأن يوفر توجيهات بشأن قياس مدى تمكين الشباب على المستوى الوطني والدولي؛</w:t>
      </w:r>
    </w:p>
    <w:p w:rsidR="00A86E00" w:rsidRPr="007E5C68" w:rsidRDefault="000D368F" w:rsidP="00A86E00">
      <w:pPr>
        <w:rPr>
          <w:rtl/>
        </w:rPr>
      </w:pPr>
      <w:r w:rsidRPr="007E5C68">
        <w:rPr>
          <w:rFonts w:cs="Calibri"/>
        </w:rPr>
        <w:t>5</w:t>
      </w:r>
      <w:r w:rsidRPr="007E5C68">
        <w:rPr>
          <w:rFonts w:hint="cs"/>
          <w:rtl/>
        </w:rPr>
        <w:tab/>
        <w:t>بأن يوفر توجيهات بشأن المواطنة الرقمية بين الشباب، بما في ذلك خدمات الحكومة الإلكترونية،</w:t>
      </w:r>
    </w:p>
    <w:p w:rsidR="00A86E00" w:rsidRPr="007E5C68" w:rsidRDefault="000D368F" w:rsidP="00D50D07">
      <w:pPr>
        <w:pStyle w:val="Call"/>
        <w:rPr>
          <w:rtl/>
        </w:rPr>
      </w:pPr>
      <w:r w:rsidRPr="007E5C68">
        <w:rPr>
          <w:rFonts w:hint="cs"/>
          <w:rtl/>
        </w:rPr>
        <w:t>يدعو مدير مكتب تنمية الاتصالات</w:t>
      </w:r>
      <w:bookmarkStart w:id="132" w:name="_GoBack"/>
      <w:bookmarkEnd w:id="132"/>
    </w:p>
    <w:p w:rsidR="00A86E00" w:rsidRPr="007E5C68" w:rsidRDefault="000D368F" w:rsidP="00A86E00">
      <w:pPr>
        <w:rPr>
          <w:rtl/>
        </w:rPr>
      </w:pPr>
      <w:r w:rsidRPr="007E5C68">
        <w:rPr>
          <w:rFonts w:hint="cs"/>
          <w:rtl/>
        </w:rPr>
        <w:t>إلى مساعدة الدول الأعضاء:</w:t>
      </w:r>
    </w:p>
    <w:p w:rsidR="00A86E00" w:rsidRPr="0095087D" w:rsidRDefault="000D368F" w:rsidP="0095087D">
      <w:r w:rsidRPr="007E5C68">
        <w:rPr>
          <w:rFonts w:cs="Calibri"/>
        </w:rPr>
        <w:t>1</w:t>
      </w:r>
      <w:r w:rsidRPr="007E5C68">
        <w:tab/>
      </w:r>
      <w:r w:rsidRPr="0095087D">
        <w:rPr>
          <w:rFonts w:hint="eastAsia"/>
          <w:rtl/>
        </w:rPr>
        <w:t>في</w:t>
      </w:r>
      <w:r w:rsidRPr="0095087D">
        <w:rPr>
          <w:rtl/>
        </w:rPr>
        <w:t xml:space="preserve"> </w:t>
      </w:r>
      <w:r w:rsidRPr="0095087D">
        <w:rPr>
          <w:rFonts w:hint="eastAsia"/>
          <w:rtl/>
        </w:rPr>
        <w:t>تشجيع</w:t>
      </w:r>
      <w:r w:rsidR="00E42A8E" w:rsidRPr="0095087D">
        <w:rPr>
          <w:rFonts w:hint="cs"/>
          <w:rtl/>
        </w:rPr>
        <w:t xml:space="preserve"> </w:t>
      </w:r>
      <w:ins w:id="133" w:author="ALY, Mona" w:date="2017-09-26T18:46:00Z">
        <w:r w:rsidR="000C7E94" w:rsidRPr="0095087D">
          <w:rPr>
            <w:rFonts w:hint="cs"/>
            <w:rtl/>
          </w:rPr>
          <w:t>الالتحاق بالبرامج التعليمية الموجّهة نحو تكنولوجيا المعلومات والاتصالات</w:t>
        </w:r>
      </w:ins>
      <w:r w:rsidR="00E42A8E" w:rsidRPr="0095087D">
        <w:rPr>
          <w:rFonts w:hint="cs"/>
          <w:rtl/>
        </w:rPr>
        <w:t>،</w:t>
      </w:r>
      <w:ins w:id="134" w:author="ALY, Mona" w:date="2017-09-26T18:46:00Z">
        <w:r w:rsidR="000C7E94" w:rsidRPr="0095087D">
          <w:rPr>
            <w:rFonts w:hint="cs"/>
            <w:rtl/>
          </w:rPr>
          <w:t xml:space="preserve"> وترويج</w:t>
        </w:r>
      </w:ins>
      <w:r w:rsidR="00E42A8E" w:rsidRPr="0095087D">
        <w:rPr>
          <w:rFonts w:hint="cs"/>
          <w:rtl/>
        </w:rPr>
        <w:t xml:space="preserve"> استخدام</w:t>
      </w:r>
      <w:r w:rsidR="0095087D" w:rsidRPr="0095087D">
        <w:rPr>
          <w:rFonts w:hint="cs"/>
          <w:rtl/>
        </w:rPr>
        <w:t xml:space="preserve"> </w:t>
      </w:r>
      <w:r w:rsidRPr="0095087D">
        <w:rPr>
          <w:rFonts w:hint="eastAsia"/>
          <w:rtl/>
        </w:rPr>
        <w:t>تكنولوجيا</w:t>
      </w:r>
      <w:r w:rsidRPr="0095087D">
        <w:rPr>
          <w:rtl/>
        </w:rPr>
        <w:t xml:space="preserve"> </w:t>
      </w:r>
      <w:r w:rsidRPr="0095087D">
        <w:rPr>
          <w:rFonts w:hint="eastAsia"/>
          <w:rtl/>
        </w:rPr>
        <w:t>المعلومات</w:t>
      </w:r>
      <w:r w:rsidRPr="0095087D">
        <w:rPr>
          <w:rtl/>
        </w:rPr>
        <w:t xml:space="preserve"> </w:t>
      </w:r>
      <w:r w:rsidRPr="0095087D">
        <w:rPr>
          <w:rFonts w:hint="eastAsia"/>
          <w:rtl/>
        </w:rPr>
        <w:t>والاتصالات</w:t>
      </w:r>
      <w:r w:rsidRPr="0095087D">
        <w:rPr>
          <w:rtl/>
        </w:rPr>
        <w:t xml:space="preserve"> </w:t>
      </w:r>
      <w:r w:rsidR="0095087D" w:rsidRPr="0095087D">
        <w:rPr>
          <w:rFonts w:hint="cs"/>
          <w:rtl/>
        </w:rPr>
        <w:t xml:space="preserve">من أجل </w:t>
      </w:r>
      <w:r w:rsidRPr="0095087D">
        <w:rPr>
          <w:rFonts w:hint="eastAsia"/>
          <w:rtl/>
        </w:rPr>
        <w:t>تمكين</w:t>
      </w:r>
      <w:r w:rsidRPr="0095087D">
        <w:rPr>
          <w:rtl/>
        </w:rPr>
        <w:t xml:space="preserve"> </w:t>
      </w:r>
      <w:r w:rsidRPr="0095087D">
        <w:rPr>
          <w:rFonts w:hint="eastAsia"/>
          <w:rtl/>
        </w:rPr>
        <w:t>الشباب</w:t>
      </w:r>
      <w:r w:rsidRPr="0095087D">
        <w:rPr>
          <w:rtl/>
        </w:rPr>
        <w:t xml:space="preserve"> </w:t>
      </w:r>
      <w:r w:rsidRPr="0095087D">
        <w:rPr>
          <w:rFonts w:hint="eastAsia"/>
          <w:rtl/>
        </w:rPr>
        <w:t>من</w:t>
      </w:r>
      <w:r w:rsidRPr="0095087D">
        <w:rPr>
          <w:rtl/>
        </w:rPr>
        <w:t xml:space="preserve"> </w:t>
      </w:r>
      <w:r w:rsidRPr="0095087D">
        <w:rPr>
          <w:rFonts w:hint="eastAsia"/>
          <w:rtl/>
        </w:rPr>
        <w:t>الجنسين</w:t>
      </w:r>
      <w:r w:rsidRPr="0095087D">
        <w:rPr>
          <w:rtl/>
        </w:rPr>
        <w:t xml:space="preserve"> </w:t>
      </w:r>
      <w:r w:rsidRPr="0095087D">
        <w:rPr>
          <w:rFonts w:hint="eastAsia"/>
          <w:rtl/>
        </w:rPr>
        <w:t>وتنميتهم</w:t>
      </w:r>
      <w:r w:rsidRPr="0095087D">
        <w:rPr>
          <w:rtl/>
        </w:rPr>
        <w:t xml:space="preserve"> </w:t>
      </w:r>
      <w:r w:rsidRPr="0095087D">
        <w:rPr>
          <w:rFonts w:hint="eastAsia"/>
          <w:rtl/>
        </w:rPr>
        <w:t>اجتماعياً</w:t>
      </w:r>
      <w:r w:rsidRPr="0095087D">
        <w:rPr>
          <w:rtl/>
        </w:rPr>
        <w:t xml:space="preserve"> </w:t>
      </w:r>
      <w:r w:rsidRPr="0095087D">
        <w:rPr>
          <w:rFonts w:hint="eastAsia"/>
          <w:rtl/>
        </w:rPr>
        <w:t>واقتصادياً</w:t>
      </w:r>
      <w:ins w:id="135" w:author="Aly, Abdullah" w:date="2017-09-25T14:10:00Z">
        <w:r w:rsidR="00CB3287" w:rsidRPr="0095087D">
          <w:rPr>
            <w:rFonts w:hint="eastAsia"/>
            <w:rtl/>
          </w:rPr>
          <w:t>،</w:t>
        </w:r>
        <w:r w:rsidR="00CB3287" w:rsidRPr="0095087D">
          <w:rPr>
            <w:rtl/>
          </w:rPr>
          <w:t xml:space="preserve"> </w:t>
        </w:r>
        <w:r w:rsidR="00CB3287" w:rsidRPr="0095087D">
          <w:rPr>
            <w:rFonts w:hint="eastAsia"/>
            <w:rtl/>
          </w:rPr>
          <w:t>مع</w:t>
        </w:r>
        <w:r w:rsidR="00CB3287" w:rsidRPr="0095087D">
          <w:rPr>
            <w:rtl/>
          </w:rPr>
          <w:t xml:space="preserve"> </w:t>
        </w:r>
        <w:r w:rsidR="00CB3287" w:rsidRPr="0095087D">
          <w:rPr>
            <w:rFonts w:hint="eastAsia"/>
            <w:rtl/>
          </w:rPr>
          <w:t>مراعاة</w:t>
        </w:r>
        <w:r w:rsidR="00CB3287" w:rsidRPr="0095087D">
          <w:rPr>
            <w:rtl/>
          </w:rPr>
          <w:t xml:space="preserve"> </w:t>
        </w:r>
        <w:r w:rsidR="00CB3287" w:rsidRPr="0095087D">
          <w:rPr>
            <w:rFonts w:hint="eastAsia"/>
            <w:rtl/>
          </w:rPr>
          <w:t>خطة</w:t>
        </w:r>
        <w:r w:rsidR="00CB3287" w:rsidRPr="0095087D">
          <w:rPr>
            <w:rtl/>
          </w:rPr>
          <w:t xml:space="preserve"> </w:t>
        </w:r>
        <w:r w:rsidR="00CB3287" w:rsidRPr="0095087D">
          <w:rPr>
            <w:rFonts w:hint="eastAsia"/>
            <w:rtl/>
          </w:rPr>
          <w:t>التنمية</w:t>
        </w:r>
        <w:r w:rsidR="00CB3287" w:rsidRPr="0095087D">
          <w:rPr>
            <w:rtl/>
          </w:rPr>
          <w:t xml:space="preserve"> </w:t>
        </w:r>
        <w:r w:rsidR="00CB3287" w:rsidRPr="0095087D">
          <w:rPr>
            <w:rFonts w:hint="eastAsia"/>
            <w:rtl/>
          </w:rPr>
          <w:t>المستدامة</w:t>
        </w:r>
        <w:r w:rsidR="00CB3287" w:rsidRPr="0095087D">
          <w:rPr>
            <w:rtl/>
          </w:rPr>
          <w:t xml:space="preserve"> </w:t>
        </w:r>
        <w:r w:rsidR="00CB3287" w:rsidRPr="0095087D">
          <w:rPr>
            <w:rFonts w:hint="eastAsia"/>
            <w:rtl/>
          </w:rPr>
          <w:t>لعام </w:t>
        </w:r>
        <w:r w:rsidR="00CB3287" w:rsidRPr="0095087D">
          <w:t>2030</w:t>
        </w:r>
      </w:ins>
      <w:r w:rsidRPr="0095087D">
        <w:rPr>
          <w:rFonts w:hint="cs"/>
          <w:rtl/>
        </w:rPr>
        <w:t>؛</w:t>
      </w:r>
    </w:p>
    <w:p w:rsidR="00A86E00" w:rsidRPr="007E5C68" w:rsidRDefault="000D368F" w:rsidP="00A86E00">
      <w:pPr>
        <w:rPr>
          <w:rtl/>
        </w:rPr>
      </w:pPr>
      <w:r w:rsidRPr="007E5C68">
        <w:rPr>
          <w:rFonts w:cs="Calibri"/>
        </w:rPr>
        <w:t>2</w:t>
      </w:r>
      <w:r w:rsidRPr="007E5C68">
        <w:rPr>
          <w:rFonts w:hint="cs"/>
          <w:rtl/>
          <w:lang w:bidi="ar-SY"/>
        </w:rPr>
        <w:tab/>
        <w:t xml:space="preserve">في </w:t>
      </w:r>
      <w:r w:rsidRPr="007E5C68">
        <w:rPr>
          <w:rFonts w:hint="cs"/>
          <w:rtl/>
        </w:rPr>
        <w:t>تقديم مشورة ملموسة في شكل مبادئ توجيهية لدمج الشباب من الجنسين في مجتمع المعلومات؛</w:t>
      </w:r>
    </w:p>
    <w:p w:rsidR="00A86E00" w:rsidRPr="007E5C68" w:rsidRDefault="000D368F" w:rsidP="00A86E00">
      <w:r w:rsidRPr="007E5C68">
        <w:rPr>
          <w:rFonts w:cs="Calibri"/>
        </w:rPr>
        <w:t>3</w:t>
      </w:r>
      <w:r w:rsidRPr="007E5C68">
        <w:tab/>
      </w:r>
      <w:r w:rsidRPr="007E5C68">
        <w:rPr>
          <w:rFonts w:hint="eastAsia"/>
          <w:rtl/>
          <w:lang w:bidi="ar-SY"/>
        </w:rPr>
        <w:t>في</w:t>
      </w:r>
      <w:r w:rsidRPr="007E5C68">
        <w:rPr>
          <w:rtl/>
          <w:lang w:bidi="ar-SY"/>
        </w:rPr>
        <w:t xml:space="preserve"> </w:t>
      </w:r>
      <w:r w:rsidRPr="007E5C68">
        <w:rPr>
          <w:rFonts w:hint="eastAsia"/>
          <w:rtl/>
        </w:rPr>
        <w:t>إقامة</w:t>
      </w:r>
      <w:r w:rsidRPr="007E5C68">
        <w:rPr>
          <w:rtl/>
        </w:rPr>
        <w:t xml:space="preserve"> </w:t>
      </w:r>
      <w:r w:rsidRPr="007E5C68">
        <w:rPr>
          <w:rFonts w:hint="eastAsia"/>
          <w:rtl/>
        </w:rPr>
        <w:t>شراكات</w:t>
      </w:r>
      <w:r w:rsidRPr="007E5C68">
        <w:rPr>
          <w:rtl/>
        </w:rPr>
        <w:t xml:space="preserve"> </w:t>
      </w:r>
      <w:r w:rsidRPr="007E5C68">
        <w:rPr>
          <w:rFonts w:hint="eastAsia"/>
          <w:rtl/>
        </w:rPr>
        <w:t>مع</w:t>
      </w:r>
      <w:r w:rsidRPr="007E5C68">
        <w:rPr>
          <w:rtl/>
        </w:rPr>
        <w:t xml:space="preserve"> </w:t>
      </w:r>
      <w:r w:rsidRPr="007E5C68">
        <w:rPr>
          <w:rFonts w:hint="eastAsia"/>
          <w:rtl/>
        </w:rPr>
        <w:t>أعضاء</w:t>
      </w:r>
      <w:r w:rsidRPr="007E5C68">
        <w:rPr>
          <w:rtl/>
        </w:rPr>
        <w:t xml:space="preserve"> </w:t>
      </w:r>
      <w:r w:rsidRPr="007E5C68">
        <w:rPr>
          <w:rFonts w:hint="eastAsia"/>
          <w:rtl/>
        </w:rPr>
        <w:t>القطاع</w:t>
      </w:r>
      <w:r w:rsidRPr="007E5C68">
        <w:rPr>
          <w:rtl/>
        </w:rPr>
        <w:t xml:space="preserve"> </w:t>
      </w:r>
      <w:r w:rsidRPr="007E5C68">
        <w:rPr>
          <w:rFonts w:hint="eastAsia"/>
          <w:rtl/>
        </w:rPr>
        <w:t>من</w:t>
      </w:r>
      <w:r w:rsidRPr="007E5C68">
        <w:rPr>
          <w:rtl/>
        </w:rPr>
        <w:t xml:space="preserve"> </w:t>
      </w:r>
      <w:r w:rsidRPr="007E5C68">
        <w:rPr>
          <w:rFonts w:hint="eastAsia"/>
          <w:rtl/>
        </w:rPr>
        <w:t>أجل</w:t>
      </w:r>
      <w:r w:rsidRPr="007E5C68">
        <w:rPr>
          <w:rtl/>
        </w:rPr>
        <w:t xml:space="preserve"> </w:t>
      </w:r>
      <w:r w:rsidRPr="007E5C68">
        <w:rPr>
          <w:rFonts w:hint="eastAsia"/>
          <w:rtl/>
        </w:rPr>
        <w:t>وضع</w:t>
      </w:r>
      <w:r w:rsidRPr="007E5C68">
        <w:rPr>
          <w:rtl/>
        </w:rPr>
        <w:t xml:space="preserve"> </w:t>
      </w:r>
      <w:r w:rsidRPr="007E5C68">
        <w:rPr>
          <w:rFonts w:hint="eastAsia"/>
          <w:rtl/>
        </w:rPr>
        <w:t>و</w:t>
      </w:r>
      <w:r w:rsidRPr="007E5C68">
        <w:rPr>
          <w:rtl/>
        </w:rPr>
        <w:t>/</w:t>
      </w:r>
      <w:r w:rsidRPr="007E5C68">
        <w:rPr>
          <w:rFonts w:hint="eastAsia"/>
          <w:rtl/>
        </w:rPr>
        <w:t>أو</w:t>
      </w:r>
      <w:r w:rsidRPr="007E5C68">
        <w:rPr>
          <w:rtl/>
        </w:rPr>
        <w:t xml:space="preserve"> </w:t>
      </w:r>
      <w:r w:rsidRPr="007E5C68">
        <w:rPr>
          <w:rFonts w:hint="eastAsia"/>
          <w:rtl/>
        </w:rPr>
        <w:t>دعم</w:t>
      </w:r>
      <w:r w:rsidRPr="007E5C68">
        <w:rPr>
          <w:rtl/>
        </w:rPr>
        <w:t xml:space="preserve"> </w:t>
      </w:r>
      <w:r w:rsidRPr="007E5C68">
        <w:rPr>
          <w:rFonts w:hint="eastAsia"/>
          <w:rtl/>
        </w:rPr>
        <w:t>مشاريع</w:t>
      </w:r>
      <w:r w:rsidRPr="007E5C68">
        <w:rPr>
          <w:rtl/>
        </w:rPr>
        <w:t xml:space="preserve"> </w:t>
      </w:r>
      <w:r w:rsidRPr="007E5C68">
        <w:rPr>
          <w:rFonts w:hint="eastAsia"/>
          <w:rtl/>
        </w:rPr>
        <w:t>معينة</w:t>
      </w:r>
      <w:r w:rsidRPr="007E5C68">
        <w:rPr>
          <w:rtl/>
        </w:rPr>
        <w:t xml:space="preserve"> </w:t>
      </w:r>
      <w:r w:rsidRPr="007E5C68">
        <w:rPr>
          <w:rFonts w:hint="eastAsia"/>
          <w:rtl/>
        </w:rPr>
        <w:t>في مجال</w:t>
      </w:r>
      <w:r w:rsidRPr="007E5C68">
        <w:rPr>
          <w:rtl/>
        </w:rPr>
        <w:t xml:space="preserve"> </w:t>
      </w:r>
      <w:r w:rsidRPr="007E5C68">
        <w:rPr>
          <w:rFonts w:hint="eastAsia"/>
          <w:rtl/>
        </w:rPr>
        <w:t>تكنولوجيا</w:t>
      </w:r>
      <w:r w:rsidRPr="007E5C68">
        <w:rPr>
          <w:rtl/>
        </w:rPr>
        <w:t xml:space="preserve"> </w:t>
      </w:r>
      <w:r w:rsidRPr="007E5C68">
        <w:rPr>
          <w:rFonts w:hint="eastAsia"/>
          <w:rtl/>
        </w:rPr>
        <w:t>المعلومات</w:t>
      </w:r>
      <w:r w:rsidRPr="007E5C68">
        <w:rPr>
          <w:rtl/>
        </w:rPr>
        <w:t xml:space="preserve"> </w:t>
      </w:r>
      <w:r w:rsidRPr="007E5C68">
        <w:rPr>
          <w:rFonts w:hint="eastAsia"/>
          <w:rtl/>
        </w:rPr>
        <w:t>والاتصالات</w:t>
      </w:r>
      <w:r w:rsidRPr="007E5C68">
        <w:rPr>
          <w:rtl/>
        </w:rPr>
        <w:t xml:space="preserve"> </w:t>
      </w:r>
      <w:r w:rsidRPr="007E5C68">
        <w:rPr>
          <w:rFonts w:hint="eastAsia"/>
          <w:rtl/>
        </w:rPr>
        <w:t>تستهدف</w:t>
      </w:r>
      <w:r w:rsidRPr="007E5C68">
        <w:rPr>
          <w:rtl/>
        </w:rPr>
        <w:t xml:space="preserve"> </w:t>
      </w:r>
      <w:r w:rsidRPr="007E5C68">
        <w:rPr>
          <w:rFonts w:hint="eastAsia"/>
          <w:rtl/>
        </w:rPr>
        <w:t>الشباب</w:t>
      </w:r>
      <w:r w:rsidRPr="007E5C68">
        <w:rPr>
          <w:rtl/>
        </w:rPr>
        <w:t xml:space="preserve"> </w:t>
      </w:r>
      <w:r w:rsidRPr="007E5C68">
        <w:rPr>
          <w:rFonts w:hint="eastAsia"/>
          <w:rtl/>
        </w:rPr>
        <w:t>من</w:t>
      </w:r>
      <w:r w:rsidRPr="007E5C68">
        <w:rPr>
          <w:rtl/>
        </w:rPr>
        <w:t xml:space="preserve"> </w:t>
      </w:r>
      <w:r w:rsidRPr="007E5C68">
        <w:rPr>
          <w:rFonts w:hint="eastAsia"/>
          <w:rtl/>
        </w:rPr>
        <w:t>الجنسين</w:t>
      </w:r>
      <w:r w:rsidRPr="007E5C68">
        <w:rPr>
          <w:rtl/>
        </w:rPr>
        <w:t xml:space="preserve"> </w:t>
      </w:r>
      <w:r w:rsidRPr="007E5C68">
        <w:rPr>
          <w:rFonts w:hint="eastAsia"/>
          <w:rtl/>
        </w:rPr>
        <w:t>في البلدان</w:t>
      </w:r>
      <w:r w:rsidRPr="007E5C68">
        <w:rPr>
          <w:rtl/>
        </w:rPr>
        <w:t xml:space="preserve"> </w:t>
      </w:r>
      <w:r w:rsidRPr="007E5C68">
        <w:rPr>
          <w:rFonts w:hint="eastAsia"/>
          <w:rtl/>
        </w:rPr>
        <w:t>النامية</w:t>
      </w:r>
      <w:r w:rsidRPr="007E5C68">
        <w:rPr>
          <w:rtl/>
        </w:rPr>
        <w:t xml:space="preserve"> </w:t>
      </w:r>
      <w:r w:rsidRPr="007E5C68">
        <w:rPr>
          <w:rFonts w:hint="eastAsia"/>
          <w:rtl/>
        </w:rPr>
        <w:t>والبلدان</w:t>
      </w:r>
      <w:r w:rsidRPr="007E5C68">
        <w:rPr>
          <w:rtl/>
        </w:rPr>
        <w:t xml:space="preserve"> </w:t>
      </w:r>
      <w:r w:rsidRPr="007E5C68">
        <w:rPr>
          <w:rFonts w:hint="eastAsia"/>
          <w:rtl/>
        </w:rPr>
        <w:t>التي</w:t>
      </w:r>
      <w:r w:rsidRPr="007E5C68">
        <w:rPr>
          <w:rtl/>
        </w:rPr>
        <w:t xml:space="preserve"> </w:t>
      </w:r>
      <w:r w:rsidRPr="007E5C68">
        <w:rPr>
          <w:rFonts w:hint="eastAsia"/>
          <w:rtl/>
        </w:rPr>
        <w:t>تمر</w:t>
      </w:r>
      <w:r w:rsidRPr="007E5C68">
        <w:rPr>
          <w:rtl/>
        </w:rPr>
        <w:t xml:space="preserve"> </w:t>
      </w:r>
      <w:r w:rsidRPr="007E5C68">
        <w:rPr>
          <w:rFonts w:hint="eastAsia"/>
          <w:rtl/>
        </w:rPr>
        <w:t>اقتصاداتها</w:t>
      </w:r>
      <w:r w:rsidRPr="007E5C68">
        <w:rPr>
          <w:rtl/>
        </w:rPr>
        <w:t xml:space="preserve"> </w:t>
      </w:r>
      <w:r w:rsidRPr="007E5C68">
        <w:rPr>
          <w:rFonts w:hint="eastAsia"/>
          <w:rtl/>
        </w:rPr>
        <w:t>بمرحلة</w:t>
      </w:r>
      <w:r w:rsidRPr="007E5C68">
        <w:rPr>
          <w:rtl/>
        </w:rPr>
        <w:t xml:space="preserve"> </w:t>
      </w:r>
      <w:r w:rsidRPr="007E5C68">
        <w:rPr>
          <w:rFonts w:hint="eastAsia"/>
          <w:rtl/>
        </w:rPr>
        <w:t>انتقالية</w:t>
      </w:r>
      <w:ins w:id="136" w:author="Aly, Abdullah" w:date="2017-09-25T14:11:00Z">
        <w:r w:rsidR="00CB3287" w:rsidRPr="007E5C68">
          <w:rPr>
            <w:rFonts w:hint="eastAsia"/>
            <w:rtl/>
            <w:lang w:bidi="ar-EG"/>
          </w:rPr>
          <w:t>،</w:t>
        </w:r>
        <w:r w:rsidR="00CB3287" w:rsidRPr="007E5C68">
          <w:rPr>
            <w:rtl/>
          </w:rPr>
          <w:t xml:space="preserve"> </w:t>
        </w:r>
        <w:r w:rsidR="00CB3287" w:rsidRPr="007E5C68">
          <w:rPr>
            <w:rFonts w:hint="eastAsia"/>
            <w:rtl/>
          </w:rPr>
          <w:t>مع</w:t>
        </w:r>
        <w:r w:rsidR="00CB3287" w:rsidRPr="007E5C68">
          <w:rPr>
            <w:rtl/>
          </w:rPr>
          <w:t xml:space="preserve"> </w:t>
        </w:r>
        <w:r w:rsidR="00CB3287" w:rsidRPr="007E5C68">
          <w:rPr>
            <w:rFonts w:hint="eastAsia"/>
            <w:rtl/>
          </w:rPr>
          <w:t>مراعاة</w:t>
        </w:r>
        <w:r w:rsidR="00CB3287" w:rsidRPr="007E5C68">
          <w:rPr>
            <w:rtl/>
          </w:rPr>
          <w:t xml:space="preserve"> </w:t>
        </w:r>
        <w:r w:rsidR="00CB3287" w:rsidRPr="007E5C68">
          <w:rPr>
            <w:rFonts w:hint="eastAsia"/>
            <w:rtl/>
          </w:rPr>
          <w:t>خطة</w:t>
        </w:r>
        <w:r w:rsidR="00CB3287" w:rsidRPr="007E5C68">
          <w:rPr>
            <w:rtl/>
          </w:rPr>
          <w:t xml:space="preserve"> </w:t>
        </w:r>
        <w:r w:rsidR="00CB3287" w:rsidRPr="007E5C68">
          <w:rPr>
            <w:rFonts w:hint="eastAsia"/>
            <w:rtl/>
          </w:rPr>
          <w:t>التنمية</w:t>
        </w:r>
        <w:r w:rsidR="00CB3287" w:rsidRPr="007E5C68">
          <w:rPr>
            <w:rtl/>
          </w:rPr>
          <w:t xml:space="preserve"> </w:t>
        </w:r>
        <w:r w:rsidR="00CB3287" w:rsidRPr="007E5C68">
          <w:rPr>
            <w:rFonts w:hint="eastAsia"/>
            <w:rtl/>
          </w:rPr>
          <w:t>المستدامة</w:t>
        </w:r>
        <w:r w:rsidR="00CB3287" w:rsidRPr="007E5C68">
          <w:rPr>
            <w:rtl/>
          </w:rPr>
          <w:t xml:space="preserve"> </w:t>
        </w:r>
        <w:r w:rsidR="00CB3287" w:rsidRPr="007E5C68">
          <w:rPr>
            <w:rFonts w:hint="eastAsia"/>
            <w:rtl/>
          </w:rPr>
          <w:t>لعام</w:t>
        </w:r>
        <w:r w:rsidR="00CB3287" w:rsidRPr="007E5C68">
          <w:rPr>
            <w:rFonts w:hint="eastAsia"/>
            <w:rtl/>
            <w:lang w:bidi="ar-EG"/>
          </w:rPr>
          <w:t> </w:t>
        </w:r>
        <w:r w:rsidR="00CB3287" w:rsidRPr="007E5C68">
          <w:rPr>
            <w:rFonts w:cs="Calibri"/>
          </w:rPr>
          <w:t>2030</w:t>
        </w:r>
      </w:ins>
      <w:r w:rsidRPr="007E5C68">
        <w:rPr>
          <w:rFonts w:hint="cs"/>
          <w:rtl/>
        </w:rPr>
        <w:t>؛</w:t>
      </w:r>
    </w:p>
    <w:p w:rsidR="00A86E00" w:rsidRPr="007E5C68" w:rsidRDefault="000D368F" w:rsidP="00A86E00">
      <w:r w:rsidRPr="007E5C68">
        <w:rPr>
          <w:rFonts w:cs="Calibri"/>
        </w:rPr>
        <w:t>4</w:t>
      </w:r>
      <w:r w:rsidRPr="007E5C68">
        <w:tab/>
      </w:r>
      <w:r w:rsidRPr="007E5C68">
        <w:rPr>
          <w:rFonts w:hint="cs"/>
          <w:rtl/>
          <w:lang w:bidi="ar-SY"/>
        </w:rPr>
        <w:t>في وضع عنصر للشباب ضمن أنشطة مكتب تنمية الاتصالات بهدف إذكاء الوعي بشأن التحديات التي يواجهها الشباب في مجال تكنولوجيا المعلومات والاتصالات والدعوة إلى تنفيذ حلول ملموسة؛</w:t>
      </w:r>
    </w:p>
    <w:p w:rsidR="00A86E00" w:rsidRPr="007E5C68" w:rsidRDefault="000D368F" w:rsidP="00A86E00">
      <w:r w:rsidRPr="007E5C68">
        <w:rPr>
          <w:rFonts w:cs="Calibri"/>
        </w:rPr>
        <w:t>5</w:t>
      </w:r>
      <w:r w:rsidRPr="007E5C68">
        <w:tab/>
      </w:r>
      <w:r w:rsidRPr="007E5C68">
        <w:rPr>
          <w:rFonts w:hint="cs"/>
          <w:rtl/>
          <w:lang w:bidi="ar-SY"/>
        </w:rPr>
        <w:t>في تعزيز أطر تكنولوجيا المعلومات والاتصالات سهلة الاستخدام في التعليم والوظائف للشباب دون تمييز بين الجنسين ومن ثم تشجيع الفتيات والنساء على الانضمام إلى قطاع تكنولوجيا المعلومات والاتصالات،</w:t>
      </w:r>
    </w:p>
    <w:p w:rsidR="00A86E00" w:rsidRPr="007E5C68" w:rsidRDefault="000D368F" w:rsidP="00D50D07">
      <w:pPr>
        <w:pStyle w:val="Call"/>
        <w:rPr>
          <w:rtl/>
        </w:rPr>
      </w:pPr>
      <w:r w:rsidRPr="007E5C68">
        <w:rPr>
          <w:rFonts w:hint="cs"/>
          <w:rtl/>
        </w:rPr>
        <w:t>يشجع الدول الأعضاء</w:t>
      </w:r>
    </w:p>
    <w:p w:rsidR="00A86E00" w:rsidRPr="007E5C68" w:rsidRDefault="000D368F" w:rsidP="00A86E00">
      <w:pPr>
        <w:rPr>
          <w:rtl/>
        </w:rPr>
      </w:pPr>
      <w:r w:rsidRPr="007E5C68">
        <w:rPr>
          <w:rFonts w:cs="Calibri"/>
        </w:rPr>
        <w:t>1</w:t>
      </w:r>
      <w:r w:rsidRPr="007E5C68">
        <w:tab/>
      </w:r>
      <w:r w:rsidRPr="007E5C68">
        <w:rPr>
          <w:rFonts w:hint="cs"/>
          <w:rtl/>
          <w:lang w:bidi="ar-SY"/>
        </w:rPr>
        <w:t>على تبادل أفضل الممارسات بشأن النهج الوطنية التي تستهدف استخدام تكنولوجيا المعلومات والاتصالات من أجل التنمية الاجتماعية والاقتصادية للشباب من الجنسين؛</w:t>
      </w:r>
    </w:p>
    <w:p w:rsidR="00A86E00" w:rsidRPr="007E5C68" w:rsidRDefault="000D368F" w:rsidP="00A86E00">
      <w:r w:rsidRPr="007E5C68">
        <w:rPr>
          <w:rFonts w:cs="Calibri"/>
        </w:rPr>
        <w:t>2</w:t>
      </w:r>
      <w:r w:rsidRPr="007E5C68">
        <w:tab/>
      </w:r>
      <w:r w:rsidRPr="007E5C68">
        <w:rPr>
          <w:rFonts w:hint="eastAsia"/>
          <w:rtl/>
          <w:lang w:bidi="ar-SY"/>
        </w:rPr>
        <w:t>على</w:t>
      </w:r>
      <w:r w:rsidRPr="007E5C68">
        <w:rPr>
          <w:rtl/>
          <w:lang w:bidi="ar-SY"/>
        </w:rPr>
        <w:t xml:space="preserve"> </w:t>
      </w:r>
      <w:r w:rsidRPr="007E5C68">
        <w:rPr>
          <w:rFonts w:hint="eastAsia"/>
          <w:rtl/>
          <w:lang w:bidi="ar-SY"/>
        </w:rPr>
        <w:t>وضع</w:t>
      </w:r>
      <w:r w:rsidRPr="007E5C68">
        <w:rPr>
          <w:rtl/>
          <w:lang w:bidi="ar-SY"/>
        </w:rPr>
        <w:t xml:space="preserve"> </w:t>
      </w:r>
      <w:r w:rsidRPr="007E5C68">
        <w:rPr>
          <w:rFonts w:hint="eastAsia"/>
          <w:rtl/>
          <w:lang w:bidi="ar-SY"/>
        </w:rPr>
        <w:t>استراتيجيات</w:t>
      </w:r>
      <w:r w:rsidRPr="007E5C68">
        <w:rPr>
          <w:rtl/>
          <w:lang w:bidi="ar-SY"/>
        </w:rPr>
        <w:t xml:space="preserve"> </w:t>
      </w:r>
      <w:r w:rsidRPr="007E5C68">
        <w:rPr>
          <w:rFonts w:hint="eastAsia"/>
          <w:rtl/>
          <w:lang w:bidi="ar-SY"/>
        </w:rPr>
        <w:t>وطنية</w:t>
      </w:r>
      <w:r w:rsidRPr="007E5C68">
        <w:rPr>
          <w:rtl/>
          <w:lang w:bidi="ar-SY"/>
        </w:rPr>
        <w:t xml:space="preserve"> </w:t>
      </w:r>
      <w:r w:rsidRPr="007E5C68">
        <w:rPr>
          <w:rFonts w:hint="eastAsia"/>
          <w:rtl/>
          <w:lang w:bidi="ar-SY"/>
        </w:rPr>
        <w:t>لاستخدام</w:t>
      </w:r>
      <w:r w:rsidRPr="007E5C68">
        <w:rPr>
          <w:rtl/>
          <w:lang w:bidi="ar-SY"/>
        </w:rPr>
        <w:t xml:space="preserve"> </w:t>
      </w:r>
      <w:r w:rsidRPr="007E5C68">
        <w:rPr>
          <w:rFonts w:hint="eastAsia"/>
          <w:rtl/>
          <w:lang w:bidi="ar-SY"/>
        </w:rPr>
        <w:t>تكنولوجيا</w:t>
      </w:r>
      <w:r w:rsidRPr="007E5C68">
        <w:rPr>
          <w:rtl/>
          <w:lang w:bidi="ar-SY"/>
        </w:rPr>
        <w:t xml:space="preserve"> </w:t>
      </w:r>
      <w:r w:rsidRPr="007E5C68">
        <w:rPr>
          <w:rFonts w:hint="eastAsia"/>
          <w:rtl/>
          <w:lang w:bidi="ar-SY"/>
        </w:rPr>
        <w:t>المعلومات</w:t>
      </w:r>
      <w:r w:rsidRPr="007E5C68">
        <w:rPr>
          <w:rtl/>
          <w:lang w:bidi="ar-SY"/>
        </w:rPr>
        <w:t xml:space="preserve"> </w:t>
      </w:r>
      <w:r w:rsidRPr="007E5C68">
        <w:rPr>
          <w:rFonts w:hint="eastAsia"/>
          <w:rtl/>
          <w:lang w:bidi="ar-SY"/>
        </w:rPr>
        <w:t>والاتصالات</w:t>
      </w:r>
      <w:r w:rsidRPr="007E5C68">
        <w:rPr>
          <w:rtl/>
          <w:lang w:bidi="ar-SY"/>
        </w:rPr>
        <w:t xml:space="preserve"> </w:t>
      </w:r>
      <w:r w:rsidRPr="007E5C68">
        <w:rPr>
          <w:rFonts w:hint="eastAsia"/>
          <w:rtl/>
          <w:lang w:bidi="ar-SY"/>
        </w:rPr>
        <w:t>كأداة</w:t>
      </w:r>
      <w:r w:rsidRPr="007E5C68">
        <w:rPr>
          <w:rtl/>
          <w:lang w:bidi="ar-SY"/>
        </w:rPr>
        <w:t xml:space="preserve"> </w:t>
      </w:r>
      <w:r w:rsidRPr="007E5C68">
        <w:rPr>
          <w:rFonts w:hint="eastAsia"/>
          <w:rtl/>
          <w:lang w:bidi="ar-SY"/>
        </w:rPr>
        <w:t>للتطوير</w:t>
      </w:r>
      <w:r w:rsidRPr="007E5C68">
        <w:rPr>
          <w:rtl/>
          <w:lang w:bidi="ar-SY"/>
        </w:rPr>
        <w:t xml:space="preserve"> </w:t>
      </w:r>
      <w:r w:rsidRPr="007E5C68">
        <w:rPr>
          <w:rFonts w:hint="eastAsia"/>
          <w:rtl/>
          <w:lang w:bidi="ar-SY"/>
        </w:rPr>
        <w:t>التعليمي</w:t>
      </w:r>
      <w:r w:rsidRPr="007E5C68">
        <w:rPr>
          <w:rtl/>
          <w:lang w:bidi="ar-SY"/>
        </w:rPr>
        <w:t xml:space="preserve"> </w:t>
      </w:r>
      <w:r w:rsidRPr="007E5C68">
        <w:rPr>
          <w:rFonts w:hint="eastAsia"/>
          <w:rtl/>
          <w:lang w:bidi="ar-SY"/>
        </w:rPr>
        <w:t>والاجتماعي</w:t>
      </w:r>
      <w:r w:rsidRPr="007E5C68">
        <w:rPr>
          <w:rtl/>
          <w:lang w:bidi="ar-SY"/>
        </w:rPr>
        <w:t xml:space="preserve"> </w:t>
      </w:r>
      <w:r w:rsidRPr="007E5C68">
        <w:rPr>
          <w:rFonts w:hint="eastAsia"/>
          <w:rtl/>
          <w:lang w:bidi="ar-SY"/>
        </w:rPr>
        <w:t>والاقتصادي</w:t>
      </w:r>
      <w:r w:rsidRPr="007E5C68">
        <w:rPr>
          <w:rtl/>
          <w:lang w:bidi="ar-SY"/>
        </w:rPr>
        <w:t xml:space="preserve"> </w:t>
      </w:r>
      <w:r w:rsidRPr="007E5C68">
        <w:rPr>
          <w:rFonts w:hint="eastAsia"/>
          <w:rtl/>
          <w:lang w:bidi="ar-SY"/>
        </w:rPr>
        <w:t>للشباب</w:t>
      </w:r>
      <w:r w:rsidRPr="007E5C68">
        <w:rPr>
          <w:rtl/>
          <w:lang w:bidi="ar-SY"/>
        </w:rPr>
        <w:t xml:space="preserve"> </w:t>
      </w:r>
      <w:r w:rsidRPr="007E5C68">
        <w:rPr>
          <w:rFonts w:hint="eastAsia"/>
          <w:rtl/>
          <w:lang w:bidi="ar-SY"/>
        </w:rPr>
        <w:t>من</w:t>
      </w:r>
      <w:r w:rsidRPr="007E5C68">
        <w:rPr>
          <w:rtl/>
          <w:lang w:bidi="ar-SY"/>
        </w:rPr>
        <w:t xml:space="preserve"> </w:t>
      </w:r>
      <w:r w:rsidRPr="007E5C68">
        <w:rPr>
          <w:rFonts w:hint="eastAsia"/>
          <w:rtl/>
          <w:lang w:bidi="ar-SY"/>
        </w:rPr>
        <w:t>الجنسين</w:t>
      </w:r>
      <w:ins w:id="137" w:author="Aly, Abdullah" w:date="2017-09-25T14:11:00Z">
        <w:r w:rsidR="00CB3287" w:rsidRPr="007E5C68">
          <w:rPr>
            <w:rFonts w:hint="eastAsia"/>
            <w:rtl/>
            <w:lang w:bidi="ar-EG"/>
          </w:rPr>
          <w:t>،</w:t>
        </w:r>
        <w:r w:rsidR="00CB3287" w:rsidRPr="007E5C68">
          <w:rPr>
            <w:rtl/>
          </w:rPr>
          <w:t xml:space="preserve"> </w:t>
        </w:r>
        <w:r w:rsidR="00CB3287" w:rsidRPr="007E5C68">
          <w:rPr>
            <w:rFonts w:hint="eastAsia"/>
            <w:rtl/>
          </w:rPr>
          <w:t>مع</w:t>
        </w:r>
        <w:r w:rsidR="00CB3287" w:rsidRPr="007E5C68">
          <w:rPr>
            <w:rtl/>
          </w:rPr>
          <w:t xml:space="preserve"> </w:t>
        </w:r>
        <w:r w:rsidR="00CB3287" w:rsidRPr="007E5C68">
          <w:rPr>
            <w:rFonts w:hint="eastAsia"/>
            <w:rtl/>
          </w:rPr>
          <w:t>مراعاة</w:t>
        </w:r>
        <w:r w:rsidR="00CB3287" w:rsidRPr="007E5C68">
          <w:rPr>
            <w:rtl/>
          </w:rPr>
          <w:t xml:space="preserve"> </w:t>
        </w:r>
        <w:r w:rsidR="00CB3287" w:rsidRPr="007E5C68">
          <w:rPr>
            <w:rFonts w:hint="eastAsia"/>
            <w:rtl/>
          </w:rPr>
          <w:t>خطة</w:t>
        </w:r>
        <w:r w:rsidR="00CB3287" w:rsidRPr="007E5C68">
          <w:rPr>
            <w:rtl/>
          </w:rPr>
          <w:t xml:space="preserve"> </w:t>
        </w:r>
        <w:r w:rsidR="00CB3287" w:rsidRPr="007E5C68">
          <w:rPr>
            <w:rFonts w:hint="eastAsia"/>
            <w:rtl/>
          </w:rPr>
          <w:t>التنمية</w:t>
        </w:r>
        <w:r w:rsidR="00CB3287" w:rsidRPr="007E5C68">
          <w:rPr>
            <w:rtl/>
          </w:rPr>
          <w:t xml:space="preserve"> </w:t>
        </w:r>
        <w:r w:rsidR="00CB3287" w:rsidRPr="007E5C68">
          <w:rPr>
            <w:rFonts w:hint="eastAsia"/>
            <w:rtl/>
          </w:rPr>
          <w:t>المستدامة</w:t>
        </w:r>
        <w:r w:rsidR="00CB3287" w:rsidRPr="007E5C68">
          <w:rPr>
            <w:rtl/>
          </w:rPr>
          <w:t xml:space="preserve"> </w:t>
        </w:r>
        <w:r w:rsidR="00CB3287" w:rsidRPr="007E5C68">
          <w:rPr>
            <w:rFonts w:hint="eastAsia"/>
            <w:rtl/>
          </w:rPr>
          <w:t>لعام</w:t>
        </w:r>
        <w:r w:rsidR="00CB3287" w:rsidRPr="007E5C68">
          <w:rPr>
            <w:rFonts w:hint="eastAsia"/>
            <w:rtl/>
            <w:lang w:bidi="ar-EG"/>
          </w:rPr>
          <w:t> </w:t>
        </w:r>
        <w:r w:rsidR="00CB3287" w:rsidRPr="007E5C68">
          <w:rPr>
            <w:rFonts w:cs="Calibri"/>
          </w:rPr>
          <w:t>2030</w:t>
        </w:r>
      </w:ins>
      <w:r w:rsidRPr="007E5C68">
        <w:rPr>
          <w:rFonts w:hint="cs"/>
          <w:rtl/>
          <w:lang w:bidi="ar-SY"/>
        </w:rPr>
        <w:t>؛</w:t>
      </w:r>
    </w:p>
    <w:p w:rsidR="00A86E00" w:rsidRPr="007E5C68" w:rsidRDefault="000D368F" w:rsidP="00A86E00">
      <w:r w:rsidRPr="007E5C68">
        <w:rPr>
          <w:rFonts w:cs="Calibri"/>
        </w:rPr>
        <w:t>3</w:t>
      </w:r>
      <w:r w:rsidRPr="007E5C68">
        <w:tab/>
      </w:r>
      <w:r w:rsidRPr="007E5C68">
        <w:rPr>
          <w:rFonts w:hint="cs"/>
          <w:rtl/>
          <w:lang w:bidi="ar-SY"/>
        </w:rPr>
        <w:t>على تعزيز استخدام تكنولوجيا المعلومات والاتصالات لتمكين الشباب وإشراكهم في عمليات اتخاذ القرارات الخاصة بقطاع تكنولوجيا المعلومات والاتصالات؛</w:t>
      </w:r>
    </w:p>
    <w:p w:rsidR="00A86E00" w:rsidRPr="007E5C68" w:rsidRDefault="000D368F" w:rsidP="00A86E00">
      <w:r w:rsidRPr="007E5C68">
        <w:rPr>
          <w:rFonts w:cs="Calibri"/>
        </w:rPr>
        <w:t>4</w:t>
      </w:r>
      <w:r w:rsidRPr="007E5C68">
        <w:tab/>
      </w:r>
      <w:r w:rsidRPr="007E5C68">
        <w:rPr>
          <w:rFonts w:hint="cs"/>
          <w:rtl/>
          <w:lang w:bidi="ar-SY"/>
        </w:rPr>
        <w:t>على دعم أنشطة قطاع تنمية الاتصالات في مجال تكنولوجيا المعلومات والاتصالات من أجل التنمية الاجتماعية والاقتصادية للشباب من الجنسين،</w:t>
      </w:r>
    </w:p>
    <w:p w:rsidR="00A86E00" w:rsidRPr="007E5C68" w:rsidRDefault="000D368F" w:rsidP="00D50D07">
      <w:pPr>
        <w:pStyle w:val="Call"/>
        <w:rPr>
          <w:rtl/>
        </w:rPr>
      </w:pPr>
      <w:r w:rsidRPr="007E5C68">
        <w:rPr>
          <w:rFonts w:hint="cs"/>
          <w:rtl/>
        </w:rPr>
        <w:t>يشجع</w:t>
      </w:r>
      <w:r w:rsidRPr="007E5C68">
        <w:rPr>
          <w:rtl/>
        </w:rPr>
        <w:t xml:space="preserve"> </w:t>
      </w:r>
      <w:r w:rsidRPr="007E5C68">
        <w:rPr>
          <w:rFonts w:hint="cs"/>
          <w:rtl/>
        </w:rPr>
        <w:t>الدول</w:t>
      </w:r>
      <w:r w:rsidRPr="007E5C68">
        <w:rPr>
          <w:rtl/>
        </w:rPr>
        <w:t xml:space="preserve"> </w:t>
      </w:r>
      <w:r w:rsidRPr="007E5C68">
        <w:rPr>
          <w:rFonts w:hint="cs"/>
          <w:rtl/>
        </w:rPr>
        <w:t>الأعضاء</w:t>
      </w:r>
      <w:r w:rsidRPr="007E5C68">
        <w:rPr>
          <w:rtl/>
        </w:rPr>
        <w:t xml:space="preserve"> </w:t>
      </w:r>
      <w:r w:rsidRPr="007E5C68">
        <w:rPr>
          <w:rFonts w:hint="cs"/>
          <w:rtl/>
        </w:rPr>
        <w:t>وأعضاء</w:t>
      </w:r>
      <w:r w:rsidRPr="007E5C68">
        <w:rPr>
          <w:rtl/>
        </w:rPr>
        <w:t xml:space="preserve"> </w:t>
      </w:r>
      <w:r w:rsidRPr="007E5C68">
        <w:rPr>
          <w:rFonts w:hint="cs"/>
          <w:rtl/>
        </w:rPr>
        <w:t>القطاعات</w:t>
      </w:r>
      <w:r w:rsidRPr="007E5C68">
        <w:rPr>
          <w:rtl/>
        </w:rPr>
        <w:t xml:space="preserve"> </w:t>
      </w:r>
      <w:r w:rsidRPr="007E5C68">
        <w:rPr>
          <w:rFonts w:hint="cs"/>
          <w:rtl/>
        </w:rPr>
        <w:t>على</w:t>
      </w:r>
    </w:p>
    <w:p w:rsidR="00A86E00" w:rsidRPr="007E5C68" w:rsidRDefault="000D368F" w:rsidP="00A86E00">
      <w:pPr>
        <w:rPr>
          <w:rtl/>
        </w:rPr>
      </w:pPr>
      <w:r w:rsidRPr="007E5C68">
        <w:rPr>
          <w:rFonts w:cs="Calibri"/>
        </w:rPr>
        <w:t>1</w:t>
      </w:r>
      <w:r w:rsidRPr="007E5C68">
        <w:tab/>
      </w:r>
      <w:r w:rsidRPr="007E5C68">
        <w:rPr>
          <w:rFonts w:hint="eastAsia"/>
          <w:rtl/>
        </w:rPr>
        <w:t>تنسيق</w:t>
      </w:r>
      <w:r w:rsidRPr="007E5C68">
        <w:rPr>
          <w:rtl/>
        </w:rPr>
        <w:t xml:space="preserve"> </w:t>
      </w:r>
      <w:r w:rsidRPr="007E5C68">
        <w:rPr>
          <w:rFonts w:hint="eastAsia"/>
          <w:rtl/>
        </w:rPr>
        <w:t>منتديات</w:t>
      </w:r>
      <w:r w:rsidRPr="007E5C68">
        <w:rPr>
          <w:rtl/>
        </w:rPr>
        <w:t xml:space="preserve"> </w:t>
      </w:r>
      <w:r w:rsidRPr="007E5C68">
        <w:rPr>
          <w:rFonts w:hint="eastAsia"/>
          <w:rtl/>
        </w:rPr>
        <w:t>الشباب</w:t>
      </w:r>
      <w:r w:rsidRPr="007E5C68">
        <w:rPr>
          <w:rtl/>
        </w:rPr>
        <w:t xml:space="preserve"> </w:t>
      </w:r>
      <w:r w:rsidRPr="007E5C68">
        <w:rPr>
          <w:rFonts w:hint="eastAsia"/>
          <w:rtl/>
        </w:rPr>
        <w:t>العالمية</w:t>
      </w:r>
      <w:r w:rsidRPr="007E5C68">
        <w:rPr>
          <w:rtl/>
        </w:rPr>
        <w:t xml:space="preserve"> </w:t>
      </w:r>
      <w:r w:rsidRPr="007E5C68">
        <w:rPr>
          <w:rFonts w:hint="eastAsia"/>
          <w:rtl/>
        </w:rPr>
        <w:t>والإقليمية</w:t>
      </w:r>
      <w:r w:rsidRPr="007E5C68">
        <w:rPr>
          <w:rtl/>
        </w:rPr>
        <w:t xml:space="preserve"> </w:t>
      </w:r>
      <w:r w:rsidRPr="007E5C68">
        <w:rPr>
          <w:rFonts w:hint="eastAsia"/>
          <w:rtl/>
        </w:rPr>
        <w:t>وفقاً</w:t>
      </w:r>
      <w:r w:rsidRPr="007E5C68">
        <w:rPr>
          <w:rtl/>
        </w:rPr>
        <w:t xml:space="preserve"> </w:t>
      </w:r>
      <w:r w:rsidRPr="007E5C68">
        <w:rPr>
          <w:rFonts w:hint="eastAsia"/>
          <w:rtl/>
        </w:rPr>
        <w:t>للموارد</w:t>
      </w:r>
      <w:r w:rsidRPr="007E5C68">
        <w:rPr>
          <w:rtl/>
        </w:rPr>
        <w:t xml:space="preserve"> </w:t>
      </w:r>
      <w:r w:rsidRPr="007E5C68">
        <w:rPr>
          <w:rFonts w:hint="eastAsia"/>
          <w:rtl/>
        </w:rPr>
        <w:t>المتاحة</w:t>
      </w:r>
      <w:ins w:id="138" w:author="Aly, Abdullah" w:date="2017-09-25T14:11:00Z">
        <w:r w:rsidR="00CB3287" w:rsidRPr="007E5C68">
          <w:rPr>
            <w:rFonts w:hint="eastAsia"/>
            <w:rtl/>
            <w:lang w:bidi="ar-EG"/>
          </w:rPr>
          <w:t>،</w:t>
        </w:r>
        <w:r w:rsidR="00CB3287" w:rsidRPr="007E5C68">
          <w:rPr>
            <w:rtl/>
          </w:rPr>
          <w:t xml:space="preserve"> </w:t>
        </w:r>
        <w:r w:rsidR="00CB3287" w:rsidRPr="007E5C68">
          <w:rPr>
            <w:rFonts w:hint="eastAsia"/>
            <w:rtl/>
          </w:rPr>
          <w:t>مع</w:t>
        </w:r>
        <w:r w:rsidR="00CB3287" w:rsidRPr="007E5C68">
          <w:rPr>
            <w:rtl/>
          </w:rPr>
          <w:t xml:space="preserve"> </w:t>
        </w:r>
        <w:r w:rsidR="00CB3287" w:rsidRPr="007E5C68">
          <w:rPr>
            <w:rFonts w:hint="eastAsia"/>
            <w:rtl/>
          </w:rPr>
          <w:t>مراعاة</w:t>
        </w:r>
        <w:r w:rsidR="00CB3287" w:rsidRPr="007E5C68">
          <w:rPr>
            <w:rtl/>
          </w:rPr>
          <w:t xml:space="preserve"> </w:t>
        </w:r>
        <w:r w:rsidR="00CB3287" w:rsidRPr="007E5C68">
          <w:rPr>
            <w:rFonts w:hint="eastAsia"/>
            <w:rtl/>
          </w:rPr>
          <w:t>خطة</w:t>
        </w:r>
        <w:r w:rsidR="00CB3287" w:rsidRPr="007E5C68">
          <w:rPr>
            <w:rtl/>
          </w:rPr>
          <w:t xml:space="preserve"> </w:t>
        </w:r>
        <w:r w:rsidR="00CB3287" w:rsidRPr="007E5C68">
          <w:rPr>
            <w:rFonts w:hint="eastAsia"/>
            <w:rtl/>
          </w:rPr>
          <w:t>التنمية</w:t>
        </w:r>
        <w:r w:rsidR="00CB3287" w:rsidRPr="007E5C68">
          <w:rPr>
            <w:rtl/>
          </w:rPr>
          <w:t xml:space="preserve"> </w:t>
        </w:r>
        <w:r w:rsidR="00CB3287" w:rsidRPr="007E5C68">
          <w:rPr>
            <w:rFonts w:hint="eastAsia"/>
            <w:rtl/>
          </w:rPr>
          <w:t>المستدامة</w:t>
        </w:r>
        <w:r w:rsidR="00CB3287" w:rsidRPr="007E5C68">
          <w:rPr>
            <w:rtl/>
          </w:rPr>
          <w:t xml:space="preserve"> </w:t>
        </w:r>
        <w:r w:rsidR="00CB3287" w:rsidRPr="007E5C68">
          <w:rPr>
            <w:rFonts w:hint="eastAsia"/>
            <w:rtl/>
          </w:rPr>
          <w:t>لعام</w:t>
        </w:r>
        <w:r w:rsidR="00CB3287" w:rsidRPr="007E5C68">
          <w:rPr>
            <w:rFonts w:hint="eastAsia"/>
            <w:rtl/>
            <w:lang w:bidi="ar-EG"/>
          </w:rPr>
          <w:t> </w:t>
        </w:r>
        <w:r w:rsidR="00CB3287" w:rsidRPr="007E5C68">
          <w:rPr>
            <w:rFonts w:cs="Calibri"/>
          </w:rPr>
          <w:t>2030</w:t>
        </w:r>
      </w:ins>
      <w:r w:rsidRPr="007E5C68">
        <w:rPr>
          <w:rFonts w:hint="cs"/>
          <w:rtl/>
        </w:rPr>
        <w:t>؛</w:t>
      </w:r>
    </w:p>
    <w:p w:rsidR="00A86E00" w:rsidRPr="007E5C68" w:rsidRDefault="000D368F" w:rsidP="00A86E00">
      <w:pPr>
        <w:rPr>
          <w:rtl/>
        </w:rPr>
      </w:pPr>
      <w:r w:rsidRPr="007E5C68">
        <w:rPr>
          <w:rFonts w:cs="Calibri"/>
        </w:rPr>
        <w:t>2</w:t>
      </w:r>
      <w:r w:rsidRPr="007E5C68">
        <w:rPr>
          <w:rFonts w:hint="cs"/>
          <w:rtl/>
        </w:rPr>
        <w:tab/>
        <w:t>توفير النفاذ إلى الاتصالات/تكنولوجيا المعلومات والاتصالات وتوفير أحدث تدريب للشباب على استعمال تكنولوجيا المعلومات والاتصالات؛</w:t>
      </w:r>
    </w:p>
    <w:p w:rsidR="00A86E00" w:rsidRPr="007E5C68" w:rsidRDefault="000D368F" w:rsidP="00A86E00">
      <w:r w:rsidRPr="007E5C68">
        <w:rPr>
          <w:rFonts w:cs="Calibri"/>
        </w:rPr>
        <w:t>3</w:t>
      </w:r>
      <w:r w:rsidRPr="007E5C68">
        <w:tab/>
      </w:r>
      <w:r w:rsidRPr="007E5C68">
        <w:rPr>
          <w:rFonts w:hint="cs"/>
          <w:rtl/>
        </w:rPr>
        <w:t>تشجيع التعاون مع المجتمع المدني والقطاع الخاص في سبيل توفير التدريب المتخصص للمبتكرين من الشباب،</w:t>
      </w:r>
    </w:p>
    <w:p w:rsidR="00A86E00" w:rsidRPr="007E5C68" w:rsidRDefault="000D368F" w:rsidP="00D50D07">
      <w:pPr>
        <w:pStyle w:val="Call"/>
        <w:rPr>
          <w:rtl/>
        </w:rPr>
      </w:pPr>
      <w:r w:rsidRPr="007E5C68">
        <w:rPr>
          <w:rtl/>
        </w:rPr>
        <w:t xml:space="preserve">يطلب </w:t>
      </w:r>
      <w:r w:rsidRPr="007E5C68">
        <w:rPr>
          <w:rFonts w:hint="cs"/>
          <w:rtl/>
        </w:rPr>
        <w:t>من</w:t>
      </w:r>
      <w:r w:rsidRPr="007E5C68">
        <w:rPr>
          <w:rtl/>
        </w:rPr>
        <w:t xml:space="preserve"> الأمين العام</w:t>
      </w:r>
    </w:p>
    <w:p w:rsidR="00A86E00" w:rsidRPr="007E5C68" w:rsidRDefault="000D368F" w:rsidP="005077AF">
      <w:pPr>
        <w:rPr>
          <w:rtl/>
        </w:rPr>
      </w:pPr>
      <w:r w:rsidRPr="007E5C68">
        <w:rPr>
          <w:rFonts w:cs="Calibri"/>
        </w:rPr>
        <w:t>1</w:t>
      </w:r>
      <w:r w:rsidRPr="007E5C68">
        <w:rPr>
          <w:rFonts w:hint="cs"/>
          <w:rtl/>
        </w:rPr>
        <w:tab/>
      </w:r>
      <w:r w:rsidRPr="007E5C68">
        <w:rPr>
          <w:rtl/>
        </w:rPr>
        <w:t>أن يرفع هذا القرار إلى ع</w:t>
      </w:r>
      <w:r w:rsidRPr="007E5C68">
        <w:rPr>
          <w:rFonts w:hint="cs"/>
          <w:rtl/>
        </w:rPr>
        <w:t>ِ</w:t>
      </w:r>
      <w:r w:rsidRPr="007E5C68">
        <w:rPr>
          <w:rtl/>
        </w:rPr>
        <w:t xml:space="preserve">لم مؤتمر المندوبين المفوضين </w:t>
      </w:r>
      <w:r w:rsidRPr="007E5C68">
        <w:rPr>
          <w:rFonts w:hint="cs"/>
          <w:rtl/>
        </w:rPr>
        <w:t>(</w:t>
      </w:r>
      <w:del w:id="139" w:author="Aly, Abdullah" w:date="2017-09-25T14:12:00Z">
        <w:r w:rsidRPr="007E5C68" w:rsidDel="00CB3287">
          <w:rPr>
            <w:rFonts w:hint="cs"/>
            <w:rtl/>
          </w:rPr>
          <w:delText xml:space="preserve">بوسان، </w:delText>
        </w:r>
        <w:r w:rsidRPr="007E5C68" w:rsidDel="00CB3287">
          <w:rPr>
            <w:rFonts w:cs="Calibri"/>
          </w:rPr>
          <w:delText>2014</w:delText>
        </w:r>
      </w:del>
      <w:ins w:id="140" w:author="Aly, Abdullah" w:date="2017-09-25T14:12:00Z">
        <w:r w:rsidR="00CB3287" w:rsidRPr="007E5C68">
          <w:rPr>
            <w:rFonts w:hint="cs"/>
            <w:rtl/>
          </w:rPr>
          <w:t xml:space="preserve">دبي، </w:t>
        </w:r>
        <w:r w:rsidR="00CB3287" w:rsidRPr="007E5C68">
          <w:rPr>
            <w:rFonts w:cs="Calibri"/>
          </w:rPr>
          <w:t>2018</w:t>
        </w:r>
      </w:ins>
      <w:r w:rsidRPr="007E5C68">
        <w:rPr>
          <w:rFonts w:hint="cs"/>
          <w:rtl/>
        </w:rPr>
        <w:t>)</w:t>
      </w:r>
      <w:r w:rsidRPr="007E5C68">
        <w:rPr>
          <w:rFonts w:hint="cs"/>
          <w:rtl/>
          <w:lang w:bidi="ar-SY"/>
        </w:rPr>
        <w:t xml:space="preserve"> بهدف </w:t>
      </w:r>
      <w:r w:rsidRPr="007E5C68">
        <w:rPr>
          <w:rtl/>
        </w:rPr>
        <w:t>تخصيص موارد مناسبة للأنشطة والمه</w:t>
      </w:r>
      <w:r w:rsidRPr="007E5C68">
        <w:rPr>
          <w:rFonts w:hint="cs"/>
          <w:rtl/>
        </w:rPr>
        <w:t>ام</w:t>
      </w:r>
      <w:r w:rsidRPr="007E5C68">
        <w:rPr>
          <w:rtl/>
        </w:rPr>
        <w:t xml:space="preserve"> ذات</w:t>
      </w:r>
      <w:r w:rsidRPr="007E5C68">
        <w:rPr>
          <w:rFonts w:hint="cs"/>
          <w:rtl/>
        </w:rPr>
        <w:t> </w:t>
      </w:r>
      <w:r w:rsidRPr="007E5C68">
        <w:rPr>
          <w:rtl/>
        </w:rPr>
        <w:t>الصلة</w:t>
      </w:r>
      <w:r w:rsidRPr="007E5C68">
        <w:rPr>
          <w:rFonts w:hint="cs"/>
          <w:rtl/>
        </w:rPr>
        <w:t xml:space="preserve"> ضمن حدود الميزانية؛</w:t>
      </w:r>
    </w:p>
    <w:p w:rsidR="00486AD1" w:rsidRPr="007E5C68" w:rsidRDefault="000D368F" w:rsidP="00A86E00">
      <w:pPr>
        <w:rPr>
          <w:rtl/>
        </w:rPr>
      </w:pPr>
      <w:r w:rsidRPr="007E5C68">
        <w:rPr>
          <w:rFonts w:cs="Calibri"/>
        </w:rPr>
        <w:t>2</w:t>
      </w:r>
      <w:r w:rsidRPr="007E5C68">
        <w:tab/>
      </w:r>
      <w:r w:rsidRPr="007E5C68">
        <w:rPr>
          <w:rFonts w:hint="cs"/>
          <w:rtl/>
        </w:rPr>
        <w:t>أن يرفع هذا القرار إلى علم الأمين العام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p>
    <w:p w:rsidR="000D368F" w:rsidRDefault="000D368F" w:rsidP="005C4E13">
      <w:pPr>
        <w:pStyle w:val="Reasons"/>
        <w:rPr>
          <w:b w:val="0"/>
          <w:bCs w:val="0"/>
          <w:rtl/>
          <w:lang w:bidi="ar-EG"/>
        </w:rPr>
      </w:pPr>
      <w:proofErr w:type="gramStart"/>
      <w:r w:rsidRPr="007E5C68">
        <w:rPr>
          <w:rtl/>
        </w:rPr>
        <w:t>الأسباب:</w:t>
      </w:r>
      <w:r w:rsidRPr="007E5C68">
        <w:tab/>
      </w:r>
      <w:proofErr w:type="gramEnd"/>
      <w:r w:rsidR="00530700" w:rsidRPr="007E5C68">
        <w:rPr>
          <w:rFonts w:hint="cs"/>
          <w:b w:val="0"/>
          <w:bCs w:val="0"/>
          <w:rtl/>
        </w:rPr>
        <w:t>تحديث هذا القرار، ولا سيما</w:t>
      </w:r>
      <w:r w:rsidRPr="007E5C68">
        <w:rPr>
          <w:rFonts w:hint="cs"/>
          <w:b w:val="0"/>
          <w:bCs w:val="0"/>
          <w:rtl/>
        </w:rPr>
        <w:t xml:space="preserve"> </w:t>
      </w:r>
      <w:r w:rsidR="00111FCF" w:rsidRPr="007E5C68">
        <w:rPr>
          <w:rFonts w:hint="cs"/>
          <w:b w:val="0"/>
          <w:bCs w:val="0"/>
          <w:rtl/>
        </w:rPr>
        <w:t>بإد</w:t>
      </w:r>
      <w:r w:rsidR="00C20BE1" w:rsidRPr="007E5C68">
        <w:rPr>
          <w:rFonts w:hint="cs"/>
          <w:b w:val="0"/>
          <w:bCs w:val="0"/>
          <w:rtl/>
        </w:rPr>
        <w:t>راج</w:t>
      </w:r>
      <w:r w:rsidR="00111FCF" w:rsidRPr="007E5C68">
        <w:rPr>
          <w:rFonts w:hint="cs"/>
          <w:b w:val="0"/>
          <w:bCs w:val="0"/>
          <w:rtl/>
        </w:rPr>
        <w:t xml:space="preserve"> </w:t>
      </w:r>
      <w:r w:rsidR="00530700" w:rsidRPr="007E5C68">
        <w:rPr>
          <w:rFonts w:hint="cs"/>
          <w:b w:val="0"/>
          <w:bCs w:val="0"/>
          <w:rtl/>
        </w:rPr>
        <w:t>إحالات مناسبة</w:t>
      </w:r>
      <w:r w:rsidR="00DA4CD4" w:rsidRPr="007E5C68">
        <w:rPr>
          <w:rFonts w:hint="cs"/>
          <w:b w:val="0"/>
          <w:bCs w:val="0"/>
          <w:rtl/>
        </w:rPr>
        <w:t xml:space="preserve"> فيه</w:t>
      </w:r>
      <w:r w:rsidR="00530700" w:rsidRPr="007E5C68">
        <w:rPr>
          <w:rFonts w:hint="cs"/>
          <w:b w:val="0"/>
          <w:bCs w:val="0"/>
          <w:rtl/>
        </w:rPr>
        <w:t xml:space="preserve"> </w:t>
      </w:r>
      <w:r w:rsidRPr="007E5C68">
        <w:rPr>
          <w:rFonts w:hint="cs"/>
          <w:b w:val="0"/>
          <w:bCs w:val="0"/>
          <w:rtl/>
        </w:rPr>
        <w:t xml:space="preserve">إلى خطة التنمية المستدامة لعام </w:t>
      </w:r>
      <w:r w:rsidRPr="007E5C68">
        <w:rPr>
          <w:rFonts w:cs="Calibri"/>
          <w:b w:val="0"/>
          <w:bCs w:val="0"/>
        </w:rPr>
        <w:t>2030</w:t>
      </w:r>
      <w:r w:rsidRPr="007E5C68">
        <w:rPr>
          <w:rFonts w:hint="cs"/>
          <w:b w:val="0"/>
          <w:bCs w:val="0"/>
          <w:rtl/>
        </w:rPr>
        <w:t xml:space="preserve"> للجمعية العامة للأمم</w:t>
      </w:r>
      <w:r w:rsidRPr="007E5C68">
        <w:rPr>
          <w:rFonts w:hint="eastAsia"/>
          <w:b w:val="0"/>
          <w:bCs w:val="0"/>
          <w:rtl/>
        </w:rPr>
        <w:t> </w:t>
      </w:r>
      <w:r w:rsidR="00111FCF" w:rsidRPr="007E5C68">
        <w:rPr>
          <w:rFonts w:hint="cs"/>
          <w:b w:val="0"/>
          <w:bCs w:val="0"/>
          <w:rtl/>
        </w:rPr>
        <w:t>المتحدة</w:t>
      </w:r>
      <w:r w:rsidR="00DA4CD4" w:rsidRPr="007E5C68">
        <w:rPr>
          <w:rFonts w:hint="cs"/>
          <w:b w:val="0"/>
          <w:bCs w:val="0"/>
          <w:rtl/>
        </w:rPr>
        <w:t xml:space="preserve"> </w:t>
      </w:r>
      <w:r w:rsidR="005C4E13" w:rsidRPr="007E5C68">
        <w:rPr>
          <w:rFonts w:hint="cs"/>
          <w:b w:val="0"/>
          <w:bCs w:val="0"/>
          <w:rtl/>
        </w:rPr>
        <w:t>والمبادرات الرامية إلى تحقيق المساواة بين الجنسين.</w:t>
      </w:r>
    </w:p>
    <w:p w:rsidR="005A0CBC" w:rsidRPr="005A0CBC" w:rsidRDefault="005A0CBC" w:rsidP="005A0CBC">
      <w:pPr>
        <w:pStyle w:val="Reasons"/>
        <w:rPr>
          <w:rtl/>
          <w:lang w:bidi="ar-EG"/>
        </w:rPr>
      </w:pPr>
    </w:p>
    <w:p w:rsidR="000D368F" w:rsidRPr="007E5C68" w:rsidRDefault="000D368F" w:rsidP="000D368F">
      <w:pPr>
        <w:spacing w:before="600"/>
        <w:jc w:val="center"/>
      </w:pPr>
      <w:r w:rsidRPr="007E5C68">
        <w:rPr>
          <w:rFonts w:hint="cs"/>
          <w:rtl/>
        </w:rPr>
        <w:t>___________</w:t>
      </w:r>
    </w:p>
    <w:sectPr w:rsidR="000D368F" w:rsidRPr="007E5C68" w:rsidSect="00EA3E33">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C0" w:rsidRDefault="00E12DC0" w:rsidP="00E07379">
      <w:pPr>
        <w:spacing w:before="0" w:line="240" w:lineRule="auto"/>
      </w:pPr>
      <w:r>
        <w:separator/>
      </w:r>
    </w:p>
  </w:endnote>
  <w:endnote w:type="continuationSeparator" w:id="0">
    <w:p w:rsidR="00E12DC0" w:rsidRDefault="00E12DC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DA2ED5" w:rsidRDefault="002D4DD1" w:rsidP="00197341">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DA2ED5">
      <w:rPr>
        <w:rFonts w:cs="Times New Roman"/>
        <w:sz w:val="16"/>
        <w:szCs w:val="16"/>
        <w:lang w:val="es-ES"/>
      </w:rPr>
      <w:instrText xml:space="preserve"> FILENAME \p \* MERGEFORMAT </w:instrText>
    </w:r>
    <w:r w:rsidRPr="002D4DD1">
      <w:rPr>
        <w:rFonts w:cs="Times New Roman"/>
        <w:sz w:val="16"/>
        <w:szCs w:val="16"/>
      </w:rPr>
      <w:fldChar w:fldCharType="separate"/>
    </w:r>
    <w:r w:rsidR="00DA2ED5" w:rsidRPr="00DA2ED5">
      <w:rPr>
        <w:rFonts w:cs="Times New Roman"/>
        <w:noProof/>
        <w:sz w:val="16"/>
        <w:szCs w:val="16"/>
        <w:lang w:val="es-ES"/>
      </w:rPr>
      <w:t>P:\ARA\ITU-D\CONF-D\WTDC17\000\</w:t>
    </w:r>
    <w:r w:rsidR="00DA2ED5" w:rsidRPr="00DA2ED5">
      <w:rPr>
        <w:rFonts w:cs="Calibri"/>
        <w:noProof/>
        <w:sz w:val="16"/>
        <w:szCs w:val="16"/>
        <w:lang w:val="es-ES"/>
      </w:rPr>
      <w:t>039A.docx</w:t>
    </w:r>
    <w:r w:rsidRPr="002D4DD1">
      <w:rPr>
        <w:rFonts w:cs="Times New Roman"/>
        <w:noProof/>
        <w:sz w:val="16"/>
        <w:szCs w:val="16"/>
      </w:rPr>
      <w:fldChar w:fldCharType="end"/>
    </w:r>
    <w:r w:rsidR="00BD2824" w:rsidRPr="00DA2ED5">
      <w:rPr>
        <w:rFonts w:cs="Times New Roman"/>
        <w:sz w:val="16"/>
        <w:szCs w:val="16"/>
        <w:lang w:val="es-ES"/>
      </w:rPr>
      <w:t>   </w:t>
    </w:r>
    <w:r w:rsidRPr="00DA2ED5">
      <w:rPr>
        <w:rFonts w:cs="Times New Roman"/>
        <w:sz w:val="16"/>
        <w:szCs w:val="16"/>
        <w:lang w:val="es-ES"/>
      </w:rPr>
      <w:t>(</w:t>
    </w:r>
    <w:r w:rsidR="00197341" w:rsidRPr="00DA2ED5">
      <w:rPr>
        <w:rFonts w:cs="Calibri" w:hint="cs"/>
        <w:sz w:val="16"/>
        <w:szCs w:val="16"/>
        <w:lang w:val="es-ES"/>
      </w:rPr>
      <w:t>423989</w:t>
    </w:r>
    <w:r w:rsidRPr="00DA2ED5">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AC7E6E" w:rsidTr="00186911">
      <w:tc>
        <w:tcPr>
          <w:tcW w:w="1417" w:type="dxa"/>
          <w:tcBorders>
            <w:top w:val="single" w:sz="4" w:space="0" w:color="auto"/>
            <w:left w:val="nil"/>
            <w:bottom w:val="nil"/>
            <w:right w:val="nil"/>
          </w:tcBorders>
          <w:shd w:val="clear" w:color="auto" w:fill="FFFFFF" w:themeFill="background1"/>
          <w:hideMark/>
        </w:tcPr>
        <w:p w:rsidR="00186911" w:rsidRPr="00AC7E6E" w:rsidRDefault="00186911" w:rsidP="00186911">
          <w:pPr>
            <w:tabs>
              <w:tab w:val="clear" w:pos="1134"/>
              <w:tab w:val="center" w:pos="4153"/>
              <w:tab w:val="right" w:pos="8306"/>
            </w:tabs>
            <w:spacing w:before="60" w:after="60" w:line="260" w:lineRule="exact"/>
            <w:jc w:val="left"/>
            <w:rPr>
              <w:sz w:val="20"/>
              <w:szCs w:val="26"/>
              <w:lang w:val="en-GB"/>
            </w:rPr>
          </w:pPr>
          <w:r w:rsidRPr="00AC7E6E">
            <w:rPr>
              <w:rFonts w:hint="cs"/>
              <w:sz w:val="20"/>
              <w:szCs w:val="26"/>
              <w:rtl/>
              <w:lang w:bidi="ar-EG"/>
            </w:rPr>
            <w:t>جهة ا</w:t>
          </w:r>
          <w:r w:rsidRPr="00AC7E6E">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AC7E6E" w:rsidRDefault="00186911" w:rsidP="00186911">
          <w:pPr>
            <w:tabs>
              <w:tab w:val="clear" w:pos="1134"/>
              <w:tab w:val="center" w:pos="4153"/>
              <w:tab w:val="right" w:pos="8306"/>
            </w:tabs>
            <w:spacing w:before="60" w:after="60" w:line="260" w:lineRule="exact"/>
            <w:jc w:val="left"/>
            <w:rPr>
              <w:sz w:val="20"/>
              <w:szCs w:val="26"/>
              <w:lang w:val="en-GB"/>
            </w:rPr>
          </w:pPr>
          <w:r w:rsidRPr="00AC7E6E">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AC7E6E" w:rsidRDefault="0089088C" w:rsidP="00AC7E6E">
          <w:pPr>
            <w:tabs>
              <w:tab w:val="clear" w:pos="1134"/>
              <w:tab w:val="center" w:pos="4153"/>
              <w:tab w:val="right" w:pos="8306"/>
            </w:tabs>
            <w:spacing w:before="60" w:after="60" w:line="260" w:lineRule="exact"/>
            <w:jc w:val="left"/>
            <w:rPr>
              <w:spacing w:val="-2"/>
              <w:sz w:val="20"/>
              <w:szCs w:val="26"/>
              <w:lang w:val="en-GB"/>
            </w:rPr>
          </w:pPr>
          <w:r w:rsidRPr="00AC7E6E">
            <w:rPr>
              <w:rFonts w:hint="cs"/>
              <w:spacing w:val="-2"/>
              <w:sz w:val="20"/>
              <w:szCs w:val="26"/>
              <w:rtl/>
              <w:lang w:val="en-GB"/>
            </w:rPr>
            <w:t xml:space="preserve">السيد </w:t>
          </w:r>
          <w:proofErr w:type="spellStart"/>
          <w:r w:rsidRPr="00AC7E6E">
            <w:rPr>
              <w:spacing w:val="-2"/>
              <w:sz w:val="20"/>
              <w:szCs w:val="26"/>
            </w:rPr>
            <w:t>Dietmar</w:t>
          </w:r>
          <w:proofErr w:type="spellEnd"/>
          <w:r w:rsidRPr="00AC7E6E">
            <w:rPr>
              <w:spacing w:val="-2"/>
              <w:sz w:val="20"/>
              <w:szCs w:val="26"/>
            </w:rPr>
            <w:t xml:space="preserve"> </w:t>
          </w:r>
          <w:proofErr w:type="spellStart"/>
          <w:r w:rsidRPr="00AC7E6E">
            <w:rPr>
              <w:spacing w:val="-2"/>
              <w:sz w:val="20"/>
              <w:szCs w:val="26"/>
            </w:rPr>
            <w:t>Plesse</w:t>
          </w:r>
          <w:proofErr w:type="spellEnd"/>
          <w:r w:rsidRPr="00AC7E6E">
            <w:rPr>
              <w:rFonts w:hint="cs"/>
              <w:spacing w:val="-2"/>
              <w:sz w:val="20"/>
              <w:szCs w:val="26"/>
              <w:rtl/>
            </w:rPr>
            <w:t>، الوزارة الاتحادية للشؤون الاقتصادية والطاقة،</w:t>
          </w:r>
          <w:r w:rsidR="00AC7E6E" w:rsidRPr="00AC7E6E">
            <w:rPr>
              <w:rFonts w:hint="cs"/>
              <w:spacing w:val="-2"/>
              <w:sz w:val="20"/>
              <w:szCs w:val="26"/>
              <w:rtl/>
            </w:rPr>
            <w:t xml:space="preserve"> </w:t>
          </w:r>
          <w:r w:rsidRPr="00AC7E6E">
            <w:rPr>
              <w:rFonts w:hint="cs"/>
              <w:spacing w:val="-2"/>
              <w:sz w:val="20"/>
              <w:szCs w:val="26"/>
              <w:rtl/>
            </w:rPr>
            <w:t>جمهورية ألمانيا الاتحادية</w:t>
          </w:r>
        </w:p>
      </w:tc>
    </w:tr>
    <w:tr w:rsidR="00186911" w:rsidRPr="00AC7E6E" w:rsidTr="00186911">
      <w:tc>
        <w:tcPr>
          <w:tcW w:w="1417" w:type="dxa"/>
        </w:tcPr>
        <w:p w:rsidR="00186911" w:rsidRPr="00AC7E6E"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AC7E6E" w:rsidRDefault="00186911" w:rsidP="00186911">
          <w:pPr>
            <w:tabs>
              <w:tab w:val="clear" w:pos="1134"/>
              <w:tab w:val="center" w:pos="4153"/>
              <w:tab w:val="right" w:pos="8306"/>
            </w:tabs>
            <w:spacing w:before="60" w:after="60" w:line="260" w:lineRule="exact"/>
            <w:jc w:val="left"/>
            <w:rPr>
              <w:sz w:val="20"/>
              <w:szCs w:val="26"/>
              <w:lang w:val="en-GB"/>
            </w:rPr>
          </w:pPr>
          <w:r w:rsidRPr="00AC7E6E">
            <w:rPr>
              <w:sz w:val="20"/>
              <w:szCs w:val="26"/>
              <w:rtl/>
              <w:lang w:bidi="ar-EG"/>
            </w:rPr>
            <w:t>رقم الهاتف:</w:t>
          </w:r>
        </w:p>
      </w:tc>
      <w:tc>
        <w:tcPr>
          <w:tcW w:w="6286" w:type="dxa"/>
        </w:tcPr>
        <w:p w:rsidR="00186911" w:rsidRPr="00AC7E6E" w:rsidRDefault="0089088C" w:rsidP="00186911">
          <w:pPr>
            <w:tabs>
              <w:tab w:val="clear" w:pos="1134"/>
              <w:tab w:val="center" w:pos="4153"/>
              <w:tab w:val="right" w:pos="8306"/>
            </w:tabs>
            <w:spacing w:before="60" w:after="60" w:line="260" w:lineRule="exact"/>
            <w:jc w:val="left"/>
            <w:rPr>
              <w:sz w:val="20"/>
              <w:szCs w:val="26"/>
              <w:lang w:val="en-GB"/>
            </w:rPr>
          </w:pPr>
          <w:r w:rsidRPr="00AC7E6E">
            <w:rPr>
              <w:sz w:val="20"/>
              <w:szCs w:val="26"/>
            </w:rPr>
            <w:t>+49 228 99 615 3245</w:t>
          </w:r>
        </w:p>
      </w:tc>
    </w:tr>
    <w:tr w:rsidR="00186911" w:rsidRPr="00AC7E6E" w:rsidTr="00186911">
      <w:tc>
        <w:tcPr>
          <w:tcW w:w="1417" w:type="dxa"/>
        </w:tcPr>
        <w:p w:rsidR="00186911" w:rsidRPr="00AC7E6E"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AC7E6E" w:rsidRDefault="00186911" w:rsidP="00186911">
          <w:pPr>
            <w:tabs>
              <w:tab w:val="clear" w:pos="1134"/>
              <w:tab w:val="center" w:pos="4153"/>
              <w:tab w:val="right" w:pos="8306"/>
            </w:tabs>
            <w:spacing w:before="60" w:after="60" w:line="260" w:lineRule="exact"/>
            <w:jc w:val="left"/>
            <w:rPr>
              <w:sz w:val="20"/>
              <w:szCs w:val="26"/>
              <w:lang w:val="en-GB"/>
            </w:rPr>
          </w:pPr>
          <w:r w:rsidRPr="00AC7E6E">
            <w:rPr>
              <w:sz w:val="20"/>
              <w:szCs w:val="26"/>
              <w:rtl/>
              <w:lang w:bidi="ar-EG"/>
            </w:rPr>
            <w:t>البريد الإلكتروني:</w:t>
          </w:r>
        </w:p>
      </w:tc>
      <w:tc>
        <w:tcPr>
          <w:tcW w:w="6286" w:type="dxa"/>
        </w:tcPr>
        <w:p w:rsidR="00186911" w:rsidRPr="00AC7E6E" w:rsidRDefault="00DA2ED5" w:rsidP="00186911">
          <w:pPr>
            <w:tabs>
              <w:tab w:val="clear" w:pos="1134"/>
              <w:tab w:val="center" w:pos="4153"/>
              <w:tab w:val="right" w:pos="8306"/>
            </w:tabs>
            <w:spacing w:before="60" w:after="60" w:line="260" w:lineRule="exact"/>
            <w:jc w:val="left"/>
            <w:rPr>
              <w:sz w:val="20"/>
              <w:szCs w:val="26"/>
              <w:lang w:val="en-GB"/>
            </w:rPr>
          </w:pPr>
          <w:hyperlink r:id="rId1" w:history="1">
            <w:r w:rsidR="0089088C" w:rsidRPr="00AC7E6E">
              <w:rPr>
                <w:rStyle w:val="Hyperlink"/>
                <w:rFonts w:ascii="Calibri" w:hAnsi="Calibri"/>
                <w:sz w:val="20"/>
                <w:szCs w:val="26"/>
              </w:rPr>
              <w:t>dietmar.plesse@bmwi.bund.de</w:t>
            </w:r>
          </w:hyperlink>
        </w:p>
      </w:tc>
    </w:tr>
  </w:tbl>
  <w:p w:rsidR="002D4DD1" w:rsidRPr="00186911" w:rsidRDefault="00DA2ED5"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w:t>
      </w:r>
      <w:r w:rsidR="00186911" w:rsidRPr="007E5C68">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C0" w:rsidRDefault="00E12DC0" w:rsidP="00E07379">
      <w:pPr>
        <w:spacing w:before="0" w:line="240" w:lineRule="auto"/>
      </w:pPr>
      <w:r>
        <w:separator/>
      </w:r>
    </w:p>
  </w:footnote>
  <w:footnote w:type="continuationSeparator" w:id="0">
    <w:p w:rsidR="00E12DC0" w:rsidRDefault="00E12DC0" w:rsidP="00E07379">
      <w:pPr>
        <w:spacing w:before="0" w:line="240" w:lineRule="auto"/>
      </w:pPr>
      <w:r>
        <w:continuationSeparator/>
      </w:r>
    </w:p>
  </w:footnote>
  <w:footnote w:id="1">
    <w:p w:rsidR="0095087D" w:rsidRPr="00091671" w:rsidRDefault="0095087D" w:rsidP="00EA3E33">
      <w:pPr>
        <w:pStyle w:val="FootnoteText"/>
        <w:jc w:val="left"/>
        <w:rPr>
          <w:spacing w:val="-10"/>
        </w:rPr>
      </w:pPr>
      <w:ins w:id="104" w:author="Al-Midani, Mohammad Haitham" w:date="2017-10-05T17:38:00Z">
        <w:r>
          <w:rPr>
            <w:rStyle w:val="FootnoteReference"/>
          </w:rPr>
          <w:footnoteRef/>
        </w:r>
        <w:r>
          <w:rPr>
            <w:rtl/>
          </w:rPr>
          <w:tab/>
        </w:r>
        <w:r w:rsidRPr="00091671">
          <w:rPr>
            <w:rFonts w:hint="cs"/>
            <w:spacing w:val="-10"/>
            <w:rtl/>
          </w:rPr>
          <w:t xml:space="preserve">المصدر: </w:t>
        </w:r>
        <w:r w:rsidRPr="00091671">
          <w:rPr>
            <w:spacing w:val="-10"/>
            <w:lang w:val="sv-SE"/>
          </w:rPr>
          <w:t>http://www.itu.int/en/ITU-D/Digital-Inclusion/Women-and-Girls/Girls-in-ICT-Portal/Pages/Girls-in-ICT-Portal-Home.aspx</w:t>
        </w:r>
        <w:r w:rsidRPr="00091671">
          <w:rPr>
            <w:rFonts w:hint="cs"/>
            <w:spacing w:val="-10"/>
            <w:rtl/>
            <w:lang w:val="sv-S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BA27F3" w:rsidRDefault="00186911" w:rsidP="00744E36">
    <w:pPr>
      <w:pStyle w:val="Header"/>
      <w:tabs>
        <w:tab w:val="clear" w:pos="4680"/>
        <w:tab w:val="clear" w:pos="9360"/>
        <w:tab w:val="center" w:pos="4819"/>
        <w:tab w:val="right" w:pos="9639"/>
      </w:tabs>
      <w:spacing w:before="120" w:after="240"/>
      <w:rPr>
        <w:rtl/>
        <w:lang w:bidi="ar-EG"/>
      </w:rPr>
    </w:pPr>
    <w:r w:rsidRPr="00BA27F3">
      <w:tab/>
    </w:r>
    <w:r w:rsidR="00744E36" w:rsidRPr="00BA27F3">
      <w:rPr>
        <w:lang w:val="de-CH"/>
      </w:rPr>
      <w:t>WTDC-</w:t>
    </w:r>
    <w:r w:rsidR="00744E36" w:rsidRPr="00BA27F3">
      <w:t>17</w:t>
    </w:r>
    <w:r w:rsidR="00744E36" w:rsidRPr="00BA27F3">
      <w:rPr>
        <w:lang w:val="de-CH"/>
      </w:rPr>
      <w:t>/</w:t>
    </w:r>
    <w:bookmarkStart w:id="141" w:name="OLE_LINK3"/>
    <w:bookmarkStart w:id="142" w:name="OLE_LINK2"/>
    <w:bookmarkStart w:id="143" w:name="OLE_LINK1"/>
    <w:r w:rsidR="00744E36" w:rsidRPr="00BA27F3">
      <w:t>39</w:t>
    </w:r>
    <w:bookmarkEnd w:id="141"/>
    <w:bookmarkEnd w:id="142"/>
    <w:bookmarkEnd w:id="143"/>
    <w:r w:rsidR="00744E36" w:rsidRPr="00BA27F3">
      <w:t>-A</w:t>
    </w:r>
    <w:r w:rsidRPr="00BA27F3">
      <w:rPr>
        <w:rtl/>
        <w:lang w:bidi="ar-EG"/>
      </w:rPr>
      <w:tab/>
    </w:r>
    <w:r w:rsidRPr="00BA27F3">
      <w:rPr>
        <w:rFonts w:hint="cs"/>
        <w:rtl/>
      </w:rPr>
      <w:t xml:space="preserve">الصفحة </w:t>
    </w:r>
    <w:r w:rsidRPr="00BA27F3">
      <w:rPr>
        <w:szCs w:val="22"/>
        <w:lang w:val="en-GB"/>
      </w:rPr>
      <w:fldChar w:fldCharType="begin"/>
    </w:r>
    <w:r w:rsidRPr="00BA27F3">
      <w:rPr>
        <w:szCs w:val="22"/>
        <w:lang w:val="en-GB"/>
      </w:rPr>
      <w:instrText xml:space="preserve"> PAGE </w:instrText>
    </w:r>
    <w:r w:rsidRPr="00BA27F3">
      <w:rPr>
        <w:szCs w:val="22"/>
        <w:lang w:val="en-GB"/>
      </w:rPr>
      <w:fldChar w:fldCharType="separate"/>
    </w:r>
    <w:r w:rsidR="00DA2ED5">
      <w:rPr>
        <w:noProof/>
        <w:szCs w:val="22"/>
        <w:rtl/>
        <w:lang w:val="en-GB"/>
      </w:rPr>
      <w:t>5</w:t>
    </w:r>
    <w:r w:rsidRPr="00BA27F3">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7682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AF3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F0F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289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70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AC6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5A1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EE5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291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EE6A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Al-Midani, Mohammad Haitham">
    <w15:presenceInfo w15:providerId="AD" w15:userId="S-1-5-21-8740799-900759487-1415713722-12192"/>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es-ES"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0D70"/>
    <w:rsid w:val="000124CC"/>
    <w:rsid w:val="00041F8B"/>
    <w:rsid w:val="00046444"/>
    <w:rsid w:val="0006023B"/>
    <w:rsid w:val="00076E59"/>
    <w:rsid w:val="0008638B"/>
    <w:rsid w:val="0008743A"/>
    <w:rsid w:val="00090574"/>
    <w:rsid w:val="000913D7"/>
    <w:rsid w:val="00091671"/>
    <w:rsid w:val="00092FC2"/>
    <w:rsid w:val="000A1677"/>
    <w:rsid w:val="000B3EAA"/>
    <w:rsid w:val="000B407F"/>
    <w:rsid w:val="000C13C2"/>
    <w:rsid w:val="000C5B32"/>
    <w:rsid w:val="000C7E94"/>
    <w:rsid w:val="000D368F"/>
    <w:rsid w:val="000F0B1C"/>
    <w:rsid w:val="000F1D42"/>
    <w:rsid w:val="000F4D07"/>
    <w:rsid w:val="00102A03"/>
    <w:rsid w:val="001040A3"/>
    <w:rsid w:val="00111FCF"/>
    <w:rsid w:val="00114DAE"/>
    <w:rsid w:val="001212F0"/>
    <w:rsid w:val="00125C74"/>
    <w:rsid w:val="001455B5"/>
    <w:rsid w:val="00173915"/>
    <w:rsid w:val="00177CED"/>
    <w:rsid w:val="00186911"/>
    <w:rsid w:val="00191E76"/>
    <w:rsid w:val="00197341"/>
    <w:rsid w:val="001E6FCF"/>
    <w:rsid w:val="001E7793"/>
    <w:rsid w:val="001F0DEF"/>
    <w:rsid w:val="001F7F33"/>
    <w:rsid w:val="0022345D"/>
    <w:rsid w:val="00225854"/>
    <w:rsid w:val="002272BE"/>
    <w:rsid w:val="0023283D"/>
    <w:rsid w:val="00241580"/>
    <w:rsid w:val="00252E0C"/>
    <w:rsid w:val="0025491D"/>
    <w:rsid w:val="00276881"/>
    <w:rsid w:val="00282631"/>
    <w:rsid w:val="002916BE"/>
    <w:rsid w:val="002978F4"/>
    <w:rsid w:val="002B028D"/>
    <w:rsid w:val="002B435E"/>
    <w:rsid w:val="002C4DAE"/>
    <w:rsid w:val="002D4DD1"/>
    <w:rsid w:val="002D6488"/>
    <w:rsid w:val="002D6669"/>
    <w:rsid w:val="002E6541"/>
    <w:rsid w:val="002F0028"/>
    <w:rsid w:val="002F5560"/>
    <w:rsid w:val="002F7232"/>
    <w:rsid w:val="0030486B"/>
    <w:rsid w:val="00320DE0"/>
    <w:rsid w:val="003231B9"/>
    <w:rsid w:val="003275AC"/>
    <w:rsid w:val="00333D29"/>
    <w:rsid w:val="003409F4"/>
    <w:rsid w:val="00357185"/>
    <w:rsid w:val="00374E41"/>
    <w:rsid w:val="003924DE"/>
    <w:rsid w:val="003A5356"/>
    <w:rsid w:val="003C31C5"/>
    <w:rsid w:val="003C475F"/>
    <w:rsid w:val="003E4132"/>
    <w:rsid w:val="003E5E3F"/>
    <w:rsid w:val="003F678F"/>
    <w:rsid w:val="0040706F"/>
    <w:rsid w:val="0042686F"/>
    <w:rsid w:val="00430312"/>
    <w:rsid w:val="004367CE"/>
    <w:rsid w:val="00443869"/>
    <w:rsid w:val="004712C6"/>
    <w:rsid w:val="004842E2"/>
    <w:rsid w:val="0049062F"/>
    <w:rsid w:val="00497703"/>
    <w:rsid w:val="004F0F06"/>
    <w:rsid w:val="00501E0E"/>
    <w:rsid w:val="0050547C"/>
    <w:rsid w:val="005077AF"/>
    <w:rsid w:val="005204D7"/>
    <w:rsid w:val="00521DBB"/>
    <w:rsid w:val="00530420"/>
    <w:rsid w:val="00530700"/>
    <w:rsid w:val="00531F38"/>
    <w:rsid w:val="005522EF"/>
    <w:rsid w:val="00552BC5"/>
    <w:rsid w:val="0055516A"/>
    <w:rsid w:val="0056374C"/>
    <w:rsid w:val="0056614F"/>
    <w:rsid w:val="0057656F"/>
    <w:rsid w:val="00576731"/>
    <w:rsid w:val="005910D2"/>
    <w:rsid w:val="0059285F"/>
    <w:rsid w:val="005A0CBC"/>
    <w:rsid w:val="005A24B1"/>
    <w:rsid w:val="005B7B8A"/>
    <w:rsid w:val="005C2C21"/>
    <w:rsid w:val="005C4E13"/>
    <w:rsid w:val="005D6476"/>
    <w:rsid w:val="005D6C0D"/>
    <w:rsid w:val="005E5283"/>
    <w:rsid w:val="005E58F5"/>
    <w:rsid w:val="005F1865"/>
    <w:rsid w:val="00606660"/>
    <w:rsid w:val="006157A3"/>
    <w:rsid w:val="00617F70"/>
    <w:rsid w:val="0062083E"/>
    <w:rsid w:val="00620E60"/>
    <w:rsid w:val="00632E1A"/>
    <w:rsid w:val="0063315A"/>
    <w:rsid w:val="00634C57"/>
    <w:rsid w:val="0065591D"/>
    <w:rsid w:val="00660F07"/>
    <w:rsid w:val="00662C5A"/>
    <w:rsid w:val="0066331F"/>
    <w:rsid w:val="00670AF5"/>
    <w:rsid w:val="006C1556"/>
    <w:rsid w:val="006E5561"/>
    <w:rsid w:val="006E77E7"/>
    <w:rsid w:val="006F267F"/>
    <w:rsid w:val="006F63F7"/>
    <w:rsid w:val="006F6F03"/>
    <w:rsid w:val="007040E1"/>
    <w:rsid w:val="00706D7A"/>
    <w:rsid w:val="00707FC4"/>
    <w:rsid w:val="00726AEC"/>
    <w:rsid w:val="0074123E"/>
    <w:rsid w:val="00744E36"/>
    <w:rsid w:val="00746318"/>
    <w:rsid w:val="007470CE"/>
    <w:rsid w:val="007530CA"/>
    <w:rsid w:val="00757219"/>
    <w:rsid w:val="0078126D"/>
    <w:rsid w:val="0079553D"/>
    <w:rsid w:val="007A1497"/>
    <w:rsid w:val="007B0163"/>
    <w:rsid w:val="007B01CC"/>
    <w:rsid w:val="007B4939"/>
    <w:rsid w:val="007C4067"/>
    <w:rsid w:val="007C5509"/>
    <w:rsid w:val="007E5C68"/>
    <w:rsid w:val="007E7C6C"/>
    <w:rsid w:val="007F6238"/>
    <w:rsid w:val="007F646C"/>
    <w:rsid w:val="00801FCD"/>
    <w:rsid w:val="00803D7E"/>
    <w:rsid w:val="00803F08"/>
    <w:rsid w:val="008235CD"/>
    <w:rsid w:val="00823A07"/>
    <w:rsid w:val="00825488"/>
    <w:rsid w:val="00835FEC"/>
    <w:rsid w:val="00843FE0"/>
    <w:rsid w:val="008513CB"/>
    <w:rsid w:val="00874712"/>
    <w:rsid w:val="00874D9C"/>
    <w:rsid w:val="008806CA"/>
    <w:rsid w:val="00881BFE"/>
    <w:rsid w:val="0089088C"/>
    <w:rsid w:val="008A1810"/>
    <w:rsid w:val="008B0945"/>
    <w:rsid w:val="008B5B5D"/>
    <w:rsid w:val="008B5F7F"/>
    <w:rsid w:val="008D4170"/>
    <w:rsid w:val="008E09D0"/>
    <w:rsid w:val="00904223"/>
    <w:rsid w:val="00916411"/>
    <w:rsid w:val="00917694"/>
    <w:rsid w:val="00923199"/>
    <w:rsid w:val="0092585E"/>
    <w:rsid w:val="009263CD"/>
    <w:rsid w:val="00930E6D"/>
    <w:rsid w:val="00934B7E"/>
    <w:rsid w:val="009408A3"/>
    <w:rsid w:val="00941BF8"/>
    <w:rsid w:val="009453C5"/>
    <w:rsid w:val="0095087D"/>
    <w:rsid w:val="00972CA2"/>
    <w:rsid w:val="00982B28"/>
    <w:rsid w:val="00982ECA"/>
    <w:rsid w:val="009836F2"/>
    <w:rsid w:val="009846F2"/>
    <w:rsid w:val="00984EA5"/>
    <w:rsid w:val="00992593"/>
    <w:rsid w:val="009B0AF5"/>
    <w:rsid w:val="009C17E1"/>
    <w:rsid w:val="009C35ED"/>
    <w:rsid w:val="009D73A1"/>
    <w:rsid w:val="009F1C12"/>
    <w:rsid w:val="00A05873"/>
    <w:rsid w:val="00A12123"/>
    <w:rsid w:val="00A124CB"/>
    <w:rsid w:val="00A2167A"/>
    <w:rsid w:val="00A249C1"/>
    <w:rsid w:val="00A25A43"/>
    <w:rsid w:val="00A3295B"/>
    <w:rsid w:val="00A42AE5"/>
    <w:rsid w:val="00A52B61"/>
    <w:rsid w:val="00A56F3C"/>
    <w:rsid w:val="00A64820"/>
    <w:rsid w:val="00A71DD6"/>
    <w:rsid w:val="00A723C7"/>
    <w:rsid w:val="00A80E11"/>
    <w:rsid w:val="00A97F94"/>
    <w:rsid w:val="00AA5DC2"/>
    <w:rsid w:val="00AB1309"/>
    <w:rsid w:val="00AB287D"/>
    <w:rsid w:val="00AC2C52"/>
    <w:rsid w:val="00AC40BC"/>
    <w:rsid w:val="00AC7E6E"/>
    <w:rsid w:val="00AD1503"/>
    <w:rsid w:val="00AD2C82"/>
    <w:rsid w:val="00AE7244"/>
    <w:rsid w:val="00AF3FEE"/>
    <w:rsid w:val="00B02814"/>
    <w:rsid w:val="00B02F46"/>
    <w:rsid w:val="00B2000C"/>
    <w:rsid w:val="00B20ADE"/>
    <w:rsid w:val="00B24D5E"/>
    <w:rsid w:val="00B3042D"/>
    <w:rsid w:val="00B44825"/>
    <w:rsid w:val="00B46314"/>
    <w:rsid w:val="00B56127"/>
    <w:rsid w:val="00B64832"/>
    <w:rsid w:val="00B66B9A"/>
    <w:rsid w:val="00B750BB"/>
    <w:rsid w:val="00B82089"/>
    <w:rsid w:val="00B970AE"/>
    <w:rsid w:val="00BA1427"/>
    <w:rsid w:val="00BA27F3"/>
    <w:rsid w:val="00BB74F5"/>
    <w:rsid w:val="00BD2824"/>
    <w:rsid w:val="00BE49D0"/>
    <w:rsid w:val="00BE5511"/>
    <w:rsid w:val="00BF2C38"/>
    <w:rsid w:val="00BF41D4"/>
    <w:rsid w:val="00C20BE1"/>
    <w:rsid w:val="00C23331"/>
    <w:rsid w:val="00C265DA"/>
    <w:rsid w:val="00C27151"/>
    <w:rsid w:val="00C43187"/>
    <w:rsid w:val="00C442F2"/>
    <w:rsid w:val="00C50C9C"/>
    <w:rsid w:val="00C674FE"/>
    <w:rsid w:val="00C701CD"/>
    <w:rsid w:val="00C7297D"/>
    <w:rsid w:val="00C75633"/>
    <w:rsid w:val="00C77D90"/>
    <w:rsid w:val="00C8242E"/>
    <w:rsid w:val="00C82615"/>
    <w:rsid w:val="00C867DB"/>
    <w:rsid w:val="00CA2A38"/>
    <w:rsid w:val="00CA50FF"/>
    <w:rsid w:val="00CB3287"/>
    <w:rsid w:val="00CC3CD2"/>
    <w:rsid w:val="00CC43BE"/>
    <w:rsid w:val="00CD123C"/>
    <w:rsid w:val="00CD2085"/>
    <w:rsid w:val="00CE2EE1"/>
    <w:rsid w:val="00CF3FFD"/>
    <w:rsid w:val="00CF5ED3"/>
    <w:rsid w:val="00D0494C"/>
    <w:rsid w:val="00D05771"/>
    <w:rsid w:val="00D14BEB"/>
    <w:rsid w:val="00D16630"/>
    <w:rsid w:val="00D21C89"/>
    <w:rsid w:val="00D2370D"/>
    <w:rsid w:val="00D32A42"/>
    <w:rsid w:val="00D33C4C"/>
    <w:rsid w:val="00D41647"/>
    <w:rsid w:val="00D45542"/>
    <w:rsid w:val="00D533DB"/>
    <w:rsid w:val="00D73144"/>
    <w:rsid w:val="00D77D0F"/>
    <w:rsid w:val="00D80E11"/>
    <w:rsid w:val="00D94196"/>
    <w:rsid w:val="00D96678"/>
    <w:rsid w:val="00DA1996"/>
    <w:rsid w:val="00DA1CF0"/>
    <w:rsid w:val="00DA2ED5"/>
    <w:rsid w:val="00DA4CD4"/>
    <w:rsid w:val="00DB2271"/>
    <w:rsid w:val="00DB5659"/>
    <w:rsid w:val="00DC1B4F"/>
    <w:rsid w:val="00DC24B4"/>
    <w:rsid w:val="00DC2A94"/>
    <w:rsid w:val="00DC5E81"/>
    <w:rsid w:val="00DD7A05"/>
    <w:rsid w:val="00DE513F"/>
    <w:rsid w:val="00DF16DC"/>
    <w:rsid w:val="00DF2E14"/>
    <w:rsid w:val="00DF5361"/>
    <w:rsid w:val="00E009A1"/>
    <w:rsid w:val="00E00D15"/>
    <w:rsid w:val="00E027BF"/>
    <w:rsid w:val="00E05B0E"/>
    <w:rsid w:val="00E071BE"/>
    <w:rsid w:val="00E07379"/>
    <w:rsid w:val="00E12DC0"/>
    <w:rsid w:val="00E14494"/>
    <w:rsid w:val="00E17033"/>
    <w:rsid w:val="00E22744"/>
    <w:rsid w:val="00E32189"/>
    <w:rsid w:val="00E35679"/>
    <w:rsid w:val="00E42A8E"/>
    <w:rsid w:val="00E45211"/>
    <w:rsid w:val="00E7380C"/>
    <w:rsid w:val="00E74A3E"/>
    <w:rsid w:val="00E74BE7"/>
    <w:rsid w:val="00E86CC9"/>
    <w:rsid w:val="00E96624"/>
    <w:rsid w:val="00EA3E33"/>
    <w:rsid w:val="00EB44C0"/>
    <w:rsid w:val="00EB7016"/>
    <w:rsid w:val="00EB77C7"/>
    <w:rsid w:val="00ED526F"/>
    <w:rsid w:val="00EE7B49"/>
    <w:rsid w:val="00F126F1"/>
    <w:rsid w:val="00F2106A"/>
    <w:rsid w:val="00F34A26"/>
    <w:rsid w:val="00F36D8B"/>
    <w:rsid w:val="00F401D0"/>
    <w:rsid w:val="00F45F2B"/>
    <w:rsid w:val="00F57AE4"/>
    <w:rsid w:val="00F63B35"/>
    <w:rsid w:val="00F67150"/>
    <w:rsid w:val="00F84366"/>
    <w:rsid w:val="00F85089"/>
    <w:rsid w:val="00F85564"/>
    <w:rsid w:val="00F86CFA"/>
    <w:rsid w:val="00F93809"/>
    <w:rsid w:val="00FA31ED"/>
    <w:rsid w:val="00FA3BB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0C1920D-52B2-4645-9452-C9FB044C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BC"/>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href">
    <w:name w:val="href"/>
    <w:basedOn w:val="DefaultParagraphFont"/>
    <w:qFormat/>
    <w:rsid w:val="0019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dietmar.plesse@bmwi.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D14-WTDC17-C-0039!!MSW-A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1028-6F08-4B88-AC1D-69D06A041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CDCF5-EE5B-4AB0-9C08-70BD86C89286}">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E811BFBE-33F5-4E59-9286-BB0F84B7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1202</Words>
  <Characters>6676</Characters>
  <Application>Microsoft Office Word</Application>
  <DocSecurity>0</DocSecurity>
  <Lines>127</Lines>
  <Paragraphs>71</Paragraphs>
  <ScaleCrop>false</ScaleCrop>
  <HeadingPairs>
    <vt:vector size="2" baseType="variant">
      <vt:variant>
        <vt:lpstr>Title</vt:lpstr>
      </vt:variant>
      <vt:variant>
        <vt:i4>1</vt:i4>
      </vt:variant>
    </vt:vector>
  </HeadingPairs>
  <TitlesOfParts>
    <vt:vector size="1" baseType="lpstr">
      <vt:lpstr>D14-WTDC17-C-0039!!MSW-A</vt:lpstr>
    </vt:vector>
  </TitlesOfParts>
  <Company>International Telecommunication Union (ITU)</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D14-WTDC17-C-0039!!MSW-A</dc:title>
  <dc:subject>World Telecommunication Standardization Assembly</dc:subject>
  <dc:creator>Documents Proposals Manager (DPM)</dc:creator>
  <cp:keywords>DPM_v2017.9.22.1_prod</cp:keywords>
  <dc:description/>
  <cp:lastModifiedBy>Awad, Samy</cp:lastModifiedBy>
  <cp:revision>18</cp:revision>
  <cp:lastPrinted>2017-10-05T18:08:00Z</cp:lastPrinted>
  <dcterms:created xsi:type="dcterms:W3CDTF">2017-10-05T15:21:00Z</dcterms:created>
  <dcterms:modified xsi:type="dcterms:W3CDTF">2017-10-05T18:08:00Z</dcterms:modified>
  <cp:category>Conference document</cp:category>
</cp:coreProperties>
</file>