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  <w:t>Документа WTDC-17/37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22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Соединенные Штаты Америки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A67CD" w:rsidRDefault="00FA67CD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7A6D04" w:rsidRPr="00FA67C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04" w:rsidRPr="00FA67CD" w:rsidRDefault="00195BB5">
            <w:pPr>
              <w:rPr>
                <w:szCs w:val="22"/>
              </w:rPr>
            </w:pPr>
            <w:r w:rsidRPr="00FA67CD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Pr="00FA67CD">
              <w:rPr>
                <w:rFonts w:ascii="Calibri" w:eastAsia="SimSun" w:hAnsi="Calibri" w:cs="Traditional Arabic"/>
                <w:szCs w:val="22"/>
              </w:rPr>
              <w:t>:</w:t>
            </w:r>
            <w:r w:rsidR="00FA67CD">
              <w:rPr>
                <w:rFonts w:ascii="Calibri" w:eastAsia="SimSun" w:hAnsi="Calibri" w:cs="Traditional Arabic"/>
                <w:szCs w:val="22"/>
              </w:rPr>
              <w:tab/>
              <w:t>−</w:t>
            </w:r>
            <w:r w:rsidR="00FA67CD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7A6D04" w:rsidRPr="00FA67CD" w:rsidRDefault="00195BB5">
            <w:pPr>
              <w:rPr>
                <w:szCs w:val="22"/>
              </w:rPr>
            </w:pPr>
            <w:r w:rsidRPr="00FA67CD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7A6D04" w:rsidRPr="00FA67CD" w:rsidRDefault="00DC3960" w:rsidP="00DC3960">
            <w:pPr>
              <w:spacing w:after="120"/>
              <w:rPr>
                <w:szCs w:val="22"/>
              </w:rPr>
            </w:pPr>
            <w:r>
              <w:rPr>
                <w:rFonts w:ascii="Calibri" w:eastAsia="SimSun" w:hAnsi="Calibri" w:cs="Traditional Arabic"/>
                <w:szCs w:val="24"/>
              </w:rPr>
              <w:t>В настоящем документе содержится предлагаемый пересмотр Резолюции </w:t>
            </w:r>
            <w:r w:rsidR="00FA67CD">
              <w:rPr>
                <w:rFonts w:ascii="Calibri" w:eastAsia="SimSun" w:hAnsi="Calibri" w:cs="Traditional Arabic"/>
                <w:szCs w:val="24"/>
              </w:rPr>
              <w:t>45.</w:t>
            </w:r>
          </w:p>
        </w:tc>
      </w:tr>
    </w:tbl>
    <w:p w:rsidR="0060302A" w:rsidRPr="00DC3960" w:rsidRDefault="0060302A" w:rsidP="00DC3960">
      <w:bookmarkStart w:id="8" w:name="dbreak"/>
      <w:bookmarkEnd w:id="6"/>
      <w:bookmarkEnd w:id="7"/>
      <w:bookmarkEnd w:id="8"/>
    </w:p>
    <w:p w:rsidR="0060302A" w:rsidRPr="00DC3960" w:rsidRDefault="0060302A" w:rsidP="00DC3960">
      <w:r w:rsidRPr="00DC3960">
        <w:br w:type="page"/>
      </w:r>
      <w:bookmarkStart w:id="9" w:name="_GoBack"/>
      <w:bookmarkEnd w:id="9"/>
    </w:p>
    <w:p w:rsidR="007A6D04" w:rsidRPr="00DC3960" w:rsidRDefault="00195BB5">
      <w:pPr>
        <w:pStyle w:val="Proposal"/>
        <w:rPr>
          <w:lang w:val="ru-RU"/>
        </w:rPr>
      </w:pPr>
      <w:r>
        <w:rPr>
          <w:b/>
          <w:u w:val="single"/>
        </w:rPr>
        <w:lastRenderedPageBreak/>
        <w:t>NOC</w:t>
      </w:r>
      <w:r w:rsidRPr="00DC3960">
        <w:rPr>
          <w:lang w:val="ru-RU"/>
        </w:rPr>
        <w:tab/>
      </w:r>
      <w:r>
        <w:t>USA</w:t>
      </w:r>
      <w:r w:rsidRPr="00DC3960">
        <w:rPr>
          <w:lang w:val="ru-RU"/>
        </w:rPr>
        <w:t>/37/1</w:t>
      </w:r>
    </w:p>
    <w:p w:rsidR="00FE40AB" w:rsidRPr="00186F61" w:rsidRDefault="00195BB5" w:rsidP="00614B39">
      <w:pPr>
        <w:pStyle w:val="ResNo"/>
      </w:pPr>
      <w:bookmarkStart w:id="10" w:name="_Toc393975739"/>
      <w:bookmarkStart w:id="11" w:name="_Toc402169414"/>
      <w:r w:rsidRPr="00186F61">
        <w:t>РЕЗОЛЮЦИЯ 45 (Пересм. Дубай, 2014</w:t>
      </w:r>
      <w:r w:rsidR="00614B39">
        <w:t> </w:t>
      </w:r>
      <w:r w:rsidRPr="00186F61">
        <w:t>г.)</w:t>
      </w:r>
      <w:bookmarkEnd w:id="10"/>
      <w:bookmarkEnd w:id="11"/>
    </w:p>
    <w:p w:rsidR="00FE40AB" w:rsidRDefault="00195BB5" w:rsidP="0065159E">
      <w:pPr>
        <w:pStyle w:val="Restitle"/>
      </w:pPr>
      <w:bookmarkStart w:id="12" w:name="_Toc393975740"/>
      <w:bookmarkStart w:id="13" w:name="_Toc393976907"/>
      <w:bookmarkStart w:id="14" w:name="_Toc402169415"/>
      <w:r w:rsidRPr="006A286A">
        <w:t xml:space="preserve">Механизмы совершенствования сотрудничества </w:t>
      </w:r>
      <w:r w:rsidR="00614B39">
        <w:t>в </w:t>
      </w:r>
      <w:r w:rsidRPr="006A286A">
        <w:t xml:space="preserve">области </w:t>
      </w:r>
      <w:proofErr w:type="spellStart"/>
      <w:r w:rsidRPr="006A286A">
        <w:t>кибербезопасности</w:t>
      </w:r>
      <w:proofErr w:type="spellEnd"/>
      <w:r w:rsidRPr="006A286A">
        <w:t>, включая противодействие спаму и борьбу с ним</w:t>
      </w:r>
      <w:bookmarkEnd w:id="12"/>
      <w:bookmarkEnd w:id="13"/>
      <w:bookmarkEnd w:id="14"/>
    </w:p>
    <w:p w:rsidR="0065159E" w:rsidRPr="006A286A" w:rsidRDefault="0065159E" w:rsidP="0065159E">
      <w:pPr>
        <w:pStyle w:val="Normalaftertitle"/>
      </w:pPr>
      <w:r w:rsidRPr="006A286A">
        <w:t>Всемирная конференция по развитию электросвязи (Дубай, 2014 г.),</w:t>
      </w:r>
    </w:p>
    <w:p w:rsidR="001257A4" w:rsidRPr="00614B39" w:rsidRDefault="001257A4" w:rsidP="00614B39">
      <w:pPr>
        <w:pStyle w:val="Reasons"/>
        <w:rPr>
          <w:ins w:id="15" w:author="Maloletkova, Svetlana" w:date="2017-09-27T11:24:00Z"/>
          <w:rPrChange w:id="16" w:author="Nechiporenko, Anna" w:date="2017-10-03T15:00:00Z">
            <w:rPr>
              <w:ins w:id="17" w:author="Maloletkova, Svetlana" w:date="2017-09-27T11:24:00Z"/>
              <w:lang w:val="en-US"/>
            </w:rPr>
          </w:rPrChange>
        </w:rPr>
      </w:pPr>
      <w:proofErr w:type="gramStart"/>
      <w:ins w:id="18" w:author="Maloletkova, Svetlana" w:date="2017-09-27T11:24:00Z">
        <w:r>
          <w:rPr>
            <w:b/>
          </w:rPr>
          <w:t>Основания</w:t>
        </w:r>
        <w:r w:rsidRPr="00614B39">
          <w:rPr>
            <w:bCs/>
            <w:rPrChange w:id="19" w:author="Nechiporenko, Anna" w:date="2017-10-03T15:00:00Z">
              <w:rPr>
                <w:bCs/>
                <w:lang w:val="en-US"/>
              </w:rPr>
            </w:rPrChange>
          </w:rPr>
          <w:t>:</w:t>
        </w:r>
        <w:r w:rsidRPr="00614B39">
          <w:rPr>
            <w:rPrChange w:id="20" w:author="Nechiporenko, Anna" w:date="2017-10-03T15:00:00Z">
              <w:rPr>
                <w:lang w:val="en-US"/>
              </w:rPr>
            </w:rPrChange>
          </w:rPr>
          <w:tab/>
        </w:r>
      </w:ins>
      <w:proofErr w:type="gramEnd"/>
      <w:ins w:id="21" w:author="Nechiporenko, Anna" w:date="2017-10-03T14:58:00Z">
        <w:r w:rsidR="00614B39">
          <w:t>Соединенные Штаты Америки предлагают сохранить в существующем виде текст Резолюции 45, поскольку он продолжает служить гибкой основой для выполнения задач Сектора развития электросвязи в области кибербезопасности</w:t>
        </w:r>
      </w:ins>
      <w:ins w:id="22" w:author="Maloletkova, Svetlana" w:date="2017-09-27T11:24:00Z">
        <w:r w:rsidRPr="00614B39">
          <w:rPr>
            <w:rPrChange w:id="23" w:author="Nechiporenko, Anna" w:date="2017-10-03T15:00:00Z">
              <w:rPr>
                <w:lang w:val="en-US"/>
              </w:rPr>
            </w:rPrChange>
          </w:rPr>
          <w:t>.</w:t>
        </w:r>
      </w:ins>
    </w:p>
    <w:p w:rsidR="00FA67CD" w:rsidRDefault="00FA67CD">
      <w:pPr>
        <w:spacing w:before="720"/>
        <w:jc w:val="center"/>
      </w:pPr>
      <w:r>
        <w:t>______________</w:t>
      </w:r>
    </w:p>
    <w:sectPr w:rsidR="00FA67C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195BB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342E1">
      <w:rPr>
        <w:lang w:val="en-US"/>
      </w:rPr>
      <w:t>P:\RUS\ITU-D\CONF-D\WTDC17\000\037REV1R.docx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195BB5" w:rsidRPr="00DC3960">
      <w:rPr>
        <w:lang w:val="en-US"/>
      </w:rPr>
      <w:t>424650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FA67CD" w:rsidRPr="00DC3960" w:rsidTr="00FA67CD">
      <w:tc>
        <w:tcPr>
          <w:tcW w:w="1526" w:type="dxa"/>
          <w:tcBorders>
            <w:top w:val="single" w:sz="4" w:space="0" w:color="000000" w:themeColor="text1"/>
          </w:tcBorders>
        </w:tcPr>
        <w:p w:rsidR="00FA67CD" w:rsidRPr="00BA0009" w:rsidRDefault="00FA67CD" w:rsidP="00DC396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FA67CD" w:rsidRPr="00CB110F" w:rsidRDefault="00FA67CD" w:rsidP="00DC3960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FA67CD" w:rsidRPr="00DC3960" w:rsidRDefault="0065159E" w:rsidP="0065159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г-жа </w:t>
          </w:r>
          <w:r w:rsidR="00DC3960">
            <w:rPr>
              <w:sz w:val="18"/>
              <w:szCs w:val="18"/>
            </w:rPr>
            <w:t>Лайсил</w:t>
          </w:r>
          <w:r w:rsidR="00DC3960" w:rsidRPr="00DC3960">
            <w:rPr>
              <w:sz w:val="18"/>
              <w:szCs w:val="18"/>
            </w:rPr>
            <w:t xml:space="preserve"> </w:t>
          </w:r>
          <w:r w:rsidR="00DC3960">
            <w:rPr>
              <w:sz w:val="18"/>
              <w:szCs w:val="18"/>
            </w:rPr>
            <w:t>И</w:t>
          </w:r>
          <w:r w:rsidR="00DC3960" w:rsidRPr="00DC3960">
            <w:rPr>
              <w:sz w:val="18"/>
              <w:szCs w:val="18"/>
            </w:rPr>
            <w:t>.</w:t>
          </w:r>
          <w:r w:rsidR="00DC3960" w:rsidRPr="00DC3960">
            <w:rPr>
              <w:sz w:val="18"/>
              <w:szCs w:val="18"/>
              <w:lang w:val="en-US"/>
            </w:rPr>
            <w:t> </w:t>
          </w:r>
          <w:r w:rsidR="00DC3960">
            <w:rPr>
              <w:sz w:val="18"/>
              <w:szCs w:val="18"/>
            </w:rPr>
            <w:t>Франц</w:t>
          </w:r>
          <w:r w:rsidR="00FA67CD" w:rsidRPr="00DC3960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 xml:space="preserve">Ms </w:t>
          </w:r>
          <w:r w:rsidR="00FA67CD" w:rsidRPr="00FA67CD">
            <w:rPr>
              <w:sz w:val="18"/>
              <w:szCs w:val="18"/>
              <w:lang w:val="en-US"/>
            </w:rPr>
            <w:t>Liesyl</w:t>
          </w:r>
          <w:r w:rsidR="00FA67CD" w:rsidRPr="00DC3960">
            <w:rPr>
              <w:sz w:val="18"/>
              <w:szCs w:val="18"/>
            </w:rPr>
            <w:t xml:space="preserve"> </w:t>
          </w:r>
          <w:r w:rsidR="00FA67CD" w:rsidRPr="00FA67CD">
            <w:rPr>
              <w:sz w:val="18"/>
              <w:szCs w:val="18"/>
              <w:lang w:val="en-US"/>
            </w:rPr>
            <w:t>I</w:t>
          </w:r>
          <w:r w:rsidR="00FA67CD" w:rsidRPr="00DC3960">
            <w:rPr>
              <w:sz w:val="18"/>
              <w:szCs w:val="18"/>
            </w:rPr>
            <w:t xml:space="preserve">. </w:t>
          </w:r>
          <w:r w:rsidR="00FA67CD" w:rsidRPr="00FA67CD">
            <w:rPr>
              <w:sz w:val="18"/>
              <w:szCs w:val="18"/>
              <w:lang w:val="en-US"/>
            </w:rPr>
            <w:t>Franz</w:t>
          </w:r>
          <w:r w:rsidR="00FA67CD" w:rsidRPr="00DC3960">
            <w:rPr>
              <w:sz w:val="18"/>
              <w:szCs w:val="18"/>
            </w:rPr>
            <w:t xml:space="preserve">), </w:t>
          </w:r>
          <w:r w:rsidR="00FA67CD">
            <w:rPr>
              <w:sz w:val="18"/>
              <w:szCs w:val="18"/>
            </w:rPr>
            <w:t>Соединенные</w:t>
          </w:r>
          <w:r w:rsidR="00FA67CD" w:rsidRPr="00DC3960">
            <w:rPr>
              <w:sz w:val="18"/>
              <w:szCs w:val="18"/>
            </w:rPr>
            <w:t xml:space="preserve"> </w:t>
          </w:r>
          <w:r w:rsidR="00FA67CD">
            <w:rPr>
              <w:sz w:val="18"/>
              <w:szCs w:val="18"/>
            </w:rPr>
            <w:t>Штаты</w:t>
          </w:r>
          <w:r w:rsidR="00FA67CD" w:rsidRPr="00DC3960">
            <w:rPr>
              <w:sz w:val="18"/>
              <w:szCs w:val="18"/>
            </w:rPr>
            <w:t xml:space="preserve"> </w:t>
          </w:r>
          <w:r w:rsidR="00FA67CD">
            <w:rPr>
              <w:sz w:val="18"/>
              <w:szCs w:val="18"/>
            </w:rPr>
            <w:t>Америки</w:t>
          </w:r>
        </w:p>
      </w:tc>
    </w:tr>
    <w:tr w:rsidR="00FA67CD" w:rsidRPr="00DC3960" w:rsidTr="00FA67CD">
      <w:tc>
        <w:tcPr>
          <w:tcW w:w="1526" w:type="dxa"/>
        </w:tcPr>
        <w:p w:rsidR="00FA67CD" w:rsidRPr="00DC3960" w:rsidRDefault="00FA67CD" w:rsidP="00DC3960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FA67CD" w:rsidRPr="00CB110F" w:rsidRDefault="00FA67CD" w:rsidP="00DC396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DC3960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DC3960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FA67CD" w:rsidRPr="00FA67CD" w:rsidRDefault="000342E1" w:rsidP="00DC396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FA67CD" w:rsidRPr="00FA67CD">
              <w:rPr>
                <w:rStyle w:val="Hyperlink"/>
                <w:sz w:val="18"/>
                <w:szCs w:val="18"/>
                <w:lang w:val="en-US"/>
              </w:rPr>
              <w:t>FranzLI@state.gov</w:t>
            </w:r>
          </w:hyperlink>
          <w:r w:rsidR="00FA67CD" w:rsidRPr="00FA67CD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2E2487" w:rsidRPr="00784E03" w:rsidRDefault="000342E1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4" w:name="OLE_LINK3"/>
    <w:bookmarkStart w:id="25" w:name="OLE_LINK2"/>
    <w:bookmarkStart w:id="26" w:name="OLE_LINK1"/>
    <w:r w:rsidR="00F955EF" w:rsidRPr="00A74B99">
      <w:rPr>
        <w:szCs w:val="22"/>
      </w:rPr>
      <w:t>37(Rev.1)</w:t>
    </w:r>
    <w:bookmarkEnd w:id="24"/>
    <w:bookmarkEnd w:id="25"/>
    <w:bookmarkEnd w:id="2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342E1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Nechiporenko, Anna">
    <w15:presenceInfo w15:providerId="AD" w15:userId="S-1-5-21-8740799-900759487-1415713722-58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42E1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257A4"/>
    <w:rsid w:val="00142ED7"/>
    <w:rsid w:val="00146CF8"/>
    <w:rsid w:val="001636BD"/>
    <w:rsid w:val="00171990"/>
    <w:rsid w:val="0019214C"/>
    <w:rsid w:val="00195BB5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4B39"/>
    <w:rsid w:val="00617BE4"/>
    <w:rsid w:val="00643738"/>
    <w:rsid w:val="0065159E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A6D04"/>
    <w:rsid w:val="007C50AF"/>
    <w:rsid w:val="007D22FB"/>
    <w:rsid w:val="00800C7F"/>
    <w:rsid w:val="00801286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C3960"/>
    <w:rsid w:val="00DD26B1"/>
    <w:rsid w:val="00DF23FC"/>
    <w:rsid w:val="00DF39CD"/>
    <w:rsid w:val="00DF449B"/>
    <w:rsid w:val="00DF4F81"/>
    <w:rsid w:val="00E04A56"/>
    <w:rsid w:val="00E12CFB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67CD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FranzLI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fa227c-6eb5-4d8b-9b79-d93bca13f5cc">DPM</DPM_x0020_Author>
    <DPM_x0020_File_x0020_name xmlns="d6fa227c-6eb5-4d8b-9b79-d93bca13f5cc">D14-WTDC17-C-0037!R1!MSW-R</DPM_x0020_File_x0020_name>
    <DPM_x0020_Version xmlns="d6fa227c-6eb5-4d8b-9b79-d93bca13f5cc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fa227c-6eb5-4d8b-9b79-d93bca13f5cc" targetNamespace="http://schemas.microsoft.com/office/2006/metadata/properties" ma:root="true" ma:fieldsID="d41af5c836d734370eb92e7ee5f83852" ns2:_="" ns3:_="">
    <xsd:import namespace="996b2e75-67fd-4955-a3b0-5ab9934cb50b"/>
    <xsd:import namespace="d6fa227c-6eb5-4d8b-9b79-d93bca13f5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a227c-6eb5-4d8b-9b79-d93bca13f5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d6fa227c-6eb5-4d8b-9b79-d93bca13f5cc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fa227c-6eb5-4d8b-9b79-d93bca13f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768</Characters>
  <Application>Microsoft Office Word</Application>
  <DocSecurity>0</DocSecurity>
  <Lines>32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D14-WTDC17-C-0037!R1!MSW-R</vt:lpstr>
    </vt:vector>
  </TitlesOfParts>
  <Manager>General Secretariat - Pool</Manager>
  <Company>International Telecommunication Union (ITU)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D14-WTDC17-C-0037!R1!MSW-R</dc:title>
  <dc:creator>Documents Proposals Manager (DPM)</dc:creator>
  <cp:keywords>DPM_v2017.9.18.1_prod</cp:keywords>
  <dc:description/>
  <cp:lastModifiedBy>Maloletkova, Svetlana</cp:lastModifiedBy>
  <cp:revision>9</cp:revision>
  <cp:lastPrinted>2017-10-04T11:02:00Z</cp:lastPrinted>
  <dcterms:created xsi:type="dcterms:W3CDTF">2017-09-27T09:16:00Z</dcterms:created>
  <dcterms:modified xsi:type="dcterms:W3CDTF">2017-10-04T11:02:00Z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