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B7661E" w:rsidTr="004C4DF7">
        <w:trPr>
          <w:cantSplit/>
        </w:trPr>
        <w:tc>
          <w:tcPr>
            <w:tcW w:w="1100" w:type="dxa"/>
            <w:tcBorders>
              <w:bottom w:val="single" w:sz="12" w:space="0" w:color="auto"/>
            </w:tcBorders>
          </w:tcPr>
          <w:p w:rsidR="00805F71" w:rsidRPr="005967E8" w:rsidRDefault="00805F71" w:rsidP="00130051">
            <w:pPr>
              <w:pStyle w:val="Priorityarea"/>
            </w:pPr>
            <w:r w:rsidRPr="00CC1F10">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B1248"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Pr>
                <w:b/>
                <w:bCs/>
                <w:sz w:val="28"/>
                <w:szCs w:val="28"/>
                <w:lang w:val="es-ES"/>
              </w:rPr>
              <w:t>Conferencia Mundial de Desarrollo de las Telecomunicaciones</w:t>
            </w:r>
            <w:r w:rsidRPr="000B1248">
              <w:rPr>
                <w:b/>
                <w:bCs/>
                <w:sz w:val="28"/>
                <w:szCs w:val="28"/>
                <w:lang w:val="es-ES"/>
              </w:rPr>
              <w:t xml:space="preserve"> 2017 (</w:t>
            </w:r>
            <w:r>
              <w:rPr>
                <w:b/>
                <w:bCs/>
                <w:sz w:val="28"/>
                <w:szCs w:val="28"/>
                <w:lang w:val="es-ES"/>
              </w:rPr>
              <w:t>CMDT</w:t>
            </w:r>
            <w:r w:rsidRPr="000B1248">
              <w:rPr>
                <w:b/>
                <w:bCs/>
                <w:sz w:val="28"/>
                <w:szCs w:val="28"/>
                <w:lang w:val="es-ES"/>
              </w:rPr>
              <w:t>-17)</w:t>
            </w:r>
          </w:p>
          <w:p w:rsidR="00805F71" w:rsidRPr="004C4DF7"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4C4DF7">
              <w:rPr>
                <w:b/>
                <w:bCs/>
                <w:sz w:val="26"/>
                <w:szCs w:val="26"/>
                <w:lang w:val="es-ES"/>
              </w:rPr>
              <w:t>Buenos Aires, Argentina, 9-20 de octubre de 2017</w:t>
            </w:r>
          </w:p>
        </w:tc>
        <w:tc>
          <w:tcPr>
            <w:tcW w:w="3261" w:type="dxa"/>
            <w:tcBorders>
              <w:bottom w:val="single" w:sz="12" w:space="0" w:color="auto"/>
            </w:tcBorders>
          </w:tcPr>
          <w:p w:rsidR="00805F71" w:rsidRPr="00B7661E" w:rsidRDefault="00746B65" w:rsidP="00805F71">
            <w:pPr>
              <w:spacing w:before="0" w:after="80"/>
            </w:pPr>
            <w:bookmarkStart w:id="0" w:name="dlogo"/>
            <w:bookmarkEnd w:id="0"/>
            <w:r w:rsidRPr="00746B65">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4C4DF7">
        <w:trPr>
          <w:cantSplit/>
        </w:trPr>
        <w:tc>
          <w:tcPr>
            <w:tcW w:w="6804" w:type="dxa"/>
            <w:gridSpan w:val="2"/>
            <w:tcBorders>
              <w:top w:val="single" w:sz="12" w:space="0" w:color="auto"/>
            </w:tcBorders>
          </w:tcPr>
          <w:p w:rsidR="00805F71" w:rsidRPr="0034172E" w:rsidRDefault="00805F71" w:rsidP="00805F71">
            <w:pPr>
              <w:spacing w:before="0"/>
              <w:rPr>
                <w:rFonts w:cs="Arial"/>
                <w:b/>
                <w:bCs/>
                <w:szCs w:val="24"/>
              </w:rPr>
            </w:pPr>
            <w:bookmarkStart w:id="1" w:name="dspace"/>
          </w:p>
        </w:tc>
        <w:tc>
          <w:tcPr>
            <w:tcW w:w="3261" w:type="dxa"/>
            <w:tcBorders>
              <w:top w:val="single" w:sz="12" w:space="0" w:color="auto"/>
            </w:tcBorders>
          </w:tcPr>
          <w:p w:rsidR="00805F71" w:rsidRPr="0034172E" w:rsidRDefault="00805F71" w:rsidP="00805F71">
            <w:pPr>
              <w:spacing w:before="0"/>
              <w:rPr>
                <w:b/>
                <w:bCs/>
                <w:szCs w:val="24"/>
              </w:rPr>
            </w:pPr>
          </w:p>
        </w:tc>
      </w:tr>
      <w:tr w:rsidR="00805F71" w:rsidRPr="005967E8" w:rsidTr="004C4DF7">
        <w:trPr>
          <w:cantSplit/>
        </w:trPr>
        <w:tc>
          <w:tcPr>
            <w:tcW w:w="6804" w:type="dxa"/>
            <w:gridSpan w:val="2"/>
          </w:tcPr>
          <w:p w:rsidR="00805F71" w:rsidRPr="006A70F7" w:rsidRDefault="006A70F7" w:rsidP="00805F71">
            <w:pPr>
              <w:spacing w:before="0"/>
              <w:rPr>
                <w:rFonts w:cs="Arial"/>
                <w:b/>
                <w:bCs/>
                <w:szCs w:val="24"/>
              </w:rPr>
            </w:pPr>
            <w:bookmarkStart w:id="2" w:name="dnum" w:colFirst="1" w:colLast="1"/>
            <w:bookmarkEnd w:id="1"/>
            <w:r w:rsidRPr="006A70F7">
              <w:rPr>
                <w:rFonts w:ascii="Verdana" w:hAnsi="Verdana"/>
                <w:b/>
                <w:bCs/>
                <w:sz w:val="20"/>
              </w:rPr>
              <w:t>SESIÓN PLENARIA</w:t>
            </w:r>
          </w:p>
        </w:tc>
        <w:tc>
          <w:tcPr>
            <w:tcW w:w="3261" w:type="dxa"/>
          </w:tcPr>
          <w:p w:rsidR="00805F71" w:rsidRPr="00805F71" w:rsidRDefault="006A70F7" w:rsidP="00595EA2">
            <w:pPr>
              <w:spacing w:before="0"/>
              <w:ind w:left="-57" w:right="-57"/>
              <w:rPr>
                <w:bCs/>
                <w:szCs w:val="24"/>
              </w:rPr>
            </w:pPr>
            <w:r>
              <w:rPr>
                <w:rFonts w:ascii="Verdana" w:hAnsi="Verdana"/>
                <w:b/>
                <w:sz w:val="20"/>
              </w:rPr>
              <w:t>Documento WTDC-17/36</w:t>
            </w:r>
            <w:r w:rsidR="00E232F8" w:rsidRPr="00841216">
              <w:rPr>
                <w:rFonts w:ascii="Verdana" w:hAnsi="Verdana"/>
                <w:b/>
                <w:sz w:val="20"/>
              </w:rPr>
              <w:t>-</w:t>
            </w:r>
            <w:r w:rsidRPr="00841216">
              <w:rPr>
                <w:rFonts w:ascii="Verdana" w:hAnsi="Verdana"/>
                <w:b/>
                <w:sz w:val="20"/>
              </w:rPr>
              <w:t>S</w:t>
            </w:r>
          </w:p>
        </w:tc>
      </w:tr>
      <w:tr w:rsidR="00805F71" w:rsidRPr="005967E8" w:rsidTr="004C4DF7">
        <w:trPr>
          <w:cantSplit/>
        </w:trPr>
        <w:tc>
          <w:tcPr>
            <w:tcW w:w="6804" w:type="dxa"/>
            <w:gridSpan w:val="2"/>
          </w:tcPr>
          <w:p w:rsidR="00805F71" w:rsidRPr="0034172E" w:rsidRDefault="00805F71" w:rsidP="00805F71">
            <w:pPr>
              <w:spacing w:before="0"/>
              <w:rPr>
                <w:b/>
                <w:bCs/>
                <w:smallCaps/>
                <w:szCs w:val="24"/>
              </w:rPr>
            </w:pPr>
            <w:bookmarkStart w:id="3" w:name="ddate" w:colFirst="1" w:colLast="1"/>
            <w:bookmarkEnd w:id="2"/>
          </w:p>
        </w:tc>
        <w:tc>
          <w:tcPr>
            <w:tcW w:w="3261" w:type="dxa"/>
          </w:tcPr>
          <w:p w:rsidR="00805F71" w:rsidRPr="00805F71" w:rsidRDefault="006A70F7" w:rsidP="00595EA2">
            <w:pPr>
              <w:spacing w:before="0"/>
              <w:ind w:left="-57" w:right="-57"/>
              <w:rPr>
                <w:bCs/>
                <w:szCs w:val="24"/>
              </w:rPr>
            </w:pPr>
            <w:r w:rsidRPr="00841216">
              <w:rPr>
                <w:rFonts w:ascii="Verdana" w:hAnsi="Verdana"/>
                <w:b/>
                <w:sz w:val="20"/>
              </w:rPr>
              <w:t>8 de septiembre de 2017</w:t>
            </w:r>
          </w:p>
        </w:tc>
      </w:tr>
      <w:tr w:rsidR="00805F71" w:rsidRPr="005967E8" w:rsidTr="004C4DF7">
        <w:trPr>
          <w:cantSplit/>
        </w:trPr>
        <w:tc>
          <w:tcPr>
            <w:tcW w:w="6804" w:type="dxa"/>
            <w:gridSpan w:val="2"/>
          </w:tcPr>
          <w:p w:rsidR="00805F71" w:rsidRPr="0034172E" w:rsidRDefault="00805F71" w:rsidP="00805F71">
            <w:pPr>
              <w:spacing w:before="0"/>
              <w:rPr>
                <w:b/>
                <w:bCs/>
                <w:smallCaps/>
                <w:szCs w:val="24"/>
              </w:rPr>
            </w:pPr>
            <w:bookmarkStart w:id="4" w:name="dorlang" w:colFirst="1" w:colLast="1"/>
            <w:bookmarkEnd w:id="3"/>
          </w:p>
        </w:tc>
        <w:tc>
          <w:tcPr>
            <w:tcW w:w="3261" w:type="dxa"/>
          </w:tcPr>
          <w:p w:rsidR="00805F71" w:rsidRPr="00805F71" w:rsidRDefault="006A70F7" w:rsidP="00595EA2">
            <w:pPr>
              <w:spacing w:before="0"/>
              <w:ind w:left="-57" w:right="-57"/>
              <w:rPr>
                <w:bCs/>
                <w:szCs w:val="24"/>
              </w:rPr>
            </w:pPr>
            <w:r w:rsidRPr="00841216">
              <w:rPr>
                <w:rFonts w:ascii="Verdana" w:hAnsi="Verdana"/>
                <w:b/>
                <w:sz w:val="20"/>
              </w:rPr>
              <w:t>Original: español</w:t>
            </w:r>
          </w:p>
        </w:tc>
      </w:tr>
      <w:tr w:rsidR="00805F71" w:rsidRPr="005967E8" w:rsidTr="004C4DF7">
        <w:trPr>
          <w:cantSplit/>
        </w:trPr>
        <w:tc>
          <w:tcPr>
            <w:tcW w:w="10065" w:type="dxa"/>
            <w:gridSpan w:val="3"/>
          </w:tcPr>
          <w:p w:rsidR="00805F71" w:rsidRPr="00187FB4"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t>Brasil (República Federativa del)/México</w:t>
            </w:r>
          </w:p>
        </w:tc>
      </w:tr>
      <w:tr w:rsidR="00805F71" w:rsidRPr="005967E8" w:rsidTr="00CA326E">
        <w:trPr>
          <w:cantSplit/>
        </w:trPr>
        <w:tc>
          <w:tcPr>
            <w:tcW w:w="10065" w:type="dxa"/>
            <w:gridSpan w:val="3"/>
          </w:tcPr>
          <w:p w:rsidR="00805F71" w:rsidRPr="00805F71" w:rsidRDefault="00CA326E" w:rsidP="004C4DF7">
            <w:pPr>
              <w:pStyle w:val="Title1"/>
              <w:tabs>
                <w:tab w:val="clear" w:pos="567"/>
                <w:tab w:val="clear" w:pos="1701"/>
                <w:tab w:val="clear" w:pos="2835"/>
                <w:tab w:val="left" w:pos="1871"/>
              </w:tabs>
              <w:spacing w:before="120" w:after="120"/>
              <w:rPr>
                <w:b/>
                <w:bCs/>
              </w:rPr>
            </w:pPr>
            <w:bookmarkStart w:id="6" w:name="dtitle1" w:colFirst="1" w:colLast="1"/>
            <w:bookmarkEnd w:id="5"/>
            <w:r w:rsidRPr="00C26DD5">
              <w:t>Propuestas para los trabajos de la Conferencia</w:t>
            </w:r>
            <w:bookmarkStart w:id="7" w:name="_GoBack"/>
            <w:bookmarkEnd w:id="7"/>
          </w:p>
        </w:tc>
      </w:tr>
      <w:tr w:rsidR="00805F71" w:rsidRPr="005967E8" w:rsidTr="00CA326E">
        <w:trPr>
          <w:cantSplit/>
        </w:trPr>
        <w:tc>
          <w:tcPr>
            <w:tcW w:w="10065" w:type="dxa"/>
            <w:gridSpan w:val="3"/>
          </w:tcPr>
          <w:p w:rsidR="00805F71" w:rsidRPr="00FF0067" w:rsidRDefault="00805F71" w:rsidP="00FF0067">
            <w:pPr>
              <w:pStyle w:val="Title2"/>
            </w:pPr>
          </w:p>
        </w:tc>
      </w:tr>
      <w:tr w:rsidR="00EB6CD3" w:rsidRPr="005967E8" w:rsidTr="00CA326E">
        <w:trPr>
          <w:cantSplit/>
        </w:trPr>
        <w:tc>
          <w:tcPr>
            <w:tcW w:w="10065" w:type="dxa"/>
            <w:gridSpan w:val="3"/>
          </w:tcPr>
          <w:p w:rsidR="00EB6CD3" w:rsidRPr="00FF0067" w:rsidRDefault="00EB6CD3" w:rsidP="00EB6CD3">
            <w:pPr>
              <w:jc w:val="center"/>
            </w:pPr>
          </w:p>
        </w:tc>
      </w:tr>
      <w:tr w:rsidR="00C80C37">
        <w:tc>
          <w:tcPr>
            <w:tcW w:w="10031" w:type="dxa"/>
            <w:gridSpan w:val="3"/>
            <w:tcBorders>
              <w:top w:val="single" w:sz="4" w:space="0" w:color="auto"/>
              <w:left w:val="single" w:sz="4" w:space="0" w:color="auto"/>
              <w:bottom w:val="single" w:sz="4" w:space="0" w:color="auto"/>
              <w:right w:val="single" w:sz="4" w:space="0" w:color="auto"/>
            </w:tcBorders>
          </w:tcPr>
          <w:p w:rsidR="00C80C37" w:rsidRDefault="000E71C1">
            <w:r>
              <w:rPr>
                <w:rFonts w:ascii="Calibri" w:eastAsia="SimSun" w:hAnsi="Calibri" w:cs="Traditional Arabic"/>
                <w:b/>
                <w:bCs/>
                <w:szCs w:val="24"/>
              </w:rPr>
              <w:t>Área prioritaria:</w:t>
            </w:r>
            <w:r>
              <w:rPr>
                <w:rFonts w:ascii="Calibri" w:eastAsia="SimSun" w:hAnsi="Calibri" w:cs="Traditional Arabic"/>
                <w:szCs w:val="24"/>
              </w:rPr>
              <w:tab/>
              <w:t>-</w:t>
            </w:r>
            <w:r>
              <w:rPr>
                <w:rFonts w:ascii="Calibri" w:eastAsia="SimSun" w:hAnsi="Calibri" w:cs="Traditional Arabic"/>
                <w:szCs w:val="24"/>
              </w:rPr>
              <w:tab/>
              <w:t>Cuestiones de las Comisiones de Estudio</w:t>
            </w:r>
          </w:p>
          <w:p w:rsidR="00C80C37" w:rsidRDefault="000E71C1">
            <w:r>
              <w:rPr>
                <w:rFonts w:ascii="Calibri" w:eastAsia="SimSun" w:hAnsi="Calibri" w:cs="Traditional Arabic"/>
                <w:b/>
                <w:bCs/>
                <w:szCs w:val="24"/>
              </w:rPr>
              <w:t>Resumen:</w:t>
            </w:r>
          </w:p>
          <w:p w:rsidR="00C80C37" w:rsidRDefault="00FD33F6" w:rsidP="00595EA2">
            <w:pPr>
              <w:rPr>
                <w:szCs w:val="24"/>
              </w:rPr>
            </w:pPr>
            <w:r>
              <w:t>M</w:t>
            </w:r>
            <w:r w:rsidRPr="006723AA">
              <w:t xml:space="preserve">odificación a la </w:t>
            </w:r>
            <w:r>
              <w:t>C</w:t>
            </w:r>
            <w:r w:rsidRPr="006723AA">
              <w:t xml:space="preserve">uestión de </w:t>
            </w:r>
            <w:r>
              <w:t>E</w:t>
            </w:r>
            <w:r w:rsidRPr="006723AA">
              <w:t xml:space="preserve">studio 3/2 del </w:t>
            </w:r>
            <w:r>
              <w:t>UIT-D</w:t>
            </w:r>
            <w:r w:rsidRPr="006723AA">
              <w:t xml:space="preserve"> “</w:t>
            </w:r>
            <w:r w:rsidR="00595EA2">
              <w:rPr>
                <w:lang w:val="es-UY"/>
              </w:rPr>
              <w:t>S</w:t>
            </w:r>
            <w:r w:rsidRPr="006723AA">
              <w:rPr>
                <w:lang w:val="es-UY"/>
              </w:rPr>
              <w:t xml:space="preserve">eguridad en las redes de información y comunicación: prácticas óptimas para el desarrollo de una cultura de la </w:t>
            </w:r>
            <w:proofErr w:type="spellStart"/>
            <w:r w:rsidRPr="006723AA">
              <w:rPr>
                <w:lang w:val="es-UY"/>
              </w:rPr>
              <w:t>ciberseguridad</w:t>
            </w:r>
            <w:proofErr w:type="spellEnd"/>
            <w:r w:rsidRPr="006723AA">
              <w:rPr>
                <w:lang w:val="es-UY"/>
              </w:rPr>
              <w:t>”</w:t>
            </w:r>
          </w:p>
          <w:p w:rsidR="00C80C37" w:rsidRDefault="000E71C1">
            <w:r>
              <w:rPr>
                <w:rFonts w:ascii="Calibri" w:eastAsia="SimSun" w:hAnsi="Calibri" w:cs="Traditional Arabic"/>
                <w:b/>
                <w:bCs/>
                <w:szCs w:val="24"/>
              </w:rPr>
              <w:t>Resultados previstos:</w:t>
            </w:r>
          </w:p>
          <w:p w:rsidR="00C80C37" w:rsidRDefault="00FD33F6" w:rsidP="00595EA2">
            <w:pPr>
              <w:rPr>
                <w:szCs w:val="24"/>
              </w:rPr>
            </w:pPr>
            <w:r w:rsidRPr="00B5689B">
              <w:rPr>
                <w:rFonts w:ascii="Calibri" w:eastAsia="SimSun" w:hAnsi="Calibri" w:cs="Traditional Arabic"/>
                <w:bCs/>
                <w:szCs w:val="24"/>
              </w:rPr>
              <w:t xml:space="preserve">Brasil </w:t>
            </w:r>
            <w:r w:rsidR="00595EA2">
              <w:rPr>
                <w:rFonts w:ascii="Calibri" w:eastAsia="SimSun" w:hAnsi="Calibri" w:cs="Traditional Arabic"/>
                <w:bCs/>
                <w:szCs w:val="24"/>
              </w:rPr>
              <w:t>y</w:t>
            </w:r>
            <w:r w:rsidRPr="00B5689B">
              <w:rPr>
                <w:rFonts w:ascii="Calibri" w:eastAsia="SimSun" w:hAnsi="Calibri" w:cs="Traditional Arabic"/>
                <w:bCs/>
                <w:szCs w:val="24"/>
              </w:rPr>
              <w:t xml:space="preserve"> México invitan a todas las delegaciones de la WTDC-17 para considerar </w:t>
            </w:r>
            <w:r w:rsidR="00595EA2">
              <w:rPr>
                <w:rFonts w:ascii="Calibri" w:eastAsia="SimSun" w:hAnsi="Calibri" w:cs="Traditional Arabic"/>
                <w:bCs/>
                <w:szCs w:val="24"/>
              </w:rPr>
              <w:t>el</w:t>
            </w:r>
            <w:r w:rsidRPr="00B5689B">
              <w:rPr>
                <w:rFonts w:ascii="Calibri" w:eastAsia="SimSun" w:hAnsi="Calibri" w:cs="Traditional Arabic"/>
                <w:bCs/>
                <w:szCs w:val="24"/>
              </w:rPr>
              <w:t xml:space="preserve"> documento en la discusión de la revisión de la Cuestión de Estudio 3/2, tanto en sus fundamentos como en su</w:t>
            </w:r>
            <w:r w:rsidR="00595EA2">
              <w:rPr>
                <w:rFonts w:ascii="Calibri" w:eastAsia="SimSun" w:hAnsi="Calibri" w:cs="Traditional Arabic"/>
                <w:bCs/>
                <w:szCs w:val="24"/>
              </w:rPr>
              <w:t>s</w:t>
            </w:r>
            <w:r w:rsidRPr="00B5689B">
              <w:rPr>
                <w:rFonts w:ascii="Calibri" w:eastAsia="SimSun" w:hAnsi="Calibri" w:cs="Traditional Arabic"/>
                <w:bCs/>
                <w:szCs w:val="24"/>
              </w:rPr>
              <w:t xml:space="preserve"> términos.</w:t>
            </w:r>
          </w:p>
          <w:p w:rsidR="00C80C37" w:rsidRDefault="000E71C1">
            <w:r>
              <w:rPr>
                <w:rFonts w:ascii="Calibri" w:eastAsia="SimSun" w:hAnsi="Calibri" w:cs="Traditional Arabic"/>
                <w:b/>
                <w:bCs/>
                <w:szCs w:val="24"/>
              </w:rPr>
              <w:t>Referencias:</w:t>
            </w:r>
          </w:p>
          <w:p w:rsidR="00C80C37" w:rsidRDefault="00595EA2" w:rsidP="00FD33F6">
            <w:pPr>
              <w:spacing w:after="240"/>
              <w:rPr>
                <w:szCs w:val="24"/>
              </w:rPr>
            </w:pPr>
            <w:r>
              <w:rPr>
                <w:szCs w:val="24"/>
              </w:rPr>
              <w:t>Cuestión 3/2</w:t>
            </w:r>
          </w:p>
        </w:tc>
      </w:tr>
    </w:tbl>
    <w:p w:rsidR="00D84739" w:rsidRDefault="00D84739" w:rsidP="00130051">
      <w:pPr>
        <w:rPr>
          <w:lang w:val="es-ES"/>
        </w:rPr>
      </w:pPr>
      <w:bookmarkStart w:id="8" w:name="dbreak"/>
      <w:bookmarkEnd w:id="6"/>
      <w:bookmarkEnd w:id="8"/>
    </w:p>
    <w:p w:rsidR="00D84739" w:rsidRDefault="00D84739">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4F245F" w:rsidRPr="006E2A62" w:rsidRDefault="000E71C1" w:rsidP="002903FF">
      <w:pPr>
        <w:pStyle w:val="Sectiontitle"/>
        <w:rPr>
          <w:rFonts w:eastAsiaTheme="majorEastAsia"/>
        </w:rPr>
      </w:pPr>
      <w:bookmarkStart w:id="9" w:name="_Toc394060775"/>
      <w:bookmarkStart w:id="10" w:name="_Toc401734559"/>
      <w:r w:rsidRPr="006E2A62">
        <w:rPr>
          <w:rFonts w:eastAsiaTheme="majorEastAsia"/>
        </w:rPr>
        <w:lastRenderedPageBreak/>
        <w:t>COMISIÓN DE ESTUDIO 2</w:t>
      </w:r>
      <w:bookmarkEnd w:id="9"/>
      <w:bookmarkEnd w:id="10"/>
    </w:p>
    <w:p w:rsidR="00C80C37" w:rsidRDefault="000E71C1">
      <w:pPr>
        <w:pStyle w:val="Proposal"/>
      </w:pPr>
      <w:r>
        <w:rPr>
          <w:b/>
        </w:rPr>
        <w:t>MOD</w:t>
      </w:r>
      <w:r>
        <w:tab/>
        <w:t>B/MEX/36/1</w:t>
      </w:r>
    </w:p>
    <w:p w:rsidR="004F245F" w:rsidRPr="006E2A62" w:rsidRDefault="000E71C1" w:rsidP="004F245F">
      <w:pPr>
        <w:pStyle w:val="QuestionNo"/>
        <w:rPr>
          <w:rFonts w:eastAsiaTheme="majorEastAsia"/>
        </w:rPr>
      </w:pPr>
      <w:bookmarkStart w:id="11" w:name="_Toc394060780"/>
      <w:bookmarkStart w:id="12" w:name="_Toc401734564"/>
      <w:r w:rsidRPr="006E2A62">
        <w:rPr>
          <w:rFonts w:eastAsiaTheme="majorEastAsia"/>
          <w:caps w:val="0"/>
        </w:rPr>
        <w:t>CUESTIÓN 3/2</w:t>
      </w:r>
      <w:bookmarkEnd w:id="11"/>
      <w:bookmarkEnd w:id="12"/>
    </w:p>
    <w:p w:rsidR="004F245F" w:rsidRPr="006E2A62" w:rsidRDefault="000E71C1" w:rsidP="004F245F">
      <w:pPr>
        <w:pStyle w:val="Questiontitle"/>
      </w:pPr>
      <w:bookmarkStart w:id="13" w:name="_Toc394060781"/>
      <w:bookmarkStart w:id="14" w:name="_Toc401734565"/>
      <w:r w:rsidRPr="006E2A62">
        <w:t>Seguridad en las redes de información y comunicación:</w:t>
      </w:r>
      <w:r>
        <w:t xml:space="preserve"> </w:t>
      </w:r>
      <w:r w:rsidRPr="006E2A62">
        <w:t>Prácticas óptimas para el desarrollo de una cultura</w:t>
      </w:r>
      <w:r>
        <w:t xml:space="preserve"> </w:t>
      </w:r>
      <w:r w:rsidRPr="006E2A62">
        <w:t xml:space="preserve">de la </w:t>
      </w:r>
      <w:proofErr w:type="spellStart"/>
      <w:r w:rsidRPr="006E2A62">
        <w:t>ciberseguridad</w:t>
      </w:r>
      <w:bookmarkEnd w:id="13"/>
      <w:bookmarkEnd w:id="14"/>
      <w:proofErr w:type="spellEnd"/>
    </w:p>
    <w:p w:rsidR="004F245F" w:rsidRDefault="000E71C1" w:rsidP="004F245F">
      <w:pPr>
        <w:pStyle w:val="Heading1"/>
      </w:pPr>
      <w:bookmarkStart w:id="15" w:name="_Toc394051027"/>
      <w:r w:rsidRPr="006E2A62">
        <w:t>1</w:t>
      </w:r>
      <w:r w:rsidRPr="006E2A62">
        <w:tab/>
        <w:t>Exposición de la situación o el problema</w:t>
      </w:r>
      <w:bookmarkEnd w:id="15"/>
    </w:p>
    <w:p w:rsidR="007D25EB" w:rsidRPr="00FC41D5" w:rsidRDefault="007D25EB" w:rsidP="00595EA2">
      <w:pPr>
        <w:rPr>
          <w:ins w:id="16" w:author="Vanessa Copetti Cravo" w:date="2017-09-08T15:34:00Z"/>
          <w:szCs w:val="24"/>
        </w:rPr>
      </w:pPr>
      <w:ins w:id="17" w:author="Vanessa Copetti Cravo" w:date="2017-09-08T15:34:00Z">
        <w:r w:rsidRPr="00B52F96">
          <w:rPr>
            <w:szCs w:val="24"/>
          </w:rPr>
          <w:t>El uso de las telecomunicaciones y las tecnologías de la</w:t>
        </w:r>
        <w:r w:rsidRPr="009A1670">
          <w:rPr>
            <w:szCs w:val="24"/>
          </w:rPr>
          <w:t xml:space="preserve"> información y la comunicación han tenido invaluables usos que fomentan el desarrollo y crecimiento social y econ</w:t>
        </w:r>
        <w:r w:rsidRPr="00FC41D5">
          <w:rPr>
            <w:szCs w:val="24"/>
          </w:rPr>
          <w:t>ómico de manera global. A pesar de todos los beneficios y utilidades que ofrecen estas tecnologías, existen también riesgos y amenazas de seguridad. Desde las finanzas personales hasta las operaciones de negocios, las infraestructuras nacionales, los servicios públicos y privados se gestionan cada vez más a través de alguna red de información y comunicación, y por lo tanto, son más vulnerables a algún tipo de ataque.</w:t>
        </w:r>
      </w:ins>
    </w:p>
    <w:p w:rsidR="007D25EB" w:rsidRPr="00FC41D5" w:rsidRDefault="007D25EB" w:rsidP="00595EA2">
      <w:pPr>
        <w:rPr>
          <w:ins w:id="18" w:author="Vanessa Copetti Cravo" w:date="2017-09-08T15:34:00Z"/>
          <w:szCs w:val="24"/>
        </w:rPr>
      </w:pPr>
      <w:ins w:id="19" w:author="Vanessa Copetti Cravo" w:date="2017-09-08T15:34:00Z">
        <w:r w:rsidRPr="00FC41D5">
          <w:rPr>
            <w:szCs w:val="24"/>
          </w:rPr>
          <w:t>Para la construcción de la confianza en la utilización y aprovechamiento de las telecomunicaciones/TIC para todo tipo de aplicaciones y contenidos, sobre todo para aquellos que conllevan un importante impacto positivo en los aspectos económico y social por parte de todos los actores que inciden en la privacidad, protección de datos personales, seguridad de redes, y el propio usuario de las mismas; se requiere una intensa colaboración entre autoridades nacionales, autoridades extranjeras, industria, academia y usuarios.</w:t>
        </w:r>
      </w:ins>
    </w:p>
    <w:p w:rsidR="004F245F" w:rsidRPr="006E2A62" w:rsidRDefault="007D25EB" w:rsidP="007D25EB">
      <w:ins w:id="20" w:author="Vanessa Copetti Cravo" w:date="2017-09-08T15:34:00Z">
        <w:r w:rsidRPr="00FC41D5">
          <w:rPr>
            <w:szCs w:val="24"/>
          </w:rPr>
          <w:t>Con base en lo anterior,</w:t>
        </w:r>
      </w:ins>
      <w:ins w:id="21" w:author="BDT - nd" w:date="2017-09-12T15:34:00Z">
        <w:r>
          <w:rPr>
            <w:szCs w:val="24"/>
          </w:rPr>
          <w:t xml:space="preserve"> </w:t>
        </w:r>
      </w:ins>
      <w:del w:id="22" w:author="BDT - nd" w:date="2017-09-12T15:34:00Z">
        <w:r w:rsidR="000E71C1" w:rsidRPr="006E2A62" w:rsidDel="007D25EB">
          <w:delText>L</w:delText>
        </w:r>
      </w:del>
      <w:ins w:id="23" w:author="BDT - nd" w:date="2017-09-12T15:34:00Z">
        <w:r>
          <w:t>l</w:t>
        </w:r>
      </w:ins>
      <w:r w:rsidR="000E71C1" w:rsidRPr="006E2A62">
        <w:t xml:space="preserve">a seguridad en las redes de información y comunicación y el fomento de una cultura de la </w:t>
      </w:r>
      <w:proofErr w:type="spellStart"/>
      <w:r w:rsidR="000E71C1" w:rsidRPr="006E2A62">
        <w:t>ciberseguridad</w:t>
      </w:r>
      <w:proofErr w:type="spellEnd"/>
      <w:r w:rsidR="000E71C1" w:rsidRPr="006E2A62">
        <w:t xml:space="preserve"> son hoy en día fundamentales por una serie de razones, entre las que se cuentan las siguientes:</w:t>
      </w:r>
    </w:p>
    <w:p w:rsidR="004F245F" w:rsidRPr="006E2A62" w:rsidRDefault="000E71C1" w:rsidP="004F245F">
      <w:pPr>
        <w:pStyle w:val="enumlev1"/>
        <w:rPr>
          <w:i/>
          <w:iCs/>
        </w:rPr>
      </w:pPr>
      <w:r w:rsidRPr="006E2A62">
        <w:t>a)</w:t>
      </w:r>
      <w:r w:rsidRPr="006E2A62">
        <w:rPr>
          <w:i/>
          <w:iCs/>
        </w:rPr>
        <w:tab/>
      </w:r>
      <w:r w:rsidRPr="006E2A62">
        <w:t>el crecimiento explosivo del desarrollo y la utilización de las tecnologías de la información y la comunicación (TIC);</w:t>
      </w:r>
    </w:p>
    <w:p w:rsidR="004F245F" w:rsidRPr="006E2A62" w:rsidRDefault="000E71C1" w:rsidP="004F245F">
      <w:pPr>
        <w:pStyle w:val="enumlev1"/>
      </w:pPr>
      <w:r w:rsidRPr="006E2A62">
        <w:t>b)</w:t>
      </w:r>
      <w:r w:rsidRPr="006E2A62">
        <w:rPr>
          <w:i/>
          <w:iCs/>
        </w:rPr>
        <w:tab/>
      </w:r>
      <w:r w:rsidRPr="006E2A62">
        <w:t xml:space="preserve">que la </w:t>
      </w:r>
      <w:proofErr w:type="spellStart"/>
      <w:r w:rsidRPr="006E2A62">
        <w:t>ciberseguridad</w:t>
      </w:r>
      <w:proofErr w:type="spellEnd"/>
      <w:r w:rsidRPr="006E2A62">
        <w:t xml:space="preserve"> continúa siendo una preocupación para </w:t>
      </w:r>
      <w:r>
        <w:br/>
      </w:r>
      <w:r w:rsidRPr="006E2A62">
        <w:t>todos y por ello es necesario prestar asistencia a los países, en particular a los países en desarrollo, para proteger sus redes de telecomunicaciones/TIC contra ciberataques y amenazas;</w:t>
      </w:r>
    </w:p>
    <w:p w:rsidR="004F245F" w:rsidRPr="006E2A62" w:rsidRDefault="000E71C1" w:rsidP="004F245F">
      <w:pPr>
        <w:pStyle w:val="enumlev1"/>
      </w:pPr>
      <w:r w:rsidRPr="006E2A62">
        <w:t>c)</w:t>
      </w:r>
      <w:r w:rsidRPr="006E2A62">
        <w:rPr>
          <w:i/>
          <w:iCs/>
        </w:rPr>
        <w:tab/>
      </w:r>
      <w:r w:rsidRPr="006E2A62">
        <w:t>la necesidad de esforzarse por garantizar la seguridad en estas infraestructuras interconectadas mundialmente, si se desea que la sociedad de la información rinda su potencial;</w:t>
      </w:r>
    </w:p>
    <w:p w:rsidR="004F245F" w:rsidRPr="006E2A62" w:rsidDel="007D25EB" w:rsidRDefault="000E71C1" w:rsidP="004F245F">
      <w:pPr>
        <w:pStyle w:val="enumlev1"/>
        <w:rPr>
          <w:del w:id="24" w:author="BDT - nd" w:date="2017-09-12T15:34:00Z"/>
        </w:rPr>
      </w:pPr>
      <w:del w:id="25" w:author="BDT - nd" w:date="2017-09-12T15:34:00Z">
        <w:r w:rsidRPr="006E2A62" w:rsidDel="007D25EB">
          <w:delText>d)</w:delText>
        </w:r>
        <w:r w:rsidRPr="006E2A62" w:rsidDel="007D25EB">
          <w:rPr>
            <w:i/>
            <w:iCs/>
          </w:rPr>
          <w:tab/>
        </w:r>
        <w:r w:rsidRPr="006E2A62" w:rsidDel="007D25EB">
          <w:delText>el creciente reconocimiento en el plano nacional, regional e internacional de la necesidad de definir y promover prácticas idóneas, normas, directrices técnicas y procedimientos para reducir las vulnerabilidades y los riesgos que pesan sobre las TIC;</w:delText>
        </w:r>
      </w:del>
    </w:p>
    <w:p w:rsidR="004F245F" w:rsidRPr="006E2A62" w:rsidRDefault="000E71C1" w:rsidP="007D25EB">
      <w:pPr>
        <w:pStyle w:val="enumlev1"/>
      </w:pPr>
      <w:del w:id="26" w:author="BDT - nd" w:date="2017-09-12T15:34:00Z">
        <w:r w:rsidRPr="006E2A62" w:rsidDel="007D25EB">
          <w:delText>e</w:delText>
        </w:r>
      </w:del>
      <w:ins w:id="27" w:author="BDT - nd" w:date="2017-09-12T15:34:00Z">
        <w:r w:rsidR="007D25EB">
          <w:t>d</w:t>
        </w:r>
      </w:ins>
      <w:r w:rsidRPr="006E2A62">
        <w:t>)</w:t>
      </w:r>
      <w:r w:rsidRPr="006E2A62">
        <w:rPr>
          <w:i/>
          <w:iCs/>
        </w:rPr>
        <w:tab/>
      </w:r>
      <w:ins w:id="28" w:author="BDT - nd" w:date="2017-09-12T15:35:00Z">
        <w:r w:rsidR="007D25EB" w:rsidRPr="000F5E25">
          <w:rPr>
            <w:szCs w:val="24"/>
          </w:rPr>
          <w:t xml:space="preserve">la necesidad de tomar medidas a escala nacional, </w:t>
        </w:r>
        <w:del w:id="29" w:author="Vanessa Copetti Cravo" w:date="2017-09-08T15:35:00Z">
          <w:r w:rsidR="007D25EB" w:rsidRPr="000F5E25" w:rsidDel="006F2E25">
            <w:rPr>
              <w:szCs w:val="24"/>
            </w:rPr>
            <w:delText xml:space="preserve">y de cooperar en los planos </w:delText>
          </w:r>
        </w:del>
        <w:r w:rsidR="007D25EB" w:rsidRPr="000F5E25">
          <w:rPr>
            <w:szCs w:val="24"/>
          </w:rPr>
          <w:t>regional e internacional</w:t>
        </w:r>
        <w:r w:rsidR="007D25EB" w:rsidRPr="00FC41D5">
          <w:rPr>
            <w:szCs w:val="24"/>
          </w:rPr>
          <w:t xml:space="preserve">, así como el aplicar un enfoque </w:t>
        </w:r>
        <w:proofErr w:type="spellStart"/>
        <w:r w:rsidR="007D25EB" w:rsidRPr="00FC41D5">
          <w:rPr>
            <w:szCs w:val="24"/>
          </w:rPr>
          <w:t>multipartito</w:t>
        </w:r>
        <w:proofErr w:type="spellEnd"/>
        <w:r w:rsidR="007D25EB" w:rsidRPr="00FC41D5">
          <w:rPr>
            <w:szCs w:val="24"/>
          </w:rPr>
          <w:t xml:space="preserve">, </w:t>
        </w:r>
        <w:del w:id="30" w:author="Vanessa Copetti Cravo" w:date="2017-09-08T15:35:00Z">
          <w:r w:rsidR="007D25EB" w:rsidRPr="00B52F96" w:rsidDel="006F2E25">
            <w:rPr>
              <w:szCs w:val="24"/>
            </w:rPr>
            <w:delText xml:space="preserve"> </w:delText>
          </w:r>
        </w:del>
        <w:r w:rsidR="007D25EB" w:rsidRPr="00B52F96">
          <w:rPr>
            <w:szCs w:val="24"/>
          </w:rPr>
          <w:t xml:space="preserve">para constituir una cultura mundial de </w:t>
        </w:r>
        <w:proofErr w:type="spellStart"/>
        <w:r w:rsidR="007D25EB" w:rsidRPr="00B52F96">
          <w:rPr>
            <w:szCs w:val="24"/>
          </w:rPr>
          <w:t>ciberseguridad</w:t>
        </w:r>
        <w:proofErr w:type="spellEnd"/>
        <w:r w:rsidR="007D25EB" w:rsidRPr="00B52F96">
          <w:rPr>
            <w:szCs w:val="24"/>
          </w:rPr>
          <w:t xml:space="preserve"> que incluya entre otros: la coordinación nacional, las infraestructuras jurídicas nacionales adecuadas, las capacidades de vigilancia, alerta y recuperación,</w:t>
        </w:r>
        <w:r w:rsidR="007D25EB" w:rsidRPr="007D25EB">
          <w:rPr>
            <w:szCs w:val="24"/>
          </w:rPr>
          <w:t xml:space="preserve"> las asociaciones entre el gobierno y la industria, y la información ofrecida a </w:t>
        </w:r>
        <w:r w:rsidR="007D25EB" w:rsidRPr="007D25EB">
          <w:rPr>
            <w:szCs w:val="24"/>
          </w:rPr>
          <w:lastRenderedPageBreak/>
          <w:t>la sociedad civil y los consumidores;</w:t>
        </w:r>
      </w:ins>
      <w:del w:id="31" w:author="BDT - nd" w:date="2017-09-12T15:35:00Z">
        <w:r w:rsidRPr="006E2A62" w:rsidDel="007D25EB">
          <w:delText>la necesidad de tomar medidas a escala nacional y de cooperar en los planos regional e internacional para constituir una cultura mundial de ciberseguridad que incluya entre otros: la coordinación nacional, las infraestructuras jurídicas nacionales adecuadas, las capacidades de vigilancia, alerta y recuperación, las asociaciones entre el gobierno y la industria, y la información ofrecida a la sociedad civil y los consumidores;</w:delText>
        </w:r>
      </w:del>
    </w:p>
    <w:p w:rsidR="004F245F" w:rsidRPr="006E2A62" w:rsidDel="007D25EB" w:rsidRDefault="000E71C1" w:rsidP="004F245F">
      <w:pPr>
        <w:pStyle w:val="enumlev1"/>
        <w:rPr>
          <w:del w:id="32" w:author="BDT - nd" w:date="2017-09-12T15:35:00Z"/>
        </w:rPr>
      </w:pPr>
      <w:del w:id="33" w:author="BDT - nd" w:date="2017-09-12T15:35:00Z">
        <w:r w:rsidRPr="006E2A62" w:rsidDel="007D25EB">
          <w:delText>f)</w:delText>
        </w:r>
        <w:r w:rsidRPr="006E2A62" w:rsidDel="007D25EB">
          <w:rPr>
            <w:i/>
            <w:iCs/>
          </w:rPr>
          <w:tab/>
        </w:r>
        <w:r w:rsidRPr="006E2A62" w:rsidDel="007D25EB">
          <w:delText>la necesidad de aplicar un enfoque multipartito para aprovechar las diversas herramientas disponibles a fin de aumentar la confianza en la utilización de las redes TIC;</w:delText>
        </w:r>
      </w:del>
    </w:p>
    <w:p w:rsidR="004F245F" w:rsidRPr="006E2A62" w:rsidRDefault="000E71C1" w:rsidP="004F245F">
      <w:pPr>
        <w:pStyle w:val="enumlev1"/>
      </w:pPr>
      <w:del w:id="34" w:author="BDT - nd" w:date="2017-09-12T15:35:00Z">
        <w:r w:rsidRPr="006E2A62" w:rsidDel="007D25EB">
          <w:delText>g</w:delText>
        </w:r>
      </w:del>
      <w:ins w:id="35" w:author="BDT - nd" w:date="2017-09-12T15:35:00Z">
        <w:r w:rsidR="007D25EB">
          <w:t>e</w:t>
        </w:r>
      </w:ins>
      <w:r w:rsidRPr="006E2A62">
        <w:t>)</w:t>
      </w:r>
      <w:r w:rsidRPr="006E2A62">
        <w:rPr>
          <w:i/>
          <w:iCs/>
        </w:rPr>
        <w:tab/>
      </w:r>
      <w:r w:rsidRPr="006E2A62">
        <w:t xml:space="preserve">que en la Resolución 57/239 de la Asamblea General de las Naciones Unidas sobre la "Creación de una cultura mundial de </w:t>
      </w:r>
      <w:proofErr w:type="spellStart"/>
      <w:r w:rsidRPr="006E2A62">
        <w:t>ciberseguridad</w:t>
      </w:r>
      <w:proofErr w:type="spellEnd"/>
      <w:r w:rsidRPr="006E2A62">
        <w:t>", se invita a los Estados Miembros a "promover en todas sus sociedades una cultura de seguridad cibernética en la aplicación y utilización de las tecnologías de la información";</w:t>
      </w:r>
    </w:p>
    <w:p w:rsidR="004F245F" w:rsidRPr="006E2A62" w:rsidRDefault="000E71C1" w:rsidP="007D25EB">
      <w:pPr>
        <w:pStyle w:val="enumlev1"/>
        <w:rPr>
          <w:szCs w:val="24"/>
        </w:rPr>
      </w:pPr>
      <w:del w:id="36" w:author="BDT - nd" w:date="2017-09-12T15:35:00Z">
        <w:r w:rsidRPr="006E2A62" w:rsidDel="007D25EB">
          <w:delText>h</w:delText>
        </w:r>
      </w:del>
      <w:ins w:id="37" w:author="BDT - nd" w:date="2017-09-12T15:35:00Z">
        <w:r w:rsidR="007D25EB">
          <w:t>f</w:t>
        </w:r>
      </w:ins>
      <w:r w:rsidRPr="006E2A62">
        <w:t>)</w:t>
      </w:r>
      <w:r w:rsidRPr="006E2A62">
        <w:tab/>
      </w:r>
      <w:r w:rsidR="007D25EB" w:rsidRPr="000F5E25">
        <w:rPr>
          <w:szCs w:val="24"/>
        </w:rPr>
        <w:t>el hecho de que en la</w:t>
      </w:r>
      <w:ins w:id="38" w:author="Vanessa Copetti Cravo" w:date="2017-09-08T15:36:00Z">
        <w:r w:rsidR="007D25EB" w:rsidRPr="000F5E25">
          <w:rPr>
            <w:szCs w:val="24"/>
          </w:rPr>
          <w:t>s</w:t>
        </w:r>
      </w:ins>
      <w:r w:rsidR="007D25EB" w:rsidRPr="000F5E25">
        <w:rPr>
          <w:szCs w:val="24"/>
        </w:rPr>
        <w:t xml:space="preserve"> Resoluci</w:t>
      </w:r>
      <w:ins w:id="39" w:author="Vanessa Copetti Cravo" w:date="2017-09-08T15:36:00Z">
        <w:r w:rsidR="007D25EB" w:rsidRPr="000F5E25">
          <w:rPr>
            <w:szCs w:val="24"/>
          </w:rPr>
          <w:t>ones</w:t>
        </w:r>
      </w:ins>
      <w:del w:id="40" w:author="Vanessa Copetti Cravo" w:date="2017-09-08T15:36:00Z">
        <w:r w:rsidR="007D25EB" w:rsidRPr="000F5E25" w:rsidDel="006F2E25">
          <w:rPr>
            <w:szCs w:val="24"/>
          </w:rPr>
          <w:delText>ó</w:delText>
        </w:r>
        <w:r w:rsidR="007D25EB" w:rsidRPr="00CC74B2" w:rsidDel="006F2E25">
          <w:rPr>
            <w:szCs w:val="24"/>
          </w:rPr>
          <w:delText>n</w:delText>
        </w:r>
      </w:del>
      <w:r w:rsidR="007D25EB" w:rsidRPr="00CC74B2">
        <w:rPr>
          <w:szCs w:val="24"/>
        </w:rPr>
        <w:t xml:space="preserve"> 68/167</w:t>
      </w:r>
      <w:ins w:id="41" w:author="Vanessa Copetti Cravo" w:date="2017-09-08T15:36:00Z">
        <w:r w:rsidR="007D25EB" w:rsidRPr="00CC74B2">
          <w:rPr>
            <w:szCs w:val="24"/>
          </w:rPr>
          <w:t xml:space="preserve">, 69/166 </w:t>
        </w:r>
        <w:r w:rsidR="007D25EB" w:rsidRPr="007D25EB">
          <w:rPr>
            <w:szCs w:val="24"/>
          </w:rPr>
          <w:t>y</w:t>
        </w:r>
        <w:r w:rsidR="007D25EB" w:rsidRPr="00B52F96">
          <w:rPr>
            <w:szCs w:val="24"/>
          </w:rPr>
          <w:t xml:space="preserve"> 71/199</w:t>
        </w:r>
        <w:r w:rsidR="007D25EB" w:rsidRPr="007D25EB">
          <w:rPr>
            <w:szCs w:val="24"/>
          </w:rPr>
          <w:t xml:space="preserve"> </w:t>
        </w:r>
      </w:ins>
      <w:r w:rsidR="007D25EB" w:rsidRPr="00B52F96">
        <w:rPr>
          <w:szCs w:val="24"/>
        </w:rPr>
        <w:t>de la Asamblea General de las Naciones Unidas sobre "El derecho a la privacidad en la era digital", se afirma, entre otr</w:t>
      </w:r>
      <w:r w:rsidR="007D25EB" w:rsidRPr="007D25EB">
        <w:rPr>
          <w:szCs w:val="24"/>
        </w:rPr>
        <w:t>as cosas, que los derechos de las personas también deben estar protegidos en Internet, incluido el derecho a la privacidad;</w:t>
      </w:r>
    </w:p>
    <w:p w:rsidR="004F245F" w:rsidRPr="006E2A62" w:rsidRDefault="007D25EB" w:rsidP="004F245F">
      <w:pPr>
        <w:pStyle w:val="enumlev1"/>
      </w:pPr>
      <w:ins w:id="42" w:author="BDT - nd" w:date="2017-09-12T15:35:00Z">
        <w:r>
          <w:t>g</w:t>
        </w:r>
      </w:ins>
      <w:del w:id="43" w:author="BDT - nd" w:date="2017-09-12T15:35:00Z">
        <w:r w:rsidR="000E71C1" w:rsidRPr="006E2A62" w:rsidDel="007D25EB">
          <w:delText>i</w:delText>
        </w:r>
      </w:del>
      <w:r w:rsidR="000E71C1" w:rsidRPr="006E2A62">
        <w:t>)</w:t>
      </w:r>
      <w:r w:rsidR="000E71C1" w:rsidRPr="006E2A62">
        <w:tab/>
        <w:t xml:space="preserve">que las prácticas óptimas en </w:t>
      </w:r>
      <w:proofErr w:type="spellStart"/>
      <w:r w:rsidR="000E71C1" w:rsidRPr="006E2A62">
        <w:t>ciberseguridad</w:t>
      </w:r>
      <w:proofErr w:type="spellEnd"/>
      <w:r w:rsidR="000E71C1" w:rsidRPr="006E2A62">
        <w:t xml:space="preserve"> deben proteger y respetar los derechos de privacidad y libertad de expresión establecidos en las partes pertinentes de la Declaración Universal de Derechos Humanos, la Declaración de Principios de Ginebra, adoptada por la Cumbre Mundial sobre la Sociedad de la Información (CMSI) y otros instrumentos internacionales pertinentes relativos a los derechos humanos;</w:t>
      </w:r>
    </w:p>
    <w:p w:rsidR="004F245F" w:rsidRPr="006E2A62" w:rsidRDefault="007D25EB" w:rsidP="004F245F">
      <w:pPr>
        <w:pStyle w:val="enumlev1"/>
      </w:pPr>
      <w:ins w:id="44" w:author="BDT - nd" w:date="2017-09-12T15:35:00Z">
        <w:r>
          <w:t>h</w:t>
        </w:r>
      </w:ins>
      <w:del w:id="45" w:author="BDT - nd" w:date="2017-09-12T15:35:00Z">
        <w:r w:rsidR="000E71C1" w:rsidRPr="006E2A62" w:rsidDel="007D25EB">
          <w:delText>j</w:delText>
        </w:r>
      </w:del>
      <w:r w:rsidR="000E71C1" w:rsidRPr="006E2A62">
        <w:t>)</w:t>
      </w:r>
      <w:r w:rsidR="000E71C1" w:rsidRPr="006E2A62">
        <w:rPr>
          <w:i/>
          <w:iCs/>
        </w:rPr>
        <w:tab/>
      </w:r>
      <w:r w:rsidR="000E71C1" w:rsidRPr="006E2A62">
        <w:t xml:space="preserve">que en la Declaración de Principios de Ginebra se señala que "se debe fomentar, desarrollar y poner en práctica una cultura global de la </w:t>
      </w:r>
      <w:proofErr w:type="spellStart"/>
      <w:r w:rsidR="000E71C1" w:rsidRPr="006E2A62">
        <w:t>ciberseguridad</w:t>
      </w:r>
      <w:proofErr w:type="spellEnd"/>
      <w:r w:rsidR="000E71C1" w:rsidRPr="006E2A62">
        <w:t xml:space="preserve">, en cooperación con todas las partes interesadas y los organismos internacionales especializados", y que el Plan de Acción de Ginebra alienta a compartir las prácticas óptimas y tomar las medidas adecuadas contra el spam a nivel nacional e internacional y que en la Agenda de Túnez para la sociedad de la información se reafirma la necesidad de contar con una cultura mundial de </w:t>
      </w:r>
      <w:proofErr w:type="spellStart"/>
      <w:r w:rsidR="000E71C1" w:rsidRPr="006E2A62">
        <w:t>ciberseguridad</w:t>
      </w:r>
      <w:proofErr w:type="spellEnd"/>
      <w:r w:rsidR="000E71C1" w:rsidRPr="006E2A62">
        <w:t>, especialmente en el marco de la Línea de Acción C5 (Creación de confianza y seguridad en la utilización de las TIC);</w:t>
      </w:r>
    </w:p>
    <w:p w:rsidR="004F245F" w:rsidRDefault="000E71C1" w:rsidP="007D25EB">
      <w:pPr>
        <w:pStyle w:val="enumlev1"/>
        <w:rPr>
          <w:ins w:id="46" w:author="BDT - nd" w:date="2017-09-12T15:37:00Z"/>
          <w:szCs w:val="24"/>
        </w:rPr>
      </w:pPr>
      <w:del w:id="47" w:author="BDT - nd" w:date="2017-09-12T15:35:00Z">
        <w:r w:rsidRPr="006E2A62" w:rsidDel="007D25EB">
          <w:delText>k</w:delText>
        </w:r>
      </w:del>
      <w:ins w:id="48" w:author="BDT - nd" w:date="2017-09-12T15:35:00Z">
        <w:r w:rsidR="007D25EB">
          <w:t>i</w:t>
        </w:r>
      </w:ins>
      <w:r w:rsidRPr="006E2A62">
        <w:t>)</w:t>
      </w:r>
      <w:r w:rsidRPr="006E2A62">
        <w:rPr>
          <w:i/>
          <w:iCs/>
        </w:rPr>
        <w:tab/>
      </w:r>
      <w:r w:rsidR="007D25EB" w:rsidRPr="00CC74B2">
        <w:rPr>
          <w:szCs w:val="24"/>
        </w:rPr>
        <w:t>que la CMSI (Túnez 2005) pidió en su Agenda a la UIT que ejerciese de facilitador/moderador principal para la puesta en aplicación y el seguimiento de la Línea de Acción C5 "Creación de confianza y seguridad en la utilización de las TIC</w:t>
      </w:r>
      <w:del w:id="49" w:author="Vanessa Copetti Cravo" w:date="2017-09-08T15:37:00Z">
        <w:r w:rsidR="007D25EB" w:rsidRPr="007D25EB" w:rsidDel="00ED6686">
          <w:rPr>
            <w:szCs w:val="24"/>
          </w:rPr>
          <w:delText>". Asumiendo tal responsabilidad y en respuesta a las Resoluciones pertinentes adoptadas por la Conferencia Mundial de Desarrollo de las Telecomunicaciones (CMDT) (Doha, 2006 e Hyderabad, 2010), por la Conferencia de Plenipotenciarios (Antalya, 2006 y Guadalajara, 2010) y por la Asamblea Mundial de Normalización de las Telecomunicaciones (AMNT) (Johannesburgo, 2008 y Dubái, 2012), el UIT-T, el UIT-R, el UIT-D y la Secretaría General han llevado a cabo numerosos estudios a fin de mejorar la ciberseguridad</w:delText>
        </w:r>
      </w:del>
      <w:r w:rsidR="007D25EB" w:rsidRPr="007D25EB">
        <w:rPr>
          <w:szCs w:val="24"/>
        </w:rPr>
        <w:t>;</w:t>
      </w:r>
    </w:p>
    <w:p w:rsidR="007D25EB" w:rsidRDefault="007D25EB" w:rsidP="007D25EB">
      <w:pPr>
        <w:pStyle w:val="enumlev1"/>
        <w:rPr>
          <w:ins w:id="50" w:author="BDT - nd" w:date="2017-09-12T15:38:00Z"/>
          <w:szCs w:val="24"/>
        </w:rPr>
      </w:pPr>
      <w:ins w:id="51" w:author="BDT - nd" w:date="2017-09-12T15:37:00Z">
        <w:r>
          <w:t>j)</w:t>
        </w:r>
        <w:r>
          <w:tab/>
        </w:r>
      </w:ins>
      <w:ins w:id="52" w:author="Vanessa Copetti Cravo" w:date="2017-09-08T15:37:00Z">
        <w:r w:rsidRPr="0083205A">
          <w:rPr>
            <w:szCs w:val="24"/>
          </w:rPr>
          <w:t>que la resolución 70/125 de la Asamblea General de las Naciones Unidas, que representa el Documento Final de la reunión de alto nivel de la Asamblea General sobre el examen general de los resultados de la CMSI, afirma que fomentar la confianza y la seguridad en el uso de la información y las comunicaciones debe ser una prioridad, sobre todo teniendo en cuenta los crecientes desafíos, incluido el uso indebido de esas tecnologías para actividades nocivas, desde el acoso, la delincuencia y el terrorismo; Y debe ser coherente con los derechos humanos;</w:t>
        </w:r>
      </w:ins>
    </w:p>
    <w:p w:rsidR="0083205A" w:rsidRPr="006E2A62" w:rsidRDefault="0083205A" w:rsidP="007D25EB">
      <w:pPr>
        <w:pStyle w:val="enumlev1"/>
      </w:pPr>
      <w:ins w:id="53" w:author="BDT - nd" w:date="2017-09-12T15:38:00Z">
        <w:r>
          <w:lastRenderedPageBreak/>
          <w:t>k)</w:t>
        </w:r>
        <w:r>
          <w:tab/>
        </w:r>
        <w:r w:rsidRPr="0083205A">
          <w:rPr>
            <w:szCs w:val="24"/>
          </w:rPr>
          <w:t>que de acuerdo a la Declaración de la CMSI+10 relativa a la aplicación de los resultados de la CMSI, los gobiernos y todas las partes interesadas pertinentes son conscientes de que se necesita una mayor colaboración para solventar los problemas de fiabilidad, seguridad, privacidad y protección de datos personales, seguridad y confianza en la utilización de las TIC;</w:t>
        </w:r>
      </w:ins>
    </w:p>
    <w:p w:rsidR="004F245F" w:rsidRPr="006E2A62" w:rsidDel="008B5229" w:rsidRDefault="000E71C1" w:rsidP="004F245F">
      <w:pPr>
        <w:pStyle w:val="enumlev1"/>
        <w:rPr>
          <w:del w:id="54" w:author="BDT - nd" w:date="2017-09-12T15:39:00Z"/>
        </w:rPr>
      </w:pPr>
      <w:del w:id="55" w:author="BDT - nd" w:date="2017-09-12T15:39:00Z">
        <w:r w:rsidRPr="006E2A62" w:rsidDel="008B5229">
          <w:delText>l)</w:delText>
        </w:r>
        <w:r w:rsidRPr="006E2A62" w:rsidDel="008B5229">
          <w:tab/>
          <w:delText>que en los resultados de la CMSI, tanto de la fase de Ginebra 2003 como de la de Túnez 2005, se pide que se cree confianza y seguridad en la utilización de las TIC;</w:delText>
        </w:r>
      </w:del>
    </w:p>
    <w:p w:rsidR="004F245F" w:rsidRDefault="000E71C1" w:rsidP="004F245F">
      <w:pPr>
        <w:pStyle w:val="enumlev1"/>
        <w:rPr>
          <w:ins w:id="56" w:author="BDT - nd" w:date="2017-09-12T15:39:00Z"/>
        </w:rPr>
      </w:pPr>
      <w:del w:id="57" w:author="BDT - nd" w:date="2017-09-12T15:39:00Z">
        <w:r w:rsidRPr="006E2A62" w:rsidDel="008B5229">
          <w:delText>m</w:delText>
        </w:r>
      </w:del>
      <w:ins w:id="58" w:author="BDT - nd" w:date="2017-09-12T15:39:00Z">
        <w:r w:rsidR="008B5229">
          <w:t>l</w:t>
        </w:r>
      </w:ins>
      <w:r w:rsidRPr="006E2A62">
        <w:t>)</w:t>
      </w:r>
      <w:r w:rsidRPr="006E2A62">
        <w:rPr>
          <w:i/>
          <w:iCs/>
        </w:rPr>
        <w:tab/>
      </w:r>
      <w:r w:rsidRPr="006E2A62">
        <w:t xml:space="preserve">que la Resolución 45 (Rev. Dubái, 2014) de la CMDT refrenda mejorar la </w:t>
      </w:r>
      <w:proofErr w:type="spellStart"/>
      <w:r w:rsidRPr="006E2A62">
        <w:t>ciberseguridad</w:t>
      </w:r>
      <w:proofErr w:type="spellEnd"/>
      <w:r w:rsidRPr="006E2A62">
        <w:t xml:space="preserve"> entre los Estados Miembros interesados;</w:t>
      </w:r>
    </w:p>
    <w:p w:rsidR="008B5229" w:rsidRDefault="008B5229" w:rsidP="004F245F">
      <w:pPr>
        <w:pStyle w:val="enumlev1"/>
        <w:rPr>
          <w:ins w:id="59" w:author="BDT - nd" w:date="2017-09-12T15:39:00Z"/>
          <w:szCs w:val="24"/>
        </w:rPr>
      </w:pPr>
      <w:ins w:id="60" w:author="BDT - nd" w:date="2017-09-12T15:39:00Z">
        <w:r>
          <w:t>m)</w:t>
        </w:r>
        <w:r>
          <w:tab/>
        </w:r>
        <w:r w:rsidRPr="008B5229">
          <w:rPr>
            <w:szCs w:val="24"/>
          </w:rPr>
          <w:t xml:space="preserve">que la Resolución 130 (Rev. </w:t>
        </w:r>
        <w:proofErr w:type="spellStart"/>
        <w:r w:rsidRPr="008B5229">
          <w:rPr>
            <w:szCs w:val="24"/>
          </w:rPr>
          <w:t>Busán</w:t>
        </w:r>
        <w:proofErr w:type="spellEnd"/>
        <w:r w:rsidRPr="008B5229">
          <w:rPr>
            <w:szCs w:val="24"/>
          </w:rPr>
          <w:t>, 2014) de la PP resuelve continuar promoviendo el entendimiento común entre los gobiernos y otras partes interesadas acerca de la creación de confianza y seguridad en la utilización de las TIC en los planos nacional, regional e internacional;</w:t>
        </w:r>
      </w:ins>
    </w:p>
    <w:p w:rsidR="008B5229" w:rsidRDefault="008B5229" w:rsidP="008B5229">
      <w:pPr>
        <w:pStyle w:val="enumlev1"/>
        <w:rPr>
          <w:ins w:id="61" w:author="BDT - nd" w:date="2017-09-12T15:39:00Z"/>
          <w:szCs w:val="24"/>
        </w:rPr>
      </w:pPr>
      <w:ins w:id="62" w:author="BDT - nd" w:date="2017-09-12T15:39:00Z">
        <w:r>
          <w:rPr>
            <w:szCs w:val="24"/>
          </w:rPr>
          <w:t>n)</w:t>
        </w:r>
        <w:r>
          <w:rPr>
            <w:szCs w:val="24"/>
          </w:rPr>
          <w:tab/>
        </w:r>
        <w:r w:rsidRPr="008B5229">
          <w:rPr>
            <w:szCs w:val="24"/>
          </w:rPr>
          <w:t xml:space="preserve">que la Resolución 50 (Rev. </w:t>
        </w:r>
        <w:proofErr w:type="spellStart"/>
        <w:r w:rsidRPr="008B5229">
          <w:rPr>
            <w:szCs w:val="24"/>
          </w:rPr>
          <w:t>Hammamet</w:t>
        </w:r>
        <w:proofErr w:type="spellEnd"/>
        <w:r w:rsidRPr="008B5229">
          <w:rPr>
            <w:szCs w:val="24"/>
          </w:rPr>
          <w:t xml:space="preserve">, 2016) de la AMNT resalta la necesidad de fortalecer y defender los sistemas de información y telecomunicaciones contra </w:t>
        </w:r>
        <w:proofErr w:type="spellStart"/>
        <w:r w:rsidRPr="008B5229">
          <w:rPr>
            <w:szCs w:val="24"/>
          </w:rPr>
          <w:t>ciberamenzas</w:t>
        </w:r>
        <w:proofErr w:type="spellEnd"/>
        <w:r w:rsidRPr="008B5229">
          <w:rPr>
            <w:szCs w:val="24"/>
          </w:rPr>
          <w:t xml:space="preserve"> y ciberataques, y se siga fomentando la cooperación entre las organizaciones internacionales y regionales correspondientes a efecto de aumentar el intercambio de información técnica en el campo de la seguridad de las redes de información y telecomunicaciones;</w:t>
        </w:r>
      </w:ins>
    </w:p>
    <w:p w:rsidR="008B5229" w:rsidRPr="006E2A62" w:rsidRDefault="008B5229" w:rsidP="008B5229">
      <w:pPr>
        <w:pStyle w:val="enumlev1"/>
      </w:pPr>
      <w:ins w:id="63" w:author="BDT - nd" w:date="2017-09-12T15:39:00Z">
        <w:r>
          <w:t>o)</w:t>
        </w:r>
        <w:r>
          <w:tab/>
        </w:r>
        <w:r w:rsidRPr="008B5229">
          <w:rPr>
            <w:rFonts w:eastAsia="Calibri"/>
            <w:szCs w:val="24"/>
          </w:rPr>
          <w:t xml:space="preserve">las conclusiones y recomendaciones del Reporte final de la cuestión 3/2 de la IUT-D del Grupo de estudio 2  para considerar en el siguiente estudio un ciclo de estudio sobre las amenazas en evolución y emergentes más allá del spam y el </w:t>
        </w:r>
        <w:proofErr w:type="spellStart"/>
        <w:r w:rsidRPr="008B5229">
          <w:rPr>
            <w:rFonts w:eastAsia="Calibri"/>
            <w:szCs w:val="24"/>
          </w:rPr>
          <w:t>malwatre</w:t>
        </w:r>
        <w:proofErr w:type="spellEnd"/>
        <w:r>
          <w:rPr>
            <w:rFonts w:eastAsia="Calibri"/>
            <w:szCs w:val="24"/>
          </w:rPr>
          <w:t>;</w:t>
        </w:r>
      </w:ins>
    </w:p>
    <w:p w:rsidR="004F245F" w:rsidRPr="006E2A62" w:rsidDel="008B5229" w:rsidRDefault="000E71C1" w:rsidP="004F245F">
      <w:pPr>
        <w:pStyle w:val="enumlev1"/>
        <w:rPr>
          <w:del w:id="64" w:author="BDT - nd" w:date="2017-09-12T15:39:00Z"/>
        </w:rPr>
      </w:pPr>
      <w:del w:id="65" w:author="BDT - nd" w:date="2017-09-12T15:39:00Z">
        <w:r w:rsidRPr="006E2A62" w:rsidDel="008B5229">
          <w:delText>n)</w:delText>
        </w:r>
        <w:r w:rsidRPr="006E2A62" w:rsidDel="008B5229">
          <w:rPr>
            <w:i/>
            <w:iCs/>
          </w:rPr>
          <w:tab/>
        </w:r>
        <w:r w:rsidRPr="006E2A62" w:rsidDel="008B5229">
          <w:delText>que en virtud de su mandato, el UIT-D debe desempeñar un papel fundamental para reunir a Estados Miembros, Miembros de Sector y otros expertos para que compartan experiencias sobre la seguridad en las redes TIC;</w:delText>
        </w:r>
      </w:del>
    </w:p>
    <w:p w:rsidR="004F245F" w:rsidRPr="006E2A62" w:rsidDel="008B5229" w:rsidRDefault="000E71C1" w:rsidP="004F245F">
      <w:pPr>
        <w:pStyle w:val="enumlev1"/>
        <w:rPr>
          <w:del w:id="66" w:author="BDT - nd" w:date="2017-09-12T15:40:00Z"/>
        </w:rPr>
      </w:pPr>
      <w:del w:id="67" w:author="BDT - nd" w:date="2017-09-12T15:40:00Z">
        <w:r w:rsidRPr="006E2A62" w:rsidDel="008B5229">
          <w:delText>o)</w:delText>
        </w:r>
        <w:r w:rsidRPr="006E2A62" w:rsidDel="008B5229">
          <w:rPr>
            <w:i/>
            <w:iCs/>
          </w:rPr>
          <w:tab/>
        </w:r>
        <w:r w:rsidRPr="006E2A62" w:rsidDel="008B5229">
          <w:delText>los excelentes resultados de la Cuestión 22-1/1 durante el último periodo de estudios, que incluyen numerosos informes y contribuciones de todo el mundo;</w:delText>
        </w:r>
      </w:del>
    </w:p>
    <w:p w:rsidR="004F245F" w:rsidRPr="006E2A62" w:rsidRDefault="000E71C1" w:rsidP="008B5229">
      <w:pPr>
        <w:pStyle w:val="enumlev1"/>
      </w:pPr>
      <w:r w:rsidRPr="006E2A62">
        <w:t>p)</w:t>
      </w:r>
      <w:r w:rsidRPr="006E2A62">
        <w:rPr>
          <w:i/>
          <w:iCs/>
        </w:rPr>
        <w:tab/>
      </w:r>
      <w:r w:rsidR="008B5229" w:rsidRPr="00B52F96">
        <w:rPr>
          <w:szCs w:val="24"/>
        </w:rPr>
        <w:t xml:space="preserve">que se han desplegado importantes esfuerzos encaminados a facilitar la mejora de la seguridad de la red, </w:t>
      </w:r>
      <w:del w:id="68" w:author="Vanessa Copetti Cravo" w:date="2017-09-08T15:41:00Z">
        <w:r w:rsidR="008B5229" w:rsidRPr="008B5229" w:rsidDel="00C120C7">
          <w:rPr>
            <w:szCs w:val="24"/>
          </w:rPr>
          <w:delText xml:space="preserve">incluidas la labor de los Estados Miembros y de los Miembros de Sector en las actividades de normalización en el UIT-T y en </w:delText>
        </w:r>
      </w:del>
      <w:ins w:id="69" w:author="Vanessa Copetti Cravo" w:date="2017-09-08T15:41:00Z">
        <w:r w:rsidR="008B5229" w:rsidRPr="008B5229">
          <w:rPr>
            <w:szCs w:val="24"/>
          </w:rPr>
          <w:t xml:space="preserve">como </w:t>
        </w:r>
      </w:ins>
      <w:r w:rsidR="008B5229" w:rsidRPr="008B5229">
        <w:rPr>
          <w:szCs w:val="24"/>
        </w:rPr>
        <w:t xml:space="preserve">la elaboración de informes sobre prácticas óptimas en el UIT-D; la labor de la Secretaría General en relación con la Agenda sobre </w:t>
      </w:r>
      <w:proofErr w:type="spellStart"/>
      <w:r w:rsidR="008B5229" w:rsidRPr="008B5229">
        <w:rPr>
          <w:szCs w:val="24"/>
        </w:rPr>
        <w:t>Ciberseguridad</w:t>
      </w:r>
      <w:proofErr w:type="spellEnd"/>
      <w:r w:rsidR="008B5229" w:rsidRPr="008B5229">
        <w:rPr>
          <w:szCs w:val="24"/>
        </w:rPr>
        <w:t xml:space="preserve"> Global; y el trabajo realizado por el Sector de Desarrollo de la UIT en relación con sus actividades de capacitación en programa revisado y, en ciertos casos, por expertos de todo el mundo;</w:t>
      </w:r>
    </w:p>
    <w:p w:rsidR="004F245F" w:rsidRPr="006E2A62" w:rsidRDefault="000E71C1" w:rsidP="004F245F">
      <w:pPr>
        <w:pStyle w:val="enumlev1"/>
      </w:pPr>
      <w:r w:rsidRPr="006E2A62">
        <w:t>q)</w:t>
      </w:r>
      <w:r w:rsidRPr="006E2A62">
        <w:rPr>
          <w:i/>
          <w:iCs/>
        </w:rPr>
        <w:tab/>
      </w:r>
      <w:r w:rsidRPr="006E2A62">
        <w:t>que los gobiernos, los proveedores de servicios y los usuarios finales, especialmente en los países menos adelantados (PMA), se enfrentan a retos peculiares a la hora de elaborar políticas y métodos de seguridad adecuados a sus circunstancias;</w:t>
      </w:r>
    </w:p>
    <w:p w:rsidR="004F245F" w:rsidRPr="006E2A62" w:rsidDel="008B5229" w:rsidRDefault="000E71C1" w:rsidP="004F245F">
      <w:pPr>
        <w:pStyle w:val="enumlev1"/>
        <w:rPr>
          <w:del w:id="70" w:author="BDT - nd" w:date="2017-09-12T15:40:00Z"/>
        </w:rPr>
      </w:pPr>
      <w:del w:id="71" w:author="BDT - nd" w:date="2017-09-12T15:40:00Z">
        <w:r w:rsidRPr="006E2A62" w:rsidDel="008B5229">
          <w:delText>r)</w:delText>
        </w:r>
        <w:r w:rsidRPr="006E2A62" w:rsidDel="008B5229">
          <w:rPr>
            <w:i/>
            <w:iCs/>
          </w:rPr>
          <w:tab/>
        </w:r>
        <w:r w:rsidRPr="006E2A62" w:rsidDel="008B5229">
          <w:delText>que los Estados Miembros y los operadores de la infraestructura se beneficiarían de Informes adicionales que detallen los diversos recursos, estrategias y herramientas disponibles para crear confianza en la utilización de las redes TIC y en el papel de la cooperación internacional a este respecto;</w:delText>
        </w:r>
      </w:del>
    </w:p>
    <w:p w:rsidR="004F245F" w:rsidRPr="006E2A62" w:rsidRDefault="000E71C1" w:rsidP="008B5229">
      <w:pPr>
        <w:pStyle w:val="enumlev1"/>
        <w:rPr>
          <w:szCs w:val="24"/>
        </w:rPr>
      </w:pPr>
      <w:del w:id="72" w:author="BDT - nd" w:date="2017-09-12T15:40:00Z">
        <w:r w:rsidRPr="006E2A62" w:rsidDel="008B5229">
          <w:rPr>
            <w:iCs/>
          </w:rPr>
          <w:delText>s</w:delText>
        </w:r>
      </w:del>
      <w:ins w:id="73" w:author="BDT - nd" w:date="2017-09-12T15:40:00Z">
        <w:r w:rsidR="008B5229">
          <w:rPr>
            <w:iCs/>
          </w:rPr>
          <w:t>r</w:t>
        </w:r>
      </w:ins>
      <w:r w:rsidRPr="006E2A62">
        <w:rPr>
          <w:iCs/>
        </w:rPr>
        <w:t>)</w:t>
      </w:r>
      <w:r w:rsidRPr="006E2A62">
        <w:tab/>
        <w:t>que el correo basura continua siendo un asunto preocupante</w:t>
      </w:r>
      <w:ins w:id="74" w:author="BDT - nd" w:date="2017-09-12T15:40:00Z">
        <w:r w:rsidR="008B5229" w:rsidRPr="008B5229">
          <w:rPr>
            <w:szCs w:val="24"/>
          </w:rPr>
          <w:t>, aunque es necesario estudiar las amenazas evolutivas y emergentes</w:t>
        </w:r>
      </w:ins>
      <w:r w:rsidRPr="006E2A62">
        <w:t>;</w:t>
      </w:r>
    </w:p>
    <w:p w:rsidR="004F245F" w:rsidRPr="006E2A62" w:rsidDel="008B5229" w:rsidRDefault="000E71C1" w:rsidP="004F245F">
      <w:pPr>
        <w:pStyle w:val="enumlev1"/>
        <w:rPr>
          <w:del w:id="75" w:author="BDT - nd" w:date="2017-09-12T15:41:00Z"/>
          <w:szCs w:val="24"/>
        </w:rPr>
      </w:pPr>
      <w:del w:id="76" w:author="BDT - nd" w:date="2017-09-12T15:41:00Z">
        <w:r w:rsidRPr="006E2A62" w:rsidDel="008B5229">
          <w:rPr>
            <w:szCs w:val="24"/>
          </w:rPr>
          <w:lastRenderedPageBreak/>
          <w:delText>t)</w:delText>
        </w:r>
        <w:r w:rsidRPr="006E2A62" w:rsidDel="008B5229">
          <w:rPr>
            <w:szCs w:val="24"/>
          </w:rPr>
          <w:tab/>
          <w:delText>las metodologías en constante evolución sobre pruebas de criterios comunes para las redes de telecomunicaciones;</w:delText>
        </w:r>
      </w:del>
    </w:p>
    <w:p w:rsidR="004F245F" w:rsidRPr="006E2A62" w:rsidRDefault="000E71C1" w:rsidP="004F245F">
      <w:pPr>
        <w:pStyle w:val="enumlev1"/>
      </w:pPr>
      <w:del w:id="77" w:author="BDT - nd" w:date="2017-09-12T15:41:00Z">
        <w:r w:rsidRPr="006E2A62" w:rsidDel="008B5229">
          <w:delText>u</w:delText>
        </w:r>
      </w:del>
      <w:ins w:id="78" w:author="BDT - nd" w:date="2017-09-12T15:41:00Z">
        <w:r w:rsidR="008B5229">
          <w:t>s</w:t>
        </w:r>
      </w:ins>
      <w:r w:rsidRPr="006E2A62">
        <w:t>)</w:t>
      </w:r>
      <w:r w:rsidRPr="006E2A62">
        <w:tab/>
        <w:t>la necesidad de establecer procedimientos de prueba simplificados a un nivel básico para las pruebas de seguridad de las redes de telecomunicaciones a fin de promover una cultura de seguridad.</w:t>
      </w:r>
    </w:p>
    <w:p w:rsidR="004F245F" w:rsidRPr="006E2A62" w:rsidRDefault="000E71C1" w:rsidP="004F245F">
      <w:pPr>
        <w:pStyle w:val="Heading1"/>
      </w:pPr>
      <w:bookmarkStart w:id="79" w:name="_Toc394051028"/>
      <w:r w:rsidRPr="006E2A62">
        <w:t>2</w:t>
      </w:r>
      <w:r w:rsidRPr="006E2A62">
        <w:tab/>
        <w:t>Cuestión o asunto que ha de estudiarse</w:t>
      </w:r>
      <w:bookmarkEnd w:id="79"/>
    </w:p>
    <w:p w:rsidR="008B5229" w:rsidRDefault="008B5229" w:rsidP="004F245F">
      <w:pPr>
        <w:pStyle w:val="enumlev1"/>
        <w:rPr>
          <w:ins w:id="80" w:author="BDT - nd" w:date="2017-09-12T15:41:00Z"/>
          <w:lang w:eastAsia="zh-CN"/>
        </w:rPr>
      </w:pPr>
      <w:ins w:id="81" w:author="BDT - nd" w:date="2017-09-12T15:41:00Z">
        <w:r>
          <w:rPr>
            <w:lang w:eastAsia="zh-CN"/>
          </w:rPr>
          <w:t>a)</w:t>
        </w:r>
        <w:r>
          <w:rPr>
            <w:lang w:eastAsia="zh-CN"/>
          </w:rPr>
          <w:tab/>
        </w:r>
        <w:r w:rsidRPr="00B52F96">
          <w:rPr>
            <w:szCs w:val="24"/>
          </w:rPr>
          <w:t>fomentar la integridad de los sistemas TIC, que es esencial para su desarrollo continuo</w:t>
        </w:r>
        <w:r>
          <w:rPr>
            <w:szCs w:val="24"/>
          </w:rPr>
          <w:t>;</w:t>
        </w:r>
      </w:ins>
    </w:p>
    <w:p w:rsidR="004F245F" w:rsidRPr="006E2A62" w:rsidRDefault="000E71C1" w:rsidP="008B5229">
      <w:pPr>
        <w:pStyle w:val="enumlev1"/>
        <w:rPr>
          <w:lang w:eastAsia="zh-CN"/>
        </w:rPr>
      </w:pPr>
      <w:del w:id="82" w:author="BDT - nd" w:date="2017-09-12T15:41:00Z">
        <w:r w:rsidRPr="006E2A62" w:rsidDel="008B5229">
          <w:rPr>
            <w:lang w:eastAsia="zh-CN"/>
          </w:rPr>
          <w:delText>a</w:delText>
        </w:r>
      </w:del>
      <w:ins w:id="83" w:author="BDT - nd" w:date="2017-09-12T15:41:00Z">
        <w:r w:rsidR="008B5229">
          <w:rPr>
            <w:lang w:eastAsia="zh-CN"/>
          </w:rPr>
          <w:t>b</w:t>
        </w:r>
      </w:ins>
      <w:r w:rsidRPr="006E2A62">
        <w:rPr>
          <w:lang w:eastAsia="zh-CN"/>
        </w:rPr>
        <w:t>)</w:t>
      </w:r>
      <w:r w:rsidRPr="006E2A62">
        <w:rPr>
          <w:lang w:eastAsia="zh-CN"/>
        </w:rPr>
        <w:tab/>
      </w:r>
      <w:r w:rsidR="008B5229" w:rsidRPr="009D0F5B">
        <w:rPr>
          <w:szCs w:val="24"/>
          <w:lang w:eastAsia="zh-CN"/>
        </w:rPr>
        <w:t xml:space="preserve">considerar enfoques y mejores prácticas para evaluar el impacto del correo basura dentro de una red, </w:t>
      </w:r>
      <w:ins w:id="84" w:author="Vanessa Copetti Cravo" w:date="2017-09-08T15:42:00Z">
        <w:r w:rsidR="008B5229" w:rsidRPr="009D0F5B">
          <w:rPr>
            <w:szCs w:val="24"/>
            <w:lang w:eastAsia="zh-CN"/>
          </w:rPr>
          <w:t xml:space="preserve">así como las amenazas en evolución y emergentes, </w:t>
        </w:r>
      </w:ins>
      <w:r w:rsidR="008B5229" w:rsidRPr="00B52F96">
        <w:rPr>
          <w:szCs w:val="24"/>
          <w:lang w:eastAsia="zh-CN"/>
        </w:rPr>
        <w:t xml:space="preserve">y ofrecer las medidas </w:t>
      </w:r>
      <w:ins w:id="85" w:author="Vanessa Copetti Cravo" w:date="2017-09-08T15:42:00Z">
        <w:r w:rsidR="008B5229" w:rsidRPr="00B52F96">
          <w:rPr>
            <w:szCs w:val="24"/>
            <w:lang w:eastAsia="zh-CN"/>
          </w:rPr>
          <w:t xml:space="preserve">y lineamientos </w:t>
        </w:r>
      </w:ins>
      <w:del w:id="86" w:author="Vanessa Copetti Cravo" w:date="2017-09-08T15:42:00Z">
        <w:r w:rsidR="008B5229" w:rsidRPr="009D0F5B" w:rsidDel="00A25556">
          <w:rPr>
            <w:szCs w:val="24"/>
            <w:lang w:eastAsia="zh-CN"/>
          </w:rPr>
          <w:delText>necesarias</w:delText>
        </w:r>
      </w:del>
      <w:ins w:id="87" w:author="Vanessa Copetti Cravo" w:date="2017-09-08T15:42:00Z">
        <w:r w:rsidR="008B5229" w:rsidRPr="009D0F5B">
          <w:rPr>
            <w:szCs w:val="24"/>
            <w:lang w:eastAsia="zh-CN"/>
          </w:rPr>
          <w:t>necesarios</w:t>
        </w:r>
      </w:ins>
      <w:r w:rsidR="008B5229" w:rsidRPr="009D0F5B">
        <w:rPr>
          <w:szCs w:val="24"/>
          <w:lang w:eastAsia="zh-CN"/>
        </w:rPr>
        <w:t xml:space="preserve">, tales como técnicas de mitigación, </w:t>
      </w:r>
      <w:ins w:id="88" w:author="Vanessa Copetti Cravo" w:date="2017-09-08T15:42:00Z">
        <w:r w:rsidR="008B5229" w:rsidRPr="009D0F5B">
          <w:rPr>
            <w:szCs w:val="24"/>
            <w:lang w:eastAsia="zh-CN"/>
          </w:rPr>
          <w:t xml:space="preserve">legislación y medidas reglamentarias </w:t>
        </w:r>
      </w:ins>
      <w:r w:rsidR="008B5229" w:rsidRPr="009D0F5B">
        <w:rPr>
          <w:szCs w:val="24"/>
          <w:lang w:eastAsia="zh-CN"/>
        </w:rPr>
        <w:t>que los países en vías de desarrollo puedan utilizar, teniendo en cuenta las normas existentes y las herramientas disponibles</w:t>
      </w:r>
      <w:r w:rsidRPr="006E2A62">
        <w:rPr>
          <w:lang w:eastAsia="zh-CN"/>
        </w:rPr>
        <w:t>;</w:t>
      </w:r>
    </w:p>
    <w:p w:rsidR="004F245F" w:rsidRPr="006E2A62" w:rsidRDefault="000E71C1" w:rsidP="004F245F">
      <w:pPr>
        <w:pStyle w:val="enumlev1"/>
      </w:pPr>
      <w:del w:id="89" w:author="BDT - nd" w:date="2017-09-12T15:42:00Z">
        <w:r w:rsidRPr="006E2A62" w:rsidDel="009D0F5B">
          <w:delText>b</w:delText>
        </w:r>
      </w:del>
      <w:ins w:id="90" w:author="BDT - nd" w:date="2017-09-12T15:42:00Z">
        <w:r w:rsidR="009D0F5B">
          <w:t>c</w:t>
        </w:r>
      </w:ins>
      <w:r w:rsidRPr="006E2A62">
        <w:t>)</w:t>
      </w:r>
      <w:r w:rsidRPr="006E2A62">
        <w:tab/>
        <w:t xml:space="preserve">facilitar información sobre dificultades actuales en materia de </w:t>
      </w:r>
      <w:proofErr w:type="spellStart"/>
      <w:r w:rsidRPr="006E2A62">
        <w:t>ciberseguridad</w:t>
      </w:r>
      <w:proofErr w:type="spellEnd"/>
      <w:r w:rsidRPr="006E2A62">
        <w:t xml:space="preserve"> que experimentan los proveedores de servicios, los organismos reguladores y otras partes interesadas;</w:t>
      </w:r>
    </w:p>
    <w:p w:rsidR="004F245F" w:rsidRDefault="000E71C1" w:rsidP="00CC5E03">
      <w:pPr>
        <w:pStyle w:val="enumlev1"/>
        <w:rPr>
          <w:ins w:id="91" w:author="BDT - nd" w:date="2017-09-12T15:43:00Z"/>
          <w:rFonts w:eastAsia="SimHei"/>
          <w:lang w:eastAsia="zh-CN"/>
        </w:rPr>
      </w:pPr>
      <w:del w:id="92" w:author="BDT - nd" w:date="2017-09-12T15:42:00Z">
        <w:r w:rsidRPr="00294547" w:rsidDel="009D0F5B">
          <w:rPr>
            <w:rFonts w:eastAsia="SimHei"/>
            <w:iCs/>
            <w:lang w:eastAsia="zh-CN"/>
          </w:rPr>
          <w:delText>c</w:delText>
        </w:r>
      </w:del>
      <w:ins w:id="93" w:author="BDT - nd" w:date="2017-09-12T15:42:00Z">
        <w:r w:rsidR="009D0F5B">
          <w:rPr>
            <w:rFonts w:eastAsia="SimHei"/>
            <w:iCs/>
            <w:lang w:eastAsia="zh-CN"/>
          </w:rPr>
          <w:t>d</w:t>
        </w:r>
      </w:ins>
      <w:r w:rsidRPr="00294547">
        <w:rPr>
          <w:rFonts w:eastAsia="SimHei"/>
          <w:iCs/>
          <w:lang w:eastAsia="zh-CN"/>
        </w:rPr>
        <w:t>)</w:t>
      </w:r>
      <w:r w:rsidRPr="006E2A62">
        <w:rPr>
          <w:rFonts w:eastAsia="SimHei"/>
          <w:lang w:eastAsia="zh-CN"/>
        </w:rPr>
        <w:tab/>
      </w:r>
      <w:r w:rsidR="00CC5E03" w:rsidRPr="00FC41D5">
        <w:rPr>
          <w:rFonts w:eastAsia="SimHei"/>
          <w:szCs w:val="24"/>
          <w:lang w:eastAsia="zh-CN"/>
        </w:rPr>
        <w:t xml:space="preserve">continuar recabando experiencias nacionales de los Estados Miembros en </w:t>
      </w:r>
      <w:proofErr w:type="spellStart"/>
      <w:r w:rsidR="00CC5E03" w:rsidRPr="00FC41D5">
        <w:rPr>
          <w:rFonts w:eastAsia="SimHei"/>
          <w:szCs w:val="24"/>
          <w:lang w:eastAsia="zh-CN"/>
        </w:rPr>
        <w:t>ciberseguridad</w:t>
      </w:r>
      <w:proofErr w:type="spellEnd"/>
      <w:ins w:id="94" w:author="Vanessa Copetti Cravo" w:date="2017-09-08T15:43:00Z">
        <w:r w:rsidR="00CC5E03" w:rsidRPr="00FC41D5">
          <w:rPr>
            <w:rFonts w:eastAsia="SimHei"/>
            <w:szCs w:val="24"/>
            <w:lang w:eastAsia="zh-CN"/>
          </w:rPr>
          <w:t>, privacidad y protección de la infancia en línea</w:t>
        </w:r>
      </w:ins>
      <w:r w:rsidR="00CC5E03" w:rsidRPr="00B52F96">
        <w:rPr>
          <w:rFonts w:eastAsia="SimHei"/>
          <w:szCs w:val="24"/>
          <w:lang w:eastAsia="zh-CN"/>
        </w:rPr>
        <w:t xml:space="preserve"> e identificar y analizar los temas en común entre estas experiencias</w:t>
      </w:r>
      <w:ins w:id="95" w:author="Vanessa Copetti Cravo" w:date="2017-09-08T15:44:00Z">
        <w:r w:rsidR="00CC5E03" w:rsidRPr="00B52F96">
          <w:rPr>
            <w:rFonts w:eastAsia="SimHei"/>
            <w:szCs w:val="24"/>
            <w:lang w:eastAsia="zh-CN"/>
          </w:rPr>
          <w:t xml:space="preserve"> </w:t>
        </w:r>
        <w:r w:rsidR="00CC5E03" w:rsidRPr="00FC41D5">
          <w:rPr>
            <w:rFonts w:eastAsia="SimHei"/>
            <w:szCs w:val="24"/>
            <w:lang w:eastAsia="zh-CN"/>
          </w:rPr>
          <w:t>y con esta información, diseñar directrices que permitan a los Estados Miembros elaborar mecanismos efectivos en materia de seguridad y privacidad en el entorno digital</w:t>
        </w:r>
      </w:ins>
      <w:r w:rsidRPr="006E2A62">
        <w:rPr>
          <w:rFonts w:eastAsia="SimHei"/>
          <w:lang w:eastAsia="zh-CN"/>
        </w:rPr>
        <w:t>;</w:t>
      </w:r>
    </w:p>
    <w:p w:rsidR="00CC5E03" w:rsidRDefault="00CC5E03" w:rsidP="00CC5E03">
      <w:pPr>
        <w:pStyle w:val="enumlev1"/>
        <w:rPr>
          <w:ins w:id="96" w:author="BDT - nd" w:date="2017-09-12T15:43:00Z"/>
          <w:rFonts w:eastAsia="SimHei"/>
          <w:szCs w:val="24"/>
          <w:lang w:eastAsia="zh-CN"/>
        </w:rPr>
      </w:pPr>
      <w:ins w:id="97" w:author="BDT - nd" w:date="2017-09-12T15:43:00Z">
        <w:r>
          <w:rPr>
            <w:rFonts w:eastAsia="SimHei"/>
            <w:iCs/>
            <w:lang w:eastAsia="zh-CN"/>
          </w:rPr>
          <w:t>e)</w:t>
        </w:r>
        <w:r>
          <w:rPr>
            <w:rFonts w:eastAsia="SimHei"/>
            <w:iCs/>
            <w:lang w:eastAsia="zh-CN"/>
          </w:rPr>
          <w:tab/>
        </w:r>
      </w:ins>
      <w:ins w:id="98" w:author="Vanessa Copetti Cravo" w:date="2017-09-08T15:45:00Z">
        <w:r w:rsidRPr="00FC41D5">
          <w:rPr>
            <w:rFonts w:eastAsia="SimHei"/>
            <w:szCs w:val="24"/>
            <w:lang w:eastAsia="zh-CN"/>
          </w:rPr>
          <w:t xml:space="preserve">analizar los desafíos en </w:t>
        </w:r>
        <w:proofErr w:type="spellStart"/>
        <w:r w:rsidRPr="00FC41D5">
          <w:rPr>
            <w:rFonts w:eastAsia="SimHei"/>
            <w:szCs w:val="24"/>
            <w:lang w:eastAsia="zh-CN"/>
          </w:rPr>
          <w:t>ciberseguridad</w:t>
        </w:r>
        <w:proofErr w:type="spellEnd"/>
        <w:r w:rsidRPr="00FC41D5">
          <w:rPr>
            <w:rFonts w:eastAsia="SimHei"/>
            <w:szCs w:val="24"/>
            <w:lang w:eastAsia="zh-CN"/>
          </w:rPr>
          <w:t xml:space="preserve"> planteados para </w:t>
        </w:r>
        <w:proofErr w:type="spellStart"/>
        <w:r w:rsidRPr="00FC41D5">
          <w:rPr>
            <w:rFonts w:eastAsia="SimHei"/>
            <w:szCs w:val="24"/>
            <w:lang w:eastAsia="zh-CN"/>
          </w:rPr>
          <w:t>IoT</w:t>
        </w:r>
        <w:proofErr w:type="spellEnd"/>
        <w:r w:rsidRPr="00FC41D5">
          <w:rPr>
            <w:rFonts w:eastAsia="SimHei"/>
            <w:szCs w:val="24"/>
            <w:lang w:eastAsia="zh-CN"/>
          </w:rPr>
          <w:t>, inteligencia artificial u otras tecnologías emergentes, así como medidas para hacer frente a dichos desafíos</w:t>
        </w:r>
      </w:ins>
      <w:ins w:id="99" w:author="BDT - nd" w:date="2017-09-12T15:43:00Z">
        <w:r>
          <w:rPr>
            <w:rFonts w:eastAsia="SimHei"/>
            <w:szCs w:val="24"/>
            <w:lang w:eastAsia="zh-CN"/>
          </w:rPr>
          <w:t>;</w:t>
        </w:r>
      </w:ins>
    </w:p>
    <w:p w:rsidR="00FC41D5" w:rsidRDefault="00FC41D5" w:rsidP="00CC5E03">
      <w:pPr>
        <w:pStyle w:val="enumlev1"/>
        <w:rPr>
          <w:rFonts w:eastAsia="SimHei"/>
          <w:lang w:eastAsia="zh-CN"/>
        </w:rPr>
      </w:pPr>
      <w:ins w:id="100" w:author="BDT - nd" w:date="2017-09-12T15:43:00Z">
        <w:r>
          <w:rPr>
            <w:rFonts w:eastAsia="SimHei"/>
            <w:szCs w:val="24"/>
            <w:lang w:eastAsia="zh-CN"/>
          </w:rPr>
          <w:t>f)</w:t>
        </w:r>
        <w:r>
          <w:rPr>
            <w:rFonts w:eastAsia="SimHei"/>
            <w:szCs w:val="24"/>
            <w:lang w:eastAsia="zh-CN"/>
          </w:rPr>
          <w:tab/>
        </w:r>
      </w:ins>
      <w:ins w:id="101" w:author="Vanessa Copetti Cravo" w:date="2017-09-08T16:18:00Z">
        <w:r w:rsidRPr="00FC41D5">
          <w:rPr>
            <w:rFonts w:eastAsia="SimHei"/>
            <w:iCs/>
            <w:szCs w:val="24"/>
            <w:lang w:eastAsia="zh-CN"/>
          </w:rPr>
          <w:t>d</w:t>
        </w:r>
      </w:ins>
      <w:ins w:id="102" w:author="Vanessa Copetti Cravo" w:date="2017-09-08T15:45:00Z">
        <w:r w:rsidRPr="00FC41D5">
          <w:rPr>
            <w:rFonts w:eastAsia="SimHei"/>
            <w:szCs w:val="24"/>
            <w:lang w:eastAsia="zh-CN"/>
          </w:rPr>
          <w:t>iscutir perspectivas y mejores prácticas sobre la protección a la privacidad y datos personales;</w:t>
        </w:r>
      </w:ins>
    </w:p>
    <w:p w:rsidR="004F245F" w:rsidRPr="006E2A62" w:rsidRDefault="000E71C1" w:rsidP="00FC41D5">
      <w:pPr>
        <w:pStyle w:val="enumlev1"/>
        <w:rPr>
          <w:rFonts w:eastAsia="SimHei"/>
          <w:lang w:eastAsia="zh-CN"/>
        </w:rPr>
      </w:pPr>
      <w:del w:id="103" w:author="BDT - nd" w:date="2017-09-12T15:44:00Z">
        <w:r w:rsidRPr="006E2A62" w:rsidDel="00FC41D5">
          <w:rPr>
            <w:rFonts w:eastAsia="SimHei"/>
            <w:lang w:eastAsia="zh-CN"/>
          </w:rPr>
          <w:delText>d</w:delText>
        </w:r>
      </w:del>
      <w:ins w:id="104" w:author="BDT - nd" w:date="2017-09-12T15:44:00Z">
        <w:r w:rsidR="00FC41D5">
          <w:rPr>
            <w:rFonts w:eastAsia="SimHei"/>
            <w:lang w:eastAsia="zh-CN"/>
          </w:rPr>
          <w:t>g</w:t>
        </w:r>
      </w:ins>
      <w:r w:rsidRPr="006E2A62">
        <w:rPr>
          <w:rFonts w:eastAsia="SimHei"/>
          <w:lang w:eastAsia="zh-CN"/>
        </w:rPr>
        <w:t>)</w:t>
      </w:r>
      <w:r w:rsidRPr="006E2A62">
        <w:rPr>
          <w:rFonts w:eastAsia="SimHei"/>
          <w:i/>
          <w:iCs/>
          <w:lang w:eastAsia="zh-CN"/>
        </w:rPr>
        <w:tab/>
      </w:r>
      <w:del w:id="105" w:author="Vanessa Copetti Cravo" w:date="2017-09-08T15:45:00Z">
        <w:r w:rsidR="00FC41D5" w:rsidRPr="00B52F96" w:rsidDel="00D14D1C">
          <w:rPr>
            <w:rFonts w:eastAsia="SimHei"/>
            <w:szCs w:val="24"/>
            <w:lang w:eastAsia="zh-CN"/>
          </w:rPr>
          <w:delText>seguir analizando los resultados de la encuesta de sensibilización sobre ciberseguridad realizada durante el último periodo de estudio, y distribuir una encuesta actualizada a fin de medir el progreso con el transcurso del tiempo</w:delText>
        </w:r>
      </w:del>
      <w:ins w:id="106" w:author="Vanessa Copetti Cravo" w:date="2017-09-08T16:19:00Z">
        <w:r w:rsidR="00FC41D5">
          <w:rPr>
            <w:rFonts w:eastAsia="SimHei"/>
            <w:szCs w:val="24"/>
            <w:lang w:eastAsia="zh-CN"/>
          </w:rPr>
          <w:t>p</w:t>
        </w:r>
      </w:ins>
      <w:ins w:id="107" w:author="Vanessa Copetti Cravo" w:date="2017-09-08T15:45:00Z">
        <w:r w:rsidR="00FC41D5" w:rsidRPr="00FC41D5">
          <w:rPr>
            <w:rFonts w:eastAsia="SimHei"/>
            <w:szCs w:val="24"/>
            <w:lang w:eastAsia="zh-CN"/>
          </w:rPr>
          <w:t xml:space="preserve">romover la sensibilización y la creación de capacidades de los usuarios sobre la protección de datos, la privacidad y la </w:t>
        </w:r>
        <w:proofErr w:type="spellStart"/>
        <w:r w:rsidR="00FC41D5" w:rsidRPr="00FC41D5">
          <w:rPr>
            <w:rFonts w:eastAsia="SimHei"/>
            <w:szCs w:val="24"/>
            <w:lang w:eastAsia="zh-CN"/>
          </w:rPr>
          <w:t>ciberseguridad</w:t>
        </w:r>
      </w:ins>
      <w:proofErr w:type="spellEnd"/>
      <w:r w:rsidRPr="006E2A62">
        <w:rPr>
          <w:rFonts w:eastAsia="SimHei"/>
          <w:lang w:eastAsia="zh-CN"/>
        </w:rPr>
        <w:t>;</w:t>
      </w:r>
    </w:p>
    <w:p w:rsidR="004F245F" w:rsidRPr="006E2A62" w:rsidRDefault="000E71C1" w:rsidP="004F245F">
      <w:pPr>
        <w:pStyle w:val="enumlev1"/>
        <w:rPr>
          <w:rFonts w:eastAsia="SimHei"/>
          <w:szCs w:val="24"/>
          <w:lang w:eastAsia="zh-CN"/>
        </w:rPr>
      </w:pPr>
      <w:del w:id="108" w:author="BDT - nd" w:date="2017-09-12T15:44:00Z">
        <w:r w:rsidRPr="006E2A62" w:rsidDel="00FC41D5">
          <w:rPr>
            <w:rFonts w:eastAsia="SimHei"/>
            <w:szCs w:val="24"/>
            <w:lang w:eastAsia="zh-CN"/>
          </w:rPr>
          <w:delText>e</w:delText>
        </w:r>
      </w:del>
      <w:ins w:id="109" w:author="BDT - nd" w:date="2017-09-12T15:44:00Z">
        <w:r w:rsidR="00FC41D5">
          <w:rPr>
            <w:rFonts w:eastAsia="SimHei"/>
            <w:szCs w:val="24"/>
            <w:lang w:eastAsia="zh-CN"/>
          </w:rPr>
          <w:t>h</w:t>
        </w:r>
      </w:ins>
      <w:r w:rsidRPr="006E2A62">
        <w:rPr>
          <w:rFonts w:eastAsia="SimHei"/>
          <w:szCs w:val="24"/>
          <w:lang w:eastAsia="zh-CN"/>
        </w:rPr>
        <w:t>)</w:t>
      </w:r>
      <w:r w:rsidRPr="006E2A62">
        <w:rPr>
          <w:rFonts w:eastAsia="SimHei"/>
          <w:szCs w:val="24"/>
          <w:lang w:eastAsia="zh-CN"/>
        </w:rPr>
        <w:tab/>
        <w:t xml:space="preserve">ofrecer un compendio de las actividades de </w:t>
      </w:r>
      <w:proofErr w:type="spellStart"/>
      <w:r w:rsidRPr="006E2A62">
        <w:rPr>
          <w:rFonts w:eastAsia="SimHei"/>
          <w:szCs w:val="24"/>
          <w:lang w:eastAsia="zh-CN"/>
        </w:rPr>
        <w:t>ciberseguridad</w:t>
      </w:r>
      <w:proofErr w:type="spellEnd"/>
      <w:r w:rsidRPr="006E2A62">
        <w:rPr>
          <w:rFonts w:eastAsia="SimHei"/>
          <w:szCs w:val="24"/>
          <w:lang w:eastAsia="zh-CN"/>
        </w:rPr>
        <w:t xml:space="preserve"> en curso relevantes que estén llevando a cabo los Estados Miembros, organizaciones, el sector privado y la sociedad civil a nivel nacional, regional e internacional, en el cual podrán participar los países en desarrollo y todos los sectores, incluida la información recabada con arreglo al inciso c) anterior;</w:t>
      </w:r>
    </w:p>
    <w:p w:rsidR="004F245F" w:rsidRPr="006E2A62" w:rsidRDefault="000E71C1" w:rsidP="004F245F">
      <w:pPr>
        <w:pStyle w:val="enumlev1"/>
        <w:rPr>
          <w:rFonts w:eastAsia="SimHei"/>
          <w:szCs w:val="24"/>
          <w:lang w:eastAsia="zh-CN"/>
        </w:rPr>
      </w:pPr>
      <w:del w:id="110" w:author="BDT - nd" w:date="2017-09-12T15:44:00Z">
        <w:r w:rsidRPr="006E2A62" w:rsidDel="00FC41D5">
          <w:rPr>
            <w:rFonts w:eastAsia="SimHei"/>
            <w:szCs w:val="24"/>
            <w:lang w:eastAsia="zh-CN"/>
          </w:rPr>
          <w:delText>f</w:delText>
        </w:r>
      </w:del>
      <w:ins w:id="111" w:author="BDT - nd" w:date="2017-09-12T15:44:00Z">
        <w:r w:rsidR="00FC41D5">
          <w:rPr>
            <w:rFonts w:eastAsia="SimHei"/>
            <w:szCs w:val="24"/>
            <w:lang w:eastAsia="zh-CN"/>
          </w:rPr>
          <w:t>i</w:t>
        </w:r>
      </w:ins>
      <w:r w:rsidRPr="006E2A62">
        <w:rPr>
          <w:rFonts w:eastAsia="SimHei"/>
          <w:szCs w:val="24"/>
          <w:lang w:eastAsia="zh-CN"/>
        </w:rPr>
        <w:t>)</w:t>
      </w:r>
      <w:r w:rsidRPr="006E2A62">
        <w:rPr>
          <w:rFonts w:eastAsia="SimHei"/>
          <w:i/>
          <w:iCs/>
          <w:szCs w:val="24"/>
          <w:lang w:eastAsia="zh-CN"/>
        </w:rPr>
        <w:tab/>
      </w:r>
      <w:r w:rsidRPr="006E2A62">
        <w:rPr>
          <w:rFonts w:eastAsia="SimHei"/>
          <w:szCs w:val="24"/>
          <w:lang w:eastAsia="zh-CN"/>
        </w:rPr>
        <w:t>examinar las necesidades especiales de las personas con discapacidades de forma coordinada con otras Cuestiones relevantes;</w:t>
      </w:r>
    </w:p>
    <w:p w:rsidR="004F245F" w:rsidRPr="006E2A62" w:rsidRDefault="000E71C1" w:rsidP="004F245F">
      <w:pPr>
        <w:pStyle w:val="enumlev1"/>
        <w:rPr>
          <w:rFonts w:eastAsia="SimHei"/>
          <w:szCs w:val="24"/>
          <w:lang w:eastAsia="zh-CN"/>
        </w:rPr>
      </w:pPr>
      <w:del w:id="112" w:author="BDT - nd" w:date="2017-09-12T15:44:00Z">
        <w:r w:rsidRPr="006E2A62" w:rsidDel="00FC41D5">
          <w:rPr>
            <w:rFonts w:eastAsia="SimHei"/>
            <w:szCs w:val="24"/>
            <w:lang w:eastAsia="zh-CN"/>
          </w:rPr>
          <w:delText>g</w:delText>
        </w:r>
      </w:del>
      <w:ins w:id="113" w:author="BDT - nd" w:date="2017-09-12T15:44:00Z">
        <w:r w:rsidR="00FC41D5">
          <w:rPr>
            <w:rFonts w:eastAsia="SimHei"/>
            <w:szCs w:val="24"/>
            <w:lang w:eastAsia="zh-CN"/>
          </w:rPr>
          <w:t>j</w:t>
        </w:r>
      </w:ins>
      <w:r w:rsidRPr="006E2A62">
        <w:rPr>
          <w:rFonts w:eastAsia="SimHei"/>
          <w:szCs w:val="24"/>
          <w:lang w:eastAsia="zh-CN"/>
        </w:rPr>
        <w:t>)</w:t>
      </w:r>
      <w:r w:rsidRPr="006E2A62">
        <w:rPr>
          <w:rFonts w:eastAsia="SimHei"/>
          <w:szCs w:val="24"/>
          <w:lang w:eastAsia="zh-CN"/>
        </w:rPr>
        <w:tab/>
        <w:t xml:space="preserve">examinar los medios para asistir a los países en desarrollo, haciendo hincapié en los países menos adelantados (PMA), en lo que concierne a las dificultades en materia de </w:t>
      </w:r>
      <w:proofErr w:type="spellStart"/>
      <w:r w:rsidRPr="006E2A62">
        <w:rPr>
          <w:rFonts w:eastAsia="SimHei"/>
          <w:szCs w:val="24"/>
          <w:lang w:eastAsia="zh-CN"/>
        </w:rPr>
        <w:t>ciberseguridad</w:t>
      </w:r>
      <w:proofErr w:type="spellEnd"/>
      <w:r w:rsidRPr="006E2A62">
        <w:rPr>
          <w:rFonts w:eastAsia="SimHei"/>
          <w:szCs w:val="24"/>
          <w:lang w:eastAsia="zh-CN"/>
        </w:rPr>
        <w:t>;</w:t>
      </w:r>
    </w:p>
    <w:p w:rsidR="004F245F" w:rsidRPr="006E2A62" w:rsidDel="00FC41D5" w:rsidRDefault="000E71C1" w:rsidP="004F245F">
      <w:pPr>
        <w:pStyle w:val="enumlev1"/>
        <w:rPr>
          <w:del w:id="114" w:author="BDT - nd" w:date="2017-09-12T15:44:00Z"/>
          <w:rFonts w:eastAsia="SimHei"/>
          <w:szCs w:val="24"/>
          <w:lang w:eastAsia="zh-CN"/>
        </w:rPr>
      </w:pPr>
      <w:del w:id="115" w:author="BDT - nd" w:date="2017-09-12T15:44:00Z">
        <w:r w:rsidRPr="006E2A62" w:rsidDel="00FC41D5">
          <w:rPr>
            <w:rFonts w:eastAsia="SimHei"/>
            <w:szCs w:val="24"/>
            <w:lang w:eastAsia="zh-CN"/>
          </w:rPr>
          <w:delText>h)</w:delText>
        </w:r>
        <w:r w:rsidRPr="006E2A62" w:rsidDel="00FC41D5">
          <w:rPr>
            <w:rFonts w:eastAsia="SimHei"/>
            <w:i/>
            <w:iCs/>
            <w:szCs w:val="24"/>
            <w:lang w:eastAsia="zh-CN"/>
          </w:rPr>
          <w:tab/>
        </w:r>
        <w:r w:rsidRPr="006E2A62" w:rsidDel="00FC41D5">
          <w:rPr>
            <w:rFonts w:eastAsia="SimHei"/>
            <w:szCs w:val="24"/>
            <w:lang w:eastAsia="zh-CN"/>
          </w:rPr>
          <w:delText>seguir recabando experiencias y necesidades nacionales en el campo de protección de la infancia en línea, de forma coordinada con otras actividades relevantes;</w:delText>
        </w:r>
      </w:del>
    </w:p>
    <w:p w:rsidR="004F245F" w:rsidRPr="006E2A62" w:rsidRDefault="000E71C1" w:rsidP="00FC41D5">
      <w:pPr>
        <w:pStyle w:val="enumlev1"/>
        <w:rPr>
          <w:rFonts w:eastAsia="SimHei"/>
          <w:szCs w:val="24"/>
          <w:lang w:eastAsia="zh-CN"/>
        </w:rPr>
      </w:pPr>
      <w:del w:id="116" w:author="BDT - nd" w:date="2017-09-12T15:44:00Z">
        <w:r w:rsidRPr="006E2A62" w:rsidDel="00FC41D5">
          <w:rPr>
            <w:rFonts w:eastAsia="SimHei"/>
            <w:szCs w:val="24"/>
            <w:lang w:eastAsia="zh-CN"/>
          </w:rPr>
          <w:delText>i</w:delText>
        </w:r>
      </w:del>
      <w:ins w:id="117" w:author="BDT - nd" w:date="2017-09-12T15:44:00Z">
        <w:r w:rsidR="00FC41D5">
          <w:rPr>
            <w:rFonts w:eastAsia="SimHei"/>
            <w:szCs w:val="24"/>
            <w:lang w:eastAsia="zh-CN"/>
          </w:rPr>
          <w:t>k</w:t>
        </w:r>
      </w:ins>
      <w:r w:rsidRPr="006E2A62">
        <w:rPr>
          <w:rFonts w:eastAsia="SimHei"/>
          <w:szCs w:val="24"/>
          <w:lang w:eastAsia="zh-CN"/>
        </w:rPr>
        <w:t>)</w:t>
      </w:r>
      <w:r w:rsidRPr="006E2A62">
        <w:rPr>
          <w:rFonts w:eastAsia="SimHei"/>
          <w:szCs w:val="24"/>
          <w:lang w:eastAsia="zh-CN"/>
        </w:rPr>
        <w:tab/>
      </w:r>
      <w:ins w:id="118" w:author="Vanessa Copetti Cravo" w:date="2017-09-08T16:19:00Z">
        <w:r w:rsidR="00FC41D5">
          <w:rPr>
            <w:rFonts w:eastAsia="SimHei"/>
            <w:szCs w:val="24"/>
            <w:lang w:eastAsia="zh-CN"/>
          </w:rPr>
          <w:t>f</w:t>
        </w:r>
      </w:ins>
      <w:ins w:id="119" w:author="Vanessa Copetti Cravo" w:date="2017-09-08T15:47:00Z">
        <w:r w:rsidR="00FC41D5" w:rsidRPr="00FC41D5">
          <w:rPr>
            <w:rFonts w:eastAsia="SimHei"/>
            <w:szCs w:val="24"/>
            <w:lang w:eastAsia="zh-CN"/>
          </w:rPr>
          <w:t xml:space="preserve">omentar la cooperación entre los actores involucrados, con el fin de </w:t>
        </w:r>
      </w:ins>
      <w:r w:rsidR="00FC41D5" w:rsidRPr="00B52F96">
        <w:rPr>
          <w:rFonts w:eastAsia="SimHei"/>
          <w:szCs w:val="24"/>
          <w:lang w:eastAsia="zh-CN"/>
        </w:rPr>
        <w:t xml:space="preserve">organizar reuniones, seminarios y talleres ad hoc para intercambiar conocimientos, información y prácticas </w:t>
      </w:r>
      <w:r w:rsidR="00FC41D5" w:rsidRPr="00B52F96">
        <w:rPr>
          <w:rFonts w:eastAsia="SimHei"/>
          <w:szCs w:val="24"/>
          <w:lang w:eastAsia="zh-CN"/>
        </w:rPr>
        <w:lastRenderedPageBreak/>
        <w:t xml:space="preserve">óptimas relativos a las medidas y actividades eficientes, eficaces y de utilidad para mejorar la </w:t>
      </w:r>
      <w:proofErr w:type="spellStart"/>
      <w:r w:rsidR="00FC41D5" w:rsidRPr="00B52F96">
        <w:rPr>
          <w:rFonts w:eastAsia="SimHei"/>
          <w:szCs w:val="24"/>
          <w:lang w:eastAsia="zh-CN"/>
        </w:rPr>
        <w:t>ciberseguridad</w:t>
      </w:r>
      <w:proofErr w:type="spellEnd"/>
      <w:del w:id="120" w:author="Vanessa Copetti Cravo" w:date="2017-09-08T15:47:00Z">
        <w:r w:rsidR="00FC41D5" w:rsidRPr="00B52F96" w:rsidDel="007B2371">
          <w:rPr>
            <w:rFonts w:eastAsia="SimHei"/>
            <w:szCs w:val="24"/>
            <w:lang w:eastAsia="zh-CN"/>
          </w:rPr>
          <w:delText xml:space="preserve"> </w:delText>
        </w:r>
      </w:del>
      <w:ins w:id="121" w:author="Vanessa Copetti Cravo" w:date="2017-09-08T15:47:00Z">
        <w:r w:rsidR="00FC41D5" w:rsidRPr="00FC41D5">
          <w:rPr>
            <w:rFonts w:eastAsia="SimHei"/>
            <w:szCs w:val="24"/>
            <w:lang w:eastAsia="zh-CN"/>
          </w:rPr>
          <w:t xml:space="preserve">, aumentar la confianza y proteger los datos y la integridad de la red, considerando los riesgos actuales y potenciales para las TIC, </w:t>
        </w:r>
      </w:ins>
      <w:r w:rsidR="00FC41D5" w:rsidRPr="00B52F96">
        <w:rPr>
          <w:rFonts w:eastAsia="SimHei"/>
          <w:szCs w:val="24"/>
          <w:lang w:eastAsia="zh-CN"/>
        </w:rPr>
        <w:t>teniendo en cuenta los resultados del estudio que se celebrarán simultáneamente, en la medida de lo posible, con las reuniones de la Comisión de Estudio 1 o las reuniones del Grupo de Relator para la Cuestión</w:t>
      </w:r>
      <w:r w:rsidRPr="006E2A62">
        <w:rPr>
          <w:rFonts w:eastAsia="SimHei"/>
          <w:szCs w:val="24"/>
          <w:lang w:eastAsia="zh-CN"/>
        </w:rPr>
        <w:t>;</w:t>
      </w:r>
    </w:p>
    <w:p w:rsidR="004F245F" w:rsidRDefault="000E71C1" w:rsidP="00C64569">
      <w:pPr>
        <w:pStyle w:val="enumlev1"/>
        <w:rPr>
          <w:ins w:id="122" w:author="BDT - nd" w:date="2017-09-12T15:45:00Z"/>
          <w:rFonts w:eastAsia="SimHei"/>
          <w:szCs w:val="24"/>
          <w:lang w:eastAsia="zh-CN"/>
        </w:rPr>
      </w:pPr>
      <w:del w:id="123" w:author="BDT - nd" w:date="2017-09-12T15:45:00Z">
        <w:r w:rsidRPr="006E2A62" w:rsidDel="00C64569">
          <w:rPr>
            <w:rFonts w:eastAsia="SimHei"/>
            <w:szCs w:val="24"/>
            <w:lang w:eastAsia="zh-CN"/>
          </w:rPr>
          <w:delText>j</w:delText>
        </w:r>
      </w:del>
      <w:ins w:id="124" w:author="BDT - nd" w:date="2017-09-12T15:45:00Z">
        <w:r w:rsidR="00C64569">
          <w:rPr>
            <w:rFonts w:eastAsia="SimHei"/>
            <w:szCs w:val="24"/>
            <w:lang w:eastAsia="zh-CN"/>
          </w:rPr>
          <w:t>l</w:t>
        </w:r>
      </w:ins>
      <w:r w:rsidRPr="006E2A62">
        <w:rPr>
          <w:rFonts w:eastAsia="SimHei"/>
          <w:szCs w:val="24"/>
          <w:lang w:eastAsia="zh-CN"/>
        </w:rPr>
        <w:t>)</w:t>
      </w:r>
      <w:r w:rsidRPr="006E2A62">
        <w:rPr>
          <w:rFonts w:eastAsia="SimHei"/>
          <w:szCs w:val="24"/>
          <w:lang w:eastAsia="zh-CN"/>
        </w:rPr>
        <w:tab/>
      </w:r>
      <w:del w:id="125" w:author="Vanessa Copetti Cravo" w:date="2017-09-08T15:47:00Z">
        <w:r w:rsidR="00C64569" w:rsidRPr="00B52F96" w:rsidDel="007B2371">
          <w:rPr>
            <w:rFonts w:eastAsia="SimHei"/>
            <w:szCs w:val="24"/>
            <w:lang w:eastAsia="zh-CN"/>
          </w:rPr>
          <w:delText>recopilar ciertas experiencias y necesidades nacionales sobre criterios comunes y pruebas de seguridad que facilitarán el desarrollo de un marco y de directrices que podrían acelerar las pruebas de seguridad de los equipos de telecomunicaciones,</w:delText>
        </w:r>
      </w:del>
      <w:ins w:id="126" w:author="Vanessa Copetti Cravo" w:date="2017-09-08T15:47:00Z">
        <w:r w:rsidR="00C64569" w:rsidRPr="00B52F96">
          <w:rPr>
            <w:rFonts w:eastAsia="SimHei"/>
            <w:szCs w:val="24"/>
            <w:lang w:eastAsia="zh-CN"/>
          </w:rPr>
          <w:t>trabajar</w:t>
        </w:r>
      </w:ins>
      <w:r w:rsidR="00C64569" w:rsidRPr="00B52F96">
        <w:rPr>
          <w:rFonts w:eastAsia="SimHei"/>
          <w:szCs w:val="24"/>
          <w:lang w:eastAsia="zh-CN"/>
        </w:rPr>
        <w:t xml:space="preserve"> en colaboración con las Comisiones de Estudio del UIT-T pertinentes y otras organizaciones de normalización (SDO), llegado el caso, y teniendo en cuenta la información y materiales disponibles en esas entidades</w:t>
      </w:r>
      <w:del w:id="127" w:author="BDT - nd" w:date="2017-09-12T15:45:00Z">
        <w:r w:rsidRPr="006E2A62" w:rsidDel="00C64569">
          <w:rPr>
            <w:rFonts w:eastAsia="SimHei"/>
            <w:szCs w:val="24"/>
            <w:lang w:eastAsia="zh-CN"/>
          </w:rPr>
          <w:delText>.</w:delText>
        </w:r>
      </w:del>
      <w:ins w:id="128" w:author="BDT - nd" w:date="2017-09-12T15:45:00Z">
        <w:r w:rsidR="00C64569">
          <w:rPr>
            <w:rFonts w:eastAsia="SimHei"/>
            <w:szCs w:val="24"/>
            <w:lang w:eastAsia="zh-CN"/>
          </w:rPr>
          <w:t>;</w:t>
        </w:r>
      </w:ins>
    </w:p>
    <w:p w:rsidR="00C64569" w:rsidRDefault="00C64569" w:rsidP="00C64569">
      <w:pPr>
        <w:pStyle w:val="enumlev1"/>
        <w:rPr>
          <w:ins w:id="129" w:author="BDT - nd" w:date="2017-09-12T15:45:00Z"/>
          <w:rFonts w:eastAsia="SimHei"/>
          <w:szCs w:val="24"/>
          <w:lang w:eastAsia="zh-CN"/>
        </w:rPr>
      </w:pPr>
      <w:ins w:id="130" w:author="BDT - nd" w:date="2017-09-12T15:45:00Z">
        <w:r>
          <w:rPr>
            <w:rFonts w:eastAsia="SimHei"/>
            <w:szCs w:val="24"/>
            <w:lang w:eastAsia="zh-CN"/>
          </w:rPr>
          <w:t>m)</w:t>
        </w:r>
        <w:r>
          <w:rPr>
            <w:rFonts w:eastAsia="SimHei"/>
            <w:szCs w:val="24"/>
            <w:lang w:eastAsia="zh-CN"/>
          </w:rPr>
          <w:tab/>
        </w:r>
      </w:ins>
      <w:ins w:id="131" w:author="Vanessa Copetti Cravo" w:date="2017-09-08T15:48:00Z">
        <w:r w:rsidRPr="00854E7B">
          <w:rPr>
            <w:rFonts w:eastAsia="SimHei"/>
            <w:szCs w:val="24"/>
            <w:lang w:eastAsia="zh-CN"/>
          </w:rPr>
          <w:t xml:space="preserve">desarrollar directrices que </w:t>
        </w:r>
        <w:del w:id="132" w:author="Victor Manuel Martinez Vanegas" w:date="2017-03-15T20:40:00Z">
          <w:r w:rsidRPr="00854E7B" w:rsidDel="00DA4721">
            <w:rPr>
              <w:rFonts w:eastAsia="SimHei"/>
              <w:szCs w:val="24"/>
              <w:lang w:eastAsia="zh-CN"/>
            </w:rPr>
            <w:delText>permitan</w:delText>
          </w:r>
        </w:del>
        <w:r w:rsidRPr="00854E7B">
          <w:rPr>
            <w:rFonts w:eastAsia="SimHei"/>
            <w:szCs w:val="24"/>
            <w:lang w:eastAsia="zh-CN"/>
          </w:rPr>
          <w:t>faciliten el establecimiento de medidas a nivel nacional, regional e internacional para combatir el envío masivo de mensajes electrónicos no solicitados</w:t>
        </w:r>
      </w:ins>
      <w:ins w:id="133" w:author="BDT - nd" w:date="2017-09-12T15:45:00Z">
        <w:r>
          <w:rPr>
            <w:rFonts w:eastAsia="SimHei"/>
            <w:szCs w:val="24"/>
            <w:lang w:eastAsia="zh-CN"/>
          </w:rPr>
          <w:t>;</w:t>
        </w:r>
      </w:ins>
    </w:p>
    <w:p w:rsidR="00C64569" w:rsidRPr="006E2A62" w:rsidRDefault="00C64569" w:rsidP="00C64569">
      <w:pPr>
        <w:pStyle w:val="enumlev1"/>
        <w:rPr>
          <w:rFonts w:eastAsia="SimHei"/>
          <w:szCs w:val="24"/>
          <w:lang w:eastAsia="zh-CN"/>
        </w:rPr>
      </w:pPr>
      <w:ins w:id="134" w:author="BDT - nd" w:date="2017-09-12T15:46:00Z">
        <w:r>
          <w:rPr>
            <w:rFonts w:eastAsia="SimHei"/>
            <w:szCs w:val="24"/>
            <w:lang w:eastAsia="zh-CN"/>
          </w:rPr>
          <w:t>n)</w:t>
        </w:r>
        <w:r>
          <w:rPr>
            <w:rFonts w:eastAsia="SimHei"/>
            <w:szCs w:val="24"/>
            <w:lang w:eastAsia="zh-CN"/>
          </w:rPr>
          <w:tab/>
        </w:r>
      </w:ins>
      <w:ins w:id="135" w:author="Vanessa Copetti Cravo" w:date="2017-09-08T16:19:00Z">
        <w:r>
          <w:rPr>
            <w:szCs w:val="24"/>
          </w:rPr>
          <w:t>r</w:t>
        </w:r>
      </w:ins>
      <w:ins w:id="136" w:author="Vanessa Copetti Cravo" w:date="2017-09-08T15:48:00Z">
        <w:r w:rsidRPr="00854E7B">
          <w:rPr>
            <w:szCs w:val="24"/>
          </w:rPr>
          <w:t>ecopilar las experiencias nacionales sobre la regulación y/o las políticas  implementadas por la las autoridades regulatorias en telecomunicaciones con el fin de fomentar la confianza y la seguridad en el uso de las telecomunicaciones /TIC</w:t>
        </w:r>
      </w:ins>
      <w:ins w:id="137" w:author="BDT - nd" w:date="2017-09-12T15:46:00Z">
        <w:r>
          <w:rPr>
            <w:szCs w:val="24"/>
          </w:rPr>
          <w:t>,</w:t>
        </w:r>
      </w:ins>
    </w:p>
    <w:p w:rsidR="004F245F" w:rsidRPr="006E2A62" w:rsidRDefault="000E71C1" w:rsidP="004F245F">
      <w:pPr>
        <w:pStyle w:val="Heading1"/>
      </w:pPr>
      <w:bookmarkStart w:id="138" w:name="_Toc394051029"/>
      <w:r w:rsidRPr="006E2A62">
        <w:t>3</w:t>
      </w:r>
      <w:r w:rsidRPr="006E2A62">
        <w:tab/>
        <w:t>Resultados previstos</w:t>
      </w:r>
      <w:bookmarkEnd w:id="138"/>
    </w:p>
    <w:p w:rsidR="004F245F" w:rsidRDefault="000E71C1" w:rsidP="00854E7B">
      <w:pPr>
        <w:pStyle w:val="enumlev1"/>
      </w:pPr>
      <w:r w:rsidRPr="006E2A62">
        <w:t>1</w:t>
      </w:r>
      <w:r>
        <w:t>)</w:t>
      </w:r>
      <w:r w:rsidRPr="006E2A62">
        <w:tab/>
        <w:t>Informes de los Miembros sobre los temas identificados en los § 2 </w:t>
      </w:r>
      <w:r w:rsidRPr="006E2A62">
        <w:rPr>
          <w:i/>
          <w:iCs/>
        </w:rPr>
        <w:t>a)</w:t>
      </w:r>
      <w:r w:rsidRPr="006E2A62">
        <w:t xml:space="preserve"> a 2 </w:t>
      </w:r>
      <w:del w:id="139" w:author="BDT - nd" w:date="2017-09-12T15:46:00Z">
        <w:r w:rsidRPr="006E2A62" w:rsidDel="00854E7B">
          <w:rPr>
            <w:i/>
            <w:iCs/>
          </w:rPr>
          <w:delText>j</w:delText>
        </w:r>
      </w:del>
      <w:ins w:id="140" w:author="BDT - nd" w:date="2017-09-12T15:46:00Z">
        <w:r w:rsidR="00854E7B">
          <w:rPr>
            <w:i/>
            <w:iCs/>
          </w:rPr>
          <w:t>n</w:t>
        </w:r>
      </w:ins>
      <w:r w:rsidRPr="006E2A62">
        <w:rPr>
          <w:i/>
          <w:iCs/>
        </w:rPr>
        <w:t>)</w:t>
      </w:r>
      <w:r w:rsidRPr="006E2A62">
        <w:t xml:space="preserve">. Estos informes reflejarán el hecho de que la seguridad de las redes de información y comunicación es parte integrante de la constitución de la sociedad de la información y del desarrollo económico y social de todas las naciones. Los retos que se plantean en el plano de la </w:t>
      </w:r>
      <w:proofErr w:type="spellStart"/>
      <w:r w:rsidRPr="006E2A62">
        <w:t>ciberseguridad</w:t>
      </w:r>
      <w:proofErr w:type="spellEnd"/>
      <w:r w:rsidRPr="006E2A62">
        <w:t xml:space="preserve"> incluyen el posible acceso no autorizado a las redes TIC, así como la destrucción o modificación de la información cursada a través de dichas redes y la prevención y la lucha contra el correo basura. Sin embargo, las consecuencias de tales desafíos podrían mitigarse aumentando la sensibilización sobre los aspectos de la </w:t>
      </w:r>
      <w:proofErr w:type="spellStart"/>
      <w:r w:rsidRPr="006E2A62">
        <w:t>ciberseguridad</w:t>
      </w:r>
      <w:proofErr w:type="spellEnd"/>
      <w:r w:rsidRPr="006E2A62">
        <w:t xml:space="preserve">, la creación de asociaciones efectivas entre el sector público y el privado, y el intercambio de las prácticas óptimas fructíferas que adoptan los responsables políticos y las empresas, así como colaborando con otras partes interesadas. </w:t>
      </w:r>
    </w:p>
    <w:p w:rsidR="004F245F" w:rsidRPr="006E2A62" w:rsidRDefault="000E71C1" w:rsidP="004F245F">
      <w:pPr>
        <w:pStyle w:val="enumlev1"/>
      </w:pPr>
      <w:r>
        <w:tab/>
      </w:r>
      <w:r w:rsidRPr="006E2A62">
        <w:t xml:space="preserve">Asimismo, una cultura de </w:t>
      </w:r>
      <w:proofErr w:type="spellStart"/>
      <w:r w:rsidRPr="006E2A62">
        <w:t>ciberseguridad</w:t>
      </w:r>
      <w:proofErr w:type="spellEnd"/>
      <w:r w:rsidRPr="006E2A62">
        <w:t xml:space="preserve"> puede promover la confianza en dichas redes, estimular su utilización segura y garantizar la protección de los datos y la privacidad, sin dejar por ello de fomentar el acceso y el comercio, lo que haría posible que las naciones obtuvieran más adecuadamente los beneficios del desarrollo económico y social que entraña la sociedad de la información.</w:t>
      </w:r>
    </w:p>
    <w:p w:rsidR="004F245F" w:rsidRPr="006E2A62" w:rsidRDefault="000E71C1" w:rsidP="004F245F">
      <w:pPr>
        <w:pStyle w:val="enumlev1"/>
      </w:pPr>
      <w:r w:rsidRPr="006E2A62">
        <w:t>2</w:t>
      </w:r>
      <w:r>
        <w:t>)</w:t>
      </w:r>
      <w:r w:rsidRPr="006E2A62">
        <w:tab/>
        <w:t xml:space="preserve">Material docente para su utilización en talleres, seminarios, etc. </w:t>
      </w:r>
    </w:p>
    <w:p w:rsidR="004F245F" w:rsidRDefault="000E71C1" w:rsidP="004F245F">
      <w:pPr>
        <w:pStyle w:val="enumlev1"/>
        <w:rPr>
          <w:ins w:id="141" w:author="BDT - nd" w:date="2017-09-12T15:46:00Z"/>
          <w:szCs w:val="24"/>
        </w:rPr>
      </w:pPr>
      <w:r w:rsidRPr="006E2A62">
        <w:rPr>
          <w:szCs w:val="24"/>
        </w:rPr>
        <w:t>3</w:t>
      </w:r>
      <w:r>
        <w:t>)</w:t>
      </w:r>
      <w:r w:rsidRPr="006E2A62">
        <w:rPr>
          <w:szCs w:val="24"/>
        </w:rPr>
        <w:tab/>
      </w:r>
      <w:r w:rsidRPr="006E2A62">
        <w:rPr>
          <w:rFonts w:eastAsiaTheme="minorEastAsia"/>
          <w:lang w:eastAsia="ja-JP"/>
        </w:rPr>
        <w:t xml:space="preserve">Recopilación de conocimientos, información y prácticas idóneas sobre </w:t>
      </w:r>
      <w:r w:rsidRPr="006E2A62">
        <w:rPr>
          <w:rFonts w:eastAsia="MS Mincho"/>
          <w:bCs/>
          <w:lang w:eastAsia="ja-JP"/>
        </w:rPr>
        <w:t xml:space="preserve">actividades y medidas eficaces, eficientes y útiles para garantizar la </w:t>
      </w:r>
      <w:proofErr w:type="spellStart"/>
      <w:r w:rsidRPr="006E2A62">
        <w:rPr>
          <w:rFonts w:eastAsia="MS Mincho"/>
          <w:bCs/>
          <w:lang w:eastAsia="ja-JP"/>
        </w:rPr>
        <w:t>ciberseguridad</w:t>
      </w:r>
      <w:proofErr w:type="spellEnd"/>
      <w:r w:rsidRPr="006E2A62">
        <w:rPr>
          <w:rFonts w:eastAsiaTheme="minorEastAsia"/>
          <w:lang w:eastAsia="ja-JP"/>
        </w:rPr>
        <w:t xml:space="preserve"> en los países en desarrollo</w:t>
      </w:r>
      <w:r w:rsidRPr="006E2A62">
        <w:rPr>
          <w:szCs w:val="24"/>
        </w:rPr>
        <w:t xml:space="preserve"> como resultado de reuniones, seminarios y talleres ad hoc.</w:t>
      </w:r>
    </w:p>
    <w:p w:rsidR="00854E7B" w:rsidRPr="006E2A62" w:rsidRDefault="00854E7B" w:rsidP="004F245F">
      <w:pPr>
        <w:pStyle w:val="enumlev1"/>
        <w:rPr>
          <w:szCs w:val="24"/>
        </w:rPr>
      </w:pPr>
      <w:ins w:id="142" w:author="BDT - nd" w:date="2017-09-12T15:46:00Z">
        <w:r>
          <w:rPr>
            <w:szCs w:val="24"/>
          </w:rPr>
          <w:t>4)</w:t>
        </w:r>
        <w:r>
          <w:rPr>
            <w:szCs w:val="24"/>
          </w:rPr>
          <w:tab/>
        </w:r>
      </w:ins>
      <w:ins w:id="143" w:author="Vanessa Copetti Cravo" w:date="2017-09-08T15:48:00Z">
        <w:r w:rsidRPr="00854E7B">
          <w:rPr>
            <w:szCs w:val="24"/>
          </w:rPr>
          <w:t>Recomendaciones que faciliten a los miembros el establecimiento de medias pertinentes para crear mayor confianza y seguridad en el uso de las TIC</w:t>
        </w:r>
      </w:ins>
      <w:ins w:id="144" w:author="BDT - nd" w:date="2017-09-12T15:47:00Z">
        <w:r>
          <w:rPr>
            <w:szCs w:val="24"/>
          </w:rPr>
          <w:t>.</w:t>
        </w:r>
      </w:ins>
    </w:p>
    <w:p w:rsidR="004F245F" w:rsidRPr="006E2A62" w:rsidRDefault="000E71C1" w:rsidP="004F245F">
      <w:pPr>
        <w:pStyle w:val="Heading1"/>
      </w:pPr>
      <w:bookmarkStart w:id="145" w:name="_Toc394051030"/>
      <w:r w:rsidRPr="006E2A62">
        <w:lastRenderedPageBreak/>
        <w:t>4</w:t>
      </w:r>
      <w:r w:rsidRPr="006E2A62">
        <w:tab/>
        <w:t>Plazos</w:t>
      </w:r>
      <w:bookmarkEnd w:id="145"/>
    </w:p>
    <w:p w:rsidR="004F245F" w:rsidRPr="006E2A62" w:rsidRDefault="000E71C1" w:rsidP="004F245F">
      <w:r w:rsidRPr="006E2A62">
        <w:t>Se propone que este estudio dure cuatro años y que se preparen Informes preliminares sobre la marcha de los trabajos después de los 12, 24 y 36 meses de dicho periodo.</w:t>
      </w:r>
    </w:p>
    <w:p w:rsidR="004F245F" w:rsidRPr="006E2A62" w:rsidRDefault="000E71C1" w:rsidP="004F245F">
      <w:pPr>
        <w:pStyle w:val="Heading1"/>
      </w:pPr>
      <w:bookmarkStart w:id="146" w:name="_Toc394051031"/>
      <w:r w:rsidRPr="006E2A62">
        <w:t>5</w:t>
      </w:r>
      <w:r w:rsidRPr="006E2A62">
        <w:tab/>
        <w:t>Autores/patrocinadores de la propuesta</w:t>
      </w:r>
      <w:bookmarkEnd w:id="146"/>
    </w:p>
    <w:p w:rsidR="004F245F" w:rsidRPr="006E2A62" w:rsidRDefault="000E71C1" w:rsidP="004F245F">
      <w:r w:rsidRPr="006E2A62">
        <w:t xml:space="preserve">Comisión de Estudio 1 del UIT-D, Estados Árabes, Propuesta Interamericana, Japón, República Islámica </w:t>
      </w:r>
      <w:proofErr w:type="spellStart"/>
      <w:r w:rsidRPr="006E2A62">
        <w:t>del</w:t>
      </w:r>
      <w:proofErr w:type="spellEnd"/>
      <w:r w:rsidRPr="006E2A62">
        <w:t xml:space="preserve"> Irán.</w:t>
      </w:r>
    </w:p>
    <w:p w:rsidR="004F245F" w:rsidRPr="006E2A62" w:rsidRDefault="000E71C1" w:rsidP="004F245F">
      <w:pPr>
        <w:pStyle w:val="Heading1"/>
      </w:pPr>
      <w:bookmarkStart w:id="147" w:name="_Toc394051032"/>
      <w:r w:rsidRPr="006E2A62">
        <w:t>6</w:t>
      </w:r>
      <w:r w:rsidRPr="006E2A62">
        <w:tab/>
        <w:t>Origen de las contribuciones</w:t>
      </w:r>
      <w:bookmarkEnd w:id="147"/>
    </w:p>
    <w:p w:rsidR="004F245F" w:rsidRPr="006E2A62" w:rsidRDefault="000E71C1" w:rsidP="004F245F">
      <w:pPr>
        <w:pStyle w:val="enumlev1"/>
      </w:pPr>
      <w:r w:rsidRPr="006E2A62">
        <w:t>a)</w:t>
      </w:r>
      <w:r w:rsidRPr="006E2A62">
        <w:tab/>
        <w:t>Estados Miembros y Miembros de Sector.</w:t>
      </w:r>
    </w:p>
    <w:p w:rsidR="004F245F" w:rsidRPr="006E2A62" w:rsidRDefault="000E71C1" w:rsidP="004F245F">
      <w:pPr>
        <w:pStyle w:val="enumlev1"/>
      </w:pPr>
      <w:r w:rsidRPr="006E2A62">
        <w:t>b)</w:t>
      </w:r>
      <w:r w:rsidRPr="006E2A62">
        <w:tab/>
        <w:t>Trabajos sobre el particular realizados por las Comisiones de Estudio del UIT-T y del UIT-R.</w:t>
      </w:r>
    </w:p>
    <w:p w:rsidR="004F245F" w:rsidRPr="006E2A62" w:rsidRDefault="000E71C1" w:rsidP="004F245F">
      <w:pPr>
        <w:pStyle w:val="enumlev1"/>
      </w:pPr>
      <w:r w:rsidRPr="006E2A62">
        <w:t>c)</w:t>
      </w:r>
      <w:r w:rsidRPr="006E2A62">
        <w:tab/>
        <w:t>Resultados pertinentes de las organizaciones internacionales y regionales.</w:t>
      </w:r>
    </w:p>
    <w:p w:rsidR="004F245F" w:rsidRPr="006E2A62" w:rsidRDefault="000E71C1" w:rsidP="004F245F">
      <w:pPr>
        <w:pStyle w:val="enumlev1"/>
      </w:pPr>
      <w:r w:rsidRPr="006E2A62">
        <w:t>d)</w:t>
      </w:r>
      <w:r w:rsidRPr="006E2A62">
        <w:tab/>
        <w:t xml:space="preserve">Organizaciones no gubernamentales pertinentes interesadas en la promoción de la </w:t>
      </w:r>
      <w:proofErr w:type="spellStart"/>
      <w:r w:rsidRPr="006E2A62">
        <w:t>ciberseguridad</w:t>
      </w:r>
      <w:proofErr w:type="spellEnd"/>
      <w:r w:rsidRPr="006E2A62">
        <w:t xml:space="preserve"> y la cultura de la seguridad.</w:t>
      </w:r>
    </w:p>
    <w:p w:rsidR="004F245F" w:rsidRPr="006E2A62" w:rsidRDefault="000E71C1" w:rsidP="004F245F">
      <w:pPr>
        <w:pStyle w:val="enumlev1"/>
      </w:pPr>
      <w:r w:rsidRPr="006E2A62">
        <w:t>e)</w:t>
      </w:r>
      <w:r w:rsidRPr="006E2A62">
        <w:tab/>
        <w:t>Estudios, recursos en línea.</w:t>
      </w:r>
    </w:p>
    <w:p w:rsidR="004F245F" w:rsidRDefault="000E71C1" w:rsidP="004F245F">
      <w:pPr>
        <w:pStyle w:val="enumlev1"/>
        <w:rPr>
          <w:ins w:id="148" w:author="BDT - nd" w:date="2017-09-12T15:47:00Z"/>
        </w:rPr>
      </w:pPr>
      <w:r w:rsidRPr="006E2A62">
        <w:t>f)</w:t>
      </w:r>
      <w:r w:rsidRPr="006E2A62">
        <w:tab/>
        <w:t xml:space="preserve">Expertos en el ámbito de la </w:t>
      </w:r>
      <w:proofErr w:type="spellStart"/>
      <w:r w:rsidRPr="006E2A62">
        <w:t>ciberseguridad</w:t>
      </w:r>
      <w:proofErr w:type="spellEnd"/>
      <w:r w:rsidRPr="006E2A62">
        <w:t>.</w:t>
      </w:r>
    </w:p>
    <w:p w:rsidR="00094062" w:rsidRPr="006E2A62" w:rsidRDefault="00094062" w:rsidP="00595EA2">
      <w:pPr>
        <w:pStyle w:val="enumlev1"/>
      </w:pPr>
      <w:ins w:id="149" w:author="BDT - nd" w:date="2017-09-12T15:47:00Z">
        <w:r>
          <w:t>g)</w:t>
        </w:r>
        <w:r>
          <w:tab/>
        </w:r>
        <w:proofErr w:type="spellStart"/>
        <w:r w:rsidRPr="00E6071E">
          <w:rPr>
            <w:color w:val="212121"/>
            <w:szCs w:val="24"/>
            <w:shd w:val="clear" w:color="auto" w:fill="FFFFFF"/>
            <w:lang w:eastAsia="es-ES"/>
          </w:rPr>
          <w:t>Indice</w:t>
        </w:r>
        <w:proofErr w:type="spellEnd"/>
        <w:r w:rsidRPr="00E6071E">
          <w:rPr>
            <w:color w:val="212121"/>
            <w:szCs w:val="24"/>
            <w:shd w:val="clear" w:color="auto" w:fill="FFFFFF"/>
            <w:lang w:eastAsia="es-ES"/>
          </w:rPr>
          <w:t xml:space="preserve"> Global de Seguridad Cibernética - GCI (Global Cybersecurity </w:t>
        </w:r>
        <w:proofErr w:type="spellStart"/>
        <w:r w:rsidRPr="00E6071E">
          <w:rPr>
            <w:color w:val="212121"/>
            <w:szCs w:val="24"/>
            <w:shd w:val="clear" w:color="auto" w:fill="FFFFFF"/>
            <w:lang w:eastAsia="es-ES"/>
          </w:rPr>
          <w:t>Index</w:t>
        </w:r>
        <w:proofErr w:type="spellEnd"/>
        <w:r w:rsidRPr="00E6071E">
          <w:rPr>
            <w:color w:val="212121"/>
            <w:szCs w:val="24"/>
            <w:shd w:val="clear" w:color="auto" w:fill="FFFFFF"/>
            <w:lang w:eastAsia="es-ES"/>
          </w:rPr>
          <w:t>)</w:t>
        </w:r>
        <w:r>
          <w:rPr>
            <w:color w:val="212121"/>
            <w:szCs w:val="24"/>
            <w:shd w:val="clear" w:color="auto" w:fill="FFFFFF"/>
            <w:lang w:eastAsia="es-ES"/>
          </w:rPr>
          <w:t>.</w:t>
        </w:r>
      </w:ins>
    </w:p>
    <w:p w:rsidR="004F245F" w:rsidRPr="006E2A62" w:rsidRDefault="000E71C1" w:rsidP="00747483">
      <w:pPr>
        <w:pStyle w:val="enumlev1"/>
      </w:pPr>
      <w:del w:id="150" w:author="BDT - nd" w:date="2017-09-12T15:47:00Z">
        <w:r w:rsidRPr="006E2A62" w:rsidDel="00094062">
          <w:delText>g</w:delText>
        </w:r>
      </w:del>
      <w:ins w:id="151" w:author="BDT - nd" w:date="2017-09-12T15:48:00Z">
        <w:r w:rsidR="00747483">
          <w:t>h</w:t>
        </w:r>
      </w:ins>
      <w:r w:rsidRPr="006E2A62">
        <w:t>)</w:t>
      </w:r>
      <w:r w:rsidRPr="006E2A62">
        <w:tab/>
        <w:t>Otras fuentes, si se estima oportuno.</w:t>
      </w:r>
    </w:p>
    <w:p w:rsidR="004F245F" w:rsidRPr="009B1944" w:rsidRDefault="000E71C1" w:rsidP="004F245F">
      <w:pPr>
        <w:pStyle w:val="Heading1"/>
      </w:pPr>
      <w:bookmarkStart w:id="152" w:name="_Toc394051033"/>
      <w:r w:rsidRPr="009B1944">
        <w:t>7</w:t>
      </w:r>
      <w:r w:rsidRPr="009B1944">
        <w:tab/>
        <w:t>Destinatarios</w:t>
      </w:r>
      <w:bookmarkEnd w:id="15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99"/>
        <w:gridCol w:w="2570"/>
        <w:gridCol w:w="2570"/>
      </w:tblGrid>
      <w:tr w:rsidR="004F245F" w:rsidRPr="00B1745C" w:rsidTr="00E6071E">
        <w:trPr>
          <w:cantSplit/>
          <w:tblHeader/>
          <w:jc w:val="center"/>
        </w:trPr>
        <w:tc>
          <w:tcPr>
            <w:tcW w:w="4499" w:type="dxa"/>
          </w:tcPr>
          <w:p w:rsidR="004F245F" w:rsidRPr="00B1745C" w:rsidRDefault="000E71C1" w:rsidP="00E469E6">
            <w:pPr>
              <w:pStyle w:val="Tablehead"/>
            </w:pPr>
            <w:r w:rsidRPr="00B1745C">
              <w:t>Destinatarios</w:t>
            </w:r>
          </w:p>
        </w:tc>
        <w:tc>
          <w:tcPr>
            <w:tcW w:w="2570" w:type="dxa"/>
          </w:tcPr>
          <w:p w:rsidR="004F245F" w:rsidRPr="00B1745C" w:rsidRDefault="000E71C1" w:rsidP="00E469E6">
            <w:pPr>
              <w:pStyle w:val="Tablehead"/>
            </w:pPr>
            <w:r w:rsidRPr="00B1745C">
              <w:t>Países desarrollados</w:t>
            </w:r>
          </w:p>
        </w:tc>
        <w:tc>
          <w:tcPr>
            <w:tcW w:w="2570" w:type="dxa"/>
          </w:tcPr>
          <w:p w:rsidR="004F245F" w:rsidRPr="00B1745C" w:rsidRDefault="000E71C1" w:rsidP="00E469E6">
            <w:pPr>
              <w:pStyle w:val="Tablehead"/>
            </w:pPr>
            <w:r w:rsidRPr="00B1745C">
              <w:t>Países en desarrollo</w:t>
            </w:r>
            <w:r>
              <w:rPr>
                <w:rStyle w:val="FootnoteReference"/>
              </w:rPr>
              <w:footnoteReference w:customMarkFollows="1" w:id="1"/>
              <w:t>1</w:t>
            </w:r>
          </w:p>
        </w:tc>
      </w:tr>
      <w:tr w:rsidR="004F245F" w:rsidRPr="009B1944" w:rsidTr="00E6071E">
        <w:trPr>
          <w:cantSplit/>
          <w:tblHeader/>
          <w:jc w:val="center"/>
        </w:trPr>
        <w:tc>
          <w:tcPr>
            <w:tcW w:w="4499" w:type="dxa"/>
          </w:tcPr>
          <w:p w:rsidR="004F245F" w:rsidRPr="006E2A62" w:rsidRDefault="000E71C1" w:rsidP="00E469E6">
            <w:pPr>
              <w:pStyle w:val="Tabletext"/>
              <w:keepNext/>
              <w:keepLines/>
            </w:pPr>
            <w:r w:rsidRPr="006E2A62">
              <w:t>Encargados de la formulación de políticas de telecomunicaciones</w:t>
            </w:r>
          </w:p>
        </w:tc>
        <w:tc>
          <w:tcPr>
            <w:tcW w:w="2570" w:type="dxa"/>
          </w:tcPr>
          <w:p w:rsidR="004F245F" w:rsidRPr="009B1944" w:rsidRDefault="000E71C1" w:rsidP="00E469E6">
            <w:pPr>
              <w:pStyle w:val="Tabletext"/>
              <w:keepNext/>
              <w:keepLines/>
              <w:jc w:val="center"/>
              <w:rPr>
                <w:i/>
                <w:szCs w:val="22"/>
              </w:rPr>
            </w:pPr>
            <w:r w:rsidRPr="009B1944">
              <w:rPr>
                <w:szCs w:val="22"/>
              </w:rPr>
              <w:t>Sí</w:t>
            </w:r>
          </w:p>
        </w:tc>
        <w:tc>
          <w:tcPr>
            <w:tcW w:w="2570" w:type="dxa"/>
          </w:tcPr>
          <w:p w:rsidR="004F245F" w:rsidRPr="009B1944" w:rsidRDefault="000E71C1" w:rsidP="00E469E6">
            <w:pPr>
              <w:pStyle w:val="Tabletext"/>
              <w:keepNext/>
              <w:keepLines/>
              <w:jc w:val="center"/>
              <w:rPr>
                <w:i/>
                <w:szCs w:val="22"/>
              </w:rPr>
            </w:pPr>
            <w:r w:rsidRPr="009B1944">
              <w:rPr>
                <w:szCs w:val="22"/>
              </w:rPr>
              <w:t>Sí</w:t>
            </w:r>
          </w:p>
        </w:tc>
      </w:tr>
      <w:tr w:rsidR="004F245F" w:rsidRPr="009B1944" w:rsidTr="00E6071E">
        <w:trPr>
          <w:cantSplit/>
          <w:tblHeader/>
          <w:jc w:val="center"/>
        </w:trPr>
        <w:tc>
          <w:tcPr>
            <w:tcW w:w="4499" w:type="dxa"/>
          </w:tcPr>
          <w:p w:rsidR="004F245F" w:rsidRPr="009B1944" w:rsidRDefault="000E71C1" w:rsidP="00E469E6">
            <w:pPr>
              <w:pStyle w:val="Tabletext"/>
              <w:keepNext/>
              <w:keepLines/>
            </w:pPr>
            <w:r w:rsidRPr="009B1944">
              <w:t>Reguladores de las telecomunicaciones</w:t>
            </w:r>
          </w:p>
        </w:tc>
        <w:tc>
          <w:tcPr>
            <w:tcW w:w="2570" w:type="dxa"/>
          </w:tcPr>
          <w:p w:rsidR="004F245F" w:rsidRPr="009B1944" w:rsidRDefault="000E71C1" w:rsidP="00E469E6">
            <w:pPr>
              <w:pStyle w:val="Tabletext"/>
              <w:keepNext/>
              <w:keepLines/>
              <w:jc w:val="center"/>
              <w:rPr>
                <w:i/>
                <w:szCs w:val="22"/>
              </w:rPr>
            </w:pPr>
            <w:r w:rsidRPr="009B1944">
              <w:rPr>
                <w:szCs w:val="22"/>
              </w:rPr>
              <w:t>Sí</w:t>
            </w:r>
          </w:p>
        </w:tc>
        <w:tc>
          <w:tcPr>
            <w:tcW w:w="2570" w:type="dxa"/>
          </w:tcPr>
          <w:p w:rsidR="004F245F" w:rsidRPr="009B1944" w:rsidRDefault="000E71C1" w:rsidP="00E469E6">
            <w:pPr>
              <w:pStyle w:val="Tabletext"/>
              <w:keepNext/>
              <w:keepLines/>
              <w:jc w:val="center"/>
              <w:rPr>
                <w:i/>
                <w:szCs w:val="22"/>
              </w:rPr>
            </w:pPr>
            <w:r w:rsidRPr="009B1944">
              <w:rPr>
                <w:szCs w:val="22"/>
              </w:rPr>
              <w:t>Sí</w:t>
            </w:r>
          </w:p>
        </w:tc>
      </w:tr>
      <w:tr w:rsidR="004F245F" w:rsidRPr="009B1944" w:rsidTr="00E6071E">
        <w:trPr>
          <w:cantSplit/>
          <w:tblHeader/>
          <w:jc w:val="center"/>
        </w:trPr>
        <w:tc>
          <w:tcPr>
            <w:tcW w:w="4499" w:type="dxa"/>
          </w:tcPr>
          <w:p w:rsidR="004F245F" w:rsidRPr="009B1944" w:rsidRDefault="000E71C1" w:rsidP="00E469E6">
            <w:pPr>
              <w:pStyle w:val="Tabletext"/>
              <w:keepNext/>
              <w:keepLines/>
            </w:pPr>
            <w:r w:rsidRPr="009B1944">
              <w:t>Proveedores/operadores de servicios</w:t>
            </w:r>
          </w:p>
        </w:tc>
        <w:tc>
          <w:tcPr>
            <w:tcW w:w="2570" w:type="dxa"/>
          </w:tcPr>
          <w:p w:rsidR="004F245F" w:rsidRPr="009B1944" w:rsidRDefault="000E71C1" w:rsidP="00E469E6">
            <w:pPr>
              <w:pStyle w:val="Tabletext"/>
              <w:keepNext/>
              <w:keepLines/>
              <w:jc w:val="center"/>
              <w:rPr>
                <w:i/>
                <w:szCs w:val="22"/>
              </w:rPr>
            </w:pPr>
            <w:r w:rsidRPr="009B1944">
              <w:rPr>
                <w:szCs w:val="22"/>
              </w:rPr>
              <w:t>Sí</w:t>
            </w:r>
          </w:p>
        </w:tc>
        <w:tc>
          <w:tcPr>
            <w:tcW w:w="2570" w:type="dxa"/>
          </w:tcPr>
          <w:p w:rsidR="004F245F" w:rsidRPr="009B1944" w:rsidRDefault="000E71C1" w:rsidP="00E469E6">
            <w:pPr>
              <w:pStyle w:val="Tabletext"/>
              <w:keepNext/>
              <w:keepLines/>
              <w:jc w:val="center"/>
              <w:rPr>
                <w:i/>
                <w:szCs w:val="22"/>
              </w:rPr>
            </w:pPr>
            <w:r w:rsidRPr="009B1944">
              <w:rPr>
                <w:szCs w:val="22"/>
              </w:rPr>
              <w:t>Sí</w:t>
            </w:r>
          </w:p>
        </w:tc>
      </w:tr>
      <w:tr w:rsidR="004F245F" w:rsidRPr="009B1944" w:rsidTr="00E6071E">
        <w:trPr>
          <w:cantSplit/>
          <w:tblHeader/>
          <w:jc w:val="center"/>
        </w:trPr>
        <w:tc>
          <w:tcPr>
            <w:tcW w:w="4499" w:type="dxa"/>
          </w:tcPr>
          <w:p w:rsidR="004F245F" w:rsidRPr="009B1944" w:rsidRDefault="000E71C1" w:rsidP="00E469E6">
            <w:pPr>
              <w:pStyle w:val="Tabletext"/>
            </w:pPr>
            <w:r w:rsidRPr="009B1944">
              <w:t>Fabricantes</w:t>
            </w:r>
          </w:p>
        </w:tc>
        <w:tc>
          <w:tcPr>
            <w:tcW w:w="2570" w:type="dxa"/>
          </w:tcPr>
          <w:p w:rsidR="004F245F" w:rsidRPr="009B1944" w:rsidRDefault="000E71C1" w:rsidP="00E469E6">
            <w:pPr>
              <w:pStyle w:val="Tabletext"/>
              <w:jc w:val="center"/>
              <w:rPr>
                <w:i/>
                <w:szCs w:val="22"/>
              </w:rPr>
            </w:pPr>
            <w:r w:rsidRPr="009B1944">
              <w:rPr>
                <w:szCs w:val="22"/>
              </w:rPr>
              <w:t>Sí</w:t>
            </w:r>
          </w:p>
        </w:tc>
        <w:tc>
          <w:tcPr>
            <w:tcW w:w="2570" w:type="dxa"/>
          </w:tcPr>
          <w:p w:rsidR="004F245F" w:rsidRPr="009B1944" w:rsidRDefault="000E71C1" w:rsidP="00E469E6">
            <w:pPr>
              <w:pStyle w:val="Tabletext"/>
              <w:jc w:val="center"/>
              <w:rPr>
                <w:i/>
                <w:szCs w:val="22"/>
              </w:rPr>
            </w:pPr>
            <w:r w:rsidRPr="009B1944">
              <w:rPr>
                <w:szCs w:val="22"/>
              </w:rPr>
              <w:t>Sí</w:t>
            </w:r>
          </w:p>
        </w:tc>
      </w:tr>
      <w:tr w:rsidR="00E6071E" w:rsidRPr="009B1944" w:rsidTr="00E6071E">
        <w:trPr>
          <w:cantSplit/>
          <w:tblHeader/>
          <w:jc w:val="center"/>
          <w:ins w:id="153" w:author="BDT - nd" w:date="2017-09-12T15:48:00Z"/>
        </w:trPr>
        <w:tc>
          <w:tcPr>
            <w:tcW w:w="4499" w:type="dxa"/>
          </w:tcPr>
          <w:p w:rsidR="00E6071E" w:rsidRPr="00E6071E" w:rsidRDefault="00E6071E" w:rsidP="00E6071E">
            <w:pPr>
              <w:pStyle w:val="Tabletext"/>
              <w:rPr>
                <w:ins w:id="154" w:author="Vanessa Copetti Cravo" w:date="2017-09-08T15:49:00Z"/>
                <w:sz w:val="24"/>
                <w:szCs w:val="24"/>
              </w:rPr>
            </w:pPr>
            <w:ins w:id="155" w:author="Vanessa Copetti Cravo" w:date="2017-09-08T15:49:00Z">
              <w:r w:rsidRPr="00E6071E">
                <w:rPr>
                  <w:sz w:val="24"/>
                  <w:szCs w:val="24"/>
                </w:rPr>
                <w:t xml:space="preserve">Academia </w:t>
              </w:r>
            </w:ins>
          </w:p>
        </w:tc>
        <w:tc>
          <w:tcPr>
            <w:tcW w:w="2570" w:type="dxa"/>
          </w:tcPr>
          <w:p w:rsidR="00E6071E" w:rsidRPr="00E6071E" w:rsidRDefault="00E6071E" w:rsidP="00E6071E">
            <w:pPr>
              <w:pStyle w:val="Tabletext"/>
              <w:jc w:val="center"/>
              <w:rPr>
                <w:ins w:id="156" w:author="Vanessa Copetti Cravo" w:date="2017-09-08T15:49:00Z"/>
                <w:sz w:val="24"/>
                <w:szCs w:val="24"/>
              </w:rPr>
            </w:pPr>
            <w:ins w:id="157" w:author="Vanessa Copetti Cravo" w:date="2017-09-08T15:49:00Z">
              <w:r w:rsidRPr="00E6071E">
                <w:rPr>
                  <w:sz w:val="24"/>
                  <w:szCs w:val="24"/>
                </w:rPr>
                <w:t>Sí</w:t>
              </w:r>
            </w:ins>
          </w:p>
        </w:tc>
        <w:tc>
          <w:tcPr>
            <w:tcW w:w="2570" w:type="dxa"/>
          </w:tcPr>
          <w:p w:rsidR="00E6071E" w:rsidRPr="00E6071E" w:rsidRDefault="00E6071E" w:rsidP="00E6071E">
            <w:pPr>
              <w:pStyle w:val="Tabletext"/>
              <w:jc w:val="center"/>
              <w:rPr>
                <w:ins w:id="158" w:author="Vanessa Copetti Cravo" w:date="2017-09-08T15:49:00Z"/>
                <w:sz w:val="24"/>
                <w:szCs w:val="24"/>
              </w:rPr>
            </w:pPr>
            <w:ins w:id="159" w:author="Vanessa Copetti Cravo" w:date="2017-09-08T15:49:00Z">
              <w:r w:rsidRPr="00E6071E">
                <w:rPr>
                  <w:sz w:val="24"/>
                  <w:szCs w:val="24"/>
                </w:rPr>
                <w:t>Sí</w:t>
              </w:r>
            </w:ins>
          </w:p>
        </w:tc>
      </w:tr>
    </w:tbl>
    <w:p w:rsidR="004F245F" w:rsidRPr="00CB09DD" w:rsidRDefault="000E71C1" w:rsidP="004F245F">
      <w:pPr>
        <w:pStyle w:val="Headingb"/>
        <w:rPr>
          <w:szCs w:val="30"/>
        </w:rPr>
      </w:pPr>
      <w:bookmarkStart w:id="160" w:name="_Toc394051034"/>
      <w:r w:rsidRPr="00CB09DD">
        <w:rPr>
          <w:szCs w:val="30"/>
        </w:rPr>
        <w:t>a)</w:t>
      </w:r>
      <w:r w:rsidRPr="00CB09DD">
        <w:rPr>
          <w:szCs w:val="30"/>
        </w:rPr>
        <w:tab/>
        <w:t>Destinatarios</w:t>
      </w:r>
      <w:bookmarkEnd w:id="160"/>
    </w:p>
    <w:p w:rsidR="004F245F" w:rsidRPr="006E2A62" w:rsidRDefault="000E71C1" w:rsidP="004F245F">
      <w:r w:rsidRPr="006E2A62">
        <w:t xml:space="preserve">Formuladores de políticas nacionales y Miembros de Sector, así como otros interesados que participan en actividades de </w:t>
      </w:r>
      <w:proofErr w:type="spellStart"/>
      <w:r w:rsidRPr="006E2A62">
        <w:t>ciberseguridad</w:t>
      </w:r>
      <w:proofErr w:type="spellEnd"/>
      <w:r w:rsidRPr="006E2A62">
        <w:t xml:space="preserve"> o están a cargo de las mismas, especialmente de los países en desarrollo</w:t>
      </w:r>
      <w:r w:rsidRPr="006E2A62">
        <w:rPr>
          <w:b/>
          <w:bCs/>
        </w:rPr>
        <w:t>.</w:t>
      </w:r>
    </w:p>
    <w:p w:rsidR="004F245F" w:rsidRPr="003A67E2" w:rsidRDefault="000E71C1" w:rsidP="003A67E2">
      <w:pPr>
        <w:pStyle w:val="Headingb"/>
        <w:rPr>
          <w:szCs w:val="30"/>
        </w:rPr>
      </w:pPr>
      <w:r w:rsidRPr="003A67E2">
        <w:rPr>
          <w:szCs w:val="30"/>
        </w:rPr>
        <w:t>b)</w:t>
      </w:r>
      <w:r w:rsidRPr="003A67E2">
        <w:rPr>
          <w:szCs w:val="30"/>
        </w:rPr>
        <w:tab/>
        <w:t>Métodos propuestos para aplicar los resultados</w:t>
      </w:r>
    </w:p>
    <w:p w:rsidR="004F245F" w:rsidRDefault="000E71C1" w:rsidP="004F245F">
      <w:r w:rsidRPr="006E2A62">
        <w:t xml:space="preserve">Puesto que el programa se consagra a reunir información y ejemplos de prácticas óptimas, tiene esencialmente un carácter informativo y puede utilizarse para sensibilizar a los Estados Miembros y Miembros de Sector en materia de </w:t>
      </w:r>
      <w:proofErr w:type="spellStart"/>
      <w:r w:rsidRPr="006E2A62">
        <w:t>ciberseguridad</w:t>
      </w:r>
      <w:proofErr w:type="spellEnd"/>
      <w:r w:rsidRPr="006E2A62">
        <w:t xml:space="preserve"> y señalar a la atención las informaciones, </w:t>
      </w:r>
      <w:r w:rsidRPr="006E2A62">
        <w:lastRenderedPageBreak/>
        <w:t>instrumentos y prácticas óptimas disponibles, cuyos resultados podrán utilizarse en combinación con reuniones, seminarios y talleres ad hoc organizados por la BDT.</w:t>
      </w:r>
    </w:p>
    <w:p w:rsidR="004F245F" w:rsidRPr="006E2A62" w:rsidRDefault="000E71C1" w:rsidP="004F245F">
      <w:pPr>
        <w:pStyle w:val="Heading1"/>
      </w:pPr>
      <w:bookmarkStart w:id="161" w:name="_Toc394051035"/>
      <w:r w:rsidRPr="006E2A62">
        <w:t>8</w:t>
      </w:r>
      <w:r w:rsidRPr="006E2A62">
        <w:tab/>
        <w:t>Métodos propuestos para abordar la Cuestión o el asunto</w:t>
      </w:r>
      <w:bookmarkEnd w:id="161"/>
    </w:p>
    <w:p w:rsidR="004F245F" w:rsidRPr="006E2A62" w:rsidRDefault="000E71C1" w:rsidP="004F245F">
      <w:r w:rsidRPr="006E2A62">
        <w:t xml:space="preserve">La Cuestión se tratará en una Comisión de Estudio durante un periodo de estudios de cuatro años (incluida la presentación de resultados provisionales) y será gestionada por un Relator y sus </w:t>
      </w:r>
      <w:proofErr w:type="spellStart"/>
      <w:r w:rsidRPr="006E2A62">
        <w:t>Vicerrelatores</w:t>
      </w:r>
      <w:proofErr w:type="spellEnd"/>
      <w:r w:rsidRPr="006E2A62">
        <w:t xml:space="preserve">. Ello permitirá a los Estados Miembros y Miembros del Sector contribuir con sus experiencias y lecciones aprendidas con respecto a la </w:t>
      </w:r>
      <w:proofErr w:type="spellStart"/>
      <w:r w:rsidRPr="006E2A62">
        <w:t>ciberseguridad</w:t>
      </w:r>
      <w:proofErr w:type="spellEnd"/>
      <w:r w:rsidRPr="006E2A62">
        <w:t xml:space="preserve">. </w:t>
      </w:r>
    </w:p>
    <w:p w:rsidR="004F245F" w:rsidRPr="006E2A62" w:rsidRDefault="000E71C1" w:rsidP="004F245F">
      <w:pPr>
        <w:pStyle w:val="Heading1"/>
      </w:pPr>
      <w:bookmarkStart w:id="162" w:name="_Toc394051036"/>
      <w:r w:rsidRPr="006E2A62">
        <w:t>9</w:t>
      </w:r>
      <w:r w:rsidRPr="006E2A62">
        <w:tab/>
        <w:t>Coordinación</w:t>
      </w:r>
      <w:bookmarkEnd w:id="162"/>
    </w:p>
    <w:p w:rsidR="00651104" w:rsidRPr="006E2A62" w:rsidRDefault="00651104" w:rsidP="00651104">
      <w:bookmarkStart w:id="163" w:name="_Toc394051037"/>
      <w:r w:rsidRPr="006E2A62">
        <w:t>Es necesaria la coordinación con el UIT-T, en particular con la Comisión de Estudio 17</w:t>
      </w:r>
      <w:del w:id="164" w:author="BDT - nd" w:date="2017-09-12T15:54:00Z">
        <w:r w:rsidRPr="006E2A62" w:rsidDel="00651104">
          <w:delText xml:space="preserve"> o su sucesora, de la Cuestión 20 del UIT-D sobre las personas con discapacidad,</w:delText>
        </w:r>
      </w:del>
      <w:ins w:id="165" w:author="BDT - nd" w:date="2017-09-12T15:54:00Z">
        <w:r>
          <w:t xml:space="preserve"> </w:t>
        </w:r>
        <w:r w:rsidRPr="003A70B6">
          <w:rPr>
            <w:szCs w:val="24"/>
          </w:rPr>
          <w:t>relativa a la seguridad, encargada de la creación de confianza y seguridad en el uso de las tecnologías de la información y la comunicación</w:t>
        </w:r>
      </w:ins>
      <w:ins w:id="166" w:author="BDT - nd" w:date="2017-09-12T15:55:00Z">
        <w:r>
          <w:rPr>
            <w:szCs w:val="24"/>
          </w:rPr>
          <w:t>,</w:t>
        </w:r>
      </w:ins>
      <w:r w:rsidRPr="006E2A62">
        <w:t xml:space="preserve"> así como con las demás organizaciones relevantes, tales como FIRST, IMPACT, APCERT, OEA, CICTE, OCDE, </w:t>
      </w:r>
      <w:ins w:id="167" w:author="BDT - nd" w:date="2017-09-12T15:55:00Z">
        <w:r w:rsidRPr="003A70B6">
          <w:rPr>
            <w:szCs w:val="24"/>
          </w:rPr>
          <w:t>APEC</w:t>
        </w:r>
        <w:r>
          <w:t xml:space="preserve">, </w:t>
        </w:r>
      </w:ins>
      <w:r w:rsidRPr="006E2A62">
        <w:t xml:space="preserve">RIR, ONG, M3AAWG, </w:t>
      </w:r>
      <w:ins w:id="168" w:author="BDT - nd" w:date="2017-09-12T15:55:00Z">
        <w:r w:rsidRPr="003A70B6">
          <w:rPr>
            <w:szCs w:val="24"/>
          </w:rPr>
          <w:t xml:space="preserve">UCENET </w:t>
        </w:r>
      </w:ins>
      <w:r w:rsidRPr="006E2A62">
        <w:t xml:space="preserve">y otras. Teniendo en cuenta el actual nivel de conocimientos técnicos sobre el tema en estos grupos, todos los documentos (cuestionarios, Informes provisionales, proyectos de Informes Finales, etc.) deben </w:t>
      </w:r>
      <w:ins w:id="169" w:author="BDT - nd" w:date="2017-09-12T15:56:00Z">
        <w:r w:rsidRPr="003A70B6">
          <w:rPr>
            <w:szCs w:val="24"/>
          </w:rPr>
          <w:t>enviarse al</w:t>
        </w:r>
        <w:r>
          <w:rPr>
            <w:szCs w:val="24"/>
          </w:rPr>
          <w:t xml:space="preserve"> CE-17 </w:t>
        </w:r>
      </w:ins>
      <w:del w:id="170" w:author="BDT - nd" w:date="2017-09-12T15:55:00Z">
        <w:r w:rsidRPr="006E2A62" w:rsidDel="00651104">
          <w:delText xml:space="preserve">enviárseles </w:delText>
        </w:r>
      </w:del>
      <w:r w:rsidRPr="006E2A62">
        <w:t>recabando comentarios y contribuciones antes de presentar dicho documento a la CE del UIT-D para sus comentarios y aprobación.</w:t>
      </w:r>
    </w:p>
    <w:p w:rsidR="004F245F" w:rsidRPr="006E2A62" w:rsidRDefault="000E71C1" w:rsidP="004F245F">
      <w:pPr>
        <w:pStyle w:val="Heading1"/>
      </w:pPr>
      <w:r w:rsidRPr="006E2A62">
        <w:t>10</w:t>
      </w:r>
      <w:r w:rsidRPr="006E2A62">
        <w:tab/>
        <w:t>Vínculo con los Programas de la BDT</w:t>
      </w:r>
      <w:bookmarkEnd w:id="163"/>
    </w:p>
    <w:p w:rsidR="004F245F" w:rsidRPr="006E2A62" w:rsidRDefault="000E71C1" w:rsidP="004F245F">
      <w:r w:rsidRPr="006E2A62">
        <w:t>El Programa de la BDT del Resultado 3.1 del Objetivo 3 facilitará el intercambio de información y utilizará las contribuciones, según corresponda, para cumplir con los objetivos del programa y las necesidades de los Estados Miembros.</w:t>
      </w:r>
    </w:p>
    <w:p w:rsidR="004F245F" w:rsidRPr="006E2A62" w:rsidRDefault="000E71C1" w:rsidP="004F245F">
      <w:pPr>
        <w:pStyle w:val="Heading1"/>
      </w:pPr>
      <w:bookmarkStart w:id="171" w:name="_Toc394051038"/>
      <w:r w:rsidRPr="006E2A62">
        <w:t>11</w:t>
      </w:r>
      <w:r w:rsidRPr="006E2A62">
        <w:tab/>
        <w:t>Otra información pertinente</w:t>
      </w:r>
      <w:bookmarkEnd w:id="171"/>
    </w:p>
    <w:p w:rsidR="004F245F" w:rsidRDefault="000E71C1" w:rsidP="004F245F">
      <w:pPr>
        <w:rPr>
          <w:rFonts w:eastAsia="SimSun"/>
          <w:szCs w:val="24"/>
        </w:rPr>
      </w:pPr>
      <w:r w:rsidRPr="006E2A62">
        <w:rPr>
          <w:rFonts w:eastAsia="SimSun"/>
          <w:szCs w:val="24"/>
        </w:rPr>
        <w:t>–</w:t>
      </w:r>
    </w:p>
    <w:p w:rsidR="00C80C37" w:rsidRDefault="00DD3A1A" w:rsidP="00DD3A1A">
      <w:pPr>
        <w:pStyle w:val="Reasons"/>
        <w:jc w:val="center"/>
      </w:pPr>
      <w:r>
        <w:t>______________</w:t>
      </w:r>
    </w:p>
    <w:sectPr w:rsidR="00C80C37">
      <w:headerReference w:type="default" r:id="rId12"/>
      <w:footerReference w:type="first" r:id="rId13"/>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AD" w:rsidRDefault="003B74AD">
      <w:r>
        <w:separator/>
      </w:r>
    </w:p>
  </w:endnote>
  <w:endnote w:type="continuationSeparator" w:id="0">
    <w:p w:rsidR="003B74AD" w:rsidRDefault="003B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4D495C" w:rsidTr="009D2C69">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52" w:type="dxa"/>
          <w:tcBorders>
            <w:top w:val="single" w:sz="4" w:space="0" w:color="000000"/>
          </w:tcBorders>
          <w:shd w:val="clear" w:color="auto" w:fill="auto"/>
        </w:tcPr>
        <w:p w:rsidR="004C4DF7" w:rsidRPr="004D495C" w:rsidRDefault="004C4DF7" w:rsidP="004C4DF7">
          <w:pPr>
            <w:pStyle w:val="FirstFooter"/>
            <w:tabs>
              <w:tab w:val="left" w:pos="2302"/>
            </w:tabs>
            <w:ind w:left="2302" w:hanging="2302"/>
            <w:rPr>
              <w:sz w:val="18"/>
              <w:szCs w:val="18"/>
              <w:lang w:val="en-US"/>
            </w:rPr>
          </w:pPr>
          <w:proofErr w:type="spellStart"/>
          <w:r w:rsidRPr="004D495C">
            <w:rPr>
              <w:sz w:val="18"/>
              <w:szCs w:val="18"/>
              <w:lang w:val="en-US"/>
            </w:rPr>
            <w:t>N</w:t>
          </w:r>
          <w:r>
            <w:rPr>
              <w:sz w:val="18"/>
              <w:szCs w:val="18"/>
              <w:lang w:val="en-US"/>
            </w:rPr>
            <w:t>ombr</w:t>
          </w:r>
          <w:r w:rsidRPr="004D495C">
            <w:rPr>
              <w:sz w:val="18"/>
              <w:szCs w:val="18"/>
              <w:lang w:val="en-US"/>
            </w:rPr>
            <w:t>e</w:t>
          </w:r>
          <w:proofErr w:type="spellEnd"/>
          <w:r w:rsidRPr="004D495C">
            <w:rPr>
              <w:sz w:val="18"/>
              <w:szCs w:val="18"/>
              <w:lang w:val="en-US"/>
            </w:rPr>
            <w:t>/</w:t>
          </w:r>
          <w:proofErr w:type="spellStart"/>
          <w:r w:rsidRPr="004D495C">
            <w:rPr>
              <w:sz w:val="18"/>
              <w:szCs w:val="18"/>
              <w:lang w:val="en-US"/>
            </w:rPr>
            <w:t>Organiza</w:t>
          </w:r>
          <w:r>
            <w:rPr>
              <w:sz w:val="18"/>
              <w:szCs w:val="18"/>
              <w:lang w:val="en-US"/>
            </w:rPr>
            <w:t>ción</w:t>
          </w:r>
          <w:proofErr w:type="spellEnd"/>
          <w:r>
            <w:rPr>
              <w:sz w:val="18"/>
              <w:szCs w:val="18"/>
              <w:lang w:val="en-US"/>
            </w:rPr>
            <w:t>/</w:t>
          </w:r>
          <w:proofErr w:type="spellStart"/>
          <w:r>
            <w:rPr>
              <w:sz w:val="18"/>
              <w:szCs w:val="18"/>
              <w:lang w:val="en-US"/>
            </w:rPr>
            <w:t>Entidad</w:t>
          </w:r>
          <w:proofErr w:type="spellEnd"/>
          <w:r w:rsidRPr="004D495C">
            <w:rPr>
              <w:sz w:val="18"/>
              <w:szCs w:val="18"/>
              <w:lang w:val="en-US"/>
            </w:rPr>
            <w:t>:</w:t>
          </w:r>
        </w:p>
      </w:tc>
      <w:tc>
        <w:tcPr>
          <w:tcW w:w="6237" w:type="dxa"/>
          <w:tcBorders>
            <w:top w:val="single" w:sz="4" w:space="0" w:color="000000"/>
          </w:tcBorders>
          <w:shd w:val="clear" w:color="auto" w:fill="auto"/>
        </w:tcPr>
        <w:p w:rsidR="004C4DF7" w:rsidRPr="004D495C" w:rsidRDefault="002060C0" w:rsidP="004C4DF7">
          <w:pPr>
            <w:pStyle w:val="FirstFooter"/>
            <w:tabs>
              <w:tab w:val="left" w:pos="2302"/>
            </w:tabs>
            <w:ind w:left="2302" w:hanging="2302"/>
            <w:rPr>
              <w:sz w:val="18"/>
              <w:szCs w:val="18"/>
              <w:highlight w:val="yellow"/>
              <w:lang w:val="en-US"/>
            </w:rPr>
          </w:pPr>
          <w:bookmarkStart w:id="175" w:name="OrgName"/>
          <w:bookmarkEnd w:id="175"/>
          <w:r>
            <w:rPr>
              <w:sz w:val="18"/>
              <w:szCs w:val="18"/>
              <w:lang w:val="pt-BR"/>
            </w:rPr>
            <w:t xml:space="preserve">Sra. </w:t>
          </w:r>
          <w:r w:rsidRPr="00B5689B">
            <w:rPr>
              <w:sz w:val="18"/>
              <w:szCs w:val="18"/>
              <w:lang w:val="pt-BR"/>
            </w:rPr>
            <w:t>Vanessa Copetti Cravo, Anatel, Brazil</w:t>
          </w:r>
        </w:p>
      </w:tc>
    </w:tr>
    <w:tr w:rsidR="004C4DF7" w:rsidRPr="004D495C" w:rsidTr="009D2C69">
      <w:tc>
        <w:tcPr>
          <w:tcW w:w="1134" w:type="dxa"/>
          <w:shd w:val="clear" w:color="auto" w:fill="auto"/>
        </w:tcPr>
        <w:p w:rsidR="004C4DF7" w:rsidRPr="004D495C" w:rsidRDefault="004C4DF7" w:rsidP="004C4DF7">
          <w:pPr>
            <w:pStyle w:val="FirstFooter"/>
            <w:tabs>
              <w:tab w:val="left" w:pos="1559"/>
              <w:tab w:val="left" w:pos="3828"/>
            </w:tabs>
            <w:rPr>
              <w:sz w:val="20"/>
              <w:lang w:val="en-US"/>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proofErr w:type="spellStart"/>
          <w:r>
            <w:rPr>
              <w:sz w:val="18"/>
              <w:szCs w:val="18"/>
              <w:lang w:val="en-US"/>
            </w:rPr>
            <w:t>Teléfono</w:t>
          </w:r>
          <w:proofErr w:type="spellEnd"/>
          <w:r w:rsidRPr="004D495C">
            <w:rPr>
              <w:sz w:val="18"/>
              <w:szCs w:val="18"/>
              <w:lang w:val="en-US"/>
            </w:rPr>
            <w:t>:</w:t>
          </w:r>
        </w:p>
      </w:tc>
      <w:tc>
        <w:tcPr>
          <w:tcW w:w="6237" w:type="dxa"/>
          <w:shd w:val="clear" w:color="auto" w:fill="auto"/>
        </w:tcPr>
        <w:p w:rsidR="004C4DF7" w:rsidRPr="004D495C" w:rsidRDefault="002060C0" w:rsidP="004C4DF7">
          <w:pPr>
            <w:pStyle w:val="FirstFooter"/>
            <w:tabs>
              <w:tab w:val="left" w:pos="2302"/>
            </w:tabs>
            <w:rPr>
              <w:sz w:val="18"/>
              <w:szCs w:val="18"/>
              <w:highlight w:val="yellow"/>
              <w:lang w:val="en-US"/>
            </w:rPr>
          </w:pPr>
          <w:bookmarkStart w:id="176" w:name="PhoneNo"/>
          <w:bookmarkEnd w:id="176"/>
          <w:r w:rsidRPr="00B5689B">
            <w:rPr>
              <w:sz w:val="18"/>
              <w:szCs w:val="18"/>
              <w:lang w:val="pt-BR"/>
            </w:rPr>
            <w:t>+ 55 51 3230-1987</w:t>
          </w:r>
        </w:p>
      </w:tc>
    </w:tr>
    <w:tr w:rsidR="004C4DF7" w:rsidRPr="004D495C" w:rsidTr="009D2C69">
      <w:tc>
        <w:tcPr>
          <w:tcW w:w="1134" w:type="dxa"/>
          <w:shd w:val="clear" w:color="auto" w:fill="auto"/>
        </w:tcPr>
        <w:p w:rsidR="004C4DF7" w:rsidRPr="004D495C" w:rsidRDefault="004C4DF7" w:rsidP="004C4DF7">
          <w:pPr>
            <w:pStyle w:val="FirstFooter"/>
            <w:tabs>
              <w:tab w:val="left" w:pos="1559"/>
              <w:tab w:val="left" w:pos="3828"/>
            </w:tabs>
            <w:rPr>
              <w:sz w:val="20"/>
              <w:lang w:val="en-US"/>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proofErr w:type="spellStart"/>
          <w:r>
            <w:rPr>
              <w:sz w:val="18"/>
              <w:szCs w:val="18"/>
              <w:lang w:val="en-US"/>
            </w:rPr>
            <w:t>Correo</w:t>
          </w:r>
          <w:proofErr w:type="spellEnd"/>
          <w:r>
            <w:rPr>
              <w:sz w:val="18"/>
              <w:szCs w:val="18"/>
              <w:lang w:val="en-US"/>
            </w:rPr>
            <w:t>-e</w:t>
          </w:r>
          <w:r w:rsidRPr="004D495C">
            <w:rPr>
              <w:sz w:val="18"/>
              <w:szCs w:val="18"/>
              <w:lang w:val="en-US"/>
            </w:rPr>
            <w:t>:</w:t>
          </w:r>
        </w:p>
      </w:tc>
      <w:bookmarkStart w:id="177" w:name="Email"/>
      <w:bookmarkEnd w:id="177"/>
      <w:tc>
        <w:tcPr>
          <w:tcW w:w="6237" w:type="dxa"/>
          <w:shd w:val="clear" w:color="auto" w:fill="auto"/>
        </w:tcPr>
        <w:p w:rsidR="004C4DF7" w:rsidRPr="004D495C" w:rsidRDefault="002060C0" w:rsidP="004C4DF7">
          <w:pPr>
            <w:pStyle w:val="FirstFooter"/>
            <w:tabs>
              <w:tab w:val="left" w:pos="2302"/>
            </w:tabs>
            <w:rPr>
              <w:sz w:val="18"/>
              <w:szCs w:val="18"/>
              <w:highlight w:val="yellow"/>
              <w:lang w:val="en-US"/>
            </w:rPr>
          </w:pPr>
          <w:r>
            <w:rPr>
              <w:sz w:val="18"/>
              <w:szCs w:val="18"/>
              <w:lang w:val="pt-BR"/>
            </w:rPr>
            <w:fldChar w:fldCharType="begin"/>
          </w:r>
          <w:r>
            <w:rPr>
              <w:sz w:val="18"/>
              <w:szCs w:val="18"/>
              <w:lang w:val="pt-BR"/>
            </w:rPr>
            <w:instrText xml:space="preserve"> HYPERLINK "mailto:vanessac@anatel.gov.br" </w:instrText>
          </w:r>
          <w:r>
            <w:rPr>
              <w:sz w:val="18"/>
              <w:szCs w:val="18"/>
              <w:lang w:val="pt-BR"/>
            </w:rPr>
            <w:fldChar w:fldCharType="separate"/>
          </w:r>
          <w:r w:rsidRPr="009F5646">
            <w:rPr>
              <w:rStyle w:val="Hyperlink"/>
              <w:sz w:val="18"/>
              <w:szCs w:val="18"/>
              <w:lang w:val="pt-BR"/>
            </w:rPr>
            <w:t>vanessac@anatel.gov.br</w:t>
          </w:r>
          <w:r>
            <w:rPr>
              <w:sz w:val="18"/>
              <w:szCs w:val="18"/>
              <w:lang w:val="pt-BR"/>
            </w:rPr>
            <w:fldChar w:fldCharType="end"/>
          </w:r>
          <w:r>
            <w:rPr>
              <w:sz w:val="18"/>
              <w:szCs w:val="18"/>
              <w:lang w:val="pt-BR"/>
            </w:rPr>
            <w:t xml:space="preserve"> </w:t>
          </w:r>
        </w:p>
      </w:tc>
    </w:tr>
  </w:tbl>
  <w:p w:rsidR="00805F71" w:rsidRPr="004C4DF7" w:rsidRDefault="00D64852" w:rsidP="00595EA2">
    <w:pPr>
      <w:jc w:val="cente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AD" w:rsidRDefault="003B74AD">
      <w:r>
        <w:t>____________________</w:t>
      </w:r>
    </w:p>
  </w:footnote>
  <w:footnote w:type="continuationSeparator" w:id="0">
    <w:p w:rsidR="003B74AD" w:rsidRDefault="003B74AD">
      <w:r>
        <w:continuationSeparator/>
      </w:r>
    </w:p>
  </w:footnote>
  <w:footnote w:id="1">
    <w:p w:rsidR="00E469E6" w:rsidRPr="006E2A62" w:rsidRDefault="000E71C1" w:rsidP="004F245F">
      <w:pPr>
        <w:pStyle w:val="FootnoteText"/>
      </w:pPr>
      <w:r w:rsidRPr="00B1745C">
        <w:rPr>
          <w:rStyle w:val="FootnoteReference"/>
        </w:rPr>
        <w:t>1</w:t>
      </w:r>
      <w:r w:rsidRPr="00B1745C">
        <w:t xml:space="preserve"> </w:t>
      </w:r>
      <w:r w:rsidRPr="006E2A62">
        <w:tab/>
        <w:t>El término "países en desarrollo" comprende también a los países menos adelantados (PMA), los pequeños Estados insulares en desarrollo (PEID), los países en desarrollo sin litoral (PDSL)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172" w:name="OLE_LINK3"/>
    <w:bookmarkStart w:id="173" w:name="OLE_LINK2"/>
    <w:bookmarkStart w:id="174" w:name="OLE_LINK1"/>
    <w:r w:rsidR="00CA326E" w:rsidRPr="00A74B99">
      <w:rPr>
        <w:sz w:val="22"/>
        <w:szCs w:val="22"/>
      </w:rPr>
      <w:t>36</w:t>
    </w:r>
    <w:bookmarkEnd w:id="172"/>
    <w:bookmarkEnd w:id="173"/>
    <w:bookmarkEnd w:id="174"/>
    <w:r w:rsidR="00CA326E" w:rsidRPr="00A74B99">
      <w:rPr>
        <w:sz w:val="22"/>
        <w:szCs w:val="22"/>
      </w:rPr>
      <w:t>-</w:t>
    </w:r>
    <w:r w:rsidR="00CA326E" w:rsidRPr="00C26DD5">
      <w:rPr>
        <w:sz w:val="22"/>
        <w:szCs w:val="22"/>
      </w:rPr>
      <w:t>S</w:t>
    </w:r>
    <w:r w:rsidR="00841196" w:rsidRPr="00BD13E7">
      <w:rPr>
        <w:rStyle w:val="PageNumber"/>
        <w:sz w:val="22"/>
        <w:szCs w:val="22"/>
      </w:rPr>
      <w:tab/>
    </w:r>
    <w:proofErr w:type="spellStart"/>
    <w:r w:rsidR="00841196" w:rsidRPr="00BD13E7">
      <w:rPr>
        <w:rStyle w:val="PageNumber"/>
        <w:sz w:val="22"/>
        <w:szCs w:val="22"/>
      </w:rPr>
      <w:t>P</w:t>
    </w:r>
    <w:r w:rsidR="002F4B23" w:rsidRPr="00BD13E7">
      <w:rPr>
        <w:rStyle w:val="PageNumber"/>
        <w:sz w:val="22"/>
        <w:szCs w:val="22"/>
      </w:rPr>
      <w:t>ágina</w:t>
    </w:r>
    <w:proofErr w:type="spellEnd"/>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D64852">
      <w:rPr>
        <w:rStyle w:val="PageNumber"/>
        <w:noProof/>
        <w:sz w:val="22"/>
        <w:szCs w:val="22"/>
      </w:rPr>
      <w:t>2</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94062"/>
    <w:rsid w:val="000E71C1"/>
    <w:rsid w:val="000F69BA"/>
    <w:rsid w:val="00101770"/>
    <w:rsid w:val="00104292"/>
    <w:rsid w:val="00111F38"/>
    <w:rsid w:val="001232E9"/>
    <w:rsid w:val="00130051"/>
    <w:rsid w:val="001359A5"/>
    <w:rsid w:val="001432BC"/>
    <w:rsid w:val="00146B88"/>
    <w:rsid w:val="001663C8"/>
    <w:rsid w:val="00187FB4"/>
    <w:rsid w:val="001B4374"/>
    <w:rsid w:val="002060C0"/>
    <w:rsid w:val="00216AF0"/>
    <w:rsid w:val="00222133"/>
    <w:rsid w:val="00242C09"/>
    <w:rsid w:val="00250817"/>
    <w:rsid w:val="00250CC1"/>
    <w:rsid w:val="002514A4"/>
    <w:rsid w:val="002A60D8"/>
    <w:rsid w:val="002C1636"/>
    <w:rsid w:val="002C6D7A"/>
    <w:rsid w:val="002E1030"/>
    <w:rsid w:val="002E20C5"/>
    <w:rsid w:val="002E57D3"/>
    <w:rsid w:val="002F4B23"/>
    <w:rsid w:val="00303948"/>
    <w:rsid w:val="0034172E"/>
    <w:rsid w:val="00393C10"/>
    <w:rsid w:val="003B74AD"/>
    <w:rsid w:val="003F78AF"/>
    <w:rsid w:val="00400CD0"/>
    <w:rsid w:val="00417E93"/>
    <w:rsid w:val="00420B93"/>
    <w:rsid w:val="00471189"/>
    <w:rsid w:val="004B47C7"/>
    <w:rsid w:val="004C4186"/>
    <w:rsid w:val="004C4DF7"/>
    <w:rsid w:val="004C55A9"/>
    <w:rsid w:val="00546A49"/>
    <w:rsid w:val="005546BB"/>
    <w:rsid w:val="00556004"/>
    <w:rsid w:val="005707D4"/>
    <w:rsid w:val="00595EA2"/>
    <w:rsid w:val="005967E8"/>
    <w:rsid w:val="005A3734"/>
    <w:rsid w:val="005B277C"/>
    <w:rsid w:val="005F6655"/>
    <w:rsid w:val="00621383"/>
    <w:rsid w:val="0064676F"/>
    <w:rsid w:val="00651104"/>
    <w:rsid w:val="0067437A"/>
    <w:rsid w:val="006A70F7"/>
    <w:rsid w:val="006B19EA"/>
    <w:rsid w:val="006B2077"/>
    <w:rsid w:val="006B44F7"/>
    <w:rsid w:val="006C1AF0"/>
    <w:rsid w:val="006C2077"/>
    <w:rsid w:val="00706DB9"/>
    <w:rsid w:val="0071137C"/>
    <w:rsid w:val="00746B65"/>
    <w:rsid w:val="00747483"/>
    <w:rsid w:val="00751F6A"/>
    <w:rsid w:val="00763579"/>
    <w:rsid w:val="00766112"/>
    <w:rsid w:val="00772084"/>
    <w:rsid w:val="007725F2"/>
    <w:rsid w:val="007A1159"/>
    <w:rsid w:val="007B3151"/>
    <w:rsid w:val="007D25EB"/>
    <w:rsid w:val="007D682E"/>
    <w:rsid w:val="007F39DA"/>
    <w:rsid w:val="00805F71"/>
    <w:rsid w:val="0083205A"/>
    <w:rsid w:val="00841196"/>
    <w:rsid w:val="00854E7B"/>
    <w:rsid w:val="00857625"/>
    <w:rsid w:val="008B5229"/>
    <w:rsid w:val="008D6FFB"/>
    <w:rsid w:val="009100BA"/>
    <w:rsid w:val="00927BD8"/>
    <w:rsid w:val="00956203"/>
    <w:rsid w:val="00957B66"/>
    <w:rsid w:val="00964DA9"/>
    <w:rsid w:val="00973150"/>
    <w:rsid w:val="00985BBD"/>
    <w:rsid w:val="00996D9C"/>
    <w:rsid w:val="009D0F5B"/>
    <w:rsid w:val="009D0FF0"/>
    <w:rsid w:val="00A12D19"/>
    <w:rsid w:val="00A32892"/>
    <w:rsid w:val="00AA0D3F"/>
    <w:rsid w:val="00AC32D2"/>
    <w:rsid w:val="00AE610D"/>
    <w:rsid w:val="00B164F1"/>
    <w:rsid w:val="00B7661E"/>
    <w:rsid w:val="00B80D14"/>
    <w:rsid w:val="00B8548D"/>
    <w:rsid w:val="00BB17D3"/>
    <w:rsid w:val="00BB68DE"/>
    <w:rsid w:val="00BD13E7"/>
    <w:rsid w:val="00C46AC6"/>
    <w:rsid w:val="00C477B1"/>
    <w:rsid w:val="00C52949"/>
    <w:rsid w:val="00C53BBC"/>
    <w:rsid w:val="00C64569"/>
    <w:rsid w:val="00C80C37"/>
    <w:rsid w:val="00CA326E"/>
    <w:rsid w:val="00CA759E"/>
    <w:rsid w:val="00CB677C"/>
    <w:rsid w:val="00CC5E03"/>
    <w:rsid w:val="00D11B6F"/>
    <w:rsid w:val="00D17BFD"/>
    <w:rsid w:val="00D317D4"/>
    <w:rsid w:val="00D50E44"/>
    <w:rsid w:val="00D64852"/>
    <w:rsid w:val="00D84739"/>
    <w:rsid w:val="00DD3A1A"/>
    <w:rsid w:val="00DE7A75"/>
    <w:rsid w:val="00E10F96"/>
    <w:rsid w:val="00E176E5"/>
    <w:rsid w:val="00E232F8"/>
    <w:rsid w:val="00E408A7"/>
    <w:rsid w:val="00E47369"/>
    <w:rsid w:val="00E6071E"/>
    <w:rsid w:val="00E74ED5"/>
    <w:rsid w:val="00EA6E15"/>
    <w:rsid w:val="00EB4114"/>
    <w:rsid w:val="00EB6CD3"/>
    <w:rsid w:val="00EC274E"/>
    <w:rsid w:val="00ED2AE9"/>
    <w:rsid w:val="00F05232"/>
    <w:rsid w:val="00F07445"/>
    <w:rsid w:val="00F324A1"/>
    <w:rsid w:val="00F65879"/>
    <w:rsid w:val="00F83C74"/>
    <w:rsid w:val="00FA3D6E"/>
    <w:rsid w:val="00FC41D5"/>
    <w:rsid w:val="00FD2FA3"/>
    <w:rsid w:val="00FD33F6"/>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link w:val="enumlev1Char"/>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rsid w:val="005707D4"/>
    <w:rPr>
      <w:lang w:val="en-GB"/>
    </w:rPr>
  </w:style>
  <w:style w:type="paragraph" w:styleId="BalloonText">
    <w:name w:val="Balloon Text"/>
    <w:basedOn w:val="Normal"/>
    <w:link w:val="BalloonTextChar"/>
    <w:semiHidden/>
    <w:unhideWhenUsed/>
    <w:rsid w:val="007D25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D25EB"/>
    <w:rPr>
      <w:rFonts w:ascii="Segoe UI" w:hAnsi="Segoe UI" w:cs="Segoe UI"/>
      <w:sz w:val="18"/>
      <w:szCs w:val="18"/>
      <w:lang w:val="es-ES_tradnl" w:eastAsia="en-US"/>
    </w:rPr>
  </w:style>
  <w:style w:type="character" w:customStyle="1" w:styleId="enumlev1Char">
    <w:name w:val="enumlev1 Char"/>
    <w:link w:val="enumlev1"/>
    <w:locked/>
    <w:rsid w:val="00094062"/>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90ac22e-5acf-4b18-a60a-e6ca470317ea">DPM</DPM_x0020_Author>
    <DPM_x0020_File_x0020_name xmlns="890ac22e-5acf-4b18-a60a-e6ca470317ea">D14-WTDC17-C-0036!!MSW-S</DPM_x0020_File_x0020_name>
    <DPM_x0020_Version xmlns="890ac22e-5acf-4b18-a60a-e6ca470317ea">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90ac22e-5acf-4b18-a60a-e6ca470317ea" targetNamespace="http://schemas.microsoft.com/office/2006/metadata/properties" ma:root="true" ma:fieldsID="d41af5c836d734370eb92e7ee5f83852" ns2:_="" ns3:_="">
    <xsd:import namespace="996b2e75-67fd-4955-a3b0-5ab9934cb50b"/>
    <xsd:import namespace="890ac22e-5acf-4b18-a60a-e6ca470317e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90ac22e-5acf-4b18-a60a-e6ca470317e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890ac22e-5acf-4b18-a60a-e6ca470317ea"/>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www.w3.org/XML/1998/namespace"/>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90ac22e-5acf-4b18-a60a-e6ca4703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DCC0B-1A42-4842-8AC0-3DF64ACB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2619</Words>
  <Characters>17655</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D14-WTDC17-C-0036!!MSW-S</vt:lpstr>
    </vt:vector>
  </TitlesOfParts>
  <Manager>General Secretariat - Pool</Manager>
  <Company>International Telecommunication Union (ITU)</Company>
  <LinksUpToDate>false</LinksUpToDate>
  <CharactersWithSpaces>20234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D14-WTDC17-C-0036!!MSW-S</dc:title>
  <dc:creator>Documents Proposals Manager (DPM)</dc:creator>
  <cp:keywords>DPM_v2017.9.12.1_prod</cp:keywords>
  <dc:description/>
  <cp:lastModifiedBy>BDT - nd</cp:lastModifiedBy>
  <cp:revision>5</cp:revision>
  <cp:lastPrinted>2006-02-14T20:24:00Z</cp:lastPrinted>
  <dcterms:created xsi:type="dcterms:W3CDTF">2017-09-18T09:30:00Z</dcterms:created>
  <dcterms:modified xsi:type="dcterms:W3CDTF">2017-09-18T09:35:00Z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