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CA596A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CA596A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Документ WTDC-17/36</w:t>
            </w:r>
            <w:r w:rsidR="00767851" w:rsidRPr="00CA596A">
              <w:rPr>
                <w:b/>
                <w:szCs w:val="22"/>
              </w:rPr>
              <w:t>-</w:t>
            </w:r>
            <w:r w:rsidRPr="00CA596A">
              <w:rPr>
                <w:b/>
                <w:szCs w:val="22"/>
              </w:rPr>
              <w:t>R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E04A56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en-US"/>
              </w:rPr>
            </w:pPr>
            <w:r w:rsidRPr="00CA596A">
              <w:rPr>
                <w:b/>
                <w:szCs w:val="22"/>
              </w:rPr>
              <w:t>8 сентября 2017</w:t>
            </w:r>
            <w:r w:rsidR="00E04A56">
              <w:rPr>
                <w:b/>
                <w:szCs w:val="22"/>
                <w:lang w:val="en-US"/>
              </w:rPr>
              <w:t xml:space="preserve"> </w:t>
            </w:r>
            <w:r w:rsidR="00E04A56">
              <w:rPr>
                <w:b/>
                <w:bCs/>
              </w:rPr>
              <w:t>года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CA596A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CA596A">
              <w:rPr>
                <w:b/>
                <w:szCs w:val="22"/>
              </w:rPr>
              <w:t>Оригинал: испанский</w:t>
            </w:r>
          </w:p>
        </w:tc>
      </w:tr>
      <w:tr w:rsidR="002827DC" w:rsidRPr="00643738" w:rsidTr="00DB4C84">
        <w:trPr>
          <w:cantSplit/>
        </w:trPr>
        <w:tc>
          <w:tcPr>
            <w:tcW w:w="10173" w:type="dxa"/>
            <w:gridSpan w:val="3"/>
          </w:tcPr>
          <w:p w:rsidR="002827DC" w:rsidRPr="00F60AEF" w:rsidRDefault="002E2487" w:rsidP="00F05EEF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>
              <w:t>Бразилия (Федеративная Республика)</w:t>
            </w:r>
            <w:r w:rsidR="00431985">
              <w:t xml:space="preserve">, </w:t>
            </w:r>
            <w:r>
              <w:t>Мексика</w:t>
            </w:r>
          </w:p>
        </w:tc>
      </w:tr>
      <w:tr w:rsidR="002827DC" w:rsidRPr="006B616B" w:rsidTr="00F955EF">
        <w:trPr>
          <w:cantSplit/>
        </w:trPr>
        <w:tc>
          <w:tcPr>
            <w:tcW w:w="10173" w:type="dxa"/>
            <w:gridSpan w:val="3"/>
          </w:tcPr>
          <w:p w:rsidR="002827DC" w:rsidRPr="00431985" w:rsidRDefault="00431985" w:rsidP="00F05EEF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>
              <w:t>ПРЕДЛОЖЕНИЯ ДЛЯ РАБОТЫ КОНФЕРЕНЦИИ</w:t>
            </w:r>
          </w:p>
        </w:tc>
      </w:tr>
      <w:tr w:rsidR="002827DC" w:rsidRPr="006B616B" w:rsidTr="00F955EF">
        <w:trPr>
          <w:cantSplit/>
        </w:trPr>
        <w:tc>
          <w:tcPr>
            <w:tcW w:w="10173" w:type="dxa"/>
            <w:gridSpan w:val="3"/>
          </w:tcPr>
          <w:p w:rsidR="002827DC" w:rsidRPr="00112344" w:rsidRDefault="002827DC" w:rsidP="00F05EEF">
            <w:pPr>
              <w:pStyle w:val="Title2"/>
              <w:rPr>
                <w:lang w:val="en-US"/>
              </w:rPr>
            </w:pPr>
          </w:p>
        </w:tc>
      </w:tr>
      <w:tr w:rsidR="00310694" w:rsidRPr="006B616B" w:rsidTr="00F955EF">
        <w:trPr>
          <w:cantSplit/>
        </w:trPr>
        <w:tc>
          <w:tcPr>
            <w:tcW w:w="10173" w:type="dxa"/>
            <w:gridSpan w:val="3"/>
          </w:tcPr>
          <w:p w:rsidR="00310694" w:rsidRPr="00112344" w:rsidRDefault="00310694" w:rsidP="00310694">
            <w:pPr>
              <w:jc w:val="center"/>
              <w:rPr>
                <w:lang w:val="en-US"/>
              </w:rPr>
            </w:pPr>
          </w:p>
        </w:tc>
      </w:tr>
      <w:tr w:rsidR="00986D2F" w:rsidRPr="006B616B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6B" w:rsidRPr="0036454A" w:rsidRDefault="006B616B" w:rsidP="00763B60">
            <w:r w:rsidRPr="0036454A">
              <w:rPr>
                <w:b/>
                <w:bCs/>
              </w:rPr>
              <w:t>Приоритетная область</w:t>
            </w:r>
            <w:r w:rsidRPr="0036454A">
              <w:t>:</w:t>
            </w:r>
            <w:r w:rsidRPr="0036454A">
              <w:tab/>
              <w:t>−</w:t>
            </w:r>
            <w:r w:rsidRPr="0036454A">
              <w:tab/>
            </w:r>
            <w:r w:rsidR="00763B60" w:rsidRPr="0036454A">
              <w:t xml:space="preserve">Вопросы Исследовательских комиссий </w:t>
            </w:r>
          </w:p>
          <w:p w:rsidR="006B616B" w:rsidRPr="0036454A" w:rsidRDefault="006B616B" w:rsidP="006B616B">
            <w:pPr>
              <w:rPr>
                <w:b/>
                <w:bCs/>
              </w:rPr>
            </w:pPr>
            <w:r w:rsidRPr="0036454A">
              <w:rPr>
                <w:b/>
                <w:bCs/>
              </w:rPr>
              <w:t>Резюме</w:t>
            </w:r>
          </w:p>
          <w:p w:rsidR="006E20B2" w:rsidRPr="0036454A" w:rsidRDefault="006E20B2" w:rsidP="006E20B2">
            <w:r w:rsidRPr="0036454A">
              <w:t>Изменение исследуемого Вопроса 3/2 МСЭ-D "Защищенность сетей информации и связи: передовой опыт по созданию культуры кибербезопасности"</w:t>
            </w:r>
          </w:p>
          <w:p w:rsidR="006B616B" w:rsidRPr="0036454A" w:rsidRDefault="006B616B" w:rsidP="006E20B2">
            <w:pPr>
              <w:rPr>
                <w:b/>
                <w:bCs/>
              </w:rPr>
            </w:pPr>
            <w:r w:rsidRPr="0036454A">
              <w:rPr>
                <w:b/>
                <w:bCs/>
              </w:rPr>
              <w:t>Ожидаемые результаты</w:t>
            </w:r>
          </w:p>
          <w:p w:rsidR="006B616B" w:rsidRPr="0036454A" w:rsidRDefault="00763B60" w:rsidP="0036454A">
            <w:r w:rsidRPr="0036454A">
              <w:t xml:space="preserve">Бразилия и Мексика предлагают всем делегациям </w:t>
            </w:r>
            <w:r w:rsidR="0036454A" w:rsidRPr="0036454A">
              <w:t xml:space="preserve">на </w:t>
            </w:r>
            <w:r w:rsidRPr="0036454A">
              <w:t xml:space="preserve">ВКРЭ-17 рассмотреть </w:t>
            </w:r>
            <w:r w:rsidR="0036454A" w:rsidRPr="0036454A">
              <w:t>настоящий</w:t>
            </w:r>
            <w:r w:rsidRPr="0036454A">
              <w:t xml:space="preserve"> документ при обсуждении пересмотр</w:t>
            </w:r>
            <w:r w:rsidR="00D83127" w:rsidRPr="0036454A">
              <w:t>а</w:t>
            </w:r>
            <w:r w:rsidRPr="0036454A">
              <w:t xml:space="preserve"> исследуемого Вопроса 3/2, в то</w:t>
            </w:r>
            <w:r w:rsidR="0036454A" w:rsidRPr="0036454A">
              <w:t>м</w:t>
            </w:r>
            <w:r w:rsidRPr="0036454A">
              <w:t xml:space="preserve"> что касается как его содержания, так и формулиров</w:t>
            </w:r>
            <w:r w:rsidR="0036454A" w:rsidRPr="0036454A">
              <w:t>ок</w:t>
            </w:r>
            <w:r w:rsidRPr="0036454A">
              <w:t>.</w:t>
            </w:r>
          </w:p>
          <w:p w:rsidR="006B616B" w:rsidRPr="0036454A" w:rsidRDefault="006B616B" w:rsidP="006B616B">
            <w:pPr>
              <w:rPr>
                <w:b/>
                <w:bCs/>
              </w:rPr>
            </w:pPr>
            <w:r w:rsidRPr="0036454A">
              <w:rPr>
                <w:b/>
                <w:bCs/>
              </w:rPr>
              <w:t>Справочные документы</w:t>
            </w:r>
          </w:p>
          <w:p w:rsidR="00986D2F" w:rsidRPr="00431985" w:rsidRDefault="00431985" w:rsidP="006B616B">
            <w:pPr>
              <w:spacing w:after="120"/>
              <w:rPr>
                <w:szCs w:val="22"/>
              </w:rPr>
            </w:pPr>
            <w:r w:rsidRPr="0036454A">
              <w:t>Вопрос</w:t>
            </w:r>
            <w:r w:rsidR="006B616B" w:rsidRPr="0036454A">
              <w:t xml:space="preserve"> 3/2</w:t>
            </w:r>
          </w:p>
        </w:tc>
      </w:tr>
    </w:tbl>
    <w:p w:rsidR="0060302A" w:rsidRPr="0036454A" w:rsidRDefault="0060302A" w:rsidP="0036454A">
      <w:bookmarkStart w:id="8" w:name="dbreak"/>
      <w:bookmarkEnd w:id="6"/>
      <w:bookmarkEnd w:id="7"/>
      <w:bookmarkEnd w:id="8"/>
    </w:p>
    <w:p w:rsidR="0060302A" w:rsidRPr="0036454A" w:rsidRDefault="0060302A" w:rsidP="0036454A">
      <w:r w:rsidRPr="0036454A">
        <w:br w:type="page"/>
      </w:r>
    </w:p>
    <w:p w:rsidR="00080839" w:rsidRPr="006A286A" w:rsidRDefault="009B39C3" w:rsidP="00080839">
      <w:pPr>
        <w:pStyle w:val="Sectiontitle"/>
        <w:rPr>
          <w:lang w:val="ru-RU"/>
        </w:rPr>
      </w:pPr>
      <w:bookmarkStart w:id="9" w:name="_Toc393975932"/>
      <w:bookmarkStart w:id="10" w:name="_Toc393977011"/>
      <w:bookmarkStart w:id="11" w:name="_Toc402169519"/>
      <w:r w:rsidRPr="006A286A">
        <w:rPr>
          <w:lang w:val="ru-RU"/>
        </w:rPr>
        <w:lastRenderedPageBreak/>
        <w:t>2-я ИССЛЕДОВАТЕЛЬСКАЯ КОМИССИЯ</w:t>
      </w:r>
      <w:bookmarkEnd w:id="9"/>
      <w:bookmarkEnd w:id="10"/>
      <w:bookmarkEnd w:id="11"/>
    </w:p>
    <w:p w:rsidR="00986D2F" w:rsidRPr="00112344" w:rsidRDefault="009B39C3">
      <w:pPr>
        <w:pStyle w:val="Proposal"/>
        <w:rPr>
          <w:lang w:val="ru-RU"/>
        </w:rPr>
      </w:pPr>
      <w:r>
        <w:rPr>
          <w:b/>
        </w:rPr>
        <w:t>MOD</w:t>
      </w:r>
      <w:r w:rsidRPr="00112344">
        <w:rPr>
          <w:lang w:val="ru-RU"/>
        </w:rPr>
        <w:tab/>
      </w:r>
      <w:r>
        <w:t>B</w:t>
      </w:r>
      <w:r w:rsidRPr="00112344">
        <w:rPr>
          <w:lang w:val="ru-RU"/>
        </w:rPr>
        <w:t>/</w:t>
      </w:r>
      <w:r>
        <w:t>MEX</w:t>
      </w:r>
      <w:r w:rsidRPr="00112344">
        <w:rPr>
          <w:lang w:val="ru-RU"/>
        </w:rPr>
        <w:t>/36/1</w:t>
      </w:r>
    </w:p>
    <w:p w:rsidR="00080839" w:rsidRPr="00181551" w:rsidRDefault="009B39C3" w:rsidP="00080839">
      <w:pPr>
        <w:pStyle w:val="QuestionNo"/>
        <w:rPr>
          <w:lang w:val="ru-RU"/>
        </w:rPr>
      </w:pPr>
      <w:bookmarkStart w:id="12" w:name="_Toc393975959"/>
      <w:bookmarkStart w:id="13" w:name="_Toc402169524"/>
      <w:r w:rsidRPr="00181551">
        <w:rPr>
          <w:lang w:val="ru-RU"/>
        </w:rPr>
        <w:t>Вопрос 3/2</w:t>
      </w:r>
      <w:bookmarkEnd w:id="12"/>
      <w:bookmarkEnd w:id="13"/>
    </w:p>
    <w:p w:rsidR="00080839" w:rsidRPr="006A286A" w:rsidRDefault="009B39C3" w:rsidP="00080839">
      <w:pPr>
        <w:pStyle w:val="Questiontitle"/>
        <w:rPr>
          <w:lang w:val="ru-RU"/>
        </w:rPr>
      </w:pPr>
      <w:bookmarkStart w:id="14" w:name="_Toc393975960"/>
      <w:bookmarkStart w:id="15" w:name="_Toc393977017"/>
      <w:bookmarkStart w:id="16" w:name="_Toc402169525"/>
      <w:r w:rsidRPr="006A286A">
        <w:rPr>
          <w:lang w:val="ru-RU"/>
        </w:rPr>
        <w:t xml:space="preserve">Защищенность сетей информации и связи: передовой опыт </w:t>
      </w:r>
      <w:r w:rsidRPr="006A286A">
        <w:rPr>
          <w:lang w:val="ru-RU"/>
        </w:rPr>
        <w:br/>
        <w:t>по созданию культуры кибербезопасности</w:t>
      </w:r>
      <w:bookmarkEnd w:id="14"/>
      <w:bookmarkEnd w:id="15"/>
      <w:bookmarkEnd w:id="16"/>
    </w:p>
    <w:p w:rsidR="00080839" w:rsidRPr="006E20B2" w:rsidRDefault="009B39C3" w:rsidP="00080839">
      <w:pPr>
        <w:pStyle w:val="Heading1"/>
      </w:pPr>
      <w:bookmarkStart w:id="17" w:name="_Toc393975961"/>
      <w:r w:rsidRPr="006E20B2">
        <w:t>1</w:t>
      </w:r>
      <w:r w:rsidRPr="006E20B2">
        <w:tab/>
      </w:r>
      <w:r w:rsidRPr="006A286A">
        <w:t>Изложение</w:t>
      </w:r>
      <w:r w:rsidRPr="006E20B2">
        <w:t xml:space="preserve"> </w:t>
      </w:r>
      <w:r w:rsidRPr="006A286A">
        <w:t>ситуации</w:t>
      </w:r>
      <w:r w:rsidRPr="006E20B2">
        <w:t xml:space="preserve"> </w:t>
      </w:r>
      <w:r w:rsidRPr="006A286A">
        <w:t>или</w:t>
      </w:r>
      <w:r w:rsidRPr="006E20B2">
        <w:t xml:space="preserve"> </w:t>
      </w:r>
      <w:r w:rsidRPr="006A286A">
        <w:t>проблемы</w:t>
      </w:r>
      <w:bookmarkEnd w:id="17"/>
    </w:p>
    <w:p w:rsidR="00763B60" w:rsidRDefault="00A47A72">
      <w:pPr>
        <w:rPr>
          <w:ins w:id="18" w:author="Ageenkov, Maxim" w:date="2017-09-27T16:41:00Z"/>
        </w:rPr>
      </w:pPr>
      <w:ins w:id="19" w:author="Ageenkov, Maxim" w:date="2017-09-27T17:09:00Z">
        <w:r>
          <w:t>И</w:t>
        </w:r>
      </w:ins>
      <w:ins w:id="20" w:author="Ageenkov, Maxim" w:date="2017-09-27T16:24:00Z">
        <w:r w:rsidR="00763B60">
          <w:t>спользовани</w:t>
        </w:r>
      </w:ins>
      <w:ins w:id="21" w:author="Ageenkov, Maxim" w:date="2017-09-27T17:09:00Z">
        <w:r>
          <w:t>е</w:t>
        </w:r>
      </w:ins>
      <w:ins w:id="22" w:author="Ageenkov, Maxim" w:date="2017-09-27T16:24:00Z">
        <w:r w:rsidR="00763B60">
          <w:t xml:space="preserve"> электросвязи и информационно-коммуникационных технологий </w:t>
        </w:r>
      </w:ins>
      <w:ins w:id="23" w:author="Ageenkov, Maxim" w:date="2017-09-27T17:09:00Z">
        <w:r>
          <w:t>бесценно с точки зрения</w:t>
        </w:r>
      </w:ins>
      <w:ins w:id="24" w:author="Ageenkov, Maxim" w:date="2017-09-27T16:25:00Z">
        <w:r w:rsidR="00763B60">
          <w:t xml:space="preserve"> стимулирования развития и социально-экономичес</w:t>
        </w:r>
        <w:r>
          <w:t>кого роста на глобальном уровне</w:t>
        </w:r>
      </w:ins>
      <w:ins w:id="25" w:author="Ageenkov, Maxim" w:date="2017-09-27T17:10:00Z">
        <w:r>
          <w:t>.</w:t>
        </w:r>
      </w:ins>
      <w:ins w:id="26" w:author="Ageenkov, Maxim" w:date="2017-09-27T16:25:00Z">
        <w:r w:rsidR="00763B60">
          <w:t xml:space="preserve"> </w:t>
        </w:r>
      </w:ins>
      <w:ins w:id="27" w:author="Ageenkov, Maxim" w:date="2017-09-28T09:08:00Z">
        <w:r w:rsidR="006E20B2">
          <w:t>Н</w:t>
        </w:r>
      </w:ins>
      <w:ins w:id="28" w:author="Ageenkov, Maxim" w:date="2017-09-27T16:25:00Z">
        <w:r w:rsidR="00763B60">
          <w:t xml:space="preserve">есмотря на все преимущества, возникающие благодаря использованию этих технологий, существуют </w:t>
        </w:r>
      </w:ins>
      <w:ins w:id="29" w:author="Ageenkov, Maxim" w:date="2017-09-27T17:01:00Z">
        <w:r>
          <w:t xml:space="preserve">также </w:t>
        </w:r>
      </w:ins>
      <w:ins w:id="30" w:author="Ageenkov, Maxim" w:date="2017-09-27T16:26:00Z">
        <w:r w:rsidR="00763B60">
          <w:t xml:space="preserve">риски и угрозы </w:t>
        </w:r>
      </w:ins>
      <w:ins w:id="31" w:author="Ageenkov, Maxim" w:date="2017-09-27T17:10:00Z">
        <w:r>
          <w:t>в области</w:t>
        </w:r>
      </w:ins>
      <w:ins w:id="32" w:author="Ageenkov, Maxim" w:date="2017-09-27T16:26:00Z">
        <w:r w:rsidR="00763B60">
          <w:t xml:space="preserve"> безопасности. </w:t>
        </w:r>
      </w:ins>
      <w:ins w:id="33" w:author="Ageenkov, Maxim" w:date="2017-09-28T09:12:00Z">
        <w:r w:rsidR="006E20B2">
          <w:t xml:space="preserve">Управление </w:t>
        </w:r>
      </w:ins>
      <w:ins w:id="34" w:author="Ageenkov, Maxim" w:date="2017-09-28T09:13:00Z">
        <w:r w:rsidR="006E20B2">
          <w:t>о</w:t>
        </w:r>
      </w:ins>
      <w:ins w:id="35" w:author="Ageenkov, Maxim" w:date="2017-09-27T17:11:00Z">
        <w:r w:rsidR="006E20B2">
          <w:t>пераци</w:t>
        </w:r>
      </w:ins>
      <w:ins w:id="36" w:author="Ageenkov, Maxim" w:date="2017-09-28T09:13:00Z">
        <w:r w:rsidR="006E20B2">
          <w:t>ями</w:t>
        </w:r>
      </w:ins>
      <w:ins w:id="37" w:author="Ageenkov, Maxim" w:date="2017-09-27T17:11:00Z">
        <w:r w:rsidR="004F4AE1">
          <w:t xml:space="preserve"> </w:t>
        </w:r>
      </w:ins>
      <w:ins w:id="38" w:author="Ageenkov, Maxim" w:date="2017-09-28T09:14:00Z">
        <w:r w:rsidR="006E20B2">
          <w:t>(</w:t>
        </w:r>
      </w:ins>
      <w:ins w:id="39" w:author="Ageenkov, Maxim" w:date="2017-09-28T09:10:00Z">
        <w:r w:rsidR="006E20B2">
          <w:t>от</w:t>
        </w:r>
      </w:ins>
      <w:ins w:id="40" w:author="Ageenkov, Maxim" w:date="2017-09-27T17:11:00Z">
        <w:r w:rsidR="004F4AE1">
          <w:t xml:space="preserve"> л</w:t>
        </w:r>
      </w:ins>
      <w:ins w:id="41" w:author="Ageenkov, Maxim" w:date="2017-09-27T16:27:00Z">
        <w:r w:rsidR="00CB2B36">
          <w:t>ичны</w:t>
        </w:r>
      </w:ins>
      <w:ins w:id="42" w:author="Ageenkov, Maxim" w:date="2017-09-28T09:13:00Z">
        <w:r w:rsidR="006E20B2">
          <w:t>х</w:t>
        </w:r>
      </w:ins>
      <w:ins w:id="43" w:author="Ageenkov, Maxim" w:date="2017-09-27T16:27:00Z">
        <w:r w:rsidR="00763B60">
          <w:t xml:space="preserve"> финансо</w:t>
        </w:r>
        <w:r w:rsidR="00CB2B36">
          <w:t>вы</w:t>
        </w:r>
      </w:ins>
      <w:ins w:id="44" w:author="Ageenkov, Maxim" w:date="2017-09-28T09:13:00Z">
        <w:r w:rsidR="006E20B2">
          <w:t>х средств</w:t>
        </w:r>
      </w:ins>
      <w:ins w:id="45" w:author="Ageenkov, Maxim" w:date="2017-09-28T09:10:00Z">
        <w:r w:rsidR="006E20B2">
          <w:t xml:space="preserve"> до</w:t>
        </w:r>
      </w:ins>
      <w:ins w:id="46" w:author="Ageenkov, Maxim" w:date="2017-09-27T16:27:00Z">
        <w:r w:rsidR="00763B60">
          <w:t xml:space="preserve"> бизнес</w:t>
        </w:r>
        <w:r w:rsidR="00CB2B36">
          <w:t>-операци</w:t>
        </w:r>
      </w:ins>
      <w:ins w:id="47" w:author="Ageenkov, Maxim" w:date="2017-09-28T09:14:00Z">
        <w:r w:rsidR="006E20B2">
          <w:t>й),</w:t>
        </w:r>
      </w:ins>
      <w:ins w:id="48" w:author="Ageenkov, Maxim" w:date="2017-09-27T16:27:00Z">
        <w:r w:rsidR="00CB2B36">
          <w:t xml:space="preserve"> национальн</w:t>
        </w:r>
      </w:ins>
      <w:ins w:id="49" w:author="Ageenkov, Maxim" w:date="2017-09-28T09:10:00Z">
        <w:r w:rsidR="006E20B2">
          <w:t>ой</w:t>
        </w:r>
      </w:ins>
      <w:ins w:id="50" w:author="Ageenkov, Maxim" w:date="2017-09-27T16:27:00Z">
        <w:r w:rsidR="00CB2B36">
          <w:t xml:space="preserve"> инфраструктур</w:t>
        </w:r>
      </w:ins>
      <w:ins w:id="51" w:author="Ageenkov, Maxim" w:date="2017-09-28T09:14:00Z">
        <w:r w:rsidR="006E20B2">
          <w:t>ой</w:t>
        </w:r>
      </w:ins>
      <w:ins w:id="52" w:author="Ageenkov, Maxim" w:date="2017-09-27T17:12:00Z">
        <w:r w:rsidR="004F4AE1">
          <w:t>,</w:t>
        </w:r>
      </w:ins>
      <w:ins w:id="53" w:author="Ageenkov, Maxim" w:date="2017-09-27T16:27:00Z">
        <w:r w:rsidR="00763B60">
          <w:t xml:space="preserve"> </w:t>
        </w:r>
      </w:ins>
      <w:ins w:id="54" w:author="Ageenkov, Maxim" w:date="2017-09-28T09:10:00Z">
        <w:r w:rsidR="006E20B2">
          <w:t>государственны</w:t>
        </w:r>
      </w:ins>
      <w:ins w:id="55" w:author="Ageenkov, Maxim" w:date="2017-09-28T09:14:00Z">
        <w:r w:rsidR="006E20B2">
          <w:t xml:space="preserve">ми </w:t>
        </w:r>
      </w:ins>
      <w:ins w:id="56" w:author="Ageenkov, Maxim" w:date="2017-09-27T16:27:00Z">
        <w:r w:rsidR="00CB2B36">
          <w:t>услуг</w:t>
        </w:r>
      </w:ins>
      <w:ins w:id="57" w:author="Ageenkov, Maxim" w:date="2017-09-28T09:14:00Z">
        <w:r w:rsidR="006E20B2">
          <w:t>ами</w:t>
        </w:r>
      </w:ins>
      <w:ins w:id="58" w:author="Ageenkov, Maxim" w:date="2017-09-28T09:10:00Z">
        <w:r w:rsidR="006E20B2">
          <w:t xml:space="preserve"> и услуг</w:t>
        </w:r>
      </w:ins>
      <w:ins w:id="59" w:author="Ageenkov, Maxim" w:date="2017-09-28T09:14:00Z">
        <w:r w:rsidR="006E20B2">
          <w:t>ами</w:t>
        </w:r>
      </w:ins>
      <w:ins w:id="60" w:author="Ageenkov, Maxim" w:date="2017-09-28T09:10:00Z">
        <w:r w:rsidR="006E20B2">
          <w:t xml:space="preserve"> частного</w:t>
        </w:r>
      </w:ins>
      <w:ins w:id="61" w:author="Ageenkov, Maxim" w:date="2017-09-27T16:27:00Z">
        <w:r w:rsidR="00CB2B36">
          <w:t xml:space="preserve"> сектор</w:t>
        </w:r>
      </w:ins>
      <w:ins w:id="62" w:author="Ageenkov, Maxim" w:date="2017-09-27T16:59:00Z">
        <w:r w:rsidR="006E20B2">
          <w:t>а</w:t>
        </w:r>
      </w:ins>
      <w:ins w:id="63" w:author="Ageenkov, Maxim" w:date="2017-09-28T09:10:00Z">
        <w:r w:rsidR="006E20B2">
          <w:t xml:space="preserve"> </w:t>
        </w:r>
      </w:ins>
      <w:ins w:id="64" w:author="Ageenkov, Maxim" w:date="2017-09-27T16:27:00Z">
        <w:r w:rsidR="003B5DE8">
          <w:t xml:space="preserve">все </w:t>
        </w:r>
      </w:ins>
      <w:ins w:id="65" w:author="Ageenkov, Maxim" w:date="2017-09-27T17:13:00Z">
        <w:r w:rsidR="004F4AE1">
          <w:t xml:space="preserve">чаще </w:t>
        </w:r>
      </w:ins>
      <w:ins w:id="66" w:author="Ageenkov, Maxim" w:date="2017-09-28T09:14:00Z">
        <w:r w:rsidR="006E20B2">
          <w:t xml:space="preserve">осуществляется </w:t>
        </w:r>
      </w:ins>
      <w:ins w:id="67" w:author="Ageenkov, Maxim" w:date="2017-09-27T16:29:00Z">
        <w:r w:rsidR="003B5DE8">
          <w:t xml:space="preserve">через </w:t>
        </w:r>
      </w:ins>
      <w:ins w:id="68" w:author="Ageenkov, Maxim" w:date="2017-09-27T16:59:00Z">
        <w:r w:rsidR="00CB2B36">
          <w:t>ту или иную</w:t>
        </w:r>
      </w:ins>
      <w:ins w:id="69" w:author="Ageenkov, Maxim" w:date="2017-09-28T09:11:00Z">
        <w:r w:rsidR="006E20B2">
          <w:t xml:space="preserve"> сеть</w:t>
        </w:r>
      </w:ins>
      <w:ins w:id="70" w:author="Ageenkov, Maxim" w:date="2017-09-27T16:29:00Z">
        <w:r w:rsidR="003B5DE8">
          <w:t xml:space="preserve"> информаци</w:t>
        </w:r>
      </w:ins>
      <w:ins w:id="71" w:author="Ageenkov, Maxim" w:date="2017-09-28T09:11:00Z">
        <w:r w:rsidR="006E20B2">
          <w:t>и и связи</w:t>
        </w:r>
      </w:ins>
      <w:ins w:id="72" w:author="Ageenkov, Maxim" w:date="2017-09-27T17:13:00Z">
        <w:r w:rsidR="004F4AE1">
          <w:t xml:space="preserve"> и</w:t>
        </w:r>
      </w:ins>
      <w:ins w:id="73" w:author="Ageenkov, Maxim" w:date="2017-09-28T09:14:00Z">
        <w:r w:rsidR="006E20B2">
          <w:t xml:space="preserve"> </w:t>
        </w:r>
      </w:ins>
      <w:ins w:id="74" w:author="Ageenkov, Maxim" w:date="2017-09-28T14:06:00Z">
        <w:r w:rsidR="00D83127">
          <w:t>становится</w:t>
        </w:r>
      </w:ins>
      <w:ins w:id="75" w:author="Ageenkov, Maxim" w:date="2017-09-28T09:11:00Z">
        <w:r w:rsidR="006E20B2">
          <w:t>,</w:t>
        </w:r>
      </w:ins>
      <w:ins w:id="76" w:author="Ageenkov, Maxim" w:date="2017-09-27T17:00:00Z">
        <w:r w:rsidR="00CB2B36">
          <w:t xml:space="preserve"> таким образом</w:t>
        </w:r>
      </w:ins>
      <w:ins w:id="77" w:author="Ageenkov, Maxim" w:date="2017-09-28T09:11:00Z">
        <w:r w:rsidR="006E20B2">
          <w:t>,</w:t>
        </w:r>
      </w:ins>
      <w:ins w:id="78" w:author="Ageenkov, Maxim" w:date="2017-09-27T17:00:00Z">
        <w:r w:rsidR="00CB2B36">
          <w:t xml:space="preserve"> более уязвимым </w:t>
        </w:r>
      </w:ins>
      <w:ins w:id="79" w:author="Karakhanova, Yulia" w:date="2017-10-02T14:28:00Z">
        <w:r w:rsidR="0036454A">
          <w:t xml:space="preserve">по отношению </w:t>
        </w:r>
      </w:ins>
      <w:ins w:id="80" w:author="Ageenkov, Maxim" w:date="2017-09-28T14:06:00Z">
        <w:r w:rsidR="00D83127">
          <w:t>к</w:t>
        </w:r>
      </w:ins>
      <w:ins w:id="81" w:author="Ageenkov, Maxim" w:date="2017-09-27T16:30:00Z">
        <w:r w:rsidR="003B5DE8">
          <w:t xml:space="preserve"> </w:t>
        </w:r>
      </w:ins>
      <w:ins w:id="82" w:author="Ageenkov, Maxim" w:date="2017-09-27T17:11:00Z">
        <w:r w:rsidR="00D83127">
          <w:t xml:space="preserve">тем или иным </w:t>
        </w:r>
      </w:ins>
      <w:ins w:id="83" w:author="Ageenkov, Maxim" w:date="2017-09-28T14:06:00Z">
        <w:r w:rsidR="00D83127">
          <w:t>формам</w:t>
        </w:r>
      </w:ins>
      <w:ins w:id="84" w:author="Ageenkov, Maxim" w:date="2017-09-27T17:11:00Z">
        <w:r w:rsidR="004F4AE1">
          <w:t xml:space="preserve"> </w:t>
        </w:r>
      </w:ins>
      <w:ins w:id="85" w:author="Ageenkov, Maxim" w:date="2017-09-27T16:30:00Z">
        <w:r w:rsidR="00A73C32">
          <w:t>атак</w:t>
        </w:r>
      </w:ins>
      <w:ins w:id="86" w:author="Ageenkov, Maxim" w:date="2017-09-27T17:11:00Z">
        <w:r w:rsidR="004F4AE1">
          <w:t>и.</w:t>
        </w:r>
      </w:ins>
    </w:p>
    <w:p w:rsidR="00CB2B36" w:rsidRDefault="00A73C32">
      <w:pPr>
        <w:rPr>
          <w:ins w:id="87" w:author="Ageenkov, Maxim" w:date="2017-09-27T16:54:00Z"/>
        </w:rPr>
      </w:pPr>
      <w:ins w:id="88" w:author="Ageenkov, Maxim" w:date="2017-09-27T16:41:00Z">
        <w:r>
          <w:t>Для того чтобы укрепить доверие при использовании и применени</w:t>
        </w:r>
      </w:ins>
      <w:ins w:id="89" w:author="Ageenkov, Maxim" w:date="2017-09-28T14:06:00Z">
        <w:r w:rsidR="00D83127">
          <w:t>и</w:t>
        </w:r>
      </w:ins>
      <w:ins w:id="90" w:author="Ageenkov, Maxim" w:date="2017-09-27T16:41:00Z">
        <w:r>
          <w:t xml:space="preserve"> электросвязи/ИКТ </w:t>
        </w:r>
      </w:ins>
      <w:ins w:id="91" w:author="Ageenkov, Maxim" w:date="2017-09-27T16:50:00Z">
        <w:r>
          <w:t>в отношении</w:t>
        </w:r>
      </w:ins>
      <w:ins w:id="92" w:author="Ageenkov, Maxim" w:date="2017-09-27T16:41:00Z">
        <w:r>
          <w:t xml:space="preserve"> </w:t>
        </w:r>
      </w:ins>
      <w:ins w:id="93" w:author="Ageenkov, Maxim" w:date="2017-09-27T17:14:00Z">
        <w:r w:rsidR="004F4AE1">
          <w:t xml:space="preserve">всех типов </w:t>
        </w:r>
      </w:ins>
      <w:ins w:id="94" w:author="Ageenkov, Maxim" w:date="2017-09-27T16:41:00Z">
        <w:r>
          <w:t>приложений и контента</w:t>
        </w:r>
      </w:ins>
      <w:ins w:id="95" w:author="Ageenkov, Maxim" w:date="2017-09-27T16:42:00Z">
        <w:r>
          <w:t xml:space="preserve">, особенно тех, которые </w:t>
        </w:r>
      </w:ins>
      <w:ins w:id="96" w:author="Ageenkov, Maxim" w:date="2017-09-27T16:44:00Z">
        <w:r>
          <w:t>характеризу</w:t>
        </w:r>
      </w:ins>
      <w:ins w:id="97" w:author="Ageenkov, Maxim" w:date="2017-09-27T17:14:00Z">
        <w:r w:rsidR="004F4AE1">
          <w:t>ю</w:t>
        </w:r>
      </w:ins>
      <w:ins w:id="98" w:author="Ageenkov, Maxim" w:date="2017-09-27T16:44:00Z">
        <w:r>
          <w:t>т</w:t>
        </w:r>
      </w:ins>
      <w:ins w:id="99" w:author="Ageenkov, Maxim" w:date="2017-09-27T17:14:00Z">
        <w:r w:rsidR="004F4AE1">
          <w:t>ся</w:t>
        </w:r>
      </w:ins>
      <w:ins w:id="100" w:author="Ageenkov, Maxim" w:date="2017-09-27T16:42:00Z">
        <w:r>
          <w:t xml:space="preserve"> значительн</w:t>
        </w:r>
      </w:ins>
      <w:ins w:id="101" w:author="Ageenkov, Maxim" w:date="2017-09-27T17:14:00Z">
        <w:r w:rsidR="004F4AE1">
          <w:t>ым</w:t>
        </w:r>
      </w:ins>
      <w:ins w:id="102" w:author="Ageenkov, Maxim" w:date="2017-09-27T16:42:00Z">
        <w:r>
          <w:t xml:space="preserve"> </w:t>
        </w:r>
      </w:ins>
      <w:ins w:id="103" w:author="Karakhanova, Yulia" w:date="2017-10-02T14:38:00Z">
        <w:r w:rsidR="0060297B">
          <w:t xml:space="preserve">положительным </w:t>
        </w:r>
      </w:ins>
      <w:ins w:id="104" w:author="Ageenkov, Maxim" w:date="2017-09-28T09:16:00Z">
        <w:r w:rsidR="00842A50">
          <w:t>влиянием</w:t>
        </w:r>
      </w:ins>
      <w:ins w:id="105" w:author="Ageenkov, Maxim" w:date="2017-09-27T16:42:00Z">
        <w:r w:rsidR="00CB2B36">
          <w:t xml:space="preserve"> </w:t>
        </w:r>
      </w:ins>
      <w:ins w:id="106" w:author="Ageenkov, Maxim" w:date="2017-09-27T16:50:00Z">
        <w:r w:rsidR="00CB2B36">
          <w:t>на социально-</w:t>
        </w:r>
      </w:ins>
      <w:ins w:id="107" w:author="Ageenkov, Maxim" w:date="2017-09-27T16:43:00Z">
        <w:r>
          <w:t>э</w:t>
        </w:r>
        <w:r w:rsidR="00CB2B36">
          <w:t>кономическ</w:t>
        </w:r>
      </w:ins>
      <w:ins w:id="108" w:author="Ageenkov, Maxim" w:date="2017-09-27T16:51:00Z">
        <w:r w:rsidR="00CB2B36">
          <w:t>ие аспекты</w:t>
        </w:r>
      </w:ins>
      <w:ins w:id="109" w:author="Ageenkov, Maxim" w:date="2017-09-27T16:52:00Z">
        <w:r w:rsidR="00CB2B36">
          <w:t xml:space="preserve"> всех </w:t>
        </w:r>
      </w:ins>
      <w:ins w:id="110" w:author="Ageenkov, Maxim" w:date="2017-09-27T17:15:00Z">
        <w:r w:rsidR="004F4AE1">
          <w:t>субъектов</w:t>
        </w:r>
      </w:ins>
      <w:ins w:id="111" w:author="Ageenkov, Maxim" w:date="2017-09-28T09:15:00Z">
        <w:r w:rsidR="006E20B2">
          <w:t xml:space="preserve"> и</w:t>
        </w:r>
      </w:ins>
      <w:ins w:id="112" w:author="Ageenkov, Maxim" w:date="2017-09-27T16:53:00Z">
        <w:r w:rsidR="00CB2B36">
          <w:t xml:space="preserve"> </w:t>
        </w:r>
      </w:ins>
      <w:ins w:id="113" w:author="Ageenkov, Maxim" w:date="2017-09-28T09:17:00Z">
        <w:r w:rsidR="00842A50">
          <w:t>затрагивают</w:t>
        </w:r>
      </w:ins>
      <w:ins w:id="114" w:author="Ageenkov, Maxim" w:date="2017-09-27T16:53:00Z">
        <w:r w:rsidR="00CB2B36">
          <w:t xml:space="preserve"> </w:t>
        </w:r>
      </w:ins>
      <w:ins w:id="115" w:author="Ageenkov, Maxim" w:date="2017-09-28T14:25:00Z">
        <w:r w:rsidR="007B7E93">
          <w:t>неприкосновенность частной жизни</w:t>
        </w:r>
      </w:ins>
      <w:ins w:id="116" w:author="Ageenkov, Maxim" w:date="2017-09-27T16:53:00Z">
        <w:r w:rsidR="004F4AE1">
          <w:t>, защит</w:t>
        </w:r>
      </w:ins>
      <w:ins w:id="117" w:author="Ageenkov, Maxim" w:date="2017-09-28T09:16:00Z">
        <w:r w:rsidR="00842A50">
          <w:t>у</w:t>
        </w:r>
      </w:ins>
      <w:ins w:id="118" w:author="Ageenkov, Maxim" w:date="2017-09-27T16:53:00Z">
        <w:r w:rsidR="00CB2B36">
          <w:t xml:space="preserve"> личных данных</w:t>
        </w:r>
      </w:ins>
      <w:ins w:id="119" w:author="Ageenkov, Maxim" w:date="2017-09-27T16:44:00Z">
        <w:r>
          <w:t>,</w:t>
        </w:r>
      </w:ins>
      <w:ins w:id="120" w:author="Ageenkov, Maxim" w:date="2017-09-27T16:53:00Z">
        <w:r w:rsidR="00CB2B36">
          <w:t xml:space="preserve"> безопасность сет</w:t>
        </w:r>
      </w:ins>
      <w:ins w:id="121" w:author="Ageenkov, Maxim" w:date="2017-09-27T16:54:00Z">
        <w:r w:rsidR="00CB2B36">
          <w:t>ей</w:t>
        </w:r>
      </w:ins>
      <w:ins w:id="122" w:author="Ageenkov, Maxim" w:date="2017-09-27T16:53:00Z">
        <w:r w:rsidR="00CB2B36">
          <w:t xml:space="preserve"> и</w:t>
        </w:r>
      </w:ins>
      <w:ins w:id="123" w:author="Ageenkov, Maxim" w:date="2017-09-27T16:54:00Z">
        <w:r w:rsidR="00CB2B36">
          <w:t xml:space="preserve"> их</w:t>
        </w:r>
      </w:ins>
      <w:ins w:id="124" w:author="Ageenkov, Maxim" w:date="2017-09-27T16:53:00Z">
        <w:r w:rsidR="00CB2B36">
          <w:t xml:space="preserve"> фактическ</w:t>
        </w:r>
      </w:ins>
      <w:ins w:id="125" w:author="Ageenkov, Maxim" w:date="2017-09-27T16:54:00Z">
        <w:r w:rsidR="00CB2B36">
          <w:t>их</w:t>
        </w:r>
      </w:ins>
      <w:ins w:id="126" w:author="Ageenkov, Maxim" w:date="2017-09-27T16:44:00Z">
        <w:r>
          <w:t xml:space="preserve"> </w:t>
        </w:r>
      </w:ins>
      <w:ins w:id="127" w:author="Ageenkov, Maxim" w:date="2017-09-27T16:54:00Z">
        <w:r w:rsidR="00CB2B36">
          <w:t>пользователей, необходимо тесное сотрудничество между национальными</w:t>
        </w:r>
      </w:ins>
      <w:ins w:id="128" w:author="Ageenkov, Maxim" w:date="2017-09-27T16:55:00Z">
        <w:r w:rsidR="00CB2B36">
          <w:t xml:space="preserve"> и зарубежными</w:t>
        </w:r>
      </w:ins>
      <w:ins w:id="129" w:author="Ageenkov, Maxim" w:date="2017-09-27T16:54:00Z">
        <w:r w:rsidR="00CB2B36">
          <w:t xml:space="preserve"> </w:t>
        </w:r>
      </w:ins>
      <w:ins w:id="130" w:author="Ageenkov, Maxim" w:date="2017-09-27T16:55:00Z">
        <w:r w:rsidR="00CB2B36">
          <w:t>полномочными органами, отраслью, академическими организациями и пользователями.</w:t>
        </w:r>
      </w:ins>
    </w:p>
    <w:p w:rsidR="00080839" w:rsidRPr="006A286A" w:rsidRDefault="004F4AE1" w:rsidP="004F4AE1">
      <w:ins w:id="131" w:author="Ageenkov, Maxim" w:date="2017-09-27T17:16:00Z">
        <w:r>
          <w:t>С учетом вышесказанного</w:t>
        </w:r>
      </w:ins>
      <w:ins w:id="132" w:author="Karakhanova, Yulia" w:date="2017-09-25T16:33:00Z">
        <w:r w:rsidR="00112344" w:rsidRPr="00E40836">
          <w:t>,</w:t>
        </w:r>
        <w:r w:rsidR="00112344">
          <w:t xml:space="preserve"> </w:t>
        </w:r>
      </w:ins>
      <w:del w:id="133" w:author="Karakhanova, Yulia" w:date="2017-09-25T16:33:00Z">
        <w:r w:rsidR="009B39C3" w:rsidRPr="006A286A" w:rsidDel="00112344">
          <w:delText>В</w:delText>
        </w:r>
      </w:del>
      <w:ins w:id="134" w:author="Karakhanova, Yulia" w:date="2017-09-25T16:33:00Z">
        <w:r w:rsidR="00112344">
          <w:t>в</w:t>
        </w:r>
      </w:ins>
      <w:r w:rsidR="009B39C3" w:rsidRPr="006A286A">
        <w:t xml:space="preserve"> современном мире обеспечение защиты сетей информации и связи и создание культуры кибербезопасности приобрели важнейшее значение вследствие многих причин, в том числе:</w:t>
      </w:r>
    </w:p>
    <w:p w:rsidR="00080839" w:rsidRPr="006A286A" w:rsidRDefault="009B39C3" w:rsidP="00080839">
      <w:pPr>
        <w:pStyle w:val="enumlev1"/>
      </w:pPr>
      <w:r w:rsidRPr="006A286A">
        <w:t>a)</w:t>
      </w:r>
      <w:r w:rsidRPr="006A286A">
        <w:tab/>
        <w:t>взрывного роста масштабов развертывания и использования информационно-коммуникационных технологий (ИКТ);</w:t>
      </w:r>
    </w:p>
    <w:p w:rsidR="00080839" w:rsidRPr="006A286A" w:rsidRDefault="009B39C3" w:rsidP="00080839">
      <w:pPr>
        <w:pStyle w:val="enumlev1"/>
      </w:pPr>
      <w:r w:rsidRPr="006A286A">
        <w:t>b)</w:t>
      </w:r>
      <w:r w:rsidRPr="006A286A">
        <w:tab/>
        <w:t>того, что кибербезопасность остается предметом всеобщей обеспокоенности и, таким образом, существует необходимость в оказании содействия странам, особенно развивающимся странам, в обеспечении защиты их сетей электросвязи/ИКТ от кибератак и киберугроз;</w:t>
      </w:r>
    </w:p>
    <w:p w:rsidR="00080839" w:rsidRPr="006A286A" w:rsidRDefault="009B39C3" w:rsidP="00080839">
      <w:pPr>
        <w:pStyle w:val="enumlev1"/>
      </w:pPr>
      <w:r w:rsidRPr="006A286A">
        <w:t>с)</w:t>
      </w:r>
      <w:r w:rsidRPr="006A286A">
        <w:tab/>
        <w:t>необходимости стремиться к обеспечению безопасности этих глобально сопряженных инфраструктур для реализации потенциала информационного общества;</w:t>
      </w:r>
    </w:p>
    <w:p w:rsidR="00080839" w:rsidRPr="006A286A" w:rsidDel="00112344" w:rsidRDefault="009B39C3" w:rsidP="00080839">
      <w:pPr>
        <w:pStyle w:val="enumlev1"/>
        <w:rPr>
          <w:del w:id="135" w:author="Karakhanova, Yulia" w:date="2017-09-25T16:33:00Z"/>
        </w:rPr>
      </w:pPr>
      <w:del w:id="136" w:author="Karakhanova, Yulia" w:date="2017-09-25T16:33:00Z">
        <w:r w:rsidRPr="006A286A" w:rsidDel="00112344">
          <w:delText>d)</w:delText>
        </w:r>
        <w:r w:rsidRPr="006A286A" w:rsidDel="00112344">
          <w:tab/>
          <w:delText>расширяющегося признания на национальном, региональном и международном уровнях необходимости в разработке и содействии распространению примеров передового опыта, стандартов и технических руководств, а также процедур для снижения уязвимости сетей на базе ИКТ и числа угроз для таких сетей;</w:delText>
        </w:r>
      </w:del>
    </w:p>
    <w:p w:rsidR="00080839" w:rsidRPr="006A286A" w:rsidRDefault="009B39C3">
      <w:pPr>
        <w:pStyle w:val="enumlev1"/>
      </w:pPr>
      <w:del w:id="137" w:author="Karakhanova, Yulia" w:date="2017-09-25T16:34:00Z">
        <w:r w:rsidRPr="006A286A" w:rsidDel="00112344">
          <w:delText>e</w:delText>
        </w:r>
      </w:del>
      <w:ins w:id="138" w:author="Karakhanova, Yulia" w:date="2017-09-25T16:34:00Z">
        <w:r w:rsidR="00112344">
          <w:rPr>
            <w:lang w:val="en-US"/>
          </w:rPr>
          <w:t>d</w:t>
        </w:r>
      </w:ins>
      <w:r w:rsidRPr="006A286A">
        <w:t>)</w:t>
      </w:r>
      <w:r w:rsidRPr="00112344">
        <w:rPr>
          <w:rPrChange w:id="139" w:author="Karakhanova, Yulia" w:date="2017-09-25T16:34:00Z">
            <w:rPr>
              <w:i/>
              <w:iCs/>
            </w:rPr>
          </w:rPrChange>
        </w:rPr>
        <w:tab/>
      </w:r>
      <w:ins w:id="140" w:author="Karakhanova, Yulia" w:date="2017-09-25T16:38:00Z">
        <w:r w:rsidR="005A3052" w:rsidRPr="006A286A">
          <w:t>необходимости национальных</w:t>
        </w:r>
      </w:ins>
      <w:ins w:id="141" w:author="Ageenkov, Maxim" w:date="2017-09-28T09:18:00Z">
        <w:r w:rsidR="00842A50">
          <w:t>,</w:t>
        </w:r>
      </w:ins>
      <w:ins w:id="142" w:author="Karakhanova, Yulia" w:date="2017-09-25T16:38:00Z">
        <w:r w:rsidR="005A3052" w:rsidRPr="006A286A">
          <w:t xml:space="preserve"> </w:t>
        </w:r>
        <w:r w:rsidR="00842A50" w:rsidRPr="006A286A">
          <w:t>региональн</w:t>
        </w:r>
      </w:ins>
      <w:ins w:id="143" w:author="Ageenkov, Maxim" w:date="2017-09-28T09:18:00Z">
        <w:r w:rsidR="00842A50">
          <w:t>ых</w:t>
        </w:r>
      </w:ins>
      <w:ins w:id="144" w:author="Karakhanova, Yulia" w:date="2017-09-25T16:38:00Z">
        <w:r w:rsidR="00842A50" w:rsidRPr="006A286A">
          <w:t xml:space="preserve"> и международн</w:t>
        </w:r>
      </w:ins>
      <w:ins w:id="145" w:author="Ageenkov, Maxim" w:date="2017-09-28T09:18:00Z">
        <w:r w:rsidR="00842A50">
          <w:t>ых</w:t>
        </w:r>
      </w:ins>
      <w:ins w:id="146" w:author="Fedosova, Elena" w:date="2017-10-03T16:39:00Z">
        <w:r w:rsidR="00F05EEF">
          <w:t xml:space="preserve"> </w:t>
        </w:r>
      </w:ins>
      <w:ins w:id="147" w:author="Karakhanova, Yulia" w:date="2017-09-25T16:38:00Z">
        <w:r w:rsidR="005A3052" w:rsidRPr="006A286A">
          <w:t>действий</w:t>
        </w:r>
      </w:ins>
      <w:ins w:id="148" w:author="Ageenkov, Maxim" w:date="2017-09-28T09:24:00Z">
        <w:r w:rsidR="00842A50">
          <w:t>, а также использования подхода</w:t>
        </w:r>
      </w:ins>
      <w:ins w:id="149" w:author="Karakhanova, Yulia" w:date="2017-09-25T16:38:00Z">
        <w:r w:rsidR="005A3052" w:rsidRPr="006A286A">
          <w:t xml:space="preserve"> </w:t>
        </w:r>
      </w:ins>
      <w:ins w:id="150" w:author="Karakhanova, Yulia" w:date="2017-10-02T14:39:00Z">
        <w:r w:rsidR="0060297B">
          <w:t xml:space="preserve">с участием многих заинтересованных сторон </w:t>
        </w:r>
      </w:ins>
      <w:ins w:id="151" w:author="Karakhanova, Yulia" w:date="2017-09-25T16:38:00Z">
        <w:r w:rsidR="005A3052" w:rsidRPr="006A286A">
          <w:t>для формирования глобальной культуры кибербезопасности, что</w:t>
        </w:r>
      </w:ins>
      <w:ins w:id="152" w:author="Karakhanova, Yulia" w:date="2017-10-02T14:40:00Z">
        <w:r w:rsidR="0060297B">
          <w:t xml:space="preserve"> предусматривает</w:t>
        </w:r>
      </w:ins>
      <w:ins w:id="153" w:author="Karakhanova, Yulia" w:date="2017-09-25T16:38:00Z">
        <w:r w:rsidR="005A3052" w:rsidRPr="006A286A">
          <w:t xml:space="preserve"> координацию на национальном уровне, соответствующую национальную правовую инфраструктуру, наличие средств слежения, оповещения и восстановления, партнерские отношения между правительством</w:t>
        </w:r>
      </w:ins>
      <w:ins w:id="154" w:author="Ageenkov, Maxim" w:date="2017-09-28T09:25:00Z">
        <w:r w:rsidR="00842A50">
          <w:t xml:space="preserve"> и </w:t>
        </w:r>
      </w:ins>
      <w:ins w:id="155" w:author="Karakhanova, Yulia" w:date="2017-09-25T16:38:00Z">
        <w:r w:rsidR="005A3052" w:rsidRPr="006A286A">
          <w:t>отраслью, а также просветительскую работу с гражданским обществом и потребителями</w:t>
        </w:r>
      </w:ins>
      <w:del w:id="156" w:author="Karakhanova, Yulia" w:date="2017-09-25T16:39:00Z">
        <w:r w:rsidRPr="006A286A" w:rsidDel="005A3052">
          <w:delText xml:space="preserve">необходимости национальных действий, регионального и международного сотрудничества для формирования глобальной культуры кибербезопасности, что включает </w:delText>
        </w:r>
        <w:r w:rsidRPr="006A286A" w:rsidDel="005A3052">
          <w:lastRenderedPageBreak/>
          <w:delText>координацию на национальном уровне, соответствующую национальную правовую инфраструктуру, наличие средств слежения, оповещения и восстановления, партнерские отношения между правительством/отраслью, а также просветительскую работу с гражданским обществом и потребителями</w:delText>
        </w:r>
      </w:del>
      <w:r w:rsidRPr="006A286A">
        <w:t>;</w:t>
      </w:r>
    </w:p>
    <w:p w:rsidR="00080839" w:rsidRPr="006A286A" w:rsidDel="005A3052" w:rsidRDefault="009B39C3" w:rsidP="00080839">
      <w:pPr>
        <w:pStyle w:val="enumlev1"/>
        <w:rPr>
          <w:del w:id="157" w:author="Karakhanova, Yulia" w:date="2017-09-25T16:39:00Z"/>
        </w:rPr>
      </w:pPr>
      <w:del w:id="158" w:author="Karakhanova, Yulia" w:date="2017-09-25T16:39:00Z">
        <w:r w:rsidRPr="006A286A" w:rsidDel="005A3052">
          <w:delText>f)</w:delText>
        </w:r>
        <w:r w:rsidRPr="006A286A" w:rsidDel="005A3052">
          <w:tab/>
          <w:delText>потребности в подходе, предусматривающем участие многих заинтересованных сторон, в целях эффективного использования всего диапазона имеющихся инструментов для укрепления доверия при использовании сетей на базе ИКТ;</w:delText>
        </w:r>
      </w:del>
    </w:p>
    <w:p w:rsidR="00080839" w:rsidRPr="006A286A" w:rsidRDefault="009B39C3" w:rsidP="00080839">
      <w:pPr>
        <w:pStyle w:val="enumlev1"/>
      </w:pPr>
      <w:del w:id="159" w:author="Karakhanova, Yulia" w:date="2017-09-25T16:39:00Z">
        <w:r w:rsidRPr="006A286A" w:rsidDel="005A3052">
          <w:delText>g</w:delText>
        </w:r>
      </w:del>
      <w:ins w:id="160" w:author="Karakhanova, Yulia" w:date="2017-09-25T16:39:00Z">
        <w:r w:rsidR="005A3052">
          <w:rPr>
            <w:lang w:val="en-US"/>
          </w:rPr>
          <w:t>e</w:t>
        </w:r>
      </w:ins>
      <w:r w:rsidRPr="006A286A">
        <w:t>)</w:t>
      </w:r>
      <w:r w:rsidRPr="006A286A">
        <w:tab/>
        <w:t>того, что в резолюции 57/239 Генеральной Ассамблеи Организации Объединенных Наций (ГА ООН) "Создание глобальной культуры кибербезопасности" государствам-членам предлагается обеспечивать "развитие у себя в обществе культуры кибербезопасности при применении и использовании информационных технологий";</w:t>
      </w:r>
    </w:p>
    <w:p w:rsidR="00080839" w:rsidRPr="006A286A" w:rsidRDefault="009B39C3">
      <w:pPr>
        <w:pStyle w:val="enumlev1"/>
        <w:rPr>
          <w:lang w:bidi="ar-EG"/>
        </w:rPr>
      </w:pPr>
      <w:del w:id="161" w:author="Karakhanova, Yulia" w:date="2017-09-25T16:42:00Z">
        <w:r w:rsidRPr="006A286A" w:rsidDel="005A3052">
          <w:delText>h</w:delText>
        </w:r>
      </w:del>
      <w:ins w:id="162" w:author="Karakhanova, Yulia" w:date="2017-09-25T16:42:00Z">
        <w:r w:rsidR="005A3052">
          <w:rPr>
            <w:lang w:val="en-US"/>
          </w:rPr>
          <w:t>f</w:t>
        </w:r>
      </w:ins>
      <w:r w:rsidRPr="006A286A">
        <w:t>)</w:t>
      </w:r>
      <w:r w:rsidRPr="006A286A">
        <w:rPr>
          <w:i/>
          <w:iCs/>
        </w:rPr>
        <w:tab/>
      </w:r>
      <w:proofErr w:type="gramStart"/>
      <w:r w:rsidRPr="006A286A">
        <w:rPr>
          <w:lang w:bidi="ar-EG"/>
        </w:rPr>
        <w:t>того</w:t>
      </w:r>
      <w:proofErr w:type="gramEnd"/>
      <w:r w:rsidRPr="006A286A">
        <w:rPr>
          <w:lang w:bidi="ar-EG"/>
        </w:rPr>
        <w:t>, что в резолюци</w:t>
      </w:r>
      <w:del w:id="163" w:author="Karakhanova, Yulia" w:date="2017-09-25T16:42:00Z">
        <w:r w:rsidRPr="006A286A" w:rsidDel="005A3052">
          <w:rPr>
            <w:lang w:bidi="ar-EG"/>
          </w:rPr>
          <w:delText>и</w:delText>
        </w:r>
      </w:del>
      <w:ins w:id="164" w:author="Karakhanova, Yulia" w:date="2017-09-25T16:42:00Z">
        <w:r w:rsidR="005A3052">
          <w:rPr>
            <w:lang w:bidi="ar-EG"/>
          </w:rPr>
          <w:t>ях</w:t>
        </w:r>
      </w:ins>
      <w:r w:rsidRPr="006A286A">
        <w:rPr>
          <w:lang w:bidi="ar-EG"/>
        </w:rPr>
        <w:t xml:space="preserve"> 68/167</w:t>
      </w:r>
      <w:ins w:id="165" w:author="Karakhanova, Yulia" w:date="2017-09-25T16:42:00Z">
        <w:r w:rsidR="005A3052">
          <w:rPr>
            <w:lang w:bidi="ar-EG"/>
          </w:rPr>
          <w:t>, 69/166 и 71/199</w:t>
        </w:r>
      </w:ins>
      <w:r w:rsidRPr="006A286A">
        <w:rPr>
          <w:lang w:bidi="ar-EG"/>
        </w:rPr>
        <w:t xml:space="preserve"> ГА ООН "Право на неприкосновенность личной жизни в цифровой век" </w:t>
      </w:r>
      <w:r w:rsidRPr="006A286A">
        <w:rPr>
          <w:iCs/>
        </w:rPr>
        <w:t>подтверждается</w:t>
      </w:r>
      <w:r w:rsidRPr="006A286A">
        <w:t xml:space="preserve">, что те же права, которые человек имеет в </w:t>
      </w:r>
      <w:proofErr w:type="spellStart"/>
      <w:r w:rsidRPr="006A286A">
        <w:t>офлайновой</w:t>
      </w:r>
      <w:proofErr w:type="spellEnd"/>
      <w:r w:rsidRPr="006A286A">
        <w:t xml:space="preserve"> среде, должны также защищаться и в онлайновой среде, включая право на неприкосновенность личной жизни;</w:t>
      </w:r>
    </w:p>
    <w:p w:rsidR="00080839" w:rsidRPr="006A286A" w:rsidRDefault="009B39C3" w:rsidP="00080839">
      <w:pPr>
        <w:pStyle w:val="enumlev1"/>
      </w:pPr>
      <w:del w:id="166" w:author="Karakhanova, Yulia" w:date="2017-09-25T16:53:00Z">
        <w:r w:rsidRPr="006A286A" w:rsidDel="00176C0D">
          <w:delText>i</w:delText>
        </w:r>
      </w:del>
      <w:ins w:id="167" w:author="Karakhanova, Yulia" w:date="2017-09-25T16:53:00Z">
        <w:r w:rsidR="00176C0D">
          <w:rPr>
            <w:lang w:val="en-US"/>
          </w:rPr>
          <w:t>g</w:t>
        </w:r>
      </w:ins>
      <w:r w:rsidRPr="006A286A">
        <w:t>)</w:t>
      </w:r>
      <w:r w:rsidRPr="006A286A">
        <w:tab/>
        <w:t>того, что передовой опыт в области обеспечения кибербезопасности должен защищать и уважать права на неприкосновенность частной жизни и свободу волеизъявления, содержащиеся в соответствующих частях Всеобщей декларации прав человека, Женевской декларации принципов, принятой Всемирной встречей на высшем уровне по вопросам информационного общества (ВВУИО), и других соответствующих международных документах о правах человека;</w:t>
      </w:r>
    </w:p>
    <w:p w:rsidR="00080839" w:rsidRPr="006A286A" w:rsidRDefault="009B39C3" w:rsidP="00080839">
      <w:pPr>
        <w:pStyle w:val="enumlev1"/>
      </w:pPr>
      <w:del w:id="168" w:author="Karakhanova, Yulia" w:date="2017-09-25T16:53:00Z">
        <w:r w:rsidRPr="006A286A" w:rsidDel="00176C0D">
          <w:delText>j</w:delText>
        </w:r>
      </w:del>
      <w:ins w:id="169" w:author="Karakhanova, Yulia" w:date="2017-09-25T16:53:00Z">
        <w:r w:rsidR="00176C0D">
          <w:rPr>
            <w:lang w:val="en-US"/>
          </w:rPr>
          <w:t>h</w:t>
        </w:r>
      </w:ins>
      <w:r w:rsidRPr="006A286A">
        <w:t>)</w:t>
      </w:r>
      <w:r w:rsidRPr="006A286A">
        <w:tab/>
        <w:t xml:space="preserve">того, что в Женевской декларации принципов указывается, что "необходимо формировать, развивать и внедрять глобальную культуру кибербезопасности в сотрудничестве со всеми заинтересованными сторонами и компетентными международными организациями", а в Женевском плане действий поощряется обмен примерами передового опыта и принятие необходимых мер для защиты от спама на национальном и международном уровнях, в то время как в Тунисской программе для информационного общества подтверждается необходимость глобальной культуры кибербезопасности, в частности в Направлении деятельности </w:t>
      </w:r>
      <w:proofErr w:type="spellStart"/>
      <w:r w:rsidRPr="006A286A">
        <w:t>С5</w:t>
      </w:r>
      <w:proofErr w:type="spellEnd"/>
      <w:r w:rsidRPr="006A286A">
        <w:t xml:space="preserve"> (У</w:t>
      </w:r>
      <w:r w:rsidRPr="006A286A">
        <w:rPr>
          <w:iCs/>
        </w:rPr>
        <w:t>крепление доверия и безопасности при использовании ИКТ)</w:t>
      </w:r>
      <w:r w:rsidRPr="006A286A">
        <w:t>;</w:t>
      </w:r>
    </w:p>
    <w:p w:rsidR="00080839" w:rsidRPr="006A286A" w:rsidRDefault="009B39C3">
      <w:pPr>
        <w:pStyle w:val="enumlev1"/>
      </w:pPr>
      <w:del w:id="170" w:author="Karakhanova, Yulia" w:date="2017-09-25T16:53:00Z">
        <w:r w:rsidRPr="006A286A" w:rsidDel="00176C0D">
          <w:delText>k</w:delText>
        </w:r>
      </w:del>
      <w:proofErr w:type="spellStart"/>
      <w:ins w:id="171" w:author="Karakhanova, Yulia" w:date="2017-09-25T16:53:00Z">
        <w:r w:rsidR="00176C0D">
          <w:rPr>
            <w:lang w:val="en-US"/>
          </w:rPr>
          <w:t>i</w:t>
        </w:r>
      </w:ins>
      <w:proofErr w:type="spellEnd"/>
      <w:r w:rsidRPr="006A286A">
        <w:t>)</w:t>
      </w:r>
      <w:r w:rsidRPr="006A286A">
        <w:tab/>
        <w:t xml:space="preserve">того, что в программе по выполнению решений ВВУИО и последующей деятельности в связи с ВВУИО, состоявшейся в Тунисе в 2005 году, МСЭ предлагается стать основной содействующей/ ведущей организацией для Направления деятельности </w:t>
      </w:r>
      <w:proofErr w:type="spellStart"/>
      <w:r w:rsidRPr="006A286A">
        <w:t>С5</w:t>
      </w:r>
      <w:proofErr w:type="spellEnd"/>
      <w:r w:rsidRPr="006A286A">
        <w:t xml:space="preserve"> (Укрепление доверия и безопасности при использовании ИКТ)</w:t>
      </w:r>
      <w:del w:id="172" w:author="Karakhanova, Yulia" w:date="2017-09-25T16:55:00Z">
        <w:r w:rsidRPr="006A286A" w:rsidDel="00176C0D">
          <w:delText>, и что МСЭ-T, МСЭ-R, МСЭ-D и Генеральный секретариат, исходя из этой ответственности и во исполнение соответствующих Резолюций, принятых Всемирными конференциями по развитию электросвязи (ВКРЭ) (Доха, 2006 г., и Хайдарабад, 2010 г.), Полномочными конференциями (Анталия, 2006 г., и Гвадалахара, 2010 г.) и Всемирными ассамблеями по стандартизации электросвязи (Йоханнесбург, 2008 г., и Дубай, 2012 г.), провели многочисленные исследования в целях повышения кибербезопасности</w:delText>
        </w:r>
      </w:del>
      <w:r w:rsidRPr="006A286A">
        <w:t>;</w:t>
      </w:r>
    </w:p>
    <w:p w:rsidR="00176C0D" w:rsidRPr="00D83127" w:rsidRDefault="00176C0D" w:rsidP="00354E22">
      <w:pPr>
        <w:pStyle w:val="enumlev1"/>
        <w:rPr>
          <w:ins w:id="173" w:author="Karakhanova, Yulia" w:date="2017-09-25T16:57:00Z"/>
        </w:rPr>
      </w:pPr>
      <w:ins w:id="174" w:author="Karakhanova, Yulia" w:date="2017-09-25T16:57:00Z">
        <w:r w:rsidRPr="00431985">
          <w:rPr>
            <w:rPrChange w:id="175" w:author="Karakhanova, Yulia" w:date="2017-09-25T16:57:00Z">
              <w:rPr>
                <w:lang w:eastAsia="zh-CN"/>
              </w:rPr>
            </w:rPrChange>
          </w:rPr>
          <w:t>j</w:t>
        </w:r>
        <w:r w:rsidRPr="00431985">
          <w:t>)</w:t>
        </w:r>
        <w:r w:rsidRPr="00431985">
          <w:tab/>
        </w:r>
      </w:ins>
      <w:ins w:id="176" w:author="Ageenkov, Maxim" w:date="2017-09-28T09:29:00Z">
        <w:r w:rsidR="009C1330">
          <w:t xml:space="preserve">того, что в </w:t>
        </w:r>
      </w:ins>
      <w:ins w:id="177" w:author="Karakhanova, Yulia" w:date="2017-09-25T17:07:00Z">
        <w:r w:rsidR="00FF038F" w:rsidRPr="00431985">
          <w:t>резолюци</w:t>
        </w:r>
      </w:ins>
      <w:ins w:id="178" w:author="Ageenkov, Maxim" w:date="2017-09-28T09:29:00Z">
        <w:r w:rsidR="009C1330">
          <w:t>и 7</w:t>
        </w:r>
      </w:ins>
      <w:ins w:id="179" w:author="Karakhanova, Yulia" w:date="2017-09-25T16:57:00Z">
        <w:r w:rsidRPr="00431985">
          <w:t>0/125</w:t>
        </w:r>
      </w:ins>
      <w:ins w:id="180" w:author="Karakhanova, Yulia" w:date="2017-09-25T17:08:00Z">
        <w:r w:rsidR="00173936" w:rsidRPr="00431985">
          <w:t xml:space="preserve"> </w:t>
        </w:r>
      </w:ins>
      <w:ins w:id="181" w:author="Ageenkov, Maxim" w:date="2017-09-28T09:26:00Z">
        <w:r w:rsidR="009C1330">
          <w:t>Генеральной Ассамблеи Организации Объединенных Наций</w:t>
        </w:r>
      </w:ins>
      <w:ins w:id="182" w:author="Karakhanova, Yulia" w:date="2017-09-25T16:57:00Z">
        <w:r w:rsidRPr="00431985">
          <w:t>,</w:t>
        </w:r>
      </w:ins>
      <w:ins w:id="183" w:author="Ageenkov, Maxim" w:date="2017-09-28T09:26:00Z">
        <w:r w:rsidR="009C1330">
          <w:t xml:space="preserve"> которая представляет собой</w:t>
        </w:r>
      </w:ins>
      <w:ins w:id="184" w:author="Karakhanova, Yulia" w:date="2017-09-25T17:04:00Z">
        <w:r w:rsidR="00FF038F" w:rsidRPr="00431985">
          <w:rPr>
            <w:rPrChange w:id="185" w:author="Karakhanova, Yulia" w:date="2017-09-25T17:10:00Z">
              <w:rPr>
                <w:lang w:val="en-US" w:eastAsia="zh-CN"/>
              </w:rPr>
            </w:rPrChange>
          </w:rPr>
          <w:t xml:space="preserve"> </w:t>
        </w:r>
      </w:ins>
      <w:ins w:id="186" w:author="Karakhanova, Yulia" w:date="2017-09-25T17:08:00Z">
        <w:r w:rsidR="00173936" w:rsidRPr="00431985">
          <w:t>и</w:t>
        </w:r>
      </w:ins>
      <w:ins w:id="187" w:author="Karakhanova, Yulia" w:date="2017-09-25T17:06:00Z">
        <w:r w:rsidR="00FF038F" w:rsidRPr="00431985">
          <w:rPr>
            <w:rPrChange w:id="188" w:author="Karakhanova, Yulia" w:date="2017-09-25T17:08:00Z">
              <w:rPr>
                <w:rFonts w:ascii="Calibri" w:hAnsi="Calibri" w:cs="Calibri"/>
                <w:b/>
                <w:bCs/>
                <w:sz w:val="24"/>
                <w:szCs w:val="24"/>
                <w:lang w:val="en-US" w:eastAsia="zh-CN"/>
              </w:rPr>
            </w:rPrChange>
          </w:rPr>
          <w:t>тоговы</w:t>
        </w:r>
      </w:ins>
      <w:ins w:id="189" w:author="Ageenkov, Maxim" w:date="2017-09-28T09:27:00Z">
        <w:r w:rsidR="009C1330">
          <w:t>й</w:t>
        </w:r>
      </w:ins>
      <w:ins w:id="190" w:author="Karakhanova, Yulia" w:date="2017-09-25T17:06:00Z">
        <w:r w:rsidR="00FF038F" w:rsidRPr="00431985">
          <w:rPr>
            <w:rPrChange w:id="191" w:author="Karakhanova, Yulia" w:date="2017-09-25T17:10:00Z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en-US" w:eastAsia="zh-CN"/>
              </w:rPr>
            </w:rPrChange>
          </w:rPr>
          <w:t xml:space="preserve"> </w:t>
        </w:r>
        <w:r w:rsidR="00FF038F" w:rsidRPr="00431985">
          <w:rPr>
            <w:rPrChange w:id="192" w:author="Karakhanova, Yulia" w:date="2017-09-25T17:08:00Z">
              <w:rPr>
                <w:rFonts w:ascii="Calibri" w:hAnsi="Calibri" w:cs="Calibri"/>
                <w:b/>
                <w:bCs/>
                <w:sz w:val="24"/>
                <w:szCs w:val="24"/>
                <w:lang w:val="en-US" w:eastAsia="zh-CN"/>
              </w:rPr>
            </w:rPrChange>
          </w:rPr>
          <w:t>документ</w:t>
        </w:r>
        <w:r w:rsidR="00FF038F" w:rsidRPr="00431985">
          <w:rPr>
            <w:rPrChange w:id="193" w:author="Karakhanova, Yulia" w:date="2017-09-25T17:10:00Z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en-US" w:eastAsia="zh-CN"/>
              </w:rPr>
            </w:rPrChange>
          </w:rPr>
          <w:t xml:space="preserve"> </w:t>
        </w:r>
        <w:r w:rsidR="00FF038F" w:rsidRPr="00431985">
          <w:rPr>
            <w:rPrChange w:id="194" w:author="Karakhanova, Yulia" w:date="2017-09-25T17:08:00Z">
              <w:rPr>
                <w:rFonts w:ascii="Calibri" w:hAnsi="Calibri" w:cs="Calibri"/>
                <w:b/>
                <w:bCs/>
                <w:sz w:val="24"/>
                <w:szCs w:val="24"/>
                <w:lang w:val="en-US" w:eastAsia="zh-CN"/>
              </w:rPr>
            </w:rPrChange>
          </w:rPr>
          <w:t>совещания</w:t>
        </w:r>
        <w:r w:rsidR="00FF038F" w:rsidRPr="00431985">
          <w:rPr>
            <w:rPrChange w:id="195" w:author="Karakhanova, Yulia" w:date="2017-09-25T17:10:00Z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en-US" w:eastAsia="zh-CN"/>
              </w:rPr>
            </w:rPrChange>
          </w:rPr>
          <w:t xml:space="preserve"> </w:t>
        </w:r>
        <w:r w:rsidR="00FF038F" w:rsidRPr="00431985">
          <w:rPr>
            <w:rPrChange w:id="196" w:author="Karakhanova, Yulia" w:date="2017-09-25T17:08:00Z">
              <w:rPr>
                <w:rFonts w:ascii="Calibri" w:hAnsi="Calibri" w:cs="Calibri"/>
                <w:b/>
                <w:bCs/>
                <w:sz w:val="24"/>
                <w:szCs w:val="24"/>
                <w:lang w:val="en-US" w:eastAsia="zh-CN"/>
              </w:rPr>
            </w:rPrChange>
          </w:rPr>
          <w:t>высокого</w:t>
        </w:r>
        <w:r w:rsidR="00FF038F" w:rsidRPr="00431985">
          <w:rPr>
            <w:rPrChange w:id="197" w:author="Karakhanova, Yulia" w:date="2017-09-25T17:10:00Z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en-US" w:eastAsia="zh-CN"/>
              </w:rPr>
            </w:rPrChange>
          </w:rPr>
          <w:t xml:space="preserve"> </w:t>
        </w:r>
        <w:r w:rsidR="00FF038F" w:rsidRPr="00431985">
          <w:rPr>
            <w:rPrChange w:id="198" w:author="Karakhanova, Yulia" w:date="2017-09-25T17:08:00Z">
              <w:rPr>
                <w:rFonts w:ascii="Calibri" w:hAnsi="Calibri" w:cs="Calibri"/>
                <w:b/>
                <w:bCs/>
                <w:sz w:val="24"/>
                <w:szCs w:val="24"/>
                <w:lang w:val="en-US" w:eastAsia="zh-CN"/>
              </w:rPr>
            </w:rPrChange>
          </w:rPr>
          <w:t>уровня</w:t>
        </w:r>
        <w:r w:rsidR="00FF038F" w:rsidRPr="00431985">
          <w:rPr>
            <w:rPrChange w:id="199" w:author="Karakhanova, Yulia" w:date="2017-09-25T17:10:00Z">
              <w:rPr>
                <w:rFonts w:ascii="Calibri" w:hAnsi="Calibri" w:cs="Calibri"/>
                <w:b/>
                <w:bCs/>
                <w:sz w:val="24"/>
                <w:szCs w:val="24"/>
                <w:lang w:val="en-US" w:eastAsia="zh-CN"/>
              </w:rPr>
            </w:rPrChange>
          </w:rPr>
          <w:t xml:space="preserve"> </w:t>
        </w:r>
        <w:r w:rsidR="00FF038F" w:rsidRPr="00431985">
          <w:rPr>
            <w:rPrChange w:id="200" w:author="Karakhanova, Yulia" w:date="2017-09-25T17:08:00Z">
              <w:rPr>
                <w:rFonts w:ascii="Calibri" w:hAnsi="Calibri" w:cs="Calibri"/>
                <w:b/>
                <w:bCs/>
                <w:sz w:val="24"/>
                <w:szCs w:val="24"/>
                <w:lang w:val="en-US" w:eastAsia="zh-CN"/>
              </w:rPr>
            </w:rPrChange>
          </w:rPr>
          <w:t>Генеральной</w:t>
        </w:r>
        <w:r w:rsidR="00FF038F" w:rsidRPr="00431985">
          <w:rPr>
            <w:rPrChange w:id="201" w:author="Karakhanova, Yulia" w:date="2017-09-25T17:10:00Z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en-US" w:eastAsia="zh-CN"/>
              </w:rPr>
            </w:rPrChange>
          </w:rPr>
          <w:t xml:space="preserve"> </w:t>
        </w:r>
        <w:r w:rsidR="00FF038F" w:rsidRPr="00431985">
          <w:rPr>
            <w:rPrChange w:id="202" w:author="Karakhanova, Yulia" w:date="2017-09-25T17:08:00Z">
              <w:rPr>
                <w:rFonts w:ascii="Calibri" w:hAnsi="Calibri" w:cs="Calibri"/>
                <w:b/>
                <w:bCs/>
                <w:sz w:val="24"/>
                <w:szCs w:val="24"/>
                <w:lang w:val="en-US" w:eastAsia="zh-CN"/>
              </w:rPr>
            </w:rPrChange>
          </w:rPr>
          <w:t>Ассамблеи</w:t>
        </w:r>
        <w:r w:rsidR="00FF038F" w:rsidRPr="00431985">
          <w:rPr>
            <w:rPrChange w:id="203" w:author="Karakhanova, Yulia" w:date="2017-09-25T17:10:00Z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en-US" w:eastAsia="zh-CN"/>
              </w:rPr>
            </w:rPrChange>
          </w:rPr>
          <w:t xml:space="preserve">, </w:t>
        </w:r>
        <w:r w:rsidR="00FF038F" w:rsidRPr="00431985">
          <w:rPr>
            <w:rPrChange w:id="204" w:author="Karakhanova, Yulia" w:date="2017-09-25T17:08:00Z">
              <w:rPr>
                <w:rFonts w:ascii="Calibri" w:hAnsi="Calibri" w:cs="Calibri"/>
                <w:b/>
                <w:bCs/>
                <w:sz w:val="24"/>
                <w:szCs w:val="24"/>
                <w:lang w:val="en-US" w:eastAsia="zh-CN"/>
              </w:rPr>
            </w:rPrChange>
          </w:rPr>
          <w:t>посвященного</w:t>
        </w:r>
        <w:r w:rsidR="00FF038F" w:rsidRPr="00431985">
          <w:rPr>
            <w:rPrChange w:id="205" w:author="Karakhanova, Yulia" w:date="2017-09-25T17:10:00Z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en-US" w:eastAsia="zh-CN"/>
              </w:rPr>
            </w:rPrChange>
          </w:rPr>
          <w:t xml:space="preserve"> </w:t>
        </w:r>
        <w:r w:rsidR="00FF038F" w:rsidRPr="00431985">
          <w:rPr>
            <w:rPrChange w:id="206" w:author="Karakhanova, Yulia" w:date="2017-09-25T17:08:00Z">
              <w:rPr>
                <w:rFonts w:ascii="Calibri" w:hAnsi="Calibri" w:cs="Calibri"/>
                <w:b/>
                <w:bCs/>
                <w:sz w:val="24"/>
                <w:szCs w:val="24"/>
                <w:lang w:val="en-US" w:eastAsia="zh-CN"/>
              </w:rPr>
            </w:rPrChange>
          </w:rPr>
          <w:t>общему</w:t>
        </w:r>
        <w:r w:rsidR="00FF038F" w:rsidRPr="00431985">
          <w:rPr>
            <w:rPrChange w:id="207" w:author="Karakhanova, Yulia" w:date="2017-09-25T17:10:00Z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en-US" w:eastAsia="zh-CN"/>
              </w:rPr>
            </w:rPrChange>
          </w:rPr>
          <w:t xml:space="preserve"> </w:t>
        </w:r>
        <w:r w:rsidR="00FF038F" w:rsidRPr="00431985">
          <w:rPr>
            <w:rPrChange w:id="208" w:author="Karakhanova, Yulia" w:date="2017-09-25T17:08:00Z">
              <w:rPr>
                <w:rFonts w:ascii="Calibri" w:hAnsi="Calibri" w:cs="Calibri"/>
                <w:b/>
                <w:bCs/>
                <w:sz w:val="24"/>
                <w:szCs w:val="24"/>
                <w:lang w:val="en-US" w:eastAsia="zh-CN"/>
              </w:rPr>
            </w:rPrChange>
          </w:rPr>
          <w:t>обзору</w:t>
        </w:r>
        <w:r w:rsidR="00FF038F" w:rsidRPr="00431985">
          <w:rPr>
            <w:rPrChange w:id="209" w:author="Karakhanova, Yulia" w:date="2017-09-25T17:10:00Z">
              <w:rPr>
                <w:rFonts w:ascii="Calibri" w:hAnsi="Calibri" w:cs="Calibri"/>
                <w:b/>
                <w:bCs/>
                <w:sz w:val="24"/>
                <w:szCs w:val="24"/>
                <w:lang w:val="en-US" w:eastAsia="zh-CN"/>
              </w:rPr>
            </w:rPrChange>
          </w:rPr>
          <w:t xml:space="preserve"> </w:t>
        </w:r>
        <w:r w:rsidR="00FF038F" w:rsidRPr="00431985">
          <w:rPr>
            <w:rPrChange w:id="210" w:author="Karakhanova, Yulia" w:date="2017-09-25T17:08:00Z">
              <w:rPr>
                <w:rFonts w:ascii="Calibri" w:hAnsi="Calibri" w:cs="Calibri"/>
                <w:b/>
                <w:bCs/>
                <w:sz w:val="24"/>
                <w:szCs w:val="24"/>
                <w:lang w:val="en-US" w:eastAsia="zh-CN"/>
              </w:rPr>
            </w:rPrChange>
          </w:rPr>
          <w:t>хода</w:t>
        </w:r>
        <w:r w:rsidR="00FF038F" w:rsidRPr="00431985">
          <w:rPr>
            <w:rPrChange w:id="211" w:author="Karakhanova, Yulia" w:date="2017-09-25T17:10:00Z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en-US" w:eastAsia="zh-CN"/>
              </w:rPr>
            </w:rPrChange>
          </w:rPr>
          <w:t xml:space="preserve"> </w:t>
        </w:r>
        <w:r w:rsidR="00FF038F" w:rsidRPr="00431985">
          <w:rPr>
            <w:rPrChange w:id="212" w:author="Karakhanova, Yulia" w:date="2017-09-25T17:08:00Z">
              <w:rPr>
                <w:rFonts w:ascii="Calibri" w:hAnsi="Calibri" w:cs="Calibri"/>
                <w:b/>
                <w:bCs/>
                <w:sz w:val="24"/>
                <w:szCs w:val="24"/>
                <w:lang w:val="en-US" w:eastAsia="zh-CN"/>
              </w:rPr>
            </w:rPrChange>
          </w:rPr>
          <w:t>осуществления</w:t>
        </w:r>
        <w:r w:rsidR="00FF038F" w:rsidRPr="00431985">
          <w:rPr>
            <w:rPrChange w:id="213" w:author="Karakhanova, Yulia" w:date="2017-09-25T17:10:00Z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en-US" w:eastAsia="zh-CN"/>
              </w:rPr>
            </w:rPrChange>
          </w:rPr>
          <w:t xml:space="preserve"> </w:t>
        </w:r>
        <w:r w:rsidR="00FF038F" w:rsidRPr="00431985">
          <w:rPr>
            <w:rPrChange w:id="214" w:author="Karakhanova, Yulia" w:date="2017-09-25T17:08:00Z">
              <w:rPr>
                <w:rFonts w:ascii="Calibri" w:hAnsi="Calibri" w:cs="Calibri"/>
                <w:b/>
                <w:bCs/>
                <w:sz w:val="24"/>
                <w:szCs w:val="24"/>
                <w:lang w:val="en-US" w:eastAsia="zh-CN"/>
              </w:rPr>
            </w:rPrChange>
          </w:rPr>
          <w:t>решений</w:t>
        </w:r>
      </w:ins>
      <w:ins w:id="215" w:author="Ageenkov, Maxim" w:date="2017-09-28T09:28:00Z">
        <w:r w:rsidR="009C1330">
          <w:t xml:space="preserve"> ВВУИО</w:t>
        </w:r>
      </w:ins>
      <w:ins w:id="216" w:author="Karakhanova, Yulia" w:date="2017-09-25T16:57:00Z">
        <w:r w:rsidRPr="00431985">
          <w:t>,</w:t>
        </w:r>
      </w:ins>
      <w:ins w:id="217" w:author="Ageenkov, Maxim" w:date="2017-09-28T09:29:00Z">
        <w:r w:rsidR="009C1330">
          <w:t xml:space="preserve"> подтверждается, что укрепление доверия и повышение безопасности при использовании информационно-коммуникационных технологий долж</w:t>
        </w:r>
      </w:ins>
      <w:ins w:id="218" w:author="Ageenkov, Maxim" w:date="2017-09-28T09:34:00Z">
        <w:r w:rsidR="009C1330">
          <w:t>ны</w:t>
        </w:r>
      </w:ins>
      <w:ins w:id="219" w:author="Ageenkov, Maxim" w:date="2017-09-28T09:29:00Z">
        <w:r w:rsidR="009C1330">
          <w:t xml:space="preserve"> быть приоритетом, особенно с учетом растущих </w:t>
        </w:r>
      </w:ins>
      <w:ins w:id="220" w:author="Karakhanova, Yulia" w:date="2017-10-02T14:41:00Z">
        <w:r w:rsidR="00354E22">
          <w:t>проблем</w:t>
        </w:r>
      </w:ins>
      <w:ins w:id="221" w:author="Ageenkov, Maxim" w:date="2017-09-28T09:29:00Z">
        <w:r w:rsidR="009C1330">
          <w:t>, в</w:t>
        </w:r>
      </w:ins>
      <w:ins w:id="222" w:author="Ageenkov, Maxim" w:date="2017-09-28T14:17:00Z">
        <w:r w:rsidR="007B7E93" w:rsidRPr="007B7E93">
          <w:rPr>
            <w:rPrChange w:id="223" w:author="Ageenkov, Maxim" w:date="2017-09-28T14:17:00Z">
              <w:rPr>
                <w:lang w:val="en-US"/>
              </w:rPr>
            </w:rPrChange>
          </w:rPr>
          <w:t xml:space="preserve"> </w:t>
        </w:r>
        <w:r w:rsidR="007B7E93">
          <w:t>том числе</w:t>
        </w:r>
      </w:ins>
      <w:ins w:id="224" w:author="Ageenkov, Maxim" w:date="2017-09-28T09:29:00Z">
        <w:r w:rsidR="009C1330">
          <w:t xml:space="preserve"> </w:t>
        </w:r>
      </w:ins>
      <w:ins w:id="225" w:author="Ageenkov, Maxim" w:date="2017-09-28T09:32:00Z">
        <w:r w:rsidR="009C1330">
          <w:t>неправомерно</w:t>
        </w:r>
      </w:ins>
      <w:ins w:id="226" w:author="Ageenkov, Maxim" w:date="2017-09-28T14:17:00Z">
        <w:r w:rsidR="007B7E93">
          <w:t>го</w:t>
        </w:r>
      </w:ins>
      <w:ins w:id="227" w:author="Ageenkov, Maxim" w:date="2017-09-28T09:32:00Z">
        <w:r w:rsidR="007B7E93">
          <w:t xml:space="preserve"> использовани</w:t>
        </w:r>
      </w:ins>
      <w:ins w:id="228" w:author="Ageenkov, Maxim" w:date="2017-09-28T14:17:00Z">
        <w:r w:rsidR="007B7E93">
          <w:t>я</w:t>
        </w:r>
      </w:ins>
      <w:ins w:id="229" w:author="Ageenkov, Maxim" w:date="2017-09-28T09:32:00Z">
        <w:r w:rsidR="009C1330">
          <w:t xml:space="preserve"> таких технологий для </w:t>
        </w:r>
      </w:ins>
      <w:ins w:id="230" w:author="Ageenkov, Maxim" w:date="2017-09-28T14:18:00Z">
        <w:r w:rsidR="007B7E93">
          <w:t xml:space="preserve">осуществления </w:t>
        </w:r>
      </w:ins>
      <w:ins w:id="231" w:author="Ageenkov, Maxim" w:date="2017-09-28T09:32:00Z">
        <w:r w:rsidR="009C1330">
          <w:t>вредоносн</w:t>
        </w:r>
      </w:ins>
      <w:ins w:id="232" w:author="Ageenkov, Maxim" w:date="2017-09-28T14:22:00Z">
        <w:r w:rsidR="007B7E93">
          <w:t>ых действий</w:t>
        </w:r>
      </w:ins>
      <w:ins w:id="233" w:author="Ageenkov, Maxim" w:date="2017-09-28T09:32:00Z">
        <w:r w:rsidR="009C1330">
          <w:t>,</w:t>
        </w:r>
      </w:ins>
      <w:ins w:id="234" w:author="Ageenkov, Maxim" w:date="2017-09-28T14:21:00Z">
        <w:r w:rsidR="007B7E93">
          <w:t xml:space="preserve"> от </w:t>
        </w:r>
      </w:ins>
      <w:ins w:id="235" w:author="Ageenkov, Maxim" w:date="2017-09-28T09:34:00Z">
        <w:r w:rsidR="007B7E93">
          <w:t>преследовани</w:t>
        </w:r>
      </w:ins>
      <w:ins w:id="236" w:author="Ageenkov, Maxim" w:date="2017-09-28T14:23:00Z">
        <w:r w:rsidR="007B7E93">
          <w:t>й</w:t>
        </w:r>
      </w:ins>
      <w:ins w:id="237" w:author="Ageenkov, Maxim" w:date="2017-09-28T14:21:00Z">
        <w:r w:rsidR="007B7E93">
          <w:t xml:space="preserve"> и</w:t>
        </w:r>
      </w:ins>
      <w:ins w:id="238" w:author="Ageenkov, Maxim" w:date="2017-09-28T09:34:00Z">
        <w:r w:rsidR="007B7E93">
          <w:t xml:space="preserve"> правонарушений </w:t>
        </w:r>
      </w:ins>
      <w:ins w:id="239" w:author="Ageenkov, Maxim" w:date="2017-09-28T14:21:00Z">
        <w:r w:rsidR="007B7E93">
          <w:t>до</w:t>
        </w:r>
      </w:ins>
      <w:ins w:id="240" w:author="Ageenkov, Maxim" w:date="2017-09-28T09:34:00Z">
        <w:r w:rsidR="007B7E93">
          <w:t xml:space="preserve"> терро</w:t>
        </w:r>
      </w:ins>
      <w:ins w:id="241" w:author="Ageenkov, Maxim" w:date="2017-09-28T14:23:00Z">
        <w:r w:rsidR="007B7E93">
          <w:t>ристической деятельности</w:t>
        </w:r>
      </w:ins>
      <w:ins w:id="242" w:author="Ageenkov, Maxim" w:date="2017-09-28T09:34:00Z">
        <w:r w:rsidR="009C1330">
          <w:t xml:space="preserve">, </w:t>
        </w:r>
      </w:ins>
      <w:ins w:id="243" w:author="Ageenkov, Maxim" w:date="2017-09-28T09:35:00Z">
        <w:r w:rsidR="009C1330">
          <w:t xml:space="preserve">и должны </w:t>
        </w:r>
      </w:ins>
      <w:ins w:id="244" w:author="Ageenkov, Maxim" w:date="2017-09-28T09:36:00Z">
        <w:r w:rsidR="00147194">
          <w:t>согласовываться с правами человека;</w:t>
        </w:r>
      </w:ins>
    </w:p>
    <w:p w:rsidR="00176C0D" w:rsidRPr="00147194" w:rsidRDefault="00176C0D">
      <w:pPr>
        <w:pStyle w:val="enumlev1"/>
        <w:rPr>
          <w:ins w:id="245" w:author="Karakhanova, Yulia" w:date="2017-09-25T16:57:00Z"/>
        </w:rPr>
      </w:pPr>
      <w:ins w:id="246" w:author="Karakhanova, Yulia" w:date="2017-09-25T16:57:00Z">
        <w:r w:rsidRPr="00763B60">
          <w:rPr>
            <w:lang w:val="en-GB"/>
          </w:rPr>
          <w:t>k</w:t>
        </w:r>
        <w:r w:rsidRPr="00147194">
          <w:rPr>
            <w:rPrChange w:id="247" w:author="Ageenkov, Maxim" w:date="2017-09-28T09:37:00Z">
              <w:rPr>
                <w:lang w:val="en-GB"/>
              </w:rPr>
            </w:rPrChange>
          </w:rPr>
          <w:t>)</w:t>
        </w:r>
        <w:r w:rsidRPr="00147194">
          <w:rPr>
            <w:rPrChange w:id="248" w:author="Ageenkov, Maxim" w:date="2017-09-28T09:37:00Z">
              <w:rPr>
                <w:lang w:val="en-GB"/>
              </w:rPr>
            </w:rPrChange>
          </w:rPr>
          <w:tab/>
        </w:r>
      </w:ins>
      <w:ins w:id="249" w:author="Ageenkov, Maxim" w:date="2017-09-28T09:37:00Z">
        <w:r w:rsidR="00147194">
          <w:t xml:space="preserve">того, что, согласно Заявлению ВВУИО+10 о выполнении решений ВВУИО, </w:t>
        </w:r>
      </w:ins>
      <w:ins w:id="250" w:author="Ageenkov, Maxim" w:date="2017-09-28T09:38:00Z">
        <w:r w:rsidR="00147194">
          <w:t xml:space="preserve">правительства и все соответствующие заинтересованные стороны осознают потребность в более тесном </w:t>
        </w:r>
        <w:r w:rsidR="00147194">
          <w:lastRenderedPageBreak/>
          <w:t xml:space="preserve">сотрудничестве </w:t>
        </w:r>
      </w:ins>
      <w:ins w:id="251" w:author="Ageenkov, Maxim" w:date="2017-09-28T09:39:00Z">
        <w:r w:rsidR="00147194">
          <w:t>для</w:t>
        </w:r>
      </w:ins>
      <w:ins w:id="252" w:author="Ageenkov, Maxim" w:date="2017-09-28T09:38:00Z">
        <w:r w:rsidR="00147194">
          <w:t xml:space="preserve"> решения проблем </w:t>
        </w:r>
      </w:ins>
      <w:ins w:id="253" w:author="Ageenkov, Maxim" w:date="2017-09-28T09:40:00Z">
        <w:r w:rsidR="00147194">
          <w:t>надежности</w:t>
        </w:r>
      </w:ins>
      <w:ins w:id="254" w:author="Ageenkov, Maxim" w:date="2017-09-28T09:38:00Z">
        <w:r w:rsidR="00147194">
          <w:t>, безоп</w:t>
        </w:r>
      </w:ins>
      <w:ins w:id="255" w:author="Ageenkov, Maxim" w:date="2017-09-28T09:40:00Z">
        <w:r w:rsidR="00147194">
          <w:t xml:space="preserve">асности, </w:t>
        </w:r>
      </w:ins>
      <w:ins w:id="256" w:author="Ageenkov, Maxim" w:date="2017-09-28T14:23:00Z">
        <w:r w:rsidR="007B7E93">
          <w:t>неприкосновенности частной жизни</w:t>
        </w:r>
      </w:ins>
      <w:ins w:id="257" w:author="Ageenkov, Maxim" w:date="2017-09-28T09:40:00Z">
        <w:r w:rsidR="00147194">
          <w:t xml:space="preserve"> и защиты личных данных, </w:t>
        </w:r>
      </w:ins>
      <w:ins w:id="258" w:author="Ageenkov, Maxim" w:date="2017-09-28T09:41:00Z">
        <w:r w:rsidR="00147194">
          <w:t>безопасности и доверия при использовании ИКТ;</w:t>
        </w:r>
      </w:ins>
    </w:p>
    <w:p w:rsidR="00080839" w:rsidRPr="00176C0D" w:rsidDel="00FF038F" w:rsidRDefault="009B39C3" w:rsidP="00176C0D">
      <w:pPr>
        <w:pStyle w:val="enumlev1"/>
        <w:rPr>
          <w:del w:id="259" w:author="Karakhanova, Yulia" w:date="2017-09-25T16:57:00Z"/>
        </w:rPr>
      </w:pPr>
      <w:del w:id="260" w:author="Karakhanova, Yulia" w:date="2017-09-25T16:57:00Z">
        <w:r w:rsidRPr="00176C0D" w:rsidDel="00FF038F">
          <w:rPr>
            <w:lang w:val="en-US"/>
            <w:rPrChange w:id="261" w:author="Karakhanova, Yulia" w:date="2017-09-25T16:57:00Z">
              <w:rPr/>
            </w:rPrChange>
          </w:rPr>
          <w:delText>l</w:delText>
        </w:r>
        <w:r w:rsidRPr="00176C0D" w:rsidDel="00FF038F">
          <w:delText>)</w:delText>
        </w:r>
        <w:r w:rsidRPr="00176C0D" w:rsidDel="00FF038F">
          <w:tab/>
        </w:r>
        <w:r w:rsidRPr="006A286A" w:rsidDel="00FF038F">
          <w:delText>того</w:delText>
        </w:r>
        <w:r w:rsidRPr="00176C0D" w:rsidDel="00FF038F">
          <w:delText xml:space="preserve"> </w:delText>
        </w:r>
        <w:r w:rsidRPr="006A286A" w:rsidDel="00FF038F">
          <w:delText>что</w:delText>
        </w:r>
        <w:r w:rsidRPr="00176C0D" w:rsidDel="00FF038F">
          <w:delText xml:space="preserve"> </w:delText>
        </w:r>
        <w:r w:rsidRPr="006A286A" w:rsidDel="00FF038F">
          <w:delText>в</w:delText>
        </w:r>
        <w:r w:rsidRPr="00176C0D" w:rsidDel="00FF038F">
          <w:delText xml:space="preserve"> </w:delText>
        </w:r>
        <w:r w:rsidRPr="006A286A" w:rsidDel="00FF038F">
          <w:delText>итоговых</w:delText>
        </w:r>
        <w:r w:rsidRPr="00176C0D" w:rsidDel="00FF038F">
          <w:delText xml:space="preserve"> </w:delText>
        </w:r>
        <w:r w:rsidRPr="006A286A" w:rsidDel="00FF038F">
          <w:delText>документах</w:delText>
        </w:r>
        <w:r w:rsidRPr="00176C0D" w:rsidDel="00FF038F">
          <w:delText xml:space="preserve"> </w:delText>
        </w:r>
        <w:r w:rsidRPr="006A286A" w:rsidDel="00FF038F">
          <w:delText>ВВУИО</w:delText>
        </w:r>
        <w:r w:rsidRPr="00176C0D" w:rsidDel="00FF038F">
          <w:delText xml:space="preserve"> (</w:delText>
        </w:r>
        <w:r w:rsidRPr="006A286A" w:rsidDel="00FF038F">
          <w:delText>оба</w:delText>
        </w:r>
        <w:r w:rsidRPr="00176C0D" w:rsidDel="00FF038F">
          <w:delText xml:space="preserve"> </w:delText>
        </w:r>
        <w:r w:rsidRPr="006A286A" w:rsidDel="00FF038F">
          <w:delText>этапа</w:delText>
        </w:r>
        <w:r w:rsidRPr="00176C0D" w:rsidDel="00FF038F">
          <w:delText xml:space="preserve">: </w:delText>
        </w:r>
        <w:r w:rsidRPr="006A286A" w:rsidDel="00FF038F">
          <w:delText>Женева</w:delText>
        </w:r>
        <w:r w:rsidRPr="00176C0D" w:rsidDel="00FF038F">
          <w:delText xml:space="preserve">, 2003 </w:delText>
        </w:r>
        <w:r w:rsidRPr="006A286A" w:rsidDel="00FF038F">
          <w:delText>г</w:delText>
        </w:r>
        <w:r w:rsidRPr="00176C0D" w:rsidDel="00FF038F">
          <w:delText xml:space="preserve">., </w:delText>
        </w:r>
        <w:r w:rsidDel="00FF038F">
          <w:delText>и</w:delText>
        </w:r>
        <w:r w:rsidDel="00FF038F">
          <w:rPr>
            <w:lang w:val="en-US"/>
          </w:rPr>
          <w:delText> </w:delText>
        </w:r>
        <w:r w:rsidRPr="006A286A" w:rsidDel="00FF038F">
          <w:delText>Тунис</w:delText>
        </w:r>
        <w:r w:rsidRPr="00176C0D" w:rsidDel="00FF038F">
          <w:delText>, 2005</w:delText>
        </w:r>
        <w:r w:rsidRPr="00176C0D" w:rsidDel="00FF038F">
          <w:rPr>
            <w:lang w:val="en-US"/>
            <w:rPrChange w:id="262" w:author="Karakhanova, Yulia" w:date="2017-09-25T16:57:00Z">
              <w:rPr/>
            </w:rPrChange>
          </w:rPr>
          <w:delText> </w:delText>
        </w:r>
        <w:r w:rsidRPr="006A286A" w:rsidDel="00FF038F">
          <w:delText>г</w:delText>
        </w:r>
        <w:r w:rsidRPr="00176C0D" w:rsidDel="00FF038F">
          <w:delText xml:space="preserve">.), </w:delText>
        </w:r>
        <w:r w:rsidRPr="006A286A" w:rsidDel="00FF038F">
          <w:delText>содержится</w:delText>
        </w:r>
        <w:r w:rsidRPr="00176C0D" w:rsidDel="00FF038F">
          <w:delText xml:space="preserve"> </w:delText>
        </w:r>
        <w:r w:rsidRPr="006A286A" w:rsidDel="00FF038F">
          <w:delText>призыв</w:delText>
        </w:r>
        <w:r w:rsidRPr="00176C0D" w:rsidDel="00FF038F">
          <w:delText xml:space="preserve"> </w:delText>
        </w:r>
        <w:r w:rsidRPr="006A286A" w:rsidDel="00FF038F">
          <w:delText>к</w:delText>
        </w:r>
        <w:r w:rsidRPr="00176C0D" w:rsidDel="00FF038F">
          <w:delText xml:space="preserve"> </w:delText>
        </w:r>
        <w:r w:rsidRPr="006A286A" w:rsidDel="00FF038F">
          <w:delText>укреплению</w:delText>
        </w:r>
        <w:r w:rsidRPr="00176C0D" w:rsidDel="00FF038F">
          <w:delText xml:space="preserve"> </w:delText>
        </w:r>
        <w:r w:rsidRPr="006A286A" w:rsidDel="00FF038F">
          <w:delText>доверия</w:delText>
        </w:r>
        <w:r w:rsidRPr="00176C0D" w:rsidDel="00FF038F">
          <w:delText xml:space="preserve"> </w:delText>
        </w:r>
        <w:r w:rsidRPr="006A286A" w:rsidDel="00FF038F">
          <w:delText>и</w:delText>
        </w:r>
        <w:r w:rsidRPr="00176C0D" w:rsidDel="00FF038F">
          <w:delText xml:space="preserve"> </w:delText>
        </w:r>
        <w:r w:rsidRPr="006A286A" w:rsidDel="00FF038F">
          <w:delText>безопасности</w:delText>
        </w:r>
        <w:r w:rsidRPr="00176C0D" w:rsidDel="00FF038F">
          <w:delText xml:space="preserve"> </w:delText>
        </w:r>
        <w:r w:rsidRPr="006A286A" w:rsidDel="00FF038F">
          <w:delText>при</w:delText>
        </w:r>
        <w:r w:rsidRPr="00176C0D" w:rsidDel="00FF038F">
          <w:delText xml:space="preserve"> </w:delText>
        </w:r>
        <w:r w:rsidRPr="006A286A" w:rsidDel="00FF038F">
          <w:delText>использовании</w:delText>
        </w:r>
        <w:r w:rsidRPr="00176C0D" w:rsidDel="00FF038F">
          <w:delText xml:space="preserve"> </w:delText>
        </w:r>
        <w:r w:rsidRPr="006A286A" w:rsidDel="00FF038F">
          <w:delText>ИКТ</w:delText>
        </w:r>
        <w:r w:rsidRPr="00176C0D" w:rsidDel="00FF038F">
          <w:delText>;</w:delText>
        </w:r>
      </w:del>
    </w:p>
    <w:p w:rsidR="00080839" w:rsidRPr="006A286A" w:rsidRDefault="009B39C3" w:rsidP="00080839">
      <w:pPr>
        <w:pStyle w:val="enumlev1"/>
      </w:pPr>
      <w:del w:id="263" w:author="Karakhanova, Yulia" w:date="2017-09-25T16:57:00Z">
        <w:r w:rsidRPr="006A286A" w:rsidDel="00FF038F">
          <w:delText>m</w:delText>
        </w:r>
      </w:del>
      <w:ins w:id="264" w:author="Karakhanova, Yulia" w:date="2017-09-25T16:57:00Z">
        <w:r w:rsidR="00FF038F">
          <w:rPr>
            <w:lang w:val="en-US"/>
          </w:rPr>
          <w:t>l</w:t>
        </w:r>
      </w:ins>
      <w:r w:rsidRPr="006A286A">
        <w:t>)</w:t>
      </w:r>
      <w:r w:rsidRPr="006A286A">
        <w:tab/>
      </w:r>
      <w:proofErr w:type="gramStart"/>
      <w:r w:rsidRPr="006A286A">
        <w:t>того</w:t>
      </w:r>
      <w:proofErr w:type="gramEnd"/>
      <w:r w:rsidRPr="006A286A">
        <w:t>, что в Резолюции 45 (Пересм. Дубай, 2014 г.) ВКРЭ высказывается поддержка повышению кибербезопасности в заинтересованных Государствах − Членах Союза;</w:t>
      </w:r>
    </w:p>
    <w:p w:rsidR="00FF038F" w:rsidRPr="00431985" w:rsidRDefault="00FF038F">
      <w:pPr>
        <w:pStyle w:val="enumlev1"/>
        <w:rPr>
          <w:ins w:id="265" w:author="Karakhanova, Yulia" w:date="2017-09-25T16:58:00Z"/>
        </w:rPr>
        <w:pPrChange w:id="266" w:author="Karakhanova, Yulia" w:date="2017-09-26T10:28:00Z">
          <w:pPr>
            <w:tabs>
              <w:tab w:val="clear" w:pos="794"/>
              <w:tab w:val="clear" w:pos="1191"/>
              <w:tab w:val="clear" w:pos="1588"/>
              <w:tab w:val="clear" w:pos="1985"/>
            </w:tabs>
            <w:overflowPunct/>
            <w:spacing w:before="0"/>
            <w:textAlignment w:val="auto"/>
          </w:pPr>
        </w:pPrChange>
      </w:pPr>
      <w:ins w:id="267" w:author="Karakhanova, Yulia" w:date="2017-09-25T16:58:00Z">
        <w:r w:rsidRPr="00431985">
          <w:t>m)</w:t>
        </w:r>
        <w:r w:rsidRPr="00431985">
          <w:tab/>
        </w:r>
      </w:ins>
      <w:ins w:id="268" w:author="Ageenkov, Maxim" w:date="2017-09-28T09:47:00Z">
        <w:r w:rsidR="00B056D2">
          <w:t>того, что в Резолюции</w:t>
        </w:r>
      </w:ins>
      <w:ins w:id="269" w:author="Karakhanova, Yulia" w:date="2017-09-25T16:58:00Z">
        <w:r w:rsidRPr="00431985">
          <w:t xml:space="preserve"> 130 (</w:t>
        </w:r>
      </w:ins>
      <w:ins w:id="270" w:author="Karakhanova, Yulia" w:date="2017-09-25T17:11:00Z">
        <w:r w:rsidR="00173936" w:rsidRPr="00431985">
          <w:t>Пересм</w:t>
        </w:r>
      </w:ins>
      <w:ins w:id="271" w:author="Karakhanova, Yulia" w:date="2017-09-25T16:58:00Z">
        <w:r w:rsidRPr="00431985">
          <w:t xml:space="preserve">. </w:t>
        </w:r>
      </w:ins>
      <w:proofErr w:type="spellStart"/>
      <w:ins w:id="272" w:author="Karakhanova, Yulia" w:date="2017-09-25T17:11:00Z">
        <w:r w:rsidR="00173936" w:rsidRPr="00431985">
          <w:t>Пусан</w:t>
        </w:r>
      </w:ins>
      <w:proofErr w:type="spellEnd"/>
      <w:ins w:id="273" w:author="Karakhanova, Yulia" w:date="2017-09-25T16:58:00Z">
        <w:r w:rsidRPr="00431985">
          <w:t>, 2014</w:t>
        </w:r>
      </w:ins>
      <w:ins w:id="274" w:author="Karakhanova, Yulia" w:date="2017-09-25T17:11:00Z">
        <w:r w:rsidR="00173936" w:rsidRPr="00431985">
          <w:t xml:space="preserve"> г.)</w:t>
        </w:r>
      </w:ins>
      <w:ins w:id="275" w:author="Ageenkov, Maxim" w:date="2017-09-28T09:48:00Z">
        <w:r w:rsidR="00B056D2">
          <w:t xml:space="preserve"> </w:t>
        </w:r>
      </w:ins>
      <w:ins w:id="276" w:author="Karakhanova, Yulia" w:date="2017-10-02T14:49:00Z">
        <w:r w:rsidR="00354E22">
          <w:t>Полномочной конференции</w:t>
        </w:r>
      </w:ins>
      <w:ins w:id="277" w:author="Ageenkov, Maxim" w:date="2017-09-28T09:48:00Z">
        <w:r w:rsidR="00B056D2">
          <w:t xml:space="preserve"> </w:t>
        </w:r>
      </w:ins>
      <w:ins w:id="278" w:author="Ageenkov, Maxim" w:date="2017-09-28T09:49:00Z">
        <w:r w:rsidR="00B056D2">
          <w:t>содержится решение продолжать содействие выработке</w:t>
        </w:r>
      </w:ins>
      <w:ins w:id="279" w:author="Karakhanova, Yulia" w:date="2017-09-25T16:58:00Z">
        <w:r w:rsidRPr="00431985">
          <w:t xml:space="preserve"> </w:t>
        </w:r>
      </w:ins>
      <w:ins w:id="280" w:author="Karakhanova, Yulia" w:date="2017-09-26T10:28:00Z">
        <w:r w:rsidR="006E5009" w:rsidRPr="00431985">
          <w:t>общего понимания среди правительств и других заинтересованных сторон вопросов укрепления доверия и безопасности при использовании ИКТ на национальном, региональном и международном уровнях;</w:t>
        </w:r>
      </w:ins>
    </w:p>
    <w:p w:rsidR="00FF038F" w:rsidRPr="0006703F" w:rsidRDefault="00FF038F" w:rsidP="0006703F">
      <w:pPr>
        <w:pStyle w:val="enumlev1"/>
        <w:rPr>
          <w:ins w:id="281" w:author="Karakhanova, Yulia" w:date="2017-09-25T16:58:00Z"/>
        </w:rPr>
      </w:pPr>
      <w:ins w:id="282" w:author="Karakhanova, Yulia" w:date="2017-09-25T16:58:00Z">
        <w:r w:rsidRPr="00763B60">
          <w:rPr>
            <w:lang w:val="en-GB"/>
          </w:rPr>
          <w:t>n</w:t>
        </w:r>
        <w:r w:rsidRPr="00B056D2">
          <w:t>)</w:t>
        </w:r>
        <w:r w:rsidRPr="00B056D2">
          <w:tab/>
        </w:r>
      </w:ins>
      <w:proofErr w:type="gramStart"/>
      <w:ins w:id="283" w:author="Ageenkov, Maxim" w:date="2017-09-28T09:55:00Z">
        <w:r w:rsidR="00B056D2">
          <w:t>того</w:t>
        </w:r>
        <w:proofErr w:type="gramEnd"/>
        <w:r w:rsidR="00B056D2">
          <w:t>, что в Резолюции</w:t>
        </w:r>
      </w:ins>
      <w:ins w:id="284" w:author="Karakhanova, Yulia" w:date="2017-09-25T16:58:00Z">
        <w:r w:rsidRPr="00B056D2">
          <w:t xml:space="preserve"> 50 (</w:t>
        </w:r>
      </w:ins>
      <w:ins w:id="285" w:author="Karakhanova, Yulia" w:date="2017-09-25T17:12:00Z">
        <w:r w:rsidR="00173936" w:rsidRPr="00431985">
          <w:t>Пересм</w:t>
        </w:r>
      </w:ins>
      <w:ins w:id="286" w:author="Karakhanova, Yulia" w:date="2017-09-25T16:58:00Z">
        <w:r w:rsidRPr="00B056D2">
          <w:t xml:space="preserve">. </w:t>
        </w:r>
      </w:ins>
      <w:ins w:id="287" w:author="Karakhanova, Yulia" w:date="2017-09-25T17:12:00Z">
        <w:r w:rsidR="00173936" w:rsidRPr="00431985">
          <w:t>Хаммамет</w:t>
        </w:r>
      </w:ins>
      <w:ins w:id="288" w:author="Karakhanova, Yulia" w:date="2017-09-25T16:58:00Z">
        <w:r w:rsidRPr="00D83127">
          <w:rPr>
            <w:rPrChange w:id="289" w:author="Ageenkov, Maxim" w:date="2017-09-28T14:01:00Z">
              <w:rPr>
                <w:lang w:val="en-GB"/>
              </w:rPr>
            </w:rPrChange>
          </w:rPr>
          <w:t>, 2016</w:t>
        </w:r>
      </w:ins>
      <w:ins w:id="290" w:author="Karakhanova, Yulia" w:date="2017-09-25T17:12:00Z">
        <w:r w:rsidR="00173936" w:rsidRPr="00D83127">
          <w:rPr>
            <w:rPrChange w:id="291" w:author="Ageenkov, Maxim" w:date="2017-09-28T14:01:00Z">
              <w:rPr>
                <w:lang w:val="en-GB"/>
              </w:rPr>
            </w:rPrChange>
          </w:rPr>
          <w:t xml:space="preserve"> </w:t>
        </w:r>
        <w:r w:rsidR="00173936" w:rsidRPr="00431985">
          <w:t>г</w:t>
        </w:r>
        <w:r w:rsidR="00173936" w:rsidRPr="00D83127">
          <w:rPr>
            <w:rPrChange w:id="292" w:author="Ageenkov, Maxim" w:date="2017-09-28T14:01:00Z">
              <w:rPr>
                <w:lang w:val="en-GB"/>
              </w:rPr>
            </w:rPrChange>
          </w:rPr>
          <w:t>.</w:t>
        </w:r>
      </w:ins>
      <w:ins w:id="293" w:author="Karakhanova, Yulia" w:date="2017-09-25T16:58:00Z">
        <w:r w:rsidRPr="00D83127">
          <w:rPr>
            <w:rPrChange w:id="294" w:author="Ageenkov, Maxim" w:date="2017-09-28T14:01:00Z">
              <w:rPr>
                <w:lang w:val="en-GB"/>
              </w:rPr>
            </w:rPrChange>
          </w:rPr>
          <w:t xml:space="preserve">) </w:t>
        </w:r>
      </w:ins>
      <w:proofErr w:type="spellStart"/>
      <w:ins w:id="295" w:author="Karakhanova, Yulia" w:date="2017-09-25T17:13:00Z">
        <w:r w:rsidR="00173936" w:rsidRPr="00431985">
          <w:t>ВАСЭ</w:t>
        </w:r>
      </w:ins>
      <w:proofErr w:type="spellEnd"/>
      <w:ins w:id="296" w:author="Ageenkov, Maxim" w:date="2017-09-28T09:55:00Z">
        <w:r w:rsidR="00B056D2" w:rsidRPr="0006703F">
          <w:t xml:space="preserve"> </w:t>
        </w:r>
        <w:r w:rsidR="00B056D2">
          <w:t>подчеркивается</w:t>
        </w:r>
      </w:ins>
      <w:ins w:id="297" w:author="Ageenkov, Maxim" w:date="2017-09-28T09:54:00Z">
        <w:r w:rsidR="00B056D2" w:rsidRPr="0006703F">
          <w:t xml:space="preserve"> </w:t>
        </w:r>
        <w:r w:rsidR="00B056D2">
          <w:t>необходимость</w:t>
        </w:r>
        <w:r w:rsidR="00B056D2" w:rsidRPr="0006703F">
          <w:t xml:space="preserve"> </w:t>
        </w:r>
        <w:r w:rsidR="00B056D2">
          <w:t>укреплять</w:t>
        </w:r>
        <w:r w:rsidR="00B056D2" w:rsidRPr="0006703F">
          <w:t xml:space="preserve"> </w:t>
        </w:r>
        <w:r w:rsidR="00B056D2">
          <w:t>и</w:t>
        </w:r>
        <w:r w:rsidR="00B056D2" w:rsidRPr="0006703F">
          <w:t xml:space="preserve"> </w:t>
        </w:r>
        <w:r w:rsidR="00B056D2">
          <w:t>защищать</w:t>
        </w:r>
        <w:r w:rsidR="00B056D2" w:rsidRPr="0006703F">
          <w:t xml:space="preserve"> </w:t>
        </w:r>
        <w:r w:rsidR="00B056D2">
          <w:t>информационные</w:t>
        </w:r>
        <w:r w:rsidR="00B056D2" w:rsidRPr="0006703F">
          <w:t xml:space="preserve"> </w:t>
        </w:r>
        <w:r w:rsidR="00B056D2">
          <w:t>системы</w:t>
        </w:r>
        <w:r w:rsidR="00B056D2" w:rsidRPr="0006703F">
          <w:t xml:space="preserve"> </w:t>
        </w:r>
        <w:r w:rsidR="00B056D2">
          <w:t>и</w:t>
        </w:r>
        <w:r w:rsidR="00B056D2" w:rsidRPr="0006703F">
          <w:t xml:space="preserve"> </w:t>
        </w:r>
        <w:r w:rsidR="00B056D2">
          <w:t>системы</w:t>
        </w:r>
        <w:r w:rsidR="00B056D2" w:rsidRPr="0006703F">
          <w:t xml:space="preserve"> </w:t>
        </w:r>
        <w:r w:rsidR="00B056D2">
          <w:t>электросвязи</w:t>
        </w:r>
        <w:r w:rsidR="00B056D2" w:rsidRPr="0006703F">
          <w:t xml:space="preserve"> </w:t>
        </w:r>
        <w:r w:rsidR="00B056D2">
          <w:t>от</w:t>
        </w:r>
        <w:r w:rsidR="00B056D2" w:rsidRPr="0006703F">
          <w:t xml:space="preserve"> </w:t>
        </w:r>
        <w:r w:rsidR="00B056D2">
          <w:t>киберугроз</w:t>
        </w:r>
        <w:r w:rsidR="00B056D2" w:rsidRPr="0006703F">
          <w:t xml:space="preserve"> </w:t>
        </w:r>
        <w:r w:rsidR="00B056D2">
          <w:t>и</w:t>
        </w:r>
        <w:r w:rsidR="00B056D2" w:rsidRPr="0006703F">
          <w:t xml:space="preserve"> </w:t>
        </w:r>
        <w:r w:rsidR="00B056D2">
          <w:t>кибератак</w:t>
        </w:r>
        <w:r w:rsidR="00B056D2" w:rsidRPr="0006703F">
          <w:t xml:space="preserve"> </w:t>
        </w:r>
        <w:r w:rsidR="00B056D2">
          <w:t>и</w:t>
        </w:r>
        <w:r w:rsidR="00B056D2" w:rsidRPr="0006703F">
          <w:t xml:space="preserve"> </w:t>
        </w:r>
        <w:r w:rsidR="00B056D2">
          <w:t>продолжать</w:t>
        </w:r>
        <w:r w:rsidR="00B056D2" w:rsidRPr="0006703F">
          <w:t xml:space="preserve"> </w:t>
        </w:r>
        <w:r w:rsidR="00B056D2">
          <w:t>содействовать</w:t>
        </w:r>
        <w:r w:rsidR="00B056D2" w:rsidRPr="0006703F">
          <w:t xml:space="preserve"> </w:t>
        </w:r>
        <w:r w:rsidR="00B056D2">
          <w:t>сотрудничеству</w:t>
        </w:r>
        <w:r w:rsidR="00B056D2" w:rsidRPr="0006703F">
          <w:t xml:space="preserve"> </w:t>
        </w:r>
        <w:r w:rsidR="00B056D2">
          <w:t>между</w:t>
        </w:r>
        <w:r w:rsidR="00B056D2" w:rsidRPr="0006703F">
          <w:t xml:space="preserve"> </w:t>
        </w:r>
        <w:r w:rsidR="00B056D2">
          <w:t>соответствующими</w:t>
        </w:r>
        <w:r w:rsidR="00B056D2" w:rsidRPr="0006703F">
          <w:t xml:space="preserve"> </w:t>
        </w:r>
        <w:r w:rsidR="00B056D2">
          <w:t>международными</w:t>
        </w:r>
        <w:r w:rsidR="00B056D2" w:rsidRPr="0006703F">
          <w:t xml:space="preserve"> </w:t>
        </w:r>
        <w:r w:rsidR="00B056D2">
          <w:t>и</w:t>
        </w:r>
        <w:r w:rsidR="00B056D2" w:rsidRPr="0006703F">
          <w:t xml:space="preserve"> </w:t>
        </w:r>
        <w:r w:rsidR="00B056D2">
          <w:t>региональными</w:t>
        </w:r>
        <w:r w:rsidR="00B056D2" w:rsidRPr="0006703F">
          <w:t xml:space="preserve"> </w:t>
        </w:r>
        <w:r w:rsidR="00B056D2">
          <w:t>организациями</w:t>
        </w:r>
        <w:r w:rsidR="00B056D2" w:rsidRPr="0006703F">
          <w:t xml:space="preserve"> </w:t>
        </w:r>
        <w:r w:rsidR="00B056D2">
          <w:t>с</w:t>
        </w:r>
        <w:r w:rsidR="00B056D2" w:rsidRPr="0006703F">
          <w:t xml:space="preserve"> </w:t>
        </w:r>
        <w:r w:rsidR="00B056D2">
          <w:t>целью</w:t>
        </w:r>
        <w:r w:rsidR="00B056D2" w:rsidRPr="0006703F">
          <w:t xml:space="preserve"> </w:t>
        </w:r>
        <w:r w:rsidR="00B056D2">
          <w:t>расширения</w:t>
        </w:r>
        <w:r w:rsidR="00B056D2" w:rsidRPr="0006703F">
          <w:t xml:space="preserve"> </w:t>
        </w:r>
        <w:r w:rsidR="00B056D2">
          <w:t>обмена</w:t>
        </w:r>
        <w:r w:rsidR="00B056D2" w:rsidRPr="0006703F">
          <w:t xml:space="preserve"> </w:t>
        </w:r>
        <w:r w:rsidR="00B056D2">
          <w:t>технической</w:t>
        </w:r>
        <w:r w:rsidR="00B056D2" w:rsidRPr="0006703F">
          <w:t xml:space="preserve"> </w:t>
        </w:r>
        <w:r w:rsidR="00B056D2">
          <w:t>информацией</w:t>
        </w:r>
        <w:r w:rsidR="00B056D2" w:rsidRPr="0006703F">
          <w:t xml:space="preserve"> </w:t>
        </w:r>
        <w:r w:rsidR="00B056D2">
          <w:t>в</w:t>
        </w:r>
        <w:r w:rsidR="00B056D2" w:rsidRPr="0006703F">
          <w:t xml:space="preserve"> </w:t>
        </w:r>
        <w:r w:rsidR="00B056D2">
          <w:t>области</w:t>
        </w:r>
        <w:r w:rsidR="00B056D2" w:rsidRPr="0006703F">
          <w:t xml:space="preserve"> </w:t>
        </w:r>
        <w:r w:rsidR="00B056D2">
          <w:t>безопасности</w:t>
        </w:r>
        <w:r w:rsidR="00B056D2" w:rsidRPr="0006703F">
          <w:t xml:space="preserve"> </w:t>
        </w:r>
        <w:r w:rsidR="00B056D2">
          <w:t>информационных</w:t>
        </w:r>
        <w:r w:rsidR="00B056D2" w:rsidRPr="0006703F">
          <w:t xml:space="preserve"> </w:t>
        </w:r>
        <w:r w:rsidR="00B056D2">
          <w:t>сетей</w:t>
        </w:r>
        <w:r w:rsidR="00B056D2" w:rsidRPr="0006703F">
          <w:t xml:space="preserve"> </w:t>
        </w:r>
        <w:r w:rsidR="00B056D2">
          <w:t>и</w:t>
        </w:r>
        <w:r w:rsidR="00B056D2" w:rsidRPr="0006703F">
          <w:t xml:space="preserve"> </w:t>
        </w:r>
        <w:r w:rsidR="00B056D2">
          <w:t>сетей</w:t>
        </w:r>
        <w:r w:rsidR="00B056D2" w:rsidRPr="0006703F">
          <w:t xml:space="preserve"> </w:t>
        </w:r>
        <w:r w:rsidR="00B056D2">
          <w:t>электросвязи</w:t>
        </w:r>
      </w:ins>
      <w:ins w:id="298" w:author="Karakhanova, Yulia" w:date="2017-09-25T16:58:00Z">
        <w:r w:rsidRPr="0006703F">
          <w:t>;</w:t>
        </w:r>
      </w:ins>
    </w:p>
    <w:p w:rsidR="00FF038F" w:rsidRPr="0006703F" w:rsidRDefault="00FF038F" w:rsidP="00354E22">
      <w:pPr>
        <w:pStyle w:val="enumlev1"/>
        <w:rPr>
          <w:ins w:id="299" w:author="Karakhanova, Yulia" w:date="2017-09-25T16:58:00Z"/>
        </w:rPr>
      </w:pPr>
      <w:ins w:id="300" w:author="Karakhanova, Yulia" w:date="2017-09-25T16:58:00Z">
        <w:r w:rsidRPr="00763B60">
          <w:rPr>
            <w:lang w:val="en-GB"/>
          </w:rPr>
          <w:t>o</w:t>
        </w:r>
        <w:r w:rsidRPr="0006703F">
          <w:rPr>
            <w:rPrChange w:id="301" w:author="Ageenkov, Maxim" w:date="2017-09-28T10:03:00Z">
              <w:rPr>
                <w:lang w:val="en-GB"/>
              </w:rPr>
            </w:rPrChange>
          </w:rPr>
          <w:t>)</w:t>
        </w:r>
        <w:r w:rsidRPr="0006703F">
          <w:rPr>
            <w:rPrChange w:id="302" w:author="Ageenkov, Maxim" w:date="2017-09-28T10:03:00Z">
              <w:rPr>
                <w:lang w:val="en-GB"/>
              </w:rPr>
            </w:rPrChange>
          </w:rPr>
          <w:tab/>
        </w:r>
      </w:ins>
      <w:proofErr w:type="gramStart"/>
      <w:ins w:id="303" w:author="Ageenkov, Maxim" w:date="2017-09-28T10:07:00Z">
        <w:r w:rsidR="002D16A4">
          <w:t>того</w:t>
        </w:r>
        <w:proofErr w:type="gramEnd"/>
        <w:r w:rsidR="002D16A4">
          <w:t xml:space="preserve">, что в </w:t>
        </w:r>
      </w:ins>
      <w:ins w:id="304" w:author="Ageenkov, Maxim" w:date="2017-09-28T14:33:00Z">
        <w:r w:rsidR="00BF2ED8">
          <w:t>выводах</w:t>
        </w:r>
      </w:ins>
      <w:ins w:id="305" w:author="Ageenkov, Maxim" w:date="2017-09-28T10:03:00Z">
        <w:r w:rsidR="0006703F">
          <w:t xml:space="preserve"> и рекомендаци</w:t>
        </w:r>
      </w:ins>
      <w:ins w:id="306" w:author="Ageenkov, Maxim" w:date="2017-09-28T10:07:00Z">
        <w:r w:rsidR="002D16A4">
          <w:t>ях</w:t>
        </w:r>
      </w:ins>
      <w:ins w:id="307" w:author="Ageenkov, Maxim" w:date="2017-09-28T10:03:00Z">
        <w:r w:rsidR="0006703F">
          <w:t xml:space="preserve">, содержащихся в заключительном отчете 2-й Исследовательской комиссии </w:t>
        </w:r>
      </w:ins>
      <w:ins w:id="308" w:author="Karakhanova, Yulia" w:date="2017-09-25T17:13:00Z">
        <w:r w:rsidR="00173936" w:rsidRPr="00431985">
          <w:t>МСЭ</w:t>
        </w:r>
      </w:ins>
      <w:ins w:id="309" w:author="Karakhanova, Yulia" w:date="2017-09-25T16:58:00Z">
        <w:r w:rsidRPr="0006703F">
          <w:t>-</w:t>
        </w:r>
        <w:r w:rsidRPr="00763B60">
          <w:rPr>
            <w:lang w:val="en-GB"/>
          </w:rPr>
          <w:t>D</w:t>
        </w:r>
      </w:ins>
      <w:ins w:id="310" w:author="Ageenkov, Maxim" w:date="2017-09-28T10:04:00Z">
        <w:r w:rsidR="0006703F">
          <w:t xml:space="preserve"> по Вопросу 3/2</w:t>
        </w:r>
      </w:ins>
      <w:ins w:id="311" w:author="Ageenkov, Maxim" w:date="2017-09-28T10:05:00Z">
        <w:r w:rsidR="0006703F">
          <w:t xml:space="preserve">, </w:t>
        </w:r>
      </w:ins>
      <w:ins w:id="312" w:author="Ageenkov, Maxim" w:date="2017-09-28T10:07:00Z">
        <w:r w:rsidR="002D16A4">
          <w:t xml:space="preserve">предлагается </w:t>
        </w:r>
      </w:ins>
      <w:ins w:id="313" w:author="Ageenkov, Maxim" w:date="2017-09-28T10:05:00Z">
        <w:r w:rsidR="002D16A4">
          <w:t>рассмотре</w:t>
        </w:r>
      </w:ins>
      <w:ins w:id="314" w:author="Ageenkov, Maxim" w:date="2017-09-28T10:07:00Z">
        <w:r w:rsidR="002D16A4">
          <w:t xml:space="preserve">ть вопрос о </w:t>
        </w:r>
      </w:ins>
      <w:ins w:id="315" w:author="Ageenkov, Maxim" w:date="2017-09-28T10:05:00Z">
        <w:r w:rsidR="002D16A4">
          <w:t>прове</w:t>
        </w:r>
      </w:ins>
      <w:ins w:id="316" w:author="Ageenkov, Maxim" w:date="2017-09-28T10:07:00Z">
        <w:r w:rsidR="002D16A4">
          <w:t>дении</w:t>
        </w:r>
      </w:ins>
      <w:ins w:id="317" w:author="Ageenkov, Maxim" w:date="2017-09-28T10:05:00Z">
        <w:r w:rsidR="0006703F">
          <w:t xml:space="preserve"> в следующе</w:t>
        </w:r>
      </w:ins>
      <w:ins w:id="318" w:author="Karakhanova, Yulia" w:date="2017-10-02T14:50:00Z">
        <w:r w:rsidR="00354E22">
          <w:t>м</w:t>
        </w:r>
      </w:ins>
      <w:ins w:id="319" w:author="Ageenkov, Maxim" w:date="2017-09-28T10:05:00Z">
        <w:r w:rsidR="0006703F">
          <w:t xml:space="preserve"> исследо</w:t>
        </w:r>
        <w:r w:rsidR="002D16A4">
          <w:t>вательско</w:t>
        </w:r>
      </w:ins>
      <w:ins w:id="320" w:author="Karakhanova, Yulia" w:date="2017-10-02T14:50:00Z">
        <w:r w:rsidR="00354E22">
          <w:t>м</w:t>
        </w:r>
      </w:ins>
      <w:ins w:id="321" w:author="Ageenkov, Maxim" w:date="2017-09-28T10:05:00Z">
        <w:r w:rsidR="002D16A4">
          <w:t xml:space="preserve"> период</w:t>
        </w:r>
      </w:ins>
      <w:ins w:id="322" w:author="Karakhanova, Yulia" w:date="2017-10-02T14:50:00Z">
        <w:r w:rsidR="00354E22">
          <w:t>е</w:t>
        </w:r>
      </w:ins>
      <w:ins w:id="323" w:author="Ageenkov, Maxim" w:date="2017-09-28T10:05:00Z">
        <w:r w:rsidR="002D16A4">
          <w:t xml:space="preserve"> исследовани</w:t>
        </w:r>
      </w:ins>
      <w:ins w:id="324" w:author="Ageenkov, Maxim" w:date="2017-09-28T10:07:00Z">
        <w:r w:rsidR="002D16A4">
          <w:t>я, посвященного</w:t>
        </w:r>
      </w:ins>
      <w:ins w:id="325" w:author="Ageenkov, Maxim" w:date="2017-09-28T10:05:00Z">
        <w:r w:rsidR="0006703F">
          <w:t xml:space="preserve"> </w:t>
        </w:r>
      </w:ins>
      <w:ins w:id="326" w:author="Ageenkov, Maxim" w:date="2017-09-28T10:06:00Z">
        <w:r w:rsidR="002D16A4" w:rsidRPr="002D16A4">
          <w:rPr>
            <w:rPrChange w:id="327" w:author="Ageenkov, Maxim" w:date="2017-09-28T10:13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меняющи</w:t>
        </w:r>
      </w:ins>
      <w:ins w:id="328" w:author="Ageenkov, Maxim" w:date="2017-09-28T10:07:00Z">
        <w:r w:rsidR="002D16A4" w:rsidRPr="002D16A4">
          <w:rPr>
            <w:rPrChange w:id="329" w:author="Ageenkov, Maxim" w:date="2017-09-28T10:13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м</w:t>
        </w:r>
      </w:ins>
      <w:ins w:id="330" w:author="Ageenkov, Maxim" w:date="2017-09-28T10:06:00Z">
        <w:r w:rsidR="002D16A4" w:rsidRPr="002D16A4">
          <w:rPr>
            <w:rPrChange w:id="331" w:author="Ageenkov, Maxim" w:date="2017-09-28T10:13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ся и новы</w:t>
        </w:r>
      </w:ins>
      <w:ins w:id="332" w:author="Ageenkov, Maxim" w:date="2017-09-28T10:07:00Z">
        <w:r w:rsidR="002D16A4" w:rsidRPr="002D16A4">
          <w:rPr>
            <w:rPrChange w:id="333" w:author="Ageenkov, Maxim" w:date="2017-09-28T10:13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м</w:t>
        </w:r>
      </w:ins>
      <w:ins w:id="334" w:author="Ageenkov, Maxim" w:date="2017-09-28T10:06:00Z">
        <w:r w:rsidR="0006703F" w:rsidRPr="002D16A4">
          <w:rPr>
            <w:rPrChange w:id="335" w:author="Ageenkov, Maxim" w:date="2017-09-28T10:13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 xml:space="preserve"> угроз</w:t>
        </w:r>
      </w:ins>
      <w:ins w:id="336" w:author="Ageenkov, Maxim" w:date="2017-09-28T10:08:00Z">
        <w:r w:rsidR="002D16A4" w:rsidRPr="002D16A4">
          <w:rPr>
            <w:rPrChange w:id="337" w:author="Ageenkov, Maxim" w:date="2017-09-28T10:13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ам</w:t>
        </w:r>
      </w:ins>
      <w:ins w:id="338" w:author="Ageenkov, Maxim" w:date="2017-09-28T10:06:00Z">
        <w:r w:rsidR="0006703F" w:rsidRPr="002D16A4">
          <w:rPr>
            <w:rPrChange w:id="339" w:author="Ageenkov, Maxim" w:date="2017-09-28T10:13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 xml:space="preserve"> помимо спама и вредоносных программ</w:t>
        </w:r>
      </w:ins>
      <w:ins w:id="340" w:author="Karakhanova, Yulia" w:date="2017-09-25T16:58:00Z">
        <w:r w:rsidRPr="0006703F">
          <w:t>;</w:t>
        </w:r>
      </w:ins>
    </w:p>
    <w:p w:rsidR="00080839" w:rsidRPr="006A286A" w:rsidDel="00FF038F" w:rsidRDefault="009B39C3" w:rsidP="00080839">
      <w:pPr>
        <w:pStyle w:val="enumlev1"/>
        <w:rPr>
          <w:del w:id="341" w:author="Karakhanova, Yulia" w:date="2017-09-25T16:58:00Z"/>
        </w:rPr>
      </w:pPr>
      <w:del w:id="342" w:author="Karakhanova, Yulia" w:date="2017-09-25T16:58:00Z">
        <w:r w:rsidRPr="006A286A" w:rsidDel="00FF038F">
          <w:delText>n)</w:delText>
        </w:r>
        <w:r w:rsidRPr="006A286A" w:rsidDel="00FF038F">
          <w:tab/>
          <w:delText>того, что в соответствии со своим мандатом МСЭ-D должен объединять Государства-Члены, Членов Сектора и других экспертов в целях обмена знаниями и опытом в области защиты сетей на базе ИКТ;</w:delText>
        </w:r>
      </w:del>
    </w:p>
    <w:p w:rsidR="00080839" w:rsidRPr="006A286A" w:rsidDel="00FF038F" w:rsidRDefault="009B39C3" w:rsidP="00080839">
      <w:pPr>
        <w:pStyle w:val="enumlev1"/>
        <w:rPr>
          <w:del w:id="343" w:author="Karakhanova, Yulia" w:date="2017-09-25T16:58:00Z"/>
        </w:rPr>
      </w:pPr>
      <w:del w:id="344" w:author="Karakhanova, Yulia" w:date="2017-09-25T16:58:00Z">
        <w:r w:rsidRPr="006A286A" w:rsidDel="00FF038F">
          <w:delText>o)</w:delText>
        </w:r>
        <w:r w:rsidRPr="006A286A" w:rsidDel="00FF038F">
          <w:tab/>
          <w:delText>результатов работы по Вопросу 22-1/1 в прошедшем исследовательском периоде, которые включают многочисленные отчеты и вклады со всего мира;</w:delText>
        </w:r>
      </w:del>
    </w:p>
    <w:p w:rsidR="00080839" w:rsidRPr="006A286A" w:rsidRDefault="009B39C3">
      <w:pPr>
        <w:pStyle w:val="enumlev1"/>
      </w:pPr>
      <w:r w:rsidRPr="006A286A">
        <w:t>p)</w:t>
      </w:r>
      <w:r w:rsidRPr="006A286A">
        <w:tab/>
        <w:t xml:space="preserve">того, что предпринимаются различные усилия, направленные на повышение безопасности сетей, </w:t>
      </w:r>
      <w:del w:id="345" w:author="Karakhanova, Yulia" w:date="2017-09-25T16:59:00Z">
        <w:r w:rsidRPr="006A286A" w:rsidDel="00FF038F">
          <w:delText>включающие работу Государств-Членов и Членов Сектора в рамках деятельности МСЭ</w:delText>
        </w:r>
        <w:r w:rsidRPr="006A286A" w:rsidDel="00FF038F">
          <w:noBreakHyphen/>
          <w:delText xml:space="preserve">Т </w:delText>
        </w:r>
      </w:del>
      <w:del w:id="346" w:author="Ageenkov, Maxim" w:date="2017-09-28T10:08:00Z">
        <w:r w:rsidRPr="006A286A" w:rsidDel="002D16A4">
          <w:delText>по</w:delText>
        </w:r>
      </w:del>
      <w:del w:id="347" w:author="Ageenkov, Maxim" w:date="2017-09-28T10:10:00Z">
        <w:r w:rsidRPr="006A286A" w:rsidDel="002D16A4">
          <w:delText xml:space="preserve"> разработк</w:delText>
        </w:r>
      </w:del>
      <w:del w:id="348" w:author="Ageenkov, Maxim" w:date="2017-09-28T10:08:00Z">
        <w:r w:rsidRPr="006A286A" w:rsidDel="002D16A4">
          <w:delText>е</w:delText>
        </w:r>
      </w:del>
      <w:del w:id="349" w:author="Ageenkov, Maxim" w:date="2017-09-28T10:10:00Z">
        <w:r w:rsidRPr="006A286A" w:rsidDel="002D16A4">
          <w:delText xml:space="preserve"> стандартов и </w:delText>
        </w:r>
      </w:del>
      <w:ins w:id="350" w:author="Ageenkov, Maxim" w:date="2017-09-28T10:11:00Z">
        <w:r w:rsidR="002D16A4">
          <w:t xml:space="preserve">такие как </w:t>
        </w:r>
      </w:ins>
      <w:del w:id="351" w:author="Ageenkov, Maxim" w:date="2017-09-28T10:11:00Z">
        <w:r w:rsidRPr="006A286A" w:rsidDel="002D16A4">
          <w:delText xml:space="preserve">работу по </w:delText>
        </w:r>
      </w:del>
      <w:r w:rsidRPr="006A286A">
        <w:t>подготовк</w:t>
      </w:r>
      <w:del w:id="352" w:author="Ageenkov, Maxim" w:date="2017-09-28T10:11:00Z">
        <w:r w:rsidRPr="006A286A" w:rsidDel="002D16A4">
          <w:delText>е</w:delText>
        </w:r>
      </w:del>
      <w:ins w:id="353" w:author="Ageenkov, Maxim" w:date="2017-09-28T10:11:00Z">
        <w:r w:rsidR="002D16A4">
          <w:t>а</w:t>
        </w:r>
      </w:ins>
      <w:r w:rsidRPr="006A286A">
        <w:t xml:space="preserve"> отчетов о передовом опыте в рамках МСЭ-D; работ</w:t>
      </w:r>
      <w:del w:id="354" w:author="Ageenkov, Maxim" w:date="2017-09-28T10:11:00Z">
        <w:r w:rsidRPr="006A286A" w:rsidDel="002D16A4">
          <w:delText>у</w:delText>
        </w:r>
      </w:del>
      <w:ins w:id="355" w:author="Ageenkov, Maxim" w:date="2017-09-28T10:11:00Z">
        <w:r w:rsidR="002D16A4">
          <w:t>а</w:t>
        </w:r>
      </w:ins>
      <w:r w:rsidRPr="006A286A">
        <w:t>, проводим</w:t>
      </w:r>
      <w:del w:id="356" w:author="Ageenkov, Maxim" w:date="2017-09-28T10:11:00Z">
        <w:r w:rsidRPr="006A286A" w:rsidDel="002D16A4">
          <w:delText>ую</w:delText>
        </w:r>
      </w:del>
      <w:ins w:id="357" w:author="Ageenkov, Maxim" w:date="2017-09-28T10:11:00Z">
        <w:r w:rsidR="002D16A4">
          <w:t>ая</w:t>
        </w:r>
      </w:ins>
      <w:r w:rsidRPr="006A286A">
        <w:t xml:space="preserve"> Секретариатом МСЭ в рамках Глобальной программы кибербезопасности (</w:t>
      </w:r>
      <w:proofErr w:type="spellStart"/>
      <w:r w:rsidRPr="006A286A">
        <w:t>ГПК</w:t>
      </w:r>
      <w:proofErr w:type="spellEnd"/>
      <w:r w:rsidRPr="006A286A">
        <w:t>), а также Сектором развития электросвязи МСЭ в рамках его деятельности по созданию потенциала в соответствующей пересмотренной программе и в некоторых случаях экспертами со всего мира;</w:t>
      </w:r>
    </w:p>
    <w:p w:rsidR="00080839" w:rsidRPr="006A286A" w:rsidRDefault="009B39C3" w:rsidP="00080839">
      <w:pPr>
        <w:pStyle w:val="enumlev1"/>
      </w:pPr>
      <w:r w:rsidRPr="006A286A">
        <w:t>q)</w:t>
      </w:r>
      <w:r w:rsidRPr="006A286A">
        <w:tab/>
        <w:t>того, что перед правительствами стран, поставщиками услуг и конечными пользователями, особенно в наименее развитых странах (</w:t>
      </w:r>
      <w:proofErr w:type="spellStart"/>
      <w:r w:rsidRPr="006A286A">
        <w:t>НРС</w:t>
      </w:r>
      <w:proofErr w:type="spellEnd"/>
      <w:r w:rsidRPr="006A286A">
        <w:t>), стоят специфические проблемы выработки политики безопасности и подходов, соответствующих условиям, сложившимся в этих странах;</w:t>
      </w:r>
    </w:p>
    <w:p w:rsidR="00080839" w:rsidRPr="006A286A" w:rsidDel="00FF038F" w:rsidRDefault="009B39C3" w:rsidP="00080839">
      <w:pPr>
        <w:pStyle w:val="enumlev1"/>
        <w:rPr>
          <w:del w:id="358" w:author="Karakhanova, Yulia" w:date="2017-09-25T17:00:00Z"/>
        </w:rPr>
      </w:pPr>
      <w:del w:id="359" w:author="Karakhanova, Yulia" w:date="2017-09-25T17:00:00Z">
        <w:r w:rsidRPr="006A286A" w:rsidDel="00FF038F">
          <w:delText>r)</w:delText>
        </w:r>
        <w:r w:rsidRPr="006A286A" w:rsidDel="00FF038F">
          <w:tab/>
          <w:delText>того, что для Государств-Членов и операторов инфраструктуры были бы полезны дополнительные отчеты, в которых подробно описывались бы различные ресурсы, стратегии и инструментарий, которые можно было бы использовать для формирования доверия при использовании сетей на базе ИКТ, а также роль международного сотрудничества в этом отношении;</w:delText>
        </w:r>
      </w:del>
    </w:p>
    <w:p w:rsidR="00080839" w:rsidRPr="002D16A4" w:rsidRDefault="009B39C3">
      <w:pPr>
        <w:pStyle w:val="enumlev1"/>
      </w:pPr>
      <w:del w:id="360" w:author="Karakhanova, Yulia" w:date="2017-09-25T17:00:00Z">
        <w:r w:rsidRPr="00FF038F" w:rsidDel="00FF038F">
          <w:rPr>
            <w:lang w:val="en-US"/>
            <w:rPrChange w:id="361" w:author="Karakhanova, Yulia" w:date="2017-09-25T17:01:00Z">
              <w:rPr/>
            </w:rPrChange>
          </w:rPr>
          <w:delText>s</w:delText>
        </w:r>
      </w:del>
      <w:ins w:id="362" w:author="Karakhanova, Yulia" w:date="2017-09-25T17:00:00Z">
        <w:r w:rsidR="00FF038F">
          <w:rPr>
            <w:lang w:val="en-US"/>
          </w:rPr>
          <w:t>r</w:t>
        </w:r>
      </w:ins>
      <w:r w:rsidRPr="002D16A4">
        <w:t>)</w:t>
      </w:r>
      <w:r w:rsidRPr="002D16A4">
        <w:rPr>
          <w:i/>
          <w:iCs/>
        </w:rPr>
        <w:tab/>
      </w:r>
      <w:proofErr w:type="gramStart"/>
      <w:r w:rsidRPr="006A286A">
        <w:t>того</w:t>
      </w:r>
      <w:proofErr w:type="gramEnd"/>
      <w:r w:rsidRPr="002D16A4">
        <w:t xml:space="preserve">, </w:t>
      </w:r>
      <w:r w:rsidRPr="006A286A">
        <w:t>что</w:t>
      </w:r>
      <w:r w:rsidRPr="002D16A4">
        <w:t xml:space="preserve"> </w:t>
      </w:r>
      <w:r w:rsidRPr="006A286A">
        <w:t>спам</w:t>
      </w:r>
      <w:r w:rsidRPr="002D16A4">
        <w:t xml:space="preserve"> </w:t>
      </w:r>
      <w:r w:rsidRPr="006A286A">
        <w:t>остается</w:t>
      </w:r>
      <w:r w:rsidRPr="002D16A4">
        <w:t xml:space="preserve"> </w:t>
      </w:r>
      <w:r w:rsidRPr="006A286A">
        <w:t>предметом</w:t>
      </w:r>
      <w:r w:rsidRPr="002D16A4">
        <w:t xml:space="preserve"> </w:t>
      </w:r>
      <w:r w:rsidRPr="006A286A">
        <w:t>обеспокоенности</w:t>
      </w:r>
      <w:ins w:id="363" w:author="Karakhanova, Yulia" w:date="2017-09-25T17:01:00Z">
        <w:r w:rsidR="00FF038F" w:rsidRPr="002D16A4">
          <w:t>,</w:t>
        </w:r>
      </w:ins>
      <w:ins w:id="364" w:author="Ageenkov, Maxim" w:date="2017-09-28T10:12:00Z">
        <w:r w:rsidR="002D16A4">
          <w:t xml:space="preserve"> </w:t>
        </w:r>
      </w:ins>
      <w:ins w:id="365" w:author="Ageenkov, Maxim" w:date="2017-09-28T14:35:00Z">
        <w:r w:rsidR="00BF2ED8">
          <w:t>хотя</w:t>
        </w:r>
      </w:ins>
      <w:ins w:id="366" w:author="Ageenkov, Maxim" w:date="2017-09-28T10:12:00Z">
        <w:r w:rsidR="002D16A4">
          <w:t xml:space="preserve"> необходимо исследовать</w:t>
        </w:r>
      </w:ins>
      <w:ins w:id="367" w:author="Ageenkov, Maxim" w:date="2017-09-28T14:35:00Z">
        <w:r w:rsidR="00BF2ED8">
          <w:t xml:space="preserve"> и</w:t>
        </w:r>
      </w:ins>
      <w:ins w:id="368" w:author="Ageenkov, Maxim" w:date="2017-09-28T10:12:00Z">
        <w:r w:rsidR="002D16A4">
          <w:t xml:space="preserve"> </w:t>
        </w:r>
      </w:ins>
      <w:ins w:id="369" w:author="Ageenkov, Maxim" w:date="2017-09-28T10:13:00Z">
        <w:r w:rsidR="002D16A4">
          <w:t>меняющиеся и новые угрозы</w:t>
        </w:r>
      </w:ins>
      <w:r w:rsidRPr="002D16A4">
        <w:t>;</w:t>
      </w:r>
    </w:p>
    <w:p w:rsidR="00080839" w:rsidRPr="006A286A" w:rsidDel="00FF038F" w:rsidRDefault="009B39C3" w:rsidP="00080839">
      <w:pPr>
        <w:pStyle w:val="enumlev1"/>
        <w:rPr>
          <w:del w:id="370" w:author="Karakhanova, Yulia" w:date="2017-09-25T17:01:00Z"/>
        </w:rPr>
      </w:pPr>
      <w:del w:id="371" w:author="Karakhanova, Yulia" w:date="2017-09-25T17:01:00Z">
        <w:r w:rsidRPr="006A286A" w:rsidDel="00FF038F">
          <w:delText>t)</w:delText>
        </w:r>
        <w:r w:rsidRPr="006A286A" w:rsidDel="00FF038F">
          <w:tab/>
          <w:delText>изменяющихся методик тестирования общих критериев для сетей электросвязи;</w:delText>
        </w:r>
      </w:del>
    </w:p>
    <w:p w:rsidR="00080839" w:rsidRPr="006A286A" w:rsidRDefault="009B39C3" w:rsidP="00080839">
      <w:pPr>
        <w:pStyle w:val="enumlev1"/>
      </w:pPr>
      <w:del w:id="372" w:author="Karakhanova, Yulia" w:date="2017-09-25T17:01:00Z">
        <w:r w:rsidRPr="006A286A" w:rsidDel="00FF038F">
          <w:delText>u</w:delText>
        </w:r>
      </w:del>
      <w:ins w:id="373" w:author="Karakhanova, Yulia" w:date="2017-09-25T17:01:00Z">
        <w:r w:rsidR="00FF038F">
          <w:rPr>
            <w:lang w:val="en-US"/>
          </w:rPr>
          <w:t>s</w:t>
        </w:r>
      </w:ins>
      <w:r w:rsidRPr="006A286A">
        <w:t>)</w:t>
      </w:r>
      <w:r w:rsidRPr="006A286A">
        <w:tab/>
      </w:r>
      <w:proofErr w:type="gramStart"/>
      <w:r w:rsidRPr="006A286A">
        <w:t>необходимости</w:t>
      </w:r>
      <w:proofErr w:type="gramEnd"/>
      <w:r w:rsidRPr="006A286A">
        <w:t xml:space="preserve"> в упрощенных процедурах проверки на базовом уровне для тестирования безопасности сетей электросвязи в целях содействия культуре безопасности.</w:t>
      </w:r>
    </w:p>
    <w:p w:rsidR="00080839" w:rsidRPr="00D83127" w:rsidRDefault="009B39C3" w:rsidP="00080839">
      <w:pPr>
        <w:pStyle w:val="Heading1"/>
        <w:rPr>
          <w:rPrChange w:id="374" w:author="Ageenkov, Maxim" w:date="2017-09-28T14:01:00Z">
            <w:rPr>
              <w:lang w:val="en-US"/>
            </w:rPr>
          </w:rPrChange>
        </w:rPr>
      </w:pPr>
      <w:bookmarkStart w:id="375" w:name="_Toc393975962"/>
      <w:r w:rsidRPr="00D83127">
        <w:rPr>
          <w:rPrChange w:id="376" w:author="Ageenkov, Maxim" w:date="2017-09-28T14:01:00Z">
            <w:rPr>
              <w:lang w:val="en-US"/>
            </w:rPr>
          </w:rPrChange>
        </w:rPr>
        <w:lastRenderedPageBreak/>
        <w:t>2</w:t>
      </w:r>
      <w:r w:rsidRPr="00D83127">
        <w:rPr>
          <w:rPrChange w:id="377" w:author="Ageenkov, Maxim" w:date="2017-09-28T14:01:00Z">
            <w:rPr>
              <w:lang w:val="en-US"/>
            </w:rPr>
          </w:rPrChange>
        </w:rPr>
        <w:tab/>
      </w:r>
      <w:r w:rsidRPr="006A286A">
        <w:t>Вопрос</w:t>
      </w:r>
      <w:r w:rsidRPr="00D83127">
        <w:rPr>
          <w:rPrChange w:id="378" w:author="Ageenkov, Maxim" w:date="2017-09-28T14:01:00Z">
            <w:rPr>
              <w:lang w:val="en-US"/>
            </w:rPr>
          </w:rPrChange>
        </w:rPr>
        <w:t xml:space="preserve"> </w:t>
      </w:r>
      <w:r w:rsidRPr="006A286A">
        <w:t>или</w:t>
      </w:r>
      <w:r w:rsidRPr="00D83127">
        <w:rPr>
          <w:rPrChange w:id="379" w:author="Ageenkov, Maxim" w:date="2017-09-28T14:01:00Z">
            <w:rPr>
              <w:lang w:val="en-US"/>
            </w:rPr>
          </w:rPrChange>
        </w:rPr>
        <w:t xml:space="preserve"> </w:t>
      </w:r>
      <w:r w:rsidRPr="006A286A">
        <w:t>предмет</w:t>
      </w:r>
      <w:r w:rsidRPr="00D83127">
        <w:rPr>
          <w:rPrChange w:id="380" w:author="Ageenkov, Maxim" w:date="2017-09-28T14:01:00Z">
            <w:rPr>
              <w:lang w:val="en-US"/>
            </w:rPr>
          </w:rPrChange>
        </w:rPr>
        <w:t xml:space="preserve"> </w:t>
      </w:r>
      <w:r w:rsidRPr="006A286A">
        <w:t>для</w:t>
      </w:r>
      <w:r w:rsidRPr="00D83127">
        <w:rPr>
          <w:rPrChange w:id="381" w:author="Ageenkov, Maxim" w:date="2017-09-28T14:01:00Z">
            <w:rPr>
              <w:lang w:val="en-US"/>
            </w:rPr>
          </w:rPrChange>
        </w:rPr>
        <w:t xml:space="preserve"> </w:t>
      </w:r>
      <w:r w:rsidRPr="006A286A">
        <w:t>исследования</w:t>
      </w:r>
      <w:bookmarkEnd w:id="375"/>
    </w:p>
    <w:p w:rsidR="006E5009" w:rsidRPr="00B830AB" w:rsidRDefault="006E5009">
      <w:pPr>
        <w:pStyle w:val="enumlev1"/>
        <w:keepNext/>
        <w:keepLines/>
        <w:rPr>
          <w:ins w:id="382" w:author="Karakhanova, Yulia" w:date="2017-09-26T10:33:00Z"/>
          <w:lang w:eastAsia="zh-CN"/>
        </w:rPr>
      </w:pPr>
      <w:ins w:id="383" w:author="Karakhanova, Yulia" w:date="2017-09-26T10:33:00Z">
        <w:r w:rsidRPr="006E5009">
          <w:rPr>
            <w:lang w:val="en-US" w:eastAsia="zh-CN"/>
            <w:rPrChange w:id="384" w:author="Karakhanova, Yulia" w:date="2017-09-26T10:33:00Z">
              <w:rPr>
                <w:lang w:eastAsia="zh-CN"/>
              </w:rPr>
            </w:rPrChange>
          </w:rPr>
          <w:t>a</w:t>
        </w:r>
        <w:r w:rsidRPr="002D16A4">
          <w:rPr>
            <w:lang w:eastAsia="zh-CN"/>
          </w:rPr>
          <w:t>)</w:t>
        </w:r>
        <w:r w:rsidRPr="002D16A4">
          <w:rPr>
            <w:lang w:eastAsia="zh-CN"/>
          </w:rPr>
          <w:tab/>
        </w:r>
      </w:ins>
      <w:ins w:id="385" w:author="Ageenkov, Maxim" w:date="2017-09-28T10:15:00Z">
        <w:r w:rsidR="002D16A4">
          <w:rPr>
            <w:lang w:eastAsia="zh-CN"/>
          </w:rPr>
          <w:t>Укреплять целостность систем ИКТ, что важно для их непрерывного развития</w:t>
        </w:r>
      </w:ins>
      <w:ins w:id="386" w:author="Karakhanova, Yulia" w:date="2017-10-02T15:30:00Z">
        <w:r w:rsidR="007D6F55">
          <w:rPr>
            <w:lang w:eastAsia="zh-CN"/>
          </w:rPr>
          <w:t>;</w:t>
        </w:r>
      </w:ins>
    </w:p>
    <w:p w:rsidR="00080839" w:rsidRPr="006A286A" w:rsidRDefault="009B39C3">
      <w:pPr>
        <w:pStyle w:val="enumlev1"/>
        <w:keepNext/>
        <w:keepLines/>
      </w:pPr>
      <w:del w:id="387" w:author="Karakhanova, Yulia" w:date="2017-09-26T10:33:00Z">
        <w:r w:rsidRPr="006A286A" w:rsidDel="006E5009">
          <w:delText>a</w:delText>
        </w:r>
      </w:del>
      <w:ins w:id="388" w:author="Karakhanova, Yulia" w:date="2017-09-26T10:33:00Z">
        <w:r w:rsidR="006E5009">
          <w:rPr>
            <w:lang w:val="en-US"/>
          </w:rPr>
          <w:t>b</w:t>
        </w:r>
      </w:ins>
      <w:r w:rsidRPr="006A286A">
        <w:t>)</w:t>
      </w:r>
      <w:r w:rsidRPr="006A286A">
        <w:tab/>
        <w:t>Обсудить подходы и передовой опыт в области оценки воздействия спама в рамках сети</w:t>
      </w:r>
      <w:ins w:id="389" w:author="Ageenkov, Maxim" w:date="2017-09-28T10:17:00Z">
        <w:r w:rsidR="00877860">
          <w:t>, а также меняющихся и новых угроз,</w:t>
        </w:r>
      </w:ins>
      <w:r w:rsidRPr="006A286A">
        <w:t xml:space="preserve"> и представить необходимые меры</w:t>
      </w:r>
      <w:ins w:id="390" w:author="Ageenkov, Maxim" w:date="2017-09-28T10:18:00Z">
        <w:r w:rsidR="00877860">
          <w:t xml:space="preserve"> и руководящие указания</w:t>
        </w:r>
      </w:ins>
      <w:r w:rsidRPr="006A286A">
        <w:t>, в частности методы смягчения последствий,</w:t>
      </w:r>
      <w:ins w:id="391" w:author="Ageenkov, Maxim" w:date="2017-09-28T10:19:00Z">
        <w:r w:rsidR="00877860">
          <w:t xml:space="preserve"> законодательные рамки и рег</w:t>
        </w:r>
      </w:ins>
      <w:ins w:id="392" w:author="Ageenkov, Maxim" w:date="2017-09-28T10:21:00Z">
        <w:r w:rsidR="00877860">
          <w:t>уляторны</w:t>
        </w:r>
      </w:ins>
      <w:ins w:id="393" w:author="Ageenkov, Maxim" w:date="2017-09-28T10:19:00Z">
        <w:r w:rsidR="00877860">
          <w:t>е меры,</w:t>
        </w:r>
      </w:ins>
      <w:r w:rsidRPr="006A286A">
        <w:t xml:space="preserve"> которые могли бы использовать развивающиеся страны, учитывая существующие ст</w:t>
      </w:r>
      <w:r w:rsidR="00B830AB">
        <w:t>андарты и имеющиеся инструменты;</w:t>
      </w:r>
    </w:p>
    <w:p w:rsidR="00080839" w:rsidRPr="006A286A" w:rsidRDefault="009B39C3">
      <w:pPr>
        <w:pStyle w:val="enumlev1"/>
      </w:pPr>
      <w:del w:id="394" w:author="Karakhanova, Yulia" w:date="2017-09-26T10:35:00Z">
        <w:r w:rsidRPr="006A286A" w:rsidDel="006E5009">
          <w:delText>b</w:delText>
        </w:r>
      </w:del>
      <w:proofErr w:type="gramStart"/>
      <w:ins w:id="395" w:author="Karakhanova, Yulia" w:date="2017-09-26T10:35:00Z">
        <w:r w:rsidR="006E5009">
          <w:t>с</w:t>
        </w:r>
      </w:ins>
      <w:r w:rsidRPr="006A286A">
        <w:t>)</w:t>
      </w:r>
      <w:r w:rsidRPr="006A286A">
        <w:tab/>
      </w:r>
      <w:proofErr w:type="gramEnd"/>
      <w:r w:rsidRPr="006A286A">
        <w:t xml:space="preserve">Представить информацию о существующих в настоящее время проблемах в сфере кибербезопасности, с которыми сталкиваются поставщики услуг, </w:t>
      </w:r>
      <w:proofErr w:type="spellStart"/>
      <w:r w:rsidRPr="006A286A">
        <w:t>регламентарные</w:t>
      </w:r>
      <w:proofErr w:type="spellEnd"/>
      <w:r w:rsidRPr="006A286A">
        <w:t xml:space="preserve"> учреждения и</w:t>
      </w:r>
      <w:r w:rsidR="00B830AB">
        <w:t xml:space="preserve"> другие соответствующие стороны;</w:t>
      </w:r>
    </w:p>
    <w:p w:rsidR="00080839" w:rsidRPr="00877860" w:rsidRDefault="009B39C3" w:rsidP="002F0219">
      <w:pPr>
        <w:pStyle w:val="enumlev1"/>
        <w:rPr>
          <w:rFonts w:eastAsia="SimHei"/>
        </w:rPr>
      </w:pPr>
      <w:del w:id="396" w:author="Karakhanova, Yulia" w:date="2017-09-26T10:35:00Z">
        <w:r w:rsidRPr="006A286A" w:rsidDel="006E5009">
          <w:delText>c</w:delText>
        </w:r>
      </w:del>
      <w:ins w:id="397" w:author="Karakhanova, Yulia" w:date="2017-09-26T10:35:00Z">
        <w:r w:rsidR="006E5009">
          <w:rPr>
            <w:lang w:val="en-US"/>
          </w:rPr>
          <w:t>d</w:t>
        </w:r>
      </w:ins>
      <w:r w:rsidRPr="006A286A">
        <w:t>)</w:t>
      </w:r>
      <w:r w:rsidRPr="006A286A">
        <w:tab/>
        <w:t xml:space="preserve">Продолжать собирать примеры национального опыта, относящегося к кибербезопасности, </w:t>
      </w:r>
      <w:ins w:id="398" w:author="Ageenkov, Maxim" w:date="2017-09-28T14:23:00Z">
        <w:r w:rsidR="007B7E93">
          <w:t xml:space="preserve">неприкосновенности </w:t>
        </w:r>
      </w:ins>
      <w:ins w:id="399" w:author="Karakhanova, Yulia" w:date="2017-10-02T14:52:00Z">
        <w:r w:rsidR="002F0219">
          <w:t>частной</w:t>
        </w:r>
      </w:ins>
      <w:ins w:id="400" w:author="Ageenkov, Maxim" w:date="2017-09-28T14:23:00Z">
        <w:r w:rsidR="007B7E93">
          <w:t xml:space="preserve"> жизни</w:t>
        </w:r>
      </w:ins>
      <w:ins w:id="401" w:author="Ageenkov, Maxim" w:date="2017-09-28T10:23:00Z">
        <w:r w:rsidR="00877860">
          <w:t xml:space="preserve"> и защиты </w:t>
        </w:r>
      </w:ins>
      <w:ins w:id="402" w:author="Karakhanova, Yulia" w:date="2017-10-02T14:52:00Z">
        <w:r w:rsidR="002F0219">
          <w:t>ребенка</w:t>
        </w:r>
      </w:ins>
      <w:ins w:id="403" w:author="Ageenkov, Maxim" w:date="2017-09-28T10:23:00Z">
        <w:r w:rsidR="00877860">
          <w:t xml:space="preserve"> в онлайновой среде</w:t>
        </w:r>
      </w:ins>
      <w:ins w:id="404" w:author="Karakhanova, Yulia" w:date="2017-09-26T10:37:00Z">
        <w:r w:rsidR="0013494D" w:rsidRPr="00E40836">
          <w:rPr>
            <w:rFonts w:eastAsia="SimHei"/>
          </w:rPr>
          <w:t xml:space="preserve"> </w:t>
        </w:r>
      </w:ins>
      <w:r w:rsidRPr="006A286A">
        <w:t>в Государствах-Членах, а также выявлять и изучать общие темы в рамках этого опыта</w:t>
      </w:r>
      <w:ins w:id="405" w:author="Karakhanova, Yulia" w:date="2017-09-26T10:38:00Z">
        <w:r w:rsidR="0013494D" w:rsidRPr="00E40836">
          <w:rPr>
            <w:rFonts w:eastAsia="SimHei"/>
          </w:rPr>
          <w:t xml:space="preserve"> </w:t>
        </w:r>
      </w:ins>
      <w:ins w:id="406" w:author="Ageenkov, Maxim" w:date="2017-09-28T10:24:00Z">
        <w:r w:rsidR="00877860">
          <w:rPr>
            <w:rFonts w:eastAsia="SimHei"/>
          </w:rPr>
          <w:t>и разрабатывать</w:t>
        </w:r>
      </w:ins>
      <w:ins w:id="407" w:author="Ageenkov, Maxim" w:date="2017-09-28T14:37:00Z">
        <w:r w:rsidR="00BF2ED8">
          <w:rPr>
            <w:rFonts w:eastAsia="SimHei"/>
          </w:rPr>
          <w:t>,</w:t>
        </w:r>
      </w:ins>
      <w:ins w:id="408" w:author="Ageenkov, Maxim" w:date="2017-09-28T10:24:00Z">
        <w:r w:rsidR="00877860">
          <w:rPr>
            <w:rFonts w:eastAsia="SimHei"/>
          </w:rPr>
          <w:t xml:space="preserve"> на основе этой информации</w:t>
        </w:r>
      </w:ins>
      <w:ins w:id="409" w:author="Ageenkov, Maxim" w:date="2017-09-28T14:37:00Z">
        <w:r w:rsidR="00BF2ED8">
          <w:rPr>
            <w:rFonts w:eastAsia="SimHei"/>
          </w:rPr>
          <w:t>,</w:t>
        </w:r>
      </w:ins>
      <w:ins w:id="410" w:author="Ageenkov, Maxim" w:date="2017-09-28T10:24:00Z">
        <w:r w:rsidR="00877860">
          <w:rPr>
            <w:rFonts w:eastAsia="SimHei"/>
          </w:rPr>
          <w:t xml:space="preserve"> руководящие указания, которые позволят Государствам-Членам </w:t>
        </w:r>
      </w:ins>
      <w:ins w:id="411" w:author="Ageenkov, Maxim" w:date="2017-09-28T10:26:00Z">
        <w:r w:rsidR="00877860">
          <w:rPr>
            <w:rFonts w:eastAsia="SimHei"/>
          </w:rPr>
          <w:t>внедр</w:t>
        </w:r>
      </w:ins>
      <w:ins w:id="412" w:author="Ageenkov, Maxim" w:date="2017-09-28T10:27:00Z">
        <w:r w:rsidR="00F56432">
          <w:rPr>
            <w:rFonts w:eastAsia="SimHei"/>
          </w:rPr>
          <w:t>я</w:t>
        </w:r>
      </w:ins>
      <w:ins w:id="413" w:author="Ageenkov, Maxim" w:date="2017-09-28T10:26:00Z">
        <w:r w:rsidR="00877860">
          <w:rPr>
            <w:rFonts w:eastAsia="SimHei"/>
          </w:rPr>
          <w:t>ть</w:t>
        </w:r>
      </w:ins>
      <w:ins w:id="414" w:author="Ageenkov, Maxim" w:date="2017-09-28T10:25:00Z">
        <w:r w:rsidR="00877860">
          <w:rPr>
            <w:rFonts w:eastAsia="SimHei"/>
          </w:rPr>
          <w:t xml:space="preserve"> эффективные </w:t>
        </w:r>
      </w:ins>
      <w:ins w:id="415" w:author="Ageenkov, Maxim" w:date="2017-09-28T10:26:00Z">
        <w:r w:rsidR="00877860">
          <w:rPr>
            <w:rFonts w:eastAsia="SimHei"/>
          </w:rPr>
          <w:t xml:space="preserve">механизмы в области безопасности и </w:t>
        </w:r>
      </w:ins>
      <w:ins w:id="416" w:author="Ageenkov, Maxim" w:date="2017-09-28T14:24:00Z">
        <w:r w:rsidR="007B7E93">
          <w:rPr>
            <w:rFonts w:eastAsia="SimHei"/>
          </w:rPr>
          <w:t xml:space="preserve">неприкосновенности </w:t>
        </w:r>
      </w:ins>
      <w:ins w:id="417" w:author="Karakhanova, Yulia" w:date="2017-10-02T14:52:00Z">
        <w:r w:rsidR="002F0219">
          <w:rPr>
            <w:rFonts w:eastAsia="SimHei"/>
          </w:rPr>
          <w:t>частной</w:t>
        </w:r>
      </w:ins>
      <w:ins w:id="418" w:author="Ageenkov, Maxim" w:date="2017-09-28T14:24:00Z">
        <w:r w:rsidR="007B7E93">
          <w:rPr>
            <w:rFonts w:eastAsia="SimHei"/>
          </w:rPr>
          <w:t xml:space="preserve"> жизни</w:t>
        </w:r>
      </w:ins>
      <w:ins w:id="419" w:author="Ageenkov, Maxim" w:date="2017-09-28T10:26:00Z">
        <w:r w:rsidR="00877860">
          <w:rPr>
            <w:rFonts w:eastAsia="SimHei"/>
          </w:rPr>
          <w:t xml:space="preserve"> в цифровой среде</w:t>
        </w:r>
      </w:ins>
      <w:r w:rsidR="00877860">
        <w:rPr>
          <w:rFonts w:eastAsia="SimHei"/>
        </w:rPr>
        <w:t>;</w:t>
      </w:r>
    </w:p>
    <w:p w:rsidR="00FC66F0" w:rsidRPr="00FC66F0" w:rsidRDefault="0013494D" w:rsidP="002F0219">
      <w:pPr>
        <w:pStyle w:val="enumlev1"/>
        <w:rPr>
          <w:ins w:id="420" w:author="Ageenkov, Maxim" w:date="2017-09-28T11:10:00Z"/>
          <w:rFonts w:eastAsia="SimHei"/>
          <w:lang w:bidi="ar-EG"/>
          <w:rPrChange w:id="421" w:author="Ageenkov, Maxim" w:date="2017-09-28T11:11:00Z">
            <w:rPr>
              <w:ins w:id="422" w:author="Ageenkov, Maxim" w:date="2017-09-28T11:10:00Z"/>
              <w:rFonts w:eastAsia="SimHei"/>
              <w:lang w:val="en-US"/>
            </w:rPr>
          </w:rPrChange>
        </w:rPr>
      </w:pPr>
      <w:ins w:id="423" w:author="Karakhanova, Yulia" w:date="2017-09-26T10:38:00Z">
        <w:r w:rsidRPr="0013494D">
          <w:rPr>
            <w:rFonts w:eastAsia="SimHei"/>
            <w:lang w:val="en-US"/>
            <w:rPrChange w:id="424" w:author="Karakhanova, Yulia" w:date="2017-09-26T10:38:00Z">
              <w:rPr>
                <w:rFonts w:eastAsia="SimHei"/>
              </w:rPr>
            </w:rPrChange>
          </w:rPr>
          <w:t>e</w:t>
        </w:r>
        <w:r w:rsidRPr="00FC66F0">
          <w:rPr>
            <w:rFonts w:eastAsia="SimHei"/>
          </w:rPr>
          <w:t>)</w:t>
        </w:r>
        <w:r w:rsidRPr="00FC66F0">
          <w:rPr>
            <w:rFonts w:eastAsia="SimHei"/>
          </w:rPr>
          <w:tab/>
        </w:r>
      </w:ins>
      <w:ins w:id="425" w:author="Ageenkov, Maxim" w:date="2017-09-28T11:10:00Z">
        <w:r w:rsidR="00FC66F0">
          <w:rPr>
            <w:rFonts w:eastAsia="SimHei"/>
          </w:rPr>
          <w:t xml:space="preserve">Анализировать </w:t>
        </w:r>
      </w:ins>
      <w:ins w:id="426" w:author="Karakhanova, Yulia" w:date="2017-10-02T14:53:00Z">
        <w:r w:rsidR="002F0219">
          <w:rPr>
            <w:rFonts w:eastAsia="SimHei"/>
          </w:rPr>
          <w:t>проблемы</w:t>
        </w:r>
      </w:ins>
      <w:ins w:id="427" w:author="Ageenkov, Maxim" w:date="2017-09-28T11:10:00Z">
        <w:r w:rsidR="00FC66F0">
          <w:rPr>
            <w:rFonts w:eastAsia="SimHei"/>
          </w:rPr>
          <w:t xml:space="preserve"> в области кибербезопасности, которы</w:t>
        </w:r>
      </w:ins>
      <w:ins w:id="428" w:author="Karakhanova, Yulia" w:date="2017-10-02T14:53:00Z">
        <w:r w:rsidR="002F0219">
          <w:rPr>
            <w:rFonts w:eastAsia="SimHei"/>
          </w:rPr>
          <w:t>е стоят перед</w:t>
        </w:r>
      </w:ins>
      <w:ins w:id="429" w:author="Ageenkov, Maxim" w:date="2017-09-28T11:10:00Z">
        <w:r w:rsidR="00FC66F0">
          <w:rPr>
            <w:rFonts w:eastAsia="SimHei"/>
          </w:rPr>
          <w:t xml:space="preserve"> </w:t>
        </w:r>
      </w:ins>
      <w:ins w:id="430" w:author="Ageenkov, Maxim" w:date="2017-09-28T11:11:00Z">
        <w:r w:rsidR="00FC66F0">
          <w:rPr>
            <w:rFonts w:eastAsia="SimHei"/>
            <w:lang w:val="en-US" w:bidi="ar-EG"/>
          </w:rPr>
          <w:t>IoT</w:t>
        </w:r>
      </w:ins>
      <w:ins w:id="431" w:author="Ageenkov, Maxim" w:date="2017-09-28T11:12:00Z">
        <w:r w:rsidR="00FC66F0">
          <w:rPr>
            <w:rFonts w:eastAsia="SimHei"/>
            <w:lang w:bidi="ar-EG"/>
          </w:rPr>
          <w:t>, искусственны</w:t>
        </w:r>
      </w:ins>
      <w:ins w:id="432" w:author="Karakhanova, Yulia" w:date="2017-10-02T14:55:00Z">
        <w:r w:rsidR="002F0219">
          <w:rPr>
            <w:rFonts w:eastAsia="SimHei"/>
            <w:lang w:bidi="ar-EG"/>
          </w:rPr>
          <w:t>м</w:t>
        </w:r>
      </w:ins>
      <w:ins w:id="433" w:author="Ageenkov, Maxim" w:date="2017-09-28T11:12:00Z">
        <w:r w:rsidR="00FC66F0">
          <w:rPr>
            <w:rFonts w:eastAsia="SimHei"/>
            <w:lang w:bidi="ar-EG"/>
          </w:rPr>
          <w:t xml:space="preserve"> интеллект</w:t>
        </w:r>
      </w:ins>
      <w:ins w:id="434" w:author="Karakhanova, Yulia" w:date="2017-10-02T14:55:00Z">
        <w:r w:rsidR="002F0219">
          <w:rPr>
            <w:rFonts w:eastAsia="SimHei"/>
            <w:lang w:bidi="ar-EG"/>
          </w:rPr>
          <w:t>ом</w:t>
        </w:r>
      </w:ins>
      <w:ins w:id="435" w:author="Ageenkov, Maxim" w:date="2017-09-28T11:12:00Z">
        <w:r w:rsidR="00FC66F0">
          <w:rPr>
            <w:rFonts w:eastAsia="SimHei"/>
            <w:lang w:bidi="ar-EG"/>
          </w:rPr>
          <w:t xml:space="preserve"> и други</w:t>
        </w:r>
      </w:ins>
      <w:ins w:id="436" w:author="Karakhanova, Yulia" w:date="2017-10-02T14:55:00Z">
        <w:r w:rsidR="002F0219">
          <w:rPr>
            <w:rFonts w:eastAsia="SimHei"/>
            <w:lang w:bidi="ar-EG"/>
          </w:rPr>
          <w:t>ми</w:t>
        </w:r>
      </w:ins>
      <w:ins w:id="437" w:author="Ageenkov, Maxim" w:date="2017-09-28T11:12:00Z">
        <w:r w:rsidR="00FC66F0">
          <w:rPr>
            <w:rFonts w:eastAsia="SimHei"/>
            <w:lang w:bidi="ar-EG"/>
          </w:rPr>
          <w:t xml:space="preserve"> новы</w:t>
        </w:r>
      </w:ins>
      <w:ins w:id="438" w:author="Karakhanova, Yulia" w:date="2017-10-02T14:55:00Z">
        <w:r w:rsidR="002F0219">
          <w:rPr>
            <w:rFonts w:eastAsia="SimHei"/>
            <w:lang w:bidi="ar-EG"/>
          </w:rPr>
          <w:t>ми</w:t>
        </w:r>
      </w:ins>
      <w:ins w:id="439" w:author="Ageenkov, Maxim" w:date="2017-09-28T11:12:00Z">
        <w:r w:rsidR="00FC66F0">
          <w:rPr>
            <w:rFonts w:eastAsia="SimHei"/>
            <w:lang w:bidi="ar-EG"/>
          </w:rPr>
          <w:t xml:space="preserve"> технологи</w:t>
        </w:r>
      </w:ins>
      <w:ins w:id="440" w:author="Karakhanova, Yulia" w:date="2017-10-02T14:56:00Z">
        <w:r w:rsidR="002F0219">
          <w:rPr>
            <w:rFonts w:eastAsia="SimHei"/>
            <w:lang w:bidi="ar-EG"/>
          </w:rPr>
          <w:t>ями</w:t>
        </w:r>
      </w:ins>
      <w:ins w:id="441" w:author="Ageenkov, Maxim" w:date="2017-09-28T11:12:00Z">
        <w:r w:rsidR="00FC66F0">
          <w:rPr>
            <w:rFonts w:eastAsia="SimHei"/>
            <w:lang w:bidi="ar-EG"/>
          </w:rPr>
          <w:t xml:space="preserve">, а также меры </w:t>
        </w:r>
      </w:ins>
      <w:ins w:id="442" w:author="Karakhanova, Yulia" w:date="2017-10-02T14:56:00Z">
        <w:r w:rsidR="002F0219">
          <w:rPr>
            <w:rFonts w:eastAsia="SimHei"/>
            <w:lang w:bidi="ar-EG"/>
          </w:rPr>
          <w:t>по решению</w:t>
        </w:r>
      </w:ins>
      <w:ins w:id="443" w:author="Ageenkov, Maxim" w:date="2017-09-28T11:12:00Z">
        <w:r w:rsidR="00FC66F0">
          <w:rPr>
            <w:rFonts w:eastAsia="SimHei"/>
            <w:lang w:bidi="ar-EG"/>
          </w:rPr>
          <w:t xml:space="preserve"> эти</w:t>
        </w:r>
      </w:ins>
      <w:ins w:id="444" w:author="Karakhanova, Yulia" w:date="2017-10-02T14:56:00Z">
        <w:r w:rsidR="002F0219">
          <w:rPr>
            <w:rFonts w:eastAsia="SimHei"/>
            <w:lang w:bidi="ar-EG"/>
          </w:rPr>
          <w:t>х</w:t>
        </w:r>
      </w:ins>
      <w:ins w:id="445" w:author="Ageenkov, Maxim" w:date="2017-09-28T11:12:00Z">
        <w:r w:rsidR="00FC66F0">
          <w:rPr>
            <w:rFonts w:eastAsia="SimHei"/>
            <w:lang w:bidi="ar-EG"/>
          </w:rPr>
          <w:t xml:space="preserve"> </w:t>
        </w:r>
      </w:ins>
      <w:ins w:id="446" w:author="Karakhanova, Yulia" w:date="2017-10-02T14:56:00Z">
        <w:r w:rsidR="002F0219">
          <w:rPr>
            <w:rFonts w:eastAsia="SimHei"/>
            <w:lang w:bidi="ar-EG"/>
          </w:rPr>
          <w:t>проблем</w:t>
        </w:r>
      </w:ins>
      <w:ins w:id="447" w:author="Ageenkov, Maxim" w:date="2017-09-28T11:12:00Z">
        <w:r w:rsidR="00FC66F0">
          <w:rPr>
            <w:rFonts w:eastAsia="SimHei"/>
            <w:lang w:bidi="ar-EG"/>
          </w:rPr>
          <w:t>;</w:t>
        </w:r>
      </w:ins>
    </w:p>
    <w:p w:rsidR="0013494D" w:rsidRPr="00B830AB" w:rsidRDefault="0013494D" w:rsidP="007D6F55">
      <w:pPr>
        <w:pStyle w:val="enumlev1"/>
        <w:rPr>
          <w:ins w:id="448" w:author="Karakhanova, Yulia" w:date="2017-09-26T10:38:00Z"/>
          <w:rFonts w:eastAsia="SimHei"/>
          <w:rPrChange w:id="449" w:author="Maloletkova, Svetlana" w:date="2017-09-26T12:40:00Z">
            <w:rPr>
              <w:ins w:id="450" w:author="Karakhanova, Yulia" w:date="2017-09-26T10:38:00Z"/>
              <w:rFonts w:eastAsia="SimHei"/>
              <w:lang w:val="en-US"/>
            </w:rPr>
          </w:rPrChange>
        </w:rPr>
      </w:pPr>
      <w:ins w:id="451" w:author="Karakhanova, Yulia" w:date="2017-09-26T10:38:00Z">
        <w:r w:rsidRPr="006B616B">
          <w:rPr>
            <w:rFonts w:eastAsia="SimHei"/>
            <w:lang w:val="en-US"/>
          </w:rPr>
          <w:t>f</w:t>
        </w:r>
        <w:r w:rsidRPr="00FC66F0">
          <w:rPr>
            <w:rFonts w:eastAsia="SimHei"/>
            <w:rPrChange w:id="452" w:author="Ageenkov, Maxim" w:date="2017-09-28T11:13:00Z">
              <w:rPr>
                <w:rFonts w:eastAsia="SimHei"/>
                <w:lang w:val="en-US"/>
              </w:rPr>
            </w:rPrChange>
          </w:rPr>
          <w:t>)</w:t>
        </w:r>
        <w:r w:rsidRPr="00FC66F0">
          <w:rPr>
            <w:rFonts w:eastAsia="SimHei"/>
            <w:rPrChange w:id="453" w:author="Ageenkov, Maxim" w:date="2017-09-28T11:13:00Z">
              <w:rPr>
                <w:rFonts w:eastAsia="SimHei"/>
                <w:lang w:val="en-US"/>
              </w:rPr>
            </w:rPrChange>
          </w:rPr>
          <w:tab/>
        </w:r>
      </w:ins>
      <w:ins w:id="454" w:author="Ageenkov, Maxim" w:date="2017-09-28T11:13:00Z">
        <w:r w:rsidR="00FC66F0">
          <w:rPr>
            <w:rFonts w:eastAsia="SimHei"/>
          </w:rPr>
          <w:t xml:space="preserve">Обсуждать перспективы и передовой опыт в области защиты </w:t>
        </w:r>
      </w:ins>
      <w:ins w:id="455" w:author="Ageenkov, Maxim" w:date="2017-09-28T14:24:00Z">
        <w:r w:rsidR="007B7E93">
          <w:rPr>
            <w:rFonts w:eastAsia="SimHei"/>
          </w:rPr>
          <w:t>неприкосновенности частной жизни</w:t>
        </w:r>
      </w:ins>
      <w:ins w:id="456" w:author="Ageenkov, Maxim" w:date="2017-09-28T11:13:00Z">
        <w:r w:rsidR="00FC66F0">
          <w:rPr>
            <w:rFonts w:eastAsia="SimHei"/>
          </w:rPr>
          <w:t xml:space="preserve"> и личных данных</w:t>
        </w:r>
      </w:ins>
      <w:ins w:id="457" w:author="Karakhanova, Yulia" w:date="2017-10-02T15:31:00Z">
        <w:r w:rsidR="007D6F55">
          <w:rPr>
            <w:rFonts w:eastAsia="SimHei"/>
          </w:rPr>
          <w:t>;</w:t>
        </w:r>
      </w:ins>
    </w:p>
    <w:p w:rsidR="00080839" w:rsidRPr="00B830AB" w:rsidRDefault="009B39C3" w:rsidP="007D6F55">
      <w:pPr>
        <w:pStyle w:val="enumlev1"/>
      </w:pPr>
      <w:del w:id="458" w:author="Karakhanova, Yulia" w:date="2017-09-26T10:38:00Z">
        <w:r w:rsidRPr="0013494D" w:rsidDel="0013494D">
          <w:rPr>
            <w:lang w:val="en-US"/>
            <w:rPrChange w:id="459" w:author="Karakhanova, Yulia" w:date="2017-09-26T10:39:00Z">
              <w:rPr/>
            </w:rPrChange>
          </w:rPr>
          <w:delText>d</w:delText>
        </w:r>
      </w:del>
      <w:ins w:id="460" w:author="Karakhanova, Yulia" w:date="2017-09-26T10:38:00Z">
        <w:r w:rsidR="0013494D">
          <w:rPr>
            <w:lang w:val="en-US"/>
          </w:rPr>
          <w:t>g</w:t>
        </w:r>
      </w:ins>
      <w:r w:rsidRPr="00FC66F0">
        <w:t>)</w:t>
      </w:r>
      <w:r w:rsidRPr="00FC66F0">
        <w:tab/>
      </w:r>
      <w:del w:id="461" w:author="Karakhanova, Yulia" w:date="2017-09-26T10:39:00Z">
        <w:r w:rsidRPr="006A286A" w:rsidDel="0013494D">
          <w:delText>Продолжать</w:delText>
        </w:r>
        <w:r w:rsidRPr="00FC66F0" w:rsidDel="0013494D">
          <w:delText xml:space="preserve"> </w:delText>
        </w:r>
        <w:r w:rsidRPr="006A286A" w:rsidDel="0013494D">
          <w:delText>анализировать</w:delText>
        </w:r>
        <w:r w:rsidRPr="00FC66F0" w:rsidDel="0013494D">
          <w:delText xml:space="preserve"> </w:delText>
        </w:r>
        <w:r w:rsidRPr="006A286A" w:rsidDel="0013494D">
          <w:delText>результаты</w:delText>
        </w:r>
        <w:r w:rsidRPr="00FC66F0" w:rsidDel="0013494D">
          <w:delText xml:space="preserve"> </w:delText>
        </w:r>
        <w:r w:rsidRPr="006A286A" w:rsidDel="0013494D">
          <w:delText>обследования</w:delText>
        </w:r>
        <w:r w:rsidRPr="00FC66F0" w:rsidDel="0013494D">
          <w:delText xml:space="preserve"> </w:delText>
        </w:r>
        <w:r w:rsidRPr="006A286A" w:rsidDel="0013494D">
          <w:delText>осведомленности</w:delText>
        </w:r>
        <w:r w:rsidRPr="00FC66F0" w:rsidDel="0013494D">
          <w:delText xml:space="preserve"> </w:delText>
        </w:r>
        <w:r w:rsidRPr="006A286A" w:rsidDel="0013494D">
          <w:delText>в</w:delText>
        </w:r>
        <w:r w:rsidRPr="00FC66F0" w:rsidDel="0013494D">
          <w:delText xml:space="preserve"> </w:delText>
        </w:r>
        <w:r w:rsidRPr="006A286A" w:rsidDel="0013494D">
          <w:delText>вопросах</w:delText>
        </w:r>
        <w:r w:rsidRPr="00FC66F0" w:rsidDel="0013494D">
          <w:delText xml:space="preserve"> </w:delText>
        </w:r>
        <w:r w:rsidRPr="006A286A" w:rsidDel="0013494D">
          <w:delText>кибербезопасности</w:delText>
        </w:r>
        <w:r w:rsidRPr="00FC66F0" w:rsidDel="0013494D">
          <w:delText xml:space="preserve">, </w:delText>
        </w:r>
        <w:r w:rsidRPr="006A286A" w:rsidDel="0013494D">
          <w:delText>проведенного</w:delText>
        </w:r>
        <w:r w:rsidRPr="00FC66F0" w:rsidDel="0013494D">
          <w:delText xml:space="preserve"> </w:delText>
        </w:r>
        <w:r w:rsidRPr="006A286A" w:rsidDel="0013494D">
          <w:delText>в</w:delText>
        </w:r>
        <w:r w:rsidRPr="00FC66F0" w:rsidDel="0013494D">
          <w:delText xml:space="preserve"> </w:delText>
        </w:r>
        <w:r w:rsidRPr="006A286A" w:rsidDel="0013494D">
          <w:delText>прошедшем</w:delText>
        </w:r>
        <w:r w:rsidRPr="00FC66F0" w:rsidDel="0013494D">
          <w:delText xml:space="preserve"> </w:delText>
        </w:r>
        <w:r w:rsidRPr="006A286A" w:rsidDel="0013494D">
          <w:delText>исследовательском</w:delText>
        </w:r>
        <w:r w:rsidRPr="00FC66F0" w:rsidDel="0013494D">
          <w:delText xml:space="preserve"> </w:delText>
        </w:r>
        <w:r w:rsidRPr="006A286A" w:rsidDel="0013494D">
          <w:delText>периоде</w:delText>
        </w:r>
        <w:r w:rsidRPr="00FC66F0" w:rsidDel="0013494D">
          <w:delText xml:space="preserve">, </w:delText>
        </w:r>
        <w:r w:rsidRPr="006A286A" w:rsidDel="0013494D">
          <w:delText>и</w:delText>
        </w:r>
        <w:r w:rsidRPr="00FC66F0" w:rsidDel="0013494D">
          <w:delText xml:space="preserve"> </w:delText>
        </w:r>
        <w:r w:rsidRPr="006A286A" w:rsidDel="0013494D">
          <w:delText>опубликовать</w:delText>
        </w:r>
        <w:r w:rsidRPr="00FC66F0" w:rsidDel="0013494D">
          <w:delText xml:space="preserve"> </w:delText>
        </w:r>
        <w:r w:rsidRPr="006A286A" w:rsidDel="0013494D">
          <w:delText>обновленные</w:delText>
        </w:r>
        <w:r w:rsidRPr="00FC66F0" w:rsidDel="0013494D">
          <w:delText xml:space="preserve"> </w:delText>
        </w:r>
        <w:r w:rsidRPr="006A286A" w:rsidDel="0013494D">
          <w:delText>результаты</w:delText>
        </w:r>
        <w:r w:rsidRPr="00FC66F0" w:rsidDel="0013494D">
          <w:delText xml:space="preserve"> </w:delText>
        </w:r>
        <w:r w:rsidRPr="006A286A" w:rsidDel="0013494D">
          <w:delText>обследования</w:delText>
        </w:r>
        <w:r w:rsidRPr="00FC66F0" w:rsidDel="0013494D">
          <w:delText xml:space="preserve"> </w:delText>
        </w:r>
        <w:r w:rsidRPr="006A286A" w:rsidDel="0013494D">
          <w:delText>для</w:delText>
        </w:r>
        <w:r w:rsidRPr="00FC66F0" w:rsidDel="0013494D">
          <w:delText xml:space="preserve"> </w:delText>
        </w:r>
        <w:r w:rsidRPr="006A286A" w:rsidDel="0013494D">
          <w:delText>измерения</w:delText>
        </w:r>
        <w:r w:rsidRPr="00FC66F0" w:rsidDel="0013494D">
          <w:delText xml:space="preserve"> </w:delText>
        </w:r>
        <w:r w:rsidRPr="006A286A" w:rsidDel="0013494D">
          <w:delText>динамики</w:delText>
        </w:r>
        <w:r w:rsidRPr="00FC66F0" w:rsidDel="0013494D">
          <w:delText xml:space="preserve"> </w:delText>
        </w:r>
        <w:r w:rsidRPr="006A286A" w:rsidDel="0013494D">
          <w:delText>с</w:delText>
        </w:r>
        <w:r w:rsidRPr="00FC66F0" w:rsidDel="0013494D">
          <w:delText xml:space="preserve"> </w:delText>
        </w:r>
        <w:r w:rsidRPr="006A286A" w:rsidDel="0013494D">
          <w:delText>течением</w:delText>
        </w:r>
        <w:r w:rsidRPr="00FC66F0" w:rsidDel="0013494D">
          <w:delText xml:space="preserve"> </w:delText>
        </w:r>
        <w:r w:rsidRPr="006A286A" w:rsidDel="0013494D">
          <w:delText>времени</w:delText>
        </w:r>
        <w:r w:rsidRPr="00FC66F0" w:rsidDel="0013494D">
          <w:delText>.</w:delText>
        </w:r>
      </w:del>
      <w:ins w:id="462" w:author="Ageenkov, Maxim" w:date="2017-09-28T11:14:00Z">
        <w:r w:rsidR="00FC66F0">
          <w:t xml:space="preserve">Содействовать росту осведомленности и развитию потенциала среди пользователей в отношении защиты данных, </w:t>
        </w:r>
      </w:ins>
      <w:ins w:id="463" w:author="Ageenkov, Maxim" w:date="2017-09-28T14:25:00Z">
        <w:r w:rsidR="007B7E93">
          <w:t>неприкосновенности частной жизни</w:t>
        </w:r>
      </w:ins>
      <w:ins w:id="464" w:author="Ageenkov, Maxim" w:date="2017-09-28T11:14:00Z">
        <w:r w:rsidR="00FC66F0">
          <w:t xml:space="preserve"> и кибербезопасности</w:t>
        </w:r>
      </w:ins>
      <w:ins w:id="465" w:author="Karakhanova, Yulia" w:date="2017-10-02T15:31:00Z">
        <w:r w:rsidR="007D6F55">
          <w:t>;</w:t>
        </w:r>
      </w:ins>
    </w:p>
    <w:p w:rsidR="00080839" w:rsidRPr="006A286A" w:rsidRDefault="009B39C3">
      <w:pPr>
        <w:pStyle w:val="enumlev1"/>
      </w:pPr>
      <w:del w:id="466" w:author="Karakhanova, Yulia" w:date="2017-09-26T10:39:00Z">
        <w:r w:rsidRPr="006A286A" w:rsidDel="0013494D">
          <w:delText>e</w:delText>
        </w:r>
      </w:del>
      <w:ins w:id="467" w:author="Karakhanova, Yulia" w:date="2017-09-26T10:39:00Z">
        <w:r w:rsidR="0013494D">
          <w:rPr>
            <w:lang w:val="en-US"/>
          </w:rPr>
          <w:t>h</w:t>
        </w:r>
      </w:ins>
      <w:r w:rsidRPr="006A286A">
        <w:t>)</w:t>
      </w:r>
      <w:r w:rsidRPr="006A286A">
        <w:tab/>
        <w:t>Составить сборник по соответствующим текущим видам деятельности в сфере кибербезопасности, ведущимся Государствами-Членами, организациями, частным сектором и гражданским обществом на национальном, региональном и международном уровнях, в которых могли бы участвовать развивающиеся страны и все секторы, в том числе представить информацию, собранную в</w:t>
      </w:r>
      <w:r w:rsidR="00B830AB">
        <w:t xml:space="preserve"> соответствии с пунктом с) выше;</w:t>
      </w:r>
    </w:p>
    <w:p w:rsidR="00080839" w:rsidRPr="006A286A" w:rsidRDefault="009B39C3">
      <w:pPr>
        <w:pStyle w:val="enumlev1"/>
      </w:pPr>
      <w:del w:id="468" w:author="Karakhanova, Yulia" w:date="2017-09-26T10:39:00Z">
        <w:r w:rsidRPr="006A286A" w:rsidDel="0013494D">
          <w:delText>f</w:delText>
        </w:r>
      </w:del>
      <w:proofErr w:type="spellStart"/>
      <w:ins w:id="469" w:author="Karakhanova, Yulia" w:date="2017-09-26T10:40:00Z">
        <w:r w:rsidR="0013494D">
          <w:rPr>
            <w:lang w:val="en-US"/>
          </w:rPr>
          <w:t>i</w:t>
        </w:r>
      </w:ins>
      <w:proofErr w:type="spellEnd"/>
      <w:r w:rsidRPr="006A286A">
        <w:t>)</w:t>
      </w:r>
      <w:r w:rsidRPr="006A286A">
        <w:tab/>
        <w:t>Изучить особые потребности лиц с ограниченными возможностями при координации с дру</w:t>
      </w:r>
      <w:r w:rsidR="00B830AB">
        <w:t>гими соответствующими Вопросами;</w:t>
      </w:r>
    </w:p>
    <w:p w:rsidR="00080839" w:rsidRPr="006A286A" w:rsidRDefault="009B39C3">
      <w:pPr>
        <w:pStyle w:val="enumlev1"/>
      </w:pPr>
      <w:del w:id="470" w:author="Karakhanova, Yulia" w:date="2017-09-26T10:40:00Z">
        <w:r w:rsidRPr="006A286A" w:rsidDel="0013494D">
          <w:delText>g</w:delText>
        </w:r>
      </w:del>
      <w:ins w:id="471" w:author="Karakhanova, Yulia" w:date="2017-09-26T10:40:00Z">
        <w:r w:rsidR="0013494D">
          <w:rPr>
            <w:lang w:val="en-US"/>
          </w:rPr>
          <w:t>j</w:t>
        </w:r>
      </w:ins>
      <w:r w:rsidRPr="006A286A">
        <w:t>)</w:t>
      </w:r>
      <w:r w:rsidRPr="006A286A">
        <w:tab/>
        <w:t>Изучить методы и способы оказания помощи развивающимся странам в связи с появлением проблем, связанных с кибербезопаснос</w:t>
      </w:r>
      <w:r w:rsidR="00B830AB">
        <w:t>тью, уделяя особое внимание НРС;</w:t>
      </w:r>
    </w:p>
    <w:p w:rsidR="00080839" w:rsidRPr="006A286A" w:rsidDel="0013494D" w:rsidRDefault="009B39C3" w:rsidP="00080839">
      <w:pPr>
        <w:pStyle w:val="enumlev1"/>
        <w:rPr>
          <w:del w:id="472" w:author="Karakhanova, Yulia" w:date="2017-09-26T10:41:00Z"/>
        </w:rPr>
      </w:pPr>
      <w:del w:id="473" w:author="Karakhanova, Yulia" w:date="2017-09-26T10:41:00Z">
        <w:r w:rsidRPr="006A286A" w:rsidDel="0013494D">
          <w:delText>h)</w:delText>
        </w:r>
        <w:r w:rsidRPr="006A286A" w:rsidDel="0013494D">
          <w:tab/>
          <w:delText>Продолжать собирать примеры национального опыта и национальных потребностей в области защиты ребенка в онлайновой среде, при координации с другими соответствующими видами деятельности.</w:delText>
        </w:r>
      </w:del>
    </w:p>
    <w:p w:rsidR="00080839" w:rsidRPr="006A286A" w:rsidRDefault="009B39C3" w:rsidP="002F0219">
      <w:pPr>
        <w:pStyle w:val="enumlev1"/>
        <w:rPr>
          <w:rFonts w:eastAsia="SimHei"/>
        </w:rPr>
      </w:pPr>
      <w:del w:id="474" w:author="Karakhanova, Yulia" w:date="2017-09-26T10:41:00Z">
        <w:r w:rsidRPr="006A286A" w:rsidDel="0013494D">
          <w:delText>i</w:delText>
        </w:r>
      </w:del>
      <w:ins w:id="475" w:author="Karakhanova, Yulia" w:date="2017-09-26T10:41:00Z">
        <w:r w:rsidR="0013494D">
          <w:rPr>
            <w:lang w:val="en-US"/>
          </w:rPr>
          <w:t>k</w:t>
        </w:r>
      </w:ins>
      <w:r w:rsidRPr="006A286A">
        <w:t>)</w:t>
      </w:r>
      <w:r w:rsidRPr="006A286A">
        <w:tab/>
      </w:r>
      <w:ins w:id="476" w:author="Ageenkov, Maxim" w:date="2017-09-28T11:15:00Z">
        <w:r w:rsidR="00FC66F0">
          <w:t>Развивать сотрудничество между заинтересованными сторонами</w:t>
        </w:r>
      </w:ins>
      <w:ins w:id="477" w:author="Ageenkov, Maxim" w:date="2017-09-28T11:16:00Z">
        <w:r w:rsidR="00FC66F0">
          <w:t>, с тем чтобы</w:t>
        </w:r>
      </w:ins>
      <w:ins w:id="478" w:author="Ageenkov, Maxim" w:date="2017-09-28T11:15:00Z">
        <w:r w:rsidR="00FC66F0">
          <w:t xml:space="preserve"> </w:t>
        </w:r>
      </w:ins>
      <w:del w:id="479" w:author="Ageenkov, Maxim" w:date="2017-09-28T11:16:00Z">
        <w:r w:rsidRPr="006A286A" w:rsidDel="00FC66F0">
          <w:delText>П</w:delText>
        </w:r>
      </w:del>
      <w:ins w:id="480" w:author="Ageenkov, Maxim" w:date="2017-09-28T11:16:00Z">
        <w:r w:rsidR="00FC66F0">
          <w:t>п</w:t>
        </w:r>
      </w:ins>
      <w:r w:rsidRPr="006A286A">
        <w:t>роводить специальные сессии, семинары и семинары-практикумы для совместного использования знаний, информации и передового опыта, касающихся эффективных, действенных и полезных мер и видов деятельности для повышения кибербезопасности,</w:t>
      </w:r>
      <w:ins w:id="481" w:author="Ageenkov, Maxim" w:date="2017-09-28T11:17:00Z">
        <w:r w:rsidR="00FC66F0">
          <w:t xml:space="preserve"> укрепления доверия и защиты данных и целостности сетей с учетом существующих и потенциальных рисков для ИКТ</w:t>
        </w:r>
      </w:ins>
      <w:ins w:id="482" w:author="Karakhanova, Yulia" w:date="2017-09-26T10:42:00Z">
        <w:r w:rsidR="0013494D" w:rsidRPr="00E40836">
          <w:rPr>
            <w:rFonts w:eastAsia="SimHei"/>
          </w:rPr>
          <w:t xml:space="preserve">, </w:t>
        </w:r>
      </w:ins>
      <w:r w:rsidRPr="006A286A">
        <w:t>используя результаты исследования, проведение котор</w:t>
      </w:r>
      <w:r w:rsidR="002F0219">
        <w:t>ого</w:t>
      </w:r>
      <w:r w:rsidRPr="006A286A">
        <w:t xml:space="preserve"> должно быть в максимально возможной степени приурочено к собраниям 1</w:t>
      </w:r>
      <w:r w:rsidRPr="006A286A">
        <w:noBreakHyphen/>
        <w:t>й Исследовательской комиссии или собраниям Гру</w:t>
      </w:r>
      <w:r w:rsidR="00B830AB">
        <w:t>ппы Докладчика по этому Вопросу;</w:t>
      </w:r>
    </w:p>
    <w:p w:rsidR="00080839" w:rsidRDefault="009B39C3">
      <w:pPr>
        <w:pStyle w:val="enumlev1"/>
        <w:rPr>
          <w:ins w:id="483" w:author="Karakhanova, Yulia" w:date="2017-09-26T10:43:00Z"/>
        </w:rPr>
      </w:pPr>
      <w:del w:id="484" w:author="Karakhanova, Yulia" w:date="2017-09-26T10:43:00Z">
        <w:r w:rsidRPr="006A286A" w:rsidDel="0013494D">
          <w:lastRenderedPageBreak/>
          <w:delText>j</w:delText>
        </w:r>
      </w:del>
      <w:ins w:id="485" w:author="Karakhanova, Yulia" w:date="2017-09-26T10:43:00Z">
        <w:r w:rsidR="0013494D">
          <w:rPr>
            <w:lang w:val="en-US"/>
          </w:rPr>
          <w:t>l</w:t>
        </w:r>
      </w:ins>
      <w:r w:rsidRPr="006A286A">
        <w:t>)</w:t>
      </w:r>
      <w:r w:rsidRPr="006A286A">
        <w:rPr>
          <w:rFonts w:eastAsia="SimHei"/>
        </w:rPr>
        <w:tab/>
      </w:r>
      <w:del w:id="486" w:author="Karakhanova, Yulia" w:date="2017-09-26T10:43:00Z">
        <w:r w:rsidRPr="006A286A" w:rsidDel="0013494D">
          <w:rPr>
            <w:rFonts w:eastAsia="SimHei"/>
          </w:rPr>
          <w:delText>Собрать некоторые примеры национального опыта и потребностей в отношении общих критериев и тестирования безопасности, которые будут способствовать разработке общей основы и руководящих указаний</w:delText>
        </w:r>
        <w:r w:rsidRPr="006A286A" w:rsidDel="0013494D">
          <w:delText xml:space="preserve">, которые могли бы ускорить тестирование безопасности оборудования электросвязи, </w:delText>
        </w:r>
      </w:del>
      <w:ins w:id="487" w:author="Ageenkov, Maxim" w:date="2017-09-28T11:19:00Z">
        <w:r w:rsidR="00FC66F0">
          <w:t xml:space="preserve">Осуществлять деятельность </w:t>
        </w:r>
      </w:ins>
      <w:r w:rsidRPr="006A286A">
        <w:t>в сотрудничестве с соответствующими исследовательскими комиссиями МСЭ-Т и другими организациями по разработке стандартов (ОРС), в зависимости от случая и с учетом информации и материалов</w:t>
      </w:r>
      <w:r w:rsidR="00B830AB">
        <w:t>, имеющихся в этих организациях;</w:t>
      </w:r>
    </w:p>
    <w:p w:rsidR="0013494D" w:rsidRPr="00511DC6" w:rsidRDefault="0013494D" w:rsidP="00B830AB">
      <w:pPr>
        <w:pStyle w:val="enumlev1"/>
        <w:rPr>
          <w:ins w:id="488" w:author="Karakhanova, Yulia" w:date="2017-09-26T10:44:00Z"/>
          <w:rPrChange w:id="489" w:author="Ageenkov, Maxim" w:date="2017-09-28T11:26:00Z">
            <w:rPr>
              <w:ins w:id="490" w:author="Karakhanova, Yulia" w:date="2017-09-26T10:44:00Z"/>
              <w:rFonts w:eastAsia="SimHei"/>
              <w:lang w:val="en-GB"/>
            </w:rPr>
          </w:rPrChange>
        </w:rPr>
      </w:pPr>
      <w:ins w:id="491" w:author="Karakhanova, Yulia" w:date="2017-09-26T10:44:00Z">
        <w:r w:rsidRPr="00511DC6">
          <w:rPr>
            <w:rPrChange w:id="492" w:author="Karakhanova, Yulia" w:date="2017-09-26T10:44:00Z">
              <w:rPr>
                <w:rFonts w:eastAsia="SimHei"/>
              </w:rPr>
            </w:rPrChange>
          </w:rPr>
          <w:t>m</w:t>
        </w:r>
        <w:r w:rsidRPr="00511DC6">
          <w:t>)</w:t>
        </w:r>
        <w:r w:rsidRPr="00511DC6">
          <w:tab/>
        </w:r>
      </w:ins>
      <w:ins w:id="493" w:author="Ageenkov, Maxim" w:date="2017-09-28T11:22:00Z">
        <w:r w:rsidR="00B830AB" w:rsidRPr="00511DC6">
          <w:t>Разработать руководящие указания для содействия внедрению на национальном, региональном и международном уровнях мер, направл</w:t>
        </w:r>
      </w:ins>
      <w:ins w:id="494" w:author="Ageenkov, Maxim" w:date="2017-09-28T11:23:00Z">
        <w:r w:rsidR="00B830AB" w:rsidRPr="00511DC6">
          <w:t>енных на борьбу с массов</w:t>
        </w:r>
      </w:ins>
      <w:ins w:id="495" w:author="Ageenkov, Maxim" w:date="2017-09-28T11:25:00Z">
        <w:r w:rsidR="00B830AB" w:rsidRPr="00511DC6">
          <w:t>ой рассылкой незапрашиваемых электронных сообщений;</w:t>
        </w:r>
      </w:ins>
    </w:p>
    <w:p w:rsidR="0013494D" w:rsidRPr="00511DC6" w:rsidRDefault="0013494D" w:rsidP="00BF2ED8">
      <w:pPr>
        <w:pStyle w:val="enumlev1"/>
      </w:pPr>
      <w:ins w:id="496" w:author="Karakhanova, Yulia" w:date="2017-09-26T10:44:00Z">
        <w:r w:rsidRPr="00511DC6">
          <w:rPr>
            <w:rPrChange w:id="497" w:author="Karakhanova, Yulia" w:date="2017-09-26T10:44:00Z">
              <w:rPr>
                <w:rFonts w:eastAsia="SimHei"/>
              </w:rPr>
            </w:rPrChange>
          </w:rPr>
          <w:t>n</w:t>
        </w:r>
        <w:r w:rsidRPr="00511DC6">
          <w:t>)</w:t>
        </w:r>
        <w:r w:rsidRPr="00511DC6">
          <w:tab/>
        </w:r>
      </w:ins>
      <w:ins w:id="498" w:author="Ageenkov, Maxim" w:date="2017-09-28T11:28:00Z">
        <w:r w:rsidR="00B830AB" w:rsidRPr="00511DC6">
          <w:t>Собирать национальный опыт</w:t>
        </w:r>
      </w:ins>
      <w:ins w:id="499" w:author="Ageenkov, Maxim" w:date="2017-09-28T11:29:00Z">
        <w:r w:rsidR="00B830AB" w:rsidRPr="00511DC6">
          <w:t xml:space="preserve">, касающийся мер </w:t>
        </w:r>
      </w:ins>
      <w:ins w:id="500" w:author="Ageenkov, Maxim" w:date="2017-09-28T11:28:00Z">
        <w:r w:rsidR="00B830AB" w:rsidRPr="00511DC6">
          <w:t>регулирования и/и</w:t>
        </w:r>
      </w:ins>
      <w:ins w:id="501" w:author="Ageenkov, Maxim" w:date="2017-09-28T14:39:00Z">
        <w:r w:rsidR="00BF2ED8" w:rsidRPr="00511DC6">
          <w:t>ли</w:t>
        </w:r>
      </w:ins>
      <w:ins w:id="502" w:author="Ageenkov, Maxim" w:date="2017-09-28T11:28:00Z">
        <w:r w:rsidR="00B830AB" w:rsidRPr="00511DC6">
          <w:t xml:space="preserve"> </w:t>
        </w:r>
      </w:ins>
      <w:ins w:id="503" w:author="Ageenkov, Maxim" w:date="2017-09-28T11:29:00Z">
        <w:r w:rsidR="00B830AB" w:rsidRPr="00511DC6">
          <w:t xml:space="preserve">стратегий, осуществляемых </w:t>
        </w:r>
      </w:ins>
      <w:ins w:id="504" w:author="Ageenkov, Maxim" w:date="2017-09-28T11:30:00Z">
        <w:r w:rsidR="00B830AB" w:rsidRPr="00511DC6">
          <w:t>органами регулирования электросвязи в целях укрепления доверия и безопасности при использовании электросвязи/ИКТ</w:t>
        </w:r>
      </w:ins>
      <w:ins w:id="505" w:author="Ageenkov, Maxim" w:date="2017-09-28T14:39:00Z">
        <w:r w:rsidR="00BF2ED8" w:rsidRPr="00511DC6">
          <w:t>.</w:t>
        </w:r>
      </w:ins>
    </w:p>
    <w:p w:rsidR="00080839" w:rsidRPr="006A286A" w:rsidRDefault="009B39C3" w:rsidP="00080839">
      <w:pPr>
        <w:pStyle w:val="Heading1"/>
      </w:pPr>
      <w:bookmarkStart w:id="506" w:name="_Toc393975963"/>
      <w:r w:rsidRPr="006A286A">
        <w:t>3</w:t>
      </w:r>
      <w:r w:rsidRPr="006A286A">
        <w:tab/>
        <w:t>Ожидаемые результаты</w:t>
      </w:r>
      <w:bookmarkEnd w:id="506"/>
    </w:p>
    <w:p w:rsidR="00F05EEF" w:rsidRDefault="009B39C3" w:rsidP="00F05EEF">
      <w:pPr>
        <w:pStyle w:val="enumlev1"/>
        <w:rPr>
          <w:ins w:id="507" w:author="Fedosova, Elena" w:date="2017-10-03T16:45:00Z"/>
        </w:rPr>
      </w:pPr>
      <w:r w:rsidRPr="006A286A">
        <w:t>1)</w:t>
      </w:r>
      <w:r w:rsidRPr="006A286A">
        <w:tab/>
        <w:t xml:space="preserve">Отчеты для членов по вопросам, указанным в разделе 2 </w:t>
      </w:r>
      <w:proofErr w:type="gramStart"/>
      <w:r w:rsidRPr="006A286A">
        <w:t>а)–</w:t>
      </w:r>
      <w:proofErr w:type="gramEnd"/>
      <w:del w:id="508" w:author="Karakhanova, Yulia" w:date="2017-09-26T10:44:00Z">
        <w:r w:rsidRPr="006A286A" w:rsidDel="0013494D">
          <w:delText>j</w:delText>
        </w:r>
      </w:del>
      <w:ins w:id="509" w:author="Karakhanova, Yulia" w:date="2017-09-26T10:44:00Z">
        <w:r w:rsidR="0013494D">
          <w:rPr>
            <w:lang w:val="en-US"/>
          </w:rPr>
          <w:t>n</w:t>
        </w:r>
      </w:ins>
      <w:r w:rsidRPr="006A286A">
        <w:t>), выше. Такие отчеты будут отражать информацию о том, что защищенные сети информации и связи неразрывно связаны с построением информационного общества и с социально-экономическим развитием всех стран. Проблемы, относящиеся к кибербезопасности, включают возможность несанкционированного доступа к сетям ИКТ, их разрушения и изменения передаваемой по ним информации, а также противодействие распространению спама и борьбу со спамом. Однако последствия этого можно уменьшить путем повышения уровня осведомленности в вопросах кибербезопасности, создания эффективных партнерств государственного и частного секторов и совместного использования примеров передового опыта органами, ответственными за выработку политики, коммерческими предприятиями, а также путем сотрудничества с другими заинтересованными сторонами.</w:t>
      </w:r>
    </w:p>
    <w:p w:rsidR="00080839" w:rsidRPr="006A286A" w:rsidRDefault="0013494D" w:rsidP="00F05EEF">
      <w:pPr>
        <w:pStyle w:val="enumlev1"/>
      </w:pPr>
      <w:ins w:id="510" w:author="Karakhanova, Yulia" w:date="2017-09-26T10:45:00Z">
        <w:r>
          <w:tab/>
        </w:r>
      </w:ins>
      <w:r w:rsidR="009B39C3" w:rsidRPr="006A286A">
        <w:t>Кроме того, культура кибербезопасности может содействовать формированию доверия к таким сетям и уверенности в них, стимулировать безопасное использование, обеспечить защиту данных и неприкосновенность частной жизни, расширяя при этом доступ и торговлю, а также содействовать странам в более эффективном получении преимуществ информационного общества в области социально-экономического развития.</w:t>
      </w:r>
    </w:p>
    <w:p w:rsidR="00080839" w:rsidRPr="006A286A" w:rsidRDefault="009B39C3" w:rsidP="00080839">
      <w:pPr>
        <w:pStyle w:val="enumlev1"/>
      </w:pPr>
      <w:r w:rsidRPr="006A286A">
        <w:t>2)</w:t>
      </w:r>
      <w:r w:rsidRPr="006A286A">
        <w:tab/>
        <w:t>Учебные материалы для использования во время практикумов, семинаров и т. д.</w:t>
      </w:r>
    </w:p>
    <w:p w:rsidR="00080839" w:rsidRDefault="009B39C3" w:rsidP="00080839">
      <w:pPr>
        <w:pStyle w:val="enumlev1"/>
      </w:pPr>
      <w:r w:rsidRPr="006A286A">
        <w:t>3)</w:t>
      </w:r>
      <w:r w:rsidRPr="006A286A">
        <w:tab/>
        <w:t>Получение знаний, информации и передового опыта, касающихся эффективных, действенных и полезных мер и видов деятельности для обеспечения кибербезопасности в развивающихся странах.</w:t>
      </w:r>
    </w:p>
    <w:p w:rsidR="00AB4979" w:rsidRPr="00AB4979" w:rsidRDefault="0013494D" w:rsidP="002F0219">
      <w:pPr>
        <w:pStyle w:val="enumlev1"/>
        <w:rPr>
          <w:ins w:id="511" w:author="Ageenkov, Maxim" w:date="2017-09-28T11:31:00Z"/>
          <w:rPrChange w:id="512" w:author="Ageenkov, Maxim" w:date="2017-09-28T11:31:00Z">
            <w:rPr>
              <w:ins w:id="513" w:author="Ageenkov, Maxim" w:date="2017-09-28T11:31:00Z"/>
              <w:lang w:val="en-US"/>
            </w:rPr>
          </w:rPrChange>
        </w:rPr>
      </w:pPr>
      <w:ins w:id="514" w:author="Karakhanova, Yulia" w:date="2017-09-26T10:45:00Z">
        <w:r w:rsidRPr="00AB4979">
          <w:rPr>
            <w:rPrChange w:id="515" w:author="Ageenkov, Maxim" w:date="2017-09-28T11:32:00Z">
              <w:rPr>
                <w:lang w:val="en-US"/>
              </w:rPr>
            </w:rPrChange>
          </w:rPr>
          <w:t>4)</w:t>
        </w:r>
        <w:r w:rsidRPr="00AB4979">
          <w:rPr>
            <w:rPrChange w:id="516" w:author="Ageenkov, Maxim" w:date="2017-09-28T11:32:00Z">
              <w:rPr>
                <w:lang w:val="en-US"/>
              </w:rPr>
            </w:rPrChange>
          </w:rPr>
          <w:tab/>
        </w:r>
      </w:ins>
      <w:ins w:id="517" w:author="Ageenkov, Maxim" w:date="2017-09-28T11:31:00Z">
        <w:r w:rsidR="00AB4979">
          <w:t xml:space="preserve">Рекомендации, </w:t>
        </w:r>
      </w:ins>
      <w:ins w:id="518" w:author="Karakhanova, Yulia" w:date="2017-10-02T15:00:00Z">
        <w:r w:rsidR="002F0219">
          <w:t>упрощающие</w:t>
        </w:r>
      </w:ins>
      <w:ins w:id="519" w:author="Ageenkov, Maxim" w:date="2017-09-28T11:32:00Z">
        <w:r w:rsidR="00BF2ED8">
          <w:t xml:space="preserve"> </w:t>
        </w:r>
      </w:ins>
      <w:ins w:id="520" w:author="Ageenkov, Maxim" w:date="2017-09-28T14:40:00Z">
        <w:r w:rsidR="00BF2ED8">
          <w:t>для Государств-Ч</w:t>
        </w:r>
      </w:ins>
      <w:ins w:id="521" w:author="Ageenkov, Maxim" w:date="2017-09-28T11:32:00Z">
        <w:r w:rsidR="00AB4979">
          <w:t>ленов</w:t>
        </w:r>
      </w:ins>
      <w:ins w:id="522" w:author="Ageenkov, Maxim" w:date="2017-09-28T11:31:00Z">
        <w:r w:rsidR="00AB4979">
          <w:t xml:space="preserve"> внедрение</w:t>
        </w:r>
      </w:ins>
      <w:ins w:id="523" w:author="Ageenkov, Maxim" w:date="2017-09-28T11:32:00Z">
        <w:r w:rsidR="00AB4979">
          <w:t xml:space="preserve"> </w:t>
        </w:r>
      </w:ins>
      <w:ins w:id="524" w:author="Ageenkov, Maxim" w:date="2017-09-28T11:31:00Z">
        <w:r w:rsidR="00AB4979">
          <w:t>соответствующих мер</w:t>
        </w:r>
      </w:ins>
      <w:ins w:id="525" w:author="Ageenkov, Maxim" w:date="2017-09-28T11:33:00Z">
        <w:r w:rsidR="00AB4979">
          <w:t>, направленных на укрепление доверия и</w:t>
        </w:r>
        <w:r w:rsidR="00AB4979" w:rsidRPr="007D6F55">
          <w:t xml:space="preserve"> безопасности при использовании ИКТ.</w:t>
        </w:r>
      </w:ins>
    </w:p>
    <w:p w:rsidR="00080839" w:rsidRPr="006A286A" w:rsidRDefault="009B39C3" w:rsidP="00080839">
      <w:pPr>
        <w:pStyle w:val="Heading1"/>
      </w:pPr>
      <w:bookmarkStart w:id="526" w:name="_Toc393975964"/>
      <w:r w:rsidRPr="006A286A">
        <w:t>4</w:t>
      </w:r>
      <w:r w:rsidRPr="006A286A">
        <w:tab/>
        <w:t>График</w:t>
      </w:r>
      <w:bookmarkEnd w:id="526"/>
    </w:p>
    <w:p w:rsidR="00080839" w:rsidRPr="006A286A" w:rsidRDefault="009B39C3" w:rsidP="00080839">
      <w:r w:rsidRPr="006A286A">
        <w:t>Предлагаемая продолжительность данного исследования – четыре года, при этом предварительные отчеты о ходе работы должны представляться через 12, 24 и 36 месяцев.</w:t>
      </w:r>
    </w:p>
    <w:p w:rsidR="00080839" w:rsidRPr="00FE0F36" w:rsidRDefault="009B39C3" w:rsidP="00FE0F36">
      <w:pPr>
        <w:pStyle w:val="Heading1"/>
      </w:pPr>
      <w:bookmarkStart w:id="527" w:name="_Toc393975965"/>
      <w:r w:rsidRPr="00FE0F36">
        <w:t>5</w:t>
      </w:r>
      <w:r w:rsidRPr="00FE0F36">
        <w:tab/>
        <w:t>Авторы предложения/спонсоры</w:t>
      </w:r>
      <w:bookmarkEnd w:id="527"/>
    </w:p>
    <w:p w:rsidR="00080839" w:rsidRPr="006A286A" w:rsidRDefault="009B39C3" w:rsidP="002F0219">
      <w:r w:rsidRPr="006A286A">
        <w:t>1-я Исследовательская комиссия МСЭ-D, арабские государства, Меж</w:t>
      </w:r>
      <w:bookmarkStart w:id="528" w:name="_GoBack"/>
      <w:bookmarkEnd w:id="528"/>
      <w:r w:rsidRPr="006A286A">
        <w:t xml:space="preserve">американское предложение, </w:t>
      </w:r>
      <w:r w:rsidR="002F0219" w:rsidRPr="006A286A">
        <w:t>Япония</w:t>
      </w:r>
      <w:r w:rsidR="002F0219">
        <w:t>,</w:t>
      </w:r>
      <w:r w:rsidR="002F0219" w:rsidRPr="006A286A">
        <w:t xml:space="preserve"> </w:t>
      </w:r>
      <w:r w:rsidR="002F0219">
        <w:t>Исламская Республика Иран</w:t>
      </w:r>
      <w:r w:rsidRPr="006A286A">
        <w:t>.</w:t>
      </w:r>
    </w:p>
    <w:p w:rsidR="00080839" w:rsidRPr="006A286A" w:rsidRDefault="009B39C3" w:rsidP="00080839">
      <w:pPr>
        <w:pStyle w:val="Heading1"/>
      </w:pPr>
      <w:bookmarkStart w:id="529" w:name="_Toc393975966"/>
      <w:r w:rsidRPr="006A286A">
        <w:lastRenderedPageBreak/>
        <w:t>6</w:t>
      </w:r>
      <w:r w:rsidRPr="006A286A">
        <w:tab/>
        <w:t>Источники используемых в работе материалов</w:t>
      </w:r>
      <w:bookmarkEnd w:id="529"/>
    </w:p>
    <w:p w:rsidR="00080839" w:rsidRPr="006A286A" w:rsidRDefault="009B39C3" w:rsidP="00080839">
      <w:pPr>
        <w:pStyle w:val="enumlev1"/>
      </w:pPr>
      <w:r w:rsidRPr="006A286A">
        <w:t>a)</w:t>
      </w:r>
      <w:r w:rsidRPr="006A286A">
        <w:tab/>
        <w:t>Государства-Члены и Члены Сектора.</w:t>
      </w:r>
    </w:p>
    <w:p w:rsidR="00080839" w:rsidRPr="006A286A" w:rsidRDefault="009B39C3" w:rsidP="00080839">
      <w:pPr>
        <w:pStyle w:val="enumlev1"/>
      </w:pPr>
      <w:r w:rsidRPr="006A286A">
        <w:t>b)</w:t>
      </w:r>
      <w:r w:rsidRPr="006A286A">
        <w:tab/>
        <w:t>Соответствующая работа исследовательских комиссий МСЭ-Т и МСЭ-R.</w:t>
      </w:r>
    </w:p>
    <w:p w:rsidR="00080839" w:rsidRPr="006A286A" w:rsidRDefault="009B39C3" w:rsidP="00080839">
      <w:pPr>
        <w:pStyle w:val="enumlev1"/>
      </w:pPr>
      <w:r w:rsidRPr="006A286A">
        <w:t>c)</w:t>
      </w:r>
      <w:r w:rsidRPr="006A286A">
        <w:tab/>
        <w:t>Соответствующие результаты работы международных и региональных организаций.</w:t>
      </w:r>
    </w:p>
    <w:p w:rsidR="00080839" w:rsidRPr="006A286A" w:rsidRDefault="009B39C3" w:rsidP="00080839">
      <w:pPr>
        <w:pStyle w:val="enumlev1"/>
      </w:pPr>
      <w:r w:rsidRPr="006A286A">
        <w:t>d)</w:t>
      </w:r>
      <w:r w:rsidRPr="006A286A">
        <w:tab/>
        <w:t>Соответствующие неправительственные организации, занимающиеся вопросами кибербезопасности и культуры безопасности.</w:t>
      </w:r>
    </w:p>
    <w:p w:rsidR="00080839" w:rsidRPr="006A286A" w:rsidRDefault="009B39C3" w:rsidP="00080839">
      <w:pPr>
        <w:pStyle w:val="enumlev1"/>
      </w:pPr>
      <w:r w:rsidRPr="006A286A">
        <w:t>e)</w:t>
      </w:r>
      <w:r w:rsidRPr="006A286A">
        <w:tab/>
        <w:t>Обследования, онлайновые ресурсы.</w:t>
      </w:r>
    </w:p>
    <w:p w:rsidR="00080839" w:rsidRDefault="009B39C3" w:rsidP="00080839">
      <w:pPr>
        <w:pStyle w:val="enumlev1"/>
        <w:rPr>
          <w:ins w:id="530" w:author="Karakhanova, Yulia" w:date="2017-09-26T10:46:00Z"/>
        </w:rPr>
      </w:pPr>
      <w:r w:rsidRPr="006A286A">
        <w:t>f)</w:t>
      </w:r>
      <w:r w:rsidRPr="006A286A">
        <w:tab/>
        <w:t>Эксперты в области кибербезопасности.</w:t>
      </w:r>
    </w:p>
    <w:p w:rsidR="0013494D" w:rsidRPr="00AB4979" w:rsidRDefault="0013494D">
      <w:pPr>
        <w:pStyle w:val="enumlev1"/>
      </w:pPr>
      <w:ins w:id="531" w:author="Karakhanova, Yulia" w:date="2017-09-26T10:46:00Z">
        <w:r>
          <w:rPr>
            <w:lang w:val="en-US"/>
          </w:rPr>
          <w:t>g</w:t>
        </w:r>
        <w:r w:rsidRPr="00AB4979">
          <w:rPr>
            <w:rPrChange w:id="532" w:author="Ageenkov, Maxim" w:date="2017-09-28T11:36:00Z">
              <w:rPr>
                <w:lang w:val="en-US"/>
              </w:rPr>
            </w:rPrChange>
          </w:rPr>
          <w:t>)</w:t>
        </w:r>
        <w:r w:rsidRPr="00AB4979">
          <w:rPr>
            <w:rPrChange w:id="533" w:author="Ageenkov, Maxim" w:date="2017-09-28T11:36:00Z">
              <w:rPr>
                <w:lang w:val="en-US"/>
              </w:rPr>
            </w:rPrChange>
          </w:rPr>
          <w:tab/>
        </w:r>
      </w:ins>
      <w:ins w:id="534" w:author="Ageenkov, Maxim" w:date="2017-09-28T11:36:00Z">
        <w:r w:rsidR="00AB4979">
          <w:t>Глобальный индекс кибербезопасности</w:t>
        </w:r>
      </w:ins>
      <w:ins w:id="535" w:author="Karakhanova, Yulia" w:date="2017-09-26T10:46:00Z">
        <w:r w:rsidRPr="00AB4979">
          <w:t xml:space="preserve"> (</w:t>
        </w:r>
        <w:r w:rsidRPr="0013494D">
          <w:rPr>
            <w:lang w:val="en-US"/>
            <w:rPrChange w:id="536" w:author="Karakhanova, Yulia" w:date="2017-09-26T10:46:00Z">
              <w:rPr/>
            </w:rPrChange>
          </w:rPr>
          <w:t>GSI</w:t>
        </w:r>
        <w:r w:rsidRPr="00AB4979">
          <w:t>)</w:t>
        </w:r>
        <w:r w:rsidR="00D16E8F" w:rsidRPr="00AB4979">
          <w:rPr>
            <w:rPrChange w:id="537" w:author="Ageenkov, Maxim" w:date="2017-09-28T11:36:00Z">
              <w:rPr>
                <w:lang w:val="en-US"/>
              </w:rPr>
            </w:rPrChange>
          </w:rPr>
          <w:t>.</w:t>
        </w:r>
      </w:ins>
    </w:p>
    <w:p w:rsidR="00080839" w:rsidRPr="006A286A" w:rsidRDefault="009B39C3" w:rsidP="00080839">
      <w:pPr>
        <w:pStyle w:val="enumlev1"/>
      </w:pPr>
      <w:del w:id="538" w:author="Karakhanova, Yulia" w:date="2017-09-26T10:46:00Z">
        <w:r w:rsidRPr="006A286A" w:rsidDel="00D16E8F">
          <w:delText>g</w:delText>
        </w:r>
      </w:del>
      <w:ins w:id="539" w:author="Karakhanova, Yulia" w:date="2017-09-26T10:46:00Z">
        <w:r w:rsidR="00D16E8F">
          <w:rPr>
            <w:lang w:val="en-US"/>
          </w:rPr>
          <w:t>h</w:t>
        </w:r>
      </w:ins>
      <w:r w:rsidRPr="006A286A">
        <w:t>)</w:t>
      </w:r>
      <w:r w:rsidRPr="006A286A">
        <w:tab/>
        <w:t>Другие источники, в случае необходимости.</w:t>
      </w:r>
    </w:p>
    <w:p w:rsidR="00080839" w:rsidRPr="006A286A" w:rsidRDefault="009B39C3" w:rsidP="00080839">
      <w:pPr>
        <w:pStyle w:val="Heading1"/>
      </w:pPr>
      <w:bookmarkStart w:id="540" w:name="_Toc393975967"/>
      <w:r w:rsidRPr="006A286A">
        <w:t>7</w:t>
      </w:r>
      <w:r w:rsidRPr="006A286A">
        <w:tab/>
        <w:t>Целевая аудитория</w:t>
      </w:r>
      <w:bookmarkEnd w:id="540"/>
    </w:p>
    <w:tbl>
      <w:tblPr>
        <w:tblW w:w="9351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0"/>
        <w:gridCol w:w="2505"/>
        <w:gridCol w:w="2506"/>
      </w:tblGrid>
      <w:tr w:rsidR="00080839" w:rsidRPr="006C1454" w:rsidTr="00AD6F2D">
        <w:tc>
          <w:tcPr>
            <w:tcW w:w="4340" w:type="dxa"/>
            <w:vAlign w:val="center"/>
          </w:tcPr>
          <w:p w:rsidR="00080839" w:rsidRPr="006A286A" w:rsidRDefault="009B39C3" w:rsidP="00FE0F36">
            <w:pPr>
              <w:pStyle w:val="Tablehead"/>
              <w:keepNext/>
              <w:keepLines/>
            </w:pPr>
            <w:r w:rsidRPr="006A286A">
              <w:t xml:space="preserve">Целевая аудитория </w:t>
            </w:r>
          </w:p>
        </w:tc>
        <w:tc>
          <w:tcPr>
            <w:tcW w:w="2505" w:type="dxa"/>
            <w:vAlign w:val="center"/>
          </w:tcPr>
          <w:p w:rsidR="00080839" w:rsidRPr="006A286A" w:rsidRDefault="009B39C3" w:rsidP="003F4AAA">
            <w:pPr>
              <w:pStyle w:val="Tablehead"/>
            </w:pPr>
            <w:r w:rsidRPr="006A286A">
              <w:t xml:space="preserve">Развитые </w:t>
            </w:r>
            <w:r>
              <w:br/>
            </w:r>
            <w:r w:rsidRPr="006A286A">
              <w:t>страны</w:t>
            </w:r>
          </w:p>
        </w:tc>
        <w:tc>
          <w:tcPr>
            <w:tcW w:w="2506" w:type="dxa"/>
            <w:vAlign w:val="center"/>
          </w:tcPr>
          <w:p w:rsidR="00080839" w:rsidRPr="006A286A" w:rsidRDefault="009B39C3" w:rsidP="009B39C3">
            <w:pPr>
              <w:pStyle w:val="Tablehead"/>
            </w:pPr>
            <w:r w:rsidRPr="006A286A">
              <w:t xml:space="preserve">Развивающиеся </w:t>
            </w:r>
            <w:r>
              <w:br/>
            </w:r>
            <w:r w:rsidRPr="006A286A">
              <w:t>страны</w:t>
            </w:r>
            <w:r w:rsidRPr="009B39C3">
              <w:rPr>
                <w:rStyle w:val="FootnoteReference"/>
                <w:b w:val="0"/>
                <w:bCs/>
              </w:rPr>
              <w:footnoteReference w:customMarkFollows="1" w:id="1"/>
              <w:t>1</w:t>
            </w:r>
          </w:p>
        </w:tc>
      </w:tr>
      <w:tr w:rsidR="00080839" w:rsidRPr="006C1454" w:rsidTr="00AD6F2D">
        <w:tc>
          <w:tcPr>
            <w:tcW w:w="4340" w:type="dxa"/>
          </w:tcPr>
          <w:p w:rsidR="00080839" w:rsidRPr="006A286A" w:rsidRDefault="009B39C3" w:rsidP="003F4AAA">
            <w:pPr>
              <w:pStyle w:val="Tabletext"/>
              <w:keepNext/>
              <w:keepLines/>
            </w:pPr>
            <w:r w:rsidRPr="006A286A">
              <w:t>Органы, определяющие политику в области электросвязи</w:t>
            </w:r>
          </w:p>
        </w:tc>
        <w:tc>
          <w:tcPr>
            <w:tcW w:w="2505" w:type="dxa"/>
          </w:tcPr>
          <w:p w:rsidR="00080839" w:rsidRPr="006A286A" w:rsidRDefault="009B39C3" w:rsidP="003F4AAA">
            <w:pPr>
              <w:pStyle w:val="Tabletext"/>
              <w:jc w:val="center"/>
            </w:pPr>
            <w:r w:rsidRPr="006A286A">
              <w:t>Да</w:t>
            </w:r>
          </w:p>
        </w:tc>
        <w:tc>
          <w:tcPr>
            <w:tcW w:w="2506" w:type="dxa"/>
          </w:tcPr>
          <w:p w:rsidR="00080839" w:rsidRPr="006A286A" w:rsidRDefault="009B39C3" w:rsidP="003F4AAA">
            <w:pPr>
              <w:pStyle w:val="Tabletext"/>
              <w:jc w:val="center"/>
            </w:pPr>
            <w:r w:rsidRPr="006A286A">
              <w:t>Да</w:t>
            </w:r>
          </w:p>
        </w:tc>
      </w:tr>
      <w:tr w:rsidR="00080839" w:rsidRPr="006A286A" w:rsidTr="00AD6F2D">
        <w:tc>
          <w:tcPr>
            <w:tcW w:w="4340" w:type="dxa"/>
          </w:tcPr>
          <w:p w:rsidR="00080839" w:rsidRPr="006A286A" w:rsidRDefault="009B39C3" w:rsidP="003F4AAA">
            <w:pPr>
              <w:pStyle w:val="Tabletext"/>
              <w:keepNext/>
              <w:keepLines/>
            </w:pPr>
            <w:r w:rsidRPr="006A286A">
              <w:t>Регуляторные органы в области электросвязи</w:t>
            </w:r>
          </w:p>
        </w:tc>
        <w:tc>
          <w:tcPr>
            <w:tcW w:w="2505" w:type="dxa"/>
          </w:tcPr>
          <w:p w:rsidR="00080839" w:rsidRPr="006A286A" w:rsidRDefault="009B39C3" w:rsidP="003F4AAA">
            <w:pPr>
              <w:pStyle w:val="Tabletext"/>
              <w:jc w:val="center"/>
            </w:pPr>
            <w:r w:rsidRPr="006A286A">
              <w:t>Да</w:t>
            </w:r>
          </w:p>
        </w:tc>
        <w:tc>
          <w:tcPr>
            <w:tcW w:w="2506" w:type="dxa"/>
          </w:tcPr>
          <w:p w:rsidR="00080839" w:rsidRPr="006A286A" w:rsidRDefault="009B39C3" w:rsidP="003F4AAA">
            <w:pPr>
              <w:pStyle w:val="Tabletext"/>
              <w:jc w:val="center"/>
            </w:pPr>
            <w:r w:rsidRPr="006A286A">
              <w:t>Да</w:t>
            </w:r>
          </w:p>
        </w:tc>
      </w:tr>
      <w:tr w:rsidR="00080839" w:rsidRPr="006A286A" w:rsidTr="00AD6F2D">
        <w:tc>
          <w:tcPr>
            <w:tcW w:w="4340" w:type="dxa"/>
          </w:tcPr>
          <w:p w:rsidR="00080839" w:rsidRPr="006A286A" w:rsidRDefault="009B39C3" w:rsidP="003F4AAA">
            <w:pPr>
              <w:pStyle w:val="Tabletext"/>
              <w:keepNext/>
              <w:keepLines/>
            </w:pPr>
            <w:r w:rsidRPr="006A286A">
              <w:t>Поставщики услуг/операторы</w:t>
            </w:r>
          </w:p>
        </w:tc>
        <w:tc>
          <w:tcPr>
            <w:tcW w:w="2505" w:type="dxa"/>
          </w:tcPr>
          <w:p w:rsidR="00080839" w:rsidRPr="006A286A" w:rsidRDefault="009B39C3" w:rsidP="003F4AAA">
            <w:pPr>
              <w:pStyle w:val="Tabletext"/>
              <w:jc w:val="center"/>
            </w:pPr>
            <w:r w:rsidRPr="006A286A">
              <w:t>Да</w:t>
            </w:r>
          </w:p>
        </w:tc>
        <w:tc>
          <w:tcPr>
            <w:tcW w:w="2506" w:type="dxa"/>
          </w:tcPr>
          <w:p w:rsidR="00080839" w:rsidRPr="006A286A" w:rsidRDefault="009B39C3" w:rsidP="003F4AAA">
            <w:pPr>
              <w:pStyle w:val="Tabletext"/>
              <w:jc w:val="center"/>
            </w:pPr>
            <w:r w:rsidRPr="006A286A">
              <w:t>Да</w:t>
            </w:r>
          </w:p>
        </w:tc>
      </w:tr>
      <w:tr w:rsidR="00080839" w:rsidRPr="006A286A" w:rsidTr="00AD6F2D">
        <w:tc>
          <w:tcPr>
            <w:tcW w:w="4340" w:type="dxa"/>
          </w:tcPr>
          <w:p w:rsidR="00080839" w:rsidRPr="006A286A" w:rsidRDefault="009B39C3" w:rsidP="003F4AAA">
            <w:pPr>
              <w:pStyle w:val="Tabletext"/>
            </w:pPr>
            <w:r w:rsidRPr="006A286A">
              <w:t>Производители</w:t>
            </w:r>
          </w:p>
        </w:tc>
        <w:tc>
          <w:tcPr>
            <w:tcW w:w="2505" w:type="dxa"/>
          </w:tcPr>
          <w:p w:rsidR="00080839" w:rsidRPr="006A286A" w:rsidRDefault="009B39C3" w:rsidP="003F4AAA">
            <w:pPr>
              <w:pStyle w:val="Tabletext"/>
              <w:jc w:val="center"/>
            </w:pPr>
            <w:r w:rsidRPr="006A286A">
              <w:t>Да</w:t>
            </w:r>
          </w:p>
        </w:tc>
        <w:tc>
          <w:tcPr>
            <w:tcW w:w="2506" w:type="dxa"/>
          </w:tcPr>
          <w:p w:rsidR="00080839" w:rsidRPr="006A286A" w:rsidRDefault="009B39C3" w:rsidP="003F4AAA">
            <w:pPr>
              <w:pStyle w:val="Tabletext"/>
              <w:jc w:val="center"/>
            </w:pPr>
            <w:r w:rsidRPr="006A286A">
              <w:t>Да</w:t>
            </w:r>
          </w:p>
        </w:tc>
      </w:tr>
      <w:tr w:rsidR="00D16E8F" w:rsidRPr="006A286A" w:rsidTr="00AD6F2D">
        <w:trPr>
          <w:ins w:id="541" w:author="Karakhanova, Yulia" w:date="2017-09-26T10:47:00Z"/>
        </w:trPr>
        <w:tc>
          <w:tcPr>
            <w:tcW w:w="4340" w:type="dxa"/>
          </w:tcPr>
          <w:p w:rsidR="00D16E8F" w:rsidRPr="006A286A" w:rsidRDefault="00AB4979" w:rsidP="00D16E8F">
            <w:pPr>
              <w:pStyle w:val="Tabletext"/>
              <w:rPr>
                <w:ins w:id="542" w:author="Karakhanova, Yulia" w:date="2017-09-26T10:47:00Z"/>
              </w:rPr>
            </w:pPr>
            <w:ins w:id="543" w:author="Ageenkov, Maxim" w:date="2017-09-28T11:37:00Z">
              <w:r>
                <w:t>Академические организации</w:t>
              </w:r>
            </w:ins>
          </w:p>
        </w:tc>
        <w:tc>
          <w:tcPr>
            <w:tcW w:w="2505" w:type="dxa"/>
          </w:tcPr>
          <w:p w:rsidR="00D16E8F" w:rsidRPr="00D16E8F" w:rsidRDefault="00D16E8F" w:rsidP="00D16E8F">
            <w:pPr>
              <w:pStyle w:val="Tabletext"/>
              <w:jc w:val="center"/>
              <w:rPr>
                <w:ins w:id="544" w:author="Karakhanova, Yulia" w:date="2017-09-26T10:47:00Z"/>
              </w:rPr>
            </w:pPr>
            <w:ins w:id="545" w:author="Karakhanova, Yulia" w:date="2017-09-26T10:48:00Z">
              <w:r>
                <w:t>Да</w:t>
              </w:r>
            </w:ins>
          </w:p>
        </w:tc>
        <w:tc>
          <w:tcPr>
            <w:tcW w:w="2506" w:type="dxa"/>
          </w:tcPr>
          <w:p w:rsidR="00D16E8F" w:rsidRPr="006A286A" w:rsidRDefault="00D16E8F" w:rsidP="00D16E8F">
            <w:pPr>
              <w:pStyle w:val="Tabletext"/>
              <w:jc w:val="center"/>
              <w:rPr>
                <w:ins w:id="546" w:author="Karakhanova, Yulia" w:date="2017-09-26T10:47:00Z"/>
              </w:rPr>
            </w:pPr>
            <w:ins w:id="547" w:author="Karakhanova, Yulia" w:date="2017-09-26T10:48:00Z">
              <w:r>
                <w:t>Да</w:t>
              </w:r>
            </w:ins>
          </w:p>
        </w:tc>
      </w:tr>
    </w:tbl>
    <w:p w:rsidR="00080839" w:rsidRPr="006A286A" w:rsidRDefault="009B39C3" w:rsidP="00080839">
      <w:pPr>
        <w:pStyle w:val="Headingb"/>
      </w:pPr>
      <w:r w:rsidRPr="006A286A">
        <w:t>a)</w:t>
      </w:r>
      <w:r w:rsidRPr="006A286A">
        <w:tab/>
        <w:t>Целевая аудитория</w:t>
      </w:r>
    </w:p>
    <w:p w:rsidR="00080839" w:rsidRPr="006A286A" w:rsidRDefault="009B39C3" w:rsidP="00080839">
      <w:r w:rsidRPr="006A286A">
        <w:t>Национальные органы, определяющие политику в области электросвязи, Члены Сектора и другие заинтересованные стороны, занимающиеся деятельностью в сфере кибербезопасности или отвечающие за нее, в</w:t>
      </w:r>
      <w:r>
        <w:t> </w:t>
      </w:r>
      <w:r w:rsidRPr="006A286A">
        <w:t>особенности из развивающихся стран.</w:t>
      </w:r>
    </w:p>
    <w:p w:rsidR="00080839" w:rsidRPr="006A286A" w:rsidRDefault="009B39C3" w:rsidP="00080839">
      <w:pPr>
        <w:pStyle w:val="Headingb"/>
      </w:pPr>
      <w:r w:rsidRPr="006A286A">
        <w:t>b)</w:t>
      </w:r>
      <w:r w:rsidRPr="006A286A">
        <w:tab/>
        <w:t>Предлагаемые методы реализации результатов</w:t>
      </w:r>
    </w:p>
    <w:p w:rsidR="00080839" w:rsidRPr="006A286A" w:rsidRDefault="009B39C3" w:rsidP="00080839">
      <w:r w:rsidRPr="006A286A">
        <w:t>Целью программы исследований является сбор информации и передового опыта. Предполагается, что она будет по своей сути информативна и может использоваться для повышения осведомленности Государств – Членов Союза и Членов Сектора в вопросах кибербезопасности, а также для привлечения внимания к имеющимся информации, инструментам и передовому опыту; результаты программы могут использоваться в сочетании с организуемыми БРЭ специальными сессиями, семинарами и практикумами.</w:t>
      </w:r>
    </w:p>
    <w:p w:rsidR="00080839" w:rsidRPr="006A286A" w:rsidRDefault="009B39C3" w:rsidP="00080839">
      <w:pPr>
        <w:pStyle w:val="Heading1"/>
      </w:pPr>
      <w:bookmarkStart w:id="548" w:name="_Toc393975968"/>
      <w:r w:rsidRPr="006A286A">
        <w:t>8</w:t>
      </w:r>
      <w:r w:rsidRPr="006A286A">
        <w:tab/>
        <w:t>Предлагаемые методы рассмотрения данного Вопроса или предмета</w:t>
      </w:r>
      <w:bookmarkEnd w:id="548"/>
    </w:p>
    <w:p w:rsidR="00080839" w:rsidRPr="006A286A" w:rsidRDefault="009B39C3" w:rsidP="00080839">
      <w:r w:rsidRPr="006A286A">
        <w:t>Вопрос будет рассматриваться в рамках той или иной исследовательской комиссии в течение четырехгодичного периода (с представлением промежуточных результатов) под руководством Докладчика и заместителей Докладчика. Это позволит Государствам-Членам и Членам Сектора поделиться опытом и уроками в области кибербезопасности.</w:t>
      </w:r>
    </w:p>
    <w:p w:rsidR="00080839" w:rsidRPr="006A286A" w:rsidRDefault="009B39C3" w:rsidP="00080839">
      <w:pPr>
        <w:pStyle w:val="Heading1"/>
      </w:pPr>
      <w:bookmarkStart w:id="549" w:name="_Toc393975969"/>
      <w:r w:rsidRPr="006A286A">
        <w:lastRenderedPageBreak/>
        <w:t>9</w:t>
      </w:r>
      <w:r w:rsidRPr="006A286A">
        <w:tab/>
        <w:t>Координация</w:t>
      </w:r>
      <w:bookmarkEnd w:id="549"/>
    </w:p>
    <w:p w:rsidR="00080839" w:rsidRPr="006A286A" w:rsidRDefault="00F67188" w:rsidP="00F52D04">
      <w:ins w:id="550" w:author="Ageenkov, Maxim" w:date="2017-09-28T11:50:00Z">
        <w:r>
          <w:t>Н</w:t>
        </w:r>
      </w:ins>
      <w:ins w:id="551" w:author="Ageenkov, Maxim" w:date="2017-09-28T11:48:00Z">
        <w:r>
          <w:t xml:space="preserve">еобходима </w:t>
        </w:r>
      </w:ins>
      <w:del w:id="552" w:author="Ageenkov, Maxim" w:date="2017-09-28T11:48:00Z">
        <w:r w:rsidR="009B39C3" w:rsidRPr="006A286A" w:rsidDel="00F67188">
          <w:delText>К</w:delText>
        </w:r>
      </w:del>
      <w:ins w:id="553" w:author="Ageenkov, Maxim" w:date="2017-09-28T11:48:00Z">
        <w:r>
          <w:t>к</w:t>
        </w:r>
      </w:ins>
      <w:r w:rsidR="009B39C3" w:rsidRPr="006A286A">
        <w:t>оординация с МСЭ-Т, в частности с 17</w:t>
      </w:r>
      <w:r w:rsidR="002F52D7">
        <w:t>-й Исследовательской комиссией</w:t>
      </w:r>
      <w:del w:id="554" w:author="Ageenkov, Maxim" w:date="2017-09-28T11:39:00Z">
        <w:r w:rsidR="009B39C3" w:rsidRPr="006A286A" w:rsidDel="00AB4979">
          <w:delText xml:space="preserve"> или ее преемницей, Вопросом 20 МСЭ-D о лицах с ограниченными возможностями</w:delText>
        </w:r>
      </w:del>
      <w:r w:rsidR="009B39C3" w:rsidRPr="006A286A">
        <w:t>,</w:t>
      </w:r>
      <w:ins w:id="555" w:author="Ageenkov, Maxim" w:date="2017-09-28T11:51:00Z">
        <w:r>
          <w:t xml:space="preserve"> занимающейся вопросами безопасности и отвечающей за укрепление доверия и безопасности при использовании информационно-коммуникационных технологий,</w:t>
        </w:r>
      </w:ins>
      <w:r w:rsidR="009B39C3" w:rsidRPr="006A286A">
        <w:t xml:space="preserve"> а также другими соответствующими организациями, в том числе FIRST, ИМПАКТ, APCERT, </w:t>
      </w:r>
      <w:r w:rsidR="00BB45BB" w:rsidRPr="006A286A">
        <w:t xml:space="preserve">ОАГ, </w:t>
      </w:r>
      <w:r w:rsidR="009B39C3" w:rsidRPr="006A286A">
        <w:t>СИКТЕ</w:t>
      </w:r>
      <w:ins w:id="556" w:author="Ageenkov, Maxim" w:date="2017-09-28T11:37:00Z">
        <w:r w:rsidR="00AB4979">
          <w:t>,</w:t>
        </w:r>
      </w:ins>
      <w:r w:rsidR="009B39C3" w:rsidRPr="006A286A">
        <w:t xml:space="preserve"> ОЭСР, </w:t>
      </w:r>
      <w:ins w:id="557" w:author="Ageenkov, Maxim" w:date="2017-09-28T11:44:00Z">
        <w:r w:rsidR="00AB4979">
          <w:t>АТЭ</w:t>
        </w:r>
      </w:ins>
      <w:ins w:id="558" w:author="Karakhanova, Yulia" w:date="2017-10-02T15:05:00Z">
        <w:r w:rsidR="002F52D7">
          <w:t>С</w:t>
        </w:r>
      </w:ins>
      <w:ins w:id="559" w:author="Karakhanova, Yulia" w:date="2017-09-26T10:50:00Z">
        <w:r w:rsidR="00D16E8F" w:rsidRPr="00E40836">
          <w:t>,</w:t>
        </w:r>
        <w:r w:rsidR="00D16E8F">
          <w:t xml:space="preserve"> </w:t>
        </w:r>
      </w:ins>
      <w:r w:rsidR="009B39C3" w:rsidRPr="006A286A">
        <w:t>RIR,</w:t>
      </w:r>
      <w:ins w:id="560" w:author="Ageenkov, Maxim" w:date="2017-09-28T11:44:00Z">
        <w:r w:rsidR="00AB4979">
          <w:t xml:space="preserve"> НПО</w:t>
        </w:r>
      </w:ins>
      <w:ins w:id="561" w:author="Karakhanova, Yulia" w:date="2017-10-02T15:53:00Z">
        <w:r w:rsidR="00F52D04">
          <w:t>,</w:t>
        </w:r>
      </w:ins>
      <w:r w:rsidR="009B39C3" w:rsidRPr="006A286A">
        <w:t xml:space="preserve"> M3AAWG</w:t>
      </w:r>
      <w:ins w:id="562" w:author="Karakhanova, Yulia" w:date="2017-09-26T10:51:00Z">
        <w:r w:rsidR="00D16E8F" w:rsidRPr="00E40836">
          <w:t>, UCENET</w:t>
        </w:r>
      </w:ins>
      <w:r w:rsidR="009B39C3" w:rsidRPr="006A286A">
        <w:t xml:space="preserve"> и другими. Учитывая существующий уровень технических знаний по данному вопросу в этих группах, все документы (вопросники, промежуточные отчеты, проекты заключительных отчетов и т. п.) следует направлять </w:t>
      </w:r>
      <w:ins w:id="563" w:author="Karakhanova, Yulia" w:date="2017-09-26T10:59:00Z">
        <w:r w:rsidR="00137E1B">
          <w:t xml:space="preserve">17-й Исследовательской комиссии </w:t>
        </w:r>
      </w:ins>
      <w:del w:id="564" w:author="Karakhanova, Yulia" w:date="2017-09-26T11:00:00Z">
        <w:r w:rsidR="009B39C3" w:rsidRPr="006A286A" w:rsidDel="00137E1B">
          <w:delText xml:space="preserve">им </w:delText>
        </w:r>
      </w:del>
      <w:r w:rsidR="009B39C3" w:rsidRPr="006A286A">
        <w:t>для замечаний и вкладов до представления исследовательской комиссии МСЭ</w:t>
      </w:r>
      <w:r w:rsidR="009B39C3" w:rsidRPr="006A286A">
        <w:noBreakHyphen/>
        <w:t>D полного состава для замечаний и утверждения.</w:t>
      </w:r>
    </w:p>
    <w:p w:rsidR="00080839" w:rsidRPr="006A286A" w:rsidRDefault="009B39C3" w:rsidP="00080839">
      <w:pPr>
        <w:pStyle w:val="Heading1"/>
      </w:pPr>
      <w:bookmarkStart w:id="565" w:name="_Toc393975970"/>
      <w:r w:rsidRPr="006A286A">
        <w:t>10</w:t>
      </w:r>
      <w:r w:rsidRPr="006A286A">
        <w:tab/>
        <w:t>Связь с Программой БРЭ</w:t>
      </w:r>
      <w:bookmarkEnd w:id="565"/>
    </w:p>
    <w:p w:rsidR="00080839" w:rsidRPr="006A286A" w:rsidRDefault="009B39C3" w:rsidP="00080839">
      <w:r w:rsidRPr="006A286A">
        <w:t>Программа БРЭ в рамках Намеченного результата</w:t>
      </w:r>
      <w:r>
        <w:t xml:space="preserve"> деятельности 3.1 Задачи </w:t>
      </w:r>
      <w:r w:rsidRPr="006A286A">
        <w:t>3 должна способствовать обмену информацией и использовать результаты, в зависимости от случая, для достижения программных целей и удовлетворения потребностей Государств-Членов.</w:t>
      </w:r>
    </w:p>
    <w:p w:rsidR="00080839" w:rsidRPr="006A286A" w:rsidRDefault="009B39C3" w:rsidP="00080839">
      <w:pPr>
        <w:pStyle w:val="Heading1"/>
      </w:pPr>
      <w:bookmarkStart w:id="566" w:name="_Toc393975971"/>
      <w:r w:rsidRPr="006A286A">
        <w:t>11</w:t>
      </w:r>
      <w:r w:rsidRPr="006A286A">
        <w:tab/>
        <w:t>Другая соответствующая информация</w:t>
      </w:r>
      <w:bookmarkEnd w:id="566"/>
    </w:p>
    <w:p w:rsidR="00080839" w:rsidRPr="006A286A" w:rsidRDefault="009B39C3" w:rsidP="00080839">
      <w:r>
        <w:t>–</w:t>
      </w:r>
    </w:p>
    <w:p w:rsidR="00D16E8F" w:rsidRDefault="00D16E8F" w:rsidP="0032202E">
      <w:pPr>
        <w:pStyle w:val="Reasons"/>
      </w:pPr>
    </w:p>
    <w:p w:rsidR="00D16E8F" w:rsidRDefault="00D16E8F">
      <w:pPr>
        <w:jc w:val="center"/>
      </w:pPr>
      <w:r>
        <w:t>______________</w:t>
      </w:r>
    </w:p>
    <w:sectPr w:rsidR="00D16E8F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C9E" w:rsidRDefault="00970C9E" w:rsidP="0079159C">
      <w:r>
        <w:separator/>
      </w:r>
    </w:p>
    <w:p w:rsidR="00970C9E" w:rsidRDefault="00970C9E" w:rsidP="0079159C"/>
    <w:p w:rsidR="00970C9E" w:rsidRDefault="00970C9E" w:rsidP="0079159C"/>
    <w:p w:rsidR="00970C9E" w:rsidRDefault="00970C9E" w:rsidP="0079159C"/>
    <w:p w:rsidR="00970C9E" w:rsidRDefault="00970C9E" w:rsidP="0079159C"/>
    <w:p w:rsidR="00970C9E" w:rsidRDefault="00970C9E" w:rsidP="0079159C"/>
    <w:p w:rsidR="00970C9E" w:rsidRDefault="00970C9E" w:rsidP="0079159C"/>
    <w:p w:rsidR="00970C9E" w:rsidRDefault="00970C9E" w:rsidP="0079159C"/>
    <w:p w:rsidR="00970C9E" w:rsidRDefault="00970C9E" w:rsidP="0079159C"/>
    <w:p w:rsidR="00970C9E" w:rsidRDefault="00970C9E" w:rsidP="0079159C"/>
    <w:p w:rsidR="00970C9E" w:rsidRDefault="00970C9E" w:rsidP="0079159C"/>
    <w:p w:rsidR="00970C9E" w:rsidRDefault="00970C9E" w:rsidP="0079159C"/>
    <w:p w:rsidR="00970C9E" w:rsidRDefault="00970C9E" w:rsidP="0079159C"/>
    <w:p w:rsidR="00970C9E" w:rsidRDefault="00970C9E" w:rsidP="0079159C"/>
    <w:p w:rsidR="00970C9E" w:rsidRDefault="00970C9E" w:rsidP="004B3A6C"/>
    <w:p w:rsidR="00970C9E" w:rsidRDefault="00970C9E" w:rsidP="004B3A6C"/>
  </w:endnote>
  <w:endnote w:type="continuationSeparator" w:id="0">
    <w:p w:rsidR="00970C9E" w:rsidRDefault="00970C9E" w:rsidP="0079159C">
      <w:r>
        <w:continuationSeparator/>
      </w:r>
    </w:p>
    <w:p w:rsidR="00970C9E" w:rsidRDefault="00970C9E" w:rsidP="0079159C"/>
    <w:p w:rsidR="00970C9E" w:rsidRDefault="00970C9E" w:rsidP="0079159C"/>
    <w:p w:rsidR="00970C9E" w:rsidRDefault="00970C9E" w:rsidP="0079159C"/>
    <w:p w:rsidR="00970C9E" w:rsidRDefault="00970C9E" w:rsidP="0079159C"/>
    <w:p w:rsidR="00970C9E" w:rsidRDefault="00970C9E" w:rsidP="0079159C"/>
    <w:p w:rsidR="00970C9E" w:rsidRDefault="00970C9E" w:rsidP="0079159C"/>
    <w:p w:rsidR="00970C9E" w:rsidRDefault="00970C9E" w:rsidP="0079159C"/>
    <w:p w:rsidR="00970C9E" w:rsidRDefault="00970C9E" w:rsidP="0079159C"/>
    <w:p w:rsidR="00970C9E" w:rsidRDefault="00970C9E" w:rsidP="0079159C"/>
    <w:p w:rsidR="00970C9E" w:rsidRDefault="00970C9E" w:rsidP="0079159C"/>
    <w:p w:rsidR="00970C9E" w:rsidRDefault="00970C9E" w:rsidP="0079159C"/>
    <w:p w:rsidR="00970C9E" w:rsidRDefault="00970C9E" w:rsidP="0079159C"/>
    <w:p w:rsidR="00970C9E" w:rsidRDefault="00970C9E" w:rsidP="0079159C"/>
    <w:p w:rsidR="00970C9E" w:rsidRDefault="00970C9E" w:rsidP="004B3A6C"/>
    <w:p w:rsidR="00970C9E" w:rsidRDefault="00970C9E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12474F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7805B9">
      <w:rPr>
        <w:lang w:val="en-US"/>
      </w:rPr>
      <w:t>P:\RUS\ITU-D\CONF-D\WTDC17\000\036R.docx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12474F" w:rsidRPr="00F67188">
      <w:rPr>
        <w:lang w:val="en-GB"/>
        <w:rPrChange w:id="570" w:author="Ageenkov, Maxim" w:date="2017-09-28T11:47:00Z">
          <w:rPr/>
        </w:rPrChange>
      </w:rPr>
      <w:t>423984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431985" w:rsidRPr="00F05EEF" w:rsidTr="00431985">
      <w:tc>
        <w:tcPr>
          <w:tcW w:w="1526" w:type="dxa"/>
          <w:tcBorders>
            <w:top w:val="single" w:sz="4" w:space="0" w:color="000000" w:themeColor="text1"/>
          </w:tcBorders>
        </w:tcPr>
        <w:p w:rsidR="00431985" w:rsidRPr="00BA0009" w:rsidRDefault="00431985" w:rsidP="00DD068F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431985" w:rsidRPr="00CB110F" w:rsidRDefault="00431985" w:rsidP="00DD068F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431985" w:rsidRPr="00DD068F" w:rsidRDefault="00431985" w:rsidP="00763B60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г</w:t>
          </w:r>
          <w:r w:rsidRPr="00DD068F">
            <w:rPr>
              <w:sz w:val="18"/>
              <w:szCs w:val="18"/>
              <w:lang w:val="en-US"/>
            </w:rPr>
            <w:t>-</w:t>
          </w:r>
          <w:r>
            <w:rPr>
              <w:sz w:val="18"/>
              <w:szCs w:val="18"/>
            </w:rPr>
            <w:t>жа</w:t>
          </w:r>
          <w:r w:rsidRPr="00DD068F">
            <w:rPr>
              <w:sz w:val="18"/>
              <w:szCs w:val="18"/>
              <w:lang w:val="en-US"/>
            </w:rPr>
            <w:t xml:space="preserve"> </w:t>
          </w:r>
          <w:r w:rsidR="00763B60">
            <w:rPr>
              <w:sz w:val="18"/>
              <w:szCs w:val="18"/>
            </w:rPr>
            <w:t>Ванесса</w:t>
          </w:r>
          <w:r w:rsidR="00763B60" w:rsidRPr="00763B60">
            <w:rPr>
              <w:sz w:val="18"/>
              <w:szCs w:val="18"/>
              <w:lang w:val="en-US"/>
            </w:rPr>
            <w:t xml:space="preserve"> </w:t>
          </w:r>
          <w:r w:rsidR="00763B60">
            <w:rPr>
              <w:sz w:val="18"/>
              <w:szCs w:val="18"/>
            </w:rPr>
            <w:t>Копетти</w:t>
          </w:r>
          <w:r w:rsidR="00763B60" w:rsidRPr="00763B60">
            <w:rPr>
              <w:sz w:val="18"/>
              <w:szCs w:val="18"/>
              <w:lang w:val="en-US"/>
            </w:rPr>
            <w:t xml:space="preserve"> </w:t>
          </w:r>
          <w:r w:rsidR="00763B60">
            <w:rPr>
              <w:sz w:val="18"/>
              <w:szCs w:val="18"/>
            </w:rPr>
            <w:t>Краво</w:t>
          </w:r>
          <w:r w:rsidR="00763B60" w:rsidRPr="00763B60">
            <w:rPr>
              <w:sz w:val="18"/>
              <w:szCs w:val="18"/>
              <w:lang w:val="en-US"/>
            </w:rPr>
            <w:t xml:space="preserve"> (</w:t>
          </w:r>
          <w:r w:rsidR="00F05EEF">
            <w:rPr>
              <w:sz w:val="18"/>
              <w:szCs w:val="18"/>
              <w:lang w:val="en-US"/>
            </w:rPr>
            <w:t xml:space="preserve">Ms </w:t>
          </w:r>
          <w:r w:rsidRPr="0036454A">
            <w:rPr>
              <w:sz w:val="18"/>
              <w:szCs w:val="18"/>
              <w:lang w:val="it-IT"/>
            </w:rPr>
            <w:t>Vanessa Copetti Cravo</w:t>
          </w:r>
          <w:r w:rsidRPr="00DD068F">
            <w:rPr>
              <w:sz w:val="18"/>
              <w:szCs w:val="18"/>
              <w:lang w:val="en-US"/>
            </w:rPr>
            <w:t>)</w:t>
          </w:r>
          <w:r w:rsidRPr="0036454A">
            <w:rPr>
              <w:sz w:val="18"/>
              <w:szCs w:val="18"/>
              <w:lang w:val="it-IT"/>
            </w:rPr>
            <w:t xml:space="preserve">, Anatel, </w:t>
          </w:r>
          <w:r>
            <w:rPr>
              <w:sz w:val="18"/>
              <w:szCs w:val="18"/>
            </w:rPr>
            <w:t>Бразилия</w:t>
          </w:r>
        </w:p>
      </w:tc>
    </w:tr>
    <w:tr w:rsidR="00431985" w:rsidRPr="00CB110F" w:rsidTr="00431985">
      <w:tc>
        <w:tcPr>
          <w:tcW w:w="1526" w:type="dxa"/>
        </w:tcPr>
        <w:p w:rsidR="00431985" w:rsidRPr="00CB110F" w:rsidRDefault="00431985" w:rsidP="00DD068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431985" w:rsidRPr="00CB110F" w:rsidRDefault="00431985" w:rsidP="00DD068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431985" w:rsidRPr="004D495C" w:rsidRDefault="00431985" w:rsidP="00DD068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B5689B">
            <w:rPr>
              <w:sz w:val="18"/>
              <w:szCs w:val="18"/>
              <w:lang w:val="pt-BR"/>
            </w:rPr>
            <w:t>+ 55 51 3230-1987</w:t>
          </w:r>
        </w:p>
      </w:tc>
    </w:tr>
    <w:tr w:rsidR="00431985" w:rsidRPr="00CB110F" w:rsidTr="00431985">
      <w:tc>
        <w:tcPr>
          <w:tcW w:w="1526" w:type="dxa"/>
        </w:tcPr>
        <w:p w:rsidR="00431985" w:rsidRPr="00CB110F" w:rsidRDefault="00431985" w:rsidP="00DD068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431985" w:rsidRPr="00CB110F" w:rsidRDefault="00431985" w:rsidP="00DD068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431985" w:rsidRPr="004D495C" w:rsidRDefault="00354695" w:rsidP="00DD068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431985" w:rsidRPr="009F5646">
              <w:rPr>
                <w:rStyle w:val="Hyperlink"/>
                <w:sz w:val="18"/>
                <w:szCs w:val="18"/>
                <w:lang w:val="pt-BR"/>
              </w:rPr>
              <w:t>vanessac@anatel.gov.br</w:t>
            </w:r>
          </w:hyperlink>
        </w:p>
      </w:tc>
    </w:tr>
  </w:tbl>
  <w:p w:rsidR="002E2487" w:rsidRPr="00784E03" w:rsidRDefault="00354695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C9E" w:rsidRDefault="00970C9E" w:rsidP="0079159C">
      <w:r>
        <w:t>____________________</w:t>
      </w:r>
    </w:p>
  </w:footnote>
  <w:footnote w:type="continuationSeparator" w:id="0">
    <w:p w:rsidR="00970C9E" w:rsidRDefault="00970C9E" w:rsidP="0079159C">
      <w:r>
        <w:continuationSeparator/>
      </w:r>
    </w:p>
    <w:p w:rsidR="00970C9E" w:rsidRDefault="00970C9E" w:rsidP="0079159C"/>
    <w:p w:rsidR="00970C9E" w:rsidRDefault="00970C9E" w:rsidP="0079159C"/>
    <w:p w:rsidR="00970C9E" w:rsidRDefault="00970C9E" w:rsidP="0079159C"/>
    <w:p w:rsidR="00970C9E" w:rsidRDefault="00970C9E" w:rsidP="0079159C"/>
    <w:p w:rsidR="00970C9E" w:rsidRDefault="00970C9E" w:rsidP="0079159C"/>
    <w:p w:rsidR="00970C9E" w:rsidRDefault="00970C9E" w:rsidP="0079159C"/>
    <w:p w:rsidR="00970C9E" w:rsidRDefault="00970C9E" w:rsidP="0079159C"/>
    <w:p w:rsidR="00970C9E" w:rsidRDefault="00970C9E" w:rsidP="0079159C"/>
    <w:p w:rsidR="00970C9E" w:rsidRDefault="00970C9E" w:rsidP="0079159C"/>
    <w:p w:rsidR="00970C9E" w:rsidRDefault="00970C9E" w:rsidP="0079159C"/>
    <w:p w:rsidR="00970C9E" w:rsidRDefault="00970C9E" w:rsidP="0079159C"/>
    <w:p w:rsidR="00970C9E" w:rsidRDefault="00970C9E" w:rsidP="0079159C"/>
    <w:p w:rsidR="00970C9E" w:rsidRDefault="00970C9E" w:rsidP="0079159C"/>
    <w:p w:rsidR="00970C9E" w:rsidRDefault="00970C9E" w:rsidP="004B3A6C"/>
    <w:p w:rsidR="00970C9E" w:rsidRDefault="00970C9E" w:rsidP="004B3A6C"/>
  </w:footnote>
  <w:footnote w:id="1">
    <w:p w:rsidR="009B39C3" w:rsidRDefault="009B39C3" w:rsidP="009B39C3">
      <w:pPr>
        <w:pStyle w:val="FootnoteText"/>
      </w:pPr>
      <w:r>
        <w:rPr>
          <w:rStyle w:val="FootnoteReference"/>
        </w:rPr>
        <w:t>1</w:t>
      </w:r>
      <w:r>
        <w:tab/>
      </w:r>
      <w:r w:rsidRPr="00B91FDD"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567" w:name="OLE_LINK3"/>
    <w:bookmarkStart w:id="568" w:name="OLE_LINK2"/>
    <w:bookmarkStart w:id="569" w:name="OLE_LINK1"/>
    <w:r w:rsidR="00F955EF" w:rsidRPr="00A74B99">
      <w:rPr>
        <w:szCs w:val="22"/>
      </w:rPr>
      <w:t>36</w:t>
    </w:r>
    <w:bookmarkEnd w:id="567"/>
    <w:bookmarkEnd w:id="568"/>
    <w:bookmarkEnd w:id="569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354695">
      <w:rPr>
        <w:rStyle w:val="PageNumber"/>
        <w:noProof/>
      </w:rPr>
      <w:t>8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eenkov, Maxim">
    <w15:presenceInfo w15:providerId="AD" w15:userId="S-1-5-21-8740799-900759487-1415713722-57766"/>
  </w15:person>
  <w15:person w15:author="Karakhanova, Yulia">
    <w15:presenceInfo w15:providerId="AD" w15:userId="S-1-5-21-8740799-900759487-1415713722-49399"/>
  </w15:person>
  <w15:person w15:author="Fedosova, Elena">
    <w15:presenceInfo w15:providerId="AD" w15:userId="S-1-5-21-8740799-900759487-1415713722-16400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activeWritingStyle w:appName="MSWord" w:lang="ru-RU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556E"/>
    <w:rsid w:val="0003029E"/>
    <w:rsid w:val="000331E7"/>
    <w:rsid w:val="00035F2F"/>
    <w:rsid w:val="000440F7"/>
    <w:rsid w:val="000626B1"/>
    <w:rsid w:val="0006703F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3B43"/>
    <w:rsid w:val="000E4C7A"/>
    <w:rsid w:val="000E63E8"/>
    <w:rsid w:val="00112344"/>
    <w:rsid w:val="001158BC"/>
    <w:rsid w:val="00120697"/>
    <w:rsid w:val="0012088F"/>
    <w:rsid w:val="00123D56"/>
    <w:rsid w:val="0012474F"/>
    <w:rsid w:val="0013494D"/>
    <w:rsid w:val="00137E1B"/>
    <w:rsid w:val="00142ED7"/>
    <w:rsid w:val="00146CF8"/>
    <w:rsid w:val="00147194"/>
    <w:rsid w:val="001636BD"/>
    <w:rsid w:val="00171990"/>
    <w:rsid w:val="00173936"/>
    <w:rsid w:val="00176C0D"/>
    <w:rsid w:val="0019214C"/>
    <w:rsid w:val="001A0EEB"/>
    <w:rsid w:val="001A5B05"/>
    <w:rsid w:val="00200992"/>
    <w:rsid w:val="00202880"/>
    <w:rsid w:val="0020313F"/>
    <w:rsid w:val="002246B1"/>
    <w:rsid w:val="00232D57"/>
    <w:rsid w:val="002356E7"/>
    <w:rsid w:val="00243D37"/>
    <w:rsid w:val="002578B4"/>
    <w:rsid w:val="00280B52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6A4"/>
    <w:rsid w:val="002D1A5F"/>
    <w:rsid w:val="002E2487"/>
    <w:rsid w:val="002F0219"/>
    <w:rsid w:val="002F52D7"/>
    <w:rsid w:val="00307FCB"/>
    <w:rsid w:val="00310694"/>
    <w:rsid w:val="00354695"/>
    <w:rsid w:val="00354E22"/>
    <w:rsid w:val="0036454A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B5DE8"/>
    <w:rsid w:val="003D7BD2"/>
    <w:rsid w:val="003E7EAA"/>
    <w:rsid w:val="004014B0"/>
    <w:rsid w:val="004019A8"/>
    <w:rsid w:val="00421ECE"/>
    <w:rsid w:val="00426AC1"/>
    <w:rsid w:val="00431985"/>
    <w:rsid w:val="00446928"/>
    <w:rsid w:val="00450B3D"/>
    <w:rsid w:val="00456484"/>
    <w:rsid w:val="004676C0"/>
    <w:rsid w:val="00471ABB"/>
    <w:rsid w:val="004B3A6C"/>
    <w:rsid w:val="004C38FB"/>
    <w:rsid w:val="004F4AE1"/>
    <w:rsid w:val="00505BEC"/>
    <w:rsid w:val="00511DC6"/>
    <w:rsid w:val="0052010F"/>
    <w:rsid w:val="00524381"/>
    <w:rsid w:val="005356FD"/>
    <w:rsid w:val="00554E24"/>
    <w:rsid w:val="005653D6"/>
    <w:rsid w:val="00567130"/>
    <w:rsid w:val="005673BC"/>
    <w:rsid w:val="00567E7F"/>
    <w:rsid w:val="00576E31"/>
    <w:rsid w:val="00584918"/>
    <w:rsid w:val="00596E4E"/>
    <w:rsid w:val="005972B9"/>
    <w:rsid w:val="005A3052"/>
    <w:rsid w:val="005B7969"/>
    <w:rsid w:val="005C3DE4"/>
    <w:rsid w:val="005C5456"/>
    <w:rsid w:val="005C67E8"/>
    <w:rsid w:val="005D0C15"/>
    <w:rsid w:val="005E2825"/>
    <w:rsid w:val="005F2685"/>
    <w:rsid w:val="005F526C"/>
    <w:rsid w:val="0060297B"/>
    <w:rsid w:val="0060302A"/>
    <w:rsid w:val="0061434A"/>
    <w:rsid w:val="00617BE4"/>
    <w:rsid w:val="00643738"/>
    <w:rsid w:val="006B616B"/>
    <w:rsid w:val="006B7F84"/>
    <w:rsid w:val="006C1A71"/>
    <w:rsid w:val="006E20B2"/>
    <w:rsid w:val="006E5009"/>
    <w:rsid w:val="006E57C8"/>
    <w:rsid w:val="007125C6"/>
    <w:rsid w:val="00720542"/>
    <w:rsid w:val="00727421"/>
    <w:rsid w:val="0073319E"/>
    <w:rsid w:val="00750829"/>
    <w:rsid w:val="00751A19"/>
    <w:rsid w:val="00763B60"/>
    <w:rsid w:val="00767851"/>
    <w:rsid w:val="007805B9"/>
    <w:rsid w:val="0079159C"/>
    <w:rsid w:val="007A0000"/>
    <w:rsid w:val="007A0B40"/>
    <w:rsid w:val="007B7E93"/>
    <w:rsid w:val="007C50AF"/>
    <w:rsid w:val="007D22FB"/>
    <w:rsid w:val="007D6F55"/>
    <w:rsid w:val="00800C7F"/>
    <w:rsid w:val="008102A6"/>
    <w:rsid w:val="00823058"/>
    <w:rsid w:val="00842A50"/>
    <w:rsid w:val="00843527"/>
    <w:rsid w:val="00850AEF"/>
    <w:rsid w:val="00870059"/>
    <w:rsid w:val="00877860"/>
    <w:rsid w:val="00890EB6"/>
    <w:rsid w:val="008A2FB3"/>
    <w:rsid w:val="008A7D5D"/>
    <w:rsid w:val="008C1153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70C9E"/>
    <w:rsid w:val="00986D2F"/>
    <w:rsid w:val="009A47A2"/>
    <w:rsid w:val="009A6D9A"/>
    <w:rsid w:val="009B39C3"/>
    <w:rsid w:val="009C1330"/>
    <w:rsid w:val="009D741B"/>
    <w:rsid w:val="009F102A"/>
    <w:rsid w:val="00A155B9"/>
    <w:rsid w:val="00A24733"/>
    <w:rsid w:val="00A3200E"/>
    <w:rsid w:val="00A47A72"/>
    <w:rsid w:val="00A54F56"/>
    <w:rsid w:val="00A62D06"/>
    <w:rsid w:val="00A73C32"/>
    <w:rsid w:val="00A9382E"/>
    <w:rsid w:val="00AB4979"/>
    <w:rsid w:val="00AB7EF4"/>
    <w:rsid w:val="00AC20C0"/>
    <w:rsid w:val="00AF29F0"/>
    <w:rsid w:val="00B056D2"/>
    <w:rsid w:val="00B10B08"/>
    <w:rsid w:val="00B15C02"/>
    <w:rsid w:val="00B15FE0"/>
    <w:rsid w:val="00B1733E"/>
    <w:rsid w:val="00B3261E"/>
    <w:rsid w:val="00B432F2"/>
    <w:rsid w:val="00B62568"/>
    <w:rsid w:val="00B67073"/>
    <w:rsid w:val="00B830AB"/>
    <w:rsid w:val="00B90C41"/>
    <w:rsid w:val="00BA154E"/>
    <w:rsid w:val="00BA3227"/>
    <w:rsid w:val="00BB20B4"/>
    <w:rsid w:val="00BB45BB"/>
    <w:rsid w:val="00BC4D99"/>
    <w:rsid w:val="00BF2ED8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A38C9"/>
    <w:rsid w:val="00CA596A"/>
    <w:rsid w:val="00CB2B36"/>
    <w:rsid w:val="00CC6362"/>
    <w:rsid w:val="00CC680C"/>
    <w:rsid w:val="00CD2165"/>
    <w:rsid w:val="00CE1C01"/>
    <w:rsid w:val="00CE40BB"/>
    <w:rsid w:val="00CE539E"/>
    <w:rsid w:val="00CE6713"/>
    <w:rsid w:val="00D16E8F"/>
    <w:rsid w:val="00D50E12"/>
    <w:rsid w:val="00D5649D"/>
    <w:rsid w:val="00D83127"/>
    <w:rsid w:val="00DB5F9F"/>
    <w:rsid w:val="00DC0754"/>
    <w:rsid w:val="00DD068F"/>
    <w:rsid w:val="00DD26B1"/>
    <w:rsid w:val="00DF23FC"/>
    <w:rsid w:val="00DF39CD"/>
    <w:rsid w:val="00DF449B"/>
    <w:rsid w:val="00DF4F81"/>
    <w:rsid w:val="00E02FC6"/>
    <w:rsid w:val="00E04A56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748DA"/>
    <w:rsid w:val="00E80B0A"/>
    <w:rsid w:val="00EC064C"/>
    <w:rsid w:val="00EF2642"/>
    <w:rsid w:val="00EF3681"/>
    <w:rsid w:val="00F05EEF"/>
    <w:rsid w:val="00F076D9"/>
    <w:rsid w:val="00F10E21"/>
    <w:rsid w:val="00F20BC2"/>
    <w:rsid w:val="00F321C1"/>
    <w:rsid w:val="00F342E4"/>
    <w:rsid w:val="00F44625"/>
    <w:rsid w:val="00F52D04"/>
    <w:rsid w:val="00F55FF4"/>
    <w:rsid w:val="00F56432"/>
    <w:rsid w:val="00F60AEF"/>
    <w:rsid w:val="00F649D6"/>
    <w:rsid w:val="00F654DD"/>
    <w:rsid w:val="00F67188"/>
    <w:rsid w:val="00F81A73"/>
    <w:rsid w:val="00F955EF"/>
    <w:rsid w:val="00FC66F0"/>
    <w:rsid w:val="00FD7B1D"/>
    <w:rsid w:val="00FE3A83"/>
    <w:rsid w:val="00FF038F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0E3B43"/>
    <w:pPr>
      <w:ind w:left="1191" w:hanging="397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280B52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05EEF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paragraph" w:customStyle="1" w:styleId="Sectiontitle">
    <w:name w:val="Section_title"/>
    <w:basedOn w:val="Annextitle"/>
    <w:next w:val="Normalaftertitle"/>
    <w:rsid w:val="00EF748E"/>
    <w:pPr>
      <w:keepNext/>
      <w:keepLines/>
      <w:spacing w:after="280"/>
    </w:pPr>
    <w:rPr>
      <w:rFonts w:ascii="Calibri" w:hAnsi="Calibri" w:cs="Times New Roman Bold"/>
      <w:lang w:val="en-GB"/>
    </w:rPr>
  </w:style>
  <w:style w:type="character" w:customStyle="1" w:styleId="Artref">
    <w:name w:val="Art_ref"/>
    <w:basedOn w:val="DefaultParagraphFont"/>
    <w:rsid w:val="00176C0D"/>
    <w:rPr>
      <w:rFonts w:asciiTheme="minorHAnsi" w:hAnsiTheme="minorHAnsi"/>
    </w:rPr>
  </w:style>
  <w:style w:type="paragraph" w:styleId="EndnoteText">
    <w:name w:val="endnote text"/>
    <w:basedOn w:val="Normal"/>
    <w:link w:val="EndnoteTextChar"/>
    <w:semiHidden/>
    <w:unhideWhenUsed/>
    <w:rsid w:val="00137E1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137E1B"/>
    <w:rPr>
      <w:rFonts w:asciiTheme="minorHAnsi" w:hAnsiTheme="minorHAnsi"/>
      <w:lang w:val="ru-RU" w:eastAsia="en-US"/>
    </w:rPr>
  </w:style>
  <w:style w:type="character" w:styleId="EndnoteReference">
    <w:name w:val="endnote reference"/>
    <w:basedOn w:val="DefaultParagraphFont"/>
    <w:semiHidden/>
    <w:unhideWhenUsed/>
    <w:rsid w:val="00137E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vanessac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4c2ade4-ce41-492f-aa90-87d801a2af26" targetNamespace="http://schemas.microsoft.com/office/2006/metadata/properties" ma:root="true" ma:fieldsID="d41af5c836d734370eb92e7ee5f83852" ns2:_="" ns3:_="">
    <xsd:import namespace="996b2e75-67fd-4955-a3b0-5ab9934cb50b"/>
    <xsd:import namespace="14c2ade4-ce41-492f-aa90-87d801a2af2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ade4-ce41-492f-aa90-87d801a2af2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4c2ade4-ce41-492f-aa90-87d801a2af26">DPM</DPM_x0020_Author>
    <DPM_x0020_File_x0020_name xmlns="14c2ade4-ce41-492f-aa90-87d801a2af26">D14-WTDC17-C-0036!!MSW-R</DPM_x0020_File_x0020_name>
    <DPM_x0020_Version xmlns="14c2ade4-ce41-492f-aa90-87d801a2af26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4c2ade4-ce41-492f-aa90-87d801a2a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4c2ade4-ce41-492f-aa90-87d801a2af26"/>
  </ds:schemaRefs>
</ds:datastoreItem>
</file>

<file path=customXml/itemProps3.xml><?xml version="1.0" encoding="utf-8"?>
<ds:datastoreItem xmlns:ds="http://schemas.openxmlformats.org/officeDocument/2006/customXml" ds:itemID="{794EC466-3BF2-4CEB-BE8E-ABA9D7FD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8</Pages>
  <Words>2035</Words>
  <Characters>18105</Characters>
  <Application>Microsoft Office Word</Application>
  <DocSecurity>0</DocSecurity>
  <Lines>4526</Lines>
  <Paragraphs>2237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D14-WTDC17-C-0036!!MSW-R</vt:lpstr>
    </vt:vector>
  </TitlesOfParts>
  <Manager>General Secretariat - Pool</Manager>
  <Company>International Telecommunication Union (ITU)</Company>
  <LinksUpToDate>false</LinksUpToDate>
  <CharactersWithSpaces>17903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D14-WTDC17-C-0036!!MSW-R</dc:title>
  <dc:creator>Documents Proposals Manager (DPM)</dc:creator>
  <cp:keywords>DPM_v2017.9.22.1_prod</cp:keywords>
  <dc:description/>
  <cp:lastModifiedBy>Fedosova, Elena</cp:lastModifiedBy>
  <cp:revision>21</cp:revision>
  <cp:lastPrinted>2017-10-02T13:40:00Z</cp:lastPrinted>
  <dcterms:created xsi:type="dcterms:W3CDTF">2017-09-25T14:15:00Z</dcterms:created>
  <dcterms:modified xsi:type="dcterms:W3CDTF">2017-10-03T14:48:00Z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