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0B9BEE59" w14:textId="77777777" w:rsidTr="00D42EE8">
        <w:trPr>
          <w:cantSplit/>
        </w:trPr>
        <w:tc>
          <w:tcPr>
            <w:tcW w:w="1100" w:type="dxa"/>
            <w:tcBorders>
              <w:bottom w:val="single" w:sz="12" w:space="0" w:color="auto"/>
            </w:tcBorders>
          </w:tcPr>
          <w:p w14:paraId="6508A3FD" w14:textId="77777777" w:rsidR="00D42EE8" w:rsidRPr="008E63F7" w:rsidRDefault="00D42EE8" w:rsidP="00AE3A0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630B1DD1" wp14:editId="3C83CD7E">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17880577" w14:textId="77777777"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Bontemps, Johann" w:date="2017-09-25T08:14: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14:paraId="584676ED" w14:textId="77777777" w:rsidR="00D42EE8" w:rsidRPr="008E63F7" w:rsidRDefault="00D42EE8">
            <w:pPr>
              <w:tabs>
                <w:tab w:val="clear" w:pos="794"/>
                <w:tab w:val="clear" w:pos="1191"/>
                <w:tab w:val="clear" w:pos="1588"/>
                <w:tab w:val="clear" w:pos="1985"/>
                <w:tab w:val="left" w:pos="1871"/>
              </w:tabs>
              <w:spacing w:after="48"/>
              <w:ind w:left="34"/>
              <w:rPr>
                <w:lang w:val="fr-CH"/>
              </w:rPr>
              <w:pPrChange w:id="1" w:author="Bontemps, Johann" w:date="2017-09-25T08:14: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224D53FE" w14:textId="77777777" w:rsidR="00D42EE8" w:rsidRPr="005161E7" w:rsidRDefault="00515188">
            <w:pPr>
              <w:spacing w:before="0" w:after="80"/>
              <w:rPr>
                <w:lang w:val="fr-CH"/>
              </w:rPr>
              <w:pPrChange w:id="2" w:author="Bontemps, Johann" w:date="2017-09-25T08:14:00Z">
                <w:pPr>
                  <w:framePr w:hSpace="180" w:wrap="around" w:hAnchor="text" w:y="-680"/>
                  <w:spacing w:before="0" w:after="80"/>
                </w:pPr>
              </w:pPrChange>
            </w:pPr>
            <w:bookmarkStart w:id="3" w:name="dlogo"/>
            <w:bookmarkEnd w:id="3"/>
            <w:r w:rsidRPr="00156BF6">
              <w:rPr>
                <w:noProof/>
                <w:lang w:val="en-US" w:eastAsia="zh-CN"/>
              </w:rPr>
              <w:drawing>
                <wp:anchor distT="0" distB="0" distL="114300" distR="114300" simplePos="0" relativeHeight="251660288" behindDoc="0" locked="0" layoutInCell="1" allowOverlap="1" wp14:anchorId="276F35AA" wp14:editId="706A7AE5">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7A2DDB28" w14:textId="77777777" w:rsidTr="00D42EE8">
        <w:trPr>
          <w:cantSplit/>
        </w:trPr>
        <w:tc>
          <w:tcPr>
            <w:tcW w:w="6628" w:type="dxa"/>
            <w:gridSpan w:val="2"/>
            <w:tcBorders>
              <w:top w:val="single" w:sz="12" w:space="0" w:color="auto"/>
            </w:tcBorders>
          </w:tcPr>
          <w:p w14:paraId="78139336" w14:textId="77777777" w:rsidR="00D42EE8" w:rsidRPr="00A94B33" w:rsidRDefault="00D42EE8">
            <w:pPr>
              <w:spacing w:before="0"/>
              <w:rPr>
                <w:rFonts w:cs="Arial"/>
                <w:b/>
                <w:bCs/>
                <w:szCs w:val="24"/>
                <w:lang w:val="fr-CH"/>
              </w:rPr>
              <w:pPrChange w:id="4" w:author="Bontemps, Johann" w:date="2017-09-25T08:14:00Z">
                <w:pPr>
                  <w:framePr w:hSpace="180" w:wrap="around" w:hAnchor="text" w:y="-680"/>
                  <w:spacing w:before="0"/>
                </w:pPr>
              </w:pPrChange>
            </w:pPr>
            <w:bookmarkStart w:id="5" w:name="dspace" w:colFirst="0" w:colLast="1"/>
          </w:p>
        </w:tc>
        <w:tc>
          <w:tcPr>
            <w:tcW w:w="3260" w:type="dxa"/>
            <w:tcBorders>
              <w:top w:val="single" w:sz="12" w:space="0" w:color="auto"/>
            </w:tcBorders>
          </w:tcPr>
          <w:p w14:paraId="22037861" w14:textId="77777777" w:rsidR="00D42EE8" w:rsidRPr="00A94B33" w:rsidRDefault="00D42EE8">
            <w:pPr>
              <w:spacing w:before="0"/>
              <w:rPr>
                <w:b/>
                <w:bCs/>
                <w:szCs w:val="24"/>
                <w:lang w:val="fr-CH"/>
              </w:rPr>
              <w:pPrChange w:id="6" w:author="Bontemps, Johann" w:date="2017-09-25T08:14:00Z">
                <w:pPr>
                  <w:framePr w:hSpace="180" w:wrap="around" w:hAnchor="text" w:y="-680"/>
                  <w:spacing w:before="0"/>
                </w:pPr>
              </w:pPrChange>
            </w:pPr>
          </w:p>
        </w:tc>
      </w:tr>
      <w:tr w:rsidR="00D42EE8" w:rsidRPr="005161E7" w14:paraId="09B94C9E" w14:textId="77777777" w:rsidTr="00403E92">
        <w:trPr>
          <w:cantSplit/>
        </w:trPr>
        <w:tc>
          <w:tcPr>
            <w:tcW w:w="6628" w:type="dxa"/>
            <w:gridSpan w:val="2"/>
          </w:tcPr>
          <w:p w14:paraId="4C3D7708" w14:textId="77777777" w:rsidR="00D42EE8" w:rsidRPr="00D96B4B" w:rsidRDefault="00000B37">
            <w:pPr>
              <w:pStyle w:val="Committee"/>
              <w:spacing w:before="0"/>
              <w:pPrChange w:id="7" w:author="Bontemps, Johann" w:date="2017-09-25T08:14:00Z">
                <w:pPr>
                  <w:pStyle w:val="Committee"/>
                  <w:framePr w:hSpace="180" w:wrap="around" w:hAnchor="text" w:y="-680"/>
                  <w:spacing w:before="0"/>
                </w:pPr>
              </w:pPrChange>
            </w:pPr>
            <w:bookmarkStart w:id="8" w:name="dnum" w:colFirst="1" w:colLast="1"/>
            <w:bookmarkEnd w:id="5"/>
            <w:r w:rsidRPr="00841216">
              <w:rPr>
                <w:rFonts w:ascii="Verdana" w:hAnsi="Verdana"/>
                <w:sz w:val="20"/>
              </w:rPr>
              <w:t>SÉANCE PLÉNIÈRE</w:t>
            </w:r>
          </w:p>
        </w:tc>
        <w:tc>
          <w:tcPr>
            <w:tcW w:w="3260" w:type="dxa"/>
          </w:tcPr>
          <w:p w14:paraId="6D0C3E27" w14:textId="77777777" w:rsidR="00D42EE8" w:rsidRPr="00D42EE8" w:rsidRDefault="00000B37">
            <w:pPr>
              <w:spacing w:before="0"/>
              <w:rPr>
                <w:bCs/>
                <w:szCs w:val="24"/>
                <w:lang w:val="fr-CH"/>
              </w:rPr>
              <w:pPrChange w:id="9" w:author="Bontemps, Johann" w:date="2017-09-25T08:14:00Z">
                <w:pPr>
                  <w:framePr w:hSpace="180" w:wrap="around" w:hAnchor="text" w:y="-680"/>
                  <w:spacing w:before="0"/>
                </w:pPr>
              </w:pPrChange>
            </w:pPr>
            <w:r>
              <w:rPr>
                <w:rFonts w:ascii="Verdana" w:hAnsi="Verdana"/>
                <w:b/>
                <w:sz w:val="20"/>
              </w:rPr>
              <w:t>Document WTDC-17/36</w:t>
            </w:r>
            <w:r w:rsidR="00700D0A" w:rsidRPr="00841216">
              <w:rPr>
                <w:rFonts w:ascii="Verdana" w:hAnsi="Verdana"/>
                <w:b/>
                <w:sz w:val="20"/>
              </w:rPr>
              <w:t>-</w:t>
            </w:r>
            <w:r w:rsidRPr="00841216">
              <w:rPr>
                <w:rFonts w:ascii="Verdana" w:hAnsi="Verdana"/>
                <w:b/>
                <w:sz w:val="20"/>
              </w:rPr>
              <w:t>F</w:t>
            </w:r>
          </w:p>
        </w:tc>
      </w:tr>
      <w:tr w:rsidR="00D42EE8" w:rsidRPr="005161E7" w14:paraId="63B9DF2E" w14:textId="77777777" w:rsidTr="00403E92">
        <w:trPr>
          <w:cantSplit/>
        </w:trPr>
        <w:tc>
          <w:tcPr>
            <w:tcW w:w="6628" w:type="dxa"/>
            <w:gridSpan w:val="2"/>
          </w:tcPr>
          <w:p w14:paraId="24BCF2FC" w14:textId="77777777" w:rsidR="00D42EE8" w:rsidRPr="00A94B33" w:rsidRDefault="00D42EE8">
            <w:pPr>
              <w:spacing w:before="0"/>
              <w:rPr>
                <w:b/>
                <w:bCs/>
                <w:smallCaps/>
                <w:szCs w:val="24"/>
                <w:lang w:val="fr-CH"/>
              </w:rPr>
              <w:pPrChange w:id="10" w:author="Bontemps, Johann" w:date="2017-09-25T08:14:00Z">
                <w:pPr>
                  <w:framePr w:hSpace="180" w:wrap="around" w:hAnchor="text" w:y="-680"/>
                  <w:spacing w:before="0"/>
                </w:pPr>
              </w:pPrChange>
            </w:pPr>
            <w:bookmarkStart w:id="11" w:name="ddate" w:colFirst="1" w:colLast="1"/>
            <w:bookmarkEnd w:id="8"/>
          </w:p>
        </w:tc>
        <w:tc>
          <w:tcPr>
            <w:tcW w:w="3260" w:type="dxa"/>
          </w:tcPr>
          <w:p w14:paraId="7FC2801D" w14:textId="77777777" w:rsidR="00D42EE8" w:rsidRPr="00D42EE8" w:rsidRDefault="00000B37">
            <w:pPr>
              <w:spacing w:before="0"/>
              <w:rPr>
                <w:bCs/>
                <w:szCs w:val="24"/>
                <w:lang w:val="fr-CH"/>
              </w:rPr>
              <w:pPrChange w:id="12" w:author="Bontemps, Johann" w:date="2017-09-25T08:14:00Z">
                <w:pPr>
                  <w:framePr w:hSpace="180" w:wrap="around" w:hAnchor="text" w:y="-680"/>
                  <w:spacing w:before="0"/>
                </w:pPr>
              </w:pPrChange>
            </w:pPr>
            <w:r w:rsidRPr="00841216">
              <w:rPr>
                <w:rFonts w:ascii="Verdana" w:hAnsi="Verdana"/>
                <w:b/>
                <w:sz w:val="20"/>
              </w:rPr>
              <w:t>8 septembre 2017</w:t>
            </w:r>
          </w:p>
        </w:tc>
      </w:tr>
      <w:tr w:rsidR="00D42EE8" w:rsidRPr="005161E7" w14:paraId="03D27AA0" w14:textId="77777777" w:rsidTr="00403E92">
        <w:trPr>
          <w:cantSplit/>
        </w:trPr>
        <w:tc>
          <w:tcPr>
            <w:tcW w:w="6628" w:type="dxa"/>
            <w:gridSpan w:val="2"/>
          </w:tcPr>
          <w:p w14:paraId="6CB3D148" w14:textId="77777777" w:rsidR="00D42EE8" w:rsidRPr="00A94B33" w:rsidRDefault="00D42EE8">
            <w:pPr>
              <w:spacing w:before="0"/>
              <w:rPr>
                <w:b/>
                <w:bCs/>
                <w:smallCaps/>
                <w:szCs w:val="24"/>
                <w:lang w:val="fr-CH"/>
              </w:rPr>
              <w:pPrChange w:id="13" w:author="Bontemps, Johann" w:date="2017-09-25T08:14:00Z">
                <w:pPr>
                  <w:framePr w:hSpace="180" w:wrap="around" w:hAnchor="text" w:y="-680"/>
                  <w:spacing w:before="0"/>
                </w:pPr>
              </w:pPrChange>
            </w:pPr>
            <w:bookmarkStart w:id="14" w:name="dorlang" w:colFirst="1" w:colLast="1"/>
            <w:bookmarkEnd w:id="11"/>
          </w:p>
        </w:tc>
        <w:tc>
          <w:tcPr>
            <w:tcW w:w="3260" w:type="dxa"/>
          </w:tcPr>
          <w:p w14:paraId="4970B4BC" w14:textId="77777777" w:rsidR="00D42EE8" w:rsidRPr="00D42EE8" w:rsidRDefault="00000B37">
            <w:pPr>
              <w:spacing w:before="0"/>
              <w:rPr>
                <w:b/>
                <w:bCs/>
                <w:szCs w:val="24"/>
                <w:lang w:val="fr-CH"/>
              </w:rPr>
              <w:pPrChange w:id="15" w:author="Bontemps, Johann" w:date="2017-09-25T08:14:00Z">
                <w:pPr>
                  <w:framePr w:hSpace="180" w:wrap="around" w:hAnchor="text" w:y="-680"/>
                  <w:spacing w:before="0"/>
                </w:pPr>
              </w:pPrChange>
            </w:pPr>
            <w:r w:rsidRPr="00841216">
              <w:rPr>
                <w:rFonts w:ascii="Verdana" w:hAnsi="Verdana"/>
                <w:b/>
                <w:sz w:val="20"/>
              </w:rPr>
              <w:t>Original: espagnol</w:t>
            </w:r>
          </w:p>
        </w:tc>
      </w:tr>
      <w:tr w:rsidR="00D42EE8" w:rsidRPr="005161E7" w14:paraId="5205B94D" w14:textId="77777777" w:rsidTr="00CD6715">
        <w:trPr>
          <w:cantSplit/>
        </w:trPr>
        <w:tc>
          <w:tcPr>
            <w:tcW w:w="9888" w:type="dxa"/>
            <w:gridSpan w:val="3"/>
          </w:tcPr>
          <w:p w14:paraId="3CB6F5EF" w14:textId="77777777"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Bontemps, Johann" w:date="2017-09-25T08:14: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Brésil (République fédérative du)/Mexique</w:t>
            </w:r>
          </w:p>
        </w:tc>
      </w:tr>
      <w:tr w:rsidR="00D42EE8" w:rsidRPr="005161E7" w14:paraId="37EA1F74" w14:textId="77777777" w:rsidTr="007934DB">
        <w:trPr>
          <w:cantSplit/>
        </w:trPr>
        <w:tc>
          <w:tcPr>
            <w:tcW w:w="9888" w:type="dxa"/>
            <w:gridSpan w:val="3"/>
          </w:tcPr>
          <w:p w14:paraId="40A292E5" w14:textId="77777777" w:rsidR="00D42EE8" w:rsidRPr="00D42EE8" w:rsidRDefault="00556A08">
            <w:pPr>
              <w:pStyle w:val="Title1"/>
              <w:tabs>
                <w:tab w:val="clear" w:pos="567"/>
                <w:tab w:val="clear" w:pos="1701"/>
                <w:tab w:val="clear" w:pos="2835"/>
                <w:tab w:val="left" w:pos="1871"/>
              </w:tabs>
              <w:pPrChange w:id="18" w:author="Bontemps, Johann" w:date="2017-09-25T08:14:00Z">
                <w:pPr>
                  <w:pStyle w:val="Title1"/>
                  <w:framePr w:hSpace="180" w:wrap="around" w:hAnchor="text" w:y="-680"/>
                  <w:tabs>
                    <w:tab w:val="clear" w:pos="567"/>
                    <w:tab w:val="clear" w:pos="1701"/>
                    <w:tab w:val="clear" w:pos="2835"/>
                    <w:tab w:val="left" w:pos="1871"/>
                  </w:tabs>
                </w:pPr>
              </w:pPrChange>
            </w:pPr>
            <w:bookmarkStart w:id="19" w:name="dtitle1" w:colFirst="1" w:colLast="1"/>
            <w:bookmarkEnd w:id="17"/>
            <w:r>
              <w:t>PROPOSITIONS POUR LES TRAVAUX DE LA CONFÉRENCE</w:t>
            </w:r>
          </w:p>
        </w:tc>
      </w:tr>
      <w:tr w:rsidR="00D42EE8" w:rsidRPr="005161E7" w14:paraId="4F9FF7A5" w14:textId="77777777" w:rsidTr="007934DB">
        <w:trPr>
          <w:cantSplit/>
        </w:trPr>
        <w:tc>
          <w:tcPr>
            <w:tcW w:w="9888" w:type="dxa"/>
            <w:gridSpan w:val="3"/>
          </w:tcPr>
          <w:p w14:paraId="2BC56AD3" w14:textId="77777777" w:rsidR="00D42EE8" w:rsidRPr="00D42EE8" w:rsidRDefault="00D42EE8">
            <w:pPr>
              <w:pStyle w:val="Title2"/>
              <w:tabs>
                <w:tab w:val="clear" w:pos="567"/>
                <w:tab w:val="clear" w:pos="1701"/>
                <w:tab w:val="clear" w:pos="2835"/>
                <w:tab w:val="left" w:pos="1871"/>
              </w:tabs>
              <w:overflowPunct/>
              <w:autoSpaceDE/>
              <w:autoSpaceDN/>
              <w:adjustRightInd/>
              <w:textAlignment w:val="auto"/>
              <w:pPrChange w:id="20" w:author="Bontemps, Johann" w:date="2017-09-25T08:14: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5161E7" w14:paraId="71ED87F5" w14:textId="77777777" w:rsidTr="007934DB">
        <w:trPr>
          <w:cantSplit/>
        </w:trPr>
        <w:tc>
          <w:tcPr>
            <w:tcW w:w="9888" w:type="dxa"/>
            <w:gridSpan w:val="3"/>
          </w:tcPr>
          <w:p w14:paraId="46EC4A5C" w14:textId="77777777" w:rsidR="00863463" w:rsidRPr="00184F7B" w:rsidRDefault="00863463">
            <w:pPr>
              <w:jc w:val="center"/>
              <w:pPrChange w:id="21" w:author="Bontemps, Johann" w:date="2017-09-25T08:14:00Z">
                <w:pPr>
                  <w:framePr w:hSpace="180" w:wrap="around" w:hAnchor="text" w:y="-680"/>
                  <w:jc w:val="center"/>
                </w:pPr>
              </w:pPrChange>
            </w:pPr>
          </w:p>
        </w:tc>
      </w:tr>
      <w:tr w:rsidR="004764FB" w14:paraId="0E61496E" w14:textId="77777777">
        <w:tc>
          <w:tcPr>
            <w:tcW w:w="10031" w:type="dxa"/>
            <w:gridSpan w:val="3"/>
            <w:tcBorders>
              <w:top w:val="single" w:sz="4" w:space="0" w:color="auto"/>
              <w:left w:val="single" w:sz="4" w:space="0" w:color="auto"/>
              <w:bottom w:val="single" w:sz="4" w:space="0" w:color="auto"/>
              <w:right w:val="single" w:sz="4" w:space="0" w:color="auto"/>
            </w:tcBorders>
          </w:tcPr>
          <w:p w14:paraId="4085A85B" w14:textId="77777777" w:rsidR="004764FB" w:rsidRDefault="0084782C">
            <w:pPr>
              <w:pPrChange w:id="22" w:author="Bontemps, Johann" w:date="2017-09-25T08:14:00Z">
                <w:pPr>
                  <w:framePr w:hSpace="180" w:wrap="around" w:hAnchor="text" w:y="-680"/>
                </w:pPr>
              </w:pPrChange>
            </w:pPr>
            <w:r>
              <w:rPr>
                <w:rFonts w:ascii="Calibri" w:eastAsia="SimSun" w:hAnsi="Calibri" w:cs="Traditional Arabic"/>
                <w:b/>
                <w:bCs/>
                <w:szCs w:val="24"/>
              </w:rPr>
              <w:t>Domaine prioritaire:</w:t>
            </w:r>
          </w:p>
          <w:p w14:paraId="629889B1" w14:textId="7B691B88" w:rsidR="004764FB" w:rsidRPr="009D0FB7" w:rsidRDefault="006D3D62">
            <w:pPr>
              <w:rPr>
                <w:szCs w:val="24"/>
                <w:lang w:val="fr-CH"/>
              </w:rPr>
              <w:pPrChange w:id="23" w:author="Bontemps, Johann" w:date="2017-09-25T08:14:00Z">
                <w:pPr>
                  <w:framePr w:hSpace="180" w:wrap="around" w:hAnchor="text" w:y="-680"/>
                  <w:spacing w:line="480" w:lineRule="auto"/>
                </w:pPr>
              </w:pPrChange>
            </w:pPr>
            <w:r w:rsidRPr="006D3D62">
              <w:rPr>
                <w:szCs w:val="24"/>
                <w:lang w:val="fr-CH"/>
              </w:rPr>
              <w:t>–</w:t>
            </w:r>
            <w:r w:rsidR="00556A08" w:rsidRPr="009D0FB7">
              <w:rPr>
                <w:szCs w:val="24"/>
                <w:lang w:val="fr-CH"/>
              </w:rPr>
              <w:tab/>
            </w:r>
            <w:r w:rsidR="009D0FB7" w:rsidRPr="009D0FB7">
              <w:rPr>
                <w:rFonts w:ascii="Calibri" w:eastAsia="SimSun" w:hAnsi="Calibri" w:cs="Traditional Arabic"/>
                <w:szCs w:val="24"/>
                <w:lang w:val="fr-CH"/>
              </w:rPr>
              <w:t>Questions confiées aux commissions d’étude</w:t>
            </w:r>
          </w:p>
          <w:p w14:paraId="10E734F4" w14:textId="77777777" w:rsidR="004764FB" w:rsidRPr="008009E1" w:rsidRDefault="0084782C">
            <w:pPr>
              <w:pPrChange w:id="24" w:author="Bontemps, Johann" w:date="2017-09-25T08:14:00Z">
                <w:pPr>
                  <w:framePr w:hSpace="180" w:wrap="around" w:hAnchor="text" w:y="-680"/>
                </w:pPr>
              </w:pPrChange>
            </w:pPr>
            <w:r w:rsidRPr="008009E1">
              <w:rPr>
                <w:rFonts w:ascii="Calibri" w:eastAsia="SimSun" w:hAnsi="Calibri" w:cs="Traditional Arabic"/>
                <w:b/>
                <w:bCs/>
                <w:szCs w:val="24"/>
              </w:rPr>
              <w:t>Résumé:</w:t>
            </w:r>
          </w:p>
          <w:p w14:paraId="10E72C77" w14:textId="557195F8" w:rsidR="009D0FB7" w:rsidRPr="003A60A5" w:rsidRDefault="009D0FB7">
            <w:pPr>
              <w:rPr>
                <w:szCs w:val="24"/>
                <w:lang w:val="fr-CH"/>
              </w:rPr>
              <w:pPrChange w:id="25" w:author="Bontemps, Johann" w:date="2017-09-25T08:14:00Z">
                <w:pPr>
                  <w:framePr w:hSpace="180" w:wrap="around" w:hAnchor="text" w:y="-680"/>
                  <w:spacing w:line="480" w:lineRule="auto"/>
                </w:pPr>
              </w:pPrChange>
            </w:pPr>
            <w:r>
              <w:rPr>
                <w:lang w:val="fr-CH"/>
              </w:rPr>
              <w:t xml:space="preserve">Modification de la </w:t>
            </w:r>
            <w:r w:rsidR="00640554">
              <w:rPr>
                <w:lang w:val="fr-CH"/>
              </w:rPr>
              <w:t>Q</w:t>
            </w:r>
            <w:r>
              <w:rPr>
                <w:lang w:val="fr-CH"/>
              </w:rPr>
              <w:t xml:space="preserve">uestion 3/2 </w:t>
            </w:r>
            <w:r w:rsidR="008009E1">
              <w:rPr>
                <w:lang w:val="fr-CH"/>
              </w:rPr>
              <w:t>confiée à la Commission d'études 2</w:t>
            </w:r>
            <w:r w:rsidR="003B16D5">
              <w:rPr>
                <w:lang w:val="fr-CH"/>
              </w:rPr>
              <w:t xml:space="preserve"> </w:t>
            </w:r>
            <w:r>
              <w:rPr>
                <w:lang w:val="fr-CH"/>
              </w:rPr>
              <w:t>de l’UIT-D</w:t>
            </w:r>
            <w:r w:rsidR="00B5287C">
              <w:rPr>
                <w:lang w:val="fr-CH"/>
              </w:rPr>
              <w:t xml:space="preserve"> "</w:t>
            </w:r>
            <w:r w:rsidRPr="000613E0">
              <w:rPr>
                <w:lang w:val="fr-CH"/>
                <w:rPrChange w:id="26" w:author="Bontemps, Johann" w:date="2017-09-25T08:31:00Z">
                  <w:rPr>
                    <w:u w:val="dash"/>
                    <w:lang w:val="fr-CH"/>
                  </w:rPr>
                </w:rPrChange>
              </w:rPr>
              <w:t xml:space="preserve">Sécurisation des réseaux d'information et de communication: bonnes pratiques pour créer une culture de la </w:t>
            </w:r>
            <w:proofErr w:type="spellStart"/>
            <w:r w:rsidRPr="000613E0">
              <w:rPr>
                <w:lang w:val="fr-CH"/>
                <w:rPrChange w:id="27" w:author="Bontemps, Johann" w:date="2017-09-25T08:31:00Z">
                  <w:rPr>
                    <w:u w:val="dash"/>
                    <w:lang w:val="fr-CH"/>
                  </w:rPr>
                </w:rPrChange>
              </w:rPr>
              <w:t>cybersécurité</w:t>
            </w:r>
            <w:proofErr w:type="spellEnd"/>
            <w:r w:rsidR="00B5287C">
              <w:rPr>
                <w:lang w:val="fr-CH"/>
              </w:rPr>
              <w:t>"</w:t>
            </w:r>
            <w:r>
              <w:rPr>
                <w:lang w:val="fr-CH"/>
              </w:rPr>
              <w:t>.</w:t>
            </w:r>
          </w:p>
          <w:p w14:paraId="0FA19113" w14:textId="77777777" w:rsidR="004764FB" w:rsidRPr="008009E1" w:rsidRDefault="0084782C">
            <w:pPr>
              <w:rPr>
                <w:rPrChange w:id="28" w:author="Bontemps, Johann" w:date="2017-09-25T07:29:00Z">
                  <w:rPr>
                    <w:lang w:val="es-ES"/>
                  </w:rPr>
                </w:rPrChange>
              </w:rPr>
              <w:pPrChange w:id="29" w:author="Bontemps, Johann" w:date="2017-09-25T08:14:00Z">
                <w:pPr>
                  <w:framePr w:hSpace="180" w:wrap="around" w:hAnchor="text" w:y="-680"/>
                </w:pPr>
              </w:pPrChange>
            </w:pPr>
            <w:r w:rsidRPr="008009E1">
              <w:rPr>
                <w:rFonts w:ascii="Calibri" w:eastAsia="SimSun" w:hAnsi="Calibri" w:cs="Traditional Arabic"/>
                <w:b/>
                <w:bCs/>
                <w:szCs w:val="24"/>
                <w:rPrChange w:id="30" w:author="Bontemps, Johann" w:date="2017-09-25T07:29:00Z">
                  <w:rPr>
                    <w:rFonts w:ascii="Calibri" w:eastAsia="SimSun" w:hAnsi="Calibri" w:cs="Traditional Arabic"/>
                    <w:b/>
                    <w:bCs/>
                    <w:szCs w:val="24"/>
                    <w:lang w:val="es-ES"/>
                  </w:rPr>
                </w:rPrChange>
              </w:rPr>
              <w:t>Résultats attendus:</w:t>
            </w:r>
          </w:p>
          <w:p w14:paraId="44473016" w14:textId="314EBF3D" w:rsidR="009D0FB7" w:rsidRPr="009D0FB7" w:rsidRDefault="009D0FB7">
            <w:pPr>
              <w:rPr>
                <w:szCs w:val="24"/>
                <w:lang w:val="fr-CH"/>
              </w:rPr>
              <w:pPrChange w:id="31" w:author="Bontemps, Johann" w:date="2017-09-25T08:14:00Z">
                <w:pPr>
                  <w:framePr w:hSpace="180" w:wrap="around" w:hAnchor="text" w:y="-680"/>
                  <w:spacing w:line="480" w:lineRule="auto"/>
                </w:pPr>
              </w:pPrChange>
            </w:pPr>
            <w:r w:rsidRPr="009D0FB7">
              <w:rPr>
                <w:rFonts w:ascii="Calibri" w:eastAsia="SimSun" w:hAnsi="Calibri" w:cs="Traditional Arabic"/>
                <w:bCs/>
                <w:szCs w:val="24"/>
                <w:lang w:val="fr-CH"/>
              </w:rPr>
              <w:t>Le Brésil et le Mexique i</w:t>
            </w:r>
            <w:r w:rsidR="008009E1">
              <w:rPr>
                <w:rFonts w:ascii="Calibri" w:eastAsia="SimSun" w:hAnsi="Calibri" w:cs="Traditional Arabic"/>
                <w:bCs/>
                <w:szCs w:val="24"/>
                <w:lang w:val="fr-CH"/>
              </w:rPr>
              <w:t>nvitent toutes les délégations à</w:t>
            </w:r>
            <w:r w:rsidRPr="009D0FB7">
              <w:rPr>
                <w:rFonts w:ascii="Calibri" w:eastAsia="SimSun" w:hAnsi="Calibri" w:cs="Traditional Arabic"/>
                <w:bCs/>
                <w:szCs w:val="24"/>
                <w:lang w:val="fr-CH"/>
              </w:rPr>
              <w:t xml:space="preserve"> la CMDT-17 à examiner le </w:t>
            </w:r>
            <w:r w:rsidR="008009E1">
              <w:rPr>
                <w:rFonts w:ascii="Calibri" w:eastAsia="SimSun" w:hAnsi="Calibri" w:cs="Traditional Arabic"/>
                <w:bCs/>
                <w:szCs w:val="24"/>
                <w:lang w:val="fr-CH"/>
              </w:rPr>
              <w:t xml:space="preserve">présent </w:t>
            </w:r>
            <w:r w:rsidRPr="009D0FB7">
              <w:rPr>
                <w:rFonts w:ascii="Calibri" w:eastAsia="SimSun" w:hAnsi="Calibri" w:cs="Traditional Arabic"/>
                <w:bCs/>
                <w:szCs w:val="24"/>
                <w:lang w:val="fr-CH"/>
              </w:rPr>
              <w:t xml:space="preserve">document dans le cadre de la discussion sur la révision de la Question 3/2, tant sur le fond que </w:t>
            </w:r>
            <w:r>
              <w:rPr>
                <w:rFonts w:ascii="Calibri" w:eastAsia="SimSun" w:hAnsi="Calibri" w:cs="Traditional Arabic"/>
                <w:bCs/>
                <w:szCs w:val="24"/>
                <w:lang w:val="fr-CH"/>
              </w:rPr>
              <w:t>sur</w:t>
            </w:r>
            <w:r w:rsidRPr="009D0FB7">
              <w:rPr>
                <w:rFonts w:ascii="Calibri" w:eastAsia="SimSun" w:hAnsi="Calibri" w:cs="Traditional Arabic"/>
                <w:bCs/>
                <w:szCs w:val="24"/>
                <w:lang w:val="fr-CH"/>
              </w:rPr>
              <w:t xml:space="preserve"> la forme.</w:t>
            </w:r>
          </w:p>
          <w:p w14:paraId="7A0C9FF1" w14:textId="77777777" w:rsidR="004764FB" w:rsidRDefault="0084782C">
            <w:pPr>
              <w:pPrChange w:id="32" w:author="Bontemps, Johann" w:date="2017-09-25T08:14:00Z">
                <w:pPr>
                  <w:framePr w:hSpace="180" w:wrap="around" w:hAnchor="text" w:y="-680"/>
                </w:pPr>
              </w:pPrChange>
            </w:pPr>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14:paraId="5160EC97" w14:textId="77777777" w:rsidR="004764FB" w:rsidRDefault="003A60A5">
            <w:pPr>
              <w:rPr>
                <w:szCs w:val="24"/>
              </w:rPr>
              <w:pPrChange w:id="33" w:author="Bontemps, Johann" w:date="2017-09-25T08:14:00Z">
                <w:pPr>
                  <w:framePr w:hSpace="180" w:wrap="around" w:hAnchor="text" w:y="-680"/>
                </w:pPr>
              </w:pPrChange>
            </w:pPr>
            <w:r>
              <w:rPr>
                <w:szCs w:val="24"/>
              </w:rPr>
              <w:t>Question 3/2</w:t>
            </w:r>
          </w:p>
        </w:tc>
      </w:tr>
    </w:tbl>
    <w:p w14:paraId="454ABC01" w14:textId="77777777" w:rsidR="00E71FC7" w:rsidRDefault="00E71FC7">
      <w:bookmarkStart w:id="34" w:name="dbreak"/>
      <w:bookmarkEnd w:id="19"/>
      <w:bookmarkEnd w:id="34"/>
    </w:p>
    <w:p w14:paraId="5F1B514C" w14:textId="77777777"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14:paraId="360AAFC5" w14:textId="77777777" w:rsidR="00F13F89" w:rsidRPr="00725C27" w:rsidRDefault="0084782C">
      <w:pPr>
        <w:pStyle w:val="Sectiontitle"/>
      </w:pPr>
      <w:r w:rsidRPr="00725C27">
        <w:lastRenderedPageBreak/>
        <w:t>COMMISSION D'ÉTUDES 2</w:t>
      </w:r>
    </w:p>
    <w:p w14:paraId="5305E644" w14:textId="77777777" w:rsidR="004764FB" w:rsidRDefault="0084782C">
      <w:pPr>
        <w:pStyle w:val="Proposal"/>
      </w:pPr>
      <w:r>
        <w:rPr>
          <w:b/>
        </w:rPr>
        <w:t>MOD</w:t>
      </w:r>
      <w:r>
        <w:tab/>
        <w:t>B/MEX/36/1</w:t>
      </w:r>
    </w:p>
    <w:p w14:paraId="245FA668" w14:textId="77777777" w:rsidR="00F13F89" w:rsidRPr="00B468BA" w:rsidRDefault="0084782C">
      <w:pPr>
        <w:pStyle w:val="QuestionNo"/>
        <w:rPr>
          <w:lang w:val="fr-CH"/>
        </w:rPr>
      </w:pPr>
      <w:bookmarkStart w:id="35" w:name="_Toc394060897"/>
      <w:bookmarkStart w:id="36" w:name="_Toc401906878"/>
      <w:r w:rsidRPr="00B468BA">
        <w:rPr>
          <w:caps w:val="0"/>
          <w:lang w:val="fr-CH"/>
        </w:rPr>
        <w:t>QUESTION 3/2</w:t>
      </w:r>
      <w:bookmarkEnd w:id="35"/>
      <w:bookmarkEnd w:id="36"/>
    </w:p>
    <w:p w14:paraId="047FA63F" w14:textId="77777777" w:rsidR="00F13F89" w:rsidRPr="00F36300" w:rsidRDefault="0084782C">
      <w:pPr>
        <w:pStyle w:val="Questiontitle"/>
      </w:pPr>
      <w:bookmarkStart w:id="37" w:name="_Toc401906879"/>
      <w:r w:rsidRPr="00F36300">
        <w:t>Sécurisation des réseaux d'information et de communication:</w:t>
      </w:r>
      <w:r>
        <w:br/>
      </w:r>
      <w:r w:rsidRPr="00F36300">
        <w:t xml:space="preserve">bonnes pratiques pour créer une culture de la </w:t>
      </w:r>
      <w:proofErr w:type="spellStart"/>
      <w:r w:rsidRPr="00F36300">
        <w:t>cybersécurité</w:t>
      </w:r>
      <w:bookmarkEnd w:id="37"/>
      <w:proofErr w:type="spellEnd"/>
    </w:p>
    <w:p w14:paraId="301976C9" w14:textId="77777777" w:rsidR="00F13F89" w:rsidRDefault="0084782C">
      <w:pPr>
        <w:pStyle w:val="Heading1"/>
        <w:rPr>
          <w:lang w:val="fr-CH"/>
        </w:rPr>
      </w:pPr>
      <w:r w:rsidRPr="00E726AF">
        <w:rPr>
          <w:lang w:val="fr-CH"/>
        </w:rPr>
        <w:t>1</w:t>
      </w:r>
      <w:r w:rsidRPr="00E726AF">
        <w:rPr>
          <w:lang w:val="fr-CH"/>
        </w:rPr>
        <w:tab/>
        <w:t>Exposé de la situation ou du problème</w:t>
      </w:r>
    </w:p>
    <w:p w14:paraId="5BEEC3D3" w14:textId="7AB468E7" w:rsidR="00083556" w:rsidRPr="00083556" w:rsidRDefault="00640554">
      <w:pPr>
        <w:rPr>
          <w:ins w:id="38" w:author="Gozel, Elsa" w:date="2017-09-18T15:55:00Z"/>
          <w:szCs w:val="24"/>
          <w:lang w:val="fr-CH"/>
          <w:rPrChange w:id="39" w:author="Thivoyon, Marie-Ambrym" w:date="2017-09-18T16:39:00Z">
            <w:rPr>
              <w:ins w:id="40" w:author="Gozel, Elsa" w:date="2017-09-18T15:55:00Z"/>
              <w:szCs w:val="24"/>
            </w:rPr>
          </w:rPrChange>
        </w:rPr>
        <w:pPrChange w:id="41" w:author="Bontemps, Johann" w:date="2017-09-25T08:14:00Z">
          <w:pPr>
            <w:spacing w:line="480" w:lineRule="auto"/>
          </w:pPr>
        </w:pPrChange>
      </w:pPr>
      <w:ins w:id="42" w:author="Thivoyon, Marie-Ambrym" w:date="2017-09-19T09:03:00Z">
        <w:r>
          <w:rPr>
            <w:szCs w:val="24"/>
            <w:lang w:val="fr-CH"/>
          </w:rPr>
          <w:t>L</w:t>
        </w:r>
      </w:ins>
      <w:ins w:id="43" w:author="Thivoyon, Marie-Ambrym" w:date="2017-09-18T16:39:00Z">
        <w:r w:rsidRPr="00640554">
          <w:rPr>
            <w:szCs w:val="24"/>
            <w:lang w:val="fr-CH"/>
          </w:rPr>
          <w:t>es</w:t>
        </w:r>
      </w:ins>
      <w:ins w:id="44" w:author="Thivoyon, Marie-Ambrym" w:date="2017-09-19T09:06:00Z">
        <w:r>
          <w:rPr>
            <w:szCs w:val="24"/>
            <w:lang w:val="fr-CH"/>
          </w:rPr>
          <w:t xml:space="preserve"> utilisations des</w:t>
        </w:r>
      </w:ins>
      <w:ins w:id="45" w:author="Thivoyon, Marie-Ambrym" w:date="2017-09-18T16:39:00Z">
        <w:r w:rsidRPr="00640554">
          <w:rPr>
            <w:szCs w:val="24"/>
            <w:lang w:val="fr-CH"/>
          </w:rPr>
          <w:t xml:space="preserve"> télécommunications et </w:t>
        </w:r>
      </w:ins>
      <w:ins w:id="46" w:author="Bontemps, Johann" w:date="2017-09-25T07:30:00Z">
        <w:r w:rsidR="008009E1">
          <w:rPr>
            <w:szCs w:val="24"/>
            <w:lang w:val="fr-CH"/>
          </w:rPr>
          <w:t>d</w:t>
        </w:r>
      </w:ins>
      <w:ins w:id="47" w:author="Thivoyon, Marie-Ambrym" w:date="2017-09-18T16:39:00Z">
        <w:r w:rsidR="00083556" w:rsidRPr="00083556">
          <w:rPr>
            <w:szCs w:val="24"/>
            <w:lang w:val="fr-CH"/>
            <w:rPrChange w:id="48" w:author="Thivoyon, Marie-Ambrym" w:date="2017-09-18T16:39:00Z">
              <w:rPr>
                <w:szCs w:val="24"/>
                <w:lang w:val="es-ES_tradnl"/>
              </w:rPr>
            </w:rPrChange>
          </w:rPr>
          <w:t>es technologies de l’</w:t>
        </w:r>
        <w:r w:rsidR="00083556">
          <w:rPr>
            <w:szCs w:val="24"/>
            <w:lang w:val="fr-CH"/>
          </w:rPr>
          <w:t xml:space="preserve">information et de la communication </w:t>
        </w:r>
      </w:ins>
      <w:ins w:id="49" w:author="Bontemps, Johann" w:date="2017-09-25T07:31:00Z">
        <w:r w:rsidR="008009E1">
          <w:rPr>
            <w:szCs w:val="24"/>
            <w:lang w:val="fr-CH"/>
          </w:rPr>
          <w:t>trouvent de nombreuses applications</w:t>
        </w:r>
      </w:ins>
      <w:ins w:id="50" w:author="Thivoyon, Marie-Ambrym" w:date="2017-09-18T16:47:00Z">
        <w:r w:rsidR="00BC26E6">
          <w:rPr>
            <w:szCs w:val="24"/>
            <w:lang w:val="fr-CH"/>
          </w:rPr>
          <w:t xml:space="preserve"> </w:t>
        </w:r>
      </w:ins>
      <w:ins w:id="51" w:author="Thivoyon, Marie-Ambrym" w:date="2017-09-18T16:48:00Z">
        <w:r w:rsidR="00BC26E6">
          <w:rPr>
            <w:szCs w:val="24"/>
            <w:lang w:val="fr-CH"/>
          </w:rPr>
          <w:t xml:space="preserve">d’une </w:t>
        </w:r>
      </w:ins>
      <w:ins w:id="52" w:author="Bontemps, Johann" w:date="2017-09-25T07:31:00Z">
        <w:r w:rsidR="008009E1">
          <w:rPr>
            <w:szCs w:val="24"/>
            <w:lang w:val="fr-CH"/>
          </w:rPr>
          <w:t xml:space="preserve">grande </w:t>
        </w:r>
      </w:ins>
      <w:ins w:id="53" w:author="Thivoyon, Marie-Ambrym" w:date="2017-09-18T16:48:00Z">
        <w:r w:rsidR="00BC26E6">
          <w:rPr>
            <w:szCs w:val="24"/>
            <w:lang w:val="fr-CH"/>
          </w:rPr>
          <w:t>utilité pour stimuler le développement et la croissance soci</w:t>
        </w:r>
      </w:ins>
      <w:ins w:id="54" w:author="Bontemps, Johann" w:date="2017-09-25T07:32:00Z">
        <w:r w:rsidR="008009E1">
          <w:rPr>
            <w:szCs w:val="24"/>
            <w:lang w:val="fr-CH"/>
          </w:rPr>
          <w:t>o-</w:t>
        </w:r>
      </w:ins>
      <w:ins w:id="55" w:author="Thivoyon, Marie-Ambrym" w:date="2017-09-18T16:48:00Z">
        <w:r w:rsidR="00BC26E6">
          <w:rPr>
            <w:szCs w:val="24"/>
            <w:lang w:val="fr-CH"/>
          </w:rPr>
          <w:t xml:space="preserve">économique au niveau mondial. Malgré tous les avantages </w:t>
        </w:r>
      </w:ins>
      <w:ins w:id="56" w:author="Bontemps, Johann" w:date="2017-09-25T07:32:00Z">
        <w:r w:rsidR="008009E1">
          <w:rPr>
            <w:szCs w:val="24"/>
            <w:lang w:val="fr-CH"/>
          </w:rPr>
          <w:t xml:space="preserve">qu'elles offrent </w:t>
        </w:r>
      </w:ins>
      <w:ins w:id="57" w:author="Thivoyon, Marie-Ambrym" w:date="2017-09-18T16:48:00Z">
        <w:r w:rsidR="00BC26E6">
          <w:rPr>
            <w:szCs w:val="24"/>
            <w:lang w:val="fr-CH"/>
          </w:rPr>
          <w:t>et le</w:t>
        </w:r>
      </w:ins>
      <w:ins w:id="58" w:author="Bontemps, Johann" w:date="2017-09-25T07:32:00Z">
        <w:r w:rsidR="008009E1">
          <w:rPr>
            <w:szCs w:val="24"/>
            <w:lang w:val="fr-CH"/>
          </w:rPr>
          <w:t>ur utilité,</w:t>
        </w:r>
      </w:ins>
      <w:ins w:id="59" w:author="Thivoyon, Marie-Ambrym" w:date="2017-09-18T16:48:00Z">
        <w:r w:rsidR="00BC26E6">
          <w:rPr>
            <w:szCs w:val="24"/>
            <w:lang w:val="fr-CH"/>
          </w:rPr>
          <w:t xml:space="preserve"> ces technologies présentent également des risques et des menaces pour la sécurité. </w:t>
        </w:r>
      </w:ins>
      <w:ins w:id="60" w:author="Bontemps, Johann" w:date="2017-09-25T07:33:00Z">
        <w:r w:rsidR="008009E1">
          <w:rPr>
            <w:szCs w:val="24"/>
            <w:lang w:val="fr-CH"/>
          </w:rPr>
          <w:t xml:space="preserve">Qu'il s'agisse des </w:t>
        </w:r>
      </w:ins>
      <w:ins w:id="61" w:author="Thivoyon, Marie-Ambrym" w:date="2017-09-18T16:49:00Z">
        <w:r w:rsidR="00BC26E6">
          <w:rPr>
            <w:szCs w:val="24"/>
            <w:lang w:val="fr-CH"/>
          </w:rPr>
          <w:t xml:space="preserve">finances personnelles </w:t>
        </w:r>
      </w:ins>
      <w:ins w:id="62" w:author="Bontemps, Johann" w:date="2017-09-25T07:33:00Z">
        <w:r w:rsidR="008009E1">
          <w:rPr>
            <w:szCs w:val="24"/>
            <w:lang w:val="fr-CH"/>
          </w:rPr>
          <w:t>ou des</w:t>
        </w:r>
      </w:ins>
      <w:ins w:id="63" w:author="Thivoyon, Marie-Ambrym" w:date="2017-09-18T16:49:00Z">
        <w:r w:rsidR="00BC26E6">
          <w:rPr>
            <w:szCs w:val="24"/>
            <w:lang w:val="fr-CH"/>
          </w:rPr>
          <w:t xml:space="preserve"> opérations commerciales, les infrastructures nationales et les services publics et privés sont de plus en plus gérés par le biais </w:t>
        </w:r>
      </w:ins>
      <w:ins w:id="64" w:author="Thivoyon, Marie-Ambrym" w:date="2017-09-19T09:16:00Z">
        <w:r>
          <w:rPr>
            <w:szCs w:val="24"/>
            <w:lang w:val="fr-CH"/>
          </w:rPr>
          <w:t>de</w:t>
        </w:r>
      </w:ins>
      <w:ins w:id="65" w:author="Thivoyon, Marie-Ambrym" w:date="2017-09-18T16:50:00Z">
        <w:r w:rsidR="00BC26E6">
          <w:rPr>
            <w:szCs w:val="24"/>
            <w:lang w:val="fr-CH"/>
          </w:rPr>
          <w:t xml:space="preserve"> réseau</w:t>
        </w:r>
      </w:ins>
      <w:ins w:id="66" w:author="Thivoyon, Marie-Ambrym" w:date="2017-09-19T09:16:00Z">
        <w:r>
          <w:rPr>
            <w:szCs w:val="24"/>
            <w:lang w:val="fr-CH"/>
          </w:rPr>
          <w:t>x</w:t>
        </w:r>
      </w:ins>
      <w:ins w:id="67" w:author="Thivoyon, Marie-Ambrym" w:date="2017-09-18T16:50:00Z">
        <w:r w:rsidR="00BC26E6">
          <w:rPr>
            <w:szCs w:val="24"/>
            <w:lang w:val="fr-CH"/>
          </w:rPr>
          <w:t xml:space="preserve"> d’information et de communication, et sont donc</w:t>
        </w:r>
      </w:ins>
      <w:ins w:id="68" w:author="Thivoyon, Marie-Ambrym" w:date="2017-09-19T09:17:00Z">
        <w:r w:rsidR="00147E09">
          <w:rPr>
            <w:szCs w:val="24"/>
            <w:lang w:val="fr-CH"/>
          </w:rPr>
          <w:t xml:space="preserve"> </w:t>
        </w:r>
      </w:ins>
      <w:ins w:id="69" w:author="Thivoyon, Marie-Ambrym" w:date="2017-09-19T11:18:00Z">
        <w:r w:rsidR="00147E09">
          <w:rPr>
            <w:szCs w:val="24"/>
            <w:lang w:val="fr-CH"/>
          </w:rPr>
          <w:t xml:space="preserve">plus </w:t>
        </w:r>
      </w:ins>
      <w:ins w:id="70" w:author="Thivoyon, Marie-Ambrym" w:date="2017-09-18T16:50:00Z">
        <w:r w:rsidR="00BC26E6">
          <w:rPr>
            <w:szCs w:val="24"/>
            <w:lang w:val="fr-CH"/>
          </w:rPr>
          <w:t xml:space="preserve">exposés </w:t>
        </w:r>
      </w:ins>
      <w:ins w:id="71" w:author="Thivoyon, Marie-Ambrym" w:date="2017-09-19T09:18:00Z">
        <w:r w:rsidR="00DF0CB0">
          <w:rPr>
            <w:szCs w:val="24"/>
            <w:lang w:val="fr-CH"/>
          </w:rPr>
          <w:t xml:space="preserve">aux </w:t>
        </w:r>
      </w:ins>
      <w:ins w:id="72" w:author="Thivoyon, Marie-Ambrym" w:date="2017-09-18T16:50:00Z">
        <w:r w:rsidR="00BC26E6">
          <w:rPr>
            <w:szCs w:val="24"/>
            <w:lang w:val="fr-CH"/>
          </w:rPr>
          <w:t>attaque</w:t>
        </w:r>
      </w:ins>
      <w:ins w:id="73" w:author="Thivoyon, Marie-Ambrym" w:date="2017-09-19T09:18:00Z">
        <w:r w:rsidR="00DF0CB0">
          <w:rPr>
            <w:szCs w:val="24"/>
            <w:lang w:val="fr-CH"/>
          </w:rPr>
          <w:t>s en tou</w:t>
        </w:r>
      </w:ins>
      <w:ins w:id="74" w:author="Bontemps, Johann" w:date="2017-09-25T07:34:00Z">
        <w:r w:rsidR="008009E1">
          <w:rPr>
            <w:szCs w:val="24"/>
            <w:lang w:val="fr-CH"/>
          </w:rPr>
          <w:t>s</w:t>
        </w:r>
      </w:ins>
      <w:ins w:id="75" w:author="Thivoyon, Marie-Ambrym" w:date="2017-09-19T09:18:00Z">
        <w:r w:rsidR="00DF0CB0">
          <w:rPr>
            <w:szCs w:val="24"/>
            <w:lang w:val="fr-CH"/>
          </w:rPr>
          <w:t xml:space="preserve"> genre</w:t>
        </w:r>
      </w:ins>
      <w:ins w:id="76" w:author="Bontemps, Johann" w:date="2017-09-25T07:34:00Z">
        <w:r w:rsidR="008009E1">
          <w:rPr>
            <w:szCs w:val="24"/>
            <w:lang w:val="fr-CH"/>
          </w:rPr>
          <w:t>s</w:t>
        </w:r>
      </w:ins>
      <w:ins w:id="77" w:author="Thivoyon, Marie-Ambrym" w:date="2017-09-18T16:50:00Z">
        <w:r w:rsidR="00BC26E6">
          <w:rPr>
            <w:szCs w:val="24"/>
            <w:lang w:val="fr-CH"/>
          </w:rPr>
          <w:t>.</w:t>
        </w:r>
      </w:ins>
    </w:p>
    <w:p w14:paraId="71DB6871" w14:textId="1202751B" w:rsidR="00AD02CA" w:rsidRPr="00AD02CA" w:rsidRDefault="00AD02CA">
      <w:pPr>
        <w:rPr>
          <w:lang w:val="fr-CH"/>
        </w:rPr>
        <w:pPrChange w:id="78" w:author="Bontemps, Johann" w:date="2017-09-25T08:14:00Z">
          <w:pPr>
            <w:spacing w:line="480" w:lineRule="auto"/>
          </w:pPr>
        </w:pPrChange>
      </w:pPr>
      <w:ins w:id="79" w:author="Thivoyon, Marie-Ambrym" w:date="2017-09-18T16:52:00Z">
        <w:r w:rsidRPr="00AD02CA">
          <w:rPr>
            <w:szCs w:val="24"/>
            <w:lang w:val="fr-CH"/>
            <w:rPrChange w:id="80" w:author="Thivoyon, Marie-Ambrym" w:date="2017-09-18T16:53:00Z">
              <w:rPr>
                <w:szCs w:val="24"/>
                <w:lang w:val="es-ES_tradnl"/>
              </w:rPr>
            </w:rPrChange>
          </w:rPr>
          <w:t xml:space="preserve">Pour </w:t>
        </w:r>
      </w:ins>
      <w:ins w:id="81" w:author="Thivoyon, Marie-Ambrym" w:date="2017-09-18T16:53:00Z">
        <w:r w:rsidRPr="00AD02CA">
          <w:rPr>
            <w:szCs w:val="24"/>
            <w:lang w:val="fr-CH"/>
            <w:rPrChange w:id="82" w:author="Thivoyon, Marie-Ambrym" w:date="2017-09-18T16:53:00Z">
              <w:rPr>
                <w:szCs w:val="24"/>
                <w:lang w:val="es-ES_tradnl"/>
              </w:rPr>
            </w:rPrChange>
          </w:rPr>
          <w:t>instaurer la confiance dans l’</w:t>
        </w:r>
        <w:r>
          <w:rPr>
            <w:szCs w:val="24"/>
            <w:lang w:val="fr-CH"/>
          </w:rPr>
          <w:t>utilisation et l’exploitation des télécommunications/TIC pour tou</w:t>
        </w:r>
      </w:ins>
      <w:ins w:id="83" w:author="Bontemps, Johann" w:date="2017-09-25T07:34:00Z">
        <w:r w:rsidR="008009E1">
          <w:rPr>
            <w:szCs w:val="24"/>
            <w:lang w:val="fr-CH"/>
          </w:rPr>
          <w:t>s</w:t>
        </w:r>
      </w:ins>
      <w:ins w:id="84" w:author="Thivoyon, Marie-Ambrym" w:date="2017-09-18T16:53:00Z">
        <w:r>
          <w:rPr>
            <w:szCs w:val="24"/>
            <w:lang w:val="fr-CH"/>
          </w:rPr>
          <w:t xml:space="preserve"> </w:t>
        </w:r>
      </w:ins>
      <w:ins w:id="85" w:author="Bontemps, Johann" w:date="2017-09-25T07:34:00Z">
        <w:r w:rsidR="008009E1">
          <w:rPr>
            <w:szCs w:val="24"/>
            <w:lang w:val="fr-CH"/>
          </w:rPr>
          <w:t xml:space="preserve">les </w:t>
        </w:r>
      </w:ins>
      <w:ins w:id="86" w:author="Thivoyon, Marie-Ambrym" w:date="2017-09-18T16:53:00Z">
        <w:r>
          <w:rPr>
            <w:szCs w:val="24"/>
            <w:lang w:val="fr-CH"/>
          </w:rPr>
          <w:t>type</w:t>
        </w:r>
      </w:ins>
      <w:ins w:id="87" w:author="Bontemps, Johann" w:date="2017-09-25T07:34:00Z">
        <w:r w:rsidR="008009E1">
          <w:rPr>
            <w:szCs w:val="24"/>
            <w:lang w:val="fr-CH"/>
          </w:rPr>
          <w:t>s</w:t>
        </w:r>
      </w:ins>
      <w:ins w:id="88" w:author="Thivoyon, Marie-Ambrym" w:date="2017-09-18T16:53:00Z">
        <w:r>
          <w:rPr>
            <w:szCs w:val="24"/>
            <w:lang w:val="fr-CH"/>
          </w:rPr>
          <w:t xml:space="preserve"> d’application</w:t>
        </w:r>
      </w:ins>
      <w:ins w:id="89" w:author="Bontemps, Johann" w:date="2017-09-25T07:34:00Z">
        <w:r w:rsidR="008009E1">
          <w:rPr>
            <w:szCs w:val="24"/>
            <w:lang w:val="fr-CH"/>
          </w:rPr>
          <w:t>s</w:t>
        </w:r>
      </w:ins>
      <w:ins w:id="90" w:author="Thivoyon, Marie-Ambrym" w:date="2017-09-18T16:53:00Z">
        <w:r>
          <w:rPr>
            <w:szCs w:val="24"/>
            <w:lang w:val="fr-CH"/>
          </w:rPr>
          <w:t xml:space="preserve"> et de contenu</w:t>
        </w:r>
      </w:ins>
      <w:ins w:id="91" w:author="Bontemps, Johann" w:date="2017-09-25T07:34:00Z">
        <w:r w:rsidR="008009E1">
          <w:rPr>
            <w:szCs w:val="24"/>
            <w:lang w:val="fr-CH"/>
          </w:rPr>
          <w:t>s</w:t>
        </w:r>
      </w:ins>
      <w:ins w:id="92" w:author="Thivoyon, Marie-Ambrym" w:date="2017-09-18T16:53:00Z">
        <w:r>
          <w:rPr>
            <w:szCs w:val="24"/>
            <w:lang w:val="fr-CH"/>
          </w:rPr>
          <w:t xml:space="preserve">, en particulier ceux qui </w:t>
        </w:r>
      </w:ins>
      <w:ins w:id="93" w:author="Bontemps, Johann" w:date="2017-09-25T07:35:00Z">
        <w:r w:rsidR="008009E1">
          <w:rPr>
            <w:szCs w:val="24"/>
            <w:lang w:val="fr-CH"/>
          </w:rPr>
          <w:t>ont des</w:t>
        </w:r>
      </w:ins>
      <w:ins w:id="94" w:author="Thivoyon, Marie-Ambrym" w:date="2017-09-18T16:53:00Z">
        <w:r>
          <w:rPr>
            <w:szCs w:val="24"/>
            <w:lang w:val="fr-CH"/>
          </w:rPr>
          <w:t xml:space="preserve"> incidence</w:t>
        </w:r>
      </w:ins>
      <w:ins w:id="95" w:author="Bontemps, Johann" w:date="2017-09-25T07:35:00Z">
        <w:r w:rsidR="008009E1">
          <w:rPr>
            <w:szCs w:val="24"/>
            <w:lang w:val="fr-CH"/>
          </w:rPr>
          <w:t>s</w:t>
        </w:r>
      </w:ins>
      <w:ins w:id="96" w:author="Thivoyon, Marie-Ambrym" w:date="2017-09-18T16:53:00Z">
        <w:r>
          <w:rPr>
            <w:szCs w:val="24"/>
            <w:lang w:val="fr-CH"/>
          </w:rPr>
          <w:t xml:space="preserve"> positive</w:t>
        </w:r>
      </w:ins>
      <w:ins w:id="97" w:author="Bontemps, Johann" w:date="2017-09-25T07:35:00Z">
        <w:r w:rsidR="008009E1">
          <w:rPr>
            <w:szCs w:val="24"/>
            <w:lang w:val="fr-CH"/>
          </w:rPr>
          <w:t>s</w:t>
        </w:r>
      </w:ins>
      <w:ins w:id="98" w:author="Thivoyon, Marie-Ambrym" w:date="2017-09-18T16:53:00Z">
        <w:r>
          <w:rPr>
            <w:szCs w:val="24"/>
            <w:lang w:val="fr-CH"/>
          </w:rPr>
          <w:t xml:space="preserve"> importante</w:t>
        </w:r>
      </w:ins>
      <w:ins w:id="99" w:author="Bontemps, Johann" w:date="2017-09-25T07:35:00Z">
        <w:r w:rsidR="008009E1">
          <w:rPr>
            <w:szCs w:val="24"/>
            <w:lang w:val="fr-CH"/>
          </w:rPr>
          <w:t>s</w:t>
        </w:r>
      </w:ins>
      <w:ins w:id="100" w:author="Bontemps, Johann" w:date="2017-09-25T09:49:00Z">
        <w:r w:rsidR="00F26C45">
          <w:rPr>
            <w:szCs w:val="24"/>
            <w:lang w:val="fr-CH"/>
          </w:rPr>
          <w:t>,</w:t>
        </w:r>
      </w:ins>
      <w:ins w:id="101" w:author="Thivoyon, Marie-Ambrym" w:date="2017-09-18T16:53:00Z">
        <w:r>
          <w:rPr>
            <w:szCs w:val="24"/>
            <w:lang w:val="fr-CH"/>
          </w:rPr>
          <w:t xml:space="preserve"> sur les plans économique et social</w:t>
        </w:r>
      </w:ins>
      <w:ins w:id="102" w:author="Bontemps, Johann" w:date="2017-09-25T07:36:00Z">
        <w:r w:rsidR="008009E1">
          <w:rPr>
            <w:szCs w:val="24"/>
            <w:lang w:val="fr-CH"/>
          </w:rPr>
          <w:t>,</w:t>
        </w:r>
      </w:ins>
      <w:ins w:id="103" w:author="Thivoyon, Marie-Ambrym" w:date="2017-09-18T16:53:00Z">
        <w:r>
          <w:rPr>
            <w:szCs w:val="24"/>
            <w:lang w:val="fr-CH"/>
          </w:rPr>
          <w:t xml:space="preserve"> </w:t>
        </w:r>
      </w:ins>
      <w:ins w:id="104" w:author="Bontemps, Johann" w:date="2017-09-25T07:36:00Z">
        <w:r w:rsidR="008009E1">
          <w:rPr>
            <w:szCs w:val="24"/>
            <w:lang w:val="fr-CH"/>
          </w:rPr>
          <w:t>découlant de l'action menée par</w:t>
        </w:r>
      </w:ins>
      <w:ins w:id="105" w:author="Thivoyon, Marie-Ambrym" w:date="2017-09-18T16:53:00Z">
        <w:r>
          <w:rPr>
            <w:szCs w:val="24"/>
            <w:lang w:val="fr-CH"/>
          </w:rPr>
          <w:t xml:space="preserve"> tous les acteurs qui jouent un r</w:t>
        </w:r>
      </w:ins>
      <w:ins w:id="106" w:author="Thivoyon, Marie-Ambrym" w:date="2017-09-18T16:55:00Z">
        <w:r>
          <w:rPr>
            <w:szCs w:val="24"/>
            <w:lang w:val="fr-CH"/>
          </w:rPr>
          <w:t>ôle en matière de confidentialité, de protection des données personnelles</w:t>
        </w:r>
      </w:ins>
      <w:ins w:id="107" w:author="Thivoyon, Marie-Ambrym" w:date="2017-09-19T09:36:00Z">
        <w:r w:rsidR="00F852DA">
          <w:rPr>
            <w:szCs w:val="24"/>
            <w:lang w:val="fr-CH"/>
          </w:rPr>
          <w:t xml:space="preserve"> et</w:t>
        </w:r>
      </w:ins>
      <w:ins w:id="108" w:author="Thivoyon, Marie-Ambrym" w:date="2017-09-18T16:55:00Z">
        <w:r w:rsidR="00F852DA">
          <w:rPr>
            <w:szCs w:val="24"/>
            <w:lang w:val="fr-CH"/>
          </w:rPr>
          <w:t xml:space="preserve"> de sécurité des réseaux, et</w:t>
        </w:r>
      </w:ins>
      <w:ins w:id="109" w:author="Bontemps, Johann" w:date="2017-09-25T07:37:00Z">
        <w:r w:rsidR="008009E1">
          <w:rPr>
            <w:szCs w:val="24"/>
            <w:lang w:val="fr-CH"/>
          </w:rPr>
          <w:t xml:space="preserve"> sur</w:t>
        </w:r>
      </w:ins>
      <w:ins w:id="110" w:author="Thivoyon, Marie-Ambrym" w:date="2017-09-18T16:55:00Z">
        <w:r w:rsidR="00F852DA">
          <w:rPr>
            <w:szCs w:val="24"/>
            <w:lang w:val="fr-CH"/>
          </w:rPr>
          <w:t xml:space="preserve"> </w:t>
        </w:r>
      </w:ins>
      <w:ins w:id="111" w:author="Bontemps, Johann" w:date="2017-09-25T07:37:00Z">
        <w:r w:rsidR="008009E1">
          <w:rPr>
            <w:szCs w:val="24"/>
            <w:lang w:val="fr-CH"/>
          </w:rPr>
          <w:t>l</w:t>
        </w:r>
      </w:ins>
      <w:ins w:id="112" w:author="Thivoyon, Marie-Ambrym" w:date="2017-09-18T16:55:00Z">
        <w:r>
          <w:rPr>
            <w:szCs w:val="24"/>
            <w:lang w:val="fr-CH"/>
          </w:rPr>
          <w:t>es utilisateurs</w:t>
        </w:r>
      </w:ins>
      <w:ins w:id="113" w:author="Bontemps, Johann" w:date="2017-09-25T07:37:00Z">
        <w:r w:rsidR="008009E1">
          <w:rPr>
            <w:szCs w:val="24"/>
            <w:lang w:val="fr-CH"/>
          </w:rPr>
          <w:t xml:space="preserve"> des réseaux eux-m</w:t>
        </w:r>
      </w:ins>
      <w:ins w:id="114" w:author="Bontemps, Johann" w:date="2017-09-25T07:38:00Z">
        <w:r w:rsidR="008009E1">
          <w:rPr>
            <w:szCs w:val="24"/>
            <w:lang w:val="fr-CH"/>
          </w:rPr>
          <w:t>êmes</w:t>
        </w:r>
      </w:ins>
      <w:ins w:id="115" w:author="Thivoyon, Marie-Ambrym" w:date="2017-09-19T09:38:00Z">
        <w:r w:rsidR="00F852DA">
          <w:rPr>
            <w:szCs w:val="24"/>
            <w:lang w:val="fr-CH"/>
          </w:rPr>
          <w:t>,</w:t>
        </w:r>
      </w:ins>
      <w:ins w:id="116" w:author="Thivoyon, Marie-Ambrym" w:date="2017-09-18T16:56:00Z">
        <w:r>
          <w:rPr>
            <w:szCs w:val="24"/>
            <w:lang w:val="fr-CH"/>
          </w:rPr>
          <w:t xml:space="preserve"> une étroite collaboration est nécessaire entre les autorités nationales</w:t>
        </w:r>
      </w:ins>
      <w:ins w:id="117" w:author="Bontemps, Johann" w:date="2017-09-25T07:39:00Z">
        <w:r w:rsidR="00721E47">
          <w:rPr>
            <w:szCs w:val="24"/>
            <w:lang w:val="fr-CH"/>
          </w:rPr>
          <w:t xml:space="preserve"> des différents pays</w:t>
        </w:r>
      </w:ins>
      <w:ins w:id="118" w:author="Thivoyon, Marie-Ambrym" w:date="2017-09-18T16:56:00Z">
        <w:r>
          <w:rPr>
            <w:szCs w:val="24"/>
            <w:lang w:val="fr-CH"/>
          </w:rPr>
          <w:t xml:space="preserve">, </w:t>
        </w:r>
        <w:r w:rsidR="005745BF">
          <w:rPr>
            <w:szCs w:val="24"/>
            <w:lang w:val="fr-CH"/>
          </w:rPr>
          <w:t>les entreprises, le</w:t>
        </w:r>
      </w:ins>
      <w:ins w:id="119" w:author="Thivoyon, Marie-Ambrym" w:date="2017-09-19T10:59:00Z">
        <w:r w:rsidR="005745BF">
          <w:rPr>
            <w:szCs w:val="24"/>
            <w:lang w:val="fr-CH"/>
          </w:rPr>
          <w:t xml:space="preserve">s établissements </w:t>
        </w:r>
      </w:ins>
      <w:ins w:id="120" w:author="Thivoyon, Marie-Ambrym" w:date="2017-09-18T16:56:00Z">
        <w:r>
          <w:rPr>
            <w:szCs w:val="24"/>
            <w:lang w:val="fr-CH"/>
          </w:rPr>
          <w:t>universitaire</w:t>
        </w:r>
      </w:ins>
      <w:ins w:id="121" w:author="Thivoyon, Marie-Ambrym" w:date="2017-09-19T10:59:00Z">
        <w:r w:rsidR="005745BF">
          <w:rPr>
            <w:szCs w:val="24"/>
            <w:lang w:val="fr-CH"/>
          </w:rPr>
          <w:t>s</w:t>
        </w:r>
      </w:ins>
      <w:ins w:id="122" w:author="Thivoyon, Marie-Ambrym" w:date="2017-09-18T16:56:00Z">
        <w:r>
          <w:rPr>
            <w:szCs w:val="24"/>
            <w:lang w:val="fr-CH"/>
          </w:rPr>
          <w:t xml:space="preserve"> et les utilisateurs.</w:t>
        </w:r>
      </w:ins>
    </w:p>
    <w:p w14:paraId="09429B62" w14:textId="7E2F99F0" w:rsidR="00F13F89" w:rsidRPr="00E726AF" w:rsidRDefault="00721E47">
      <w:pPr>
        <w:rPr>
          <w:lang w:val="fr-CH" w:eastAsia="zh-CN"/>
        </w:rPr>
        <w:pPrChange w:id="123" w:author="Bontemps, Johann" w:date="2017-09-25T08:14:00Z">
          <w:pPr>
            <w:spacing w:line="480" w:lineRule="auto"/>
          </w:pPr>
        </w:pPrChange>
      </w:pPr>
      <w:ins w:id="124" w:author="Bontemps, Johann" w:date="2017-09-25T07:39:00Z">
        <w:r>
          <w:rPr>
            <w:lang w:val="fr-CH" w:eastAsia="zh-CN"/>
          </w:rPr>
          <w:t>Compte tenu</w:t>
        </w:r>
      </w:ins>
      <w:ins w:id="125" w:author="Thivoyon, Marie-Ambrym" w:date="2017-09-18T17:01:00Z">
        <w:r w:rsidR="00F31004" w:rsidRPr="00F31004">
          <w:rPr>
            <w:lang w:val="fr-CH" w:eastAsia="zh-CN"/>
            <w:rPrChange w:id="126" w:author="Thivoyon, Marie-Ambrym" w:date="2017-09-18T17:01:00Z">
              <w:rPr>
                <w:lang w:val="es-ES" w:eastAsia="zh-CN"/>
              </w:rPr>
            </w:rPrChange>
          </w:rPr>
          <w:t xml:space="preserve"> de ce qui précède, </w:t>
        </w:r>
      </w:ins>
      <w:del w:id="127" w:author="Thivoyon, Marie-Ambrym" w:date="2017-09-18T17:01:00Z">
        <w:r w:rsidR="0084782C" w:rsidRPr="00E726AF" w:rsidDel="00F31004">
          <w:rPr>
            <w:lang w:val="fr-CH" w:eastAsia="zh-CN"/>
          </w:rPr>
          <w:delText>I</w:delText>
        </w:r>
      </w:del>
      <w:ins w:id="128" w:author="Thivoyon, Marie-Ambrym" w:date="2017-09-18T17:01:00Z">
        <w:r w:rsidR="00F31004">
          <w:rPr>
            <w:lang w:val="fr-CH" w:eastAsia="zh-CN"/>
          </w:rPr>
          <w:t>i</w:t>
        </w:r>
      </w:ins>
      <w:r w:rsidR="0084782C" w:rsidRPr="00E726AF">
        <w:rPr>
          <w:lang w:val="fr-CH" w:eastAsia="zh-CN"/>
        </w:rPr>
        <w:t xml:space="preserve">l est devenu essentiel aujourd'hui de sécuriser les réseaux d'information et de communication et de créer une culture de la </w:t>
      </w:r>
      <w:proofErr w:type="spellStart"/>
      <w:r w:rsidR="0084782C" w:rsidRPr="00E726AF">
        <w:rPr>
          <w:lang w:val="fr-CH" w:eastAsia="zh-CN"/>
        </w:rPr>
        <w:t>cybersécurité</w:t>
      </w:r>
      <w:proofErr w:type="spellEnd"/>
      <w:r w:rsidR="0084782C" w:rsidRPr="00E726AF">
        <w:rPr>
          <w:lang w:val="fr-CH" w:eastAsia="zh-CN"/>
        </w:rPr>
        <w:t>, pour des raisons très diverses:</w:t>
      </w:r>
    </w:p>
    <w:p w14:paraId="5B4FBA78" w14:textId="77777777" w:rsidR="00F13F89" w:rsidRPr="00E726AF" w:rsidRDefault="0084782C">
      <w:pPr>
        <w:pStyle w:val="enumlev1"/>
        <w:rPr>
          <w:lang w:val="fr-CH" w:eastAsia="zh-CN"/>
        </w:rPr>
      </w:pPr>
      <w:r w:rsidRPr="00E726AF">
        <w:rPr>
          <w:lang w:val="fr-CH" w:eastAsia="zh-CN"/>
        </w:rPr>
        <w:t>a)</w:t>
      </w:r>
      <w:r w:rsidRPr="00E726AF">
        <w:rPr>
          <w:i/>
          <w:iCs/>
          <w:lang w:val="fr-CH" w:eastAsia="zh-CN"/>
        </w:rPr>
        <w:tab/>
      </w:r>
      <w:r w:rsidRPr="00E726AF">
        <w:rPr>
          <w:lang w:val="fr-CH" w:eastAsia="zh-CN"/>
        </w:rPr>
        <w:t>la généralisation accélérée du déploiement et de l'utilisation des technologies de l'information et de la communication (TIC);</w:t>
      </w:r>
    </w:p>
    <w:p w14:paraId="1CB16C75" w14:textId="77777777" w:rsidR="00F13F89" w:rsidRPr="00E726AF" w:rsidRDefault="0084782C">
      <w:pPr>
        <w:pStyle w:val="enumlev1"/>
        <w:rPr>
          <w:lang w:val="fr-CH" w:eastAsia="zh-CN"/>
        </w:rPr>
      </w:pPr>
      <w:r w:rsidRPr="00E726AF">
        <w:rPr>
          <w:lang w:val="fr-CH" w:eastAsia="zh-CN"/>
        </w:rPr>
        <w:t>b)</w:t>
      </w:r>
      <w:r w:rsidRPr="00E726AF">
        <w:rPr>
          <w:i/>
          <w:iCs/>
          <w:lang w:val="fr-CH" w:eastAsia="zh-CN"/>
        </w:rPr>
        <w:tab/>
      </w:r>
      <w:r w:rsidRPr="00E726AF">
        <w:rPr>
          <w:lang w:val="fr-CH" w:eastAsia="zh-CN"/>
        </w:rPr>
        <w:t xml:space="preserve">la </w:t>
      </w:r>
      <w:proofErr w:type="spellStart"/>
      <w:r w:rsidRPr="00E726AF">
        <w:rPr>
          <w:lang w:val="fr-CH" w:eastAsia="zh-CN"/>
        </w:rPr>
        <w:t>cybersécurité</w:t>
      </w:r>
      <w:proofErr w:type="spellEnd"/>
      <w:r w:rsidRPr="00E726AF">
        <w:rPr>
          <w:lang w:val="fr-CH" w:eastAsia="zh-CN"/>
        </w:rPr>
        <w:t xml:space="preserve"> reste une préoccupation pour tous et il faut donc aider tous les pays, en particulier les pays en développement, à protéger leurs réseaux de télécommunication/TIC contre les cyberattaques et les </w:t>
      </w:r>
      <w:proofErr w:type="spellStart"/>
      <w:r w:rsidRPr="00E726AF">
        <w:rPr>
          <w:lang w:val="fr-CH" w:eastAsia="zh-CN"/>
        </w:rPr>
        <w:t>cybermenaces</w:t>
      </w:r>
      <w:proofErr w:type="spellEnd"/>
      <w:r w:rsidRPr="00E726AF">
        <w:rPr>
          <w:lang w:val="fr-CH" w:eastAsia="zh-CN"/>
        </w:rPr>
        <w:t>;</w:t>
      </w:r>
    </w:p>
    <w:p w14:paraId="5D9A7654" w14:textId="77777777" w:rsidR="00F13F89" w:rsidRPr="00E726AF" w:rsidRDefault="0084782C">
      <w:pPr>
        <w:pStyle w:val="enumlev1"/>
        <w:rPr>
          <w:lang w:val="fr-CH" w:eastAsia="zh-CN"/>
        </w:rPr>
      </w:pPr>
      <w:r w:rsidRPr="00E726AF">
        <w:rPr>
          <w:lang w:val="fr-CH" w:eastAsia="zh-CN"/>
        </w:rPr>
        <w:t>c)</w:t>
      </w:r>
      <w:r w:rsidRPr="00E726AF">
        <w:rPr>
          <w:i/>
          <w:iCs/>
          <w:lang w:val="fr-CH" w:eastAsia="zh-CN"/>
        </w:rPr>
        <w:tab/>
      </w:r>
      <w:r w:rsidRPr="00E726AF">
        <w:rPr>
          <w:lang w:val="fr-CH" w:eastAsia="zh-CN"/>
        </w:rPr>
        <w:t>la nécessité d'assurer la sécurité de ces infrastructures interconnectées à l'échelle mondiale, si l'on veut concrétiser le potentiel de la société de l'information;</w:t>
      </w:r>
    </w:p>
    <w:p w14:paraId="09BA6CB4" w14:textId="77777777" w:rsidR="00F13F89" w:rsidRPr="00E726AF" w:rsidDel="004A0A2A" w:rsidRDefault="0084782C">
      <w:pPr>
        <w:pStyle w:val="enumlev1"/>
        <w:rPr>
          <w:del w:id="129" w:author="Gozel, Elsa" w:date="2017-09-18T15:56:00Z"/>
          <w:lang w:val="fr-CH" w:eastAsia="zh-CN"/>
        </w:rPr>
      </w:pPr>
      <w:del w:id="130" w:author="Gozel, Elsa" w:date="2017-09-18T15:55:00Z">
        <w:r w:rsidRPr="00E726AF" w:rsidDel="004A0A2A">
          <w:rPr>
            <w:lang w:val="fr-CH" w:eastAsia="zh-CN"/>
          </w:rPr>
          <w:delText>d)</w:delText>
        </w:r>
        <w:r w:rsidRPr="00E726AF" w:rsidDel="004A0A2A">
          <w:rPr>
            <w:i/>
            <w:iCs/>
            <w:lang w:val="fr-CH" w:eastAsia="zh-CN"/>
          </w:rPr>
          <w:tab/>
        </w:r>
        <w:r w:rsidRPr="00E726AF" w:rsidDel="004A0A2A">
          <w:rPr>
            <w:lang w:val="fr-CH" w:eastAsia="zh-CN"/>
          </w:rPr>
          <w:delText>la prise de conscience de plus en plus nette, aux niveaux national, régional et international, de la nécessité d'élaborer et de promouvoir de bonnes pratiques, des normes, des directives techniques et des procédures propres à rendre les réseaux TIC moins vulnérables et moins exposés aux menaces;</w:delText>
        </w:r>
      </w:del>
    </w:p>
    <w:p w14:paraId="4FE8F65A" w14:textId="5F4E2CC7" w:rsidR="00F13F89" w:rsidRPr="00E726AF" w:rsidDel="004A0A2A" w:rsidRDefault="0084782C">
      <w:pPr>
        <w:pStyle w:val="enumlev1"/>
        <w:rPr>
          <w:del w:id="131" w:author="Gozel, Elsa" w:date="2017-09-18T15:56:00Z"/>
          <w:lang w:val="fr-CH" w:eastAsia="zh-CN"/>
        </w:rPr>
      </w:pPr>
      <w:del w:id="132" w:author="Thivoyon, Marie-Ambrym" w:date="2017-09-18T17:05:00Z">
        <w:r w:rsidRPr="00E726AF" w:rsidDel="00F31004">
          <w:rPr>
            <w:lang w:val="fr-CH" w:eastAsia="zh-CN"/>
          </w:rPr>
          <w:delText>e</w:delText>
        </w:r>
      </w:del>
      <w:ins w:id="133" w:author="Thivoyon, Marie-Ambrym" w:date="2017-09-18T17:05:00Z">
        <w:r w:rsidR="00F31004">
          <w:rPr>
            <w:lang w:val="fr-CH" w:eastAsia="zh-CN"/>
          </w:rPr>
          <w:t>d</w:t>
        </w:r>
      </w:ins>
      <w:r w:rsidRPr="00E726AF">
        <w:rPr>
          <w:lang w:val="fr-CH" w:eastAsia="zh-CN"/>
        </w:rPr>
        <w:t>)</w:t>
      </w:r>
      <w:r w:rsidRPr="00E726AF">
        <w:rPr>
          <w:i/>
          <w:iCs/>
          <w:lang w:val="fr-CH" w:eastAsia="zh-CN"/>
        </w:rPr>
        <w:tab/>
      </w:r>
      <w:r w:rsidRPr="00E726AF">
        <w:rPr>
          <w:lang w:val="fr-CH" w:eastAsia="zh-CN"/>
        </w:rPr>
        <w:t>la nécessité d'agir à l'échelle nationale</w:t>
      </w:r>
      <w:ins w:id="134" w:author="Thivoyon, Marie-Ambrym" w:date="2017-09-18T17:06:00Z">
        <w:r w:rsidR="00F31004">
          <w:rPr>
            <w:lang w:val="fr-CH" w:eastAsia="zh-CN"/>
          </w:rPr>
          <w:t>,</w:t>
        </w:r>
      </w:ins>
      <w:r w:rsidRPr="00E726AF">
        <w:rPr>
          <w:lang w:val="fr-CH" w:eastAsia="zh-CN"/>
        </w:rPr>
        <w:t xml:space="preserve"> </w:t>
      </w:r>
      <w:del w:id="135" w:author="Thivoyon, Marie-Ambrym" w:date="2017-09-18T17:06:00Z">
        <w:r w:rsidRPr="00E726AF" w:rsidDel="00F31004">
          <w:rPr>
            <w:lang w:val="fr-CH" w:eastAsia="zh-CN"/>
          </w:rPr>
          <w:delText xml:space="preserve">et de coopérer à l'échelle </w:delText>
        </w:r>
      </w:del>
      <w:r w:rsidRPr="00E726AF">
        <w:rPr>
          <w:lang w:val="fr-CH" w:eastAsia="zh-CN"/>
        </w:rPr>
        <w:t>régionale et internationale</w:t>
      </w:r>
      <w:ins w:id="136" w:author="Thivoyon, Marie-Ambrym" w:date="2017-09-18T17:09:00Z">
        <w:r w:rsidR="00F31004">
          <w:rPr>
            <w:lang w:val="fr-CH" w:eastAsia="zh-CN"/>
          </w:rPr>
          <w:t xml:space="preserve">, </w:t>
        </w:r>
      </w:ins>
      <w:ins w:id="137" w:author="Bontemps, Johann" w:date="2017-09-25T07:40:00Z">
        <w:r w:rsidR="00721E47">
          <w:rPr>
            <w:lang w:val="fr-CH" w:eastAsia="zh-CN"/>
          </w:rPr>
          <w:t>et</w:t>
        </w:r>
      </w:ins>
      <w:ins w:id="138" w:author="Thivoyon, Marie-Ambrym" w:date="2017-09-18T17:09:00Z">
        <w:r w:rsidR="00F31004">
          <w:rPr>
            <w:lang w:val="fr-CH" w:eastAsia="zh-CN"/>
          </w:rPr>
          <w:t xml:space="preserve"> </w:t>
        </w:r>
        <w:r w:rsidR="00F31004">
          <w:rPr>
            <w:color w:val="000000"/>
          </w:rPr>
          <w:t>d'adopter une approche multi-parties prenantes,</w:t>
        </w:r>
      </w:ins>
      <w:r w:rsidRPr="00E726AF">
        <w:rPr>
          <w:lang w:val="fr-CH" w:eastAsia="zh-CN"/>
        </w:rPr>
        <w:t xml:space="preserve"> pour créer une culture mondiale de la </w:t>
      </w:r>
      <w:proofErr w:type="spellStart"/>
      <w:r w:rsidRPr="00E726AF">
        <w:rPr>
          <w:lang w:val="fr-CH" w:eastAsia="zh-CN"/>
        </w:rPr>
        <w:t>cybersécurité</w:t>
      </w:r>
      <w:proofErr w:type="spellEnd"/>
      <w:r w:rsidRPr="00E726AF">
        <w:rPr>
          <w:lang w:val="fr-CH" w:eastAsia="zh-CN"/>
        </w:rPr>
        <w:t xml:space="preserve"> englobant une coordination et des infrastructures législatives nationales appropriées, des capacités de veille, d'alerte et de rétablissement, des </w:t>
      </w:r>
      <w:r w:rsidRPr="00E726AF">
        <w:rPr>
          <w:lang w:val="fr-CH" w:eastAsia="zh-CN"/>
        </w:rPr>
        <w:lastRenderedPageBreak/>
        <w:t>partenariats secteur public-secteur privé, et enfin l'inclusion de la société civile et des consommateurs;</w:t>
      </w:r>
    </w:p>
    <w:p w14:paraId="373FC70B" w14:textId="77777777" w:rsidR="00F13F89" w:rsidRDefault="0084782C">
      <w:pPr>
        <w:pStyle w:val="enumlev1"/>
        <w:rPr>
          <w:lang w:val="fr-CH" w:eastAsia="zh-CN"/>
        </w:rPr>
      </w:pPr>
      <w:del w:id="139" w:author="Gozel, Elsa" w:date="2017-09-18T15:56:00Z">
        <w:r w:rsidRPr="00E726AF" w:rsidDel="004A0A2A">
          <w:rPr>
            <w:lang w:val="fr-CH" w:eastAsia="zh-CN"/>
          </w:rPr>
          <w:delText>f)</w:delText>
        </w:r>
        <w:r w:rsidRPr="00E726AF" w:rsidDel="004A0A2A">
          <w:rPr>
            <w:i/>
            <w:iCs/>
            <w:lang w:val="fr-CH" w:eastAsia="zh-CN"/>
          </w:rPr>
          <w:tab/>
        </w:r>
        <w:r w:rsidRPr="00E726AF" w:rsidDel="004A0A2A">
          <w:rPr>
            <w:lang w:val="fr-CH" w:eastAsia="zh-CN"/>
          </w:rPr>
          <w:delText>la nécessité d'opter pour une approche multi-parties prenantes, pour utiliser effectivement les divers moyens disponibles propres à instaurer la confiance dans l'utilisation des réseaux TIC;</w:delText>
        </w:r>
      </w:del>
    </w:p>
    <w:p w14:paraId="24C3BD80" w14:textId="77777777" w:rsidR="00F13F89" w:rsidRPr="00E726AF" w:rsidRDefault="0084782C">
      <w:pPr>
        <w:pStyle w:val="enumlev1"/>
        <w:rPr>
          <w:lang w:val="fr-CH" w:eastAsia="zh-CN"/>
        </w:rPr>
      </w:pPr>
      <w:del w:id="140" w:author="Gozel, Elsa" w:date="2017-09-18T15:58:00Z">
        <w:r w:rsidRPr="00E726AF" w:rsidDel="004A0A2A">
          <w:rPr>
            <w:lang w:val="fr-CH" w:eastAsia="zh-CN"/>
          </w:rPr>
          <w:delText>g</w:delText>
        </w:r>
      </w:del>
      <w:ins w:id="141" w:author="Gozel, Elsa" w:date="2017-09-18T15:58:00Z">
        <w:r w:rsidR="004A0A2A">
          <w:rPr>
            <w:lang w:val="fr-CH" w:eastAsia="zh-CN"/>
          </w:rPr>
          <w:t>e</w:t>
        </w:r>
      </w:ins>
      <w:r w:rsidRPr="00E726AF">
        <w:rPr>
          <w:lang w:val="fr-CH" w:eastAsia="zh-CN"/>
        </w:rPr>
        <w:t>)</w:t>
      </w:r>
      <w:r w:rsidRPr="00E726AF">
        <w:rPr>
          <w:i/>
          <w:iCs/>
          <w:lang w:val="fr-CH" w:eastAsia="zh-CN"/>
        </w:rPr>
        <w:tab/>
      </w:r>
      <w:r w:rsidRPr="00E726AF">
        <w:rPr>
          <w:lang w:val="fr-CH" w:eastAsia="zh-CN"/>
        </w:rPr>
        <w:t xml:space="preserve">par sa Résolution 57/239 intitulée "Création d'une culture mondiale de la </w:t>
      </w:r>
      <w:proofErr w:type="spellStart"/>
      <w:r w:rsidRPr="00E726AF">
        <w:rPr>
          <w:lang w:val="fr-CH" w:eastAsia="zh-CN"/>
        </w:rPr>
        <w:t>cybersécurité</w:t>
      </w:r>
      <w:proofErr w:type="spellEnd"/>
      <w:r w:rsidRPr="00E726AF">
        <w:rPr>
          <w:lang w:val="fr-CH" w:eastAsia="zh-CN"/>
        </w:rPr>
        <w:t xml:space="preserve">", l'Assemblée générale des Nations Unies invite ses </w:t>
      </w:r>
      <w:proofErr w:type="spellStart"/>
      <w:r w:rsidRPr="00E726AF">
        <w:rPr>
          <w:lang w:val="fr-CH" w:eastAsia="zh-CN"/>
        </w:rPr>
        <w:t>Etats</w:t>
      </w:r>
      <w:proofErr w:type="spellEnd"/>
      <w:r w:rsidRPr="00E726AF">
        <w:rPr>
          <w:lang w:val="fr-CH" w:eastAsia="zh-CN"/>
        </w:rPr>
        <w:t xml:space="preserve"> Membres à "créer au sein de leur société une culture de la </w:t>
      </w:r>
      <w:proofErr w:type="spellStart"/>
      <w:r w:rsidRPr="00E726AF">
        <w:rPr>
          <w:lang w:val="fr-CH" w:eastAsia="zh-CN"/>
        </w:rPr>
        <w:t>cybersécurité</w:t>
      </w:r>
      <w:proofErr w:type="spellEnd"/>
      <w:r w:rsidRPr="00E726AF">
        <w:rPr>
          <w:lang w:val="fr-CH" w:eastAsia="zh-CN"/>
        </w:rPr>
        <w:t xml:space="preserve"> dans l'application et l'utilisation des technologies de l'information";</w:t>
      </w:r>
    </w:p>
    <w:p w14:paraId="04499C70" w14:textId="77777777" w:rsidR="00F13F89" w:rsidRPr="00E726AF" w:rsidRDefault="0084782C">
      <w:pPr>
        <w:pStyle w:val="enumlev1"/>
        <w:rPr>
          <w:lang w:val="fr-CH" w:eastAsia="zh-CN"/>
        </w:rPr>
      </w:pPr>
      <w:del w:id="142" w:author="Gozel, Elsa" w:date="2017-09-18T15:58:00Z">
        <w:r w:rsidRPr="00E726AF" w:rsidDel="004A0A2A">
          <w:rPr>
            <w:lang w:val="fr-CH" w:eastAsia="zh-CN"/>
          </w:rPr>
          <w:delText>h</w:delText>
        </w:r>
      </w:del>
      <w:ins w:id="143" w:author="Gozel, Elsa" w:date="2017-09-18T15:58:00Z">
        <w:r w:rsidR="004A0A2A">
          <w:rPr>
            <w:lang w:val="fr-CH" w:eastAsia="zh-CN"/>
          </w:rPr>
          <w:t>f</w:t>
        </w:r>
      </w:ins>
      <w:r w:rsidRPr="00E726AF">
        <w:rPr>
          <w:lang w:val="fr-CH" w:eastAsia="zh-CN"/>
        </w:rPr>
        <w:t>)</w:t>
      </w:r>
      <w:r w:rsidRPr="00E726AF">
        <w:rPr>
          <w:lang w:val="fr-CH" w:eastAsia="zh-CN"/>
        </w:rPr>
        <w:tab/>
        <w:t xml:space="preserve">l'Assemblée générale des Nations Unies, dans </w:t>
      </w:r>
      <w:del w:id="144" w:author="Gozel, Elsa" w:date="2017-09-18T15:58:00Z">
        <w:r w:rsidRPr="00E726AF" w:rsidDel="004A0A2A">
          <w:rPr>
            <w:lang w:val="fr-CH" w:eastAsia="zh-CN"/>
          </w:rPr>
          <w:delText>sa</w:delText>
        </w:r>
      </w:del>
      <w:ins w:id="145" w:author="Gozel, Elsa" w:date="2017-09-18T15:58:00Z">
        <w:r w:rsidR="004A0A2A">
          <w:rPr>
            <w:lang w:val="fr-CH" w:eastAsia="zh-CN"/>
          </w:rPr>
          <w:t>ses</w:t>
        </w:r>
        <w:r w:rsidR="004A0A2A" w:rsidRPr="00E726AF">
          <w:rPr>
            <w:lang w:val="fr-CH" w:eastAsia="zh-CN"/>
          </w:rPr>
          <w:t xml:space="preserve"> </w:t>
        </w:r>
      </w:ins>
      <w:r w:rsidRPr="00E726AF">
        <w:rPr>
          <w:lang w:val="fr-CH" w:eastAsia="zh-CN"/>
        </w:rPr>
        <w:t>Résolution</w:t>
      </w:r>
      <w:ins w:id="146" w:author="Gozel, Elsa" w:date="2017-09-18T15:59:00Z">
        <w:r w:rsidR="004A0A2A">
          <w:rPr>
            <w:lang w:val="fr-CH" w:eastAsia="zh-CN"/>
          </w:rPr>
          <w:t>s</w:t>
        </w:r>
      </w:ins>
      <w:r w:rsidRPr="00E726AF">
        <w:rPr>
          <w:lang w:val="fr-CH" w:eastAsia="zh-CN"/>
        </w:rPr>
        <w:t xml:space="preserve"> 68/167</w:t>
      </w:r>
      <w:ins w:id="147" w:author="Gozel, Elsa" w:date="2017-09-18T15:59:00Z">
        <w:r w:rsidR="004A0A2A">
          <w:rPr>
            <w:lang w:val="fr-CH" w:eastAsia="zh-CN"/>
          </w:rPr>
          <w:t>, 69/166 et 71/199</w:t>
        </w:r>
      </w:ins>
      <w:r w:rsidRPr="00E726AF">
        <w:rPr>
          <w:lang w:val="fr-CH" w:eastAsia="zh-CN"/>
        </w:rPr>
        <w:t xml:space="preserve"> intitulée "Le droit à la vie privée à l'ère du numérique", affirme entre autres que "les droits dont les personnes jouissent hors ligne doivent également être protégés en ligne, y compris le droit à la vie privée";</w:t>
      </w:r>
    </w:p>
    <w:p w14:paraId="17032C5D" w14:textId="77777777" w:rsidR="00F13F89" w:rsidRPr="00E726AF" w:rsidRDefault="0084782C">
      <w:pPr>
        <w:pStyle w:val="enumlev1"/>
        <w:rPr>
          <w:lang w:val="fr-CH" w:eastAsia="zh-CN"/>
        </w:rPr>
      </w:pPr>
      <w:del w:id="148" w:author="Gozel, Elsa" w:date="2017-09-18T15:59:00Z">
        <w:r w:rsidRPr="00E726AF" w:rsidDel="004A0A2A">
          <w:rPr>
            <w:lang w:val="fr-CH" w:eastAsia="zh-CN"/>
          </w:rPr>
          <w:delText>i</w:delText>
        </w:r>
      </w:del>
      <w:ins w:id="149" w:author="Gozel, Elsa" w:date="2017-09-18T15:59:00Z">
        <w:r w:rsidR="004A0A2A">
          <w:rPr>
            <w:lang w:val="fr-CH" w:eastAsia="zh-CN"/>
          </w:rPr>
          <w:t>g</w:t>
        </w:r>
      </w:ins>
      <w:r w:rsidRPr="00E726AF">
        <w:rPr>
          <w:lang w:val="fr-CH" w:eastAsia="zh-CN"/>
        </w:rPr>
        <w:t>)</w:t>
      </w:r>
      <w:r w:rsidRPr="00E726AF">
        <w:rPr>
          <w:lang w:val="fr-CH" w:eastAsia="zh-CN"/>
        </w:rPr>
        <w:tab/>
        <w:t xml:space="preserve">les bonnes pratiques en matière de </w:t>
      </w:r>
      <w:proofErr w:type="spellStart"/>
      <w:r w:rsidRPr="00E726AF">
        <w:rPr>
          <w:lang w:val="fr-CH" w:eastAsia="zh-CN"/>
        </w:rPr>
        <w:t>cybersécurité</w:t>
      </w:r>
      <w:proofErr w:type="spellEnd"/>
      <w:r w:rsidRPr="00E726AF">
        <w:rPr>
          <w:lang w:val="fr-CH" w:eastAsia="zh-CN"/>
        </w:rPr>
        <w:t xml:space="preserve"> doivent protéger et respecter le droit à la protection de la vie privée et la liberté d'expression tels qu'énoncés dans les parties pertinentes de la Déclaration universelle des droits de l'homme, de la Déclaration de principes de Genève adoptée par le Sommet mondial sur la société de l'information et d'autres instruments internationaux pertinents relatifs aux droits de l'homme;</w:t>
      </w:r>
    </w:p>
    <w:p w14:paraId="6FC99DAF" w14:textId="77777777" w:rsidR="00F13F89" w:rsidRPr="00E726AF" w:rsidRDefault="0084782C">
      <w:pPr>
        <w:pStyle w:val="enumlev1"/>
        <w:rPr>
          <w:lang w:val="fr-CH" w:eastAsia="zh-CN"/>
        </w:rPr>
      </w:pPr>
      <w:del w:id="150" w:author="Gozel, Elsa" w:date="2017-09-18T15:59:00Z">
        <w:r w:rsidRPr="00E726AF" w:rsidDel="004A0A2A">
          <w:rPr>
            <w:lang w:val="fr-CH" w:eastAsia="zh-CN"/>
          </w:rPr>
          <w:delText>j</w:delText>
        </w:r>
      </w:del>
      <w:ins w:id="151" w:author="Gozel, Elsa" w:date="2017-09-18T15:59:00Z">
        <w:r w:rsidR="004A0A2A">
          <w:rPr>
            <w:lang w:val="fr-CH" w:eastAsia="zh-CN"/>
          </w:rPr>
          <w:t>h</w:t>
        </w:r>
      </w:ins>
      <w:r w:rsidRPr="00E726AF">
        <w:rPr>
          <w:lang w:val="fr-CH" w:eastAsia="zh-CN"/>
        </w:rPr>
        <w:t>)</w:t>
      </w:r>
      <w:r w:rsidRPr="00E726AF">
        <w:rPr>
          <w:lang w:val="fr-CH" w:eastAsia="zh-CN"/>
        </w:rPr>
        <w:tab/>
        <w:t xml:space="preserve">la Déclaration de principes de Genève indique qu'"une culture globale de la </w:t>
      </w:r>
      <w:proofErr w:type="spellStart"/>
      <w:r w:rsidRPr="00E726AF">
        <w:rPr>
          <w:lang w:val="fr-CH" w:eastAsia="zh-CN"/>
        </w:rPr>
        <w:t>cybersécurité</w:t>
      </w:r>
      <w:proofErr w:type="spellEnd"/>
      <w:r w:rsidRPr="00E726AF">
        <w:rPr>
          <w:lang w:val="fr-CH" w:eastAsia="zh-CN"/>
        </w:rPr>
        <w:t xml:space="preserve"> doit être encouragée, développée et mise en </w:t>
      </w:r>
      <w:proofErr w:type="spellStart"/>
      <w:r w:rsidRPr="00E726AF">
        <w:rPr>
          <w:lang w:val="fr-CH" w:eastAsia="zh-CN"/>
        </w:rPr>
        <w:t>oeuvre</w:t>
      </w:r>
      <w:proofErr w:type="spellEnd"/>
      <w:r w:rsidRPr="00E726AF">
        <w:rPr>
          <w:lang w:val="fr-CH" w:eastAsia="zh-CN"/>
        </w:rPr>
        <w:t xml:space="preserve"> en coopération avec tous les partenaires et tous les organismes internationaux compétents", que le Plan d'action de Genève préconise le partage des meilleures pratiques en la matière et que l'Agenda de Tunis réaffirme la nécessité d'une culture mondiale de la </w:t>
      </w:r>
      <w:proofErr w:type="spellStart"/>
      <w:r w:rsidRPr="00E726AF">
        <w:rPr>
          <w:lang w:val="fr-CH" w:eastAsia="zh-CN"/>
        </w:rPr>
        <w:t>cybersécurité</w:t>
      </w:r>
      <w:proofErr w:type="spellEnd"/>
      <w:r w:rsidRPr="00E726AF">
        <w:rPr>
          <w:lang w:val="fr-CH" w:eastAsia="zh-CN"/>
        </w:rPr>
        <w:t>, en particulier au titre de la grande orientation C5 (Créer la confiance et la sécurité dans l'utilisation des TIC);</w:t>
      </w:r>
    </w:p>
    <w:p w14:paraId="24B341BB" w14:textId="77777777" w:rsidR="00F13F89" w:rsidRDefault="0084782C">
      <w:pPr>
        <w:pStyle w:val="enumlev1"/>
        <w:rPr>
          <w:lang w:val="fr-CH" w:eastAsia="zh-CN"/>
        </w:rPr>
      </w:pPr>
      <w:del w:id="152" w:author="Gozel, Elsa" w:date="2017-09-18T15:59:00Z">
        <w:r w:rsidRPr="00E726AF" w:rsidDel="004A0A2A">
          <w:rPr>
            <w:lang w:val="fr-CH" w:eastAsia="zh-CN"/>
          </w:rPr>
          <w:delText>k</w:delText>
        </w:r>
      </w:del>
      <w:ins w:id="153" w:author="Gozel, Elsa" w:date="2017-09-18T15:59:00Z">
        <w:r w:rsidR="004A0A2A">
          <w:rPr>
            <w:lang w:val="fr-CH" w:eastAsia="zh-CN"/>
          </w:rPr>
          <w:t>i</w:t>
        </w:r>
      </w:ins>
      <w:r w:rsidRPr="00E726AF">
        <w:rPr>
          <w:lang w:val="fr-CH" w:eastAsia="zh-CN"/>
        </w:rPr>
        <w:t>)</w:t>
      </w:r>
      <w:r w:rsidRPr="00E726AF">
        <w:rPr>
          <w:i/>
          <w:iCs/>
          <w:lang w:val="fr-CH" w:eastAsia="zh-CN"/>
        </w:rPr>
        <w:tab/>
      </w:r>
      <w:r w:rsidRPr="00E726AF">
        <w:rPr>
          <w:lang w:val="fr-CH" w:eastAsia="zh-CN"/>
        </w:rPr>
        <w:t xml:space="preserve">l'UIT a été désignée par le SMSI (Tunis, 2005), dans le cadre de son programme de mise en </w:t>
      </w:r>
      <w:proofErr w:type="spellStart"/>
      <w:r w:rsidRPr="00E726AF">
        <w:rPr>
          <w:lang w:val="fr-CH" w:eastAsia="zh-CN"/>
        </w:rPr>
        <w:t>oeuvre</w:t>
      </w:r>
      <w:proofErr w:type="spellEnd"/>
      <w:r w:rsidRPr="00E726AF">
        <w:rPr>
          <w:lang w:val="fr-CH" w:eastAsia="zh-CN"/>
        </w:rPr>
        <w:t xml:space="preserve"> et de suivi, comme coordonnateur/modérateur principal pour la grande orientation C5 </w:t>
      </w:r>
      <w:del w:id="154" w:author="Gozel, Elsa" w:date="2017-09-18T16:00:00Z">
        <w:r w:rsidRPr="00E726AF" w:rsidDel="004A0A2A">
          <w:rPr>
            <w:lang w:val="fr-CH" w:eastAsia="zh-CN"/>
          </w:rPr>
          <w:delText>(</w:delText>
        </w:r>
      </w:del>
      <w:r w:rsidRPr="00E726AF">
        <w:rPr>
          <w:lang w:val="fr-CH" w:eastAsia="zh-CN"/>
        </w:rPr>
        <w:t>"</w:t>
      </w:r>
      <w:proofErr w:type="spellStart"/>
      <w:r w:rsidRPr="00E726AF">
        <w:rPr>
          <w:lang w:val="fr-CH" w:eastAsia="zh-CN"/>
        </w:rPr>
        <w:t>Etablir</w:t>
      </w:r>
      <w:proofErr w:type="spellEnd"/>
      <w:r w:rsidRPr="00E726AF">
        <w:rPr>
          <w:lang w:val="fr-CH" w:eastAsia="zh-CN"/>
        </w:rPr>
        <w:t xml:space="preserve"> la confiance et la sécurité dans l'utilisation des TIC"</w:t>
      </w:r>
      <w:del w:id="155" w:author="Gozel, Elsa" w:date="2017-09-18T16:00:00Z">
        <w:r w:rsidRPr="00E726AF" w:rsidDel="004A0A2A">
          <w:rPr>
            <w:lang w:val="fr-CH" w:eastAsia="zh-CN"/>
          </w:rPr>
          <w:delText xml:space="preserve">) et l'UIT-T, l'UIT-R, l'UIT-D et le Secrétariat général, compte tenu de cette responsabilité et en application des Résolutions pertinentes adoptées par la Conférence mondiale de développement des télécommunications (CMDT) (Doha, 2006 et </w:delText>
        </w:r>
        <w:r w:rsidRPr="001D2952" w:rsidDel="004A0A2A">
          <w:delText>Hyderabad, 2010</w:delText>
        </w:r>
        <w:r w:rsidRPr="00E726AF" w:rsidDel="004A0A2A">
          <w:rPr>
            <w:lang w:val="fr-CH" w:eastAsia="zh-CN"/>
          </w:rPr>
          <w:delText xml:space="preserve">), par la Conférence de plénipotentiaires (Antalya, 2006 et </w:delText>
        </w:r>
        <w:r w:rsidRPr="001D2952" w:rsidDel="004A0A2A">
          <w:delText>Guadalajara, 2010</w:delText>
        </w:r>
        <w:r w:rsidRPr="00E726AF" w:rsidDel="004A0A2A">
          <w:rPr>
            <w:lang w:val="fr-CH" w:eastAsia="zh-CN"/>
          </w:rPr>
          <w:delText>) ainsi que par l'Assemblée mondiale de normalisation des télécommunications (AMNT) (Johannesburg, 2008 et Dubaï, 2012), ont mené de nombreuses études visant à améliorer la cybersécurité</w:delText>
        </w:r>
      </w:del>
      <w:r w:rsidRPr="00E726AF">
        <w:rPr>
          <w:lang w:val="fr-CH" w:eastAsia="zh-CN"/>
        </w:rPr>
        <w:t>;</w:t>
      </w:r>
    </w:p>
    <w:p w14:paraId="0BED5FDB" w14:textId="035356FE" w:rsidR="001C54FE" w:rsidRPr="001C54FE" w:rsidRDefault="004A0A2A">
      <w:pPr>
        <w:pStyle w:val="enumlev1"/>
        <w:rPr>
          <w:lang w:val="fr-CH" w:eastAsia="zh-CN"/>
        </w:rPr>
        <w:pPrChange w:id="156" w:author="Bontemps, Johann" w:date="2017-09-25T08:14:00Z">
          <w:pPr>
            <w:pStyle w:val="enumlev1"/>
            <w:spacing w:line="480" w:lineRule="auto"/>
          </w:pPr>
        </w:pPrChange>
      </w:pPr>
      <w:ins w:id="157" w:author="Gozel, Elsa" w:date="2017-09-18T16:01:00Z">
        <w:r w:rsidRPr="001C2D76">
          <w:rPr>
            <w:lang w:val="fr-CH" w:eastAsia="zh-CN"/>
          </w:rPr>
          <w:t>j)</w:t>
        </w:r>
        <w:r w:rsidRPr="001C2D76">
          <w:rPr>
            <w:lang w:val="fr-CH" w:eastAsia="zh-CN"/>
          </w:rPr>
          <w:tab/>
        </w:r>
      </w:ins>
      <w:ins w:id="158" w:author="Bontemps, Johann" w:date="2017-09-25T07:41:00Z">
        <w:r w:rsidR="00721E47">
          <w:rPr>
            <w:lang w:val="fr-CH" w:eastAsia="zh-CN"/>
          </w:rPr>
          <w:t xml:space="preserve">l'Assemblée générale des Nations Unies, </w:t>
        </w:r>
      </w:ins>
      <w:ins w:id="159" w:author="Thivoyon, Marie-Ambrym" w:date="2017-09-19T09:53:00Z">
        <w:r w:rsidR="009656F1" w:rsidRPr="001C2D76">
          <w:rPr>
            <w:lang w:val="fr-CH" w:eastAsia="zh-CN"/>
            <w:rPrChange w:id="160" w:author="Thivoyon, Marie-Ambrym" w:date="2017-09-19T09:57:00Z">
              <w:rPr>
                <w:lang w:val="es-ES_tradnl" w:eastAsia="zh-CN"/>
              </w:rPr>
            </w:rPrChange>
          </w:rPr>
          <w:t>d</w:t>
        </w:r>
      </w:ins>
      <w:ins w:id="161" w:author="Thivoyon, Marie-Ambrym" w:date="2017-09-19T09:49:00Z">
        <w:r w:rsidR="009656F1" w:rsidRPr="001C2D76">
          <w:rPr>
            <w:lang w:val="fr-CH" w:eastAsia="zh-CN"/>
            <w:rPrChange w:id="162" w:author="Thivoyon, Marie-Ambrym" w:date="2017-09-19T09:57:00Z">
              <w:rPr>
                <w:lang w:val="es-ES_tradnl" w:eastAsia="zh-CN"/>
              </w:rPr>
            </w:rPrChange>
          </w:rPr>
          <w:t xml:space="preserve">ans </w:t>
        </w:r>
      </w:ins>
      <w:ins w:id="163" w:author="Thivoyon, Marie-Ambrym" w:date="2017-09-19T09:53:00Z">
        <w:r w:rsidR="009656F1" w:rsidRPr="001C2D76">
          <w:rPr>
            <w:lang w:val="fr-CH" w:eastAsia="zh-CN"/>
            <w:rPrChange w:id="164" w:author="Thivoyon, Marie-Ambrym" w:date="2017-09-19T09:57:00Z">
              <w:rPr>
                <w:lang w:val="es-ES_tradnl" w:eastAsia="zh-CN"/>
              </w:rPr>
            </w:rPrChange>
          </w:rPr>
          <w:t>s</w:t>
        </w:r>
      </w:ins>
      <w:ins w:id="165" w:author="Gozel, Elsa" w:date="2017-09-18T16:01:00Z">
        <w:r w:rsidRPr="001C2D76">
          <w:rPr>
            <w:lang w:val="fr-CH" w:eastAsia="zh-CN"/>
          </w:rPr>
          <w:t>a Résolution 70/125</w:t>
        </w:r>
      </w:ins>
      <w:ins w:id="166" w:author="Thivoyon, Marie-Ambrym" w:date="2017-09-19T09:54:00Z">
        <w:r w:rsidR="009656F1" w:rsidRPr="001C2D76">
          <w:rPr>
            <w:lang w:val="fr-CH" w:eastAsia="zh-CN"/>
            <w:rPrChange w:id="167" w:author="Thivoyon, Marie-Ambrym" w:date="2017-09-19T09:57:00Z">
              <w:rPr>
                <w:lang w:val="es-ES_tradnl" w:eastAsia="zh-CN"/>
              </w:rPr>
            </w:rPrChange>
          </w:rPr>
          <w:t>,</w:t>
        </w:r>
      </w:ins>
      <w:ins w:id="168" w:author="Thivoyon, Marie-Ambrym" w:date="2017-09-18T17:12:00Z">
        <w:r w:rsidR="001C54FE" w:rsidRPr="001C2D76">
          <w:rPr>
            <w:lang w:val="fr-CH" w:eastAsia="zh-CN"/>
            <w:rPrChange w:id="169" w:author="Thivoyon, Marie-Ambrym" w:date="2017-09-19T09:57:00Z">
              <w:rPr>
                <w:lang w:val="es-ES_tradnl" w:eastAsia="zh-CN"/>
              </w:rPr>
            </w:rPrChange>
          </w:rPr>
          <w:t xml:space="preserve">qui constitue le </w:t>
        </w:r>
      </w:ins>
      <w:ins w:id="170" w:author="Gozel, Elsa" w:date="2017-09-18T16:01:00Z">
        <w:r w:rsidRPr="001C2D76">
          <w:rPr>
            <w:lang w:val="fr-CH"/>
            <w:rPrChange w:id="171" w:author="Thivoyon, Marie-Ambrym" w:date="2017-09-19T09:57:00Z">
              <w:rPr/>
            </w:rPrChange>
          </w:rPr>
          <w:t xml:space="preserve">Document final de </w:t>
        </w:r>
      </w:ins>
      <w:ins w:id="172" w:author="Bontemps, Johann" w:date="2017-09-25T07:41:00Z">
        <w:r w:rsidR="00721E47">
          <w:rPr>
            <w:lang w:val="fr-CH"/>
          </w:rPr>
          <w:t>s</w:t>
        </w:r>
      </w:ins>
      <w:ins w:id="173" w:author="Gozel, Elsa" w:date="2017-09-18T16:01:00Z">
        <w:r w:rsidRPr="001C2D76">
          <w:rPr>
            <w:lang w:val="fr-CH"/>
            <w:rPrChange w:id="174" w:author="Thivoyon, Marie-Ambrym" w:date="2017-09-19T09:57:00Z">
              <w:rPr/>
            </w:rPrChange>
          </w:rPr>
          <w:t xml:space="preserve">a réunion de haut niveau sur l’examen d’ensemble de la mise en œuvre des textes issus du </w:t>
        </w:r>
      </w:ins>
      <w:ins w:id="175" w:author="Thivoyon, Marie-Ambrym" w:date="2017-09-18T17:15:00Z">
        <w:r w:rsidR="001C54FE" w:rsidRPr="001C2D76">
          <w:rPr>
            <w:lang w:val="fr-CH"/>
            <w:rPrChange w:id="176" w:author="Thivoyon, Marie-Ambrym" w:date="2017-09-19T09:57:00Z">
              <w:rPr>
                <w:lang w:val="es-ES_tradnl"/>
              </w:rPr>
            </w:rPrChange>
          </w:rPr>
          <w:t>SMSI</w:t>
        </w:r>
      </w:ins>
      <w:ins w:id="177" w:author="Gozel, Elsa" w:date="2017-09-18T16:01:00Z">
        <w:r w:rsidRPr="001C2D76">
          <w:rPr>
            <w:lang w:val="fr-CH"/>
            <w:rPrChange w:id="178" w:author="Thivoyon, Marie-Ambrym" w:date="2017-09-19T09:57:00Z">
              <w:rPr/>
            </w:rPrChange>
          </w:rPr>
          <w:t xml:space="preserve">, </w:t>
        </w:r>
      </w:ins>
      <w:ins w:id="179" w:author="Bontemps, Johann" w:date="2017-09-25T07:42:00Z">
        <w:r w:rsidR="00721E47">
          <w:rPr>
            <w:lang w:val="fr-CH"/>
          </w:rPr>
          <w:t>ré</w:t>
        </w:r>
      </w:ins>
      <w:ins w:id="180" w:author="Thivoyon, Marie-Ambrym" w:date="2017-09-19T09:54:00Z">
        <w:r w:rsidR="009656F1" w:rsidRPr="001C2D76">
          <w:rPr>
            <w:lang w:val="fr-CH" w:eastAsia="zh-CN"/>
            <w:rPrChange w:id="181" w:author="Thivoyon, Marie-Ambrym" w:date="2017-09-19T09:57:00Z">
              <w:rPr>
                <w:lang w:val="es-ES_tradnl" w:eastAsia="zh-CN"/>
              </w:rPr>
            </w:rPrChange>
          </w:rPr>
          <w:t>affirme</w:t>
        </w:r>
      </w:ins>
      <w:ins w:id="182" w:author="Bontemps, Johann" w:date="2017-09-25T07:43:00Z">
        <w:r w:rsidR="00721E47">
          <w:rPr>
            <w:lang w:val="fr-CH" w:eastAsia="zh-CN"/>
          </w:rPr>
          <w:t>,</w:t>
        </w:r>
      </w:ins>
      <w:ins w:id="183" w:author="Thivoyon, Marie-Ambrym" w:date="2017-09-19T09:54:00Z">
        <w:r w:rsidR="009656F1" w:rsidRPr="001C2D76">
          <w:rPr>
            <w:lang w:val="fr-CH" w:eastAsia="zh-CN"/>
            <w:rPrChange w:id="184" w:author="Thivoyon, Marie-Ambrym" w:date="2017-09-19T09:57:00Z">
              <w:rPr>
                <w:lang w:val="es-ES_tradnl" w:eastAsia="zh-CN"/>
              </w:rPr>
            </w:rPrChange>
          </w:rPr>
          <w:t xml:space="preserve"> </w:t>
        </w:r>
      </w:ins>
      <w:ins w:id="185" w:author="Thivoyon, Marie-Ambrym" w:date="2017-09-19T09:53:00Z">
        <w:r w:rsidR="009656F1">
          <w:rPr>
            <w:szCs w:val="24"/>
            <w:lang w:val="fr-CH"/>
          </w:rPr>
          <w:t>que l</w:t>
        </w:r>
      </w:ins>
      <w:ins w:id="186" w:author="Thivoyon, Marie-Ambrym" w:date="2017-09-19T09:52:00Z">
        <w:r w:rsidR="009656F1" w:rsidRPr="009656F1">
          <w:rPr>
            <w:szCs w:val="24"/>
            <w:lang w:val="fr-CH"/>
          </w:rPr>
          <w:t xml:space="preserve">e renforcement de la fiabilité et de la sécurité </w:t>
        </w:r>
      </w:ins>
      <w:ins w:id="187" w:author="Thivoyon, Marie-Ambrym" w:date="2017-09-19T09:55:00Z">
        <w:r w:rsidR="009656F1">
          <w:rPr>
            <w:szCs w:val="24"/>
            <w:lang w:val="fr-CH"/>
          </w:rPr>
          <w:t xml:space="preserve">dans l’utilisation des </w:t>
        </w:r>
      </w:ins>
      <w:ins w:id="188" w:author="Bontemps, Johann" w:date="2017-09-25T07:43:00Z">
        <w:r w:rsidR="00721E47">
          <w:rPr>
            <w:szCs w:val="24"/>
            <w:lang w:val="fr-CH"/>
          </w:rPr>
          <w:t>technologie</w:t>
        </w:r>
      </w:ins>
      <w:ins w:id="189" w:author="Bontemps, Johann" w:date="2017-09-25T09:51:00Z">
        <w:r w:rsidR="00F26C45">
          <w:rPr>
            <w:szCs w:val="24"/>
            <w:lang w:val="fr-CH"/>
          </w:rPr>
          <w:t>s</w:t>
        </w:r>
      </w:ins>
      <w:ins w:id="190" w:author="Bontemps, Johann" w:date="2017-09-25T07:43:00Z">
        <w:r w:rsidR="00721E47">
          <w:rPr>
            <w:szCs w:val="24"/>
            <w:lang w:val="fr-CH"/>
          </w:rPr>
          <w:t xml:space="preserve"> de l'</w:t>
        </w:r>
      </w:ins>
      <w:ins w:id="191" w:author="Thivoyon, Marie-Ambrym" w:date="2017-09-19T09:55:00Z">
        <w:r w:rsidR="009656F1">
          <w:rPr>
            <w:szCs w:val="24"/>
            <w:lang w:val="fr-CH"/>
          </w:rPr>
          <w:t>information et de</w:t>
        </w:r>
      </w:ins>
      <w:ins w:id="192" w:author="Bontemps, Johann" w:date="2017-09-25T07:43:00Z">
        <w:r w:rsidR="00721E47">
          <w:rPr>
            <w:szCs w:val="24"/>
            <w:lang w:val="fr-CH"/>
          </w:rPr>
          <w:t xml:space="preserve"> la</w:t>
        </w:r>
      </w:ins>
      <w:ins w:id="193" w:author="Thivoyon, Marie-Ambrym" w:date="2017-09-19T09:55:00Z">
        <w:r w:rsidR="009656F1">
          <w:rPr>
            <w:szCs w:val="24"/>
            <w:lang w:val="fr-CH"/>
          </w:rPr>
          <w:t xml:space="preserve"> communication</w:t>
        </w:r>
      </w:ins>
      <w:ins w:id="194" w:author="Bontemps, Johann" w:date="2017-09-25T07:44:00Z">
        <w:r w:rsidR="00721E47">
          <w:rPr>
            <w:szCs w:val="24"/>
            <w:lang w:val="fr-CH"/>
          </w:rPr>
          <w:t xml:space="preserve"> pour le développement durable</w:t>
        </w:r>
      </w:ins>
      <w:ins w:id="195" w:author="Thivoyon, Marie-Ambrym" w:date="2017-09-19T09:55:00Z">
        <w:r w:rsidR="009656F1">
          <w:rPr>
            <w:szCs w:val="24"/>
            <w:lang w:val="fr-CH"/>
          </w:rPr>
          <w:t xml:space="preserve"> </w:t>
        </w:r>
      </w:ins>
      <w:ins w:id="196" w:author="Thivoyon, Marie-Ambrym" w:date="2017-09-19T09:52:00Z">
        <w:r w:rsidR="009656F1" w:rsidRPr="009656F1">
          <w:rPr>
            <w:szCs w:val="24"/>
            <w:lang w:val="fr-CH"/>
          </w:rPr>
          <w:t>devrait être une priorité,</w:t>
        </w:r>
      </w:ins>
      <w:ins w:id="197" w:author="Thivoyon, Marie-Ambrym" w:date="2017-09-19T09:55:00Z">
        <w:r w:rsidR="009656F1">
          <w:rPr>
            <w:szCs w:val="24"/>
            <w:lang w:val="fr-CH"/>
          </w:rPr>
          <w:t xml:space="preserve"> </w:t>
        </w:r>
      </w:ins>
      <w:ins w:id="198" w:author="Thivoyon, Marie-Ambrym" w:date="2017-09-19T09:52:00Z">
        <w:r w:rsidR="009656F1" w:rsidRPr="009656F1">
          <w:rPr>
            <w:szCs w:val="24"/>
            <w:lang w:val="fr-CH"/>
          </w:rPr>
          <w:t xml:space="preserve">notamment pour faire face aux </w:t>
        </w:r>
      </w:ins>
      <w:ins w:id="199" w:author="Bontemps, Johann" w:date="2017-09-25T07:44:00Z">
        <w:r w:rsidR="00721E47">
          <w:rPr>
            <w:szCs w:val="24"/>
            <w:lang w:val="fr-CH"/>
          </w:rPr>
          <w:t>difficultés</w:t>
        </w:r>
      </w:ins>
      <w:ins w:id="200" w:author="Thivoyon, Marie-Ambrym" w:date="2017-09-19T09:52:00Z">
        <w:r w:rsidR="009656F1" w:rsidRPr="009656F1">
          <w:rPr>
            <w:szCs w:val="24"/>
            <w:lang w:val="fr-CH"/>
          </w:rPr>
          <w:t xml:space="preserve"> de plus en plus nombreu</w:t>
        </w:r>
      </w:ins>
      <w:ins w:id="201" w:author="Bontemps, Johann" w:date="2017-09-25T07:45:00Z">
        <w:r w:rsidR="00721E47">
          <w:rPr>
            <w:szCs w:val="24"/>
            <w:lang w:val="fr-CH"/>
          </w:rPr>
          <w:t>ses qui résultent de l'utilisation de ces technologies</w:t>
        </w:r>
      </w:ins>
      <w:ins w:id="202" w:author="Thivoyon, Marie-Ambrym" w:date="2017-09-19T09:52:00Z">
        <w:r w:rsidR="001C2D76">
          <w:rPr>
            <w:szCs w:val="24"/>
            <w:lang w:val="fr-CH"/>
          </w:rPr>
          <w:t>, comme l</w:t>
        </w:r>
      </w:ins>
      <w:ins w:id="203" w:author="Bontemps, Johann" w:date="2017-09-25T07:46:00Z">
        <w:r w:rsidR="00721E47">
          <w:rPr>
            <w:szCs w:val="24"/>
            <w:lang w:val="fr-CH"/>
          </w:rPr>
          <w:t>eur détournement</w:t>
        </w:r>
      </w:ins>
      <w:ins w:id="204" w:author="Thivoyon, Marie-Ambrym" w:date="2017-09-19T09:56:00Z">
        <w:r w:rsidR="001C2D76">
          <w:rPr>
            <w:szCs w:val="24"/>
            <w:lang w:val="fr-CH"/>
          </w:rPr>
          <w:t xml:space="preserve"> </w:t>
        </w:r>
      </w:ins>
      <w:ins w:id="205" w:author="Thivoyon, Marie-Ambrym" w:date="2017-09-19T09:52:00Z">
        <w:r w:rsidR="009656F1" w:rsidRPr="009656F1">
          <w:rPr>
            <w:szCs w:val="24"/>
            <w:lang w:val="fr-CH"/>
          </w:rPr>
          <w:t>au profit d’activités</w:t>
        </w:r>
      </w:ins>
      <w:ins w:id="206" w:author="Thivoyon, Marie-Ambrym" w:date="2017-09-19T09:57:00Z">
        <w:r w:rsidR="001C2D76">
          <w:rPr>
            <w:szCs w:val="24"/>
            <w:lang w:val="fr-CH"/>
          </w:rPr>
          <w:t xml:space="preserve"> </w:t>
        </w:r>
      </w:ins>
      <w:ins w:id="207" w:author="Thivoyon, Marie-Ambrym" w:date="2017-09-19T09:52:00Z">
        <w:r w:rsidR="009656F1" w:rsidRPr="009656F1">
          <w:rPr>
            <w:szCs w:val="24"/>
            <w:lang w:val="fr-CH"/>
          </w:rPr>
          <w:t>néfastes telles que le harcèlement, la criminalité et le terrorisme</w:t>
        </w:r>
      </w:ins>
      <w:ins w:id="208" w:author="Thivoyon, Marie-Ambrym" w:date="2017-09-19T09:57:00Z">
        <w:r w:rsidR="001C2D76">
          <w:rPr>
            <w:szCs w:val="24"/>
            <w:lang w:val="fr-CH"/>
          </w:rPr>
          <w:t xml:space="preserve"> et doit se faire dans le respect des droits de l’homme</w:t>
        </w:r>
      </w:ins>
      <w:r w:rsidR="00B5287C">
        <w:rPr>
          <w:szCs w:val="24"/>
          <w:lang w:val="fr-CH"/>
        </w:rPr>
        <w:t>;</w:t>
      </w:r>
    </w:p>
    <w:p w14:paraId="2C82FB86" w14:textId="685633D6" w:rsidR="001C54FE" w:rsidRPr="001C54FE" w:rsidRDefault="003A60A5">
      <w:pPr>
        <w:pStyle w:val="enumlev1"/>
        <w:rPr>
          <w:lang w:val="fr-CH" w:eastAsia="zh-CN"/>
        </w:rPr>
        <w:pPrChange w:id="209" w:author="Bontemps, Johann" w:date="2017-09-25T08:14:00Z">
          <w:pPr>
            <w:pStyle w:val="enumlev1"/>
            <w:spacing w:line="480" w:lineRule="auto"/>
          </w:pPr>
        </w:pPrChange>
      </w:pPr>
      <w:ins w:id="210" w:author="Gozel, Elsa" w:date="2017-09-18T16:02:00Z">
        <w:r w:rsidRPr="00695797">
          <w:rPr>
            <w:lang w:val="fr-CH" w:eastAsia="zh-CN"/>
            <w:rPrChange w:id="211" w:author="Thivoyon, Marie-Ambrym" w:date="2017-09-19T10:12:00Z">
              <w:rPr>
                <w:lang w:val="es-ES_tradnl" w:eastAsia="zh-CN"/>
              </w:rPr>
            </w:rPrChange>
          </w:rPr>
          <w:t>k)</w:t>
        </w:r>
        <w:r w:rsidRPr="00695797">
          <w:rPr>
            <w:lang w:val="fr-CH" w:eastAsia="zh-CN"/>
            <w:rPrChange w:id="212" w:author="Thivoyon, Marie-Ambrym" w:date="2017-09-19T10:12:00Z">
              <w:rPr>
                <w:lang w:val="es-ES_tradnl" w:eastAsia="zh-CN"/>
              </w:rPr>
            </w:rPrChange>
          </w:rPr>
          <w:tab/>
        </w:r>
      </w:ins>
      <w:ins w:id="213" w:author="Thivoyon, Marie-Ambrym" w:date="2017-09-18T17:23:00Z">
        <w:r w:rsidR="001C54FE" w:rsidRPr="001C54FE">
          <w:rPr>
            <w:szCs w:val="24"/>
            <w:lang w:val="fr-CH"/>
            <w:rPrChange w:id="214" w:author="Thivoyon, Marie-Ambrym" w:date="2017-09-18T17:23:00Z">
              <w:rPr>
                <w:szCs w:val="24"/>
                <w:lang w:val="es-ES_tradnl"/>
              </w:rPr>
            </w:rPrChange>
          </w:rPr>
          <w:t xml:space="preserve">conformément à la </w:t>
        </w:r>
      </w:ins>
      <w:ins w:id="215" w:author="Thivoyon, Marie-Ambrym" w:date="2017-09-18T17:24:00Z">
        <w:r w:rsidR="001C54FE" w:rsidRPr="001C54FE">
          <w:rPr>
            <w:szCs w:val="24"/>
            <w:lang w:val="fr-CH"/>
          </w:rPr>
          <w:t xml:space="preserve">Déclaration du SMSI+10 sur la mise en </w:t>
        </w:r>
        <w:proofErr w:type="spellStart"/>
        <w:r w:rsidR="001C54FE" w:rsidRPr="001C54FE">
          <w:rPr>
            <w:szCs w:val="24"/>
            <w:lang w:val="fr-CH"/>
          </w:rPr>
          <w:t>oeuvre</w:t>
        </w:r>
        <w:proofErr w:type="spellEnd"/>
        <w:r w:rsidR="001C54FE" w:rsidRPr="001C54FE">
          <w:rPr>
            <w:szCs w:val="24"/>
            <w:lang w:val="fr-CH"/>
          </w:rPr>
          <w:t xml:space="preserve"> des résultats du SMSI</w:t>
        </w:r>
        <w:r w:rsidR="001C54FE">
          <w:rPr>
            <w:szCs w:val="24"/>
            <w:lang w:val="fr-CH"/>
          </w:rPr>
          <w:t>, les gouvernement</w:t>
        </w:r>
      </w:ins>
      <w:ins w:id="216" w:author="Thivoyon, Marie-Ambrym" w:date="2017-09-19T11:21:00Z">
        <w:r w:rsidR="00147E09">
          <w:rPr>
            <w:szCs w:val="24"/>
            <w:lang w:val="fr-CH"/>
          </w:rPr>
          <w:t>s</w:t>
        </w:r>
      </w:ins>
      <w:ins w:id="217" w:author="Thivoyon, Marie-Ambrym" w:date="2017-09-18T17:24:00Z">
        <w:r w:rsidR="001C54FE">
          <w:rPr>
            <w:szCs w:val="24"/>
            <w:lang w:val="fr-CH"/>
          </w:rPr>
          <w:t xml:space="preserve"> et toutes les parties </w:t>
        </w:r>
      </w:ins>
      <w:ins w:id="218" w:author="Thivoyon, Marie-Ambrym" w:date="2017-09-19T10:12:00Z">
        <w:r w:rsidR="00695797">
          <w:rPr>
            <w:szCs w:val="24"/>
            <w:lang w:val="fr-CH"/>
          </w:rPr>
          <w:t>prenantes concernées</w:t>
        </w:r>
      </w:ins>
      <w:ins w:id="219" w:author="Thivoyon, Marie-Ambrym" w:date="2017-09-18T17:24:00Z">
        <w:r w:rsidR="00147E09">
          <w:rPr>
            <w:szCs w:val="24"/>
            <w:lang w:val="fr-CH"/>
          </w:rPr>
          <w:t xml:space="preserve"> sont conscient</w:t>
        </w:r>
        <w:r w:rsidR="001C54FE">
          <w:rPr>
            <w:szCs w:val="24"/>
            <w:lang w:val="fr-CH"/>
          </w:rPr>
          <w:t xml:space="preserve">s </w:t>
        </w:r>
      </w:ins>
      <w:ins w:id="220" w:author="Thivoyon, Marie-Ambrym" w:date="2017-09-19T10:10:00Z">
        <w:r w:rsidR="007D6A5F">
          <w:rPr>
            <w:szCs w:val="24"/>
            <w:lang w:val="fr-CH"/>
          </w:rPr>
          <w:t>de la nécessité d</w:t>
        </w:r>
      </w:ins>
      <w:ins w:id="221" w:author="Thivoyon, Marie-Ambrym" w:date="2017-09-18T17:24:00Z">
        <w:r w:rsidR="001C54FE">
          <w:rPr>
            <w:szCs w:val="24"/>
            <w:lang w:val="fr-CH"/>
          </w:rPr>
          <w:t xml:space="preserve">’une collaboration accrue pour résoudre les problèmes de fiabilité, de sécurité, </w:t>
        </w:r>
        <w:r w:rsidR="001C54FE">
          <w:rPr>
            <w:szCs w:val="24"/>
            <w:lang w:val="fr-CH"/>
          </w:rPr>
          <w:lastRenderedPageBreak/>
          <w:t>de confidentialité et de prote</w:t>
        </w:r>
      </w:ins>
      <w:ins w:id="222" w:author="Thivoyon, Marie-Ambrym" w:date="2017-09-18T17:25:00Z">
        <w:r w:rsidR="001C54FE">
          <w:rPr>
            <w:szCs w:val="24"/>
            <w:lang w:val="fr-CH"/>
          </w:rPr>
          <w:t>c</w:t>
        </w:r>
      </w:ins>
      <w:ins w:id="223" w:author="Thivoyon, Marie-Ambrym" w:date="2017-09-18T17:24:00Z">
        <w:r w:rsidR="001C54FE">
          <w:rPr>
            <w:szCs w:val="24"/>
            <w:lang w:val="fr-CH"/>
          </w:rPr>
          <w:t xml:space="preserve">tion des données personnelles, </w:t>
        </w:r>
      </w:ins>
      <w:ins w:id="224" w:author="Thivoyon, Marie-Ambrym" w:date="2017-09-19T10:10:00Z">
        <w:r w:rsidR="007D6A5F">
          <w:rPr>
            <w:szCs w:val="24"/>
            <w:lang w:val="fr-CH"/>
          </w:rPr>
          <w:t>ainsi que</w:t>
        </w:r>
      </w:ins>
      <w:ins w:id="225" w:author="Thivoyon, Marie-Ambrym" w:date="2017-09-18T17:25:00Z">
        <w:r w:rsidR="001C54FE">
          <w:rPr>
            <w:szCs w:val="24"/>
            <w:lang w:val="fr-CH"/>
          </w:rPr>
          <w:t xml:space="preserve"> de sécurité </w:t>
        </w:r>
      </w:ins>
      <w:ins w:id="226" w:author="Thivoyon, Marie-Ambrym" w:date="2017-09-19T10:10:00Z">
        <w:r w:rsidR="007D6A5F">
          <w:rPr>
            <w:szCs w:val="24"/>
            <w:lang w:val="fr-CH"/>
          </w:rPr>
          <w:t>et</w:t>
        </w:r>
      </w:ins>
      <w:ins w:id="227" w:author="Thivoyon, Marie-Ambrym" w:date="2017-09-18T17:25:00Z">
        <w:r w:rsidR="001C54FE">
          <w:rPr>
            <w:szCs w:val="24"/>
            <w:lang w:val="fr-CH"/>
          </w:rPr>
          <w:t xml:space="preserve"> de confiance dans l’utilisation des TIC</w:t>
        </w:r>
      </w:ins>
      <w:r w:rsidR="00B5287C">
        <w:rPr>
          <w:szCs w:val="24"/>
          <w:lang w:val="fr-CH"/>
        </w:rPr>
        <w:t>;</w:t>
      </w:r>
    </w:p>
    <w:p w14:paraId="37F8088A" w14:textId="77777777" w:rsidR="00F13F89" w:rsidRPr="001C54FE" w:rsidRDefault="0084782C">
      <w:pPr>
        <w:pStyle w:val="enumlev1"/>
        <w:rPr>
          <w:lang w:val="fr-CH" w:eastAsia="zh-CN"/>
          <w:rPrChange w:id="228" w:author="Thivoyon, Marie-Ambrym" w:date="2017-09-18T17:23:00Z">
            <w:rPr>
              <w:lang w:val="es-ES" w:eastAsia="zh-CN"/>
            </w:rPr>
          </w:rPrChange>
        </w:rPr>
      </w:pPr>
      <w:del w:id="229" w:author="Gozel, Elsa" w:date="2017-09-18T16:03:00Z">
        <w:r w:rsidRPr="001C54FE" w:rsidDel="003A60A5">
          <w:rPr>
            <w:lang w:val="fr-CH" w:eastAsia="zh-CN"/>
            <w:rPrChange w:id="230" w:author="Thivoyon, Marie-Ambrym" w:date="2017-09-18T17:23:00Z">
              <w:rPr>
                <w:lang w:val="es-ES" w:eastAsia="zh-CN"/>
              </w:rPr>
            </w:rPrChange>
          </w:rPr>
          <w:delText>l)</w:delText>
        </w:r>
        <w:r w:rsidRPr="001C54FE" w:rsidDel="003A60A5">
          <w:rPr>
            <w:i/>
            <w:iCs/>
            <w:lang w:val="fr-CH" w:eastAsia="zh-CN"/>
            <w:rPrChange w:id="231" w:author="Thivoyon, Marie-Ambrym" w:date="2017-09-18T17:23:00Z">
              <w:rPr>
                <w:i/>
                <w:iCs/>
                <w:lang w:val="es-ES" w:eastAsia="zh-CN"/>
              </w:rPr>
            </w:rPrChange>
          </w:rPr>
          <w:tab/>
        </w:r>
        <w:r w:rsidRPr="001C54FE" w:rsidDel="003A60A5">
          <w:rPr>
            <w:lang w:val="fr-CH" w:eastAsia="zh-CN"/>
            <w:rPrChange w:id="232" w:author="Thivoyon, Marie-Ambrym" w:date="2017-09-18T17:23:00Z">
              <w:rPr>
                <w:lang w:val="es-ES" w:eastAsia="zh-CN"/>
              </w:rPr>
            </w:rPrChange>
          </w:rPr>
          <w:delText>le SMSI, dans ses conclusions (phases de Genève (2003) et de Tunis (2005)), a invité à établir la confiance et la sécurité dans l'utilisation des TIC;</w:delText>
        </w:r>
      </w:del>
    </w:p>
    <w:p w14:paraId="416C6D33" w14:textId="77777777" w:rsidR="00F13F89" w:rsidRDefault="0084782C">
      <w:pPr>
        <w:pStyle w:val="enumlev1"/>
        <w:rPr>
          <w:lang w:val="fr-CH" w:eastAsia="zh-CN"/>
        </w:rPr>
      </w:pPr>
      <w:del w:id="233" w:author="Gozel, Elsa" w:date="2017-09-18T16:03:00Z">
        <w:r w:rsidRPr="00E726AF" w:rsidDel="003A60A5">
          <w:rPr>
            <w:lang w:val="fr-CH" w:eastAsia="zh-CN"/>
          </w:rPr>
          <w:delText>m</w:delText>
        </w:r>
      </w:del>
      <w:ins w:id="234" w:author="Gozel, Elsa" w:date="2017-09-18T16:03:00Z">
        <w:r w:rsidR="003A60A5">
          <w:rPr>
            <w:lang w:val="fr-CH" w:eastAsia="zh-CN"/>
          </w:rPr>
          <w:t>l</w:t>
        </w:r>
      </w:ins>
      <w:r w:rsidRPr="00E726AF">
        <w:rPr>
          <w:lang w:val="fr-CH" w:eastAsia="zh-CN"/>
        </w:rPr>
        <w:t>)</w:t>
      </w:r>
      <w:r w:rsidRPr="00E726AF">
        <w:rPr>
          <w:i/>
          <w:iCs/>
          <w:lang w:val="fr-CH" w:eastAsia="zh-CN"/>
        </w:rPr>
        <w:tab/>
      </w:r>
      <w:r w:rsidRPr="00E726AF">
        <w:rPr>
          <w:lang w:val="fr-CH" w:eastAsia="zh-CN"/>
        </w:rPr>
        <w:t>la Résolution 45 (</w:t>
      </w:r>
      <w:proofErr w:type="spellStart"/>
      <w:r w:rsidRPr="00E726AF">
        <w:rPr>
          <w:lang w:val="fr-CH" w:eastAsia="zh-CN"/>
        </w:rPr>
        <w:t>Rév.Dubaï</w:t>
      </w:r>
      <w:proofErr w:type="spellEnd"/>
      <w:r w:rsidRPr="00E726AF">
        <w:rPr>
          <w:lang w:val="fr-CH" w:eastAsia="zh-CN"/>
        </w:rPr>
        <w:t xml:space="preserve">, 2014) de la CMDT a préconisé d'améliorer la </w:t>
      </w:r>
      <w:proofErr w:type="spellStart"/>
      <w:r w:rsidRPr="00E726AF">
        <w:rPr>
          <w:lang w:val="fr-CH" w:eastAsia="zh-CN"/>
        </w:rPr>
        <w:t>cybersécurité</w:t>
      </w:r>
      <w:proofErr w:type="spellEnd"/>
      <w:r w:rsidRPr="00E726AF">
        <w:rPr>
          <w:lang w:val="fr-CH" w:eastAsia="zh-CN"/>
        </w:rPr>
        <w:t xml:space="preserve"> entre les </w:t>
      </w:r>
      <w:proofErr w:type="spellStart"/>
      <w:r w:rsidRPr="00E726AF">
        <w:rPr>
          <w:lang w:val="fr-CH" w:eastAsia="zh-CN"/>
        </w:rPr>
        <w:t>Etats</w:t>
      </w:r>
      <w:proofErr w:type="spellEnd"/>
      <w:r w:rsidRPr="00E726AF">
        <w:rPr>
          <w:lang w:val="fr-CH" w:eastAsia="zh-CN"/>
        </w:rPr>
        <w:t xml:space="preserve"> Membres intéressés;</w:t>
      </w:r>
    </w:p>
    <w:p w14:paraId="77A619E9" w14:textId="77777777" w:rsidR="003A60A5" w:rsidRPr="00E726AF" w:rsidDel="003A60A5" w:rsidRDefault="003A60A5">
      <w:pPr>
        <w:pStyle w:val="enumlev1"/>
        <w:rPr>
          <w:del w:id="235" w:author="Gozel, Elsa" w:date="2017-09-18T16:05:00Z"/>
          <w:lang w:val="fr-CH" w:eastAsia="zh-CN"/>
        </w:rPr>
      </w:pPr>
      <w:del w:id="236" w:author="Gozel, Elsa" w:date="2017-09-18T16:05:00Z">
        <w:r w:rsidRPr="00E726AF" w:rsidDel="003A60A5">
          <w:rPr>
            <w:lang w:val="fr-CH" w:eastAsia="zh-CN"/>
          </w:rPr>
          <w:delText>n)</w:delText>
        </w:r>
        <w:r w:rsidRPr="00E726AF" w:rsidDel="003A60A5">
          <w:rPr>
            <w:i/>
            <w:iCs/>
            <w:lang w:val="fr-CH" w:eastAsia="zh-CN"/>
          </w:rPr>
          <w:tab/>
        </w:r>
        <w:r w:rsidRPr="00E726AF" w:rsidDel="003A60A5">
          <w:rPr>
            <w:lang w:val="fr-CH" w:eastAsia="zh-CN"/>
          </w:rPr>
          <w:delText>conformément à son mandat, l'UIT-D devrait contribuer à rassembler les Etats Membres, les Membres de Secteur et d'autres spécialistes, afin d'échanger des données d'expérience et de mettre en commun les compétences en vue de sécuriser les réseaux TIC;</w:delText>
        </w:r>
      </w:del>
    </w:p>
    <w:p w14:paraId="3A3CFE6D" w14:textId="77777777" w:rsidR="003A60A5" w:rsidRDefault="003A60A5">
      <w:pPr>
        <w:pStyle w:val="enumlev1"/>
        <w:rPr>
          <w:lang w:val="fr-CH" w:eastAsia="zh-CN"/>
        </w:rPr>
      </w:pPr>
      <w:del w:id="237" w:author="Gozel, Elsa" w:date="2017-09-18T16:05:00Z">
        <w:r w:rsidRPr="00E726AF" w:rsidDel="003A60A5">
          <w:rPr>
            <w:lang w:val="fr-CH" w:eastAsia="zh-CN"/>
          </w:rPr>
          <w:delText>o)</w:delText>
        </w:r>
        <w:r w:rsidRPr="00E726AF" w:rsidDel="003A60A5">
          <w:rPr>
            <w:i/>
            <w:iCs/>
            <w:lang w:val="fr-CH" w:eastAsia="zh-CN"/>
          </w:rPr>
          <w:tab/>
        </w:r>
        <w:r w:rsidRPr="00E726AF" w:rsidDel="003A60A5">
          <w:rPr>
            <w:lang w:val="fr-CH" w:eastAsia="zh-CN"/>
          </w:rPr>
          <w:delText>les résultats obtenus au titre de la Question 22-1/1 au cours de la dernière période d'études, au nombre desquels figurent de nombreux rapports et des contributions provenant du monde entier;</w:delText>
        </w:r>
      </w:del>
    </w:p>
    <w:p w14:paraId="50F95BF6" w14:textId="3CD02F9D" w:rsidR="003A60A5" w:rsidRDefault="003A60A5">
      <w:pPr>
        <w:pStyle w:val="enumlev1"/>
        <w:rPr>
          <w:ins w:id="238" w:author="Gozel, Elsa" w:date="2017-09-18T16:04:00Z"/>
          <w:lang w:val="fr-CH"/>
        </w:rPr>
        <w:pPrChange w:id="239" w:author="Bontemps, Johann" w:date="2017-09-25T08:14:00Z">
          <w:pPr>
            <w:pStyle w:val="enumlev1"/>
            <w:spacing w:line="480" w:lineRule="auto"/>
          </w:pPr>
        </w:pPrChange>
      </w:pPr>
      <w:ins w:id="240" w:author="Gozel, Elsa" w:date="2017-09-18T16:04:00Z">
        <w:r>
          <w:rPr>
            <w:lang w:val="fr-CH" w:eastAsia="zh-CN"/>
          </w:rPr>
          <w:t>m)</w:t>
        </w:r>
        <w:r>
          <w:rPr>
            <w:lang w:val="fr-CH" w:eastAsia="zh-CN"/>
          </w:rPr>
          <w:tab/>
        </w:r>
      </w:ins>
      <w:ins w:id="241" w:author="Thivoyon, Marie-Ambrym" w:date="2017-09-18T17:28:00Z">
        <w:r w:rsidR="004725B5">
          <w:rPr>
            <w:lang w:val="fr-CH" w:eastAsia="zh-CN"/>
          </w:rPr>
          <w:t>par sa Résolution 130 (</w:t>
        </w:r>
        <w:proofErr w:type="spellStart"/>
        <w:r w:rsidR="004725B5">
          <w:rPr>
            <w:lang w:val="fr-CH" w:eastAsia="zh-CN"/>
          </w:rPr>
          <w:t>Rév</w:t>
        </w:r>
        <w:proofErr w:type="spellEnd"/>
        <w:r w:rsidR="004725B5">
          <w:rPr>
            <w:lang w:val="fr-CH" w:eastAsia="zh-CN"/>
          </w:rPr>
          <w:t>. Busan, 2014), la PP</w:t>
        </w:r>
      </w:ins>
      <w:ins w:id="242" w:author="Thivoyon, Marie-Ambrym" w:date="2017-09-18T17:29:00Z">
        <w:r w:rsidR="004725B5">
          <w:rPr>
            <w:lang w:val="fr-CH" w:eastAsia="zh-CN"/>
          </w:rPr>
          <w:t xml:space="preserve"> a</w:t>
        </w:r>
      </w:ins>
      <w:ins w:id="243" w:author="Thivoyon, Marie-Ambrym" w:date="2017-09-18T17:28:00Z">
        <w:r w:rsidR="004725B5">
          <w:rPr>
            <w:lang w:val="fr-CH" w:eastAsia="zh-CN"/>
          </w:rPr>
          <w:t xml:space="preserve"> décid</w:t>
        </w:r>
      </w:ins>
      <w:ins w:id="244" w:author="Thivoyon, Marie-Ambrym" w:date="2017-09-18T17:29:00Z">
        <w:r w:rsidR="004725B5">
          <w:rPr>
            <w:lang w:val="fr-CH" w:eastAsia="zh-CN"/>
          </w:rPr>
          <w:t xml:space="preserve">é </w:t>
        </w:r>
      </w:ins>
      <w:ins w:id="245" w:author="Gozel, Elsa" w:date="2017-09-18T16:04:00Z">
        <w:r w:rsidRPr="00A1163B">
          <w:rPr>
            <w:lang w:val="fr-CH" w:eastAsia="zh-CN"/>
          </w:rPr>
          <w:t xml:space="preserve">de continuer </w:t>
        </w:r>
      </w:ins>
      <w:ins w:id="246" w:author="Bontemps, Johann" w:date="2017-09-25T07:48:00Z">
        <w:r w:rsidR="00721E47">
          <w:rPr>
            <w:lang w:val="fr-CH" w:eastAsia="zh-CN"/>
          </w:rPr>
          <w:t>de</w:t>
        </w:r>
      </w:ins>
      <w:ins w:id="247" w:author="Thivoyon, Marie-Ambrym" w:date="2017-09-18T17:29:00Z">
        <w:r w:rsidR="004725B5">
          <w:rPr>
            <w:lang w:val="fr-CH" w:eastAsia="zh-CN"/>
          </w:rPr>
          <w:t xml:space="preserve"> </w:t>
        </w:r>
      </w:ins>
      <w:ins w:id="248" w:author="Gozel, Elsa" w:date="2017-09-18T16:04:00Z">
        <w:r w:rsidRPr="00A1163B">
          <w:rPr>
            <w:lang w:val="fr-CH" w:eastAsia="zh-CN"/>
          </w:rPr>
          <w:t>favoris</w:t>
        </w:r>
      </w:ins>
      <w:ins w:id="249" w:author="Thivoyon, Marie-Ambrym" w:date="2017-09-18T17:30:00Z">
        <w:r w:rsidR="004725B5">
          <w:rPr>
            <w:lang w:val="fr-CH" w:eastAsia="zh-CN"/>
          </w:rPr>
          <w:t>er</w:t>
        </w:r>
      </w:ins>
      <w:ins w:id="250" w:author="Gozel, Elsa" w:date="2017-09-18T16:04:00Z">
        <w:r w:rsidRPr="00A1163B">
          <w:rPr>
            <w:lang w:val="fr-CH" w:eastAsia="zh-CN"/>
          </w:rPr>
          <w:t xml:space="preserve"> une compréhension commune, entre les gouvernements et les autres parties prenantes, de l'instauration de la confiance et de la sécurité dans l'utilisation des TIC aux niveaux national, régional et international;</w:t>
        </w:r>
      </w:ins>
    </w:p>
    <w:p w14:paraId="0949C755" w14:textId="4F86F577" w:rsidR="003A60A5" w:rsidRDefault="003A60A5">
      <w:pPr>
        <w:pStyle w:val="enumlev1"/>
        <w:rPr>
          <w:ins w:id="251" w:author="Gozel, Elsa" w:date="2017-09-18T16:05:00Z"/>
          <w:lang w:val="fr-CH"/>
        </w:rPr>
      </w:pPr>
      <w:ins w:id="252" w:author="Gozel, Elsa" w:date="2017-09-18T16:04:00Z">
        <w:r>
          <w:rPr>
            <w:lang w:val="fr-CH"/>
          </w:rPr>
          <w:t>n)</w:t>
        </w:r>
        <w:r>
          <w:rPr>
            <w:lang w:val="fr-CH"/>
          </w:rPr>
          <w:tab/>
        </w:r>
      </w:ins>
      <w:ins w:id="253" w:author="Bontemps, Johann" w:date="2017-09-25T07:48:00Z">
        <w:r w:rsidR="00721E47">
          <w:rPr>
            <w:lang w:val="fr-CH"/>
          </w:rPr>
          <w:t>dans sa</w:t>
        </w:r>
      </w:ins>
      <w:ins w:id="254" w:author="Gozel, Elsa" w:date="2017-09-18T16:05:00Z">
        <w:r>
          <w:rPr>
            <w:lang w:val="fr-CH"/>
          </w:rPr>
          <w:t xml:space="preserve"> Résolution 50 (</w:t>
        </w:r>
        <w:proofErr w:type="spellStart"/>
        <w:r>
          <w:rPr>
            <w:lang w:val="fr-CH"/>
          </w:rPr>
          <w:t>Rév.Hammamet</w:t>
        </w:r>
        <w:proofErr w:type="spellEnd"/>
        <w:r>
          <w:rPr>
            <w:lang w:val="fr-CH"/>
          </w:rPr>
          <w:t>, 2016)</w:t>
        </w:r>
      </w:ins>
      <w:ins w:id="255" w:author="Bontemps, Johann" w:date="2017-09-25T07:48:00Z">
        <w:r w:rsidR="008C77A2">
          <w:rPr>
            <w:lang w:val="fr-CH"/>
          </w:rPr>
          <w:t>,</w:t>
        </w:r>
      </w:ins>
      <w:ins w:id="256" w:author="Gozel, Elsa" w:date="2017-09-18T16:05:00Z">
        <w:r>
          <w:rPr>
            <w:lang w:val="fr-CH"/>
          </w:rPr>
          <w:t xml:space="preserve"> l'AMNT</w:t>
        </w:r>
      </w:ins>
      <w:ins w:id="257" w:author="Thivoyon, Marie-Ambrym" w:date="2017-09-18T17:33:00Z">
        <w:r w:rsidR="00CC0523">
          <w:rPr>
            <w:lang w:val="fr-CH"/>
          </w:rPr>
          <w:t xml:space="preserve"> fait ressortir la nécessité</w:t>
        </w:r>
      </w:ins>
      <w:ins w:id="258" w:author="Gozel, Elsa" w:date="2017-09-18T16:04:00Z">
        <w:r w:rsidRPr="00A1163B">
          <w:rPr>
            <w:lang w:val="fr-CH"/>
          </w:rPr>
          <w:t xml:space="preserve"> de renforcer et de défendre les systèmes d'information et de télécommunication contre les </w:t>
        </w:r>
        <w:proofErr w:type="spellStart"/>
        <w:r w:rsidRPr="00A1163B">
          <w:rPr>
            <w:lang w:val="fr-CH"/>
          </w:rPr>
          <w:t>cybermenaces</w:t>
        </w:r>
        <w:proofErr w:type="spellEnd"/>
        <w:r w:rsidRPr="00A1163B">
          <w:rPr>
            <w:lang w:val="fr-CH"/>
          </w:rPr>
          <w:t xml:space="preserve"> et les cyberattaques, et</w:t>
        </w:r>
      </w:ins>
      <w:ins w:id="259" w:author="Thivoyon, Marie-Ambrym" w:date="2017-09-18T17:33:00Z">
        <w:r w:rsidR="00CC0523">
          <w:rPr>
            <w:lang w:val="fr-CH"/>
          </w:rPr>
          <w:t xml:space="preserve"> de continuer</w:t>
        </w:r>
      </w:ins>
      <w:ins w:id="260" w:author="Gozel, Elsa" w:date="2017-09-18T16:04:00Z">
        <w:r w:rsidRPr="00A1163B">
          <w:rPr>
            <w:lang w:val="fr-CH"/>
          </w:rPr>
          <w:t xml:space="preserve"> à promouvoir la coopération entre les organisations internationales et régionales appropriées afin de renforcer l'échange d'informations techniques dans le domaine de la sécurité des réseaux d'information et de télécommunication;</w:t>
        </w:r>
      </w:ins>
    </w:p>
    <w:p w14:paraId="6E70CEFC" w14:textId="46D2F471" w:rsidR="005923D7" w:rsidRPr="005923D7" w:rsidRDefault="003A60A5">
      <w:pPr>
        <w:pStyle w:val="enumlev1"/>
        <w:rPr>
          <w:lang w:val="fr-CH" w:eastAsia="zh-CN"/>
        </w:rPr>
      </w:pPr>
      <w:ins w:id="261" w:author="Gozel, Elsa" w:date="2017-09-18T16:05:00Z">
        <w:r w:rsidRPr="00D609AC">
          <w:rPr>
            <w:lang w:val="fr-CH"/>
          </w:rPr>
          <w:t>o)</w:t>
        </w:r>
        <w:r w:rsidRPr="00D609AC">
          <w:rPr>
            <w:lang w:val="fr-CH"/>
          </w:rPr>
          <w:tab/>
        </w:r>
      </w:ins>
      <w:ins w:id="262" w:author="Bontemps, Johann" w:date="2017-09-25T07:49:00Z">
        <w:r w:rsidR="008C77A2">
          <w:rPr>
            <w:lang w:val="fr-CH"/>
          </w:rPr>
          <w:t>compte tenu des</w:t>
        </w:r>
      </w:ins>
      <w:ins w:id="263" w:author="Thivoyon, Marie-Ambrym" w:date="2017-09-18T17:39:00Z">
        <w:r w:rsidR="005923D7" w:rsidRPr="005923D7">
          <w:rPr>
            <w:lang w:val="fr-CH"/>
            <w:rPrChange w:id="264" w:author="Thivoyon, Marie-Ambrym" w:date="2017-09-18T17:39:00Z">
              <w:rPr>
                <w:lang w:val="es-ES_tradnl"/>
              </w:rPr>
            </w:rPrChange>
          </w:rPr>
          <w:t xml:space="preserve"> conclusions et </w:t>
        </w:r>
      </w:ins>
      <w:ins w:id="265" w:author="Bontemps, Johann" w:date="2017-09-25T07:49:00Z">
        <w:r w:rsidR="008C77A2">
          <w:rPr>
            <w:lang w:val="fr-CH"/>
          </w:rPr>
          <w:t>d</w:t>
        </w:r>
      </w:ins>
      <w:ins w:id="266" w:author="Thivoyon, Marie-Ambrym" w:date="2017-09-18T17:39:00Z">
        <w:r w:rsidR="005923D7" w:rsidRPr="005923D7">
          <w:rPr>
            <w:lang w:val="fr-CH"/>
            <w:rPrChange w:id="267" w:author="Thivoyon, Marie-Ambrym" w:date="2017-09-18T17:39:00Z">
              <w:rPr>
                <w:lang w:val="es-ES_tradnl"/>
              </w:rPr>
            </w:rPrChange>
          </w:rPr>
          <w:t xml:space="preserve">es recommandations </w:t>
        </w:r>
      </w:ins>
      <w:ins w:id="268" w:author="Bontemps, Johann" w:date="2017-09-25T07:49:00Z">
        <w:r w:rsidR="008C77A2">
          <w:rPr>
            <w:lang w:val="fr-CH"/>
          </w:rPr>
          <w:t>figurant</w:t>
        </w:r>
      </w:ins>
      <w:ins w:id="269" w:author="Thivoyon, Marie-Ambrym" w:date="2017-09-18T17:39:00Z">
        <w:r w:rsidR="005923D7">
          <w:rPr>
            <w:lang w:val="fr-CH"/>
          </w:rPr>
          <w:t xml:space="preserve"> dans le</w:t>
        </w:r>
        <w:r w:rsidR="005923D7" w:rsidRPr="005923D7">
          <w:rPr>
            <w:lang w:val="fr-CH"/>
            <w:rPrChange w:id="270" w:author="Thivoyon, Marie-Ambrym" w:date="2017-09-18T17:39:00Z">
              <w:rPr>
                <w:lang w:val="es-ES_tradnl"/>
              </w:rPr>
            </w:rPrChange>
          </w:rPr>
          <w:t xml:space="preserve"> Rapport final</w:t>
        </w:r>
        <w:r w:rsidR="005923D7">
          <w:rPr>
            <w:lang w:val="fr-CH"/>
          </w:rPr>
          <w:t xml:space="preserve"> sur la Question 3/2 de la Commiss</w:t>
        </w:r>
        <w:r w:rsidR="00695797">
          <w:rPr>
            <w:lang w:val="fr-CH"/>
          </w:rPr>
          <w:t>ion d’études 2 de l’UIT-D</w:t>
        </w:r>
      </w:ins>
      <w:ins w:id="271" w:author="Bontemps, Johann" w:date="2017-09-25T07:50:00Z">
        <w:r w:rsidR="008C77A2">
          <w:rPr>
            <w:lang w:val="fr-CH"/>
          </w:rPr>
          <w:t>, il convient d'</w:t>
        </w:r>
      </w:ins>
      <w:ins w:id="272" w:author="Thivoyon, Marie-Ambrym" w:date="2017-09-19T10:24:00Z">
        <w:r w:rsidR="00D609AC">
          <w:rPr>
            <w:lang w:val="fr-CH"/>
          </w:rPr>
          <w:t>étudier,</w:t>
        </w:r>
      </w:ins>
      <w:ins w:id="273" w:author="Thivoyon, Marie-Ambrym" w:date="2017-09-18T17:39:00Z">
        <w:r w:rsidR="005923D7">
          <w:rPr>
            <w:lang w:val="fr-CH"/>
          </w:rPr>
          <w:t xml:space="preserve"> pendant la prochaine période d</w:t>
        </w:r>
      </w:ins>
      <w:ins w:id="274" w:author="Thivoyon, Marie-Ambrym" w:date="2017-09-18T17:40:00Z">
        <w:r w:rsidR="005923D7">
          <w:rPr>
            <w:lang w:val="fr-CH"/>
          </w:rPr>
          <w:t>’études</w:t>
        </w:r>
      </w:ins>
      <w:ins w:id="275" w:author="Thivoyon, Marie-Ambrym" w:date="2017-09-19T10:24:00Z">
        <w:r w:rsidR="00D609AC">
          <w:rPr>
            <w:lang w:val="fr-CH"/>
          </w:rPr>
          <w:t>,</w:t>
        </w:r>
      </w:ins>
      <w:ins w:id="276" w:author="Thivoyon, Marie-Ambrym" w:date="2017-09-18T17:40:00Z">
        <w:r w:rsidR="005923D7">
          <w:rPr>
            <w:lang w:val="fr-CH"/>
          </w:rPr>
          <w:t xml:space="preserve"> </w:t>
        </w:r>
      </w:ins>
      <w:ins w:id="277" w:author="Bontemps, Johann" w:date="2017-09-25T07:50:00Z">
        <w:r w:rsidR="008C77A2">
          <w:rPr>
            <w:lang w:val="fr-CH"/>
          </w:rPr>
          <w:t>l</w:t>
        </w:r>
      </w:ins>
      <w:ins w:id="278" w:author="Thivoyon, Marie-Ambrym" w:date="2017-09-18T17:40:00Z">
        <w:r w:rsidR="00695797">
          <w:rPr>
            <w:lang w:val="fr-CH"/>
          </w:rPr>
          <w:t xml:space="preserve">es menaces </w:t>
        </w:r>
      </w:ins>
      <w:ins w:id="279" w:author="Bontemps, Johann" w:date="2017-09-25T07:50:00Z">
        <w:r w:rsidR="008C77A2">
          <w:rPr>
            <w:lang w:val="fr-CH"/>
          </w:rPr>
          <w:t>nouvelles ou en évolution</w:t>
        </w:r>
      </w:ins>
      <w:ins w:id="280" w:author="Bontemps, Johann" w:date="2017-09-25T07:51:00Z">
        <w:r w:rsidR="008C77A2">
          <w:rPr>
            <w:lang w:val="fr-CH"/>
          </w:rPr>
          <w:t xml:space="preserve"> autres que le</w:t>
        </w:r>
      </w:ins>
      <w:ins w:id="281" w:author="Thivoyon, Marie-Ambrym" w:date="2017-09-18T17:40:00Z">
        <w:r w:rsidR="00695797">
          <w:rPr>
            <w:lang w:val="fr-CH"/>
          </w:rPr>
          <w:t xml:space="preserve"> spam et </w:t>
        </w:r>
      </w:ins>
      <w:ins w:id="282" w:author="Bontemps, Johann" w:date="2017-09-25T07:51:00Z">
        <w:r w:rsidR="008C77A2">
          <w:rPr>
            <w:lang w:val="fr-CH"/>
          </w:rPr>
          <w:t>l</w:t>
        </w:r>
      </w:ins>
      <w:ins w:id="283" w:author="Thivoyon, Marie-Ambrym" w:date="2017-09-19T10:19:00Z">
        <w:r w:rsidR="00695797">
          <w:rPr>
            <w:lang w:val="fr-CH"/>
          </w:rPr>
          <w:t>es</w:t>
        </w:r>
      </w:ins>
      <w:ins w:id="284" w:author="Thivoyon, Marie-Ambrym" w:date="2017-09-18T17:40:00Z">
        <w:r w:rsidR="005923D7">
          <w:rPr>
            <w:lang w:val="fr-CH"/>
          </w:rPr>
          <w:t xml:space="preserve"> </w:t>
        </w:r>
      </w:ins>
      <w:ins w:id="285" w:author="Thivoyon, Marie-Ambrym" w:date="2017-09-19T10:19:00Z">
        <w:r w:rsidR="00695797">
          <w:rPr>
            <w:lang w:val="fr-CH"/>
          </w:rPr>
          <w:t>logiciels malveillants</w:t>
        </w:r>
      </w:ins>
      <w:r w:rsidR="00B5287C">
        <w:rPr>
          <w:lang w:val="fr-CH"/>
        </w:rPr>
        <w:t>;</w:t>
      </w:r>
    </w:p>
    <w:p w14:paraId="78C181D8" w14:textId="77777777" w:rsidR="00F13F89" w:rsidRPr="00E726AF" w:rsidRDefault="0084782C">
      <w:pPr>
        <w:pStyle w:val="enumlev1"/>
        <w:rPr>
          <w:lang w:val="fr-CH" w:eastAsia="zh-CN"/>
        </w:rPr>
        <w:pPrChange w:id="286" w:author="Bontemps, Johann" w:date="2017-09-25T08:14:00Z">
          <w:pPr>
            <w:pStyle w:val="enumlev1"/>
            <w:spacing w:line="480" w:lineRule="auto"/>
          </w:pPr>
        </w:pPrChange>
      </w:pPr>
      <w:r w:rsidRPr="00E726AF">
        <w:rPr>
          <w:lang w:val="fr-CH" w:eastAsia="zh-CN"/>
        </w:rPr>
        <w:t>p)</w:t>
      </w:r>
      <w:r w:rsidRPr="00E726AF">
        <w:rPr>
          <w:lang w:val="fr-CH" w:eastAsia="zh-CN"/>
        </w:rPr>
        <w:tab/>
        <w:t xml:space="preserve">divers efforts ont été entrepris, dans certains cas par des spécialistes du monde entier, pour contribuer à améliorer la sécurité des réseaux, </w:t>
      </w:r>
      <w:del w:id="287" w:author="Thivoyon, Marie-Ambrym" w:date="2017-09-18T17:43:00Z">
        <w:r w:rsidRPr="00E726AF" w:rsidDel="00E10CC9">
          <w:rPr>
            <w:lang w:val="fr-CH" w:eastAsia="zh-CN"/>
          </w:rPr>
          <w:delText xml:space="preserve">notamment les travaux des Etats Membres et des Membres de Secteur dans le cadre des activités de normalisation de l'UIT-T, </w:delText>
        </w:r>
      </w:del>
      <w:ins w:id="288" w:author="Thivoyon, Marie-Ambrym" w:date="2017-09-18T17:43:00Z">
        <w:r w:rsidR="00E10CC9">
          <w:rPr>
            <w:lang w:val="fr-CH" w:eastAsia="zh-CN"/>
          </w:rPr>
          <w:t xml:space="preserve">comme </w:t>
        </w:r>
      </w:ins>
      <w:r w:rsidRPr="00E726AF">
        <w:rPr>
          <w:lang w:val="fr-CH" w:eastAsia="zh-CN"/>
        </w:rPr>
        <w:t xml:space="preserve">l'élaboration de rapports sur les bonnes pratiques à l'UIT-D, la participation du Secrétariat de l'UIT au Programme mondial </w:t>
      </w:r>
      <w:proofErr w:type="spellStart"/>
      <w:r w:rsidRPr="00E726AF">
        <w:rPr>
          <w:lang w:val="fr-CH" w:eastAsia="zh-CN"/>
        </w:rPr>
        <w:t>cybersécurité</w:t>
      </w:r>
      <w:proofErr w:type="spellEnd"/>
      <w:r w:rsidRPr="00E726AF">
        <w:rPr>
          <w:lang w:val="fr-CH" w:eastAsia="zh-CN"/>
        </w:rPr>
        <w:t xml:space="preserve"> (GCA) et les activités de l'UIT</w:t>
      </w:r>
      <w:r w:rsidRPr="00E726AF">
        <w:rPr>
          <w:lang w:val="fr-CH" w:eastAsia="zh-CN"/>
        </w:rPr>
        <w:noBreakHyphen/>
        <w:t>D en matière de renforcement des capacités au titre du programme pertinent;</w:t>
      </w:r>
    </w:p>
    <w:p w14:paraId="329F35AE" w14:textId="77777777" w:rsidR="00F13F89" w:rsidRPr="00E726AF" w:rsidRDefault="0084782C">
      <w:pPr>
        <w:pStyle w:val="enumlev1"/>
        <w:rPr>
          <w:lang w:val="fr-CH" w:eastAsia="zh-CN"/>
        </w:rPr>
      </w:pPr>
      <w:r w:rsidRPr="00E726AF">
        <w:rPr>
          <w:lang w:val="fr-CH" w:eastAsia="zh-CN"/>
        </w:rPr>
        <w:t>q)</w:t>
      </w:r>
      <w:r w:rsidRPr="00E726AF">
        <w:rPr>
          <w:i/>
          <w:iCs/>
          <w:lang w:val="fr-CH" w:eastAsia="zh-CN"/>
        </w:rPr>
        <w:tab/>
      </w:r>
      <w:r w:rsidRPr="00E726AF">
        <w:rPr>
          <w:lang w:val="fr-CH" w:eastAsia="zh-CN"/>
        </w:rPr>
        <w:t>les gouvernements, les fournisseurs de services et les utilisateurs finals, en particulier dans les pays les moins avancés (PMA), sont confrontés à des problèmes particuliers en ce qui concerne l'élaboration de politiques et d'approches relatives à la sécurité adaptées à leurs conditions;</w:t>
      </w:r>
    </w:p>
    <w:p w14:paraId="20DB1194" w14:textId="77777777" w:rsidR="00F13F89" w:rsidRPr="00E726AF" w:rsidRDefault="0084782C">
      <w:pPr>
        <w:pStyle w:val="enumlev1"/>
        <w:rPr>
          <w:lang w:val="fr-CH" w:eastAsia="zh-CN"/>
        </w:rPr>
      </w:pPr>
      <w:del w:id="289" w:author="Gozel, Elsa" w:date="2017-09-18T16:05:00Z">
        <w:r w:rsidRPr="00E726AF" w:rsidDel="003A60A5">
          <w:rPr>
            <w:lang w:val="fr-CH" w:eastAsia="zh-CN"/>
          </w:rPr>
          <w:delText>r)</w:delText>
        </w:r>
        <w:r w:rsidRPr="00E726AF" w:rsidDel="003A60A5">
          <w:rPr>
            <w:i/>
            <w:iCs/>
            <w:lang w:val="fr-CH" w:eastAsia="zh-CN"/>
          </w:rPr>
          <w:tab/>
        </w:r>
        <w:r w:rsidRPr="00E726AF" w:rsidDel="003A60A5">
          <w:rPr>
            <w:lang w:val="fr-CH" w:eastAsia="zh-CN"/>
          </w:rPr>
          <w:delText>les Etats Membres et les opérateurs d'infrastructures tireraient profit de rapports additionnels décrivant de façon détaillée, d'une part, les diverses ressources, stratégies et outils disponibles pour instaurer la confiance dans l'utilisation des réseaux TIC et, d'autre part, le rôle de la coopération internationale à cet égard;</w:delText>
        </w:r>
      </w:del>
    </w:p>
    <w:p w14:paraId="0F3E2B8B" w14:textId="47E018C0" w:rsidR="00F13F89" w:rsidRPr="00E726AF" w:rsidRDefault="0084782C">
      <w:pPr>
        <w:pStyle w:val="enumlev1"/>
        <w:rPr>
          <w:lang w:val="fr-CH" w:eastAsia="zh-CN"/>
        </w:rPr>
        <w:pPrChange w:id="290" w:author="Bontemps, Johann" w:date="2017-09-25T08:14:00Z">
          <w:pPr>
            <w:pStyle w:val="enumlev1"/>
            <w:spacing w:line="480" w:lineRule="auto"/>
          </w:pPr>
        </w:pPrChange>
      </w:pPr>
      <w:del w:id="291" w:author="Gozel, Elsa" w:date="2017-09-18T16:05:00Z">
        <w:r w:rsidRPr="00E726AF" w:rsidDel="003A60A5">
          <w:rPr>
            <w:lang w:val="fr-CH" w:eastAsia="zh-CN"/>
          </w:rPr>
          <w:delText>s</w:delText>
        </w:r>
      </w:del>
      <w:ins w:id="292" w:author="Gozel, Elsa" w:date="2017-09-18T16:05:00Z">
        <w:r w:rsidR="003A60A5">
          <w:rPr>
            <w:lang w:val="fr-CH" w:eastAsia="zh-CN"/>
          </w:rPr>
          <w:t>r</w:t>
        </w:r>
      </w:ins>
      <w:r w:rsidRPr="00E726AF">
        <w:rPr>
          <w:lang w:val="fr-CH" w:eastAsia="zh-CN"/>
        </w:rPr>
        <w:t>)</w:t>
      </w:r>
      <w:r w:rsidRPr="00E726AF">
        <w:rPr>
          <w:i/>
          <w:iCs/>
          <w:lang w:val="fr-CH" w:eastAsia="zh-CN"/>
        </w:rPr>
        <w:tab/>
      </w:r>
      <w:r w:rsidRPr="00E726AF">
        <w:rPr>
          <w:lang w:val="fr-CH" w:eastAsia="zh-CN"/>
        </w:rPr>
        <w:t>le problème du spam n'est toujours pas résolu</w:t>
      </w:r>
      <w:ins w:id="293" w:author="Thivoyon, Marie-Ambrym" w:date="2017-09-18T17:43:00Z">
        <w:r w:rsidR="00E10CC9">
          <w:rPr>
            <w:lang w:val="fr-CH" w:eastAsia="zh-CN"/>
          </w:rPr>
          <w:t xml:space="preserve">, même s’il est nécessaire d’étudier </w:t>
        </w:r>
      </w:ins>
      <w:ins w:id="294" w:author="Bontemps, Johann" w:date="2017-09-25T07:55:00Z">
        <w:r w:rsidR="008C77A2">
          <w:rPr>
            <w:lang w:val="fr-CH" w:eastAsia="zh-CN"/>
          </w:rPr>
          <w:t xml:space="preserve">les </w:t>
        </w:r>
      </w:ins>
      <w:ins w:id="295" w:author="Thivoyon, Marie-Ambrym" w:date="2017-09-18T17:43:00Z">
        <w:r w:rsidR="00E10CC9">
          <w:rPr>
            <w:lang w:val="fr-CH" w:eastAsia="zh-CN"/>
          </w:rPr>
          <w:t>menaces</w:t>
        </w:r>
      </w:ins>
      <w:ins w:id="296" w:author="Bontemps, Johann" w:date="2017-09-25T07:55:00Z">
        <w:r w:rsidR="008C77A2">
          <w:rPr>
            <w:lang w:val="fr-CH" w:eastAsia="zh-CN"/>
          </w:rPr>
          <w:t xml:space="preserve"> émergentes et en évolution</w:t>
        </w:r>
      </w:ins>
      <w:r w:rsidRPr="00E726AF">
        <w:rPr>
          <w:lang w:val="fr-CH" w:eastAsia="zh-CN"/>
        </w:rPr>
        <w:t>;</w:t>
      </w:r>
    </w:p>
    <w:p w14:paraId="5F191FA1" w14:textId="77777777" w:rsidR="00F13F89" w:rsidRPr="00E726AF" w:rsidRDefault="0084782C">
      <w:pPr>
        <w:pStyle w:val="enumlev1"/>
        <w:rPr>
          <w:lang w:val="fr-CH" w:eastAsia="zh-CN"/>
        </w:rPr>
      </w:pPr>
      <w:del w:id="297" w:author="Gozel, Elsa" w:date="2017-09-18T16:06:00Z">
        <w:r w:rsidRPr="00E726AF" w:rsidDel="003A60A5">
          <w:rPr>
            <w:lang w:val="fr-CH" w:eastAsia="zh-CN"/>
          </w:rPr>
          <w:lastRenderedPageBreak/>
          <w:delText>t)</w:delText>
        </w:r>
        <w:r w:rsidRPr="00E726AF" w:rsidDel="003A60A5">
          <w:rPr>
            <w:i/>
            <w:iCs/>
            <w:lang w:val="fr-CH" w:eastAsia="zh-CN"/>
          </w:rPr>
          <w:tab/>
        </w:r>
        <w:r w:rsidRPr="00E726AF" w:rsidDel="003A60A5">
          <w:rPr>
            <w:lang w:val="fr-CH"/>
          </w:rPr>
          <w:delText>l'évolution des méthodes de test, selon des critères de test communs pour les réseaux de télécommunication;</w:delText>
        </w:r>
      </w:del>
    </w:p>
    <w:p w14:paraId="61DF3CCD" w14:textId="77777777" w:rsidR="00F13F89" w:rsidRPr="00E726AF" w:rsidRDefault="0084782C">
      <w:pPr>
        <w:pStyle w:val="enumlev1"/>
        <w:rPr>
          <w:lang w:val="fr-CH"/>
        </w:rPr>
      </w:pPr>
      <w:del w:id="298" w:author="Gozel, Elsa" w:date="2017-09-18T16:06:00Z">
        <w:r w:rsidRPr="00E726AF" w:rsidDel="003A60A5">
          <w:rPr>
            <w:lang w:val="fr-CH"/>
          </w:rPr>
          <w:delText>u</w:delText>
        </w:r>
      </w:del>
      <w:ins w:id="299" w:author="Gozel, Elsa" w:date="2017-09-18T16:06:00Z">
        <w:r w:rsidR="003A60A5">
          <w:rPr>
            <w:lang w:val="fr-CH"/>
          </w:rPr>
          <w:t>s</w:t>
        </w:r>
      </w:ins>
      <w:r w:rsidRPr="00E726AF">
        <w:rPr>
          <w:lang w:val="fr-CH"/>
        </w:rPr>
        <w:t>)</w:t>
      </w:r>
      <w:r w:rsidRPr="00E726AF">
        <w:rPr>
          <w:i/>
          <w:iCs/>
          <w:lang w:val="fr-CH"/>
        </w:rPr>
        <w:tab/>
      </w:r>
      <w:r w:rsidRPr="00E726AF">
        <w:rPr>
          <w:lang w:val="fr-CH"/>
        </w:rPr>
        <w:t>il est nécessaire de disposer de procédures de test simplifiées à un niveau de base pour évaluer la sécurité des réseaux de télécommunication, afin de promouvoir une culture de la sécurité</w:t>
      </w:r>
      <w:r w:rsidRPr="00E726AF">
        <w:rPr>
          <w:lang w:val="fr-CH" w:eastAsia="zh-CN"/>
        </w:rPr>
        <w:t>.</w:t>
      </w:r>
    </w:p>
    <w:p w14:paraId="4C2C7218" w14:textId="77777777" w:rsidR="00F13F89" w:rsidRPr="008009E1" w:rsidRDefault="0084782C">
      <w:pPr>
        <w:pStyle w:val="Heading1"/>
        <w:rPr>
          <w:rPrChange w:id="300" w:author="Bontemps, Johann" w:date="2017-09-25T07:29:00Z">
            <w:rPr>
              <w:lang w:val="es-ES"/>
            </w:rPr>
          </w:rPrChange>
        </w:rPr>
      </w:pPr>
      <w:r w:rsidRPr="008009E1">
        <w:rPr>
          <w:rPrChange w:id="301" w:author="Bontemps, Johann" w:date="2017-09-25T07:29:00Z">
            <w:rPr>
              <w:lang w:val="es-ES"/>
            </w:rPr>
          </w:rPrChange>
        </w:rPr>
        <w:t>2</w:t>
      </w:r>
      <w:r w:rsidRPr="008009E1">
        <w:rPr>
          <w:rPrChange w:id="302" w:author="Bontemps, Johann" w:date="2017-09-25T07:29:00Z">
            <w:rPr>
              <w:lang w:val="es-ES"/>
            </w:rPr>
          </w:rPrChange>
        </w:rPr>
        <w:tab/>
        <w:t>Question ou thème à étudier</w:t>
      </w:r>
    </w:p>
    <w:p w14:paraId="6021D297" w14:textId="289AB766" w:rsidR="00E10CC9" w:rsidRPr="00E10CC9" w:rsidRDefault="003A60A5">
      <w:pPr>
        <w:pStyle w:val="enumlev1"/>
        <w:rPr>
          <w:ins w:id="303" w:author="Gozel, Elsa" w:date="2017-09-18T16:06:00Z"/>
          <w:lang w:val="fr-CH" w:eastAsia="zh-CN"/>
          <w:rPrChange w:id="304" w:author="Thivoyon, Marie-Ambrym" w:date="2017-09-18T17:44:00Z">
            <w:rPr>
              <w:ins w:id="305" w:author="Gozel, Elsa" w:date="2017-09-18T16:06:00Z"/>
              <w:lang w:eastAsia="zh-CN"/>
            </w:rPr>
          </w:rPrChange>
        </w:rPr>
        <w:pPrChange w:id="306" w:author="Bontemps, Johann" w:date="2017-09-25T08:14:00Z">
          <w:pPr>
            <w:pStyle w:val="enumlev1"/>
            <w:spacing w:line="480" w:lineRule="auto"/>
          </w:pPr>
        </w:pPrChange>
      </w:pPr>
      <w:ins w:id="307" w:author="Gozel, Elsa" w:date="2017-09-18T16:06:00Z">
        <w:r w:rsidRPr="003554CD">
          <w:rPr>
            <w:lang w:val="fr-CH" w:eastAsia="zh-CN"/>
            <w:rPrChange w:id="308" w:author="Thivoyon, Marie-Ambrym" w:date="2017-09-19T10:40:00Z">
              <w:rPr>
                <w:lang w:eastAsia="zh-CN"/>
              </w:rPr>
            </w:rPrChange>
          </w:rPr>
          <w:t>a)</w:t>
        </w:r>
        <w:r w:rsidRPr="003554CD">
          <w:rPr>
            <w:lang w:val="fr-CH" w:eastAsia="zh-CN"/>
            <w:rPrChange w:id="309" w:author="Thivoyon, Marie-Ambrym" w:date="2017-09-19T10:40:00Z">
              <w:rPr>
                <w:lang w:eastAsia="zh-CN"/>
              </w:rPr>
            </w:rPrChange>
          </w:rPr>
          <w:tab/>
        </w:r>
      </w:ins>
      <w:ins w:id="310" w:author="Thivoyon, Marie-Ambrym" w:date="2017-09-19T10:35:00Z">
        <w:r w:rsidR="003554CD">
          <w:rPr>
            <w:color w:val="000000"/>
          </w:rPr>
          <w:t xml:space="preserve">Favoriser l’intégrité des systèmes TIC, </w:t>
        </w:r>
      </w:ins>
      <w:ins w:id="311" w:author="Bontemps, Johann" w:date="2017-09-25T07:56:00Z">
        <w:r w:rsidR="007710D7">
          <w:rPr>
            <w:color w:val="000000"/>
          </w:rPr>
          <w:t xml:space="preserve">qui est </w:t>
        </w:r>
      </w:ins>
      <w:ins w:id="312" w:author="Thivoyon, Marie-Ambrym" w:date="2017-09-19T10:35:00Z">
        <w:r w:rsidR="003554CD">
          <w:rPr>
            <w:color w:val="000000"/>
          </w:rPr>
          <w:t>indispensable à la poursuite de leur développement</w:t>
        </w:r>
      </w:ins>
      <w:ins w:id="313" w:author="De Peic, Sibyl" w:date="2017-09-25T11:37:00Z">
        <w:r w:rsidR="00781AD1">
          <w:rPr>
            <w:color w:val="000000"/>
          </w:rPr>
          <w:t>.</w:t>
        </w:r>
      </w:ins>
    </w:p>
    <w:p w14:paraId="0C98DCD3" w14:textId="285C9A41" w:rsidR="00F13F89" w:rsidRPr="00E726AF" w:rsidRDefault="0084782C" w:rsidP="00781AD1">
      <w:pPr>
        <w:pStyle w:val="enumlev1"/>
        <w:rPr>
          <w:lang w:val="fr-CH"/>
        </w:rPr>
        <w:pPrChange w:id="314" w:author="Bontemps, Johann" w:date="2017-09-25T08:14:00Z">
          <w:pPr>
            <w:pStyle w:val="enumlev1"/>
            <w:spacing w:line="480" w:lineRule="auto"/>
          </w:pPr>
        </w:pPrChange>
      </w:pPr>
      <w:del w:id="315" w:author="Gozel, Elsa" w:date="2017-09-18T16:06:00Z">
        <w:r w:rsidRPr="00E726AF" w:rsidDel="003A60A5">
          <w:rPr>
            <w:lang w:val="fr-CH"/>
          </w:rPr>
          <w:delText>a</w:delText>
        </w:r>
      </w:del>
      <w:ins w:id="316" w:author="Gozel, Elsa" w:date="2017-09-18T16:06:00Z">
        <w:r w:rsidR="003A60A5">
          <w:rPr>
            <w:lang w:val="fr-CH"/>
          </w:rPr>
          <w:t>b</w:t>
        </w:r>
      </w:ins>
      <w:r w:rsidRPr="00E726AF">
        <w:rPr>
          <w:lang w:val="fr-CH"/>
        </w:rPr>
        <w:t>)</w:t>
      </w:r>
      <w:r w:rsidRPr="00E726AF">
        <w:rPr>
          <w:lang w:val="fr-CH"/>
        </w:rPr>
        <w:tab/>
      </w:r>
      <w:r w:rsidR="00781AD1">
        <w:rPr>
          <w:lang w:val="fr-CH"/>
        </w:rPr>
        <w:t>E</w:t>
      </w:r>
      <w:r w:rsidRPr="00E726AF">
        <w:rPr>
          <w:lang w:val="fr-CH"/>
        </w:rPr>
        <w:t xml:space="preserve">xaminer les méthodes et les bonnes pratiques permettant d'évaluer les incidences du spam sur un réseau, </w:t>
      </w:r>
      <w:ins w:id="317" w:author="Thivoyon, Marie-Ambrym" w:date="2017-09-18T17:45:00Z">
        <w:r w:rsidR="00E10CC9">
          <w:rPr>
            <w:lang w:val="fr-CH"/>
          </w:rPr>
          <w:t xml:space="preserve">ainsi que </w:t>
        </w:r>
      </w:ins>
      <w:ins w:id="318" w:author="Bontemps, Johann" w:date="2017-09-25T08:01:00Z">
        <w:r w:rsidR="0000331D">
          <w:rPr>
            <w:lang w:val="fr-CH"/>
          </w:rPr>
          <w:t xml:space="preserve">les menaces </w:t>
        </w:r>
      </w:ins>
      <w:ins w:id="319" w:author="Thivoyon, Marie-Ambrym" w:date="2017-09-18T17:45:00Z">
        <w:r w:rsidR="00E10CC9">
          <w:rPr>
            <w:lang w:val="fr-CH"/>
          </w:rPr>
          <w:t>émergen</w:t>
        </w:r>
      </w:ins>
      <w:ins w:id="320" w:author="Bontemps, Johann" w:date="2017-09-25T08:01:00Z">
        <w:r w:rsidR="0000331D">
          <w:rPr>
            <w:lang w:val="fr-CH"/>
          </w:rPr>
          <w:t>tes et en évolution</w:t>
        </w:r>
      </w:ins>
      <w:ins w:id="321" w:author="Thivoyon, Marie-Ambrym" w:date="2017-09-18T17:45:00Z">
        <w:r w:rsidR="00E10CC9">
          <w:rPr>
            <w:lang w:val="fr-CH"/>
          </w:rPr>
          <w:t xml:space="preserve">, </w:t>
        </w:r>
      </w:ins>
      <w:r w:rsidRPr="00E726AF">
        <w:rPr>
          <w:lang w:val="fr-CH"/>
        </w:rPr>
        <w:t xml:space="preserve">et proposer les mesures </w:t>
      </w:r>
      <w:ins w:id="322" w:author="Thivoyon, Marie-Ambrym" w:date="2017-09-18T17:45:00Z">
        <w:r w:rsidR="00E10CC9">
          <w:rPr>
            <w:lang w:val="fr-CH"/>
          </w:rPr>
          <w:t xml:space="preserve">et lignes directrices </w:t>
        </w:r>
      </w:ins>
      <w:r w:rsidRPr="00E726AF">
        <w:rPr>
          <w:lang w:val="fr-CH"/>
        </w:rPr>
        <w:t>nécessaires, notamment les techniques de lutte contre le spam</w:t>
      </w:r>
      <w:ins w:id="323" w:author="Thivoyon, Marie-Ambrym" w:date="2017-09-18T17:45:00Z">
        <w:r w:rsidR="00E10CC9">
          <w:rPr>
            <w:lang w:val="fr-CH"/>
          </w:rPr>
          <w:t>, les lois et les mesures réglementaires</w:t>
        </w:r>
      </w:ins>
      <w:r w:rsidRPr="00E726AF">
        <w:rPr>
          <w:lang w:val="fr-CH"/>
        </w:rPr>
        <w:t xml:space="preserve"> utilisables par les pays en développement, compte tenu des normes exist</w:t>
      </w:r>
      <w:r w:rsidR="00751761">
        <w:rPr>
          <w:lang w:val="fr-CH"/>
        </w:rPr>
        <w:t>antes et des outils disponibles</w:t>
      </w:r>
      <w:r w:rsidR="00781AD1">
        <w:rPr>
          <w:lang w:val="fr-CH"/>
        </w:rPr>
        <w:t>.</w:t>
      </w:r>
    </w:p>
    <w:p w14:paraId="5F5C48B1" w14:textId="28D2FD3C" w:rsidR="00F13F89" w:rsidRPr="00E726AF" w:rsidRDefault="0084782C" w:rsidP="00781AD1">
      <w:pPr>
        <w:pStyle w:val="enumlev1"/>
        <w:rPr>
          <w:lang w:val="fr-CH"/>
        </w:rPr>
      </w:pPr>
      <w:del w:id="324" w:author="Gozel, Elsa" w:date="2017-09-18T16:06:00Z">
        <w:r w:rsidRPr="00E726AF" w:rsidDel="003A60A5">
          <w:rPr>
            <w:lang w:val="fr-CH"/>
          </w:rPr>
          <w:delText>b</w:delText>
        </w:r>
      </w:del>
      <w:ins w:id="325" w:author="Gozel, Elsa" w:date="2017-09-18T16:06:00Z">
        <w:r w:rsidR="003A60A5">
          <w:rPr>
            <w:lang w:val="fr-CH"/>
          </w:rPr>
          <w:t>c</w:t>
        </w:r>
      </w:ins>
      <w:r w:rsidRPr="00E726AF">
        <w:rPr>
          <w:lang w:val="fr-CH"/>
        </w:rPr>
        <w:t>)</w:t>
      </w:r>
      <w:r w:rsidRPr="00E726AF">
        <w:rPr>
          <w:lang w:val="fr-CH"/>
        </w:rPr>
        <w:tab/>
      </w:r>
      <w:r w:rsidR="00781AD1">
        <w:rPr>
          <w:lang w:val="fr-CH"/>
        </w:rPr>
        <w:t>F</w:t>
      </w:r>
      <w:r w:rsidR="00781AD1" w:rsidRPr="00E726AF">
        <w:rPr>
          <w:lang w:val="fr-CH"/>
        </w:rPr>
        <w:t xml:space="preserve">ournir </w:t>
      </w:r>
      <w:r w:rsidRPr="00E726AF">
        <w:rPr>
          <w:lang w:val="fr-CH"/>
        </w:rPr>
        <w:t xml:space="preserve">des informations sur les problèmes que rencontrent actuellement les fournisseurs de services, les organismes de réglementation et d'autres parties prenantes dans le domaine de la </w:t>
      </w:r>
      <w:proofErr w:type="spellStart"/>
      <w:r w:rsidRPr="00E726AF">
        <w:rPr>
          <w:lang w:val="fr-CH"/>
        </w:rPr>
        <w:t>cybersécurité</w:t>
      </w:r>
      <w:proofErr w:type="spellEnd"/>
      <w:r w:rsidR="00781AD1">
        <w:rPr>
          <w:lang w:val="fr-CH"/>
        </w:rPr>
        <w:t>.</w:t>
      </w:r>
    </w:p>
    <w:p w14:paraId="78CBA631" w14:textId="77777777" w:rsidR="00606836" w:rsidRDefault="00606836" w:rsidP="00606836">
      <w:pPr>
        <w:pStyle w:val="enumlev1"/>
        <w:rPr>
          <w:ins w:id="326" w:author="Gozel, Elsa" w:date="2017-09-18T16:06:00Z"/>
          <w:lang w:val="fr-CH"/>
        </w:rPr>
      </w:pPr>
      <w:del w:id="327" w:author="Gozel, Elsa" w:date="2017-09-18T16:06:00Z">
        <w:r w:rsidRPr="00E726AF" w:rsidDel="003A60A5">
          <w:rPr>
            <w:lang w:val="fr-CH"/>
          </w:rPr>
          <w:delText>d)</w:delText>
        </w:r>
        <w:r w:rsidRPr="00E726AF" w:rsidDel="003A60A5">
          <w:rPr>
            <w:lang w:val="fr-CH"/>
          </w:rPr>
          <w:tab/>
          <w:delText>Continuer d'analyser les résultats de l'enquête sur la connaissance de la cybersécurité réalisée au cours de la dernière période d'études et publier une enquête actualisée, afin d'évaluer les progrès accomplis dans l'intervalle.</w:delText>
        </w:r>
      </w:del>
    </w:p>
    <w:p w14:paraId="725D976C" w14:textId="460D350A" w:rsidR="00F13F89" w:rsidRDefault="0084782C" w:rsidP="00781AD1">
      <w:pPr>
        <w:pStyle w:val="enumlev1"/>
        <w:rPr>
          <w:lang w:val="fr-CH"/>
        </w:rPr>
        <w:pPrChange w:id="328" w:author="De Peic, Sibyl" w:date="2017-09-25T11:11:00Z">
          <w:pPr>
            <w:pStyle w:val="enumlev1"/>
            <w:spacing w:line="480" w:lineRule="auto"/>
          </w:pPr>
        </w:pPrChange>
      </w:pPr>
      <w:del w:id="329" w:author="Gozel, Elsa" w:date="2017-09-18T16:06:00Z">
        <w:r w:rsidRPr="00E726AF" w:rsidDel="003A60A5">
          <w:rPr>
            <w:lang w:val="fr-CH"/>
          </w:rPr>
          <w:delText>c</w:delText>
        </w:r>
      </w:del>
      <w:ins w:id="330" w:author="Gozel, Elsa" w:date="2017-09-18T16:06:00Z">
        <w:r w:rsidR="003A60A5">
          <w:rPr>
            <w:lang w:val="fr-CH"/>
          </w:rPr>
          <w:t>d</w:t>
        </w:r>
      </w:ins>
      <w:r w:rsidR="00751761">
        <w:rPr>
          <w:lang w:val="fr-CH"/>
        </w:rPr>
        <w:t>)</w:t>
      </w:r>
      <w:r w:rsidR="00751761">
        <w:rPr>
          <w:lang w:val="fr-CH"/>
        </w:rPr>
        <w:tab/>
      </w:r>
      <w:r w:rsidR="00781AD1">
        <w:rPr>
          <w:lang w:val="fr-CH"/>
        </w:rPr>
        <w:t>C</w:t>
      </w:r>
      <w:r w:rsidR="00781AD1" w:rsidRPr="00E726AF">
        <w:rPr>
          <w:lang w:val="fr-CH"/>
        </w:rPr>
        <w:t xml:space="preserve">ontinuer </w:t>
      </w:r>
      <w:r w:rsidRPr="00E726AF">
        <w:rPr>
          <w:lang w:val="fr-CH"/>
        </w:rPr>
        <w:t xml:space="preserve">de recueillir auprès des </w:t>
      </w:r>
      <w:proofErr w:type="spellStart"/>
      <w:r w:rsidRPr="00E726AF">
        <w:rPr>
          <w:lang w:val="fr-CH"/>
        </w:rPr>
        <w:t>Etats</w:t>
      </w:r>
      <w:proofErr w:type="spellEnd"/>
      <w:r w:rsidRPr="00E726AF">
        <w:rPr>
          <w:lang w:val="fr-CH"/>
        </w:rPr>
        <w:t xml:space="preserve"> Membres des données d'expérience concernant la </w:t>
      </w:r>
      <w:proofErr w:type="spellStart"/>
      <w:r w:rsidRPr="00E726AF">
        <w:rPr>
          <w:lang w:val="fr-CH"/>
        </w:rPr>
        <w:t>cybersécurité</w:t>
      </w:r>
      <w:proofErr w:type="spellEnd"/>
      <w:ins w:id="331" w:author="Thivoyon, Marie-Ambrym" w:date="2017-09-18T17:46:00Z">
        <w:r w:rsidR="00E10CC9">
          <w:rPr>
            <w:lang w:val="fr-CH"/>
          </w:rPr>
          <w:t>, la confidentialité e</w:t>
        </w:r>
        <w:r w:rsidR="001C7323">
          <w:rPr>
            <w:lang w:val="fr-CH"/>
          </w:rPr>
          <w:t xml:space="preserve">t la protection </w:t>
        </w:r>
      </w:ins>
      <w:ins w:id="332" w:author="Bontemps, Johann" w:date="2017-09-25T08:02:00Z">
        <w:r w:rsidR="0000331D">
          <w:rPr>
            <w:lang w:val="fr-CH"/>
          </w:rPr>
          <w:t xml:space="preserve">en ligne </w:t>
        </w:r>
      </w:ins>
      <w:ins w:id="333" w:author="Thivoyon, Marie-Ambrym" w:date="2017-09-18T17:46:00Z">
        <w:r w:rsidR="001C7323">
          <w:rPr>
            <w:lang w:val="fr-CH"/>
          </w:rPr>
          <w:t>de</w:t>
        </w:r>
      </w:ins>
      <w:ins w:id="334" w:author="Thivoyon, Marie-Ambrym" w:date="2017-09-19T11:30:00Z">
        <w:r w:rsidR="001C7323">
          <w:rPr>
            <w:lang w:val="fr-CH"/>
          </w:rPr>
          <w:t>s enfants</w:t>
        </w:r>
      </w:ins>
      <w:ins w:id="335" w:author="Thivoyon, Marie-Ambrym" w:date="2017-09-18T17:46:00Z">
        <w:r w:rsidR="00E10CC9">
          <w:rPr>
            <w:lang w:val="fr-CH"/>
          </w:rPr>
          <w:t>,</w:t>
        </w:r>
      </w:ins>
      <w:r w:rsidRPr="00E726AF">
        <w:rPr>
          <w:lang w:val="fr-CH"/>
        </w:rPr>
        <w:t xml:space="preserve"> et de recenser et d'étudier les thèmes communs qui s'en dégagent</w:t>
      </w:r>
      <w:ins w:id="336" w:author="Thivoyon, Marie-Ambrym" w:date="2017-09-18T17:46:00Z">
        <w:r w:rsidR="00E10CC9">
          <w:rPr>
            <w:lang w:val="fr-CH"/>
          </w:rPr>
          <w:t xml:space="preserve"> et, à partir de ces informations, établir des lignes directrices permett</w:t>
        </w:r>
      </w:ins>
      <w:ins w:id="337" w:author="Bontemps, Johann" w:date="2017-09-25T08:02:00Z">
        <w:r w:rsidR="0000331D">
          <w:rPr>
            <w:lang w:val="fr-CH"/>
          </w:rPr>
          <w:t>a</w:t>
        </w:r>
      </w:ins>
      <w:ins w:id="338" w:author="Thivoyon, Marie-Ambrym" w:date="2017-09-18T17:46:00Z">
        <w:r w:rsidR="00E10CC9">
          <w:rPr>
            <w:lang w:val="fr-CH"/>
          </w:rPr>
          <w:t xml:space="preserve">nt aux </w:t>
        </w:r>
      </w:ins>
      <w:proofErr w:type="spellStart"/>
      <w:ins w:id="339" w:author="Bontemps, Johann" w:date="2017-09-25T08:20:00Z">
        <w:r w:rsidR="00C60C4B" w:rsidRPr="00C60C4B">
          <w:rPr>
            <w:rPrChange w:id="340" w:author="Bontemps, Johann" w:date="2017-09-25T08:22:00Z">
              <w:rPr>
                <w:lang w:val="fr-CH"/>
              </w:rPr>
            </w:rPrChange>
          </w:rPr>
          <w:t>E</w:t>
        </w:r>
      </w:ins>
      <w:ins w:id="341" w:author="Thivoyon, Marie-Ambrym" w:date="2017-09-18T17:47:00Z">
        <w:r w:rsidR="00E10CC9" w:rsidRPr="00C60C4B">
          <w:rPr>
            <w:rPrChange w:id="342" w:author="Bontemps, Johann" w:date="2017-09-25T08:22:00Z">
              <w:rPr>
                <w:lang w:val="fr-CH"/>
              </w:rPr>
            </w:rPrChange>
          </w:rPr>
          <w:t>tats</w:t>
        </w:r>
        <w:proofErr w:type="spellEnd"/>
        <w:r w:rsidR="00E10CC9">
          <w:rPr>
            <w:lang w:val="fr-CH"/>
          </w:rPr>
          <w:t xml:space="preserve"> Membres d’élaborer des mécanismes efficaces en matière de sécurité et de confidentialité dans l’environnement numérique</w:t>
        </w:r>
      </w:ins>
      <w:ins w:id="343" w:author="De Peic, Sibyl" w:date="2017-09-25T11:38:00Z">
        <w:r w:rsidR="00781AD1">
          <w:rPr>
            <w:lang w:val="fr-CH"/>
          </w:rPr>
          <w:t>.</w:t>
        </w:r>
      </w:ins>
    </w:p>
    <w:p w14:paraId="55BF66FC" w14:textId="235B32EA" w:rsidR="00E10CC9" w:rsidRPr="00E10CC9" w:rsidRDefault="003A60A5" w:rsidP="00781AD1">
      <w:pPr>
        <w:pStyle w:val="enumlev1"/>
        <w:rPr>
          <w:ins w:id="344" w:author="Gozel, Elsa" w:date="2017-09-18T16:06:00Z"/>
          <w:rFonts w:eastAsia="SimHei"/>
          <w:szCs w:val="24"/>
          <w:lang w:val="fr-CH" w:eastAsia="zh-CN"/>
          <w:rPrChange w:id="345" w:author="Thivoyon, Marie-Ambrym" w:date="2017-09-18T17:48:00Z">
            <w:rPr>
              <w:ins w:id="346" w:author="Gozel, Elsa" w:date="2017-09-18T16:06:00Z"/>
              <w:rFonts w:eastAsia="SimHei"/>
              <w:szCs w:val="24"/>
              <w:lang w:eastAsia="zh-CN"/>
            </w:rPr>
          </w:rPrChange>
        </w:rPr>
        <w:pPrChange w:id="347" w:author="De Peic, Sibyl" w:date="2017-09-25T11:38:00Z">
          <w:pPr>
            <w:pStyle w:val="enumlev1"/>
          </w:pPr>
        </w:pPrChange>
      </w:pPr>
      <w:ins w:id="348" w:author="Gozel, Elsa" w:date="2017-09-18T16:06:00Z">
        <w:r w:rsidRPr="005B4A58">
          <w:rPr>
            <w:rFonts w:eastAsia="SimHei"/>
            <w:iCs/>
            <w:lang w:val="fr-CH" w:eastAsia="zh-CN"/>
            <w:rPrChange w:id="349" w:author="Thivoyon, Marie-Ambrym" w:date="2017-09-19T10:42:00Z">
              <w:rPr>
                <w:rFonts w:eastAsia="SimHei"/>
                <w:iCs/>
                <w:lang w:eastAsia="zh-CN"/>
              </w:rPr>
            </w:rPrChange>
          </w:rPr>
          <w:t>e)</w:t>
        </w:r>
        <w:r w:rsidRPr="005B4A58">
          <w:rPr>
            <w:rFonts w:eastAsia="SimHei"/>
            <w:iCs/>
            <w:lang w:val="fr-CH" w:eastAsia="zh-CN"/>
            <w:rPrChange w:id="350" w:author="Thivoyon, Marie-Ambrym" w:date="2017-09-19T10:42:00Z">
              <w:rPr>
                <w:rFonts w:eastAsia="SimHei"/>
                <w:iCs/>
                <w:lang w:eastAsia="zh-CN"/>
              </w:rPr>
            </w:rPrChange>
          </w:rPr>
          <w:tab/>
        </w:r>
      </w:ins>
      <w:ins w:id="351" w:author="De Peic, Sibyl" w:date="2017-09-25T11:39:00Z">
        <w:r w:rsidR="00781AD1">
          <w:rPr>
            <w:rFonts w:eastAsia="SimHei"/>
            <w:iCs/>
            <w:lang w:val="fr-CH" w:eastAsia="zh-CN"/>
          </w:rPr>
          <w:t>A</w:t>
        </w:r>
      </w:ins>
      <w:ins w:id="352" w:author="Thivoyon, Marie-Ambrym" w:date="2017-09-18T17:48:00Z">
        <w:r w:rsidR="00E10CC9" w:rsidRPr="00E10CC9">
          <w:rPr>
            <w:rFonts w:eastAsia="SimHei"/>
            <w:szCs w:val="24"/>
            <w:lang w:val="fr-CH" w:eastAsia="zh-CN"/>
            <w:rPrChange w:id="353" w:author="Thivoyon, Marie-Ambrym" w:date="2017-09-18T17:48:00Z">
              <w:rPr>
                <w:rFonts w:eastAsia="SimHei"/>
                <w:szCs w:val="24"/>
                <w:lang w:val="es-ES_tradnl" w:eastAsia="zh-CN"/>
              </w:rPr>
            </w:rPrChange>
          </w:rPr>
          <w:t xml:space="preserve">nalyser les défis en matière de </w:t>
        </w:r>
        <w:proofErr w:type="spellStart"/>
        <w:r w:rsidR="003554CD" w:rsidRPr="003554CD">
          <w:rPr>
            <w:rFonts w:eastAsia="SimHei"/>
            <w:szCs w:val="24"/>
            <w:lang w:val="fr-CH" w:eastAsia="zh-CN"/>
          </w:rPr>
          <w:t>c</w:t>
        </w:r>
      </w:ins>
      <w:ins w:id="354" w:author="Thivoyon, Marie-Ambrym" w:date="2017-09-19T10:40:00Z">
        <w:r w:rsidR="003554CD">
          <w:rPr>
            <w:rFonts w:eastAsia="SimHei"/>
            <w:szCs w:val="24"/>
            <w:lang w:val="fr-CH" w:eastAsia="zh-CN"/>
          </w:rPr>
          <w:t>y</w:t>
        </w:r>
      </w:ins>
      <w:ins w:id="355" w:author="Thivoyon, Marie-Ambrym" w:date="2017-09-18T17:48:00Z">
        <w:r w:rsidR="00E10CC9" w:rsidRPr="00E10CC9">
          <w:rPr>
            <w:rFonts w:eastAsia="SimHei"/>
            <w:szCs w:val="24"/>
            <w:lang w:val="fr-CH" w:eastAsia="zh-CN"/>
            <w:rPrChange w:id="356" w:author="Thivoyon, Marie-Ambrym" w:date="2017-09-18T17:48:00Z">
              <w:rPr>
                <w:rFonts w:eastAsia="SimHei"/>
                <w:szCs w:val="24"/>
                <w:lang w:val="es-ES_tradnl" w:eastAsia="zh-CN"/>
              </w:rPr>
            </w:rPrChange>
          </w:rPr>
          <w:t>bersécurité</w:t>
        </w:r>
        <w:proofErr w:type="spellEnd"/>
        <w:r w:rsidR="00E10CC9" w:rsidRPr="00E10CC9">
          <w:rPr>
            <w:rFonts w:eastAsia="SimHei"/>
            <w:szCs w:val="24"/>
            <w:lang w:val="fr-CH" w:eastAsia="zh-CN"/>
            <w:rPrChange w:id="357" w:author="Thivoyon, Marie-Ambrym" w:date="2017-09-18T17:48:00Z">
              <w:rPr>
                <w:rFonts w:eastAsia="SimHei"/>
                <w:szCs w:val="24"/>
                <w:lang w:val="es-ES_tradnl" w:eastAsia="zh-CN"/>
              </w:rPr>
            </w:rPrChange>
          </w:rPr>
          <w:t xml:space="preserve"> que présentent l’</w:t>
        </w:r>
        <w:r w:rsidR="00E10CC9">
          <w:rPr>
            <w:rFonts w:eastAsia="SimHei"/>
            <w:szCs w:val="24"/>
            <w:lang w:val="fr-CH" w:eastAsia="zh-CN"/>
          </w:rPr>
          <w:t>Internet des objets, l’intelligence artificielle ou d’autres technologies émergentes, ainsi que les mesures</w:t>
        </w:r>
      </w:ins>
      <w:ins w:id="358" w:author="Thivoyon, Marie-Ambrym" w:date="2017-09-19T10:41:00Z">
        <w:r w:rsidR="005B4A58">
          <w:rPr>
            <w:rFonts w:eastAsia="SimHei"/>
            <w:szCs w:val="24"/>
            <w:lang w:val="fr-CH" w:eastAsia="zh-CN"/>
          </w:rPr>
          <w:t xml:space="preserve"> à prendre</w:t>
        </w:r>
      </w:ins>
      <w:ins w:id="359" w:author="Thivoyon, Marie-Ambrym" w:date="2017-09-18T17:48:00Z">
        <w:r w:rsidR="00E10CC9">
          <w:rPr>
            <w:rFonts w:eastAsia="SimHei"/>
            <w:szCs w:val="24"/>
            <w:lang w:val="fr-CH" w:eastAsia="zh-CN"/>
          </w:rPr>
          <w:t xml:space="preserve"> pour </w:t>
        </w:r>
      </w:ins>
      <w:ins w:id="360" w:author="Thivoyon, Marie-Ambrym" w:date="2017-09-19T10:42:00Z">
        <w:r w:rsidR="005B4A58">
          <w:rPr>
            <w:rFonts w:eastAsia="SimHei"/>
            <w:szCs w:val="24"/>
            <w:lang w:val="fr-CH" w:eastAsia="zh-CN"/>
          </w:rPr>
          <w:t>affronter</w:t>
        </w:r>
      </w:ins>
      <w:ins w:id="361" w:author="Thivoyon, Marie-Ambrym" w:date="2017-09-18T17:48:00Z">
        <w:r w:rsidR="00E10CC9">
          <w:rPr>
            <w:rFonts w:eastAsia="SimHei"/>
            <w:szCs w:val="24"/>
            <w:lang w:val="fr-CH" w:eastAsia="zh-CN"/>
          </w:rPr>
          <w:t xml:space="preserve"> ces défis</w:t>
        </w:r>
      </w:ins>
      <w:ins w:id="362" w:author="De Peic, Sibyl" w:date="2017-09-25T11:38:00Z">
        <w:r w:rsidR="00781AD1">
          <w:rPr>
            <w:rFonts w:eastAsia="SimHei"/>
            <w:szCs w:val="24"/>
            <w:lang w:val="fr-CH" w:eastAsia="zh-CN"/>
          </w:rPr>
          <w:t>.</w:t>
        </w:r>
      </w:ins>
    </w:p>
    <w:p w14:paraId="2ADEAD69" w14:textId="09081D8C" w:rsidR="00E10CC9" w:rsidRPr="00E10CC9" w:rsidRDefault="003A60A5" w:rsidP="00682606">
      <w:pPr>
        <w:pStyle w:val="enumlev1"/>
        <w:rPr>
          <w:ins w:id="363" w:author="Gozel, Elsa" w:date="2017-09-18T16:06:00Z"/>
          <w:rFonts w:eastAsia="SimHei"/>
          <w:szCs w:val="24"/>
          <w:lang w:val="fr-CH" w:eastAsia="zh-CN"/>
          <w:rPrChange w:id="364" w:author="Thivoyon, Marie-Ambrym" w:date="2017-09-18T17:49:00Z">
            <w:rPr>
              <w:ins w:id="365" w:author="Gozel, Elsa" w:date="2017-09-18T16:06:00Z"/>
              <w:rFonts w:eastAsia="SimHei"/>
              <w:szCs w:val="24"/>
              <w:lang w:val="es-ES_tradnl" w:eastAsia="zh-CN"/>
            </w:rPr>
          </w:rPrChange>
        </w:rPr>
        <w:pPrChange w:id="366" w:author="De Peic, Sibyl" w:date="2017-09-25T11:39:00Z">
          <w:pPr>
            <w:pStyle w:val="enumlev1"/>
            <w:spacing w:line="480" w:lineRule="auto"/>
          </w:pPr>
        </w:pPrChange>
      </w:pPr>
      <w:ins w:id="367" w:author="Gozel, Elsa" w:date="2017-09-18T16:06:00Z">
        <w:r w:rsidRPr="005B4A58">
          <w:rPr>
            <w:rFonts w:eastAsia="SimHei"/>
            <w:szCs w:val="24"/>
            <w:lang w:val="fr-CH" w:eastAsia="zh-CN"/>
            <w:rPrChange w:id="368" w:author="Thivoyon, Marie-Ambrym" w:date="2017-09-19T10:44:00Z">
              <w:rPr>
                <w:rFonts w:eastAsia="SimHei"/>
                <w:szCs w:val="24"/>
                <w:lang w:eastAsia="zh-CN"/>
              </w:rPr>
            </w:rPrChange>
          </w:rPr>
          <w:t>f)</w:t>
        </w:r>
        <w:r w:rsidRPr="005B4A58">
          <w:rPr>
            <w:rFonts w:eastAsia="SimHei"/>
            <w:szCs w:val="24"/>
            <w:lang w:val="fr-CH" w:eastAsia="zh-CN"/>
            <w:rPrChange w:id="369" w:author="Thivoyon, Marie-Ambrym" w:date="2017-09-19T10:44:00Z">
              <w:rPr>
                <w:rFonts w:eastAsia="SimHei"/>
                <w:szCs w:val="24"/>
                <w:lang w:eastAsia="zh-CN"/>
              </w:rPr>
            </w:rPrChange>
          </w:rPr>
          <w:tab/>
        </w:r>
      </w:ins>
      <w:ins w:id="370" w:author="De Peic, Sibyl" w:date="2017-09-25T11:39:00Z">
        <w:r w:rsidR="00682606">
          <w:rPr>
            <w:rFonts w:eastAsia="SimHei"/>
            <w:szCs w:val="24"/>
            <w:lang w:val="fr-CH" w:eastAsia="zh-CN"/>
          </w:rPr>
          <w:t>E</w:t>
        </w:r>
      </w:ins>
      <w:ins w:id="371" w:author="Bontemps, Johann" w:date="2017-09-25T08:02:00Z">
        <w:r w:rsidR="0000331D">
          <w:rPr>
            <w:rFonts w:eastAsia="SimHei"/>
            <w:szCs w:val="24"/>
            <w:lang w:val="fr-CH" w:eastAsia="zh-CN"/>
          </w:rPr>
          <w:t>xaminer les</w:t>
        </w:r>
      </w:ins>
      <w:ins w:id="372" w:author="Thivoyon, Marie-Ambrym" w:date="2017-09-18T17:49:00Z">
        <w:r w:rsidR="00E10CC9" w:rsidRPr="00E10CC9">
          <w:rPr>
            <w:rFonts w:eastAsia="SimHei"/>
            <w:szCs w:val="24"/>
            <w:lang w:val="fr-CH" w:eastAsia="zh-CN"/>
            <w:rPrChange w:id="373" w:author="Thivoyon, Marie-Ambrym" w:date="2017-09-18T17:49:00Z">
              <w:rPr>
                <w:rFonts w:eastAsia="SimHei"/>
                <w:szCs w:val="24"/>
                <w:lang w:val="es-ES_tradnl" w:eastAsia="zh-CN"/>
              </w:rPr>
            </w:rPrChange>
          </w:rPr>
          <w:t xml:space="preserve"> perspectives et </w:t>
        </w:r>
      </w:ins>
      <w:ins w:id="374" w:author="Bontemps, Johann" w:date="2017-09-25T08:03:00Z">
        <w:r w:rsidR="0000331D">
          <w:rPr>
            <w:rFonts w:eastAsia="SimHei"/>
            <w:szCs w:val="24"/>
            <w:lang w:val="fr-CH" w:eastAsia="zh-CN"/>
          </w:rPr>
          <w:t>les bonnes</w:t>
        </w:r>
      </w:ins>
      <w:ins w:id="375" w:author="Thivoyon, Marie-Ambrym" w:date="2017-09-18T17:49:00Z">
        <w:r w:rsidR="00E10CC9" w:rsidRPr="00E10CC9">
          <w:rPr>
            <w:rFonts w:eastAsia="SimHei"/>
            <w:szCs w:val="24"/>
            <w:lang w:val="fr-CH" w:eastAsia="zh-CN"/>
            <w:rPrChange w:id="376" w:author="Thivoyon, Marie-Ambrym" w:date="2017-09-18T17:49:00Z">
              <w:rPr>
                <w:rFonts w:eastAsia="SimHei"/>
                <w:szCs w:val="24"/>
                <w:lang w:val="es-ES_tradnl" w:eastAsia="zh-CN"/>
              </w:rPr>
            </w:rPrChange>
          </w:rPr>
          <w:t xml:space="preserve"> pratiques en matière de protection de la vie privée et des données personnelles</w:t>
        </w:r>
      </w:ins>
      <w:ins w:id="377" w:author="De Peic, Sibyl" w:date="2017-09-25T11:39:00Z">
        <w:r w:rsidR="00682606">
          <w:rPr>
            <w:rFonts w:eastAsia="SimHei"/>
            <w:szCs w:val="24"/>
            <w:lang w:val="fr-CH" w:eastAsia="zh-CN"/>
          </w:rPr>
          <w:t>.</w:t>
        </w:r>
      </w:ins>
    </w:p>
    <w:p w14:paraId="3BAF6325" w14:textId="3E91E670" w:rsidR="00E10CC9" w:rsidRPr="00E10CC9" w:rsidRDefault="003A60A5" w:rsidP="00682606">
      <w:pPr>
        <w:pStyle w:val="enumlev1"/>
        <w:rPr>
          <w:lang w:val="fr-CH"/>
        </w:rPr>
        <w:pPrChange w:id="378" w:author="De Peic, Sibyl" w:date="2017-09-25T11:40:00Z">
          <w:pPr>
            <w:pStyle w:val="enumlev1"/>
            <w:spacing w:line="480" w:lineRule="auto"/>
          </w:pPr>
        </w:pPrChange>
      </w:pPr>
      <w:ins w:id="379" w:author="Gozel, Elsa" w:date="2017-09-18T16:06:00Z">
        <w:r w:rsidRPr="005B4A58">
          <w:rPr>
            <w:rFonts w:eastAsia="SimHei"/>
            <w:szCs w:val="24"/>
            <w:lang w:val="fr-CH" w:eastAsia="zh-CN"/>
            <w:rPrChange w:id="380" w:author="Thivoyon, Marie-Ambrym" w:date="2017-09-19T10:50:00Z">
              <w:rPr>
                <w:rFonts w:eastAsia="SimHei"/>
                <w:szCs w:val="24"/>
                <w:lang w:val="es-ES_tradnl" w:eastAsia="zh-CN"/>
              </w:rPr>
            </w:rPrChange>
          </w:rPr>
          <w:t>g)</w:t>
        </w:r>
        <w:r w:rsidRPr="005B4A58">
          <w:rPr>
            <w:rFonts w:eastAsia="SimHei"/>
            <w:szCs w:val="24"/>
            <w:lang w:val="fr-CH" w:eastAsia="zh-CN"/>
            <w:rPrChange w:id="381" w:author="Thivoyon, Marie-Ambrym" w:date="2017-09-19T10:50:00Z">
              <w:rPr>
                <w:rFonts w:eastAsia="SimHei"/>
                <w:szCs w:val="24"/>
                <w:lang w:val="es-ES_tradnl" w:eastAsia="zh-CN"/>
              </w:rPr>
            </w:rPrChange>
          </w:rPr>
          <w:tab/>
        </w:r>
      </w:ins>
      <w:ins w:id="382" w:author="De Peic, Sibyl" w:date="2017-09-25T11:40:00Z">
        <w:r w:rsidR="00682606">
          <w:rPr>
            <w:rFonts w:eastAsia="SimHei"/>
            <w:szCs w:val="24"/>
            <w:lang w:val="fr-CH" w:eastAsia="zh-CN"/>
          </w:rPr>
          <w:t>P</w:t>
        </w:r>
      </w:ins>
      <w:ins w:id="383" w:author="Thivoyon, Marie-Ambrym" w:date="2017-09-18T17:49:00Z">
        <w:r w:rsidR="00E10CC9" w:rsidRPr="00E10CC9">
          <w:rPr>
            <w:rFonts w:eastAsia="SimHei"/>
            <w:szCs w:val="24"/>
            <w:lang w:val="fr-CH" w:eastAsia="zh-CN"/>
            <w:rPrChange w:id="384" w:author="Thivoyon, Marie-Ambrym" w:date="2017-09-18T17:49:00Z">
              <w:rPr>
                <w:rFonts w:eastAsia="SimHei"/>
                <w:szCs w:val="24"/>
                <w:lang w:val="es-ES_tradnl" w:eastAsia="zh-CN"/>
              </w:rPr>
            </w:rPrChange>
          </w:rPr>
          <w:t>rom</w:t>
        </w:r>
        <w:r w:rsidR="00E10CC9" w:rsidRPr="00E10CC9">
          <w:rPr>
            <w:rFonts w:eastAsia="SimHei"/>
            <w:szCs w:val="24"/>
            <w:lang w:val="fr-CH" w:eastAsia="zh-CN"/>
          </w:rPr>
          <w:t xml:space="preserve">ouvoir la sensibilisation </w:t>
        </w:r>
      </w:ins>
      <w:ins w:id="385" w:author="Thivoyon, Marie-Ambrym" w:date="2017-09-19T10:45:00Z">
        <w:r w:rsidR="005B4A58">
          <w:rPr>
            <w:rFonts w:eastAsia="SimHei"/>
            <w:szCs w:val="24"/>
            <w:lang w:val="fr-CH" w:eastAsia="zh-CN"/>
          </w:rPr>
          <w:t xml:space="preserve">des utilisateurs </w:t>
        </w:r>
      </w:ins>
      <w:ins w:id="386" w:author="Thivoyon, Marie-Ambrym" w:date="2017-09-18T17:49:00Z">
        <w:r w:rsidR="00E10CC9" w:rsidRPr="00E10CC9">
          <w:rPr>
            <w:rFonts w:eastAsia="SimHei"/>
            <w:szCs w:val="24"/>
            <w:lang w:val="fr-CH" w:eastAsia="zh-CN"/>
          </w:rPr>
          <w:t xml:space="preserve">et </w:t>
        </w:r>
      </w:ins>
      <w:ins w:id="387" w:author="Thivoyon, Marie-Ambrym" w:date="2017-09-19T10:45:00Z">
        <w:r w:rsidR="005B4A58">
          <w:rPr>
            <w:rFonts w:eastAsia="SimHei"/>
            <w:szCs w:val="24"/>
            <w:lang w:val="fr-CH" w:eastAsia="zh-CN"/>
          </w:rPr>
          <w:t>l</w:t>
        </w:r>
        <w:r w:rsidR="001C7323">
          <w:rPr>
            <w:rFonts w:eastAsia="SimHei"/>
            <w:szCs w:val="24"/>
            <w:lang w:val="fr-CH" w:eastAsia="zh-CN"/>
          </w:rPr>
          <w:t>e</w:t>
        </w:r>
        <w:r w:rsidR="005B4A58">
          <w:rPr>
            <w:rFonts w:eastAsia="SimHei"/>
            <w:szCs w:val="24"/>
            <w:lang w:val="fr-CH" w:eastAsia="zh-CN"/>
          </w:rPr>
          <w:t xml:space="preserve"> renforcement</w:t>
        </w:r>
      </w:ins>
      <w:ins w:id="388" w:author="Thivoyon, Marie-Ambrym" w:date="2017-09-18T17:49:00Z">
        <w:r w:rsidR="00E10CC9">
          <w:rPr>
            <w:rFonts w:eastAsia="SimHei"/>
            <w:szCs w:val="24"/>
            <w:lang w:val="fr-CH" w:eastAsia="zh-CN"/>
          </w:rPr>
          <w:t xml:space="preserve"> </w:t>
        </w:r>
        <w:r w:rsidR="00E10CC9" w:rsidRPr="00E10CC9">
          <w:rPr>
            <w:rFonts w:eastAsia="SimHei"/>
            <w:szCs w:val="24"/>
            <w:lang w:val="fr-CH" w:eastAsia="zh-CN"/>
            <w:rPrChange w:id="389" w:author="Thivoyon, Marie-Ambrym" w:date="2017-09-18T17:49:00Z">
              <w:rPr>
                <w:rFonts w:eastAsia="SimHei"/>
                <w:szCs w:val="24"/>
                <w:lang w:val="es-ES_tradnl" w:eastAsia="zh-CN"/>
              </w:rPr>
            </w:rPrChange>
          </w:rPr>
          <w:t>de</w:t>
        </w:r>
      </w:ins>
      <w:ins w:id="390" w:author="Thivoyon, Marie-Ambrym" w:date="2017-09-19T11:31:00Z">
        <w:r w:rsidR="001C7323">
          <w:rPr>
            <w:rFonts w:eastAsia="SimHei"/>
            <w:szCs w:val="24"/>
            <w:lang w:val="fr-CH" w:eastAsia="zh-CN"/>
          </w:rPr>
          <w:t xml:space="preserve"> leur</w:t>
        </w:r>
      </w:ins>
      <w:ins w:id="391" w:author="Thivoyon, Marie-Ambrym" w:date="2017-09-19T10:45:00Z">
        <w:r w:rsidR="005B4A58">
          <w:rPr>
            <w:rFonts w:eastAsia="SimHei"/>
            <w:szCs w:val="24"/>
            <w:lang w:val="fr-CH" w:eastAsia="zh-CN"/>
          </w:rPr>
          <w:t>s</w:t>
        </w:r>
      </w:ins>
      <w:ins w:id="392" w:author="Thivoyon, Marie-Ambrym" w:date="2017-09-18T17:49:00Z">
        <w:r w:rsidR="00E10CC9" w:rsidRPr="00E10CC9">
          <w:rPr>
            <w:rFonts w:eastAsia="SimHei"/>
            <w:szCs w:val="24"/>
            <w:lang w:val="fr-CH" w:eastAsia="zh-CN"/>
            <w:rPrChange w:id="393" w:author="Thivoyon, Marie-Ambrym" w:date="2017-09-18T17:49:00Z">
              <w:rPr>
                <w:rFonts w:eastAsia="SimHei"/>
                <w:szCs w:val="24"/>
                <w:lang w:val="es-ES_tradnl" w:eastAsia="zh-CN"/>
              </w:rPr>
            </w:rPrChange>
          </w:rPr>
          <w:t xml:space="preserve"> capacités </w:t>
        </w:r>
      </w:ins>
      <w:ins w:id="394" w:author="Thivoyon, Marie-Ambrym" w:date="2017-09-18T17:50:00Z">
        <w:r w:rsidR="00E10CC9">
          <w:rPr>
            <w:rFonts w:eastAsia="SimHei"/>
            <w:szCs w:val="24"/>
            <w:lang w:val="fr-CH" w:eastAsia="zh-CN"/>
          </w:rPr>
          <w:t>en</w:t>
        </w:r>
      </w:ins>
      <w:ins w:id="395" w:author="Bontemps, Johann" w:date="2017-09-25T08:03:00Z">
        <w:r w:rsidR="0000331D">
          <w:rPr>
            <w:rFonts w:eastAsia="SimHei"/>
            <w:szCs w:val="24"/>
            <w:lang w:val="fr-CH" w:eastAsia="zh-CN"/>
          </w:rPr>
          <w:t xml:space="preserve"> ce qui concerne la</w:t>
        </w:r>
      </w:ins>
      <w:ins w:id="396" w:author="Thivoyon, Marie-Ambrym" w:date="2017-09-18T17:50:00Z">
        <w:r w:rsidR="00E10CC9">
          <w:rPr>
            <w:rFonts w:eastAsia="SimHei"/>
            <w:szCs w:val="24"/>
            <w:lang w:val="fr-CH" w:eastAsia="zh-CN"/>
          </w:rPr>
          <w:t xml:space="preserve"> protection des données, </w:t>
        </w:r>
      </w:ins>
      <w:ins w:id="397" w:author="Bontemps, Johann" w:date="2017-09-25T08:04:00Z">
        <w:r w:rsidR="0000331D">
          <w:rPr>
            <w:rFonts w:eastAsia="SimHei"/>
            <w:szCs w:val="24"/>
            <w:lang w:val="fr-CH" w:eastAsia="zh-CN"/>
          </w:rPr>
          <w:t>la confidentialité</w:t>
        </w:r>
      </w:ins>
      <w:ins w:id="398" w:author="Thivoyon, Marie-Ambrym" w:date="2017-09-18T17:50:00Z">
        <w:r w:rsidR="00E10CC9">
          <w:rPr>
            <w:rFonts w:eastAsia="SimHei"/>
            <w:szCs w:val="24"/>
            <w:lang w:val="fr-CH" w:eastAsia="zh-CN"/>
          </w:rPr>
          <w:t xml:space="preserve"> et </w:t>
        </w:r>
      </w:ins>
      <w:ins w:id="399" w:author="Bontemps, Johann" w:date="2017-09-25T08:04:00Z">
        <w:r w:rsidR="0000331D">
          <w:rPr>
            <w:rFonts w:eastAsia="SimHei"/>
            <w:szCs w:val="24"/>
            <w:lang w:val="fr-CH" w:eastAsia="zh-CN"/>
          </w:rPr>
          <w:t>la</w:t>
        </w:r>
      </w:ins>
      <w:ins w:id="400" w:author="Thivoyon, Marie-Ambrym" w:date="2017-09-18T17:50:00Z">
        <w:r w:rsidR="00E10CC9">
          <w:rPr>
            <w:rFonts w:eastAsia="SimHei"/>
            <w:szCs w:val="24"/>
            <w:lang w:val="fr-CH" w:eastAsia="zh-CN"/>
          </w:rPr>
          <w:t xml:space="preserve"> </w:t>
        </w:r>
        <w:proofErr w:type="spellStart"/>
        <w:r w:rsidR="00E10CC9">
          <w:rPr>
            <w:rFonts w:eastAsia="SimHei"/>
            <w:szCs w:val="24"/>
            <w:lang w:val="fr-CH" w:eastAsia="zh-CN"/>
          </w:rPr>
          <w:t>cybersécurité</w:t>
        </w:r>
      </w:ins>
      <w:proofErr w:type="spellEnd"/>
      <w:ins w:id="401" w:author="De Peic, Sibyl" w:date="2017-09-25T11:50:00Z">
        <w:r w:rsidR="00C81DA3">
          <w:rPr>
            <w:rFonts w:eastAsia="SimHei"/>
            <w:szCs w:val="24"/>
            <w:lang w:val="fr-CH" w:eastAsia="zh-CN"/>
          </w:rPr>
          <w:t>.</w:t>
        </w:r>
      </w:ins>
      <w:bookmarkStart w:id="402" w:name="_GoBack"/>
      <w:bookmarkEnd w:id="402"/>
    </w:p>
    <w:p w14:paraId="527B5FA7" w14:textId="4E256B5C" w:rsidR="00F13F89" w:rsidRPr="00E726AF" w:rsidRDefault="0084782C" w:rsidP="00682606">
      <w:pPr>
        <w:pStyle w:val="enumlev1"/>
        <w:rPr>
          <w:lang w:val="fr-CH"/>
        </w:rPr>
      </w:pPr>
      <w:del w:id="403" w:author="Gozel, Elsa" w:date="2017-09-18T16:07:00Z">
        <w:r w:rsidRPr="00E726AF" w:rsidDel="003A60A5">
          <w:rPr>
            <w:lang w:val="fr-CH"/>
          </w:rPr>
          <w:delText>e</w:delText>
        </w:r>
      </w:del>
      <w:ins w:id="404" w:author="Gozel, Elsa" w:date="2017-09-18T16:07:00Z">
        <w:r w:rsidR="003A60A5">
          <w:rPr>
            <w:lang w:val="fr-CH"/>
          </w:rPr>
          <w:t>h</w:t>
        </w:r>
      </w:ins>
      <w:r w:rsidRPr="00E726AF">
        <w:rPr>
          <w:lang w:val="fr-CH"/>
        </w:rPr>
        <w:t>)</w:t>
      </w:r>
      <w:r w:rsidRPr="00E726AF">
        <w:rPr>
          <w:lang w:val="fr-CH"/>
        </w:rPr>
        <w:tab/>
      </w:r>
      <w:proofErr w:type="spellStart"/>
      <w:r w:rsidR="00682606">
        <w:rPr>
          <w:lang w:val="fr-CH"/>
        </w:rPr>
        <w:t>E</w:t>
      </w:r>
      <w:r w:rsidR="00751761" w:rsidRPr="00E726AF">
        <w:rPr>
          <w:lang w:val="fr-CH"/>
        </w:rPr>
        <w:t>tablir</w:t>
      </w:r>
      <w:proofErr w:type="spellEnd"/>
      <w:ins w:id="405" w:author="De Peic, Sibyl" w:date="2017-09-25T11:11:00Z">
        <w:r w:rsidR="00751761" w:rsidRPr="00E726AF">
          <w:rPr>
            <w:lang w:val="fr-CH"/>
          </w:rPr>
          <w:t xml:space="preserve"> </w:t>
        </w:r>
      </w:ins>
      <w:r w:rsidRPr="00E726AF">
        <w:rPr>
          <w:lang w:val="fr-CH"/>
        </w:rPr>
        <w:t xml:space="preserve">un recueil des activités pertinentes dans le domaine de la </w:t>
      </w:r>
      <w:proofErr w:type="spellStart"/>
      <w:r w:rsidRPr="00E726AF">
        <w:rPr>
          <w:lang w:val="fr-CH"/>
        </w:rPr>
        <w:t>cybersécurité</w:t>
      </w:r>
      <w:proofErr w:type="spellEnd"/>
      <w:r w:rsidRPr="00E726AF">
        <w:rPr>
          <w:lang w:val="fr-CH"/>
        </w:rPr>
        <w:t xml:space="preserve"> menées par les </w:t>
      </w:r>
      <w:proofErr w:type="spellStart"/>
      <w:r w:rsidRPr="00E726AF">
        <w:rPr>
          <w:lang w:val="fr-CH"/>
        </w:rPr>
        <w:t>Etats</w:t>
      </w:r>
      <w:proofErr w:type="spellEnd"/>
      <w:r w:rsidRPr="00E726AF">
        <w:rPr>
          <w:lang w:val="fr-CH"/>
        </w:rPr>
        <w:t xml:space="preserve"> Membres, les organisations, le secteur privé et la société civile aux niveaux national, régional et international, activités auxquelles peuvent participer les pays en développement et tous les secteurs, y compris les renseignements obtenus au titre du paragraphe c) ci</w:t>
      </w:r>
      <w:r w:rsidRPr="00E726AF">
        <w:rPr>
          <w:lang w:val="fr-CH"/>
        </w:rPr>
        <w:noBreakHyphen/>
        <w:t>dessus</w:t>
      </w:r>
      <w:r w:rsidR="00682606">
        <w:rPr>
          <w:lang w:val="fr-CH"/>
        </w:rPr>
        <w:t>.</w:t>
      </w:r>
    </w:p>
    <w:p w14:paraId="62116202" w14:textId="71310C45" w:rsidR="00F13F89" w:rsidRPr="00E726AF" w:rsidRDefault="0084782C" w:rsidP="00682606">
      <w:pPr>
        <w:pStyle w:val="enumlev1"/>
        <w:rPr>
          <w:lang w:val="fr-CH"/>
        </w:rPr>
      </w:pPr>
      <w:del w:id="406" w:author="Gozel, Elsa" w:date="2017-09-18T16:07:00Z">
        <w:r w:rsidRPr="00E726AF" w:rsidDel="003A60A5">
          <w:rPr>
            <w:lang w:val="fr-CH"/>
          </w:rPr>
          <w:delText>f</w:delText>
        </w:r>
      </w:del>
      <w:ins w:id="407" w:author="Gozel, Elsa" w:date="2017-09-18T16:07:00Z">
        <w:r w:rsidR="003A60A5">
          <w:rPr>
            <w:lang w:val="fr-CH"/>
          </w:rPr>
          <w:t>i</w:t>
        </w:r>
      </w:ins>
      <w:r w:rsidRPr="00E726AF">
        <w:rPr>
          <w:lang w:val="fr-CH"/>
        </w:rPr>
        <w:t>)</w:t>
      </w:r>
      <w:r w:rsidRPr="00E726AF">
        <w:rPr>
          <w:lang w:val="fr-CH"/>
        </w:rPr>
        <w:tab/>
      </w:r>
      <w:r w:rsidRPr="00E726AF">
        <w:rPr>
          <w:lang w:val="fr-CH"/>
        </w:rPr>
        <w:t>E</w:t>
      </w:r>
      <w:r w:rsidRPr="00E726AF">
        <w:rPr>
          <w:lang w:val="fr-CH"/>
        </w:rPr>
        <w:t>xaminer les besoins spécifiques des personnes handicapées, en collaboration avec les responsables de l'étude des autres Questions pertinentes</w:t>
      </w:r>
      <w:r w:rsidRPr="00E726AF">
        <w:rPr>
          <w:lang w:val="fr-CH"/>
        </w:rPr>
        <w:t>.</w:t>
      </w:r>
    </w:p>
    <w:p w14:paraId="4FE9C67C" w14:textId="01B0AC9B" w:rsidR="00F13F89" w:rsidRPr="00E726AF" w:rsidRDefault="0084782C" w:rsidP="00682606">
      <w:pPr>
        <w:pStyle w:val="enumlev1"/>
        <w:rPr>
          <w:lang w:val="fr-CH"/>
        </w:rPr>
      </w:pPr>
      <w:del w:id="408" w:author="Gozel, Elsa" w:date="2017-09-18T16:07:00Z">
        <w:r w:rsidRPr="00E726AF" w:rsidDel="003A60A5">
          <w:rPr>
            <w:lang w:val="fr-CH"/>
          </w:rPr>
          <w:delText>g</w:delText>
        </w:r>
      </w:del>
      <w:ins w:id="409" w:author="Gozel, Elsa" w:date="2017-09-18T16:07:00Z">
        <w:r w:rsidR="003A60A5">
          <w:rPr>
            <w:lang w:val="fr-CH"/>
          </w:rPr>
          <w:t>j</w:t>
        </w:r>
      </w:ins>
      <w:r w:rsidRPr="00E726AF">
        <w:rPr>
          <w:lang w:val="fr-CH"/>
        </w:rPr>
        <w:t>)</w:t>
      </w:r>
      <w:r w:rsidRPr="00E726AF">
        <w:rPr>
          <w:lang w:val="fr-CH"/>
        </w:rPr>
        <w:tab/>
      </w:r>
      <w:r w:rsidRPr="00E726AF">
        <w:rPr>
          <w:lang w:val="fr-CH"/>
        </w:rPr>
        <w:t xml:space="preserve">Réfléchir </w:t>
      </w:r>
      <w:r w:rsidRPr="00E726AF">
        <w:rPr>
          <w:lang w:val="fr-CH"/>
        </w:rPr>
        <w:t xml:space="preserve">aux moyens permettant de prêter assistance aux pays en développement, en particulier les PMA, en ce qui concerne les problèmes liés à la </w:t>
      </w:r>
      <w:proofErr w:type="spellStart"/>
      <w:r w:rsidRPr="00E726AF">
        <w:rPr>
          <w:lang w:val="fr-CH"/>
        </w:rPr>
        <w:t>cybersécurité</w:t>
      </w:r>
      <w:proofErr w:type="spellEnd"/>
      <w:r w:rsidRPr="00E726AF">
        <w:rPr>
          <w:lang w:val="fr-CH"/>
        </w:rPr>
        <w:t>.</w:t>
      </w:r>
    </w:p>
    <w:p w14:paraId="56706221" w14:textId="77777777" w:rsidR="00F13F89" w:rsidRPr="00E726AF" w:rsidRDefault="0084782C">
      <w:pPr>
        <w:pStyle w:val="enumlev1"/>
        <w:rPr>
          <w:lang w:val="fr-CH"/>
        </w:rPr>
      </w:pPr>
      <w:del w:id="410" w:author="Gozel, Elsa" w:date="2017-09-18T16:07:00Z">
        <w:r w:rsidRPr="00E726AF" w:rsidDel="003A60A5">
          <w:rPr>
            <w:lang w:val="fr-CH"/>
          </w:rPr>
          <w:delText>h)</w:delText>
        </w:r>
        <w:r w:rsidRPr="00E726AF" w:rsidDel="003A60A5">
          <w:rPr>
            <w:lang w:val="fr-CH"/>
          </w:rPr>
          <w:tab/>
          <w:delText>Continuer de recueillir des données d'expérience et de recenser les besoins, au niveau national, dans le domaine de la protection en ligne des enfants, en assurant une coordination avec les autres activités pertinentes.</w:delText>
        </w:r>
      </w:del>
    </w:p>
    <w:p w14:paraId="30717916" w14:textId="7C46AFD7" w:rsidR="00F13F89" w:rsidRPr="00E726AF" w:rsidRDefault="0084782C" w:rsidP="00751761">
      <w:pPr>
        <w:pStyle w:val="enumlev1"/>
        <w:rPr>
          <w:lang w:val="fr-CH"/>
        </w:rPr>
        <w:pPrChange w:id="411" w:author="De Peic, Sibyl" w:date="2017-09-25T11:12:00Z">
          <w:pPr>
            <w:pStyle w:val="enumlev1"/>
            <w:spacing w:line="480" w:lineRule="auto"/>
          </w:pPr>
        </w:pPrChange>
      </w:pPr>
      <w:del w:id="412" w:author="Gozel, Elsa" w:date="2017-09-18T16:07:00Z">
        <w:r w:rsidRPr="00E726AF" w:rsidDel="003A60A5">
          <w:rPr>
            <w:lang w:val="fr-CH"/>
          </w:rPr>
          <w:lastRenderedPageBreak/>
          <w:delText>i</w:delText>
        </w:r>
      </w:del>
      <w:ins w:id="413" w:author="Gozel, Elsa" w:date="2017-09-18T16:07:00Z">
        <w:r w:rsidR="003A60A5">
          <w:rPr>
            <w:lang w:val="fr-CH"/>
          </w:rPr>
          <w:t>k</w:t>
        </w:r>
      </w:ins>
      <w:r w:rsidRPr="00E726AF">
        <w:rPr>
          <w:lang w:val="fr-CH"/>
        </w:rPr>
        <w:t>)</w:t>
      </w:r>
      <w:r w:rsidRPr="00E726AF">
        <w:rPr>
          <w:lang w:val="fr-CH"/>
        </w:rPr>
        <w:tab/>
      </w:r>
      <w:ins w:id="414" w:author="De Peic, Sibyl" w:date="2017-09-25T11:42:00Z">
        <w:r w:rsidR="00682606">
          <w:rPr>
            <w:lang w:val="fr-CH"/>
          </w:rPr>
          <w:t>E</w:t>
        </w:r>
      </w:ins>
      <w:ins w:id="415" w:author="Bontemps, Johann" w:date="2017-09-25T08:04:00Z">
        <w:r w:rsidR="0000331D">
          <w:rPr>
            <w:lang w:val="fr-CH"/>
          </w:rPr>
          <w:t>ncourager</w:t>
        </w:r>
      </w:ins>
      <w:ins w:id="416" w:author="Thivoyon, Marie-Ambrym" w:date="2017-09-18T17:51:00Z">
        <w:r w:rsidR="00FB3D4C">
          <w:rPr>
            <w:lang w:val="fr-CH"/>
          </w:rPr>
          <w:t xml:space="preserve"> la coopération entre les acteurs concernés, en vue d’o</w:t>
        </w:r>
      </w:ins>
      <w:del w:id="417" w:author="Thivoyon, Marie-Ambrym" w:date="2017-09-18T17:51:00Z">
        <w:r w:rsidRPr="00E726AF" w:rsidDel="00FB3D4C">
          <w:rPr>
            <w:lang w:val="fr-CH"/>
          </w:rPr>
          <w:delText>O</w:delText>
        </w:r>
      </w:del>
      <w:proofErr w:type="spellStart"/>
      <w:r w:rsidRPr="00AF5C3B">
        <w:rPr>
          <w:rFonts w:eastAsia="MS Mincho"/>
        </w:rPr>
        <w:t>rganiser</w:t>
      </w:r>
      <w:proofErr w:type="spellEnd"/>
      <w:r w:rsidRPr="00AF5C3B">
        <w:rPr>
          <w:rFonts w:eastAsia="MS Mincho"/>
        </w:rPr>
        <w:t xml:space="preserve"> des séances ad hoc, des séminaires et des ateliers pour échanger des connaissances, des informations et de bonnes pratiques concernant les mesures et activités concrètes, efficaces et utiles à mettre en place pour renforcer la </w:t>
      </w:r>
      <w:proofErr w:type="spellStart"/>
      <w:r w:rsidRPr="00AF5C3B">
        <w:rPr>
          <w:rFonts w:eastAsia="MS Mincho"/>
        </w:rPr>
        <w:t>cybersécurité</w:t>
      </w:r>
      <w:proofErr w:type="spellEnd"/>
      <w:ins w:id="418" w:author="Thivoyon, Marie-Ambrym" w:date="2017-09-18T17:52:00Z">
        <w:r w:rsidR="005B4A58">
          <w:rPr>
            <w:rFonts w:eastAsia="MS Mincho"/>
          </w:rPr>
          <w:t xml:space="preserve">, </w:t>
        </w:r>
      </w:ins>
      <w:ins w:id="419" w:author="Bontemps, Johann" w:date="2017-09-25T08:05:00Z">
        <w:r w:rsidR="0000331D">
          <w:rPr>
            <w:rFonts w:eastAsia="MS Mincho"/>
          </w:rPr>
          <w:t>renforcer</w:t>
        </w:r>
      </w:ins>
      <w:ins w:id="420" w:author="Thivoyon, Marie-Ambrym" w:date="2017-09-18T17:52:00Z">
        <w:r w:rsidR="00FD2FB2">
          <w:rPr>
            <w:rFonts w:eastAsia="MS Mincho"/>
          </w:rPr>
          <w:t xml:space="preserve"> la confiance et protéger les données et l’intégrité du réseau, compte tenu des risques existants et potentiels </w:t>
        </w:r>
      </w:ins>
      <w:ins w:id="421" w:author="Bontemps, Johann" w:date="2017-09-25T08:05:00Z">
        <w:r w:rsidR="0000331D">
          <w:rPr>
            <w:rFonts w:eastAsia="MS Mincho"/>
          </w:rPr>
          <w:t xml:space="preserve">pour les </w:t>
        </w:r>
      </w:ins>
      <w:ins w:id="422" w:author="Thivoyon, Marie-Ambrym" w:date="2017-09-18T17:52:00Z">
        <w:r w:rsidR="00FD2FB2">
          <w:rPr>
            <w:rFonts w:eastAsia="MS Mincho"/>
          </w:rPr>
          <w:t>TIC,</w:t>
        </w:r>
      </w:ins>
      <w:r w:rsidRPr="00AF5C3B">
        <w:rPr>
          <w:rFonts w:eastAsia="MS Mincho"/>
        </w:rPr>
        <w:t xml:space="preserve"> en utilisant les résultats de l'étude, dont la tenue devra être la plus proche possible de celle des réunions de la Commission d'études 1 ou des réunions du groupe du rapporteur de la Commission d'études 1 pour la Question</w:t>
      </w:r>
      <w:r w:rsidRPr="00E726AF">
        <w:rPr>
          <w:lang w:val="fr-CH"/>
        </w:rPr>
        <w:t>.</w:t>
      </w:r>
    </w:p>
    <w:p w14:paraId="0C3F0674" w14:textId="1396E7CF" w:rsidR="00F13F89" w:rsidRDefault="0084782C" w:rsidP="00682606">
      <w:pPr>
        <w:pStyle w:val="enumlev1"/>
        <w:rPr>
          <w:ins w:id="423" w:author="Gozel, Elsa" w:date="2017-09-18T16:08:00Z"/>
          <w:lang w:val="fr-CH"/>
        </w:rPr>
      </w:pPr>
      <w:del w:id="424" w:author="Gozel, Elsa" w:date="2017-09-18T16:07:00Z">
        <w:r w:rsidRPr="00E726AF" w:rsidDel="003A60A5">
          <w:rPr>
            <w:lang w:val="fr-CH"/>
          </w:rPr>
          <w:delText>j</w:delText>
        </w:r>
      </w:del>
      <w:ins w:id="425" w:author="Gozel, Elsa" w:date="2017-09-18T16:07:00Z">
        <w:r w:rsidR="003A60A5">
          <w:rPr>
            <w:lang w:val="fr-CH"/>
          </w:rPr>
          <w:t>l</w:t>
        </w:r>
      </w:ins>
      <w:r w:rsidRPr="00E726AF">
        <w:rPr>
          <w:lang w:val="fr-CH"/>
        </w:rPr>
        <w:t>)</w:t>
      </w:r>
      <w:r w:rsidRPr="00E726AF">
        <w:rPr>
          <w:lang w:val="fr-CH"/>
        </w:rPr>
        <w:tab/>
      </w:r>
      <w:del w:id="426" w:author="Gozel, Elsa" w:date="2017-09-18T16:08:00Z">
        <w:r w:rsidRPr="00E726AF" w:rsidDel="003A60A5">
          <w:rPr>
            <w:lang w:val="fr-CH"/>
          </w:rPr>
          <w:delText>Rassembler des données d'expérience nationales et recenser les besoins au niveau national, en ce qui concerne les critères communs et les tests de sécurité qui contribueraient à établir un cadre et des lignes directrices propres à accélérer la réalisation des tests de sécurité des équipements de télécommunication,</w:delText>
        </w:r>
      </w:del>
      <w:r w:rsidRPr="00E726AF">
        <w:rPr>
          <w:lang w:val="fr-CH"/>
        </w:rPr>
        <w:t xml:space="preserve"> </w:t>
      </w:r>
      <w:ins w:id="427" w:author="De Peic, Sibyl" w:date="2017-09-25T11:43:00Z">
        <w:r w:rsidR="00682606">
          <w:rPr>
            <w:lang w:val="fr-CH"/>
          </w:rPr>
          <w:t>T</w:t>
        </w:r>
      </w:ins>
      <w:ins w:id="428" w:author="Gozel, Elsa" w:date="2017-09-18T16:08:00Z">
        <w:r w:rsidR="003A60A5">
          <w:rPr>
            <w:lang w:val="fr-CH"/>
          </w:rPr>
          <w:t xml:space="preserve">ravailler </w:t>
        </w:r>
      </w:ins>
      <w:r w:rsidRPr="00E726AF">
        <w:rPr>
          <w:lang w:val="fr-CH"/>
        </w:rPr>
        <w:t>en collaboration avec les commissions d'études concernées de l'UIT-T et d'autres organisations de normalisation, le cas échéant, et compte tenu des informations et des données dont disposent ces entités.</w:t>
      </w:r>
    </w:p>
    <w:p w14:paraId="68E7523A" w14:textId="7E9E87EE" w:rsidR="00FD2FB2" w:rsidRPr="00FD2FB2" w:rsidRDefault="003A60A5" w:rsidP="00751761">
      <w:pPr>
        <w:pStyle w:val="enumlev1"/>
        <w:rPr>
          <w:ins w:id="429" w:author="Gozel, Elsa" w:date="2017-09-18T16:08:00Z"/>
          <w:rFonts w:eastAsia="SimHei"/>
          <w:szCs w:val="24"/>
          <w:lang w:val="fr-CH" w:eastAsia="zh-CN"/>
          <w:rPrChange w:id="430" w:author="Thivoyon, Marie-Ambrym" w:date="2017-09-18T17:53:00Z">
            <w:rPr>
              <w:ins w:id="431" w:author="Gozel, Elsa" w:date="2017-09-18T16:08:00Z"/>
              <w:rFonts w:eastAsia="SimHei"/>
              <w:szCs w:val="24"/>
              <w:lang w:eastAsia="zh-CN"/>
            </w:rPr>
          </w:rPrChange>
        </w:rPr>
        <w:pPrChange w:id="432" w:author="De Peic, Sibyl" w:date="2017-09-25T11:13:00Z">
          <w:pPr>
            <w:pStyle w:val="enumlev1"/>
            <w:spacing w:line="480" w:lineRule="auto"/>
          </w:pPr>
        </w:pPrChange>
      </w:pPr>
      <w:ins w:id="433" w:author="Gozel, Elsa" w:date="2017-09-18T16:08:00Z">
        <w:r w:rsidRPr="001C21AB">
          <w:rPr>
            <w:rFonts w:eastAsia="SimHei"/>
            <w:szCs w:val="24"/>
            <w:lang w:val="fr-CH" w:eastAsia="zh-CN"/>
            <w:rPrChange w:id="434" w:author="Thivoyon, Marie-Ambrym" w:date="2017-09-19T10:55:00Z">
              <w:rPr>
                <w:rFonts w:eastAsia="SimHei"/>
                <w:szCs w:val="24"/>
                <w:lang w:eastAsia="zh-CN"/>
              </w:rPr>
            </w:rPrChange>
          </w:rPr>
          <w:t>m)</w:t>
        </w:r>
        <w:r w:rsidRPr="001C21AB">
          <w:rPr>
            <w:rFonts w:eastAsia="SimHei"/>
            <w:szCs w:val="24"/>
            <w:lang w:val="fr-CH" w:eastAsia="zh-CN"/>
            <w:rPrChange w:id="435" w:author="Thivoyon, Marie-Ambrym" w:date="2017-09-19T10:55:00Z">
              <w:rPr>
                <w:rFonts w:eastAsia="SimHei"/>
                <w:szCs w:val="24"/>
                <w:lang w:eastAsia="zh-CN"/>
              </w:rPr>
            </w:rPrChange>
          </w:rPr>
          <w:tab/>
        </w:r>
      </w:ins>
      <w:proofErr w:type="spellStart"/>
      <w:ins w:id="436" w:author="De Peic, Sibyl" w:date="2017-09-25T11:44:00Z">
        <w:r w:rsidR="00682606">
          <w:rPr>
            <w:rFonts w:eastAsia="SimHei"/>
            <w:szCs w:val="24"/>
            <w:lang w:val="fr-CH" w:eastAsia="zh-CN"/>
          </w:rPr>
          <w:t>E</w:t>
        </w:r>
      </w:ins>
      <w:ins w:id="437" w:author="Thivoyon, Marie-Ambrym" w:date="2017-09-18T17:53:00Z">
        <w:r w:rsidR="00FD2FB2" w:rsidRPr="00FD2FB2">
          <w:rPr>
            <w:rFonts w:eastAsia="SimHei"/>
            <w:szCs w:val="24"/>
            <w:lang w:val="fr-CH" w:eastAsia="zh-CN"/>
            <w:rPrChange w:id="438" w:author="Thivoyon, Marie-Ambrym" w:date="2017-09-18T17:53:00Z">
              <w:rPr>
                <w:rFonts w:eastAsia="SimHei"/>
                <w:szCs w:val="24"/>
                <w:lang w:val="es-ES_tradnl" w:eastAsia="zh-CN"/>
              </w:rPr>
            </w:rPrChange>
          </w:rPr>
          <w:t>laborer</w:t>
        </w:r>
        <w:proofErr w:type="spellEnd"/>
        <w:r w:rsidR="00FD2FB2" w:rsidRPr="00FD2FB2">
          <w:rPr>
            <w:rFonts w:eastAsia="SimHei"/>
            <w:szCs w:val="24"/>
            <w:lang w:val="fr-CH" w:eastAsia="zh-CN"/>
            <w:rPrChange w:id="439" w:author="Thivoyon, Marie-Ambrym" w:date="2017-09-18T17:53:00Z">
              <w:rPr>
                <w:rFonts w:eastAsia="SimHei"/>
                <w:szCs w:val="24"/>
                <w:lang w:val="es-ES_tradnl" w:eastAsia="zh-CN"/>
              </w:rPr>
            </w:rPrChange>
          </w:rPr>
          <w:t xml:space="preserve"> des lignes directrices qui facilitent la mise en place</w:t>
        </w:r>
      </w:ins>
      <w:ins w:id="440" w:author="Thivoyon, Marie-Ambrym" w:date="2017-09-19T11:32:00Z">
        <w:r w:rsidR="001C7323">
          <w:rPr>
            <w:rFonts w:eastAsia="SimHei"/>
            <w:szCs w:val="24"/>
            <w:lang w:val="fr-CH" w:eastAsia="zh-CN"/>
          </w:rPr>
          <w:t>,</w:t>
        </w:r>
      </w:ins>
      <w:ins w:id="441" w:author="Thivoyon, Marie-Ambrym" w:date="2017-09-18T17:53:00Z">
        <w:r w:rsidR="00FD2FB2" w:rsidRPr="00FD2FB2">
          <w:rPr>
            <w:rFonts w:eastAsia="SimHei"/>
            <w:szCs w:val="24"/>
            <w:lang w:val="fr-CH" w:eastAsia="zh-CN"/>
            <w:rPrChange w:id="442" w:author="Thivoyon, Marie-Ambrym" w:date="2017-09-18T17:53:00Z">
              <w:rPr>
                <w:rFonts w:eastAsia="SimHei"/>
                <w:szCs w:val="24"/>
                <w:lang w:val="es-ES_tradnl" w:eastAsia="zh-CN"/>
              </w:rPr>
            </w:rPrChange>
          </w:rPr>
          <w:t xml:space="preserve"> au</w:t>
        </w:r>
      </w:ins>
      <w:ins w:id="443" w:author="Thivoyon, Marie-Ambrym" w:date="2017-09-19T11:32:00Z">
        <w:r w:rsidR="001C7323">
          <w:rPr>
            <w:rFonts w:eastAsia="SimHei"/>
            <w:szCs w:val="24"/>
            <w:lang w:val="fr-CH" w:eastAsia="zh-CN"/>
          </w:rPr>
          <w:t>x</w:t>
        </w:r>
      </w:ins>
      <w:ins w:id="444" w:author="Thivoyon, Marie-Ambrym" w:date="2017-09-18T17:53:00Z">
        <w:r w:rsidR="00FD2FB2" w:rsidRPr="00FD2FB2">
          <w:rPr>
            <w:rFonts w:eastAsia="SimHei"/>
            <w:szCs w:val="24"/>
            <w:lang w:val="fr-CH" w:eastAsia="zh-CN"/>
            <w:rPrChange w:id="445" w:author="Thivoyon, Marie-Ambrym" w:date="2017-09-18T17:53:00Z">
              <w:rPr>
                <w:rFonts w:eastAsia="SimHei"/>
                <w:szCs w:val="24"/>
                <w:lang w:val="es-ES_tradnl" w:eastAsia="zh-CN"/>
              </w:rPr>
            </w:rPrChange>
          </w:rPr>
          <w:t xml:space="preserve"> niveau</w:t>
        </w:r>
      </w:ins>
      <w:ins w:id="446" w:author="Thivoyon, Marie-Ambrym" w:date="2017-09-19T11:32:00Z">
        <w:r w:rsidR="001C7323">
          <w:rPr>
            <w:rFonts w:eastAsia="SimHei"/>
            <w:szCs w:val="24"/>
            <w:lang w:val="fr-CH" w:eastAsia="zh-CN"/>
          </w:rPr>
          <w:t>x</w:t>
        </w:r>
      </w:ins>
      <w:ins w:id="447" w:author="Thivoyon, Marie-Ambrym" w:date="2017-09-18T17:53:00Z">
        <w:r w:rsidR="00FD2FB2" w:rsidRPr="00FD2FB2">
          <w:rPr>
            <w:rFonts w:eastAsia="SimHei"/>
            <w:szCs w:val="24"/>
            <w:lang w:val="fr-CH" w:eastAsia="zh-CN"/>
            <w:rPrChange w:id="448" w:author="Thivoyon, Marie-Ambrym" w:date="2017-09-18T17:53:00Z">
              <w:rPr>
                <w:rFonts w:eastAsia="SimHei"/>
                <w:szCs w:val="24"/>
                <w:lang w:val="es-ES_tradnl" w:eastAsia="zh-CN"/>
              </w:rPr>
            </w:rPrChange>
          </w:rPr>
          <w:t xml:space="preserve"> national, </w:t>
        </w:r>
      </w:ins>
      <w:ins w:id="449" w:author="Thivoyon, Marie-Ambrym" w:date="2017-09-19T10:54:00Z">
        <w:r w:rsidR="001C21AB" w:rsidRPr="001C21AB">
          <w:rPr>
            <w:rFonts w:eastAsia="SimHei"/>
            <w:szCs w:val="24"/>
            <w:lang w:val="fr-CH" w:eastAsia="zh-CN"/>
          </w:rPr>
          <w:t>régional</w:t>
        </w:r>
      </w:ins>
      <w:ins w:id="450" w:author="Thivoyon, Marie-Ambrym" w:date="2017-09-18T17:53:00Z">
        <w:r w:rsidR="00FD2FB2" w:rsidRPr="00FD2FB2">
          <w:rPr>
            <w:rFonts w:eastAsia="SimHei"/>
            <w:szCs w:val="24"/>
            <w:lang w:val="fr-CH" w:eastAsia="zh-CN"/>
            <w:rPrChange w:id="451" w:author="Thivoyon, Marie-Ambrym" w:date="2017-09-18T17:53:00Z">
              <w:rPr>
                <w:rFonts w:eastAsia="SimHei"/>
                <w:szCs w:val="24"/>
                <w:lang w:val="es-ES_tradnl" w:eastAsia="zh-CN"/>
              </w:rPr>
            </w:rPrChange>
          </w:rPr>
          <w:t xml:space="preserve"> et international</w:t>
        </w:r>
      </w:ins>
      <w:ins w:id="452" w:author="Thivoyon, Marie-Ambrym" w:date="2017-09-19T11:32:00Z">
        <w:r w:rsidR="001C7323">
          <w:rPr>
            <w:rFonts w:eastAsia="SimHei"/>
            <w:szCs w:val="24"/>
            <w:lang w:val="fr-CH" w:eastAsia="zh-CN"/>
          </w:rPr>
          <w:t>,</w:t>
        </w:r>
      </w:ins>
      <w:ins w:id="453" w:author="Thivoyon, Marie-Ambrym" w:date="2017-09-18T17:53:00Z">
        <w:r w:rsidR="00FD2FB2" w:rsidRPr="00FD2FB2">
          <w:rPr>
            <w:rFonts w:eastAsia="SimHei"/>
            <w:szCs w:val="24"/>
            <w:lang w:val="fr-CH" w:eastAsia="zh-CN"/>
            <w:rPrChange w:id="454" w:author="Thivoyon, Marie-Ambrym" w:date="2017-09-18T17:53:00Z">
              <w:rPr>
                <w:rFonts w:eastAsia="SimHei"/>
                <w:szCs w:val="24"/>
                <w:lang w:val="es-ES_tradnl" w:eastAsia="zh-CN"/>
              </w:rPr>
            </w:rPrChange>
          </w:rPr>
          <w:t xml:space="preserve"> </w:t>
        </w:r>
      </w:ins>
      <w:ins w:id="455" w:author="Thivoyon, Marie-Ambrym" w:date="2017-09-19T11:32:00Z">
        <w:r w:rsidR="001C7323" w:rsidRPr="00A5380E">
          <w:rPr>
            <w:rFonts w:eastAsia="SimHei"/>
            <w:szCs w:val="24"/>
            <w:lang w:val="fr-CH" w:eastAsia="zh-CN"/>
          </w:rPr>
          <w:t xml:space="preserve">de mesures </w:t>
        </w:r>
        <w:r w:rsidR="001C7323">
          <w:rPr>
            <w:rFonts w:eastAsia="SimHei"/>
            <w:szCs w:val="24"/>
            <w:lang w:val="fr-CH" w:eastAsia="zh-CN"/>
          </w:rPr>
          <w:t>visant à</w:t>
        </w:r>
      </w:ins>
      <w:ins w:id="456" w:author="Thivoyon, Marie-Ambrym" w:date="2017-09-18T17:53:00Z">
        <w:r w:rsidR="00FD2FB2" w:rsidRPr="00FD2FB2">
          <w:rPr>
            <w:rFonts w:eastAsia="SimHei"/>
            <w:szCs w:val="24"/>
            <w:lang w:val="fr-CH" w:eastAsia="zh-CN"/>
            <w:rPrChange w:id="457" w:author="Thivoyon, Marie-Ambrym" w:date="2017-09-18T17:53:00Z">
              <w:rPr>
                <w:rFonts w:eastAsia="SimHei"/>
                <w:szCs w:val="24"/>
                <w:lang w:val="es-ES_tradnl" w:eastAsia="zh-CN"/>
              </w:rPr>
            </w:rPrChange>
          </w:rPr>
          <w:t xml:space="preserve"> </w:t>
        </w:r>
      </w:ins>
      <w:ins w:id="458" w:author="Bontemps, Johann" w:date="2017-09-25T08:05:00Z">
        <w:r w:rsidR="0000331D">
          <w:rPr>
            <w:rFonts w:eastAsia="SimHei"/>
            <w:szCs w:val="24"/>
            <w:lang w:val="fr-CH" w:eastAsia="zh-CN"/>
          </w:rPr>
          <w:t xml:space="preserve">lutter contre </w:t>
        </w:r>
      </w:ins>
      <w:ins w:id="459" w:author="Thivoyon, Marie-Ambrym" w:date="2017-09-18T17:53:00Z">
        <w:r w:rsidR="00FD2FB2" w:rsidRPr="00FD2FB2">
          <w:rPr>
            <w:rFonts w:eastAsia="SimHei"/>
            <w:szCs w:val="24"/>
            <w:lang w:val="fr-CH" w:eastAsia="zh-CN"/>
            <w:rPrChange w:id="460" w:author="Thivoyon, Marie-Ambrym" w:date="2017-09-18T17:53:00Z">
              <w:rPr>
                <w:rFonts w:eastAsia="SimHei"/>
                <w:szCs w:val="24"/>
                <w:lang w:val="es-ES_tradnl" w:eastAsia="zh-CN"/>
              </w:rPr>
            </w:rPrChange>
          </w:rPr>
          <w:t>l’</w:t>
        </w:r>
        <w:r w:rsidR="00FD2FB2">
          <w:rPr>
            <w:rFonts w:eastAsia="SimHei"/>
            <w:szCs w:val="24"/>
            <w:lang w:val="fr-CH" w:eastAsia="zh-CN"/>
          </w:rPr>
          <w:t>envoi massif de messages électroniques non sollicités</w:t>
        </w:r>
      </w:ins>
      <w:ins w:id="461" w:author="De Peic, Sibyl" w:date="2017-09-25T11:44:00Z">
        <w:r w:rsidR="00682606">
          <w:rPr>
            <w:rFonts w:eastAsia="SimHei"/>
            <w:szCs w:val="24"/>
            <w:lang w:val="fr-CH" w:eastAsia="zh-CN"/>
          </w:rPr>
          <w:t>.</w:t>
        </w:r>
      </w:ins>
    </w:p>
    <w:p w14:paraId="0D4A5CDB" w14:textId="7DD85B09" w:rsidR="00FD2FB2" w:rsidRPr="00FD2FB2" w:rsidRDefault="003A60A5" w:rsidP="00682606">
      <w:pPr>
        <w:pStyle w:val="enumlev1"/>
        <w:rPr>
          <w:lang w:val="fr-CH"/>
        </w:rPr>
      </w:pPr>
      <w:ins w:id="462" w:author="Gozel, Elsa" w:date="2017-09-18T16:08:00Z">
        <w:r w:rsidRPr="001C21AB">
          <w:rPr>
            <w:rFonts w:eastAsia="SimHei"/>
            <w:szCs w:val="24"/>
            <w:lang w:val="fr-CH" w:eastAsia="zh-CN"/>
            <w:rPrChange w:id="463" w:author="Thivoyon, Marie-Ambrym" w:date="2017-09-19T10:58:00Z">
              <w:rPr>
                <w:rFonts w:eastAsia="SimHei"/>
                <w:szCs w:val="24"/>
                <w:lang w:eastAsia="zh-CN"/>
              </w:rPr>
            </w:rPrChange>
          </w:rPr>
          <w:t>n)</w:t>
        </w:r>
        <w:r w:rsidRPr="001C21AB">
          <w:rPr>
            <w:rFonts w:eastAsia="SimHei"/>
            <w:szCs w:val="24"/>
            <w:lang w:val="fr-CH" w:eastAsia="zh-CN"/>
            <w:rPrChange w:id="464" w:author="Thivoyon, Marie-Ambrym" w:date="2017-09-19T10:58:00Z">
              <w:rPr>
                <w:rFonts w:eastAsia="SimHei"/>
                <w:szCs w:val="24"/>
                <w:lang w:eastAsia="zh-CN"/>
              </w:rPr>
            </w:rPrChange>
          </w:rPr>
          <w:tab/>
        </w:r>
      </w:ins>
      <w:ins w:id="465" w:author="Thivoyon, Marie-Ambrym" w:date="2017-09-18T17:54:00Z">
        <w:del w:id="466" w:author="De Peic, Sibyl" w:date="2017-09-25T11:13:00Z">
          <w:r w:rsidR="00FD2FB2" w:rsidRPr="00FD2FB2" w:rsidDel="00751761">
            <w:rPr>
              <w:rFonts w:eastAsia="SimHei"/>
              <w:szCs w:val="24"/>
              <w:lang w:val="fr-CH" w:eastAsia="zh-CN"/>
              <w:rPrChange w:id="467" w:author="Thivoyon, Marie-Ambrym" w:date="2017-09-18T17:54:00Z">
                <w:rPr>
                  <w:rFonts w:eastAsia="SimHei"/>
                  <w:szCs w:val="24"/>
                  <w:lang w:val="es-ES_tradnl" w:eastAsia="zh-CN"/>
                </w:rPr>
              </w:rPrChange>
            </w:rPr>
            <w:delText>C</w:delText>
          </w:r>
        </w:del>
      </w:ins>
      <w:ins w:id="468" w:author="De Peic, Sibyl" w:date="2017-09-25T11:13:00Z">
        <w:r w:rsidR="00751761">
          <w:rPr>
            <w:rFonts w:eastAsia="SimHei"/>
            <w:szCs w:val="24"/>
            <w:lang w:val="fr-CH" w:eastAsia="zh-CN"/>
          </w:rPr>
          <w:t>c</w:t>
        </w:r>
      </w:ins>
      <w:ins w:id="469" w:author="Thivoyon, Marie-Ambrym" w:date="2017-09-18T17:54:00Z">
        <w:r w:rsidR="00FD2FB2" w:rsidRPr="00FD2FB2">
          <w:rPr>
            <w:rFonts w:eastAsia="SimHei"/>
            <w:szCs w:val="24"/>
            <w:lang w:val="fr-CH" w:eastAsia="zh-CN"/>
            <w:rPrChange w:id="470" w:author="Thivoyon, Marie-Ambrym" w:date="2017-09-18T17:54:00Z">
              <w:rPr>
                <w:rFonts w:eastAsia="SimHei"/>
                <w:szCs w:val="24"/>
                <w:lang w:val="es-ES_tradnl" w:eastAsia="zh-CN"/>
              </w:rPr>
            </w:rPrChange>
          </w:rPr>
          <w:t xml:space="preserve">ompiler </w:t>
        </w:r>
      </w:ins>
      <w:ins w:id="471" w:author="Bontemps, Johann" w:date="2017-09-25T08:06:00Z">
        <w:r w:rsidR="0000331D">
          <w:rPr>
            <w:rFonts w:eastAsia="SimHei"/>
            <w:szCs w:val="24"/>
            <w:lang w:val="fr-CH" w:eastAsia="zh-CN"/>
          </w:rPr>
          <w:t>l</w:t>
        </w:r>
      </w:ins>
      <w:ins w:id="472" w:author="Thivoyon, Marie-Ambrym" w:date="2017-09-18T17:54:00Z">
        <w:r w:rsidR="00FD2FB2" w:rsidRPr="00FD2FB2">
          <w:rPr>
            <w:rFonts w:eastAsia="SimHei"/>
            <w:szCs w:val="24"/>
            <w:lang w:val="fr-CH" w:eastAsia="zh-CN"/>
            <w:rPrChange w:id="473" w:author="Thivoyon, Marie-Ambrym" w:date="2017-09-18T17:54:00Z">
              <w:rPr>
                <w:rFonts w:eastAsia="SimHei"/>
                <w:szCs w:val="24"/>
                <w:lang w:val="es-ES_tradnl" w:eastAsia="zh-CN"/>
              </w:rPr>
            </w:rPrChange>
          </w:rPr>
          <w:t xml:space="preserve">es données d’expérience </w:t>
        </w:r>
      </w:ins>
      <w:ins w:id="474" w:author="Bontemps, Johann" w:date="2017-09-25T08:06:00Z">
        <w:r w:rsidR="0000331D">
          <w:rPr>
            <w:rFonts w:eastAsia="SimHei"/>
            <w:szCs w:val="24"/>
            <w:lang w:val="fr-CH" w:eastAsia="zh-CN"/>
          </w:rPr>
          <w:t xml:space="preserve">de pays sur la </w:t>
        </w:r>
      </w:ins>
      <w:ins w:id="475" w:author="Thivoyon, Marie-Ambrym" w:date="2017-09-18T17:54:00Z">
        <w:r w:rsidR="00FD2FB2">
          <w:rPr>
            <w:rFonts w:eastAsia="SimHei"/>
            <w:szCs w:val="24"/>
            <w:lang w:val="fr-CH" w:eastAsia="zh-CN"/>
          </w:rPr>
          <w:t xml:space="preserve">réglementation ou </w:t>
        </w:r>
      </w:ins>
      <w:ins w:id="476" w:author="Bontemps, Johann" w:date="2017-09-25T08:06:00Z">
        <w:r w:rsidR="0000331D">
          <w:rPr>
            <w:rFonts w:eastAsia="SimHei"/>
            <w:szCs w:val="24"/>
            <w:lang w:val="fr-CH" w:eastAsia="zh-CN"/>
          </w:rPr>
          <w:t>les</w:t>
        </w:r>
      </w:ins>
      <w:ins w:id="477" w:author="Thivoyon, Marie-Ambrym" w:date="2017-09-18T17:54:00Z">
        <w:r w:rsidR="00FD2FB2">
          <w:rPr>
            <w:rFonts w:eastAsia="SimHei"/>
            <w:szCs w:val="24"/>
            <w:lang w:val="fr-CH" w:eastAsia="zh-CN"/>
          </w:rPr>
          <w:t xml:space="preserve"> politiques mise</w:t>
        </w:r>
      </w:ins>
      <w:ins w:id="478" w:author="Thivoyon, Marie-Ambrym" w:date="2017-09-19T10:57:00Z">
        <w:r w:rsidR="001C21AB">
          <w:rPr>
            <w:rFonts w:eastAsia="SimHei"/>
            <w:szCs w:val="24"/>
            <w:lang w:val="fr-CH" w:eastAsia="zh-CN"/>
          </w:rPr>
          <w:t>s</w:t>
        </w:r>
      </w:ins>
      <w:ins w:id="479" w:author="Thivoyon, Marie-Ambrym" w:date="2017-09-18T17:54:00Z">
        <w:r w:rsidR="00FD2FB2">
          <w:rPr>
            <w:rFonts w:eastAsia="SimHei"/>
            <w:szCs w:val="24"/>
            <w:lang w:val="fr-CH" w:eastAsia="zh-CN"/>
          </w:rPr>
          <w:t xml:space="preserve"> en œuvre par les autorités de régulation des télécommunications</w:t>
        </w:r>
      </w:ins>
      <w:ins w:id="480" w:author="Bontemps, Johann" w:date="2017-09-25T08:07:00Z">
        <w:r w:rsidR="0000331D">
          <w:rPr>
            <w:rFonts w:eastAsia="SimHei"/>
            <w:szCs w:val="24"/>
            <w:lang w:val="fr-CH" w:eastAsia="zh-CN"/>
          </w:rPr>
          <w:t>,</w:t>
        </w:r>
      </w:ins>
      <w:ins w:id="481" w:author="Thivoyon, Marie-Ambrym" w:date="2017-09-18T17:54:00Z">
        <w:r w:rsidR="00FD2FB2">
          <w:rPr>
            <w:rFonts w:eastAsia="SimHei"/>
            <w:szCs w:val="24"/>
            <w:lang w:val="fr-CH" w:eastAsia="zh-CN"/>
          </w:rPr>
          <w:t xml:space="preserve"> en vue d</w:t>
        </w:r>
      </w:ins>
      <w:ins w:id="482" w:author="Bontemps, Johann" w:date="2017-09-25T08:07:00Z">
        <w:r w:rsidR="0000331D">
          <w:rPr>
            <w:rFonts w:eastAsia="SimHei"/>
            <w:szCs w:val="24"/>
            <w:lang w:val="fr-CH" w:eastAsia="zh-CN"/>
          </w:rPr>
          <w:t>e renforcer</w:t>
        </w:r>
      </w:ins>
      <w:ins w:id="483" w:author="Thivoyon, Marie-Ambrym" w:date="2017-09-18T17:55:00Z">
        <w:r w:rsidR="00FD2FB2">
          <w:rPr>
            <w:rFonts w:eastAsia="SimHei"/>
            <w:szCs w:val="24"/>
            <w:lang w:val="fr-CH" w:eastAsia="zh-CN"/>
          </w:rPr>
          <w:t xml:space="preserve"> la confiance et la sécurité dans l’utilisation des télécommunications/TIC</w:t>
        </w:r>
      </w:ins>
      <w:ins w:id="484" w:author="De Peic, Sibyl" w:date="2017-09-25T11:44:00Z">
        <w:r w:rsidR="00682606">
          <w:rPr>
            <w:rFonts w:eastAsia="SimHei"/>
            <w:szCs w:val="24"/>
            <w:lang w:val="fr-CH" w:eastAsia="zh-CN"/>
          </w:rPr>
          <w:t>.</w:t>
        </w:r>
      </w:ins>
    </w:p>
    <w:p w14:paraId="78D8F29B" w14:textId="77777777" w:rsidR="00F13F89" w:rsidRPr="00E726AF" w:rsidRDefault="0084782C">
      <w:pPr>
        <w:pStyle w:val="Heading1"/>
        <w:rPr>
          <w:lang w:val="fr-CH" w:eastAsia="zh-CN"/>
        </w:rPr>
      </w:pPr>
      <w:r w:rsidRPr="00E726AF">
        <w:rPr>
          <w:lang w:val="fr-CH" w:eastAsia="zh-CN"/>
        </w:rPr>
        <w:t>3</w:t>
      </w:r>
      <w:r w:rsidRPr="00E726AF">
        <w:rPr>
          <w:lang w:val="fr-CH" w:eastAsia="zh-CN"/>
        </w:rPr>
        <w:tab/>
        <w:t>Résultats attendus</w:t>
      </w:r>
    </w:p>
    <w:p w14:paraId="5489C49E" w14:textId="77777777" w:rsidR="00B35D48" w:rsidRDefault="0084782C" w:rsidP="00682606">
      <w:pPr>
        <w:pStyle w:val="enumlev1"/>
        <w:rPr>
          <w:lang w:val="fr-CH" w:eastAsia="zh-CN"/>
        </w:rPr>
      </w:pPr>
      <w:r w:rsidRPr="00E726AF">
        <w:rPr>
          <w:lang w:val="fr-CH" w:eastAsia="zh-CN"/>
        </w:rPr>
        <w:t>1</w:t>
      </w:r>
      <w:r w:rsidRPr="00E726AF">
        <w:rPr>
          <w:lang w:val="fr-CH" w:eastAsia="zh-CN"/>
        </w:rPr>
        <w:tab/>
        <w:t xml:space="preserve">Rapports à l'intention des membres sur les questions visées aux § 2 </w:t>
      </w:r>
      <w:r w:rsidRPr="00E726AF">
        <w:rPr>
          <w:i/>
          <w:iCs/>
          <w:lang w:val="fr-CH" w:eastAsia="zh-CN"/>
        </w:rPr>
        <w:t xml:space="preserve">a) </w:t>
      </w:r>
      <w:r w:rsidRPr="00E726AF">
        <w:rPr>
          <w:lang w:val="fr-CH" w:eastAsia="zh-CN"/>
        </w:rPr>
        <w:t>à </w:t>
      </w:r>
      <w:del w:id="485" w:author="Thivoyon, Marie-Ambrym" w:date="2017-09-18T17:55:00Z">
        <w:r w:rsidRPr="00E726AF" w:rsidDel="00FD2FB2">
          <w:rPr>
            <w:i/>
            <w:iCs/>
            <w:lang w:val="fr-CH" w:eastAsia="zh-CN"/>
          </w:rPr>
          <w:delText>j</w:delText>
        </w:r>
      </w:del>
      <w:ins w:id="486" w:author="Thivoyon, Marie-Ambrym" w:date="2017-09-18T17:55:00Z">
        <w:r w:rsidR="00FD2FB2">
          <w:rPr>
            <w:i/>
            <w:iCs/>
            <w:lang w:val="fr-CH" w:eastAsia="zh-CN"/>
          </w:rPr>
          <w:t>n</w:t>
        </w:r>
      </w:ins>
      <w:r w:rsidRPr="00E726AF">
        <w:rPr>
          <w:i/>
          <w:iCs/>
          <w:lang w:val="fr-CH" w:eastAsia="zh-CN"/>
        </w:rPr>
        <w:t xml:space="preserve">) </w:t>
      </w:r>
      <w:r w:rsidRPr="00E726AF">
        <w:rPr>
          <w:lang w:val="fr-CH" w:eastAsia="zh-CN"/>
        </w:rPr>
        <w:t>ci</w:t>
      </w:r>
      <w:r w:rsidRPr="00E726AF">
        <w:rPr>
          <w:lang w:val="fr-CH" w:eastAsia="zh-CN"/>
        </w:rPr>
        <w:noBreakHyphen/>
        <w:t xml:space="preserve">dessus. Ces rapports feront ressortir que des réseaux d'information et de communication sécurisés font partie intégrante de l'édification de la société de l'information et du développement socio-économique de tous les pays. Les problèmes de </w:t>
      </w:r>
      <w:proofErr w:type="spellStart"/>
      <w:r w:rsidRPr="00E726AF">
        <w:rPr>
          <w:lang w:val="fr-CH" w:eastAsia="zh-CN"/>
        </w:rPr>
        <w:t>cybersécurité</w:t>
      </w:r>
      <w:proofErr w:type="spellEnd"/>
      <w:r w:rsidRPr="00E726AF">
        <w:rPr>
          <w:lang w:val="fr-CH" w:eastAsia="zh-CN"/>
        </w:rPr>
        <w:t xml:space="preserve"> sont notamment les suivants: accès éventuellement non autorisé aux informations transmises sur des réseaux TIC, destruction et modification de ces informations et lutte contre le spam. Toutefois, il est possible d'atténuer les conséquences de ces problèmes en sensibilisant davantage l'opinion aux questions de </w:t>
      </w:r>
      <w:proofErr w:type="spellStart"/>
      <w:r w:rsidRPr="00E726AF">
        <w:rPr>
          <w:lang w:val="fr-CH" w:eastAsia="zh-CN"/>
        </w:rPr>
        <w:t>cybersécurité</w:t>
      </w:r>
      <w:proofErr w:type="spellEnd"/>
      <w:r w:rsidRPr="00E726AF">
        <w:rPr>
          <w:lang w:val="fr-CH" w:eastAsia="zh-CN"/>
        </w:rPr>
        <w:t xml:space="preserve">, en concluant des partenariats public-privé efficaces, en faisant connaître les bonnes pratiques utilisées par les décideurs et les entreprises et en collaborant avec les autres parties prenantes. </w:t>
      </w:r>
    </w:p>
    <w:p w14:paraId="35E0153A" w14:textId="7029682B" w:rsidR="00F13F89" w:rsidRPr="00E726AF" w:rsidRDefault="00B35D48" w:rsidP="00B35D48">
      <w:pPr>
        <w:pStyle w:val="enumlev1"/>
        <w:rPr>
          <w:lang w:val="fr-CH" w:eastAsia="zh-CN"/>
        </w:rPr>
      </w:pPr>
      <w:r>
        <w:rPr>
          <w:lang w:val="fr-CH" w:eastAsia="zh-CN"/>
        </w:rPr>
        <w:tab/>
      </w:r>
      <w:r w:rsidR="0084782C" w:rsidRPr="00E726AF">
        <w:rPr>
          <w:lang w:val="fr-CH" w:eastAsia="zh-CN"/>
        </w:rPr>
        <w:t xml:space="preserve">En outre, une culture de la </w:t>
      </w:r>
      <w:proofErr w:type="spellStart"/>
      <w:r w:rsidR="0084782C" w:rsidRPr="00E726AF">
        <w:rPr>
          <w:lang w:val="fr-CH" w:eastAsia="zh-CN"/>
        </w:rPr>
        <w:t>cybersécurité</w:t>
      </w:r>
      <w:proofErr w:type="spellEnd"/>
      <w:r w:rsidR="0084782C" w:rsidRPr="00E726AF">
        <w:rPr>
          <w:lang w:val="fr-CH" w:eastAsia="zh-CN"/>
        </w:rPr>
        <w:t xml:space="preserve"> peut promouvoir la confiance des utilisateurs dans ces réseaux, favoriser une utilisation sécurisée, garantir la protection des données et de la vie privée tout en améliorant l'accès à ces réseaux et les opérations commerciales en ligne et permettre ainsi aux pays de mieux tirer parti des avantages socio</w:t>
      </w:r>
      <w:r w:rsidR="0084782C" w:rsidRPr="00E726AF">
        <w:rPr>
          <w:lang w:val="fr-CH" w:eastAsia="zh-CN"/>
        </w:rPr>
        <w:noBreakHyphen/>
        <w:t>économiques de la société de l'information.</w:t>
      </w:r>
    </w:p>
    <w:p w14:paraId="709B21B7" w14:textId="096DD6FE" w:rsidR="00F13F89" w:rsidRPr="00E726AF" w:rsidRDefault="0084782C" w:rsidP="00682606">
      <w:pPr>
        <w:pStyle w:val="enumlev1"/>
        <w:rPr>
          <w:lang w:val="fr-CH" w:eastAsia="zh-CN"/>
        </w:rPr>
      </w:pPr>
      <w:r w:rsidRPr="00E726AF">
        <w:rPr>
          <w:lang w:val="fr-CH" w:eastAsia="zh-CN"/>
        </w:rPr>
        <w:t>2</w:t>
      </w:r>
      <w:r w:rsidRPr="00E726AF">
        <w:rPr>
          <w:lang w:val="fr-CH" w:eastAsia="zh-CN"/>
        </w:rPr>
        <w:tab/>
        <w:t>Matériels didactiques destinés à être utilisés dans le cadre d'ateliers, de séminaires, etc.</w:t>
      </w:r>
    </w:p>
    <w:p w14:paraId="0A696CE9" w14:textId="5D9DF5EC" w:rsidR="00F13F89" w:rsidRDefault="0084782C" w:rsidP="00682606">
      <w:pPr>
        <w:pStyle w:val="enumlev1"/>
        <w:rPr>
          <w:rFonts w:eastAsiaTheme="minorEastAsia"/>
        </w:rPr>
      </w:pPr>
      <w:r w:rsidRPr="00E726AF">
        <w:rPr>
          <w:lang w:val="fr-CH" w:eastAsia="zh-CN"/>
        </w:rPr>
        <w:t>3</w:t>
      </w:r>
      <w:r w:rsidRPr="00E726AF">
        <w:rPr>
          <w:lang w:val="fr-CH" w:eastAsia="zh-CN"/>
        </w:rPr>
        <w:tab/>
      </w:r>
      <w:r w:rsidRPr="001D2952">
        <w:rPr>
          <w:rFonts w:eastAsiaTheme="minorEastAsia"/>
        </w:rPr>
        <w:t xml:space="preserve">Rassembler des connaissances, des informations et de bonnes pratiques concernant les </w:t>
      </w:r>
      <w:r w:rsidRPr="00AF5C3B">
        <w:rPr>
          <w:rFonts w:eastAsia="MS Mincho"/>
        </w:rPr>
        <w:t xml:space="preserve">mesures et activités concrètes, efficaces et utiles à mettre en place pour renforcer la </w:t>
      </w:r>
      <w:proofErr w:type="spellStart"/>
      <w:r w:rsidRPr="00AF5C3B">
        <w:rPr>
          <w:rFonts w:eastAsia="MS Mincho"/>
        </w:rPr>
        <w:t>cybersécurité</w:t>
      </w:r>
      <w:proofErr w:type="spellEnd"/>
      <w:r w:rsidRPr="001D2952">
        <w:rPr>
          <w:rFonts w:eastAsiaTheme="minorEastAsia"/>
        </w:rPr>
        <w:t xml:space="preserve"> dans les pays en développement, dans le cadre de séances ad hoc, de séminaires et d'ateliers.</w:t>
      </w:r>
    </w:p>
    <w:p w14:paraId="0983CAD7" w14:textId="1147499A" w:rsidR="00FD2FB2" w:rsidRPr="00FD2FB2" w:rsidRDefault="003A60A5" w:rsidP="00751761">
      <w:pPr>
        <w:pStyle w:val="enumlev1"/>
        <w:rPr>
          <w:lang w:val="fr-CH" w:eastAsia="zh-CN"/>
          <w:rPrChange w:id="487" w:author="Thivoyon, Marie-Ambrym" w:date="2017-09-18T17:56:00Z">
            <w:rPr>
              <w:lang w:val="es-ES_tradnl" w:eastAsia="zh-CN"/>
            </w:rPr>
          </w:rPrChange>
        </w:rPr>
        <w:pPrChange w:id="488" w:author="De Peic, Sibyl" w:date="2017-09-25T11:14:00Z">
          <w:pPr>
            <w:pStyle w:val="enumlev1"/>
            <w:spacing w:line="480" w:lineRule="auto"/>
          </w:pPr>
        </w:pPrChange>
      </w:pPr>
      <w:ins w:id="489" w:author="BDT - nd" w:date="2017-09-12T15:46:00Z">
        <w:r w:rsidRPr="001C21AB">
          <w:rPr>
            <w:szCs w:val="24"/>
            <w:lang w:val="fr-CH"/>
            <w:rPrChange w:id="490" w:author="Thivoyon, Marie-Ambrym" w:date="2017-09-19T10:58:00Z">
              <w:rPr>
                <w:szCs w:val="24"/>
                <w:lang w:val="es-ES_tradnl"/>
              </w:rPr>
            </w:rPrChange>
          </w:rPr>
          <w:t>4)</w:t>
        </w:r>
        <w:r w:rsidRPr="001C21AB">
          <w:rPr>
            <w:szCs w:val="24"/>
            <w:lang w:val="fr-CH"/>
            <w:rPrChange w:id="491" w:author="Thivoyon, Marie-Ambrym" w:date="2017-09-19T10:58:00Z">
              <w:rPr>
                <w:szCs w:val="24"/>
                <w:lang w:val="es-ES_tradnl"/>
              </w:rPr>
            </w:rPrChange>
          </w:rPr>
          <w:tab/>
        </w:r>
      </w:ins>
      <w:ins w:id="492" w:author="De Peic, Sibyl" w:date="2017-09-25T11:45:00Z">
        <w:r w:rsidR="00682606">
          <w:rPr>
            <w:szCs w:val="24"/>
            <w:lang w:val="fr-CH"/>
          </w:rPr>
          <w:t>R</w:t>
        </w:r>
      </w:ins>
      <w:ins w:id="493" w:author="Thivoyon, Marie-Ambrym" w:date="2017-09-18T17:55:00Z">
        <w:r w:rsidR="00FD2FB2" w:rsidRPr="00FD2FB2">
          <w:rPr>
            <w:szCs w:val="24"/>
            <w:lang w:val="fr-CH"/>
            <w:rPrChange w:id="494" w:author="Thivoyon, Marie-Ambrym" w:date="2017-09-18T17:56:00Z">
              <w:rPr>
                <w:szCs w:val="24"/>
                <w:lang w:val="es-ES_tradnl"/>
              </w:rPr>
            </w:rPrChange>
          </w:rPr>
          <w:t xml:space="preserve">ecommandations </w:t>
        </w:r>
      </w:ins>
      <w:ins w:id="495" w:author="Bontemps, Johann" w:date="2017-09-25T08:07:00Z">
        <w:r w:rsidR="0000331D">
          <w:rPr>
            <w:szCs w:val="24"/>
            <w:lang w:val="fr-CH"/>
          </w:rPr>
          <w:t>propres à</w:t>
        </w:r>
      </w:ins>
      <w:ins w:id="496" w:author="Thivoyon, Marie-Ambrym" w:date="2017-09-18T17:55:00Z">
        <w:r w:rsidR="00FD2FB2" w:rsidRPr="00FD2FB2">
          <w:rPr>
            <w:szCs w:val="24"/>
            <w:lang w:val="fr-CH"/>
            <w:rPrChange w:id="497" w:author="Thivoyon, Marie-Ambrym" w:date="2017-09-18T17:56:00Z">
              <w:rPr>
                <w:szCs w:val="24"/>
                <w:lang w:val="es-ES_tradnl"/>
              </w:rPr>
            </w:rPrChange>
          </w:rPr>
          <w:t xml:space="preserve"> facilite</w:t>
        </w:r>
      </w:ins>
      <w:ins w:id="498" w:author="Bontemps, Johann" w:date="2017-09-25T08:07:00Z">
        <w:r w:rsidR="0000331D">
          <w:rPr>
            <w:szCs w:val="24"/>
            <w:lang w:val="fr-CH"/>
          </w:rPr>
          <w:t>r l'adoption par</w:t>
        </w:r>
      </w:ins>
      <w:ins w:id="499" w:author="Thivoyon, Marie-Ambrym" w:date="2017-09-18T17:55:00Z">
        <w:r w:rsidR="00FD2FB2" w:rsidRPr="00FD2FB2">
          <w:rPr>
            <w:szCs w:val="24"/>
            <w:lang w:val="fr-CH"/>
            <w:rPrChange w:id="500" w:author="Thivoyon, Marie-Ambrym" w:date="2017-09-18T17:56:00Z">
              <w:rPr>
                <w:szCs w:val="24"/>
                <w:lang w:val="es-ES_tradnl"/>
              </w:rPr>
            </w:rPrChange>
          </w:rPr>
          <w:t xml:space="preserve"> les Membres, de mesures </w:t>
        </w:r>
      </w:ins>
      <w:ins w:id="501" w:author="Bontemps, Johann" w:date="2017-09-25T08:08:00Z">
        <w:r w:rsidR="0000331D">
          <w:rPr>
            <w:szCs w:val="24"/>
            <w:lang w:val="fr-CH"/>
          </w:rPr>
          <w:t>permettant</w:t>
        </w:r>
      </w:ins>
      <w:ins w:id="502" w:author="Bontemps, Johann" w:date="2017-09-25T08:10:00Z">
        <w:r w:rsidR="00AE3A08">
          <w:rPr>
            <w:szCs w:val="24"/>
            <w:lang w:val="fr-CH"/>
          </w:rPr>
          <w:t xml:space="preserve"> de renforcer la</w:t>
        </w:r>
      </w:ins>
      <w:ins w:id="503" w:author="Thivoyon, Marie-Ambrym" w:date="2017-09-18T17:55:00Z">
        <w:r w:rsidR="00FD2FB2" w:rsidRPr="00FD2FB2">
          <w:rPr>
            <w:szCs w:val="24"/>
            <w:lang w:val="fr-CH"/>
            <w:rPrChange w:id="504" w:author="Thivoyon, Marie-Ambrym" w:date="2017-09-18T17:56:00Z">
              <w:rPr>
                <w:szCs w:val="24"/>
                <w:lang w:val="es-ES_tradnl"/>
              </w:rPr>
            </w:rPrChange>
          </w:rPr>
          <w:t xml:space="preserve"> confiance et </w:t>
        </w:r>
      </w:ins>
      <w:ins w:id="505" w:author="Bontemps, Johann" w:date="2017-09-25T08:10:00Z">
        <w:r w:rsidR="00AE3A08">
          <w:rPr>
            <w:szCs w:val="24"/>
            <w:lang w:val="fr-CH"/>
          </w:rPr>
          <w:t>la</w:t>
        </w:r>
      </w:ins>
      <w:ins w:id="506" w:author="Thivoyon, Marie-Ambrym" w:date="2017-09-18T17:55:00Z">
        <w:r w:rsidR="00FD2FB2" w:rsidRPr="00FD2FB2">
          <w:rPr>
            <w:szCs w:val="24"/>
            <w:lang w:val="fr-CH"/>
            <w:rPrChange w:id="507" w:author="Thivoyon, Marie-Ambrym" w:date="2017-09-18T17:56:00Z">
              <w:rPr>
                <w:szCs w:val="24"/>
                <w:lang w:val="es-ES_tradnl"/>
              </w:rPr>
            </w:rPrChange>
          </w:rPr>
          <w:t xml:space="preserve"> sécurité dans l</w:t>
        </w:r>
      </w:ins>
      <w:ins w:id="508" w:author="Thivoyon, Marie-Ambrym" w:date="2017-09-18T17:56:00Z">
        <w:r w:rsidR="00FD2FB2" w:rsidRPr="00FD2FB2">
          <w:rPr>
            <w:szCs w:val="24"/>
            <w:lang w:val="fr-CH"/>
            <w:rPrChange w:id="509" w:author="Thivoyon, Marie-Ambrym" w:date="2017-09-18T17:56:00Z">
              <w:rPr>
                <w:szCs w:val="24"/>
                <w:lang w:val="es-ES_tradnl"/>
              </w:rPr>
            </w:rPrChange>
          </w:rPr>
          <w:t>’</w:t>
        </w:r>
        <w:r w:rsidR="00FD2FB2">
          <w:rPr>
            <w:szCs w:val="24"/>
            <w:lang w:val="fr-CH"/>
          </w:rPr>
          <w:t>utilisation des TIC.</w:t>
        </w:r>
      </w:ins>
    </w:p>
    <w:p w14:paraId="20094351" w14:textId="77777777" w:rsidR="00F13F89" w:rsidRPr="00E726AF" w:rsidRDefault="0084782C">
      <w:pPr>
        <w:pStyle w:val="Heading1"/>
        <w:rPr>
          <w:lang w:val="fr-CH" w:eastAsia="zh-CN"/>
        </w:rPr>
      </w:pPr>
      <w:r w:rsidRPr="00E726AF">
        <w:rPr>
          <w:lang w:val="fr-CH" w:eastAsia="zh-CN"/>
        </w:rPr>
        <w:lastRenderedPageBreak/>
        <w:t>4</w:t>
      </w:r>
      <w:r w:rsidRPr="00E726AF">
        <w:rPr>
          <w:lang w:val="fr-CH" w:eastAsia="zh-CN"/>
        </w:rPr>
        <w:tab/>
      </w:r>
      <w:proofErr w:type="spellStart"/>
      <w:r w:rsidRPr="00E726AF">
        <w:rPr>
          <w:lang w:val="fr-CH" w:eastAsia="zh-CN"/>
        </w:rPr>
        <w:t>Echéance</w:t>
      </w:r>
      <w:proofErr w:type="spellEnd"/>
    </w:p>
    <w:p w14:paraId="1E685085" w14:textId="77777777" w:rsidR="00F13F89" w:rsidRPr="001D2952" w:rsidRDefault="0084782C">
      <w:r w:rsidRPr="00E726AF">
        <w:rPr>
          <w:lang w:val="fr-CH" w:eastAsia="zh-CN"/>
        </w:rPr>
        <w:t xml:space="preserve">Il est proposé que cette étude dure quatre ans et que des rapports d'activité préliminaires </w:t>
      </w:r>
      <w:r w:rsidRPr="001D2952">
        <w:t>soient élaborés après un délai de 12, 24 et 36 mois.</w:t>
      </w:r>
    </w:p>
    <w:p w14:paraId="22E5CCD8" w14:textId="77777777" w:rsidR="00F13F89" w:rsidRPr="00E726AF" w:rsidRDefault="0084782C">
      <w:pPr>
        <w:pStyle w:val="Heading1"/>
        <w:rPr>
          <w:lang w:val="fr-CH" w:eastAsia="zh-CN"/>
        </w:rPr>
      </w:pPr>
      <w:r w:rsidRPr="00E726AF">
        <w:rPr>
          <w:lang w:val="fr-CH" w:eastAsia="zh-CN"/>
        </w:rPr>
        <w:t>5</w:t>
      </w:r>
      <w:r w:rsidRPr="00E726AF">
        <w:rPr>
          <w:lang w:val="fr-CH" w:eastAsia="zh-CN"/>
        </w:rPr>
        <w:tab/>
        <w:t>Auteurs de la proposition/sponsors</w:t>
      </w:r>
    </w:p>
    <w:p w14:paraId="64F03BBB" w14:textId="77777777" w:rsidR="00F13F89" w:rsidRPr="00E726AF" w:rsidRDefault="0084782C">
      <w:pPr>
        <w:rPr>
          <w:lang w:val="fr-CH" w:eastAsia="zh-CN"/>
        </w:rPr>
      </w:pPr>
      <w:r w:rsidRPr="00E726AF">
        <w:rPr>
          <w:lang w:val="fr-CH" w:eastAsia="zh-CN"/>
        </w:rPr>
        <w:t xml:space="preserve">Commission d'études 1 de l'UIT-D, </w:t>
      </w:r>
      <w:proofErr w:type="spellStart"/>
      <w:r w:rsidRPr="00E726AF">
        <w:rPr>
          <w:lang w:val="fr-CH" w:eastAsia="zh-CN"/>
        </w:rPr>
        <w:t>Etats</w:t>
      </w:r>
      <w:proofErr w:type="spellEnd"/>
      <w:r w:rsidRPr="00E726AF">
        <w:rPr>
          <w:lang w:val="fr-CH" w:eastAsia="zh-CN"/>
        </w:rPr>
        <w:t xml:space="preserve"> arabes, Proposition interaméricaine, Japon, République islamique d'Iran.</w:t>
      </w:r>
    </w:p>
    <w:p w14:paraId="6F3056CA" w14:textId="77777777" w:rsidR="00F13F89" w:rsidRPr="00E726AF" w:rsidRDefault="0084782C">
      <w:pPr>
        <w:pStyle w:val="Heading1"/>
        <w:rPr>
          <w:lang w:val="fr-CH" w:eastAsia="zh-CN"/>
        </w:rPr>
      </w:pPr>
      <w:r w:rsidRPr="00E726AF">
        <w:rPr>
          <w:lang w:val="fr-CH" w:eastAsia="zh-CN"/>
        </w:rPr>
        <w:t>6</w:t>
      </w:r>
      <w:r w:rsidRPr="00E726AF">
        <w:rPr>
          <w:lang w:val="fr-CH" w:eastAsia="zh-CN"/>
        </w:rPr>
        <w:tab/>
        <w:t>Origine des contributions</w:t>
      </w:r>
    </w:p>
    <w:p w14:paraId="2C7E65C4" w14:textId="76DF58C8" w:rsidR="00F13F89" w:rsidRPr="00E726AF" w:rsidRDefault="0084782C">
      <w:pPr>
        <w:pStyle w:val="enumlev1"/>
        <w:rPr>
          <w:lang w:val="fr-CH"/>
        </w:rPr>
      </w:pPr>
      <w:r w:rsidRPr="00E726AF">
        <w:rPr>
          <w:lang w:val="fr-CH"/>
        </w:rPr>
        <w:t>a)</w:t>
      </w:r>
      <w:r w:rsidRPr="00E726AF">
        <w:rPr>
          <w:lang w:val="fr-CH"/>
        </w:rPr>
        <w:tab/>
        <w:t xml:space="preserve">Contributions des </w:t>
      </w:r>
      <w:proofErr w:type="spellStart"/>
      <w:r w:rsidRPr="00E726AF">
        <w:rPr>
          <w:lang w:val="fr-CH"/>
        </w:rPr>
        <w:t>Etats</w:t>
      </w:r>
      <w:proofErr w:type="spellEnd"/>
      <w:r w:rsidRPr="00E726AF">
        <w:rPr>
          <w:lang w:val="fr-CH"/>
        </w:rPr>
        <w:t xml:space="preserve"> Membres et des Membres de Secteur.</w:t>
      </w:r>
    </w:p>
    <w:p w14:paraId="0812D6B7" w14:textId="4974AB1C" w:rsidR="00F13F89" w:rsidRPr="00E726AF" w:rsidRDefault="0084782C" w:rsidP="00682606">
      <w:pPr>
        <w:pStyle w:val="enumlev1"/>
        <w:rPr>
          <w:lang w:val="fr-CH"/>
        </w:rPr>
      </w:pPr>
      <w:r w:rsidRPr="00E726AF">
        <w:rPr>
          <w:lang w:val="fr-CH"/>
        </w:rPr>
        <w:t>b)</w:t>
      </w:r>
      <w:r w:rsidRPr="00E726AF">
        <w:rPr>
          <w:lang w:val="fr-CH"/>
        </w:rPr>
        <w:tab/>
        <w:t>Travaux des commissions d'études concernées de l'UIT-T et de l'UIT-R.</w:t>
      </w:r>
    </w:p>
    <w:p w14:paraId="55C3DB08" w14:textId="58223FD9" w:rsidR="00F13F89" w:rsidRPr="00E726AF" w:rsidRDefault="0084782C" w:rsidP="00682606">
      <w:pPr>
        <w:pStyle w:val="enumlev1"/>
        <w:rPr>
          <w:lang w:val="fr-CH"/>
        </w:rPr>
      </w:pPr>
      <w:r w:rsidRPr="00E726AF">
        <w:rPr>
          <w:lang w:val="fr-CH"/>
        </w:rPr>
        <w:t>c)</w:t>
      </w:r>
      <w:r w:rsidRPr="00E726AF">
        <w:rPr>
          <w:lang w:val="fr-CH"/>
        </w:rPr>
        <w:tab/>
        <w:t>Documents pertinents d'organisations internationales ou régionales.</w:t>
      </w:r>
    </w:p>
    <w:p w14:paraId="55B6B6B8" w14:textId="56F9FCEE" w:rsidR="00F13F89" w:rsidRPr="00E726AF" w:rsidRDefault="0084782C" w:rsidP="00682606">
      <w:pPr>
        <w:pStyle w:val="enumlev1"/>
        <w:rPr>
          <w:lang w:val="fr-CH"/>
        </w:rPr>
      </w:pPr>
      <w:r w:rsidRPr="00E726AF">
        <w:rPr>
          <w:lang w:val="fr-CH"/>
        </w:rPr>
        <w:t>d)</w:t>
      </w:r>
      <w:r w:rsidRPr="00E726AF">
        <w:rPr>
          <w:lang w:val="fr-CH"/>
        </w:rPr>
        <w:tab/>
        <w:t xml:space="preserve">Organisations non gouvernementales compétentes s'occupant de la promotion de la </w:t>
      </w:r>
      <w:proofErr w:type="spellStart"/>
      <w:r w:rsidRPr="00E726AF">
        <w:rPr>
          <w:lang w:val="fr-CH"/>
        </w:rPr>
        <w:t>cybersécurité</w:t>
      </w:r>
      <w:proofErr w:type="spellEnd"/>
      <w:r w:rsidRPr="00E726AF">
        <w:rPr>
          <w:lang w:val="fr-CH"/>
        </w:rPr>
        <w:t xml:space="preserve"> et d'une culture de la sécurité.</w:t>
      </w:r>
    </w:p>
    <w:p w14:paraId="5D8C9180" w14:textId="3EBAE5F8" w:rsidR="00F13F89" w:rsidRPr="00E726AF" w:rsidRDefault="0084782C" w:rsidP="00682606">
      <w:pPr>
        <w:pStyle w:val="enumlev1"/>
        <w:rPr>
          <w:lang w:val="fr-CH"/>
        </w:rPr>
      </w:pPr>
      <w:r w:rsidRPr="00E726AF">
        <w:rPr>
          <w:lang w:val="fr-CH"/>
        </w:rPr>
        <w:t>e</w:t>
      </w:r>
      <w:r w:rsidR="00A61B77">
        <w:rPr>
          <w:lang w:val="fr-CH"/>
        </w:rPr>
        <w:t>)</w:t>
      </w:r>
      <w:r w:rsidR="00A61B77">
        <w:rPr>
          <w:lang w:val="fr-CH"/>
        </w:rPr>
        <w:tab/>
      </w:r>
      <w:r w:rsidR="00682606">
        <w:rPr>
          <w:lang w:val="fr-CH"/>
        </w:rPr>
        <w:t>E</w:t>
      </w:r>
      <w:r w:rsidR="00A61B77">
        <w:rPr>
          <w:lang w:val="fr-CH"/>
        </w:rPr>
        <w:t>nquêtes, ressources en ligne;</w:t>
      </w:r>
    </w:p>
    <w:p w14:paraId="74B6C179" w14:textId="6C95F949" w:rsidR="00F13F89" w:rsidRDefault="0084782C" w:rsidP="00682606">
      <w:pPr>
        <w:pStyle w:val="enumlev1"/>
        <w:rPr>
          <w:lang w:val="fr-CH"/>
        </w:rPr>
      </w:pPr>
      <w:r w:rsidRPr="00E726AF">
        <w:rPr>
          <w:lang w:val="fr-CH"/>
        </w:rPr>
        <w:t>f)</w:t>
      </w:r>
      <w:r w:rsidRPr="00E726AF">
        <w:rPr>
          <w:lang w:val="fr-CH"/>
        </w:rPr>
        <w:tab/>
        <w:t xml:space="preserve">Spécialistes dans le domaine de la </w:t>
      </w:r>
      <w:proofErr w:type="spellStart"/>
      <w:r w:rsidRPr="00E726AF">
        <w:rPr>
          <w:lang w:val="fr-CH"/>
        </w:rPr>
        <w:t>cybersécurité</w:t>
      </w:r>
      <w:proofErr w:type="spellEnd"/>
      <w:r w:rsidRPr="00E726AF">
        <w:rPr>
          <w:lang w:val="fr-CH"/>
        </w:rPr>
        <w:t>.</w:t>
      </w:r>
    </w:p>
    <w:p w14:paraId="22294754" w14:textId="7BA838BB" w:rsidR="003A60A5" w:rsidRPr="00DB447A" w:rsidRDefault="003A60A5" w:rsidP="00682606">
      <w:pPr>
        <w:pStyle w:val="enumlev1"/>
        <w:rPr>
          <w:lang w:val="fr-CH"/>
        </w:rPr>
        <w:pPrChange w:id="510" w:author="De Peic, Sibyl" w:date="2017-09-25T11:30:00Z">
          <w:pPr>
            <w:pStyle w:val="enumlev1"/>
            <w:spacing w:line="480" w:lineRule="auto"/>
          </w:pPr>
        </w:pPrChange>
      </w:pPr>
      <w:ins w:id="511" w:author="Gozel, Elsa" w:date="2017-09-18T16:08:00Z">
        <w:r w:rsidRPr="00DB447A">
          <w:rPr>
            <w:lang w:val="fr-CH"/>
            <w:rPrChange w:id="512" w:author="Thivoyon, Marie-Ambrym" w:date="2017-09-18T17:57:00Z">
              <w:rPr/>
            </w:rPrChange>
          </w:rPr>
          <w:t>g)</w:t>
        </w:r>
        <w:r w:rsidRPr="00DB447A">
          <w:rPr>
            <w:lang w:val="fr-CH"/>
            <w:rPrChange w:id="513" w:author="Thivoyon, Marie-Ambrym" w:date="2017-09-18T17:57:00Z">
              <w:rPr/>
            </w:rPrChange>
          </w:rPr>
          <w:tab/>
        </w:r>
      </w:ins>
      <w:ins w:id="514" w:author="De Peic, Sibyl" w:date="2017-09-25T11:47:00Z">
        <w:r w:rsidR="00682606">
          <w:rPr>
            <w:lang w:val="fr-CH"/>
          </w:rPr>
          <w:t>I</w:t>
        </w:r>
      </w:ins>
      <w:proofErr w:type="spellStart"/>
      <w:ins w:id="515" w:author="Thivoyon, Marie-Ambrym" w:date="2017-09-18T17:57:00Z">
        <w:r w:rsidR="00DB447A">
          <w:rPr>
            <w:color w:val="000000"/>
          </w:rPr>
          <w:t>ndice</w:t>
        </w:r>
      </w:ins>
      <w:proofErr w:type="spellEnd"/>
      <w:ins w:id="516" w:author="Bontemps, Johann" w:date="2017-09-25T08:11:00Z">
        <w:r w:rsidR="00AE3A08">
          <w:rPr>
            <w:color w:val="000000"/>
          </w:rPr>
          <w:t xml:space="preserve"> mondial</w:t>
        </w:r>
      </w:ins>
      <w:ins w:id="517" w:author="Thivoyon, Marie-Ambrym" w:date="2017-09-18T17:57:00Z">
        <w:r w:rsidR="00DB447A">
          <w:rPr>
            <w:color w:val="000000"/>
          </w:rPr>
          <w:t xml:space="preserve"> de </w:t>
        </w:r>
        <w:proofErr w:type="spellStart"/>
        <w:r w:rsidR="00DB447A">
          <w:rPr>
            <w:color w:val="000000"/>
          </w:rPr>
          <w:t>cybersécurité</w:t>
        </w:r>
        <w:proofErr w:type="spellEnd"/>
        <w:r w:rsidR="00DB447A">
          <w:rPr>
            <w:color w:val="000000"/>
          </w:rPr>
          <w:t xml:space="preserve"> </w:t>
        </w:r>
      </w:ins>
      <w:ins w:id="518" w:author="Gozel, Elsa" w:date="2017-09-18T16:08:00Z">
        <w:r w:rsidRPr="00DB447A">
          <w:rPr>
            <w:color w:val="212121"/>
            <w:szCs w:val="24"/>
            <w:shd w:val="clear" w:color="auto" w:fill="FFFFFF"/>
            <w:lang w:val="fr-CH" w:eastAsia="es-ES"/>
            <w:rPrChange w:id="519" w:author="Thivoyon, Marie-Ambrym" w:date="2017-09-18T17:57:00Z">
              <w:rPr>
                <w:color w:val="212121"/>
                <w:szCs w:val="24"/>
                <w:shd w:val="clear" w:color="auto" w:fill="FFFFFF"/>
                <w:lang w:eastAsia="es-ES"/>
              </w:rPr>
            </w:rPrChange>
          </w:rPr>
          <w:t xml:space="preserve">- GCI (Global </w:t>
        </w:r>
        <w:proofErr w:type="spellStart"/>
        <w:r w:rsidRPr="00DB447A">
          <w:rPr>
            <w:color w:val="212121"/>
            <w:szCs w:val="24"/>
            <w:shd w:val="clear" w:color="auto" w:fill="FFFFFF"/>
            <w:lang w:val="fr-CH" w:eastAsia="es-ES"/>
            <w:rPrChange w:id="520" w:author="Thivoyon, Marie-Ambrym" w:date="2017-09-18T17:57:00Z">
              <w:rPr>
                <w:color w:val="212121"/>
                <w:szCs w:val="24"/>
                <w:shd w:val="clear" w:color="auto" w:fill="FFFFFF"/>
                <w:lang w:eastAsia="es-ES"/>
              </w:rPr>
            </w:rPrChange>
          </w:rPr>
          <w:t>Cybersecurity</w:t>
        </w:r>
        <w:proofErr w:type="spellEnd"/>
        <w:r w:rsidRPr="00DB447A">
          <w:rPr>
            <w:color w:val="212121"/>
            <w:szCs w:val="24"/>
            <w:shd w:val="clear" w:color="auto" w:fill="FFFFFF"/>
            <w:lang w:val="fr-CH" w:eastAsia="es-ES"/>
            <w:rPrChange w:id="521" w:author="Thivoyon, Marie-Ambrym" w:date="2017-09-18T17:57:00Z">
              <w:rPr>
                <w:color w:val="212121"/>
                <w:szCs w:val="24"/>
                <w:shd w:val="clear" w:color="auto" w:fill="FFFFFF"/>
                <w:lang w:eastAsia="es-ES"/>
              </w:rPr>
            </w:rPrChange>
          </w:rPr>
          <w:t xml:space="preserve"> Index)</w:t>
        </w:r>
      </w:ins>
      <w:ins w:id="522" w:author="De Peic, Sibyl" w:date="2017-09-25T11:48:00Z">
        <w:r w:rsidR="00682606">
          <w:rPr>
            <w:color w:val="212121"/>
            <w:szCs w:val="24"/>
            <w:shd w:val="clear" w:color="auto" w:fill="FFFFFF"/>
            <w:lang w:val="fr-CH" w:eastAsia="es-ES"/>
          </w:rPr>
          <w:t>.</w:t>
        </w:r>
      </w:ins>
    </w:p>
    <w:p w14:paraId="24A22B79" w14:textId="00C7790D" w:rsidR="00F13F89" w:rsidRPr="00E726AF" w:rsidRDefault="0084782C" w:rsidP="00682606">
      <w:pPr>
        <w:pStyle w:val="enumlev1"/>
        <w:rPr>
          <w:lang w:val="fr-CH"/>
        </w:rPr>
      </w:pPr>
      <w:del w:id="523" w:author="Gozel, Elsa" w:date="2017-09-18T16:08:00Z">
        <w:r w:rsidRPr="00E726AF" w:rsidDel="003A60A5">
          <w:rPr>
            <w:lang w:val="fr-CH"/>
          </w:rPr>
          <w:delText>g</w:delText>
        </w:r>
      </w:del>
      <w:ins w:id="524" w:author="Gozel, Elsa" w:date="2017-09-18T16:08:00Z">
        <w:r w:rsidR="003A60A5">
          <w:rPr>
            <w:lang w:val="fr-CH"/>
          </w:rPr>
          <w:t>h</w:t>
        </w:r>
      </w:ins>
      <w:r w:rsidRPr="00E726AF">
        <w:rPr>
          <w:lang w:val="fr-CH"/>
        </w:rPr>
        <w:t>)</w:t>
      </w:r>
      <w:r w:rsidRPr="00E726AF">
        <w:rPr>
          <w:lang w:val="fr-CH"/>
        </w:rPr>
        <w:tab/>
      </w:r>
      <w:r w:rsidRPr="00E726AF">
        <w:rPr>
          <w:lang w:val="fr-CH"/>
        </w:rPr>
        <w:t xml:space="preserve">Autres </w:t>
      </w:r>
      <w:r w:rsidRPr="00E726AF">
        <w:rPr>
          <w:lang w:val="fr-CH"/>
        </w:rPr>
        <w:t>sources, éventuellement.</w:t>
      </w:r>
    </w:p>
    <w:p w14:paraId="7C6A7F25" w14:textId="77777777" w:rsidR="00F13F89" w:rsidRPr="00E726AF" w:rsidRDefault="0084782C">
      <w:pPr>
        <w:pStyle w:val="Heading1"/>
        <w:rPr>
          <w:lang w:val="fr-CH" w:eastAsia="zh-CN"/>
        </w:rPr>
      </w:pPr>
      <w:r w:rsidRPr="00E726AF">
        <w:rPr>
          <w:lang w:val="fr-CH" w:eastAsia="zh-CN"/>
        </w:rPr>
        <w:t>7</w:t>
      </w:r>
      <w:r w:rsidRPr="00E726AF">
        <w:rPr>
          <w:lang w:val="fr-CH" w:eastAsia="zh-CN"/>
        </w:rPr>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25"/>
        <w:gridCol w:w="2314"/>
        <w:gridCol w:w="2800"/>
      </w:tblGrid>
      <w:tr w:rsidR="00F13F89" w:rsidRPr="007F087B" w14:paraId="5794BDFA" w14:textId="77777777" w:rsidTr="00932A60">
        <w:trPr>
          <w:cantSplit/>
          <w:tblHeader/>
          <w:jc w:val="center"/>
        </w:trPr>
        <w:tc>
          <w:tcPr>
            <w:tcW w:w="4525" w:type="dxa"/>
          </w:tcPr>
          <w:p w14:paraId="1C9CA581" w14:textId="77777777" w:rsidR="00F13F89" w:rsidRPr="00F36300" w:rsidRDefault="0084782C">
            <w:pPr>
              <w:pStyle w:val="Tablehead"/>
            </w:pPr>
            <w:r w:rsidRPr="00F36300">
              <w:t>Destinataires de l'étude</w:t>
            </w:r>
          </w:p>
        </w:tc>
        <w:tc>
          <w:tcPr>
            <w:tcW w:w="2314" w:type="dxa"/>
            <w:hideMark/>
          </w:tcPr>
          <w:p w14:paraId="40861177" w14:textId="77777777" w:rsidR="00F13F89" w:rsidRPr="00F36300" w:rsidRDefault="0084782C">
            <w:pPr>
              <w:pStyle w:val="Tablehead"/>
            </w:pPr>
            <w:r w:rsidRPr="00F36300">
              <w:t>Pays développés</w:t>
            </w:r>
          </w:p>
        </w:tc>
        <w:tc>
          <w:tcPr>
            <w:tcW w:w="2800" w:type="dxa"/>
            <w:hideMark/>
          </w:tcPr>
          <w:p w14:paraId="7258E6A2" w14:textId="77777777" w:rsidR="00F13F89" w:rsidRPr="00F36300" w:rsidRDefault="0084782C">
            <w:pPr>
              <w:pStyle w:val="Tablehead"/>
            </w:pPr>
            <w:r w:rsidRPr="00F36300">
              <w:t>Pays en développement</w:t>
            </w:r>
            <w:r w:rsidRPr="00F36300">
              <w:rPr>
                <w:rStyle w:val="FootnoteReference"/>
                <w:position w:val="0"/>
                <w:sz w:val="22"/>
              </w:rPr>
              <w:footnoteReference w:customMarkFollows="1" w:id="1"/>
              <w:t>1</w:t>
            </w:r>
          </w:p>
        </w:tc>
      </w:tr>
      <w:tr w:rsidR="00F13F89" w:rsidRPr="00E726AF" w14:paraId="0518220F" w14:textId="77777777" w:rsidTr="00932A60">
        <w:trPr>
          <w:cantSplit/>
          <w:tblHeader/>
          <w:jc w:val="center"/>
        </w:trPr>
        <w:tc>
          <w:tcPr>
            <w:tcW w:w="4525" w:type="dxa"/>
            <w:hideMark/>
          </w:tcPr>
          <w:p w14:paraId="0048F3AB" w14:textId="77777777" w:rsidR="00F13F89" w:rsidRPr="00EC0729" w:rsidRDefault="0084782C">
            <w:pPr>
              <w:pStyle w:val="Tabletext"/>
            </w:pPr>
            <w:r w:rsidRPr="00EC0729">
              <w:t>Décideurs en matière de télécommunication</w:t>
            </w:r>
          </w:p>
        </w:tc>
        <w:tc>
          <w:tcPr>
            <w:tcW w:w="2314" w:type="dxa"/>
            <w:hideMark/>
          </w:tcPr>
          <w:p w14:paraId="09B8A46B" w14:textId="77777777" w:rsidR="00F13F89" w:rsidRPr="00EC0729" w:rsidRDefault="0084782C">
            <w:pPr>
              <w:pStyle w:val="Tabletext"/>
              <w:jc w:val="center"/>
            </w:pPr>
            <w:r w:rsidRPr="00EC0729">
              <w:t>Oui</w:t>
            </w:r>
          </w:p>
        </w:tc>
        <w:tc>
          <w:tcPr>
            <w:tcW w:w="2800" w:type="dxa"/>
            <w:hideMark/>
          </w:tcPr>
          <w:p w14:paraId="0B884051" w14:textId="77777777" w:rsidR="00F13F89" w:rsidRPr="00EC0729" w:rsidRDefault="0084782C">
            <w:pPr>
              <w:pStyle w:val="Tabletext"/>
              <w:jc w:val="center"/>
            </w:pPr>
            <w:r w:rsidRPr="00EC0729">
              <w:t>Oui</w:t>
            </w:r>
          </w:p>
        </w:tc>
      </w:tr>
      <w:tr w:rsidR="00F13F89" w:rsidRPr="00E726AF" w14:paraId="6D5F315B" w14:textId="77777777" w:rsidTr="00932A60">
        <w:trPr>
          <w:cantSplit/>
          <w:tblHeader/>
          <w:jc w:val="center"/>
        </w:trPr>
        <w:tc>
          <w:tcPr>
            <w:tcW w:w="4525" w:type="dxa"/>
            <w:hideMark/>
          </w:tcPr>
          <w:p w14:paraId="09DF5E57" w14:textId="77777777" w:rsidR="00F13F89" w:rsidRPr="00EC0729" w:rsidRDefault="0084782C">
            <w:pPr>
              <w:pStyle w:val="Tabletext"/>
            </w:pPr>
            <w:r w:rsidRPr="00EC0729">
              <w:t>Régulateurs des télécommunications</w:t>
            </w:r>
          </w:p>
        </w:tc>
        <w:tc>
          <w:tcPr>
            <w:tcW w:w="2314" w:type="dxa"/>
            <w:hideMark/>
          </w:tcPr>
          <w:p w14:paraId="5932E7B7" w14:textId="77777777" w:rsidR="00F13F89" w:rsidRPr="00EC0729" w:rsidRDefault="0084782C">
            <w:pPr>
              <w:pStyle w:val="Tabletext"/>
              <w:jc w:val="center"/>
            </w:pPr>
            <w:r w:rsidRPr="00EC0729">
              <w:t>Oui</w:t>
            </w:r>
          </w:p>
        </w:tc>
        <w:tc>
          <w:tcPr>
            <w:tcW w:w="2800" w:type="dxa"/>
            <w:hideMark/>
          </w:tcPr>
          <w:p w14:paraId="10F04A4D" w14:textId="77777777" w:rsidR="00F13F89" w:rsidRPr="00EC0729" w:rsidRDefault="0084782C">
            <w:pPr>
              <w:pStyle w:val="Tabletext"/>
              <w:jc w:val="center"/>
            </w:pPr>
            <w:r w:rsidRPr="00EC0729">
              <w:t>Oui</w:t>
            </w:r>
          </w:p>
        </w:tc>
      </w:tr>
      <w:tr w:rsidR="00F13F89" w:rsidRPr="00E726AF" w14:paraId="3EF69B89" w14:textId="77777777" w:rsidTr="00932A60">
        <w:trPr>
          <w:cantSplit/>
          <w:tblHeader/>
          <w:jc w:val="center"/>
        </w:trPr>
        <w:tc>
          <w:tcPr>
            <w:tcW w:w="4525" w:type="dxa"/>
            <w:hideMark/>
          </w:tcPr>
          <w:p w14:paraId="77F5518A" w14:textId="77777777" w:rsidR="00F13F89" w:rsidRPr="00EC0729" w:rsidRDefault="0084782C">
            <w:pPr>
              <w:pStyle w:val="Tabletext"/>
            </w:pPr>
            <w:r w:rsidRPr="00EC0729">
              <w:t>Fournisseurs de services/opérateurs</w:t>
            </w:r>
          </w:p>
        </w:tc>
        <w:tc>
          <w:tcPr>
            <w:tcW w:w="2314" w:type="dxa"/>
            <w:hideMark/>
          </w:tcPr>
          <w:p w14:paraId="1946011D" w14:textId="77777777" w:rsidR="00F13F89" w:rsidRPr="00EC0729" w:rsidRDefault="0084782C">
            <w:pPr>
              <w:pStyle w:val="Tabletext"/>
              <w:jc w:val="center"/>
            </w:pPr>
            <w:r w:rsidRPr="00EC0729">
              <w:t>Oui</w:t>
            </w:r>
          </w:p>
        </w:tc>
        <w:tc>
          <w:tcPr>
            <w:tcW w:w="2800" w:type="dxa"/>
            <w:hideMark/>
          </w:tcPr>
          <w:p w14:paraId="2DA57141" w14:textId="77777777" w:rsidR="00F13F89" w:rsidRPr="00EC0729" w:rsidRDefault="0084782C">
            <w:pPr>
              <w:pStyle w:val="Tabletext"/>
              <w:jc w:val="center"/>
            </w:pPr>
            <w:r w:rsidRPr="00EC0729">
              <w:t>Oui</w:t>
            </w:r>
          </w:p>
        </w:tc>
      </w:tr>
      <w:tr w:rsidR="00F13F89" w:rsidRPr="00E726AF" w14:paraId="5797207D" w14:textId="77777777" w:rsidTr="00932A60">
        <w:trPr>
          <w:cantSplit/>
          <w:tblHeader/>
          <w:jc w:val="center"/>
        </w:trPr>
        <w:tc>
          <w:tcPr>
            <w:tcW w:w="4525" w:type="dxa"/>
            <w:hideMark/>
          </w:tcPr>
          <w:p w14:paraId="15B9B735" w14:textId="77777777" w:rsidR="00F13F89" w:rsidRPr="00EC0729" w:rsidRDefault="0084782C">
            <w:pPr>
              <w:pStyle w:val="Tabletext"/>
            </w:pPr>
            <w:proofErr w:type="spellStart"/>
            <w:r w:rsidRPr="00EC0729">
              <w:t>Equipementiers</w:t>
            </w:r>
            <w:proofErr w:type="spellEnd"/>
          </w:p>
        </w:tc>
        <w:tc>
          <w:tcPr>
            <w:tcW w:w="2314" w:type="dxa"/>
            <w:hideMark/>
          </w:tcPr>
          <w:p w14:paraId="10B616F7" w14:textId="77777777" w:rsidR="00F13F89" w:rsidRPr="00EC0729" w:rsidRDefault="0084782C">
            <w:pPr>
              <w:pStyle w:val="Tabletext"/>
              <w:jc w:val="center"/>
            </w:pPr>
            <w:r w:rsidRPr="00EC0729">
              <w:t>Oui</w:t>
            </w:r>
          </w:p>
        </w:tc>
        <w:tc>
          <w:tcPr>
            <w:tcW w:w="2800" w:type="dxa"/>
            <w:hideMark/>
          </w:tcPr>
          <w:p w14:paraId="349BC9BD" w14:textId="77777777" w:rsidR="00F13F89" w:rsidRPr="00EC0729" w:rsidRDefault="0084782C">
            <w:pPr>
              <w:pStyle w:val="Tabletext"/>
              <w:jc w:val="center"/>
            </w:pPr>
            <w:r w:rsidRPr="00EC0729">
              <w:t>Oui</w:t>
            </w:r>
          </w:p>
        </w:tc>
      </w:tr>
      <w:tr w:rsidR="003A60A5" w:rsidRPr="00E726AF" w14:paraId="070F3F71" w14:textId="77777777" w:rsidTr="00932A60">
        <w:trPr>
          <w:cantSplit/>
          <w:tblHeader/>
          <w:jc w:val="center"/>
          <w:ins w:id="525" w:author="Gozel, Elsa" w:date="2017-09-18T16:09:00Z"/>
        </w:trPr>
        <w:tc>
          <w:tcPr>
            <w:tcW w:w="4525" w:type="dxa"/>
          </w:tcPr>
          <w:p w14:paraId="5BC64A87" w14:textId="78F0F36D" w:rsidR="003A60A5" w:rsidRPr="00EC0729" w:rsidRDefault="003F0DD4">
            <w:pPr>
              <w:pStyle w:val="Tabletext"/>
              <w:rPr>
                <w:ins w:id="526" w:author="Gozel, Elsa" w:date="2017-09-18T16:09:00Z"/>
              </w:rPr>
              <w:pPrChange w:id="527" w:author="Bontemps, Johann" w:date="2017-09-25T08:14:00Z">
                <w:pPr>
                  <w:pStyle w:val="Tabletext"/>
                  <w:spacing w:line="480" w:lineRule="auto"/>
                </w:pPr>
              </w:pPrChange>
            </w:pPr>
            <w:proofErr w:type="spellStart"/>
            <w:ins w:id="528" w:author="Bontemps, Johann" w:date="2017-09-25T08:18:00Z">
              <w:r>
                <w:rPr>
                  <w:sz w:val="24"/>
                  <w:szCs w:val="24"/>
                </w:rPr>
                <w:t>E</w:t>
              </w:r>
            </w:ins>
            <w:ins w:id="529" w:author="Thivoyon, Marie-Ambrym" w:date="2017-09-19T10:58:00Z">
              <w:r w:rsidR="005745BF">
                <w:rPr>
                  <w:sz w:val="24"/>
                  <w:szCs w:val="24"/>
                </w:rPr>
                <w:t>tablissements</w:t>
              </w:r>
            </w:ins>
            <w:proofErr w:type="spellEnd"/>
            <w:ins w:id="530" w:author="Thivoyon, Marie-Ambrym" w:date="2017-09-18T17:57:00Z">
              <w:r w:rsidR="00DB447A">
                <w:rPr>
                  <w:sz w:val="24"/>
                  <w:szCs w:val="24"/>
                </w:rPr>
                <w:t xml:space="preserve"> universitaire</w:t>
              </w:r>
            </w:ins>
            <w:ins w:id="531" w:author="Thivoyon, Marie-Ambrym" w:date="2017-09-19T10:58:00Z">
              <w:r w:rsidR="005745BF">
                <w:rPr>
                  <w:sz w:val="24"/>
                  <w:szCs w:val="24"/>
                </w:rPr>
                <w:t>s</w:t>
              </w:r>
            </w:ins>
          </w:p>
        </w:tc>
        <w:tc>
          <w:tcPr>
            <w:tcW w:w="2314" w:type="dxa"/>
          </w:tcPr>
          <w:p w14:paraId="61260531" w14:textId="77777777" w:rsidR="003A60A5" w:rsidRPr="00EC0729" w:rsidRDefault="003A60A5">
            <w:pPr>
              <w:pStyle w:val="Tabletext"/>
              <w:jc w:val="center"/>
              <w:rPr>
                <w:ins w:id="532" w:author="Gozel, Elsa" w:date="2017-09-18T16:09:00Z"/>
              </w:rPr>
            </w:pPr>
            <w:ins w:id="533" w:author="Gozel, Elsa" w:date="2017-09-18T16:09:00Z">
              <w:r>
                <w:rPr>
                  <w:sz w:val="24"/>
                  <w:szCs w:val="24"/>
                </w:rPr>
                <w:t>Oui</w:t>
              </w:r>
            </w:ins>
          </w:p>
        </w:tc>
        <w:tc>
          <w:tcPr>
            <w:tcW w:w="2800" w:type="dxa"/>
          </w:tcPr>
          <w:p w14:paraId="0AA21513" w14:textId="77777777" w:rsidR="003A60A5" w:rsidRPr="00EC0729" w:rsidRDefault="003A60A5">
            <w:pPr>
              <w:pStyle w:val="Tabletext"/>
              <w:jc w:val="center"/>
              <w:rPr>
                <w:ins w:id="534" w:author="Gozel, Elsa" w:date="2017-09-18T16:09:00Z"/>
              </w:rPr>
            </w:pPr>
            <w:ins w:id="535" w:author="Gozel, Elsa" w:date="2017-09-18T16:09:00Z">
              <w:r>
                <w:rPr>
                  <w:sz w:val="24"/>
                  <w:szCs w:val="24"/>
                </w:rPr>
                <w:t>Oui</w:t>
              </w:r>
            </w:ins>
          </w:p>
        </w:tc>
      </w:tr>
    </w:tbl>
    <w:p w14:paraId="6F0174BD" w14:textId="77777777" w:rsidR="00F13F89" w:rsidRPr="00E726AF" w:rsidRDefault="0084782C">
      <w:pPr>
        <w:pStyle w:val="Headingb"/>
        <w:rPr>
          <w:lang w:eastAsia="zh-CN"/>
        </w:rPr>
      </w:pPr>
      <w:r w:rsidRPr="00E726AF">
        <w:rPr>
          <w:lang w:eastAsia="zh-CN"/>
        </w:rPr>
        <w:t>a)</w:t>
      </w:r>
      <w:r w:rsidRPr="00E726AF">
        <w:rPr>
          <w:lang w:eastAsia="zh-CN"/>
        </w:rPr>
        <w:tab/>
        <w:t>Destinataires de l'étude</w:t>
      </w:r>
    </w:p>
    <w:p w14:paraId="25E87AB0" w14:textId="77777777" w:rsidR="00F13F89" w:rsidRPr="00E726AF" w:rsidRDefault="0084782C">
      <w:pPr>
        <w:rPr>
          <w:lang w:val="fr-CH" w:eastAsia="zh-CN"/>
        </w:rPr>
      </w:pPr>
      <w:r w:rsidRPr="00E726AF">
        <w:rPr>
          <w:lang w:val="fr-CH" w:eastAsia="zh-CN"/>
        </w:rPr>
        <w:t xml:space="preserve">Décideurs à l'échelle nationale et Membres de Secteur, autres parties prenantes intervenant dans les activités en matière de </w:t>
      </w:r>
      <w:proofErr w:type="spellStart"/>
      <w:r w:rsidRPr="00E726AF">
        <w:rPr>
          <w:lang w:val="fr-CH" w:eastAsia="zh-CN"/>
        </w:rPr>
        <w:t>cybersécurité</w:t>
      </w:r>
      <w:proofErr w:type="spellEnd"/>
      <w:r w:rsidRPr="00E726AF">
        <w:rPr>
          <w:lang w:val="fr-CH" w:eastAsia="zh-CN"/>
        </w:rPr>
        <w:t xml:space="preserve"> ou responsables de ces activités, en particulier celles des pays en développement.</w:t>
      </w:r>
    </w:p>
    <w:p w14:paraId="62B76782" w14:textId="77777777" w:rsidR="00F13F89" w:rsidRPr="00E726AF" w:rsidRDefault="0084782C">
      <w:pPr>
        <w:pStyle w:val="Headingb"/>
        <w:rPr>
          <w:lang w:val="fr-CH" w:eastAsia="zh-CN"/>
        </w:rPr>
      </w:pPr>
      <w:r w:rsidRPr="00E726AF">
        <w:rPr>
          <w:lang w:val="fr-CH" w:eastAsia="zh-CN"/>
        </w:rPr>
        <w:t>b)</w:t>
      </w:r>
      <w:r w:rsidRPr="00E726AF">
        <w:rPr>
          <w:lang w:val="fr-CH" w:eastAsia="zh-CN"/>
        </w:rPr>
        <w:tab/>
        <w:t xml:space="preserve">Méthodes proposées pour la mise en </w:t>
      </w:r>
      <w:proofErr w:type="spellStart"/>
      <w:r w:rsidRPr="00E726AF">
        <w:rPr>
          <w:lang w:val="fr-CH" w:eastAsia="zh-CN"/>
        </w:rPr>
        <w:t>oeuvre</w:t>
      </w:r>
      <w:proofErr w:type="spellEnd"/>
      <w:r w:rsidRPr="00E726AF">
        <w:rPr>
          <w:lang w:val="fr-CH" w:eastAsia="zh-CN"/>
        </w:rPr>
        <w:t xml:space="preserve"> des résultats</w:t>
      </w:r>
    </w:p>
    <w:p w14:paraId="310AE18F" w14:textId="77777777" w:rsidR="00F13F89" w:rsidRPr="00E726AF" w:rsidRDefault="0084782C">
      <w:pPr>
        <w:rPr>
          <w:lang w:val="fr-CH" w:eastAsia="zh-CN"/>
        </w:rPr>
      </w:pPr>
      <w:r w:rsidRPr="00E726AF">
        <w:rPr>
          <w:lang w:val="fr-CH" w:eastAsia="zh-CN"/>
        </w:rPr>
        <w:t xml:space="preserve">Le programme d'étude vise avant tout à recueillir des informations ainsi que des bonnes pratiques. Il est censé avoir un caractère purement informatif et pourra être utilisé pour sensibiliser les </w:t>
      </w:r>
      <w:proofErr w:type="spellStart"/>
      <w:r w:rsidRPr="00E726AF">
        <w:rPr>
          <w:lang w:val="fr-CH" w:eastAsia="zh-CN"/>
        </w:rPr>
        <w:t>Etats</w:t>
      </w:r>
      <w:proofErr w:type="spellEnd"/>
      <w:r w:rsidRPr="00E726AF">
        <w:rPr>
          <w:lang w:val="fr-CH" w:eastAsia="zh-CN"/>
        </w:rPr>
        <w:t xml:space="preserve"> Membres et les Membres de Secteur aux questions de </w:t>
      </w:r>
      <w:proofErr w:type="spellStart"/>
      <w:r w:rsidRPr="00E726AF">
        <w:rPr>
          <w:lang w:val="fr-CH" w:eastAsia="zh-CN"/>
        </w:rPr>
        <w:t>cybersécurité</w:t>
      </w:r>
      <w:proofErr w:type="spellEnd"/>
      <w:r w:rsidRPr="00E726AF">
        <w:rPr>
          <w:lang w:val="fr-CH" w:eastAsia="zh-CN"/>
        </w:rPr>
        <w:t xml:space="preserve"> et pour attirer l'attention sur </w:t>
      </w:r>
      <w:r w:rsidRPr="00E726AF">
        <w:rPr>
          <w:lang w:val="fr-CH" w:eastAsia="zh-CN"/>
        </w:rPr>
        <w:lastRenderedPageBreak/>
        <w:t>les informations, les outils et les bonnes pratiques disponibles; les résultats pourront être utilisés dans le cadre de sessions ad hoc, de séminaires et d'ateliers organisés par le BDT.</w:t>
      </w:r>
    </w:p>
    <w:p w14:paraId="097C040B" w14:textId="77777777" w:rsidR="00F13F89" w:rsidRPr="00E726AF" w:rsidRDefault="0084782C">
      <w:pPr>
        <w:pStyle w:val="Heading1"/>
        <w:rPr>
          <w:lang w:val="fr-CH" w:eastAsia="zh-CN"/>
        </w:rPr>
      </w:pPr>
      <w:r w:rsidRPr="00E726AF">
        <w:rPr>
          <w:lang w:val="fr-CH" w:eastAsia="zh-CN"/>
        </w:rPr>
        <w:t>8</w:t>
      </w:r>
      <w:r w:rsidRPr="00E726AF">
        <w:rPr>
          <w:lang w:val="fr-CH" w:eastAsia="zh-CN"/>
        </w:rPr>
        <w:tab/>
        <w:t>Méthodes proposées pour traiter la Question ou le thème</w:t>
      </w:r>
    </w:p>
    <w:p w14:paraId="75B3CC58" w14:textId="77777777" w:rsidR="00F13F89" w:rsidRPr="00E726AF" w:rsidRDefault="0084782C">
      <w:pPr>
        <w:rPr>
          <w:lang w:val="fr-CH" w:eastAsia="zh-CN"/>
        </w:rPr>
      </w:pPr>
      <w:r w:rsidRPr="00E726AF">
        <w:rPr>
          <w:lang w:val="fr-CH" w:eastAsia="zh-CN"/>
        </w:rPr>
        <w:t>La Question sera traitée au sein d'une commission d'études pendant la période d'études de quatre ans (avec soumission de résultats préliminaires) et sera gérée par un rapporteur et des vice</w:t>
      </w:r>
      <w:r w:rsidRPr="00E726AF">
        <w:rPr>
          <w:lang w:val="fr-CH" w:eastAsia="zh-CN"/>
        </w:rPr>
        <w:noBreakHyphen/>
        <w:t xml:space="preserve">rapporteurs. Les </w:t>
      </w:r>
      <w:proofErr w:type="spellStart"/>
      <w:r w:rsidRPr="00E726AF">
        <w:rPr>
          <w:lang w:val="fr-CH" w:eastAsia="zh-CN"/>
        </w:rPr>
        <w:t>Etats</w:t>
      </w:r>
      <w:proofErr w:type="spellEnd"/>
      <w:r w:rsidRPr="00E726AF">
        <w:rPr>
          <w:lang w:val="fr-CH" w:eastAsia="zh-CN"/>
        </w:rPr>
        <w:t xml:space="preserve"> Membres et les Membres de Secteur pourront ainsi faire part de leur expérience et des enseignements qu'ils ont tirés en ce qui concerne la </w:t>
      </w:r>
      <w:proofErr w:type="spellStart"/>
      <w:r w:rsidRPr="00E726AF">
        <w:rPr>
          <w:lang w:val="fr-CH" w:eastAsia="zh-CN"/>
        </w:rPr>
        <w:t>cybersécurité</w:t>
      </w:r>
      <w:proofErr w:type="spellEnd"/>
      <w:r w:rsidRPr="00E726AF">
        <w:rPr>
          <w:lang w:val="fr-CH" w:eastAsia="zh-CN"/>
        </w:rPr>
        <w:t>.</w:t>
      </w:r>
    </w:p>
    <w:p w14:paraId="0DB34E92" w14:textId="19B31F28" w:rsidR="00F13F89" w:rsidRPr="00E726AF" w:rsidRDefault="0084782C">
      <w:pPr>
        <w:pStyle w:val="Heading1"/>
        <w:rPr>
          <w:lang w:val="fr-CH" w:eastAsia="zh-CN"/>
        </w:rPr>
      </w:pPr>
      <w:r w:rsidRPr="00E726AF">
        <w:rPr>
          <w:lang w:val="fr-CH" w:eastAsia="zh-CN"/>
        </w:rPr>
        <w:t>9</w:t>
      </w:r>
      <w:r w:rsidRPr="00E726AF">
        <w:rPr>
          <w:lang w:val="fr-CH" w:eastAsia="zh-CN"/>
        </w:rPr>
        <w:tab/>
        <w:t>Coordination</w:t>
      </w:r>
      <w:r w:rsidR="00AE3A08">
        <w:rPr>
          <w:lang w:val="fr-CH" w:eastAsia="zh-CN"/>
        </w:rPr>
        <w:t xml:space="preserve"> en ce qui concerne la sécurité</w:t>
      </w:r>
    </w:p>
    <w:p w14:paraId="32DA0198" w14:textId="1D68F565" w:rsidR="00F13F89" w:rsidRPr="00E726AF" w:rsidRDefault="0084782C" w:rsidP="00A61B77">
      <w:pPr>
        <w:rPr>
          <w:lang w:val="fr-CH" w:eastAsia="zh-CN"/>
        </w:rPr>
        <w:pPrChange w:id="536" w:author="De Peic, Sibyl" w:date="2017-09-25T11:32:00Z">
          <w:pPr>
            <w:spacing w:line="480" w:lineRule="auto"/>
          </w:pPr>
        </w:pPrChange>
      </w:pPr>
      <w:r w:rsidRPr="00E726AF">
        <w:rPr>
          <w:lang w:val="fr-CH" w:eastAsia="zh-CN"/>
        </w:rPr>
        <w:t>Coordination avec l'UIT-T</w:t>
      </w:r>
      <w:r w:rsidR="00B5287C">
        <w:rPr>
          <w:lang w:val="fr-CH" w:eastAsia="zh-CN"/>
        </w:rPr>
        <w:t>,</w:t>
      </w:r>
      <w:r w:rsidRPr="00E726AF">
        <w:rPr>
          <w:lang w:val="fr-CH" w:eastAsia="zh-CN"/>
        </w:rPr>
        <w:t xml:space="preserve"> en particulier avec la Commission d'études 17</w:t>
      </w:r>
      <w:del w:id="537" w:author="Thivoyon, Marie-Ambrym" w:date="2017-09-18T17:57:00Z">
        <w:r w:rsidRPr="00E726AF" w:rsidDel="00DB447A">
          <w:rPr>
            <w:lang w:val="fr-CH" w:eastAsia="zh-CN"/>
          </w:rPr>
          <w:delText xml:space="preserve"> ou la commission d'études qui lui succèdera, avec les responsables de l'étude de la Question 7/1 de l'UIT</w:delText>
        </w:r>
        <w:r w:rsidRPr="00E726AF" w:rsidDel="00DB447A">
          <w:rPr>
            <w:lang w:val="fr-CH" w:eastAsia="zh-CN"/>
          </w:rPr>
          <w:noBreakHyphen/>
          <w:delText xml:space="preserve">D sur les personnes </w:delText>
        </w:r>
      </w:del>
      <w:del w:id="538" w:author="De Peic, Sibyl" w:date="2017-09-25T11:32:00Z">
        <w:r w:rsidRPr="00E726AF" w:rsidDel="00A61B77">
          <w:rPr>
            <w:lang w:val="fr-CH" w:eastAsia="zh-CN"/>
          </w:rPr>
          <w:delText>handicapées,</w:delText>
        </w:r>
      </w:del>
      <w:ins w:id="539" w:author="Thivoyon, Marie-Ambrym" w:date="2017-09-18T17:58:00Z">
        <w:del w:id="540" w:author="De Peic, Sibyl" w:date="2017-09-25T11:32:00Z">
          <w:r w:rsidR="00DB447A" w:rsidDel="00A61B77">
            <w:rPr>
              <w:lang w:val="fr-CH" w:eastAsia="zh-CN"/>
            </w:rPr>
            <w:delText xml:space="preserve"> sécurité,</w:delText>
          </w:r>
        </w:del>
      </w:ins>
      <w:ins w:id="541" w:author="Bontemps, Johann" w:date="2017-09-25T08:13:00Z">
        <w:del w:id="542" w:author="De Peic, Sibyl" w:date="2017-09-25T11:32:00Z">
          <w:r w:rsidR="00AE3A08" w:rsidDel="00A61B77">
            <w:rPr>
              <w:lang w:val="fr-CH" w:eastAsia="zh-CN"/>
            </w:rPr>
            <w:delText xml:space="preserve"> </w:delText>
          </w:r>
        </w:del>
        <w:r w:rsidR="00AE3A08">
          <w:rPr>
            <w:lang w:val="fr-CH" w:eastAsia="zh-CN"/>
          </w:rPr>
          <w:t>qui est</w:t>
        </w:r>
      </w:ins>
      <w:ins w:id="543" w:author="Thivoyon, Marie-Ambrym" w:date="2017-09-18T17:58:00Z">
        <w:r w:rsidR="00DB447A">
          <w:rPr>
            <w:lang w:val="fr-CH" w:eastAsia="zh-CN"/>
          </w:rPr>
          <w:t xml:space="preserve"> chargée d’instaurer la confiance et la sécurité dans l’utilisation des technologies de l’information et de la communication,</w:t>
        </w:r>
      </w:ins>
      <w:r w:rsidRPr="00E726AF">
        <w:rPr>
          <w:lang w:val="fr-CH" w:eastAsia="zh-CN"/>
        </w:rPr>
        <w:t xml:space="preserve"> ainsi qu'avec les autres organisations concernées, comme le Forum FIRST, le partenariat IMPACT, l'</w:t>
      </w:r>
      <w:proofErr w:type="spellStart"/>
      <w:r w:rsidRPr="00E726AF">
        <w:rPr>
          <w:lang w:val="fr-CH" w:eastAsia="zh-CN"/>
        </w:rPr>
        <w:t>Equipe</w:t>
      </w:r>
      <w:proofErr w:type="spellEnd"/>
      <w:r w:rsidRPr="00E726AF">
        <w:rPr>
          <w:lang w:val="fr-CH" w:eastAsia="zh-CN"/>
        </w:rPr>
        <w:t xml:space="preserve"> d'intervention en cas d'incident informatique pour l'Asie</w:t>
      </w:r>
      <w:r w:rsidRPr="00E726AF">
        <w:rPr>
          <w:lang w:val="fr-CH" w:eastAsia="zh-CN"/>
        </w:rPr>
        <w:noBreakHyphen/>
        <w:t>Pacifique (</w:t>
      </w:r>
      <w:r w:rsidRPr="001D2952">
        <w:t>APCERT), le Comité CICTE de l'OEA, l'OCDE,</w:t>
      </w:r>
      <w:ins w:id="544" w:author="Thivoyon, Marie-Ambrym" w:date="2017-09-18T17:59:00Z">
        <w:r w:rsidR="00DB447A">
          <w:t xml:space="preserve"> l’</w:t>
        </w:r>
      </w:ins>
      <w:ins w:id="545" w:author="Thivoyon, Marie-Ambrym" w:date="2017-09-19T11:01:00Z">
        <w:r w:rsidR="007D566B" w:rsidRPr="007D566B">
          <w:t xml:space="preserve">Organisation de coopération économique Asie-Pacifique </w:t>
        </w:r>
        <w:r w:rsidR="007D566B">
          <w:t>(</w:t>
        </w:r>
      </w:ins>
      <w:ins w:id="546" w:author="Thivoyon, Marie-Ambrym" w:date="2017-09-18T17:59:00Z">
        <w:r w:rsidR="00DB447A">
          <w:t>APEC</w:t>
        </w:r>
      </w:ins>
      <w:ins w:id="547" w:author="Thivoyon, Marie-Ambrym" w:date="2017-09-19T11:01:00Z">
        <w:r w:rsidR="007D566B">
          <w:t>)</w:t>
        </w:r>
      </w:ins>
      <w:ins w:id="548" w:author="Thivoyon, Marie-Ambrym" w:date="2017-09-18T17:59:00Z">
        <w:r w:rsidR="00DB447A">
          <w:t>,</w:t>
        </w:r>
      </w:ins>
      <w:r w:rsidRPr="001D2952">
        <w:t xml:space="preserve"> les Registres Internet régionaux (RIR), les Groupes d'opérateurs de réseaux (NOG)</w:t>
      </w:r>
      <w:ins w:id="549" w:author="Thivoyon, Marie-Ambrym" w:date="2017-09-18T17:59:00Z">
        <w:r w:rsidR="00DB447A">
          <w:t>,</w:t>
        </w:r>
      </w:ins>
      <w:r w:rsidRPr="001D2952">
        <w:t xml:space="preserve"> </w:t>
      </w:r>
      <w:del w:id="550" w:author="Thivoyon, Marie-Ambrym" w:date="2017-09-18T17:59:00Z">
        <w:r w:rsidRPr="001D2952" w:rsidDel="00DB447A">
          <w:delText xml:space="preserve">et </w:delText>
        </w:r>
      </w:del>
      <w:r w:rsidRPr="001D2952">
        <w:t>le Groupe M3AAWG</w:t>
      </w:r>
      <w:ins w:id="551" w:author="Thivoyon, Marie-Ambrym" w:date="2017-09-18T17:59:00Z">
        <w:r w:rsidR="00DB447A">
          <w:t xml:space="preserve"> et l’UCENET</w:t>
        </w:r>
      </w:ins>
      <w:r w:rsidRPr="00E726AF">
        <w:rPr>
          <w:lang w:val="fr-CH" w:eastAsia="zh-CN"/>
        </w:rPr>
        <w:t xml:space="preserve">. Compte tenu des compétences techniques spécialisées de ces groupes sur la question, tous les documents (questionnaires, rapports intérimaires, projets de rapport final, etc.) devraient </w:t>
      </w:r>
      <w:del w:id="552" w:author="Thivoyon, Marie-Ambrym" w:date="2017-09-18T18:00:00Z">
        <w:r w:rsidRPr="00E726AF" w:rsidDel="00DB447A">
          <w:rPr>
            <w:lang w:val="fr-CH" w:eastAsia="zh-CN"/>
          </w:rPr>
          <w:delText xml:space="preserve">leur </w:delText>
        </w:r>
      </w:del>
      <w:r w:rsidRPr="00E726AF">
        <w:rPr>
          <w:lang w:val="fr-CH" w:eastAsia="zh-CN"/>
        </w:rPr>
        <w:t>être communiqués</w:t>
      </w:r>
      <w:ins w:id="553" w:author="Thivoyon, Marie-Ambrym" w:date="2017-09-18T18:00:00Z">
        <w:r w:rsidR="00DB447A">
          <w:rPr>
            <w:lang w:val="fr-CH" w:eastAsia="zh-CN"/>
          </w:rPr>
          <w:t xml:space="preserve"> à la CE 17</w:t>
        </w:r>
      </w:ins>
      <w:r w:rsidRPr="00E726AF">
        <w:rPr>
          <w:lang w:val="fr-CH" w:eastAsia="zh-CN"/>
        </w:rPr>
        <w:t xml:space="preserve"> pour observations et soumission de contributions, avant d'être présentés à l'ensemble des membres de la commission d'études de l'UIT-D pour observations et approbation.</w:t>
      </w:r>
    </w:p>
    <w:p w14:paraId="707BF3CA" w14:textId="77777777" w:rsidR="00F13F89" w:rsidRPr="00E726AF" w:rsidRDefault="0084782C">
      <w:pPr>
        <w:pStyle w:val="Heading1"/>
        <w:rPr>
          <w:lang w:val="fr-CH" w:eastAsia="zh-CN"/>
        </w:rPr>
      </w:pPr>
      <w:r w:rsidRPr="00E726AF">
        <w:rPr>
          <w:lang w:val="fr-CH" w:eastAsia="zh-CN"/>
        </w:rPr>
        <w:t>10</w:t>
      </w:r>
      <w:r w:rsidRPr="00E726AF">
        <w:rPr>
          <w:lang w:val="fr-CH" w:eastAsia="zh-CN"/>
        </w:rPr>
        <w:tab/>
        <w:t>Lien avec les programmes du BDT</w:t>
      </w:r>
    </w:p>
    <w:p w14:paraId="5E4488D6" w14:textId="77777777" w:rsidR="00F13F89" w:rsidRPr="00E726AF" w:rsidRDefault="0084782C">
      <w:pPr>
        <w:rPr>
          <w:lang w:val="fr-CH" w:eastAsia="zh-CN"/>
        </w:rPr>
      </w:pPr>
      <w:r w:rsidRPr="00E726AF">
        <w:rPr>
          <w:lang w:val="fr-CH" w:eastAsia="zh-CN"/>
        </w:rPr>
        <w:t xml:space="preserve">Les responsables du programme du BDT relevant du Produit 3.1 de l'Objectif 3 faciliteront l'échange d'informations et utiliseront, s'il y a lieu, les résultats de l'étude pour atteindre les objectifs du programme et satisfaire les besoins des </w:t>
      </w:r>
      <w:proofErr w:type="spellStart"/>
      <w:r w:rsidRPr="00E726AF">
        <w:rPr>
          <w:lang w:val="fr-CH" w:eastAsia="zh-CN"/>
        </w:rPr>
        <w:t>Etats</w:t>
      </w:r>
      <w:proofErr w:type="spellEnd"/>
      <w:r w:rsidRPr="00E726AF">
        <w:rPr>
          <w:lang w:val="fr-CH" w:eastAsia="zh-CN"/>
        </w:rPr>
        <w:t xml:space="preserve"> Membres. </w:t>
      </w:r>
    </w:p>
    <w:p w14:paraId="06426EB6" w14:textId="77777777" w:rsidR="00F13F89" w:rsidRPr="00E726AF" w:rsidRDefault="0084782C">
      <w:pPr>
        <w:pStyle w:val="Heading1"/>
        <w:rPr>
          <w:lang w:val="fr-CH" w:eastAsia="zh-CN"/>
        </w:rPr>
      </w:pPr>
      <w:r w:rsidRPr="00E726AF">
        <w:rPr>
          <w:lang w:val="fr-CH" w:eastAsia="zh-CN"/>
        </w:rPr>
        <w:t>11</w:t>
      </w:r>
      <w:r w:rsidRPr="00E726AF">
        <w:rPr>
          <w:lang w:val="fr-CH" w:eastAsia="zh-CN"/>
        </w:rPr>
        <w:tab/>
        <w:t>Autres informations utiles</w:t>
      </w:r>
    </w:p>
    <w:p w14:paraId="3D9DDDFC" w14:textId="77777777" w:rsidR="00F13F89" w:rsidRDefault="0084782C">
      <w:pPr>
        <w:rPr>
          <w:lang w:val="fr-CH" w:eastAsia="zh-CN"/>
        </w:rPr>
      </w:pPr>
      <w:r w:rsidRPr="00E726AF">
        <w:rPr>
          <w:lang w:val="fr-CH" w:eastAsia="zh-CN"/>
        </w:rPr>
        <w:t>–</w:t>
      </w:r>
    </w:p>
    <w:p w14:paraId="6C59EA48" w14:textId="77777777" w:rsidR="003A60A5" w:rsidRDefault="003A60A5">
      <w:pPr>
        <w:pStyle w:val="Reasons"/>
      </w:pPr>
    </w:p>
    <w:p w14:paraId="507DAEE9" w14:textId="77777777" w:rsidR="003A60A5" w:rsidRDefault="003A60A5">
      <w:pPr>
        <w:jc w:val="center"/>
      </w:pPr>
      <w:r>
        <w:t>______________</w:t>
      </w:r>
    </w:p>
    <w:sectPr w:rsidR="003A60A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509FB" w14:textId="77777777" w:rsidR="0062386E" w:rsidRDefault="0062386E">
      <w:r>
        <w:separator/>
      </w:r>
    </w:p>
  </w:endnote>
  <w:endnote w:type="continuationSeparator" w:id="0">
    <w:p w14:paraId="5469E2A1" w14:textId="77777777" w:rsidR="0062386E" w:rsidRDefault="0062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1FA91" w14:textId="65C7D830" w:rsidR="004915E8" w:rsidRPr="007710D7" w:rsidRDefault="005D3705" w:rsidP="007710D7">
    <w:pPr>
      <w:pStyle w:val="Footer"/>
      <w:tabs>
        <w:tab w:val="clear" w:pos="9639"/>
        <w:tab w:val="left" w:pos="6935"/>
      </w:tabs>
      <w:rPr>
        <w:lang w:val="es-ES"/>
        <w:rPrChange w:id="557" w:author="Bontemps, Johann" w:date="2017-09-25T07:55:00Z">
          <w:rPr>
            <w:lang w:val="en-US"/>
          </w:rPr>
        </w:rPrChange>
      </w:rPr>
    </w:pPr>
    <w:r>
      <w:fldChar w:fldCharType="begin"/>
    </w:r>
    <w:r w:rsidRPr="003B16D5">
      <w:rPr>
        <w:lang w:val="es-ES"/>
        <w:rPrChange w:id="558" w:author="Bontemps, Johann" w:date="2017-09-25T08:40:00Z">
          <w:rPr>
            <w:lang w:val="en-US"/>
          </w:rPr>
        </w:rPrChange>
      </w:rPr>
      <w:instrText xml:space="preserve"> FILENAME \p  \* MERGEFORMAT </w:instrText>
    </w:r>
    <w:r>
      <w:fldChar w:fldCharType="separate"/>
    </w:r>
    <w:r w:rsidR="006D3D62">
      <w:rPr>
        <w:lang w:val="es-ES"/>
      </w:rPr>
      <w:t>P:\FRA\ITU-D\CONF-D\WTDC17\000\036F.docx</w:t>
    </w:r>
    <w:r>
      <w:fldChar w:fldCharType="end"/>
    </w:r>
    <w:r w:rsidRPr="007710D7">
      <w:rPr>
        <w:lang w:val="es-ES"/>
        <w:rPrChange w:id="559" w:author="Bontemps, Johann" w:date="2017-09-25T07:55:00Z">
          <w:rPr>
            <w:lang w:val="en-US"/>
          </w:rPr>
        </w:rPrChange>
      </w:rPr>
      <w:t xml:space="preserve"> (</w:t>
    </w:r>
    <w:r w:rsidR="003A60A5" w:rsidRPr="007710D7">
      <w:rPr>
        <w:lang w:val="es-ES"/>
        <w:rPrChange w:id="560" w:author="Bontemps, Johann" w:date="2017-09-25T07:55:00Z">
          <w:rPr>
            <w:lang w:val="en-US"/>
          </w:rPr>
        </w:rPrChange>
      </w:rPr>
      <w:t>423984</w:t>
    </w:r>
    <w:r w:rsidRPr="007710D7">
      <w:rPr>
        <w:lang w:val="es-ES"/>
        <w:rPrChange w:id="561" w:author="Bontemps, Johann" w:date="2017-09-25T07:55:00Z">
          <w:rPr>
            <w:lang w:val="en-US"/>
          </w:rPr>
        </w:rPrChang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3A60A5" w:rsidRPr="00C100BE" w14:paraId="331F2C59" w14:textId="77777777" w:rsidTr="00D42EE8">
      <w:tc>
        <w:tcPr>
          <w:tcW w:w="1526" w:type="dxa"/>
          <w:tcBorders>
            <w:top w:val="single" w:sz="4" w:space="0" w:color="000000" w:themeColor="text1"/>
          </w:tcBorders>
        </w:tcPr>
        <w:p w14:paraId="278750AF" w14:textId="77777777" w:rsidR="003A60A5" w:rsidRPr="00C100BE" w:rsidRDefault="003A60A5" w:rsidP="003A60A5">
          <w:pPr>
            <w:pStyle w:val="FirstFooter"/>
            <w:tabs>
              <w:tab w:val="left" w:pos="1559"/>
              <w:tab w:val="left" w:pos="3828"/>
            </w:tabs>
            <w:rPr>
              <w:sz w:val="18"/>
              <w:szCs w:val="18"/>
            </w:rPr>
          </w:pPr>
          <w:bookmarkStart w:id="562" w:name="Email"/>
          <w:bookmarkEnd w:id="562"/>
          <w:r w:rsidRPr="00C100BE">
            <w:rPr>
              <w:sz w:val="18"/>
              <w:szCs w:val="18"/>
            </w:rPr>
            <w:t>Contact:</w:t>
          </w:r>
        </w:p>
      </w:tc>
      <w:tc>
        <w:tcPr>
          <w:tcW w:w="2268" w:type="dxa"/>
          <w:tcBorders>
            <w:top w:val="single" w:sz="4" w:space="0" w:color="000000" w:themeColor="text1"/>
          </w:tcBorders>
        </w:tcPr>
        <w:p w14:paraId="0D2EFEED" w14:textId="77777777" w:rsidR="003A60A5" w:rsidRPr="00C100BE" w:rsidRDefault="003A60A5" w:rsidP="003A60A5">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5EF68A29" w14:textId="77777777" w:rsidR="003A60A5" w:rsidRPr="009D0FB7" w:rsidRDefault="009D0FB7" w:rsidP="009D0FB7">
          <w:pPr>
            <w:pStyle w:val="FirstFooter"/>
            <w:tabs>
              <w:tab w:val="left" w:pos="2302"/>
            </w:tabs>
            <w:ind w:left="2302" w:hanging="2302"/>
            <w:rPr>
              <w:sz w:val="18"/>
              <w:szCs w:val="18"/>
              <w:highlight w:val="yellow"/>
              <w:lang w:val="fr-CH"/>
            </w:rPr>
          </w:pPr>
          <w:r>
            <w:rPr>
              <w:sz w:val="18"/>
              <w:szCs w:val="18"/>
              <w:lang w:val="pt-BR"/>
            </w:rPr>
            <w:t>Mme</w:t>
          </w:r>
          <w:r w:rsidR="003A60A5">
            <w:rPr>
              <w:sz w:val="18"/>
              <w:szCs w:val="18"/>
              <w:lang w:val="pt-BR"/>
            </w:rPr>
            <w:t xml:space="preserve"> </w:t>
          </w:r>
          <w:r w:rsidR="003A60A5" w:rsidRPr="00B5689B">
            <w:rPr>
              <w:sz w:val="18"/>
              <w:szCs w:val="18"/>
              <w:lang w:val="pt-BR"/>
            </w:rPr>
            <w:t xml:space="preserve">Vanessa Copetti Cravo, Anatel, </w:t>
          </w:r>
          <w:r>
            <w:rPr>
              <w:sz w:val="18"/>
              <w:szCs w:val="18"/>
              <w:lang w:val="pt-BR"/>
            </w:rPr>
            <w:t>Brésil</w:t>
          </w:r>
        </w:p>
      </w:tc>
    </w:tr>
    <w:tr w:rsidR="003A60A5" w:rsidRPr="00C100BE" w14:paraId="7BCC1260" w14:textId="77777777" w:rsidTr="00D42EE8">
      <w:tc>
        <w:tcPr>
          <w:tcW w:w="1526" w:type="dxa"/>
        </w:tcPr>
        <w:p w14:paraId="4DF529EC" w14:textId="77777777" w:rsidR="003A60A5" w:rsidRPr="009D0FB7" w:rsidRDefault="003A60A5" w:rsidP="003A60A5">
          <w:pPr>
            <w:pStyle w:val="FirstFooter"/>
            <w:tabs>
              <w:tab w:val="left" w:pos="1559"/>
              <w:tab w:val="left" w:pos="3828"/>
            </w:tabs>
            <w:rPr>
              <w:sz w:val="20"/>
              <w:lang w:val="fr-CH"/>
            </w:rPr>
          </w:pPr>
        </w:p>
      </w:tc>
      <w:tc>
        <w:tcPr>
          <w:tcW w:w="2268" w:type="dxa"/>
        </w:tcPr>
        <w:p w14:paraId="51562989" w14:textId="77777777" w:rsidR="003A60A5" w:rsidRPr="00C100BE" w:rsidRDefault="003A60A5" w:rsidP="003A60A5">
          <w:pPr>
            <w:pStyle w:val="FirstFooter"/>
            <w:ind w:left="2160" w:hanging="2160"/>
            <w:rPr>
              <w:sz w:val="18"/>
              <w:szCs w:val="18"/>
              <w:lang w:val="en-US"/>
            </w:rPr>
          </w:pPr>
          <w:r w:rsidRPr="00C100BE">
            <w:rPr>
              <w:sz w:val="18"/>
              <w:szCs w:val="18"/>
              <w:lang w:val="fr-CH"/>
            </w:rPr>
            <w:t>Numéro de téléphone:</w:t>
          </w:r>
        </w:p>
      </w:tc>
      <w:tc>
        <w:tcPr>
          <w:tcW w:w="6237" w:type="dxa"/>
        </w:tcPr>
        <w:p w14:paraId="71844EB3" w14:textId="77777777" w:rsidR="003A60A5" w:rsidRPr="004D495C" w:rsidRDefault="003A60A5" w:rsidP="003A60A5">
          <w:pPr>
            <w:pStyle w:val="FirstFooter"/>
            <w:tabs>
              <w:tab w:val="left" w:pos="2302"/>
            </w:tabs>
            <w:rPr>
              <w:sz w:val="18"/>
              <w:szCs w:val="18"/>
              <w:highlight w:val="yellow"/>
              <w:lang w:val="en-US"/>
            </w:rPr>
          </w:pPr>
          <w:r w:rsidRPr="00B5689B">
            <w:rPr>
              <w:sz w:val="18"/>
              <w:szCs w:val="18"/>
              <w:lang w:val="pt-BR"/>
            </w:rPr>
            <w:t>+ 55 51 3230-1987</w:t>
          </w:r>
        </w:p>
      </w:tc>
    </w:tr>
    <w:tr w:rsidR="00D42EE8" w:rsidRPr="00CB110F" w14:paraId="32B7279F" w14:textId="77777777" w:rsidTr="00D42EE8">
      <w:tc>
        <w:tcPr>
          <w:tcW w:w="1526" w:type="dxa"/>
        </w:tcPr>
        <w:p w14:paraId="5EE9D5B3" w14:textId="77777777" w:rsidR="00D42EE8" w:rsidRPr="00C100BE" w:rsidRDefault="00D42EE8" w:rsidP="00D42EE8">
          <w:pPr>
            <w:pStyle w:val="FirstFooter"/>
            <w:tabs>
              <w:tab w:val="left" w:pos="1559"/>
              <w:tab w:val="left" w:pos="3828"/>
            </w:tabs>
            <w:rPr>
              <w:sz w:val="20"/>
              <w:lang w:val="en-US"/>
            </w:rPr>
          </w:pPr>
        </w:p>
      </w:tc>
      <w:tc>
        <w:tcPr>
          <w:tcW w:w="2268" w:type="dxa"/>
        </w:tcPr>
        <w:p w14:paraId="4BB8125D"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6FA5478F" w14:textId="77777777" w:rsidR="00D42EE8" w:rsidRPr="00C100BE" w:rsidRDefault="00C81DA3" w:rsidP="00D42EE8">
          <w:pPr>
            <w:pStyle w:val="FirstFooter"/>
            <w:ind w:left="2160" w:hanging="2160"/>
            <w:rPr>
              <w:sz w:val="18"/>
              <w:szCs w:val="18"/>
              <w:lang w:val="en-US"/>
            </w:rPr>
          </w:pPr>
          <w:hyperlink r:id="rId1" w:history="1">
            <w:r w:rsidR="003A60A5" w:rsidRPr="009F5646">
              <w:rPr>
                <w:rStyle w:val="Hyperlink"/>
                <w:sz w:val="18"/>
                <w:szCs w:val="18"/>
                <w:lang w:val="pt-BR"/>
              </w:rPr>
              <w:t>vanessac@anatel.gov.br</w:t>
            </w:r>
          </w:hyperlink>
        </w:p>
      </w:tc>
    </w:tr>
  </w:tbl>
  <w:p w14:paraId="3777BD2E" w14:textId="77777777" w:rsidR="00000B37" w:rsidRPr="00784E03" w:rsidRDefault="00C81DA3" w:rsidP="00000B37">
    <w:pPr>
      <w:jc w:val="center"/>
      <w:rPr>
        <w:sz w:val="20"/>
      </w:rPr>
    </w:pPr>
    <w:hyperlink r:id="rId2" w:history="1">
      <w:r w:rsidR="007934DB">
        <w:rPr>
          <w:rStyle w:val="Hyperlink"/>
          <w:sz w:val="20"/>
        </w:rPr>
        <w:t>CMDT-17</w:t>
      </w:r>
    </w:hyperlink>
  </w:p>
  <w:p w14:paraId="07A14CF4"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F3B69" w14:textId="77777777" w:rsidR="0062386E" w:rsidRDefault="0062386E">
      <w:r>
        <w:t>____________________</w:t>
      </w:r>
    </w:p>
  </w:footnote>
  <w:footnote w:type="continuationSeparator" w:id="0">
    <w:p w14:paraId="3D27286D" w14:textId="77777777" w:rsidR="0062386E" w:rsidRDefault="0062386E">
      <w:r>
        <w:continuationSeparator/>
      </w:r>
    </w:p>
  </w:footnote>
  <w:footnote w:id="1">
    <w:p w14:paraId="779E315E" w14:textId="77777777" w:rsidR="001D2952" w:rsidRPr="00CE23A4" w:rsidRDefault="0084782C" w:rsidP="006D3D62">
      <w:pPr>
        <w:pStyle w:val="FootnoteText"/>
        <w:rPr>
          <w:lang w:val="fr-CH"/>
        </w:rPr>
      </w:pPr>
      <w:r w:rsidRPr="00766410">
        <w:rPr>
          <w:rStyle w:val="FootnoteReference"/>
          <w:lang w:val="fr-CH"/>
        </w:rPr>
        <w:t>1</w:t>
      </w:r>
      <w:r w:rsidRPr="00766410">
        <w:rPr>
          <w:lang w:val="fr-CH"/>
        </w:rPr>
        <w:t xml:space="preserve"> </w:t>
      </w:r>
      <w:r>
        <w:rPr>
          <w:lang w:val="fr-CH"/>
        </w:rPr>
        <w:tab/>
      </w:r>
      <w:r w:rsidRPr="0099697F">
        <w:rPr>
          <w:lang w:val="fr-CH" w:eastAsia="zh-CN"/>
        </w:rPr>
        <w:t xml:space="preserve">Par pays en développement, on entend aussi les pays les moins avancés, les petits </w:t>
      </w:r>
      <w:proofErr w:type="spellStart"/>
      <w:r w:rsidRPr="0099697F">
        <w:rPr>
          <w:lang w:val="fr-CH" w:eastAsia="zh-CN"/>
        </w:rPr>
        <w:t>Etats</w:t>
      </w:r>
      <w:proofErr w:type="spellEnd"/>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EF584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0776"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54" w:name="OLE_LINK3"/>
    <w:bookmarkStart w:id="555" w:name="OLE_LINK2"/>
    <w:bookmarkStart w:id="556" w:name="OLE_LINK1"/>
    <w:r w:rsidR="007934DB" w:rsidRPr="00A74B99">
      <w:rPr>
        <w:sz w:val="22"/>
        <w:szCs w:val="22"/>
      </w:rPr>
      <w:t>36</w:t>
    </w:r>
    <w:bookmarkEnd w:id="554"/>
    <w:bookmarkEnd w:id="555"/>
    <w:bookmarkEnd w:id="55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81DA3">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Gozel, Elsa">
    <w15:presenceInfo w15:providerId="None" w15:userId="Gozel, Elsa"/>
  </w15:person>
  <w15:person w15:author="De Peic, Sibyl">
    <w15:presenceInfo w15:providerId="AD" w15:userId="S-1-5-21-8740799-900759487-1415713722-2441"/>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331D"/>
    <w:rsid w:val="000067EB"/>
    <w:rsid w:val="00010F71"/>
    <w:rsid w:val="00013358"/>
    <w:rsid w:val="00034E34"/>
    <w:rsid w:val="00051E92"/>
    <w:rsid w:val="00053EF2"/>
    <w:rsid w:val="000559CC"/>
    <w:rsid w:val="000613E0"/>
    <w:rsid w:val="00067970"/>
    <w:rsid w:val="000766DA"/>
    <w:rsid w:val="00083556"/>
    <w:rsid w:val="000862A7"/>
    <w:rsid w:val="000A3852"/>
    <w:rsid w:val="000D06F1"/>
    <w:rsid w:val="000E7659"/>
    <w:rsid w:val="000F02B8"/>
    <w:rsid w:val="0010289F"/>
    <w:rsid w:val="00133BF6"/>
    <w:rsid w:val="00135DDB"/>
    <w:rsid w:val="00147E09"/>
    <w:rsid w:val="00176A8B"/>
    <w:rsid w:val="00180706"/>
    <w:rsid w:val="00184F7B"/>
    <w:rsid w:val="0019149F"/>
    <w:rsid w:val="00193BAB"/>
    <w:rsid w:val="00194FDD"/>
    <w:rsid w:val="001A5EE2"/>
    <w:rsid w:val="001A7A0A"/>
    <w:rsid w:val="001C21AB"/>
    <w:rsid w:val="001C2D76"/>
    <w:rsid w:val="001C54FE"/>
    <w:rsid w:val="001C7323"/>
    <w:rsid w:val="001D264E"/>
    <w:rsid w:val="001E5AA3"/>
    <w:rsid w:val="001E6D58"/>
    <w:rsid w:val="00200C7F"/>
    <w:rsid w:val="00201540"/>
    <w:rsid w:val="00201E5A"/>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0EF3"/>
    <w:rsid w:val="0033558B"/>
    <w:rsid w:val="00335864"/>
    <w:rsid w:val="00342BE1"/>
    <w:rsid w:val="003554A4"/>
    <w:rsid w:val="003554CD"/>
    <w:rsid w:val="003707D1"/>
    <w:rsid w:val="00374E7A"/>
    <w:rsid w:val="00380220"/>
    <w:rsid w:val="003827F1"/>
    <w:rsid w:val="003A5EB6"/>
    <w:rsid w:val="003A60A5"/>
    <w:rsid w:val="003B16D5"/>
    <w:rsid w:val="003B7567"/>
    <w:rsid w:val="003E1A0D"/>
    <w:rsid w:val="003F0DD4"/>
    <w:rsid w:val="00403E92"/>
    <w:rsid w:val="00410AE2"/>
    <w:rsid w:val="00442985"/>
    <w:rsid w:val="00452BAB"/>
    <w:rsid w:val="004725B5"/>
    <w:rsid w:val="004764FB"/>
    <w:rsid w:val="0048151B"/>
    <w:rsid w:val="004839BA"/>
    <w:rsid w:val="004915E8"/>
    <w:rsid w:val="004A0A2A"/>
    <w:rsid w:val="004A0D10"/>
    <w:rsid w:val="004A2F80"/>
    <w:rsid w:val="004C4C20"/>
    <w:rsid w:val="004D1F51"/>
    <w:rsid w:val="004E31C8"/>
    <w:rsid w:val="004F44EC"/>
    <w:rsid w:val="005063A3"/>
    <w:rsid w:val="0051261A"/>
    <w:rsid w:val="00515188"/>
    <w:rsid w:val="005161E7"/>
    <w:rsid w:val="00523937"/>
    <w:rsid w:val="005340B1"/>
    <w:rsid w:val="00556A08"/>
    <w:rsid w:val="0056621F"/>
    <w:rsid w:val="0056763F"/>
    <w:rsid w:val="00572685"/>
    <w:rsid w:val="005745BF"/>
    <w:rsid w:val="005860FF"/>
    <w:rsid w:val="00586DCD"/>
    <w:rsid w:val="005923D7"/>
    <w:rsid w:val="005927CF"/>
    <w:rsid w:val="005A0607"/>
    <w:rsid w:val="005B4A58"/>
    <w:rsid w:val="005B5E2D"/>
    <w:rsid w:val="005B6CE3"/>
    <w:rsid w:val="005C03FC"/>
    <w:rsid w:val="005C24B7"/>
    <w:rsid w:val="005D30D5"/>
    <w:rsid w:val="005D3705"/>
    <w:rsid w:val="005D53D2"/>
    <w:rsid w:val="005F0CD9"/>
    <w:rsid w:val="00602668"/>
    <w:rsid w:val="00605A83"/>
    <w:rsid w:val="00606836"/>
    <w:rsid w:val="006126E9"/>
    <w:rsid w:val="006136D6"/>
    <w:rsid w:val="00614873"/>
    <w:rsid w:val="006153D3"/>
    <w:rsid w:val="00615927"/>
    <w:rsid w:val="0062386E"/>
    <w:rsid w:val="00640554"/>
    <w:rsid w:val="00663A56"/>
    <w:rsid w:val="00680B7C"/>
    <w:rsid w:val="00682606"/>
    <w:rsid w:val="00695438"/>
    <w:rsid w:val="00695797"/>
    <w:rsid w:val="006A1325"/>
    <w:rsid w:val="006A23C2"/>
    <w:rsid w:val="006A3AA9"/>
    <w:rsid w:val="006D3D62"/>
    <w:rsid w:val="006E5096"/>
    <w:rsid w:val="006F2CB3"/>
    <w:rsid w:val="00700D0A"/>
    <w:rsid w:val="00706AFE"/>
    <w:rsid w:val="00721E47"/>
    <w:rsid w:val="00726ADF"/>
    <w:rsid w:val="00751761"/>
    <w:rsid w:val="007547E3"/>
    <w:rsid w:val="0076554A"/>
    <w:rsid w:val="007710D7"/>
    <w:rsid w:val="00772137"/>
    <w:rsid w:val="00781AD1"/>
    <w:rsid w:val="00783838"/>
    <w:rsid w:val="00785B95"/>
    <w:rsid w:val="00790A74"/>
    <w:rsid w:val="007934DB"/>
    <w:rsid w:val="00794165"/>
    <w:rsid w:val="007A553A"/>
    <w:rsid w:val="007C09B2"/>
    <w:rsid w:val="007D566B"/>
    <w:rsid w:val="007D6A5F"/>
    <w:rsid w:val="007F5ACF"/>
    <w:rsid w:val="008009E1"/>
    <w:rsid w:val="008150E2"/>
    <w:rsid w:val="00821623"/>
    <w:rsid w:val="00821978"/>
    <w:rsid w:val="00824420"/>
    <w:rsid w:val="008471EF"/>
    <w:rsid w:val="0084782C"/>
    <w:rsid w:val="008534D0"/>
    <w:rsid w:val="00856B1D"/>
    <w:rsid w:val="00863463"/>
    <w:rsid w:val="008B269A"/>
    <w:rsid w:val="008C7600"/>
    <w:rsid w:val="008C77A2"/>
    <w:rsid w:val="008E5FE7"/>
    <w:rsid w:val="008E63F7"/>
    <w:rsid w:val="008E7B6B"/>
    <w:rsid w:val="00903C75"/>
    <w:rsid w:val="0090522B"/>
    <w:rsid w:val="0093248F"/>
    <w:rsid w:val="00950E3C"/>
    <w:rsid w:val="009656F1"/>
    <w:rsid w:val="00967BAA"/>
    <w:rsid w:val="00967D26"/>
    <w:rsid w:val="00973401"/>
    <w:rsid w:val="00983EB9"/>
    <w:rsid w:val="009A1EEC"/>
    <w:rsid w:val="009A223D"/>
    <w:rsid w:val="009A4D09"/>
    <w:rsid w:val="009B2C12"/>
    <w:rsid w:val="009B4AAF"/>
    <w:rsid w:val="009B4C86"/>
    <w:rsid w:val="009B75F6"/>
    <w:rsid w:val="009B7FDF"/>
    <w:rsid w:val="009D0FB7"/>
    <w:rsid w:val="009E4FA5"/>
    <w:rsid w:val="009E50E9"/>
    <w:rsid w:val="009F65FE"/>
    <w:rsid w:val="00A14C77"/>
    <w:rsid w:val="00A2458F"/>
    <w:rsid w:val="00A5304F"/>
    <w:rsid w:val="00A547B7"/>
    <w:rsid w:val="00A61B77"/>
    <w:rsid w:val="00A737BC"/>
    <w:rsid w:val="00A90394"/>
    <w:rsid w:val="00A944FF"/>
    <w:rsid w:val="00A94B33"/>
    <w:rsid w:val="00A961F4"/>
    <w:rsid w:val="00A964CA"/>
    <w:rsid w:val="00AD02CA"/>
    <w:rsid w:val="00AD4E1C"/>
    <w:rsid w:val="00AD7EE5"/>
    <w:rsid w:val="00AE3A08"/>
    <w:rsid w:val="00B35807"/>
    <w:rsid w:val="00B35D48"/>
    <w:rsid w:val="00B44678"/>
    <w:rsid w:val="00B518D0"/>
    <w:rsid w:val="00B5287C"/>
    <w:rsid w:val="00B535D0"/>
    <w:rsid w:val="00B83148"/>
    <w:rsid w:val="00B91403"/>
    <w:rsid w:val="00BB1859"/>
    <w:rsid w:val="00BB5BA7"/>
    <w:rsid w:val="00BC26E6"/>
    <w:rsid w:val="00BC3079"/>
    <w:rsid w:val="00BC3CB1"/>
    <w:rsid w:val="00BD45A5"/>
    <w:rsid w:val="00BD7089"/>
    <w:rsid w:val="00BE524D"/>
    <w:rsid w:val="00BF66CB"/>
    <w:rsid w:val="00C11F0F"/>
    <w:rsid w:val="00C14629"/>
    <w:rsid w:val="00C27DE2"/>
    <w:rsid w:val="00C30AF4"/>
    <w:rsid w:val="00C60C4B"/>
    <w:rsid w:val="00C7163B"/>
    <w:rsid w:val="00C81DA3"/>
    <w:rsid w:val="00CA5220"/>
    <w:rsid w:val="00CC0523"/>
    <w:rsid w:val="00CD587D"/>
    <w:rsid w:val="00CE1CDA"/>
    <w:rsid w:val="00D01E14"/>
    <w:rsid w:val="00D223FA"/>
    <w:rsid w:val="00D27257"/>
    <w:rsid w:val="00D27E66"/>
    <w:rsid w:val="00D42EE8"/>
    <w:rsid w:val="00D52838"/>
    <w:rsid w:val="00D57988"/>
    <w:rsid w:val="00D609AC"/>
    <w:rsid w:val="00D63778"/>
    <w:rsid w:val="00D72C57"/>
    <w:rsid w:val="00DB447A"/>
    <w:rsid w:val="00DD16B5"/>
    <w:rsid w:val="00DF0CB0"/>
    <w:rsid w:val="00DF6743"/>
    <w:rsid w:val="00E10CC9"/>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26C45"/>
    <w:rsid w:val="00F31004"/>
    <w:rsid w:val="00F328B4"/>
    <w:rsid w:val="00F32C61"/>
    <w:rsid w:val="00F3588D"/>
    <w:rsid w:val="00F42ADD"/>
    <w:rsid w:val="00F522AB"/>
    <w:rsid w:val="00F77469"/>
    <w:rsid w:val="00F8243C"/>
    <w:rsid w:val="00F852DA"/>
    <w:rsid w:val="00F8726A"/>
    <w:rsid w:val="00F930D2"/>
    <w:rsid w:val="00F94D40"/>
    <w:rsid w:val="00F979B2"/>
    <w:rsid w:val="00FA02C3"/>
    <w:rsid w:val="00FB312D"/>
    <w:rsid w:val="00FB3D4C"/>
    <w:rsid w:val="00FB4F37"/>
    <w:rsid w:val="00FB5291"/>
    <w:rsid w:val="00FB7A73"/>
    <w:rsid w:val="00FC6870"/>
    <w:rsid w:val="00FD2CA6"/>
    <w:rsid w:val="00FD2FB2"/>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6C0FC2"/>
  <w15:docId w15:val="{41AA746E-DE84-4473-B60A-0FE37F9E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link w:val="enumlev1"/>
    <w:locked/>
    <w:rsid w:val="003A60A5"/>
    <w:rPr>
      <w:rFonts w:asciiTheme="minorHAnsi" w:hAnsiTheme="minorHAnsi"/>
      <w:sz w:val="24"/>
      <w:lang w:val="fr-FR" w:eastAsia="en-US"/>
    </w:rPr>
  </w:style>
  <w:style w:type="paragraph" w:styleId="BalloonText">
    <w:name w:val="Balloon Text"/>
    <w:basedOn w:val="Normal"/>
    <w:link w:val="BalloonTextChar"/>
    <w:semiHidden/>
    <w:unhideWhenUsed/>
    <w:rsid w:val="00F979B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979B2"/>
    <w:rPr>
      <w:rFonts w:ascii="Tahoma" w:hAnsi="Tahoma" w:cs="Tahoma"/>
      <w:sz w:val="16"/>
      <w:szCs w:val="16"/>
      <w:lang w:val="fr-FR" w:eastAsia="en-US"/>
    </w:rPr>
  </w:style>
  <w:style w:type="character" w:styleId="CommentReference">
    <w:name w:val="annotation reference"/>
    <w:basedOn w:val="DefaultParagraphFont"/>
    <w:semiHidden/>
    <w:unhideWhenUsed/>
    <w:rsid w:val="009D0FB7"/>
    <w:rPr>
      <w:sz w:val="16"/>
      <w:szCs w:val="16"/>
    </w:rPr>
  </w:style>
  <w:style w:type="paragraph" w:styleId="CommentText">
    <w:name w:val="annotation text"/>
    <w:basedOn w:val="Normal"/>
    <w:link w:val="CommentTextChar"/>
    <w:semiHidden/>
    <w:unhideWhenUsed/>
    <w:rsid w:val="009D0FB7"/>
    <w:rPr>
      <w:sz w:val="20"/>
    </w:rPr>
  </w:style>
  <w:style w:type="character" w:customStyle="1" w:styleId="CommentTextChar">
    <w:name w:val="Comment Text Char"/>
    <w:basedOn w:val="DefaultParagraphFont"/>
    <w:link w:val="CommentText"/>
    <w:semiHidden/>
    <w:rsid w:val="009D0FB7"/>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9D0FB7"/>
    <w:rPr>
      <w:b/>
      <w:bCs/>
    </w:rPr>
  </w:style>
  <w:style w:type="character" w:customStyle="1" w:styleId="CommentSubjectChar">
    <w:name w:val="Comment Subject Char"/>
    <w:basedOn w:val="CommentTextChar"/>
    <w:link w:val="CommentSubject"/>
    <w:semiHidden/>
    <w:rsid w:val="009D0FB7"/>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2fbc3d-5f29-4de4-85f8-4cd06b089de0" targetNamespace="http://schemas.microsoft.com/office/2006/metadata/properties" ma:root="true" ma:fieldsID="d41af5c836d734370eb92e7ee5f83852" ns2:_="" ns3:_="">
    <xsd:import namespace="996b2e75-67fd-4955-a3b0-5ab9934cb50b"/>
    <xsd:import namespace="9b2fbc3d-5f29-4de4-85f8-4cd06b089d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2fbc3d-5f29-4de4-85f8-4cd06b089d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b2fbc3d-5f29-4de4-85f8-4cd06b089de0">DPM</DPM_x0020_Author>
    <DPM_x0020_File_x0020_name xmlns="9b2fbc3d-5f29-4de4-85f8-4cd06b089de0">D14-WTDC17-C-0036!!MSW-F</DPM_x0020_File_x0020_name>
    <DPM_x0020_Version xmlns="9b2fbc3d-5f29-4de4-85f8-4cd06b089de0">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2fbc3d-5f29-4de4-85f8-4cd06b08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9b2fbc3d-5f29-4de4-85f8-4cd06b089de0"/>
    <ds:schemaRef ds:uri="996b2e75-67fd-4955-a3b0-5ab9934cb50b"/>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363A8D-2181-4335-8D9E-056F04B3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2616</Words>
  <Characters>18405</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D14-WTDC17-C-0036!!MSW-F</vt:lpstr>
    </vt:vector>
  </TitlesOfParts>
  <Manager>General Secretariat - Pool</Manager>
  <Company>International Telecommunication Union (ITU)</Company>
  <LinksUpToDate>false</LinksUpToDate>
  <CharactersWithSpaces>20980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D14-WTDC17-C-0036!!MSW-F</dc:title>
  <dc:creator>Documents Proposals Manager (DPM)</dc:creator>
  <cp:keywords>DPM_v2017.9.14.1_prod</cp:keywords>
  <cp:lastModifiedBy>De Peic, Sibyl</cp:lastModifiedBy>
  <cp:revision>11</cp:revision>
  <cp:lastPrinted>2017-09-25T08:13:00Z</cp:lastPrinted>
  <dcterms:created xsi:type="dcterms:W3CDTF">2017-09-25T05:29:00Z</dcterms:created>
  <dcterms:modified xsi:type="dcterms:W3CDTF">2017-09-25T09:51:00Z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