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E40836" w:rsidTr="00B951D0">
        <w:trPr>
          <w:cantSplit/>
          <w:trHeight w:val="1134"/>
        </w:trPr>
        <w:tc>
          <w:tcPr>
            <w:tcW w:w="1276" w:type="dxa"/>
          </w:tcPr>
          <w:p w:rsidR="00B951D0" w:rsidRPr="00E40836" w:rsidRDefault="00B951D0" w:rsidP="001469EC">
            <w:pPr>
              <w:spacing w:before="180"/>
              <w:ind w:left="1168"/>
              <w:rPr>
                <w:b/>
                <w:bCs/>
                <w:sz w:val="28"/>
                <w:szCs w:val="28"/>
              </w:rPr>
            </w:pPr>
            <w:r w:rsidRPr="00E40836">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40836">
              <w:rPr>
                <w:b/>
                <w:bCs/>
                <w:sz w:val="28"/>
                <w:szCs w:val="28"/>
              </w:rPr>
              <w:t xml:space="preserve"> </w:t>
            </w:r>
          </w:p>
        </w:tc>
        <w:tc>
          <w:tcPr>
            <w:tcW w:w="5528" w:type="dxa"/>
          </w:tcPr>
          <w:p w:rsidR="00B951D0" w:rsidRPr="00E40836" w:rsidRDefault="00B951D0" w:rsidP="001469EC">
            <w:pPr>
              <w:spacing w:before="20" w:after="48"/>
              <w:ind w:left="34"/>
              <w:rPr>
                <w:b/>
                <w:bCs/>
                <w:sz w:val="28"/>
                <w:szCs w:val="28"/>
              </w:rPr>
            </w:pPr>
            <w:r w:rsidRPr="00E40836">
              <w:rPr>
                <w:b/>
                <w:bCs/>
                <w:sz w:val="28"/>
                <w:szCs w:val="28"/>
              </w:rPr>
              <w:t>World Telecommunication Development</w:t>
            </w:r>
            <w:r w:rsidRPr="00E40836">
              <w:rPr>
                <w:b/>
                <w:bCs/>
                <w:sz w:val="28"/>
                <w:szCs w:val="28"/>
              </w:rPr>
              <w:br/>
              <w:t>Conference 2017 (WTDC-17)</w:t>
            </w:r>
          </w:p>
          <w:p w:rsidR="00BC0382" w:rsidRPr="00E40836" w:rsidRDefault="00BC0382" w:rsidP="001469EC">
            <w:pPr>
              <w:spacing w:after="48"/>
              <w:ind w:left="34"/>
              <w:rPr>
                <w:b/>
                <w:bCs/>
                <w:sz w:val="28"/>
                <w:szCs w:val="28"/>
              </w:rPr>
            </w:pPr>
            <w:r w:rsidRPr="00E40836">
              <w:rPr>
                <w:b/>
                <w:bCs/>
                <w:sz w:val="26"/>
                <w:szCs w:val="26"/>
              </w:rPr>
              <w:t>Buenos Aires, Argentina, 9-20 October 2017</w:t>
            </w:r>
          </w:p>
        </w:tc>
        <w:tc>
          <w:tcPr>
            <w:tcW w:w="3227" w:type="dxa"/>
          </w:tcPr>
          <w:p w:rsidR="00B951D0" w:rsidRPr="00E40836" w:rsidRDefault="009B34FC" w:rsidP="001469EC">
            <w:pPr>
              <w:spacing w:before="0"/>
              <w:jc w:val="right"/>
              <w:rPr>
                <w:rFonts w:cstheme="minorHAnsi"/>
              </w:rPr>
            </w:pPr>
            <w:bookmarkStart w:id="0" w:name="ditulogo"/>
            <w:bookmarkEnd w:id="0"/>
            <w:r w:rsidRPr="00E40836">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E40836" w:rsidTr="00B951D0">
        <w:trPr>
          <w:cantSplit/>
        </w:trPr>
        <w:tc>
          <w:tcPr>
            <w:tcW w:w="6804" w:type="dxa"/>
            <w:gridSpan w:val="2"/>
            <w:tcBorders>
              <w:top w:val="single" w:sz="12" w:space="0" w:color="auto"/>
            </w:tcBorders>
          </w:tcPr>
          <w:p w:rsidR="00D83BF5" w:rsidRPr="00E40836" w:rsidRDefault="00D83BF5" w:rsidP="001469EC">
            <w:pPr>
              <w:spacing w:before="0" w:after="48"/>
              <w:rPr>
                <w:rFonts w:cstheme="minorHAnsi"/>
                <w:b/>
                <w:smallCaps/>
                <w:sz w:val="20"/>
              </w:rPr>
            </w:pPr>
            <w:bookmarkStart w:id="1" w:name="dhead"/>
          </w:p>
        </w:tc>
        <w:tc>
          <w:tcPr>
            <w:tcW w:w="3227" w:type="dxa"/>
            <w:tcBorders>
              <w:top w:val="single" w:sz="12" w:space="0" w:color="auto"/>
            </w:tcBorders>
          </w:tcPr>
          <w:p w:rsidR="00D83BF5" w:rsidRPr="00E40836" w:rsidRDefault="00D83BF5" w:rsidP="001469EC">
            <w:pPr>
              <w:spacing w:before="0"/>
              <w:rPr>
                <w:rFonts w:cstheme="minorHAnsi"/>
                <w:sz w:val="20"/>
              </w:rPr>
            </w:pPr>
          </w:p>
        </w:tc>
      </w:tr>
      <w:tr w:rsidR="00D83BF5" w:rsidRPr="00E40836" w:rsidTr="00B951D0">
        <w:trPr>
          <w:cantSplit/>
          <w:trHeight w:val="23"/>
        </w:trPr>
        <w:tc>
          <w:tcPr>
            <w:tcW w:w="6804" w:type="dxa"/>
            <w:gridSpan w:val="2"/>
            <w:shd w:val="clear" w:color="auto" w:fill="auto"/>
          </w:tcPr>
          <w:p w:rsidR="00D83BF5" w:rsidRPr="00E40836" w:rsidRDefault="00130081" w:rsidP="001469EC">
            <w:pPr>
              <w:pStyle w:val="Committee"/>
              <w:framePr w:hSpace="0" w:wrap="auto" w:hAnchor="text" w:yAlign="inline"/>
              <w:spacing w:line="240" w:lineRule="auto"/>
            </w:pPr>
            <w:bookmarkStart w:id="2" w:name="dnum" w:colFirst="1" w:colLast="1"/>
            <w:bookmarkStart w:id="3" w:name="dmeeting" w:colFirst="0" w:colLast="0"/>
            <w:bookmarkEnd w:id="1"/>
            <w:r w:rsidRPr="00E40836">
              <w:rPr>
                <w:rFonts w:ascii="Verdana" w:hAnsi="Verdana"/>
                <w:sz w:val="20"/>
                <w:szCs w:val="20"/>
              </w:rPr>
              <w:t>PLENARY MEETING</w:t>
            </w:r>
          </w:p>
        </w:tc>
        <w:tc>
          <w:tcPr>
            <w:tcW w:w="3227" w:type="dxa"/>
          </w:tcPr>
          <w:p w:rsidR="00D83BF5" w:rsidRPr="00E40836" w:rsidRDefault="00130081" w:rsidP="001469EC">
            <w:pPr>
              <w:tabs>
                <w:tab w:val="left" w:pos="851"/>
              </w:tabs>
              <w:spacing w:before="0"/>
              <w:rPr>
                <w:rFonts w:cstheme="minorHAnsi"/>
                <w:szCs w:val="24"/>
              </w:rPr>
            </w:pPr>
            <w:r w:rsidRPr="00E40836">
              <w:rPr>
                <w:rFonts w:ascii="Verdana" w:hAnsi="Verdana"/>
                <w:b/>
                <w:sz w:val="20"/>
              </w:rPr>
              <w:t>Document WTDC-17/36</w:t>
            </w:r>
            <w:r w:rsidR="008C65C7" w:rsidRPr="00E40836">
              <w:rPr>
                <w:rFonts w:ascii="Verdana" w:hAnsi="Verdana"/>
                <w:b/>
                <w:sz w:val="20"/>
              </w:rPr>
              <w:t>-</w:t>
            </w:r>
            <w:r w:rsidRPr="00E40836">
              <w:rPr>
                <w:rFonts w:ascii="Verdana" w:hAnsi="Verdana"/>
                <w:b/>
                <w:sz w:val="20"/>
              </w:rPr>
              <w:t>E</w:t>
            </w:r>
          </w:p>
        </w:tc>
      </w:tr>
      <w:tr w:rsidR="00D83BF5" w:rsidRPr="00E40836" w:rsidTr="00B951D0">
        <w:trPr>
          <w:cantSplit/>
          <w:trHeight w:val="23"/>
        </w:trPr>
        <w:tc>
          <w:tcPr>
            <w:tcW w:w="6804" w:type="dxa"/>
            <w:gridSpan w:val="2"/>
            <w:shd w:val="clear" w:color="auto" w:fill="auto"/>
          </w:tcPr>
          <w:p w:rsidR="00D83BF5" w:rsidRPr="00E40836" w:rsidRDefault="00D83BF5" w:rsidP="001469EC">
            <w:pPr>
              <w:tabs>
                <w:tab w:val="left" w:pos="851"/>
              </w:tabs>
              <w:spacing w:before="0"/>
              <w:rPr>
                <w:rFonts w:cstheme="minorHAnsi"/>
                <w:b/>
                <w:szCs w:val="24"/>
              </w:rPr>
            </w:pPr>
            <w:bookmarkStart w:id="4" w:name="ddate" w:colFirst="1" w:colLast="1"/>
            <w:bookmarkStart w:id="5" w:name="dblank" w:colFirst="0" w:colLast="0"/>
            <w:bookmarkEnd w:id="2"/>
            <w:bookmarkEnd w:id="3"/>
          </w:p>
        </w:tc>
        <w:tc>
          <w:tcPr>
            <w:tcW w:w="3227" w:type="dxa"/>
          </w:tcPr>
          <w:p w:rsidR="00D83BF5" w:rsidRPr="00E40836" w:rsidRDefault="00130081" w:rsidP="001469EC">
            <w:pPr>
              <w:spacing w:before="0"/>
              <w:rPr>
                <w:rFonts w:cstheme="minorHAnsi"/>
                <w:szCs w:val="24"/>
              </w:rPr>
            </w:pPr>
            <w:r w:rsidRPr="00E40836">
              <w:rPr>
                <w:rFonts w:ascii="Verdana" w:hAnsi="Verdana"/>
                <w:b/>
                <w:sz w:val="20"/>
              </w:rPr>
              <w:t>8 September 2017</w:t>
            </w:r>
          </w:p>
        </w:tc>
      </w:tr>
      <w:tr w:rsidR="00D83BF5" w:rsidRPr="00E40836" w:rsidTr="00B951D0">
        <w:trPr>
          <w:cantSplit/>
          <w:trHeight w:val="23"/>
        </w:trPr>
        <w:tc>
          <w:tcPr>
            <w:tcW w:w="6804" w:type="dxa"/>
            <w:gridSpan w:val="2"/>
            <w:shd w:val="clear" w:color="auto" w:fill="auto"/>
          </w:tcPr>
          <w:p w:rsidR="00D83BF5" w:rsidRPr="00E40836" w:rsidRDefault="00D83BF5" w:rsidP="001469EC">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227" w:type="dxa"/>
          </w:tcPr>
          <w:p w:rsidR="00D83BF5" w:rsidRPr="00E40836" w:rsidRDefault="00130081" w:rsidP="001469EC">
            <w:pPr>
              <w:tabs>
                <w:tab w:val="left" w:pos="993"/>
              </w:tabs>
              <w:spacing w:before="0"/>
              <w:rPr>
                <w:rFonts w:cstheme="minorHAnsi"/>
                <w:b/>
                <w:szCs w:val="24"/>
              </w:rPr>
            </w:pPr>
            <w:r w:rsidRPr="00E40836">
              <w:rPr>
                <w:rFonts w:ascii="Verdana" w:hAnsi="Verdana"/>
                <w:b/>
                <w:sz w:val="20"/>
              </w:rPr>
              <w:t>Original: Spanish</w:t>
            </w:r>
          </w:p>
        </w:tc>
      </w:tr>
      <w:tr w:rsidR="00D83BF5" w:rsidRPr="00E40836" w:rsidTr="007F735C">
        <w:trPr>
          <w:cantSplit/>
          <w:trHeight w:val="23"/>
        </w:trPr>
        <w:tc>
          <w:tcPr>
            <w:tcW w:w="10031" w:type="dxa"/>
            <w:gridSpan w:val="3"/>
            <w:shd w:val="clear" w:color="auto" w:fill="auto"/>
          </w:tcPr>
          <w:p w:rsidR="00D83BF5" w:rsidRPr="00E40836" w:rsidRDefault="00130081" w:rsidP="001469EC">
            <w:pPr>
              <w:pStyle w:val="Source"/>
              <w:spacing w:before="240" w:after="240"/>
            </w:pPr>
            <w:r w:rsidRPr="00E40836">
              <w:t>Brazil (Federative Republic of)/Mexico</w:t>
            </w:r>
          </w:p>
        </w:tc>
      </w:tr>
      <w:tr w:rsidR="00D83BF5" w:rsidRPr="00E40836" w:rsidTr="00C26DD5">
        <w:trPr>
          <w:cantSplit/>
          <w:trHeight w:val="23"/>
        </w:trPr>
        <w:tc>
          <w:tcPr>
            <w:tcW w:w="10031" w:type="dxa"/>
            <w:gridSpan w:val="3"/>
            <w:shd w:val="clear" w:color="auto" w:fill="auto"/>
            <w:vAlign w:val="center"/>
          </w:tcPr>
          <w:p w:rsidR="00D83BF5" w:rsidRPr="00E40836" w:rsidRDefault="00EF044B" w:rsidP="001469EC">
            <w:pPr>
              <w:pStyle w:val="Title1"/>
              <w:spacing w:before="120" w:after="120"/>
            </w:pPr>
            <w:r w:rsidRPr="00E40836">
              <w:t>proposals for the work</w:t>
            </w:r>
            <w:r w:rsidR="002839B4" w:rsidRPr="00E40836">
              <w:t xml:space="preserve"> of the conference</w:t>
            </w:r>
          </w:p>
        </w:tc>
      </w:tr>
      <w:tr w:rsidR="00D83BF5" w:rsidRPr="00E40836" w:rsidTr="00C26DD5">
        <w:trPr>
          <w:cantSplit/>
          <w:trHeight w:val="23"/>
        </w:trPr>
        <w:tc>
          <w:tcPr>
            <w:tcW w:w="10031" w:type="dxa"/>
            <w:gridSpan w:val="3"/>
            <w:shd w:val="clear" w:color="auto" w:fill="auto"/>
          </w:tcPr>
          <w:p w:rsidR="00D83BF5" w:rsidRPr="00E40836" w:rsidRDefault="00D83BF5" w:rsidP="001469EC">
            <w:pPr>
              <w:pStyle w:val="Title2"/>
              <w:overflowPunct w:val="0"/>
              <w:autoSpaceDE w:val="0"/>
              <w:autoSpaceDN w:val="0"/>
              <w:adjustRightInd w:val="0"/>
              <w:textAlignment w:val="baseline"/>
            </w:pPr>
          </w:p>
        </w:tc>
      </w:tr>
      <w:tr w:rsidR="00FB3E24" w:rsidRPr="00E40836" w:rsidTr="00C26DD5">
        <w:trPr>
          <w:cantSplit/>
          <w:trHeight w:val="23"/>
        </w:trPr>
        <w:tc>
          <w:tcPr>
            <w:tcW w:w="10031" w:type="dxa"/>
            <w:gridSpan w:val="3"/>
            <w:shd w:val="clear" w:color="auto" w:fill="auto"/>
          </w:tcPr>
          <w:p w:rsidR="00FB3E24" w:rsidRPr="00E40836" w:rsidRDefault="00FB3E24" w:rsidP="001469EC">
            <w:pPr>
              <w:jc w:val="center"/>
            </w:pPr>
          </w:p>
        </w:tc>
      </w:tr>
      <w:bookmarkEnd w:id="6"/>
      <w:bookmarkEnd w:id="7"/>
      <w:tr w:rsidR="003A6F6C" w:rsidRPr="00E40836">
        <w:tc>
          <w:tcPr>
            <w:tcW w:w="10031" w:type="dxa"/>
            <w:gridSpan w:val="3"/>
            <w:tcBorders>
              <w:top w:val="single" w:sz="4" w:space="0" w:color="auto"/>
              <w:left w:val="single" w:sz="4" w:space="0" w:color="auto"/>
              <w:bottom w:val="single" w:sz="4" w:space="0" w:color="auto"/>
              <w:right w:val="single" w:sz="4" w:space="0" w:color="auto"/>
            </w:tcBorders>
          </w:tcPr>
          <w:p w:rsidR="003A6F6C" w:rsidRPr="00E40836" w:rsidRDefault="002839B4" w:rsidP="001469EC">
            <w:pPr>
              <w:rPr>
                <w:rFonts w:ascii="Calibri" w:eastAsia="SimSun" w:hAnsi="Calibri" w:cs="Traditional Arabic"/>
                <w:b/>
                <w:bCs/>
                <w:szCs w:val="24"/>
              </w:rPr>
            </w:pPr>
            <w:r w:rsidRPr="00E40836">
              <w:rPr>
                <w:rFonts w:ascii="Calibri" w:eastAsia="SimSun" w:hAnsi="Calibri" w:cs="Traditional Arabic"/>
                <w:b/>
                <w:bCs/>
                <w:szCs w:val="24"/>
              </w:rPr>
              <w:t>Priority area:</w:t>
            </w:r>
          </w:p>
          <w:p w:rsidR="00EF044B" w:rsidRPr="00E40836" w:rsidRDefault="00EF044B" w:rsidP="001469EC">
            <w:r w:rsidRPr="00E40836">
              <w:rPr>
                <w:rFonts w:ascii="Calibri" w:eastAsia="SimSun" w:hAnsi="Calibri" w:cs="Traditional Arabic"/>
                <w:szCs w:val="24"/>
              </w:rPr>
              <w:t>Study group Questions</w:t>
            </w:r>
          </w:p>
          <w:p w:rsidR="003A6F6C" w:rsidRPr="00E40836" w:rsidRDefault="002839B4" w:rsidP="001469EC">
            <w:r w:rsidRPr="00E40836">
              <w:rPr>
                <w:rFonts w:ascii="Calibri" w:eastAsia="SimSun" w:hAnsi="Calibri" w:cs="Traditional Arabic"/>
                <w:b/>
                <w:bCs/>
                <w:szCs w:val="24"/>
              </w:rPr>
              <w:t>Summary:</w:t>
            </w:r>
          </w:p>
          <w:p w:rsidR="003A6F6C" w:rsidRPr="00E40836" w:rsidRDefault="00A97F67" w:rsidP="001469EC">
            <w:pPr>
              <w:rPr>
                <w:szCs w:val="24"/>
              </w:rPr>
            </w:pPr>
            <w:r w:rsidRPr="00E40836">
              <w:rPr>
                <w:lang w:eastAsia="zh-CN"/>
              </w:rPr>
              <w:t xml:space="preserve">Modification to ITU-D </w:t>
            </w:r>
            <w:r w:rsidR="006C7965" w:rsidRPr="00E40836">
              <w:rPr>
                <w:lang w:eastAsia="zh-CN"/>
              </w:rPr>
              <w:t>S</w:t>
            </w:r>
            <w:r w:rsidRPr="00E40836">
              <w:rPr>
                <w:lang w:eastAsia="zh-CN"/>
              </w:rPr>
              <w:t xml:space="preserve">tudy </w:t>
            </w:r>
            <w:r w:rsidR="002839B4" w:rsidRPr="00E40836">
              <w:rPr>
                <w:lang w:eastAsia="zh-CN"/>
              </w:rPr>
              <w:t>Question 3/2 – Securing information and communication networks: Best practices for developing a culture of cybersecurity</w:t>
            </w:r>
          </w:p>
          <w:p w:rsidR="003A6F6C" w:rsidRPr="00E40836" w:rsidRDefault="002839B4" w:rsidP="001469EC">
            <w:r w:rsidRPr="00E40836">
              <w:rPr>
                <w:rFonts w:ascii="Calibri" w:eastAsia="SimSun" w:hAnsi="Calibri" w:cs="Traditional Arabic"/>
                <w:b/>
                <w:bCs/>
                <w:szCs w:val="24"/>
              </w:rPr>
              <w:t>Expected results:</w:t>
            </w:r>
          </w:p>
          <w:p w:rsidR="003A6F6C" w:rsidRPr="00E40836" w:rsidRDefault="00EF044B" w:rsidP="001469EC">
            <w:pPr>
              <w:rPr>
                <w:szCs w:val="24"/>
              </w:rPr>
            </w:pPr>
            <w:r w:rsidRPr="00E40836">
              <w:rPr>
                <w:szCs w:val="24"/>
              </w:rPr>
              <w:t>Brazil and Mexico invite all delegations at WTDC-17 to consider this document when discussin</w:t>
            </w:r>
            <w:r w:rsidR="00063109" w:rsidRPr="00E40836">
              <w:rPr>
                <w:szCs w:val="24"/>
              </w:rPr>
              <w:t xml:space="preserve">g the revision of </w:t>
            </w:r>
            <w:r w:rsidR="006C7965" w:rsidRPr="00E40836">
              <w:rPr>
                <w:szCs w:val="24"/>
              </w:rPr>
              <w:t>S</w:t>
            </w:r>
            <w:r w:rsidR="00063109" w:rsidRPr="00E40836">
              <w:rPr>
                <w:szCs w:val="24"/>
              </w:rPr>
              <w:t>tudy Question 3/2</w:t>
            </w:r>
            <w:r w:rsidR="00E87F03" w:rsidRPr="00E40836">
              <w:rPr>
                <w:szCs w:val="24"/>
              </w:rPr>
              <w:t>, addressing both its substance and its wording</w:t>
            </w:r>
            <w:r w:rsidR="00063109" w:rsidRPr="00E40836">
              <w:rPr>
                <w:szCs w:val="24"/>
              </w:rPr>
              <w:t>.</w:t>
            </w:r>
          </w:p>
          <w:p w:rsidR="003A6F6C" w:rsidRPr="00E40836" w:rsidRDefault="002839B4" w:rsidP="001469EC">
            <w:r w:rsidRPr="00E40836">
              <w:rPr>
                <w:rFonts w:ascii="Calibri" w:eastAsia="SimSun" w:hAnsi="Calibri" w:cs="Traditional Arabic"/>
                <w:b/>
                <w:bCs/>
                <w:szCs w:val="24"/>
              </w:rPr>
              <w:t>References:</w:t>
            </w:r>
          </w:p>
          <w:p w:rsidR="003A6F6C" w:rsidRPr="00E40836" w:rsidRDefault="002839B4" w:rsidP="001469EC">
            <w:pPr>
              <w:rPr>
                <w:szCs w:val="24"/>
              </w:rPr>
            </w:pPr>
            <w:r w:rsidRPr="00E40836">
              <w:rPr>
                <w:szCs w:val="24"/>
              </w:rPr>
              <w:t>Question 3/2</w:t>
            </w:r>
          </w:p>
        </w:tc>
      </w:tr>
    </w:tbl>
    <w:p w:rsidR="001D7CE4" w:rsidRPr="00E40836" w:rsidRDefault="001D7CE4" w:rsidP="001469EC"/>
    <w:p w:rsidR="00C26DD5" w:rsidRPr="00E40836" w:rsidRDefault="00C26DD5" w:rsidP="001469EC">
      <w:pPr>
        <w:overflowPunct/>
        <w:autoSpaceDE/>
        <w:autoSpaceDN/>
        <w:adjustRightInd/>
        <w:spacing w:before="0"/>
        <w:textAlignment w:val="auto"/>
        <w:rPr>
          <w:szCs w:val="24"/>
        </w:rPr>
      </w:pPr>
      <w:r w:rsidRPr="00E40836">
        <w:rPr>
          <w:szCs w:val="24"/>
        </w:rPr>
        <w:br w:type="page"/>
      </w:r>
    </w:p>
    <w:p w:rsidR="006005FE" w:rsidRPr="00E40836" w:rsidRDefault="002839B4" w:rsidP="001469EC">
      <w:pPr>
        <w:pStyle w:val="Sectiontitle"/>
      </w:pPr>
      <w:r w:rsidRPr="00E40836">
        <w:lastRenderedPageBreak/>
        <w:t>STUDY GROUP 2</w:t>
      </w:r>
    </w:p>
    <w:p w:rsidR="003A6F6C" w:rsidRPr="00E40836" w:rsidRDefault="002839B4" w:rsidP="001469EC">
      <w:pPr>
        <w:pStyle w:val="Proposal"/>
      </w:pPr>
      <w:r w:rsidRPr="00E40836">
        <w:rPr>
          <w:b/>
        </w:rPr>
        <w:t>MOD</w:t>
      </w:r>
      <w:r w:rsidRPr="00E40836">
        <w:tab/>
        <w:t>B/MEX/36/1</w:t>
      </w:r>
    </w:p>
    <w:p w:rsidR="006005FE" w:rsidRPr="00E40836" w:rsidRDefault="002839B4" w:rsidP="001469EC">
      <w:pPr>
        <w:pStyle w:val="QuestionNo"/>
      </w:pPr>
      <w:bookmarkStart w:id="8" w:name="_Toc393980153"/>
      <w:r w:rsidRPr="00E40836">
        <w:rPr>
          <w:caps w:val="0"/>
        </w:rPr>
        <w:t>QUESTION 3/2</w:t>
      </w:r>
      <w:bookmarkEnd w:id="8"/>
    </w:p>
    <w:p w:rsidR="006005FE" w:rsidRPr="00E40836" w:rsidRDefault="002839B4" w:rsidP="001469EC">
      <w:pPr>
        <w:pStyle w:val="Questiontitle"/>
      </w:pPr>
      <w:r w:rsidRPr="00E40836">
        <w:t xml:space="preserve">Securing information and communication networks: </w:t>
      </w:r>
      <w:r w:rsidRPr="00E40836">
        <w:br/>
        <w:t>Best practices for developing a culture of cybersecurity</w:t>
      </w:r>
    </w:p>
    <w:p w:rsidR="006005FE" w:rsidRPr="00E40836" w:rsidRDefault="002839B4" w:rsidP="001469EC">
      <w:pPr>
        <w:pStyle w:val="Heading1"/>
      </w:pPr>
      <w:r w:rsidRPr="00E40836">
        <w:t>1</w:t>
      </w:r>
      <w:r w:rsidRPr="00E40836">
        <w:tab/>
        <w:t>Statement of the situation or problem</w:t>
      </w:r>
    </w:p>
    <w:p w:rsidR="002839B4" w:rsidRPr="00E40836" w:rsidRDefault="00AA3214" w:rsidP="001469EC">
      <w:pPr>
        <w:rPr>
          <w:ins w:id="9" w:author="Hourican, Maria" w:date="2017-09-18T16:51:00Z"/>
        </w:rPr>
      </w:pPr>
      <w:ins w:id="10" w:author="Eldridge, Timothy" w:date="2017-09-21T08:39:00Z">
        <w:r w:rsidRPr="00E40836">
          <w:t>The use of telecommunication</w:t>
        </w:r>
      </w:ins>
      <w:ins w:id="11" w:author="Eldridge, Timothy" w:date="2017-09-21T08:40:00Z">
        <w:r w:rsidRPr="00E40836">
          <w:t>s</w:t>
        </w:r>
      </w:ins>
      <w:ins w:id="12" w:author="Eldridge, Timothy" w:date="2017-09-21T08:39:00Z">
        <w:r w:rsidRPr="00E40836">
          <w:t xml:space="preserve"> and information and communication technologies has been invaluable in </w:t>
        </w:r>
      </w:ins>
      <w:ins w:id="13" w:author="Eldridge, Timothy" w:date="2017-09-21T08:40:00Z">
        <w:r w:rsidRPr="00E40836">
          <w:t xml:space="preserve">fostering development and social and economic growth globally. </w:t>
        </w:r>
      </w:ins>
      <w:ins w:id="14" w:author="Eldridge, Timothy" w:date="2017-09-21T08:41:00Z">
        <w:r w:rsidRPr="00E40836">
          <w:t>However, despite all the benefits and uses these technologies offer, there are risks and threats to security.</w:t>
        </w:r>
      </w:ins>
      <w:ins w:id="15" w:author="Eldridge, Timothy" w:date="2017-09-21T08:43:00Z">
        <w:r w:rsidRPr="00E40836">
          <w:t xml:space="preserve"> From personal finances to business operations, national infrastructure, public and private services</w:t>
        </w:r>
      </w:ins>
      <w:ins w:id="16" w:author="Eldridge, Timothy" w:date="2017-09-21T13:47:00Z">
        <w:r w:rsidR="006005FE" w:rsidRPr="00E40836">
          <w:t>, all</w:t>
        </w:r>
      </w:ins>
      <w:ins w:id="17" w:author="Eldridge, Timothy" w:date="2017-09-21T08:43:00Z">
        <w:r w:rsidR="006005FE" w:rsidRPr="00E40836">
          <w:t xml:space="preserve"> are</w:t>
        </w:r>
      </w:ins>
      <w:ins w:id="18" w:author="Eldridge, Timothy" w:date="2017-09-21T08:44:00Z">
        <w:r w:rsidR="00A25030" w:rsidRPr="00E40836">
          <w:t xml:space="preserve"> increasingly </w:t>
        </w:r>
      </w:ins>
      <w:ins w:id="19" w:author="Eldridge, Timothy" w:date="2017-09-21T13:47:00Z">
        <w:r w:rsidR="006005FE" w:rsidRPr="00E40836">
          <w:t xml:space="preserve">managed </w:t>
        </w:r>
      </w:ins>
      <w:ins w:id="20" w:author="baba" w:date="2017-09-22T16:04:00Z">
        <w:r w:rsidR="001469EC" w:rsidRPr="00E40836">
          <w:t>through</w:t>
        </w:r>
      </w:ins>
      <w:ins w:id="21" w:author="Eldridge, Timothy" w:date="2017-09-21T08:44:00Z">
        <w:r w:rsidR="00A25030" w:rsidRPr="00E40836">
          <w:t xml:space="preserve"> some information and communication network, making them more vulnerable to some form of attack.</w:t>
        </w:r>
      </w:ins>
    </w:p>
    <w:p w:rsidR="002839B4" w:rsidRPr="00E40836" w:rsidRDefault="00A25030" w:rsidP="001469EC">
      <w:pPr>
        <w:rPr>
          <w:ins w:id="22" w:author="Hourican, Maria" w:date="2017-09-18T16:51:00Z"/>
        </w:rPr>
        <w:pPrChange w:id="23" w:author="Hourican, Maria" w:date="2017-09-18T16:51:00Z">
          <w:pPr/>
        </w:pPrChange>
      </w:pPr>
      <w:ins w:id="24" w:author="Eldridge, Timothy" w:date="2017-09-21T08:46:00Z">
        <w:r w:rsidRPr="00E40836">
          <w:t xml:space="preserve">In order to build trust in the use and </w:t>
        </w:r>
      </w:ins>
      <w:ins w:id="25" w:author="Eldridge, Timothy" w:date="2017-09-21T08:47:00Z">
        <w:r w:rsidRPr="00E40836">
          <w:t>application of telecommunications/ICTs for applications and content of all k</w:t>
        </w:r>
        <w:r w:rsidR="00E1074C" w:rsidRPr="00E40836">
          <w:t xml:space="preserve">inds, especially those </w:t>
        </w:r>
      </w:ins>
      <w:ins w:id="26" w:author="Eldridge, Timothy" w:date="2017-09-21T09:12:00Z">
        <w:r w:rsidR="00E1074C" w:rsidRPr="00E40836">
          <w:t>with</w:t>
        </w:r>
      </w:ins>
      <w:ins w:id="27" w:author="Eldridge, Timothy" w:date="2017-09-21T08:47:00Z">
        <w:r w:rsidRPr="00E40836">
          <w:t xml:space="preserve"> a major positive impact </w:t>
        </w:r>
      </w:ins>
      <w:ins w:id="28" w:author="Eldridge, Timothy" w:date="2017-09-21T08:49:00Z">
        <w:r w:rsidRPr="00E40836">
          <w:t xml:space="preserve">in economic and social areas </w:t>
        </w:r>
        <w:r w:rsidR="002C2D43" w:rsidRPr="00E40836">
          <w:t>brought about by all players</w:t>
        </w:r>
        <w:r w:rsidRPr="00E40836">
          <w:t xml:space="preserve"> </w:t>
        </w:r>
      </w:ins>
      <w:ins w:id="29" w:author="Eldridge, Timothy" w:date="2017-09-21T08:52:00Z">
        <w:r w:rsidRPr="00E40836">
          <w:t xml:space="preserve">exercising an effect on privacy, </w:t>
        </w:r>
      </w:ins>
      <w:ins w:id="30" w:author="Eldridge, Timothy" w:date="2017-09-21T08:53:00Z">
        <w:r w:rsidRPr="00E40836">
          <w:t xml:space="preserve">the protection of personal data, network security and the actual </w:t>
        </w:r>
        <w:r w:rsidR="001469EC" w:rsidRPr="00E40836">
          <w:t xml:space="preserve">network </w:t>
        </w:r>
        <w:r w:rsidRPr="00E40836">
          <w:t xml:space="preserve">user, </w:t>
        </w:r>
      </w:ins>
      <w:ins w:id="31" w:author="Eldridge, Timothy" w:date="2017-09-21T09:12:00Z">
        <w:r w:rsidR="00624576" w:rsidRPr="00E40836">
          <w:t>close collaboration is required between national authorities, foreign authorities, industry, academia and users.</w:t>
        </w:r>
      </w:ins>
    </w:p>
    <w:p w:rsidR="006005FE" w:rsidRPr="00E40836" w:rsidRDefault="000249CD" w:rsidP="001469EC">
      <w:pPr>
        <w:keepNext/>
      </w:pPr>
      <w:ins w:id="32" w:author="Eldridge, Timothy" w:date="2017-09-21T09:14:00Z">
        <w:r w:rsidRPr="00E40836">
          <w:t xml:space="preserve">Based on the foregoing, </w:t>
        </w:r>
      </w:ins>
      <w:del w:id="33" w:author="Eldridge, Timothy" w:date="2017-09-21T09:15:00Z">
        <w:r w:rsidR="002839B4" w:rsidRPr="00E40836" w:rsidDel="000249CD">
          <w:delText>S</w:delText>
        </w:r>
      </w:del>
      <w:ins w:id="34" w:author="Eldridge, Timothy" w:date="2017-09-21T09:15:00Z">
        <w:r w:rsidRPr="00E40836">
          <w:t>s</w:t>
        </w:r>
      </w:ins>
      <w:r w:rsidR="002839B4" w:rsidRPr="00E40836">
        <w:t>ecuring information and communication networks and developing a culture of cybersecurity have become key in today</w:t>
      </w:r>
      <w:r w:rsidR="001469EC" w:rsidRPr="00E40836">
        <w:t>'</w:t>
      </w:r>
      <w:r w:rsidR="002839B4" w:rsidRPr="00E40836">
        <w:t xml:space="preserve">s world for a number of reasons, including: </w:t>
      </w:r>
    </w:p>
    <w:p w:rsidR="006005FE" w:rsidRPr="00E40836" w:rsidRDefault="002839B4" w:rsidP="001469EC">
      <w:pPr>
        <w:pStyle w:val="enumlev1"/>
      </w:pPr>
      <w:r w:rsidRPr="00E40836">
        <w:t>a)</w:t>
      </w:r>
      <w:r w:rsidRPr="00E40836">
        <w:tab/>
      </w:r>
      <w:proofErr w:type="gramStart"/>
      <w:r w:rsidRPr="00E40836">
        <w:t>the</w:t>
      </w:r>
      <w:proofErr w:type="gramEnd"/>
      <w:r w:rsidRPr="00E40836">
        <w:t xml:space="preserve"> explosive growth in the deployment and use of information and communication technology (ICT);</w:t>
      </w:r>
    </w:p>
    <w:p w:rsidR="006005FE" w:rsidRPr="00E40836" w:rsidRDefault="002839B4" w:rsidP="001469EC">
      <w:pPr>
        <w:pStyle w:val="enumlev1"/>
        <w:rPr>
          <w:lang w:eastAsia="zh-CN"/>
        </w:rPr>
      </w:pPr>
      <w:r w:rsidRPr="00E40836">
        <w:rPr>
          <w:lang w:eastAsia="zh-CN"/>
        </w:rPr>
        <w:t>b)</w:t>
      </w:r>
      <w:r w:rsidRPr="00E40836">
        <w:rPr>
          <w:lang w:eastAsia="zh-CN"/>
        </w:rPr>
        <w:tab/>
      </w:r>
      <w:proofErr w:type="gramStart"/>
      <w:r w:rsidRPr="00E40836">
        <w:rPr>
          <w:lang w:eastAsia="zh-CN"/>
        </w:rPr>
        <w:t>cybersecurity</w:t>
      </w:r>
      <w:proofErr w:type="gramEnd"/>
      <w:r w:rsidRPr="00E40836">
        <w:rPr>
          <w:lang w:eastAsia="zh-CN"/>
        </w:rPr>
        <w:t xml:space="preserve"> remains a concern of all and there is thus a need to assist countries, in particular developing countries, to protect their telecommunication/ICT networks against cyberattacks and threats;</w:t>
      </w:r>
    </w:p>
    <w:p w:rsidR="006005FE" w:rsidRPr="00E40836" w:rsidRDefault="002839B4" w:rsidP="001469EC">
      <w:pPr>
        <w:pStyle w:val="enumlev1"/>
      </w:pPr>
      <w:r w:rsidRPr="00E40836">
        <w:t>c)</w:t>
      </w:r>
      <w:r w:rsidRPr="00E40836">
        <w:tab/>
      </w:r>
      <w:proofErr w:type="gramStart"/>
      <w:r w:rsidRPr="00E40836">
        <w:t>the</w:t>
      </w:r>
      <w:proofErr w:type="gramEnd"/>
      <w:r w:rsidRPr="00E40836">
        <w:t xml:space="preserve"> need to endeavour to ensure the security of these globally interconnected infrastructures if the potential of the information society is to be achieved;</w:t>
      </w:r>
    </w:p>
    <w:p w:rsidR="006005FE" w:rsidRPr="00E40836" w:rsidDel="00A97F67" w:rsidRDefault="002839B4" w:rsidP="001469EC">
      <w:pPr>
        <w:pStyle w:val="enumlev1"/>
        <w:rPr>
          <w:del w:id="35" w:author="Hourican, Maria" w:date="2017-09-19T09:17:00Z"/>
        </w:rPr>
      </w:pPr>
      <w:del w:id="36" w:author="Hourican, Maria" w:date="2017-09-19T09:17:00Z">
        <w:r w:rsidRPr="00E40836" w:rsidDel="00A97F67">
          <w:delText>d)</w:delText>
        </w:r>
        <w:r w:rsidRPr="00E40836" w:rsidDel="00A97F67">
          <w:tab/>
          <w:delText>the growing recognition at the national, regional and international levels of the need to develop and promote best practices, standards, technical guidelines and procedures to reduce vulnerabilities of and threats to ICT networks;</w:delText>
        </w:r>
      </w:del>
    </w:p>
    <w:p w:rsidR="006005FE" w:rsidRPr="00E40836" w:rsidRDefault="002839B4" w:rsidP="001469EC">
      <w:pPr>
        <w:pStyle w:val="enumlev1"/>
        <w:pPrChange w:id="37" w:author="Eldridge, Timothy" w:date="2017-09-21T09:31:00Z">
          <w:pPr>
            <w:pStyle w:val="enumlev1"/>
          </w:pPr>
        </w:pPrChange>
      </w:pPr>
      <w:del w:id="38" w:author="Hourican, Maria" w:date="2017-09-19T09:17:00Z">
        <w:r w:rsidRPr="00E40836" w:rsidDel="00A97F67">
          <w:delText>e</w:delText>
        </w:r>
      </w:del>
      <w:ins w:id="39" w:author="Hourican, Maria" w:date="2017-09-19T09:17:00Z">
        <w:r w:rsidR="00A97F67" w:rsidRPr="00E40836">
          <w:t>d</w:t>
        </w:r>
      </w:ins>
      <w:r w:rsidRPr="00E40836">
        <w:t>)</w:t>
      </w:r>
      <w:r w:rsidRPr="00E40836">
        <w:tab/>
      </w:r>
      <w:ins w:id="40" w:author="Hourican, Maria" w:date="2017-09-19T09:19:00Z">
        <w:r w:rsidR="00A97F67" w:rsidRPr="00E40836">
          <w:rPr>
            <w:lang w:eastAsia="zh-CN"/>
          </w:rPr>
          <w:t>the need for national</w:t>
        </w:r>
      </w:ins>
      <w:ins w:id="41" w:author="Eldridge, Timothy" w:date="2017-09-21T09:27:00Z">
        <w:r w:rsidR="004A5B52" w:rsidRPr="00E40836">
          <w:rPr>
            <w:lang w:eastAsia="zh-CN"/>
          </w:rPr>
          <w:t>,</w:t>
        </w:r>
      </w:ins>
      <w:ins w:id="42" w:author="Hourican, Maria" w:date="2017-09-19T09:19:00Z">
        <w:r w:rsidR="00A97F67" w:rsidRPr="00E40836">
          <w:rPr>
            <w:lang w:eastAsia="zh-CN"/>
          </w:rPr>
          <w:t xml:space="preserve"> regional and international </w:t>
        </w:r>
      </w:ins>
      <w:ins w:id="43" w:author="Eldridge, Timothy" w:date="2017-09-21T09:27:00Z">
        <w:r w:rsidR="004A5B52" w:rsidRPr="00E40836">
          <w:rPr>
            <w:lang w:eastAsia="zh-CN"/>
          </w:rPr>
          <w:t>action</w:t>
        </w:r>
      </w:ins>
      <w:ins w:id="44" w:author="Eldridge, Timothy" w:date="2017-09-21T09:28:00Z">
        <w:r w:rsidR="004A5B52" w:rsidRPr="00E40836">
          <w:rPr>
            <w:lang w:eastAsia="zh-CN"/>
          </w:rPr>
          <w:t xml:space="preserve"> along with a multi</w:t>
        </w:r>
      </w:ins>
      <w:ins w:id="45" w:author="Eldridge, Timothy" w:date="2017-09-21T09:29:00Z">
        <w:r w:rsidR="001342DC" w:rsidRPr="00E40836">
          <w:rPr>
            <w:lang w:eastAsia="zh-CN"/>
          </w:rPr>
          <w:t xml:space="preserve">stakeholder approach </w:t>
        </w:r>
      </w:ins>
      <w:ins w:id="46" w:author="Hourican, Maria" w:date="2017-09-19T09:19:00Z">
        <w:r w:rsidR="00A97F67" w:rsidRPr="00E40836">
          <w:rPr>
            <w:lang w:eastAsia="zh-CN"/>
          </w:rPr>
          <w:t>to build a global culture of cybersecurity that includes national coordination, appropriate national legal infrastructures, watch, warning and recovery capabilities, government/industry partnerships,</w:t>
        </w:r>
      </w:ins>
      <w:ins w:id="47" w:author="Hourican, Maria" w:date="2017-09-19T09:20:00Z">
        <w:r w:rsidR="00A97F67" w:rsidRPr="00E40836">
          <w:rPr>
            <w:lang w:eastAsia="zh-CN"/>
          </w:rPr>
          <w:t xml:space="preserve"> </w:t>
        </w:r>
      </w:ins>
      <w:ins w:id="48" w:author="Hourican, Maria" w:date="2017-09-19T09:19:00Z">
        <w:r w:rsidR="00A97F67" w:rsidRPr="00E40836">
          <w:rPr>
            <w:lang w:eastAsia="zh-CN"/>
          </w:rPr>
          <w:t>and outreach to civil society and consumers</w:t>
        </w:r>
      </w:ins>
      <w:del w:id="49" w:author="Hourican, Maria" w:date="2017-09-19T09:21:00Z">
        <w:r w:rsidRPr="00E40836" w:rsidDel="00A97F67">
          <w:delText>the need for national action and regional and international cooperation to build a global culture of cybersecurity that includes national coordination, appropriate national legal infrastructures, and watch, warning and recovery capabilities, government/industry partnerships, and outreach to civil society and consumers</w:delText>
        </w:r>
      </w:del>
      <w:r w:rsidRPr="00E40836">
        <w:t>;</w:t>
      </w:r>
    </w:p>
    <w:p w:rsidR="006005FE" w:rsidRPr="00E40836" w:rsidDel="00A97F67" w:rsidRDefault="002839B4" w:rsidP="001469EC">
      <w:pPr>
        <w:pStyle w:val="enumlev1"/>
        <w:rPr>
          <w:del w:id="50" w:author="Hourican, Maria" w:date="2017-09-19T09:21:00Z"/>
        </w:rPr>
      </w:pPr>
      <w:del w:id="51" w:author="Hourican, Maria" w:date="2017-09-19T09:21:00Z">
        <w:r w:rsidRPr="00E40836" w:rsidDel="00A97F67">
          <w:delText>f)</w:delText>
        </w:r>
        <w:r w:rsidRPr="00E40836" w:rsidDel="00A97F67">
          <w:tab/>
          <w:delText>the requirement for a multistakeholder approach to effectively make use of the variety of tools available to build confidence in the use of ICT networks;</w:delText>
        </w:r>
      </w:del>
    </w:p>
    <w:p w:rsidR="006005FE" w:rsidRPr="00E40836" w:rsidRDefault="002839B4" w:rsidP="001469EC">
      <w:pPr>
        <w:pStyle w:val="enumlev1"/>
      </w:pPr>
      <w:del w:id="52" w:author="Hourican, Maria" w:date="2017-09-19T09:21:00Z">
        <w:r w:rsidRPr="00E40836" w:rsidDel="00A97F67">
          <w:lastRenderedPageBreak/>
          <w:delText>g</w:delText>
        </w:r>
      </w:del>
      <w:ins w:id="53" w:author="Hourican, Maria" w:date="2017-09-19T09:21:00Z">
        <w:r w:rsidR="00A97F67" w:rsidRPr="00E40836">
          <w:t>e</w:t>
        </w:r>
      </w:ins>
      <w:r w:rsidRPr="00E40836">
        <w:t>)</w:t>
      </w:r>
      <w:r w:rsidRPr="00E40836">
        <w:tab/>
        <w:t>United Nations General Assembly (UNGA) Resolution 57/239, on creation of a global culture of cybersecurity, invites Member States "to develop throughout their societies a culture of cybersecurity in the application and use of information technology";</w:t>
      </w:r>
    </w:p>
    <w:p w:rsidR="006005FE" w:rsidRPr="00E40836" w:rsidRDefault="002839B4" w:rsidP="001469EC">
      <w:pPr>
        <w:pStyle w:val="enumlev1"/>
      </w:pPr>
      <w:del w:id="54" w:author="Hourican, Maria" w:date="2017-09-19T09:21:00Z">
        <w:r w:rsidRPr="00E40836" w:rsidDel="00A97F67">
          <w:delText>h</w:delText>
        </w:r>
      </w:del>
      <w:ins w:id="55" w:author="Hourican, Maria" w:date="2017-09-19T09:21:00Z">
        <w:r w:rsidR="00A97F67" w:rsidRPr="00E40836">
          <w:t>f</w:t>
        </w:r>
      </w:ins>
      <w:r w:rsidRPr="00E40836">
        <w:t>)</w:t>
      </w:r>
      <w:r w:rsidRPr="00E40836">
        <w:tab/>
        <w:t>UNGA Resolution</w:t>
      </w:r>
      <w:ins w:id="56" w:author="Hourican, Maria" w:date="2017-09-19T09:21:00Z">
        <w:r w:rsidR="00A97F67" w:rsidRPr="00E40836">
          <w:t>s</w:t>
        </w:r>
      </w:ins>
      <w:r w:rsidRPr="00E40836">
        <w:t> 68/167,</w:t>
      </w:r>
      <w:ins w:id="57" w:author="Hourican, Maria" w:date="2017-09-19T09:21:00Z">
        <w:r w:rsidR="00A97F67" w:rsidRPr="00E40836">
          <w:t xml:space="preserve"> 69/166 and 71/199</w:t>
        </w:r>
      </w:ins>
      <w:r w:rsidRPr="00E40836">
        <w:t xml:space="preserve"> on the right to privacy in the digital age, affirms, </w:t>
      </w:r>
      <w:r w:rsidRPr="00E40836">
        <w:rPr>
          <w:i/>
          <w:iCs/>
        </w:rPr>
        <w:t>inter alia</w:t>
      </w:r>
      <w:r w:rsidRPr="00E40836">
        <w:t xml:space="preserve">, "that the same rights that people have offline must also be protected online, including the right to privacy"; </w:t>
      </w:r>
    </w:p>
    <w:p w:rsidR="006005FE" w:rsidRPr="00E40836" w:rsidRDefault="002839B4" w:rsidP="001469EC">
      <w:pPr>
        <w:pStyle w:val="enumlev1"/>
      </w:pPr>
      <w:del w:id="58" w:author="Hourican, Maria" w:date="2017-09-19T09:22:00Z">
        <w:r w:rsidRPr="00E40836" w:rsidDel="00A97F67">
          <w:delText>i</w:delText>
        </w:r>
      </w:del>
      <w:ins w:id="59" w:author="Hourican, Maria" w:date="2017-09-19T09:22:00Z">
        <w:r w:rsidR="00A97F67" w:rsidRPr="00E40836">
          <w:t>g</w:t>
        </w:r>
      </w:ins>
      <w:r w:rsidRPr="00E40836">
        <w:t>)</w:t>
      </w:r>
      <w:r w:rsidRPr="00E40836">
        <w:tab/>
        <w:t>best practices in cybersecurity must protect and respect the rights of privacy and freedom of expression as set forth in the relevant parts of the Universal Declaration of Human Rights, the Geneva Declaration of Principles adopted by the World Summit on the Information Society (WSIS) and other relevant international human rights instruments;</w:t>
      </w:r>
    </w:p>
    <w:p w:rsidR="006005FE" w:rsidRPr="00E40836" w:rsidRDefault="002839B4" w:rsidP="001469EC">
      <w:pPr>
        <w:pStyle w:val="enumlev1"/>
      </w:pPr>
      <w:del w:id="60" w:author="Hourican, Maria" w:date="2017-09-19T09:22:00Z">
        <w:r w:rsidRPr="00E40836" w:rsidDel="00A97F67">
          <w:delText>j</w:delText>
        </w:r>
      </w:del>
      <w:ins w:id="61" w:author="Hourican, Maria" w:date="2017-09-19T09:22:00Z">
        <w:r w:rsidR="00A97F67" w:rsidRPr="00E40836">
          <w:t>h</w:t>
        </w:r>
      </w:ins>
      <w:r w:rsidRPr="00E40836">
        <w:t>)</w:t>
      </w:r>
      <w:r w:rsidRPr="00E40836">
        <w:tab/>
        <w:t xml:space="preserve">the Geneva Declaration of Principles indicates that "A global culture of cybersecurity needs to be promoted, developed and implemented in cooperation with all stakeholders and international expert bodies", the Geneva Plan of Action encourages sharing best practices and taking appropriate action on spam at national and international levels, and the Tunis Agenda for the Information Society reaffirms the necessity for a global culture of cybersecurity, particularly under Action Line C5 (Building confidence and security in the use of ICTs); </w:t>
      </w:r>
    </w:p>
    <w:p w:rsidR="006005FE" w:rsidRPr="00E40836" w:rsidRDefault="002839B4" w:rsidP="001469EC">
      <w:pPr>
        <w:pStyle w:val="enumlev1"/>
        <w:rPr>
          <w:ins w:id="62" w:author="Hourican, Maria" w:date="2017-09-19T09:25:00Z"/>
          <w:lang w:eastAsia="zh-CN"/>
        </w:rPr>
      </w:pPr>
      <w:del w:id="63" w:author="Hourican, Maria" w:date="2017-09-19T09:22:00Z">
        <w:r w:rsidRPr="00E40836" w:rsidDel="00A97F67">
          <w:rPr>
            <w:lang w:eastAsia="zh-CN"/>
          </w:rPr>
          <w:delText>k</w:delText>
        </w:r>
      </w:del>
      <w:ins w:id="64" w:author="Hourican, Maria" w:date="2017-09-19T09:22:00Z">
        <w:r w:rsidR="00A97F67" w:rsidRPr="00E40836">
          <w:rPr>
            <w:lang w:eastAsia="zh-CN"/>
          </w:rPr>
          <w:t>i</w:t>
        </w:r>
      </w:ins>
      <w:r w:rsidRPr="00E40836">
        <w:rPr>
          <w:lang w:eastAsia="zh-CN"/>
        </w:rPr>
        <w:t>)</w:t>
      </w:r>
      <w:r w:rsidRPr="00E40836">
        <w:rPr>
          <w:lang w:eastAsia="zh-CN"/>
        </w:rPr>
        <w:tab/>
        <w:t>ITU was requested by WSIS (Tunis, 2005), in its agenda for the implementation and follow-up, to be the lead facilitator/moderator for Action Line C5 (Building confidence and security in the use of ICTs)</w:t>
      </w:r>
      <w:del w:id="65" w:author="Hourican, Maria" w:date="2017-09-19T09:25:00Z">
        <w:r w:rsidRPr="00E40836" w:rsidDel="006B0F20">
          <w:rPr>
            <w:lang w:eastAsia="zh-CN"/>
          </w:rPr>
          <w:delText>, and ITU</w:delText>
        </w:r>
        <w:r w:rsidRPr="00E40836" w:rsidDel="006B0F20">
          <w:rPr>
            <w:lang w:eastAsia="zh-CN"/>
          </w:rPr>
          <w:noBreakHyphen/>
          <w:delText>T, ITU</w:delText>
        </w:r>
        <w:r w:rsidRPr="00E40836" w:rsidDel="006B0F20">
          <w:rPr>
            <w:lang w:eastAsia="zh-CN"/>
          </w:rPr>
          <w:noBreakHyphen/>
          <w:delText>R, ITU</w:delText>
        </w:r>
        <w:r w:rsidRPr="00E40836" w:rsidDel="006B0F20">
          <w:rPr>
            <w:lang w:eastAsia="zh-CN"/>
          </w:rPr>
          <w:noBreakHyphen/>
          <w:delText>D and the General Secretariat, based on such responsibility and in response to relevant resolutions adopted by the World Telecommunication Development Conference (WTDC) (Doha, 2006 and Hyderabad, 2010), by the Plenipotentiary Conference (Antalya, 2006 and Guadalajara, 2010), as well as by the World Telecommunication Standardization Assembly (Johannesburg, 2008 and Dubai, 2012), have carried out many studies in order to improve cybersecurity</w:delText>
        </w:r>
      </w:del>
      <w:r w:rsidRPr="00E40836">
        <w:rPr>
          <w:lang w:eastAsia="zh-CN"/>
        </w:rPr>
        <w:t>;</w:t>
      </w:r>
    </w:p>
    <w:p w:rsidR="006B0F20" w:rsidRPr="00E40836" w:rsidRDefault="006B0F20" w:rsidP="001469EC">
      <w:pPr>
        <w:pStyle w:val="enumlev1"/>
        <w:rPr>
          <w:ins w:id="66" w:author="Hourican, Maria" w:date="2017-09-19T09:29:00Z"/>
          <w:rPrChange w:id="67" w:author="Eldridge, Timothy" w:date="2017-09-21T10:03:00Z">
            <w:rPr>
              <w:ins w:id="68" w:author="Hourican, Maria" w:date="2017-09-19T09:29:00Z"/>
            </w:rPr>
          </w:rPrChange>
        </w:rPr>
        <w:pPrChange w:id="69" w:author="Hourican, Maria" w:date="2017-09-19T09:29:00Z">
          <w:pPr>
            <w:pStyle w:val="enumlev1"/>
          </w:pPr>
        </w:pPrChange>
      </w:pPr>
      <w:ins w:id="70" w:author="Hourican, Maria" w:date="2017-09-19T09:25:00Z">
        <w:r w:rsidRPr="00E40836">
          <w:rPr>
            <w:lang w:eastAsia="zh-CN"/>
          </w:rPr>
          <w:t>j)</w:t>
        </w:r>
        <w:r w:rsidRPr="00E40836">
          <w:rPr>
            <w:lang w:eastAsia="zh-CN"/>
          </w:rPr>
          <w:tab/>
        </w:r>
      </w:ins>
      <w:ins w:id="71" w:author="Eldridge, Timothy" w:date="2017-09-21T09:39:00Z">
        <w:r w:rsidR="00114D99" w:rsidRPr="00E40836">
          <w:rPr>
            <w:lang w:eastAsia="zh-CN"/>
          </w:rPr>
          <w:t xml:space="preserve">UNGA </w:t>
        </w:r>
      </w:ins>
      <w:ins w:id="72" w:author="Hourican, Maria" w:date="2017-09-19T09:27:00Z">
        <w:r w:rsidRPr="00E40836">
          <w:rPr>
            <w:lang w:eastAsia="zh-CN"/>
          </w:rPr>
          <w:t>Resolution 70/125</w:t>
        </w:r>
      </w:ins>
      <w:ins w:id="73" w:author="Hourican, Maria" w:date="2017-09-19T09:28:00Z">
        <w:r w:rsidRPr="00E40836">
          <w:rPr>
            <w:lang w:eastAsia="zh-CN"/>
          </w:rPr>
          <w:t>,</w:t>
        </w:r>
      </w:ins>
      <w:ins w:id="74" w:author="Eldridge, Timothy" w:date="2017-09-21T10:00:00Z">
        <w:r w:rsidR="00532B66" w:rsidRPr="00E40836">
          <w:t xml:space="preserve"> the o</w:t>
        </w:r>
      </w:ins>
      <w:ins w:id="75" w:author="Hourican, Maria" w:date="2017-09-19T09:29:00Z">
        <w:r w:rsidRPr="00E40836">
          <w:rPr>
            <w:rPrChange w:id="76" w:author="Hourican, Maria" w:date="2017-09-19T09:29:00Z">
              <w:rPr>
                <w:rFonts w:ascii="TimesNewRoman,Bold" w:hAnsi="TimesNewRoman,Bold" w:cs="TimesNewRoman,Bold"/>
                <w:b/>
                <w:bCs/>
                <w:szCs w:val="24"/>
                <w:lang w:val="en-US" w:eastAsia="zh-CN"/>
              </w:rPr>
            </w:rPrChange>
          </w:rPr>
          <w:t xml:space="preserve">utcome document of the high-level </w:t>
        </w:r>
        <w:r w:rsidRPr="00E40836">
          <w:rPr>
            <w:rPrChange w:id="77" w:author="Eldridge, Timothy" w:date="2017-09-21T10:03:00Z">
              <w:rPr>
                <w:rFonts w:ascii="TimesNewRoman,Bold" w:hAnsi="TimesNewRoman,Bold" w:cs="TimesNewRoman,Bold"/>
                <w:b/>
                <w:bCs/>
                <w:szCs w:val="24"/>
                <w:lang w:val="en-US" w:eastAsia="zh-CN"/>
              </w:rPr>
            </w:rPrChange>
          </w:rPr>
          <w:t>meeting of the General Assembly on the overall review of the implementation of the outcomes of the World Summit on the Information Society</w:t>
        </w:r>
        <w:r w:rsidRPr="00E40836">
          <w:rPr>
            <w:rPrChange w:id="78" w:author="Eldridge, Timothy" w:date="2017-09-21T10:03:00Z">
              <w:rPr/>
            </w:rPrChange>
          </w:rPr>
          <w:t xml:space="preserve">, </w:t>
        </w:r>
      </w:ins>
      <w:ins w:id="79" w:author="Eldridge, Timothy" w:date="2017-09-21T10:03:00Z">
        <w:r w:rsidR="00EC64EB" w:rsidRPr="00E40836">
          <w:rPr>
            <w:rPrChange w:id="80" w:author="Eldridge, Timothy" w:date="2017-09-21T10:03:00Z">
              <w:rPr/>
            </w:rPrChange>
          </w:rPr>
          <w:t xml:space="preserve">states that </w:t>
        </w:r>
        <w:r w:rsidR="00EC64EB" w:rsidRPr="00E40836">
          <w:rPr>
            <w:lang w:eastAsia="zh-CN"/>
          </w:rPr>
          <w:t>b</w:t>
        </w:r>
        <w:r w:rsidR="00EC64EB" w:rsidRPr="00E40836">
          <w:rPr>
            <w:lang w:eastAsia="zh-CN"/>
            <w:rPrChange w:id="81" w:author="Eldridge, Timothy" w:date="2017-09-21T10:03:00Z">
              <w:rPr>
                <w:rFonts w:ascii="TimesNewRoman" w:hAnsi="TimesNewRoman" w:cs="TimesNewRoman"/>
                <w:sz w:val="20"/>
                <w:lang w:eastAsia="zh-CN"/>
              </w:rPr>
            </w:rPrChange>
          </w:rPr>
          <w:t>uilding confidence and security in the use of information and</w:t>
        </w:r>
      </w:ins>
      <w:ins w:id="82" w:author="baba" w:date="2017-09-22T16:07:00Z">
        <w:r w:rsidR="001469EC" w:rsidRPr="00E40836">
          <w:rPr>
            <w:lang w:eastAsia="zh-CN"/>
          </w:rPr>
          <w:t xml:space="preserve"> </w:t>
        </w:r>
      </w:ins>
      <w:ins w:id="83" w:author="Eldridge, Timothy" w:date="2017-09-21T10:03:00Z">
        <w:r w:rsidR="00EC64EB" w:rsidRPr="00E40836">
          <w:rPr>
            <w:lang w:eastAsia="zh-CN"/>
            <w:rPrChange w:id="84" w:author="Eldridge, Timothy" w:date="2017-09-21T10:03:00Z">
              <w:rPr>
                <w:rFonts w:ascii="TimesNewRoman" w:hAnsi="TimesNewRoman" w:cs="TimesNewRoman"/>
                <w:sz w:val="20"/>
                <w:lang w:eastAsia="zh-CN"/>
              </w:rPr>
            </w:rPrChange>
          </w:rPr>
          <w:t>communications technologies should be a priority,</w:t>
        </w:r>
      </w:ins>
      <w:ins w:id="85" w:author="baba" w:date="2017-09-22T16:07:00Z">
        <w:r w:rsidR="001469EC" w:rsidRPr="00E40836">
          <w:rPr>
            <w:lang w:eastAsia="zh-CN"/>
          </w:rPr>
          <w:t xml:space="preserve"> </w:t>
        </w:r>
      </w:ins>
      <w:ins w:id="86" w:author="Eldridge, Timothy" w:date="2017-09-21T10:03:00Z">
        <w:r w:rsidR="00EC64EB" w:rsidRPr="00E40836">
          <w:rPr>
            <w:lang w:eastAsia="zh-CN"/>
            <w:rPrChange w:id="87" w:author="Eldridge, Timothy" w:date="2017-09-21T10:03:00Z">
              <w:rPr>
                <w:rFonts w:ascii="TimesNewRoman" w:hAnsi="TimesNewRoman" w:cs="TimesNewRoman"/>
                <w:sz w:val="20"/>
                <w:lang w:eastAsia="zh-CN"/>
              </w:rPr>
            </w:rPrChange>
          </w:rPr>
          <w:t>especially given growing challenges, including the abuse of such technologies for</w:t>
        </w:r>
      </w:ins>
      <w:ins w:id="88" w:author="baba" w:date="2017-09-22T16:07:00Z">
        <w:r w:rsidR="001469EC" w:rsidRPr="00E40836">
          <w:rPr>
            <w:lang w:eastAsia="zh-CN"/>
          </w:rPr>
          <w:t xml:space="preserve"> </w:t>
        </w:r>
      </w:ins>
      <w:ins w:id="89" w:author="Eldridge, Timothy" w:date="2017-09-21T10:03:00Z">
        <w:r w:rsidR="00EC64EB" w:rsidRPr="00E40836">
          <w:rPr>
            <w:lang w:eastAsia="zh-CN"/>
            <w:rPrChange w:id="90" w:author="Eldridge, Timothy" w:date="2017-09-21T10:03:00Z">
              <w:rPr>
                <w:rFonts w:ascii="TimesNewRoman" w:hAnsi="TimesNewRoman" w:cs="TimesNewRoman"/>
                <w:sz w:val="20"/>
                <w:lang w:eastAsia="zh-CN"/>
              </w:rPr>
            </w:rPrChange>
          </w:rPr>
          <w:t>harmful activities from harassment to crime to terrorism</w:t>
        </w:r>
      </w:ins>
      <w:ins w:id="91" w:author="Eldridge, Timothy" w:date="2017-09-21T10:04:00Z">
        <w:r w:rsidR="00EC64EB" w:rsidRPr="00E40836">
          <w:rPr>
            <w:lang w:eastAsia="zh-CN"/>
          </w:rPr>
          <w:t xml:space="preserve">, and should </w:t>
        </w:r>
      </w:ins>
      <w:ins w:id="92" w:author="Eldridge, Timothy" w:date="2017-09-21T10:05:00Z">
        <w:r w:rsidR="00EC64EB" w:rsidRPr="00E40836">
          <w:rPr>
            <w:lang w:eastAsia="zh-CN"/>
          </w:rPr>
          <w:t>be consistent with human rights</w:t>
        </w:r>
      </w:ins>
      <w:ins w:id="93" w:author="Hourican, Maria" w:date="2017-09-19T09:29:00Z">
        <w:r w:rsidRPr="00E40836">
          <w:rPr>
            <w:rPrChange w:id="94" w:author="Eldridge, Timothy" w:date="2017-09-21T10:03:00Z">
              <w:rPr/>
            </w:rPrChange>
          </w:rPr>
          <w:t>;</w:t>
        </w:r>
      </w:ins>
    </w:p>
    <w:p w:rsidR="006B0F20" w:rsidRPr="00E40836" w:rsidRDefault="006B0F20" w:rsidP="001469EC">
      <w:pPr>
        <w:pStyle w:val="enumlev1"/>
        <w:rPr>
          <w:rPrChange w:id="95" w:author="Hourican, Maria" w:date="2017-09-19T09:29:00Z">
            <w:rPr>
              <w:lang w:eastAsia="zh-CN"/>
            </w:rPr>
          </w:rPrChange>
        </w:rPr>
        <w:pPrChange w:id="96" w:author="Hourican, Maria" w:date="2017-09-19T09:29:00Z">
          <w:pPr>
            <w:pStyle w:val="enumlev1"/>
          </w:pPr>
        </w:pPrChange>
      </w:pPr>
      <w:ins w:id="97" w:author="Hourican, Maria" w:date="2017-09-19T09:29:00Z">
        <w:r w:rsidRPr="00E40836">
          <w:t>k)</w:t>
        </w:r>
        <w:r w:rsidRPr="00E40836">
          <w:tab/>
        </w:r>
      </w:ins>
      <w:ins w:id="98" w:author="Eldridge, Timothy" w:date="2017-09-21T10:07:00Z">
        <w:r w:rsidR="00EC64EB" w:rsidRPr="00E40836">
          <w:t>according to the WSIS+10 Statement on the Implementation of WSIS Outcomes</w:t>
        </w:r>
      </w:ins>
      <w:ins w:id="99" w:author="Eldridge, Timothy" w:date="2017-09-21T10:08:00Z">
        <w:r w:rsidR="00EC64EB" w:rsidRPr="00E40836">
          <w:t xml:space="preserve">, </w:t>
        </w:r>
      </w:ins>
      <w:ins w:id="100" w:author="Eldridge, Timothy" w:date="2017-09-21T10:10:00Z">
        <w:r w:rsidR="00EC64EB" w:rsidRPr="00E40836">
          <w:t xml:space="preserve">governments and all relevant stakeholders are aware of </w:t>
        </w:r>
      </w:ins>
      <w:ins w:id="101" w:author="Eldridge, Timothy" w:date="2017-09-21T10:11:00Z">
        <w:r w:rsidR="003D408C" w:rsidRPr="00E40836">
          <w:t>the need for greater collaboration to address the problems of con</w:t>
        </w:r>
      </w:ins>
      <w:ins w:id="102" w:author="Eldridge, Timothy" w:date="2017-09-21T10:13:00Z">
        <w:r w:rsidR="003D408C" w:rsidRPr="00E40836">
          <w:t>f</w:t>
        </w:r>
      </w:ins>
      <w:ins w:id="103" w:author="Eldridge, Timothy" w:date="2017-09-21T10:11:00Z">
        <w:r w:rsidR="003D408C" w:rsidRPr="00E40836">
          <w:t>idence, security, privacy and personal data protection, safety and trust in the use of ICTs</w:t>
        </w:r>
      </w:ins>
      <w:ins w:id="104" w:author="Hourican, Maria" w:date="2017-09-19T09:29:00Z">
        <w:r w:rsidRPr="00E40836">
          <w:t>;</w:t>
        </w:r>
      </w:ins>
    </w:p>
    <w:p w:rsidR="006005FE" w:rsidRPr="00E40836" w:rsidDel="006B0F20" w:rsidRDefault="002839B4" w:rsidP="001469EC">
      <w:pPr>
        <w:pStyle w:val="enumlev1"/>
        <w:rPr>
          <w:del w:id="105" w:author="Hourican, Maria" w:date="2017-09-19T09:30:00Z"/>
          <w:lang w:eastAsia="zh-CN"/>
        </w:rPr>
      </w:pPr>
      <w:del w:id="106" w:author="Hourican, Maria" w:date="2017-09-19T09:30:00Z">
        <w:r w:rsidRPr="00E40836" w:rsidDel="006B0F20">
          <w:rPr>
            <w:lang w:eastAsia="zh-CN"/>
          </w:rPr>
          <w:delText>l)</w:delText>
        </w:r>
        <w:r w:rsidRPr="00E40836" w:rsidDel="006B0F20">
          <w:rPr>
            <w:lang w:eastAsia="zh-CN"/>
          </w:rPr>
          <w:tab/>
          <w:delText>WSIS outputs (both phases: Geneva, 2003 and Tunis, 2005) called for building confidence and security in the use of ICTs;</w:delText>
        </w:r>
      </w:del>
    </w:p>
    <w:p w:rsidR="006005FE" w:rsidRPr="00E40836" w:rsidRDefault="002839B4" w:rsidP="001469EC">
      <w:pPr>
        <w:pStyle w:val="enumlev1"/>
        <w:rPr>
          <w:ins w:id="107" w:author="Hourican, Maria" w:date="2017-09-19T09:30:00Z"/>
        </w:rPr>
      </w:pPr>
      <w:del w:id="108" w:author="Hourican, Maria" w:date="2017-09-19T09:30:00Z">
        <w:r w:rsidRPr="00E40836" w:rsidDel="006B0F20">
          <w:delText>m</w:delText>
        </w:r>
      </w:del>
      <w:ins w:id="109" w:author="Hourican, Maria" w:date="2017-09-19T09:30:00Z">
        <w:r w:rsidR="006B0F20" w:rsidRPr="00E40836">
          <w:t>l</w:t>
        </w:r>
      </w:ins>
      <w:r w:rsidRPr="00E40836">
        <w:t>)</w:t>
      </w:r>
      <w:r w:rsidRPr="00E40836">
        <w:tab/>
        <w:t>WTDC Resolution 45 (Rev. Dubai, 2014) supported the enhancement of cybersecurity among interested Member States;</w:t>
      </w:r>
    </w:p>
    <w:p w:rsidR="004F0C7E" w:rsidRPr="00E40836" w:rsidRDefault="006B0F20" w:rsidP="00E40836">
      <w:pPr>
        <w:pStyle w:val="enumlev1"/>
        <w:rPr>
          <w:ins w:id="110" w:author="Hourican, Maria" w:date="2017-09-19T09:37:00Z"/>
          <w:lang w:eastAsia="zh-CN"/>
        </w:rPr>
        <w:pPrChange w:id="111" w:author="Hourican, Maria" w:date="2017-09-19T09:38:00Z">
          <w:pPr>
            <w:tabs>
              <w:tab w:val="clear" w:pos="794"/>
              <w:tab w:val="clear" w:pos="1191"/>
              <w:tab w:val="clear" w:pos="1588"/>
              <w:tab w:val="clear" w:pos="1985"/>
            </w:tabs>
            <w:overflowPunct/>
            <w:spacing w:before="0"/>
            <w:textAlignment w:val="auto"/>
          </w:pPr>
        </w:pPrChange>
      </w:pPr>
      <w:ins w:id="112" w:author="Hourican, Maria" w:date="2017-09-19T09:30:00Z">
        <w:r w:rsidRPr="00E40836">
          <w:t>m)</w:t>
        </w:r>
        <w:r w:rsidRPr="00E40836">
          <w:tab/>
          <w:t xml:space="preserve">Resolution 130 (Rev. Busan, 2014 </w:t>
        </w:r>
      </w:ins>
      <w:ins w:id="113" w:author="Eldridge, Timothy" w:date="2017-09-21T10:14:00Z">
        <w:r w:rsidR="003D408C" w:rsidRPr="00E40836">
          <w:t xml:space="preserve">of the Plenipotentiary Conference resolves </w:t>
        </w:r>
      </w:ins>
      <w:ins w:id="114" w:author="Hourican, Maria" w:date="2017-09-19T09:37:00Z">
        <w:r w:rsidR="004F0C7E" w:rsidRPr="00E40836">
          <w:rPr>
            <w:lang w:eastAsia="zh-CN"/>
          </w:rPr>
          <w:t>to continue</w:t>
        </w:r>
      </w:ins>
      <w:ins w:id="115" w:author="baba" w:date="2017-09-22T16:26:00Z">
        <w:r w:rsidR="00E40836">
          <w:rPr>
            <w:lang w:eastAsia="zh-CN"/>
          </w:rPr>
          <w:t xml:space="preserve"> </w:t>
        </w:r>
      </w:ins>
      <w:ins w:id="116" w:author="Hourican, Maria" w:date="2017-09-19T09:37:00Z">
        <w:r w:rsidR="004F0C7E" w:rsidRPr="00E40836">
          <w:rPr>
            <w:lang w:eastAsia="zh-CN"/>
          </w:rPr>
          <w:t>promoting common understanding among governments and other stakeholders of building confidence and security in the use of ICTs at the national</w:t>
        </w:r>
      </w:ins>
      <w:ins w:id="117" w:author="Eldridge, Timothy" w:date="2017-09-21T10:17:00Z">
        <w:r w:rsidR="00F9273F" w:rsidRPr="00E40836">
          <w:rPr>
            <w:lang w:eastAsia="zh-CN"/>
          </w:rPr>
          <w:t>,</w:t>
        </w:r>
      </w:ins>
      <w:ins w:id="118" w:author="Hourican, Maria" w:date="2017-09-19T09:37:00Z">
        <w:r w:rsidR="004F0C7E" w:rsidRPr="00E40836">
          <w:rPr>
            <w:lang w:eastAsia="zh-CN"/>
          </w:rPr>
          <w:t xml:space="preserve"> regional and international level;</w:t>
        </w:r>
      </w:ins>
    </w:p>
    <w:p w:rsidR="006B0F20" w:rsidRPr="00E40836" w:rsidRDefault="004F0C7E" w:rsidP="001469EC">
      <w:pPr>
        <w:pStyle w:val="enumlev1"/>
        <w:rPr>
          <w:ins w:id="119" w:author="Hourican, Maria" w:date="2017-09-19T09:39:00Z"/>
        </w:rPr>
        <w:pPrChange w:id="120" w:author="Hourican, Maria" w:date="2017-09-19T09:39:00Z">
          <w:pPr>
            <w:pStyle w:val="enumlev1"/>
          </w:pPr>
        </w:pPrChange>
      </w:pPr>
      <w:ins w:id="121" w:author="Hourican, Maria" w:date="2017-09-19T09:39:00Z">
        <w:r w:rsidRPr="00E40836">
          <w:t>n)</w:t>
        </w:r>
        <w:r w:rsidRPr="00E40836">
          <w:tab/>
          <w:t>Resolution 50 (Rev. Hammamet, 20</w:t>
        </w:r>
        <w:r w:rsidR="001469EC" w:rsidRPr="00E40836">
          <w:t>1</w:t>
        </w:r>
        <w:r w:rsidRPr="00E40836">
          <w:t xml:space="preserve">6) </w:t>
        </w:r>
      </w:ins>
      <w:ins w:id="122" w:author="Eldridge, Timothy" w:date="2017-09-21T10:18:00Z">
        <w:r w:rsidR="00CD1BD1" w:rsidRPr="00E40836">
          <w:t xml:space="preserve">of the World Telecommunication Standardization Assembly (WTSA) highlights the need </w:t>
        </w:r>
      </w:ins>
      <w:ins w:id="123" w:author="Eldridge, Timothy" w:date="2017-09-21T10:50:00Z">
        <w:r w:rsidR="00D45C72" w:rsidRPr="00E40836">
          <w:t xml:space="preserve">to harden and defend information and </w:t>
        </w:r>
        <w:r w:rsidR="00D45C72" w:rsidRPr="00E40836">
          <w:lastRenderedPageBreak/>
          <w:t>telecommunication systems from cyberthreats and cyberattacks, and continue to promote cooperation among appropriate international and regional organizations in order to enhance exchange of technical information in the field of information and telecommunication network security</w:t>
        </w:r>
      </w:ins>
      <w:ins w:id="124" w:author="Hourican, Maria" w:date="2017-09-19T09:39:00Z">
        <w:r w:rsidRPr="00E40836">
          <w:t>;</w:t>
        </w:r>
      </w:ins>
    </w:p>
    <w:p w:rsidR="004F0C7E" w:rsidRPr="00E40836" w:rsidRDefault="004F0C7E" w:rsidP="001469EC">
      <w:pPr>
        <w:pStyle w:val="enumlev1"/>
        <w:pPrChange w:id="125" w:author="Hourican, Maria" w:date="2017-09-19T09:39:00Z">
          <w:pPr>
            <w:pStyle w:val="enumlev1"/>
          </w:pPr>
        </w:pPrChange>
      </w:pPr>
      <w:ins w:id="126" w:author="Hourican, Maria" w:date="2017-09-19T09:39:00Z">
        <w:r w:rsidRPr="00E40836">
          <w:t>o)</w:t>
        </w:r>
        <w:r w:rsidRPr="00E40836">
          <w:tab/>
        </w:r>
      </w:ins>
      <w:ins w:id="127" w:author="Eldridge, Timothy" w:date="2017-09-21T10:52:00Z">
        <w:r w:rsidR="00D45C72" w:rsidRPr="00E40836">
          <w:t>the conclusions and recommendations in ITU-D Study Group 2</w:t>
        </w:r>
      </w:ins>
      <w:ins w:id="128" w:author="baba" w:date="2017-09-22T16:10:00Z">
        <w:r w:rsidR="001469EC" w:rsidRPr="00E40836">
          <w:t>'</w:t>
        </w:r>
      </w:ins>
      <w:ins w:id="129" w:author="Eldridge, Timothy" w:date="2017-09-21T10:53:00Z">
        <w:r w:rsidR="00D45C72" w:rsidRPr="00E40836">
          <w:t>s final report on Question</w:t>
        </w:r>
      </w:ins>
      <w:ins w:id="130" w:author="baba" w:date="2017-09-22T16:10:00Z">
        <w:r w:rsidR="001469EC" w:rsidRPr="00E40836">
          <w:t> </w:t>
        </w:r>
      </w:ins>
      <w:ins w:id="131" w:author="Eldridge, Timothy" w:date="2017-09-21T10:53:00Z">
        <w:r w:rsidR="00D45C72" w:rsidRPr="00E40836">
          <w:t xml:space="preserve">3/2, to consider </w:t>
        </w:r>
      </w:ins>
      <w:ins w:id="132" w:author="Eldridge, Timothy" w:date="2017-09-21T10:59:00Z">
        <w:r w:rsidR="00F91A19" w:rsidRPr="00E40836">
          <w:t>in the next study a study cycle on evolving and</w:t>
        </w:r>
        <w:r w:rsidR="00B3368C" w:rsidRPr="00E40836">
          <w:t xml:space="preserve"> emerging threat</w:t>
        </w:r>
      </w:ins>
      <w:ins w:id="133" w:author="Eldridge, Timothy" w:date="2017-09-21T11:00:00Z">
        <w:r w:rsidR="00B3368C" w:rsidRPr="00E40836">
          <w:t>s beyond</w:t>
        </w:r>
      </w:ins>
      <w:ins w:id="134" w:author="Eldridge, Timothy" w:date="2017-09-21T10:59:00Z">
        <w:r w:rsidR="00F91A19" w:rsidRPr="00E40836">
          <w:t xml:space="preserve"> spam and malware</w:t>
        </w:r>
      </w:ins>
      <w:ins w:id="135" w:author="Hourican, Maria" w:date="2017-09-19T09:39:00Z">
        <w:r w:rsidRPr="00E40836">
          <w:t>;</w:t>
        </w:r>
      </w:ins>
    </w:p>
    <w:p w:rsidR="006005FE" w:rsidRPr="00E40836" w:rsidDel="004F0C7E" w:rsidRDefault="002839B4" w:rsidP="001469EC">
      <w:pPr>
        <w:pStyle w:val="enumlev1"/>
        <w:rPr>
          <w:del w:id="136" w:author="Hourican, Maria" w:date="2017-09-19T09:40:00Z"/>
        </w:rPr>
      </w:pPr>
      <w:del w:id="137" w:author="Hourican, Maria" w:date="2017-09-19T09:40:00Z">
        <w:r w:rsidRPr="00E40836" w:rsidDel="004F0C7E">
          <w:delText>n)</w:delText>
        </w:r>
        <w:r w:rsidRPr="00E40836" w:rsidDel="004F0C7E">
          <w:tab/>
          <w:delText>consistent with its mandate, ITU</w:delText>
        </w:r>
        <w:r w:rsidRPr="00E40836" w:rsidDel="004F0C7E">
          <w:noBreakHyphen/>
          <w:delText>D should play a role in bringing together Member States, Sector Members and other experts to share experiences and expertise for securing ICT networks;</w:delText>
        </w:r>
      </w:del>
    </w:p>
    <w:p w:rsidR="006005FE" w:rsidRPr="00E40836" w:rsidDel="004F0C7E" w:rsidRDefault="002839B4" w:rsidP="001469EC">
      <w:pPr>
        <w:pStyle w:val="enumlev1"/>
        <w:rPr>
          <w:del w:id="138" w:author="Hourican, Maria" w:date="2017-09-19T09:40:00Z"/>
        </w:rPr>
      </w:pPr>
      <w:del w:id="139" w:author="Hourican, Maria" w:date="2017-09-19T09:40:00Z">
        <w:r w:rsidRPr="00E40836" w:rsidDel="004F0C7E">
          <w:rPr>
            <w:lang w:eastAsia="zh-CN"/>
          </w:rPr>
          <w:delText>o)</w:delText>
        </w:r>
        <w:r w:rsidRPr="00E40836" w:rsidDel="004F0C7E">
          <w:rPr>
            <w:lang w:eastAsia="zh-CN"/>
          </w:rPr>
          <w:tab/>
          <w:delText>the results of Question 22-1/1 in the past study period, which include numerous reports, and contributions from across the globe;</w:delText>
        </w:r>
      </w:del>
    </w:p>
    <w:p w:rsidR="006005FE" w:rsidRPr="00E40836" w:rsidRDefault="002839B4" w:rsidP="001469EC">
      <w:pPr>
        <w:pStyle w:val="enumlev1"/>
      </w:pPr>
      <w:r w:rsidRPr="00E40836">
        <w:t>p)</w:t>
      </w:r>
      <w:r w:rsidRPr="00E40836">
        <w:tab/>
        <w:t xml:space="preserve">there have been various efforts to facilitate the improvement of network security, </w:t>
      </w:r>
      <w:del w:id="140" w:author="Eldridge, Timothy" w:date="2017-09-21T11:04:00Z">
        <w:r w:rsidRPr="00E40836" w:rsidDel="00E03A12">
          <w:delText>including the work of Member States and Sector Members in standards-setting activities in ITU</w:delText>
        </w:r>
        <w:r w:rsidRPr="00E40836" w:rsidDel="00E03A12">
          <w:noBreakHyphen/>
          <w:delText>T and in</w:delText>
        </w:r>
      </w:del>
      <w:ins w:id="141" w:author="Eldridge, Timothy" w:date="2017-09-21T11:04:00Z">
        <w:r w:rsidR="00E03A12" w:rsidRPr="00E40836">
          <w:t>such as</w:t>
        </w:r>
      </w:ins>
      <w:r w:rsidRPr="00E40836">
        <w:t xml:space="preserve"> the development of best-practice reports in ITU</w:t>
      </w:r>
      <w:r w:rsidRPr="00E40836">
        <w:noBreakHyphen/>
        <w:t>D; by the ITU secretariat in the Global Cybersecurity Agenda (GCA); and by ITU</w:t>
      </w:r>
      <w:r w:rsidRPr="00E40836">
        <w:noBreakHyphen/>
        <w:t>D in its capacity-building activities in the relevant programme; and, in certain cases, by experts across the globe;</w:t>
      </w:r>
    </w:p>
    <w:p w:rsidR="006005FE" w:rsidRPr="00E40836" w:rsidRDefault="002839B4" w:rsidP="001469EC">
      <w:pPr>
        <w:pStyle w:val="enumlev1"/>
      </w:pPr>
      <w:r w:rsidRPr="00E40836">
        <w:t>q)</w:t>
      </w:r>
      <w:r w:rsidRPr="00E40836">
        <w:tab/>
        <w:t>governments, service providers and end-users, particularly in least developed countries (LDCs), face unique challenges in developing security policies and approaches appropriate to their circumstances;</w:t>
      </w:r>
    </w:p>
    <w:p w:rsidR="006005FE" w:rsidRPr="00E40836" w:rsidDel="004F0C7E" w:rsidRDefault="002839B4" w:rsidP="001469EC">
      <w:pPr>
        <w:pStyle w:val="enumlev1"/>
        <w:rPr>
          <w:del w:id="142" w:author="Hourican, Maria" w:date="2017-09-19T09:41:00Z"/>
        </w:rPr>
      </w:pPr>
      <w:del w:id="143" w:author="Hourican, Maria" w:date="2017-09-19T09:41:00Z">
        <w:r w:rsidRPr="00E40836" w:rsidDel="004F0C7E">
          <w:delText>r)</w:delText>
        </w:r>
        <w:r w:rsidRPr="00E40836" w:rsidDel="004F0C7E">
          <w:tab/>
          <w:delText>Member States and infrastructure operators would benefit from additional reports detailing the various resources, strategies and tools available to build confidence in the use of ICT networks and the role of international cooperation in this regard;</w:delText>
        </w:r>
      </w:del>
    </w:p>
    <w:p w:rsidR="006005FE" w:rsidRPr="00E40836" w:rsidRDefault="002839B4" w:rsidP="001469EC">
      <w:pPr>
        <w:pStyle w:val="enumlev1"/>
      </w:pPr>
      <w:del w:id="144" w:author="Hourican, Maria" w:date="2017-09-19T09:41:00Z">
        <w:r w:rsidRPr="00E40836" w:rsidDel="004F0C7E">
          <w:delText>s</w:delText>
        </w:r>
      </w:del>
      <w:ins w:id="145" w:author="Hourican, Maria" w:date="2017-09-19T09:41:00Z">
        <w:r w:rsidR="004F0C7E" w:rsidRPr="00E40836">
          <w:t>r</w:t>
        </w:r>
      </w:ins>
      <w:r w:rsidRPr="00E40836">
        <w:t>)</w:t>
      </w:r>
      <w:r w:rsidRPr="00E40836">
        <w:tab/>
      </w:r>
      <w:proofErr w:type="gramStart"/>
      <w:r w:rsidRPr="00E40836">
        <w:t>spam</w:t>
      </w:r>
      <w:proofErr w:type="gramEnd"/>
      <w:r w:rsidRPr="00E40836">
        <w:t xml:space="preserve"> continues to be a serious concern</w:t>
      </w:r>
      <w:ins w:id="146" w:author="Hourican, Maria" w:date="2017-09-19T09:41:00Z">
        <w:r w:rsidR="004F0C7E" w:rsidRPr="00E40836">
          <w:t xml:space="preserve">, </w:t>
        </w:r>
      </w:ins>
      <w:ins w:id="147" w:author="Eldridge, Timothy" w:date="2017-09-21T11:05:00Z">
        <w:r w:rsidR="00E03A12" w:rsidRPr="00E40836">
          <w:t>although evolving and emerging threats must be studied</w:t>
        </w:r>
      </w:ins>
      <w:r w:rsidRPr="00E40836">
        <w:t>;</w:t>
      </w:r>
    </w:p>
    <w:p w:rsidR="006005FE" w:rsidRPr="00E40836" w:rsidDel="004F0C7E" w:rsidRDefault="002839B4" w:rsidP="001469EC">
      <w:pPr>
        <w:pStyle w:val="enumlev1"/>
        <w:rPr>
          <w:del w:id="148" w:author="Hourican, Maria" w:date="2017-09-19T09:41:00Z"/>
        </w:rPr>
      </w:pPr>
      <w:del w:id="149" w:author="Hourican, Maria" w:date="2017-09-19T09:41:00Z">
        <w:r w:rsidRPr="00E40836" w:rsidDel="004F0C7E">
          <w:delText>t)</w:delText>
        </w:r>
        <w:r w:rsidRPr="00E40836" w:rsidDel="004F0C7E">
          <w:tab/>
          <w:delText>evolving methodologies on common testing criteria for telecommunication networks;</w:delText>
        </w:r>
      </w:del>
    </w:p>
    <w:p w:rsidR="006005FE" w:rsidRPr="00E40836" w:rsidRDefault="002839B4" w:rsidP="001469EC">
      <w:pPr>
        <w:pStyle w:val="enumlev1"/>
      </w:pPr>
      <w:del w:id="150" w:author="Hourican, Maria" w:date="2017-09-19T09:41:00Z">
        <w:r w:rsidRPr="00E40836" w:rsidDel="004F0C7E">
          <w:delText>u</w:delText>
        </w:r>
      </w:del>
      <w:ins w:id="151" w:author="Hourican, Maria" w:date="2017-09-19T09:41:00Z">
        <w:r w:rsidR="004F0C7E" w:rsidRPr="00E40836">
          <w:t>s</w:t>
        </w:r>
      </w:ins>
      <w:r w:rsidRPr="00E40836">
        <w:t>)</w:t>
      </w:r>
      <w:r w:rsidRPr="00E40836">
        <w:tab/>
      </w:r>
      <w:proofErr w:type="gramStart"/>
      <w:r w:rsidRPr="00E40836">
        <w:t>the</w:t>
      </w:r>
      <w:proofErr w:type="gramEnd"/>
      <w:r w:rsidRPr="00E40836">
        <w:t xml:space="preserve"> need for simplified test procedures at basic level for security testing of telecommunication networks to promote a security culture.</w:t>
      </w:r>
    </w:p>
    <w:p w:rsidR="006005FE" w:rsidRPr="00E40836" w:rsidRDefault="002839B4" w:rsidP="001469EC">
      <w:pPr>
        <w:pStyle w:val="Heading1"/>
      </w:pPr>
      <w:r w:rsidRPr="00E40836">
        <w:t>2</w:t>
      </w:r>
      <w:r w:rsidRPr="00E40836">
        <w:tab/>
        <w:t>Question or issues for study</w:t>
      </w:r>
    </w:p>
    <w:p w:rsidR="004F0C7E" w:rsidRPr="00E40836" w:rsidRDefault="004F0C7E" w:rsidP="0085385E">
      <w:pPr>
        <w:pStyle w:val="enumlev1"/>
        <w:rPr>
          <w:ins w:id="152" w:author="Hourican, Maria" w:date="2017-09-19T09:42:00Z"/>
          <w:lang w:eastAsia="zh-CN"/>
        </w:rPr>
        <w:pPrChange w:id="153" w:author="Hourican, Maria" w:date="2017-09-19T09:44:00Z">
          <w:pPr>
            <w:pStyle w:val="enumlev1"/>
          </w:pPr>
        </w:pPrChange>
      </w:pPr>
      <w:ins w:id="154" w:author="Hourican, Maria" w:date="2017-09-19T09:42:00Z">
        <w:r w:rsidRPr="00E40836">
          <w:rPr>
            <w:lang w:eastAsia="zh-CN"/>
          </w:rPr>
          <w:t>a)</w:t>
        </w:r>
        <w:r w:rsidRPr="00E40836">
          <w:rPr>
            <w:lang w:eastAsia="zh-CN"/>
          </w:rPr>
          <w:tab/>
        </w:r>
      </w:ins>
      <w:ins w:id="155" w:author="Eldridge, Timothy" w:date="2017-09-21T11:18:00Z">
        <w:r w:rsidR="00AC75E1" w:rsidRPr="00E40836">
          <w:rPr>
            <w:lang w:eastAsia="zh-CN"/>
          </w:rPr>
          <w:t xml:space="preserve">Foster the integrity of ICT systems, </w:t>
        </w:r>
      </w:ins>
      <w:ins w:id="156" w:author="baba" w:date="2017-09-22T16:12:00Z">
        <w:r w:rsidR="0085385E" w:rsidRPr="00E40836">
          <w:rPr>
            <w:lang w:eastAsia="zh-CN"/>
          </w:rPr>
          <w:t>t</w:t>
        </w:r>
      </w:ins>
      <w:ins w:id="157" w:author="Eldridge, Timothy" w:date="2017-09-21T11:18:00Z">
        <w:r w:rsidR="00AC75E1" w:rsidRPr="00E40836">
          <w:rPr>
            <w:lang w:eastAsia="zh-CN"/>
          </w:rPr>
          <w:t xml:space="preserve">his </w:t>
        </w:r>
      </w:ins>
      <w:ins w:id="158" w:author="baba" w:date="2017-09-22T16:12:00Z">
        <w:r w:rsidR="0085385E" w:rsidRPr="00E40836">
          <w:rPr>
            <w:lang w:eastAsia="zh-CN"/>
          </w:rPr>
          <w:t xml:space="preserve">being </w:t>
        </w:r>
      </w:ins>
      <w:ins w:id="159" w:author="Eldridge, Timothy" w:date="2017-09-21T11:18:00Z">
        <w:r w:rsidR="00AC75E1" w:rsidRPr="00E40836">
          <w:rPr>
            <w:lang w:eastAsia="zh-CN"/>
          </w:rPr>
          <w:t>essential for their ongoing development</w:t>
        </w:r>
      </w:ins>
      <w:ins w:id="160" w:author="baba" w:date="2017-09-22T16:13:00Z">
        <w:r w:rsidR="0085385E" w:rsidRPr="00E40836">
          <w:rPr>
            <w:lang w:eastAsia="zh-CN"/>
          </w:rPr>
          <w:t>;</w:t>
        </w:r>
      </w:ins>
    </w:p>
    <w:p w:rsidR="006005FE" w:rsidRPr="00E40836" w:rsidRDefault="002839B4" w:rsidP="0085385E">
      <w:pPr>
        <w:pStyle w:val="enumlev1"/>
        <w:rPr>
          <w:lang w:eastAsia="zh-CN"/>
        </w:rPr>
      </w:pPr>
      <w:del w:id="161" w:author="Hourican, Maria" w:date="2017-09-19T09:42:00Z">
        <w:r w:rsidRPr="00E40836" w:rsidDel="004F0C7E">
          <w:rPr>
            <w:lang w:eastAsia="zh-CN"/>
          </w:rPr>
          <w:delText>a</w:delText>
        </w:r>
      </w:del>
      <w:ins w:id="162" w:author="Hourican, Maria" w:date="2017-09-19T09:42:00Z">
        <w:r w:rsidR="004F0C7E" w:rsidRPr="00E40836">
          <w:rPr>
            <w:lang w:eastAsia="zh-CN"/>
          </w:rPr>
          <w:t>b</w:t>
        </w:r>
      </w:ins>
      <w:r w:rsidRPr="00E40836">
        <w:rPr>
          <w:lang w:eastAsia="zh-CN"/>
        </w:rPr>
        <w:t>)</w:t>
      </w:r>
      <w:r w:rsidRPr="00E40836">
        <w:rPr>
          <w:lang w:eastAsia="zh-CN"/>
        </w:rPr>
        <w:tab/>
      </w:r>
      <w:del w:id="163" w:author="baba" w:date="2017-09-22T16:15:00Z">
        <w:r w:rsidRPr="00E40836" w:rsidDel="0085385E">
          <w:rPr>
            <w:lang w:eastAsia="zh-CN"/>
          </w:rPr>
          <w:delText>D</w:delText>
        </w:r>
      </w:del>
      <w:ins w:id="164" w:author="baba" w:date="2017-09-22T16:15:00Z">
        <w:r w:rsidR="0085385E" w:rsidRPr="00E40836">
          <w:rPr>
            <w:lang w:eastAsia="zh-CN"/>
          </w:rPr>
          <w:t>d</w:t>
        </w:r>
      </w:ins>
      <w:r w:rsidRPr="00E40836">
        <w:rPr>
          <w:lang w:eastAsia="zh-CN"/>
        </w:rPr>
        <w:t xml:space="preserve">iscuss approaches and best practices for evaluating the impact of spam within a network, </w:t>
      </w:r>
      <w:ins w:id="165" w:author="Eldridge, Timothy" w:date="2017-09-21T11:20:00Z">
        <w:r w:rsidR="00B63007" w:rsidRPr="00E40836">
          <w:rPr>
            <w:lang w:eastAsia="zh-CN"/>
          </w:rPr>
          <w:t xml:space="preserve">as well as evolving and emerging threats, </w:t>
        </w:r>
      </w:ins>
      <w:r w:rsidRPr="00E40836">
        <w:rPr>
          <w:lang w:eastAsia="zh-CN"/>
        </w:rPr>
        <w:t>and provide the necessary measures</w:t>
      </w:r>
      <w:ins w:id="166" w:author="Eldridge, Timothy" w:date="2017-09-21T11:20:00Z">
        <w:r w:rsidR="00B63007" w:rsidRPr="00E40836">
          <w:rPr>
            <w:lang w:eastAsia="zh-CN"/>
          </w:rPr>
          <w:t xml:space="preserve"> </w:t>
        </w:r>
      </w:ins>
      <w:ins w:id="167" w:author="Eldridge, Timothy" w:date="2017-09-21T11:05:00Z">
        <w:r w:rsidR="0085385E" w:rsidRPr="00E40836">
          <w:t xml:space="preserve">and </w:t>
        </w:r>
      </w:ins>
      <w:ins w:id="168" w:author="Eldridge, Timothy" w:date="2017-09-21T11:20:00Z">
        <w:r w:rsidR="00B63007" w:rsidRPr="00E40836">
          <w:rPr>
            <w:lang w:eastAsia="zh-CN"/>
          </w:rPr>
          <w:t>guidelines</w:t>
        </w:r>
      </w:ins>
      <w:r w:rsidRPr="00E40836">
        <w:rPr>
          <w:lang w:eastAsia="zh-CN"/>
        </w:rPr>
        <w:t>, including mitigation techniques,</w:t>
      </w:r>
      <w:ins w:id="169" w:author="Eldridge, Timothy" w:date="2017-09-21T11:21:00Z">
        <w:r w:rsidR="00B63007" w:rsidRPr="00E40836">
          <w:rPr>
            <w:lang w:eastAsia="zh-CN"/>
          </w:rPr>
          <w:t xml:space="preserve"> legislation and regulatory measures</w:t>
        </w:r>
      </w:ins>
      <w:r w:rsidRPr="00E40836">
        <w:rPr>
          <w:lang w:eastAsia="zh-CN"/>
        </w:rPr>
        <w:t xml:space="preserve"> that developing countries can use, taking into account existing standards and available tools</w:t>
      </w:r>
      <w:del w:id="170" w:author="baba" w:date="2017-09-22T16:13:00Z">
        <w:r w:rsidRPr="00E40836" w:rsidDel="0085385E">
          <w:rPr>
            <w:lang w:eastAsia="zh-CN"/>
          </w:rPr>
          <w:delText>.</w:delText>
        </w:r>
      </w:del>
      <w:ins w:id="171" w:author="baba" w:date="2017-09-22T16:13:00Z">
        <w:r w:rsidR="0085385E" w:rsidRPr="00E40836">
          <w:rPr>
            <w:lang w:eastAsia="zh-CN"/>
          </w:rPr>
          <w:t>;</w:t>
        </w:r>
      </w:ins>
    </w:p>
    <w:p w:rsidR="006005FE" w:rsidRPr="00E40836" w:rsidRDefault="002839B4" w:rsidP="0085385E">
      <w:pPr>
        <w:pStyle w:val="enumlev1"/>
      </w:pPr>
      <w:del w:id="172" w:author="Hourican, Maria" w:date="2017-09-19T09:42:00Z">
        <w:r w:rsidRPr="00E40836" w:rsidDel="004F0C7E">
          <w:delText>b</w:delText>
        </w:r>
      </w:del>
      <w:ins w:id="173" w:author="Hourican, Maria" w:date="2017-09-19T09:42:00Z">
        <w:r w:rsidR="004F0C7E" w:rsidRPr="00E40836">
          <w:t>c</w:t>
        </w:r>
      </w:ins>
      <w:r w:rsidRPr="00E40836">
        <w:t>)</w:t>
      </w:r>
      <w:r w:rsidRPr="00E40836">
        <w:tab/>
      </w:r>
      <w:del w:id="174" w:author="baba" w:date="2017-09-22T16:15:00Z">
        <w:r w:rsidRPr="00E40836" w:rsidDel="0085385E">
          <w:delText>P</w:delText>
        </w:r>
      </w:del>
      <w:proofErr w:type="gramStart"/>
      <w:ins w:id="175" w:author="baba" w:date="2017-09-22T16:15:00Z">
        <w:r w:rsidR="0085385E" w:rsidRPr="00E40836">
          <w:t>p</w:t>
        </w:r>
      </w:ins>
      <w:r w:rsidRPr="00E40836">
        <w:t>rovide</w:t>
      </w:r>
      <w:proofErr w:type="gramEnd"/>
      <w:r w:rsidRPr="00E40836">
        <w:t xml:space="preserve"> information on current cybersecurity challenges that service providers, regulatory agencies and other relevant parties are facing</w:t>
      </w:r>
      <w:del w:id="176" w:author="baba" w:date="2017-09-22T16:14:00Z">
        <w:r w:rsidRPr="00E40836" w:rsidDel="0085385E">
          <w:delText>.</w:delText>
        </w:r>
      </w:del>
      <w:ins w:id="177" w:author="baba" w:date="2017-09-22T16:14:00Z">
        <w:r w:rsidR="0085385E" w:rsidRPr="00E40836">
          <w:t>;</w:t>
        </w:r>
      </w:ins>
    </w:p>
    <w:p w:rsidR="006005FE" w:rsidRPr="00E40836" w:rsidRDefault="002839B4" w:rsidP="0085385E">
      <w:pPr>
        <w:pStyle w:val="enumlev1"/>
        <w:rPr>
          <w:ins w:id="178" w:author="Hourican, Maria" w:date="2017-09-19T09:44:00Z"/>
          <w:rFonts w:eastAsia="SimHei"/>
        </w:rPr>
      </w:pPr>
      <w:del w:id="179" w:author="Hourican, Maria" w:date="2017-09-19T09:43:00Z">
        <w:r w:rsidRPr="00E40836" w:rsidDel="004F0C7E">
          <w:delText>c</w:delText>
        </w:r>
      </w:del>
      <w:ins w:id="180" w:author="Hourican, Maria" w:date="2017-09-19T09:43:00Z">
        <w:r w:rsidR="004F0C7E" w:rsidRPr="00E40836">
          <w:t>d</w:t>
        </w:r>
      </w:ins>
      <w:r w:rsidRPr="00E40836">
        <w:t>)</w:t>
      </w:r>
      <w:r w:rsidRPr="00E40836">
        <w:tab/>
      </w:r>
      <w:del w:id="181" w:author="baba" w:date="2017-09-22T16:15:00Z">
        <w:r w:rsidRPr="00E40836" w:rsidDel="0085385E">
          <w:delText>C</w:delText>
        </w:r>
      </w:del>
      <w:ins w:id="182" w:author="baba" w:date="2017-09-22T16:15:00Z">
        <w:r w:rsidR="0085385E" w:rsidRPr="00E40836">
          <w:t>c</w:t>
        </w:r>
      </w:ins>
      <w:r w:rsidRPr="00E40836">
        <w:t>ontinue to gather national experience</w:t>
      </w:r>
      <w:r w:rsidRPr="00E40836">
        <w:rPr>
          <w:rFonts w:eastAsia="SimHei"/>
        </w:rPr>
        <w:t xml:space="preserve">s from Member States relating to cybersecurity, </w:t>
      </w:r>
      <w:ins w:id="183" w:author="Eldridge, Timothy" w:date="2017-09-21T11:22:00Z">
        <w:r w:rsidR="00B63007" w:rsidRPr="00E40836">
          <w:rPr>
            <w:rFonts w:eastAsia="SimHei"/>
          </w:rPr>
          <w:t xml:space="preserve">privacy and child online protection </w:t>
        </w:r>
      </w:ins>
      <w:r w:rsidRPr="00E40836">
        <w:rPr>
          <w:rFonts w:eastAsia="SimHei"/>
        </w:rPr>
        <w:t>and to identify and examine common themes within those experiences</w:t>
      </w:r>
      <w:ins w:id="184" w:author="Eldridge, Timothy" w:date="2017-09-21T11:23:00Z">
        <w:r w:rsidR="00B63007" w:rsidRPr="00E40836">
          <w:rPr>
            <w:rFonts w:eastAsia="SimHei"/>
          </w:rPr>
          <w:t xml:space="preserve">, using that information to devise </w:t>
        </w:r>
      </w:ins>
      <w:ins w:id="185" w:author="baba" w:date="2017-09-22T16:14:00Z">
        <w:r w:rsidR="0085385E" w:rsidRPr="00E40836">
          <w:rPr>
            <w:rFonts w:eastAsia="SimHei"/>
          </w:rPr>
          <w:t xml:space="preserve">guidelines enabling </w:t>
        </w:r>
      </w:ins>
      <w:ins w:id="186" w:author="Eldridge, Timothy" w:date="2017-09-21T11:23:00Z">
        <w:r w:rsidR="00B63007" w:rsidRPr="00E40836">
          <w:rPr>
            <w:rFonts w:eastAsia="SimHei"/>
          </w:rPr>
          <w:t xml:space="preserve">Member States to develop effective mechanisms for security and privacy in the digital </w:t>
        </w:r>
      </w:ins>
      <w:ins w:id="187" w:author="Eldridge, Timothy" w:date="2017-09-21T11:25:00Z">
        <w:r w:rsidR="00B63007" w:rsidRPr="00E40836">
          <w:rPr>
            <w:rFonts w:eastAsia="SimHei"/>
          </w:rPr>
          <w:t>environment;</w:t>
        </w:r>
      </w:ins>
      <w:del w:id="188" w:author="Eldridge, Timothy" w:date="2017-09-21T11:25:00Z">
        <w:r w:rsidRPr="00E40836" w:rsidDel="00B63007">
          <w:rPr>
            <w:rFonts w:eastAsia="SimHei"/>
          </w:rPr>
          <w:delText>.</w:delText>
        </w:r>
      </w:del>
    </w:p>
    <w:p w:rsidR="001135C3" w:rsidRPr="00E40836" w:rsidRDefault="001135C3" w:rsidP="001469EC">
      <w:pPr>
        <w:pStyle w:val="enumlev1"/>
        <w:rPr>
          <w:ins w:id="189" w:author="Hourican, Maria" w:date="2017-09-19T09:44:00Z"/>
          <w:rFonts w:eastAsia="SimHei"/>
        </w:rPr>
        <w:pPrChange w:id="190" w:author="Hourican, Maria" w:date="2017-09-19T09:43:00Z">
          <w:pPr>
            <w:pStyle w:val="enumlev1"/>
          </w:pPr>
        </w:pPrChange>
      </w:pPr>
      <w:ins w:id="191" w:author="Hourican, Maria" w:date="2017-09-19T09:44:00Z">
        <w:r w:rsidRPr="00E40836">
          <w:rPr>
            <w:rFonts w:eastAsia="SimHei"/>
          </w:rPr>
          <w:t>e)</w:t>
        </w:r>
        <w:r w:rsidRPr="00E40836">
          <w:rPr>
            <w:rFonts w:eastAsia="SimHei"/>
          </w:rPr>
          <w:tab/>
        </w:r>
      </w:ins>
      <w:proofErr w:type="gramStart"/>
      <w:ins w:id="192" w:author="Eldridge, Timothy" w:date="2017-09-21T11:36:00Z">
        <w:r w:rsidR="0085385E" w:rsidRPr="00E40836">
          <w:rPr>
            <w:rFonts w:eastAsia="SimHei"/>
          </w:rPr>
          <w:t>a</w:t>
        </w:r>
      </w:ins>
      <w:ins w:id="193" w:author="Eldridge, Timothy" w:date="2017-09-21T11:25:00Z">
        <w:r w:rsidR="00B63007" w:rsidRPr="00E40836">
          <w:rPr>
            <w:rFonts w:eastAsia="SimHei"/>
          </w:rPr>
          <w:t>nalyse</w:t>
        </w:r>
        <w:proofErr w:type="gramEnd"/>
        <w:r w:rsidR="00B63007" w:rsidRPr="00E40836">
          <w:rPr>
            <w:rFonts w:eastAsia="SimHei"/>
          </w:rPr>
          <w:t xml:space="preserve"> the cyberthreat challenges facing IoT</w:t>
        </w:r>
        <w:bookmarkStart w:id="194" w:name="_GoBack"/>
        <w:bookmarkEnd w:id="194"/>
        <w:r w:rsidR="00B63007" w:rsidRPr="00E40836">
          <w:rPr>
            <w:rFonts w:eastAsia="SimHei"/>
          </w:rPr>
          <w:t xml:space="preserve">, artificial intelligence and other emerging technologies, and measures to </w:t>
        </w:r>
      </w:ins>
      <w:ins w:id="195" w:author="Eldridge, Timothy" w:date="2017-09-21T11:27:00Z">
        <w:r w:rsidR="00B63007" w:rsidRPr="00E40836">
          <w:rPr>
            <w:rFonts w:eastAsia="SimHei"/>
          </w:rPr>
          <w:t>address those challenges</w:t>
        </w:r>
      </w:ins>
      <w:ins w:id="196" w:author="Eldridge, Timothy" w:date="2017-09-21T11:25:00Z">
        <w:r w:rsidR="00B63007" w:rsidRPr="00E40836">
          <w:rPr>
            <w:rFonts w:eastAsia="SimHei"/>
          </w:rPr>
          <w:t>;</w:t>
        </w:r>
      </w:ins>
    </w:p>
    <w:p w:rsidR="001135C3" w:rsidRPr="00E40836" w:rsidRDefault="001135C3" w:rsidP="0085385E">
      <w:pPr>
        <w:pStyle w:val="enumlev1"/>
        <w:rPr>
          <w:rFonts w:eastAsia="SimHei"/>
        </w:rPr>
      </w:pPr>
      <w:ins w:id="197" w:author="Hourican, Maria" w:date="2017-09-19T09:44:00Z">
        <w:r w:rsidRPr="00E40836">
          <w:rPr>
            <w:rFonts w:eastAsia="SimHei"/>
          </w:rPr>
          <w:lastRenderedPageBreak/>
          <w:t>f)</w:t>
        </w:r>
        <w:r w:rsidRPr="00E40836">
          <w:rPr>
            <w:rFonts w:eastAsia="SimHei"/>
          </w:rPr>
          <w:tab/>
        </w:r>
      </w:ins>
      <w:proofErr w:type="gramStart"/>
      <w:ins w:id="198" w:author="Eldridge, Timothy" w:date="2017-09-21T11:36:00Z">
        <w:r w:rsidR="0085385E" w:rsidRPr="00E40836">
          <w:rPr>
            <w:rFonts w:eastAsia="SimHei"/>
          </w:rPr>
          <w:t>d</w:t>
        </w:r>
      </w:ins>
      <w:ins w:id="199" w:author="Eldridge, Timothy" w:date="2017-09-21T11:28:00Z">
        <w:r w:rsidR="00B63007" w:rsidRPr="00E40836">
          <w:rPr>
            <w:rFonts w:eastAsia="SimHei"/>
          </w:rPr>
          <w:t>iscuss</w:t>
        </w:r>
        <w:proofErr w:type="gramEnd"/>
        <w:r w:rsidR="00B63007" w:rsidRPr="00E40836">
          <w:rPr>
            <w:rFonts w:eastAsia="SimHei"/>
          </w:rPr>
          <w:t xml:space="preserve"> </w:t>
        </w:r>
      </w:ins>
      <w:ins w:id="200" w:author="Eldridge, Timothy" w:date="2017-09-21T11:33:00Z">
        <w:r w:rsidR="009052AD" w:rsidRPr="00E40836">
          <w:rPr>
            <w:rFonts w:eastAsia="SimHei"/>
          </w:rPr>
          <w:t>perspectives and best practices regarding the protection of privacy and personal data</w:t>
        </w:r>
      </w:ins>
      <w:ins w:id="201" w:author="Eldridge, Timothy" w:date="2017-09-21T11:28:00Z">
        <w:r w:rsidR="00B63007" w:rsidRPr="00E40836">
          <w:rPr>
            <w:rFonts w:eastAsia="SimHei"/>
          </w:rPr>
          <w:t>;</w:t>
        </w:r>
      </w:ins>
    </w:p>
    <w:p w:rsidR="006005FE" w:rsidRPr="00E40836" w:rsidRDefault="002839B4" w:rsidP="0085385E">
      <w:pPr>
        <w:pStyle w:val="enumlev1"/>
        <w:rPr>
          <w:rFonts w:eastAsia="SimHei"/>
        </w:rPr>
        <w:pPrChange w:id="202" w:author="Hourican, Maria" w:date="2017-09-19T09:44:00Z">
          <w:pPr>
            <w:pStyle w:val="enumlev1"/>
          </w:pPr>
        </w:pPrChange>
      </w:pPr>
      <w:del w:id="203" w:author="Hourican, Maria" w:date="2017-09-19T09:44:00Z">
        <w:r w:rsidRPr="00E40836" w:rsidDel="001135C3">
          <w:rPr>
            <w:rFonts w:eastAsia="SimHei"/>
          </w:rPr>
          <w:delText>d</w:delText>
        </w:r>
      </w:del>
      <w:ins w:id="204" w:author="Hourican, Maria" w:date="2017-09-19T09:44:00Z">
        <w:r w:rsidR="001135C3" w:rsidRPr="00E40836">
          <w:rPr>
            <w:rFonts w:eastAsia="SimHei"/>
          </w:rPr>
          <w:t>g</w:t>
        </w:r>
      </w:ins>
      <w:r w:rsidRPr="00E40836">
        <w:rPr>
          <w:rFonts w:eastAsia="SimHei"/>
        </w:rPr>
        <w:t>)</w:t>
      </w:r>
      <w:r w:rsidRPr="00E40836">
        <w:rPr>
          <w:rFonts w:eastAsia="SimHei"/>
        </w:rPr>
        <w:tab/>
      </w:r>
      <w:del w:id="205" w:author="Eldridge, Timothy" w:date="2017-09-21T11:34:00Z">
        <w:r w:rsidRPr="00E40836" w:rsidDel="009052AD">
          <w:rPr>
            <w:rFonts w:eastAsia="SimHei"/>
          </w:rPr>
          <w:delText>Continue to analyse results of the cybersecurity awareness survey carried out in the last study period, and issue an updated survey so as to measure progress over time.</w:delText>
        </w:r>
      </w:del>
      <w:proofErr w:type="gramStart"/>
      <w:ins w:id="206" w:author="Eldridge, Timothy" w:date="2017-09-21T11:36:00Z">
        <w:r w:rsidR="0085385E" w:rsidRPr="00E40836">
          <w:rPr>
            <w:rFonts w:eastAsia="SimHei"/>
          </w:rPr>
          <w:t>p</w:t>
        </w:r>
      </w:ins>
      <w:ins w:id="207" w:author="Eldridge, Timothy" w:date="2017-09-21T11:34:00Z">
        <w:r w:rsidR="0085385E" w:rsidRPr="00E40836">
          <w:rPr>
            <w:rFonts w:eastAsia="SimHei"/>
          </w:rPr>
          <w:t>romote</w:t>
        </w:r>
        <w:proofErr w:type="gramEnd"/>
        <w:r w:rsidR="0085385E" w:rsidRPr="00E40836">
          <w:rPr>
            <w:rFonts w:eastAsia="SimHei"/>
          </w:rPr>
          <w:t xml:space="preserve"> awareness-raising and capacity-building for users regarding the protection of data, privacy and cybersecurity;</w:t>
        </w:r>
      </w:ins>
    </w:p>
    <w:p w:rsidR="006005FE" w:rsidRPr="00E40836" w:rsidRDefault="002839B4" w:rsidP="0085385E">
      <w:pPr>
        <w:pStyle w:val="enumlev1"/>
        <w:rPr>
          <w:rFonts w:eastAsia="SimHei"/>
        </w:rPr>
      </w:pPr>
      <w:del w:id="208" w:author="Hourican, Maria" w:date="2017-09-19T09:44:00Z">
        <w:r w:rsidRPr="00E40836" w:rsidDel="001135C3">
          <w:rPr>
            <w:rFonts w:eastAsia="SimHei"/>
          </w:rPr>
          <w:delText>e</w:delText>
        </w:r>
      </w:del>
      <w:ins w:id="209" w:author="Hourican, Maria" w:date="2017-09-19T09:44:00Z">
        <w:r w:rsidR="001135C3" w:rsidRPr="00E40836">
          <w:rPr>
            <w:rFonts w:eastAsia="SimHei"/>
          </w:rPr>
          <w:t>h</w:t>
        </w:r>
      </w:ins>
      <w:r w:rsidRPr="00E40836">
        <w:rPr>
          <w:rFonts w:eastAsia="SimHei"/>
        </w:rPr>
        <w:t>)</w:t>
      </w:r>
      <w:r w:rsidRPr="00E40836">
        <w:rPr>
          <w:rFonts w:eastAsia="SimHei"/>
        </w:rPr>
        <w:tab/>
      </w:r>
      <w:del w:id="210" w:author="baba" w:date="2017-09-22T16:15:00Z">
        <w:r w:rsidRPr="00E40836" w:rsidDel="0085385E">
          <w:rPr>
            <w:rFonts w:eastAsia="SimHei"/>
          </w:rPr>
          <w:delText>P</w:delText>
        </w:r>
      </w:del>
      <w:ins w:id="211" w:author="baba" w:date="2017-09-22T16:15:00Z">
        <w:r w:rsidR="0085385E" w:rsidRPr="00E40836">
          <w:rPr>
            <w:rFonts w:eastAsia="SimHei"/>
          </w:rPr>
          <w:t>p</w:t>
        </w:r>
      </w:ins>
      <w:r w:rsidRPr="00E40836">
        <w:rPr>
          <w:rFonts w:eastAsia="SimHei"/>
        </w:rPr>
        <w:t>rovide a compendium of relevant, ongoing cybersecurity activities being conducted by Member States, organizations, the private sector and civil society at the national, regional and international levels, in which developing countries and all sectors may participate, including information gathered under c) above</w:t>
      </w:r>
      <w:del w:id="212" w:author="baba" w:date="2017-09-22T16:16:00Z">
        <w:r w:rsidRPr="00E40836" w:rsidDel="0085385E">
          <w:rPr>
            <w:rFonts w:eastAsia="SimHei"/>
          </w:rPr>
          <w:delText>.</w:delText>
        </w:r>
      </w:del>
      <w:ins w:id="213" w:author="baba" w:date="2017-09-22T16:16:00Z">
        <w:r w:rsidR="0085385E" w:rsidRPr="00E40836">
          <w:rPr>
            <w:rFonts w:eastAsia="SimHei"/>
          </w:rPr>
          <w:t>;</w:t>
        </w:r>
      </w:ins>
    </w:p>
    <w:p w:rsidR="006005FE" w:rsidRPr="00E40836" w:rsidRDefault="002839B4" w:rsidP="0085385E">
      <w:pPr>
        <w:pStyle w:val="enumlev1"/>
        <w:rPr>
          <w:rFonts w:eastAsia="SimHei"/>
        </w:rPr>
      </w:pPr>
      <w:del w:id="214" w:author="Hourican, Maria" w:date="2017-09-19T09:44:00Z">
        <w:r w:rsidRPr="00E40836" w:rsidDel="001135C3">
          <w:rPr>
            <w:rFonts w:eastAsia="SimHei"/>
          </w:rPr>
          <w:delText>f</w:delText>
        </w:r>
      </w:del>
      <w:proofErr w:type="gramStart"/>
      <w:ins w:id="215" w:author="Hourican, Maria" w:date="2017-09-19T09:44:00Z">
        <w:r w:rsidR="001135C3" w:rsidRPr="00E40836">
          <w:rPr>
            <w:rFonts w:eastAsia="SimHei"/>
          </w:rPr>
          <w:t>i</w:t>
        </w:r>
      </w:ins>
      <w:proofErr w:type="gramEnd"/>
      <w:r w:rsidRPr="00E40836">
        <w:rPr>
          <w:rFonts w:eastAsia="SimHei"/>
        </w:rPr>
        <w:t>)</w:t>
      </w:r>
      <w:r w:rsidRPr="00E40836">
        <w:rPr>
          <w:rFonts w:eastAsia="SimHei"/>
        </w:rPr>
        <w:tab/>
      </w:r>
      <w:del w:id="216" w:author="baba" w:date="2017-09-22T16:15:00Z">
        <w:r w:rsidRPr="00E40836" w:rsidDel="0085385E">
          <w:rPr>
            <w:rFonts w:eastAsia="SimHei"/>
          </w:rPr>
          <w:delText>E</w:delText>
        </w:r>
      </w:del>
      <w:ins w:id="217" w:author="baba" w:date="2017-09-22T16:15:00Z">
        <w:r w:rsidR="0085385E" w:rsidRPr="00E40836">
          <w:rPr>
            <w:rFonts w:eastAsia="SimHei"/>
          </w:rPr>
          <w:t>e</w:t>
        </w:r>
      </w:ins>
      <w:r w:rsidRPr="00E40836">
        <w:rPr>
          <w:rFonts w:eastAsia="SimHei"/>
        </w:rPr>
        <w:t>xamine specific needs of persons with disabilities, in coordination with other relevant Questions</w:t>
      </w:r>
      <w:del w:id="218" w:author="baba" w:date="2017-09-22T16:16:00Z">
        <w:r w:rsidRPr="00E40836" w:rsidDel="0085385E">
          <w:rPr>
            <w:rFonts w:eastAsia="SimHei"/>
          </w:rPr>
          <w:delText>.</w:delText>
        </w:r>
      </w:del>
      <w:ins w:id="219" w:author="baba" w:date="2017-09-22T16:16:00Z">
        <w:r w:rsidR="0085385E" w:rsidRPr="00E40836">
          <w:rPr>
            <w:rFonts w:eastAsia="SimHei"/>
          </w:rPr>
          <w:t>;</w:t>
        </w:r>
      </w:ins>
      <w:r w:rsidRPr="00E40836">
        <w:rPr>
          <w:rFonts w:eastAsia="SimHei"/>
        </w:rPr>
        <w:t xml:space="preserve"> </w:t>
      </w:r>
    </w:p>
    <w:p w:rsidR="006005FE" w:rsidRPr="00E40836" w:rsidRDefault="002839B4" w:rsidP="0085385E">
      <w:pPr>
        <w:pStyle w:val="enumlev1"/>
        <w:rPr>
          <w:rFonts w:eastAsia="SimHei"/>
        </w:rPr>
      </w:pPr>
      <w:del w:id="220" w:author="Hourican, Maria" w:date="2017-09-19T09:44:00Z">
        <w:r w:rsidRPr="00E40836" w:rsidDel="001135C3">
          <w:rPr>
            <w:rFonts w:eastAsia="SimHei"/>
          </w:rPr>
          <w:delText>g</w:delText>
        </w:r>
      </w:del>
      <w:ins w:id="221" w:author="Hourican, Maria" w:date="2017-09-19T09:44:00Z">
        <w:r w:rsidR="001135C3" w:rsidRPr="00E40836">
          <w:rPr>
            <w:rFonts w:eastAsia="SimHei"/>
          </w:rPr>
          <w:t>j</w:t>
        </w:r>
      </w:ins>
      <w:r w:rsidRPr="00E40836">
        <w:rPr>
          <w:rFonts w:eastAsia="SimHei"/>
        </w:rPr>
        <w:t>)</w:t>
      </w:r>
      <w:r w:rsidRPr="00E40836">
        <w:rPr>
          <w:rFonts w:eastAsia="SimHei"/>
        </w:rPr>
        <w:tab/>
      </w:r>
      <w:del w:id="222" w:author="baba" w:date="2017-09-22T16:16:00Z">
        <w:r w:rsidRPr="00E40836" w:rsidDel="0085385E">
          <w:rPr>
            <w:rFonts w:eastAsia="SimHei"/>
          </w:rPr>
          <w:delText>E</w:delText>
        </w:r>
      </w:del>
      <w:proofErr w:type="gramStart"/>
      <w:ins w:id="223" w:author="baba" w:date="2017-09-22T16:16:00Z">
        <w:r w:rsidR="0085385E" w:rsidRPr="00E40836">
          <w:rPr>
            <w:rFonts w:eastAsia="SimHei"/>
          </w:rPr>
          <w:t>e</w:t>
        </w:r>
      </w:ins>
      <w:r w:rsidRPr="00E40836">
        <w:rPr>
          <w:rFonts w:eastAsia="SimHei"/>
        </w:rPr>
        <w:t>xamine</w:t>
      </w:r>
      <w:proofErr w:type="gramEnd"/>
      <w:r w:rsidRPr="00E40836">
        <w:rPr>
          <w:rFonts w:eastAsia="SimHei"/>
        </w:rPr>
        <w:t xml:space="preserve"> ways and means to assist developing countries, with the focus on LDCs, in regard to cybersecurity-related challenges</w:t>
      </w:r>
      <w:del w:id="224" w:author="baba" w:date="2017-09-22T16:16:00Z">
        <w:r w:rsidRPr="00E40836" w:rsidDel="0085385E">
          <w:rPr>
            <w:rFonts w:eastAsia="SimHei"/>
          </w:rPr>
          <w:delText>.</w:delText>
        </w:r>
      </w:del>
      <w:ins w:id="225" w:author="baba" w:date="2017-09-22T16:16:00Z">
        <w:r w:rsidR="0085385E" w:rsidRPr="00E40836">
          <w:rPr>
            <w:rFonts w:eastAsia="SimHei"/>
          </w:rPr>
          <w:t>;</w:t>
        </w:r>
      </w:ins>
    </w:p>
    <w:p w:rsidR="006005FE" w:rsidRPr="00E40836" w:rsidDel="001135C3" w:rsidRDefault="002839B4" w:rsidP="001469EC">
      <w:pPr>
        <w:pStyle w:val="enumlev1"/>
        <w:rPr>
          <w:del w:id="226" w:author="Hourican, Maria" w:date="2017-09-19T09:45:00Z"/>
          <w:rFonts w:eastAsia="SimHei"/>
        </w:rPr>
      </w:pPr>
      <w:del w:id="227" w:author="Hourican, Maria" w:date="2017-09-19T09:45:00Z">
        <w:r w:rsidRPr="00E40836" w:rsidDel="001135C3">
          <w:rPr>
            <w:rFonts w:eastAsia="SimHei"/>
          </w:rPr>
          <w:delText>h)</w:delText>
        </w:r>
        <w:r w:rsidRPr="00E40836" w:rsidDel="001135C3">
          <w:rPr>
            <w:rFonts w:eastAsia="SimHei"/>
          </w:rPr>
          <w:tab/>
          <w:delText>Continue to gather national experiences and national requirements in the area of child online protection, in coordination with other relevant activities.</w:delText>
        </w:r>
      </w:del>
    </w:p>
    <w:p w:rsidR="006005FE" w:rsidRPr="00E40836" w:rsidRDefault="002839B4" w:rsidP="0085385E">
      <w:pPr>
        <w:pStyle w:val="enumlev1"/>
        <w:rPr>
          <w:rFonts w:eastAsia="SimHei"/>
        </w:rPr>
      </w:pPr>
      <w:del w:id="228" w:author="Hourican, Maria" w:date="2017-09-19T09:46:00Z">
        <w:r w:rsidRPr="00E40836" w:rsidDel="006D7C49">
          <w:rPr>
            <w:rFonts w:eastAsia="SimHei"/>
          </w:rPr>
          <w:delText>i</w:delText>
        </w:r>
      </w:del>
      <w:ins w:id="229" w:author="Hourican, Maria" w:date="2017-09-19T09:46:00Z">
        <w:r w:rsidR="006D7C49" w:rsidRPr="00E40836">
          <w:rPr>
            <w:rFonts w:eastAsia="SimHei"/>
          </w:rPr>
          <w:t>k</w:t>
        </w:r>
      </w:ins>
      <w:r w:rsidRPr="00E40836">
        <w:rPr>
          <w:rFonts w:eastAsia="SimHei"/>
        </w:rPr>
        <w:t>)</w:t>
      </w:r>
      <w:r w:rsidRPr="00E40836">
        <w:rPr>
          <w:rFonts w:eastAsia="SimHei"/>
        </w:rPr>
        <w:tab/>
      </w:r>
      <w:ins w:id="230" w:author="Eldridge, Timothy" w:date="2017-09-21T11:37:00Z">
        <w:r w:rsidR="0085385E" w:rsidRPr="00E40836">
          <w:rPr>
            <w:rFonts w:eastAsia="SimHei"/>
          </w:rPr>
          <w:t>f</w:t>
        </w:r>
        <w:r w:rsidR="009052AD" w:rsidRPr="00E40836">
          <w:rPr>
            <w:rFonts w:eastAsia="SimHei"/>
          </w:rPr>
          <w:t xml:space="preserve">oster cooperation between </w:t>
        </w:r>
      </w:ins>
      <w:ins w:id="231" w:author="baba" w:date="2017-09-22T16:18:00Z">
        <w:r w:rsidR="0085385E" w:rsidRPr="00E40836">
          <w:rPr>
            <w:rFonts w:eastAsia="SimHei"/>
          </w:rPr>
          <w:t xml:space="preserve">the </w:t>
        </w:r>
      </w:ins>
      <w:ins w:id="232" w:author="Eldridge, Timothy" w:date="2017-09-21T11:37:00Z">
        <w:r w:rsidR="0085385E" w:rsidRPr="00E40836">
          <w:rPr>
            <w:rFonts w:eastAsia="SimHei"/>
          </w:rPr>
          <w:t xml:space="preserve">players </w:t>
        </w:r>
        <w:r w:rsidR="009052AD" w:rsidRPr="00E40836">
          <w:rPr>
            <w:rFonts w:eastAsia="SimHei"/>
          </w:rPr>
          <w:t xml:space="preserve">involved with a view to </w:t>
        </w:r>
      </w:ins>
      <w:del w:id="233" w:author="Eldridge, Timothy" w:date="2017-09-21T11:36:00Z">
        <w:r w:rsidR="0085385E" w:rsidRPr="00E40836" w:rsidDel="009052AD">
          <w:rPr>
            <w:rFonts w:eastAsia="SimHei"/>
          </w:rPr>
          <w:delText>H</w:delText>
        </w:r>
      </w:del>
      <w:del w:id="234" w:author="Eldridge, Timothy" w:date="2017-09-21T11:37:00Z">
        <w:r w:rsidRPr="00E40836" w:rsidDel="009052AD">
          <w:rPr>
            <w:rFonts w:eastAsia="SimHei"/>
          </w:rPr>
          <w:delText>old</w:delText>
        </w:r>
      </w:del>
      <w:ins w:id="235" w:author="Eldridge, Timothy" w:date="2017-09-21T11:37:00Z">
        <w:r w:rsidR="009052AD" w:rsidRPr="00E40836">
          <w:rPr>
            <w:rFonts w:eastAsia="SimHei"/>
          </w:rPr>
          <w:t>holding</w:t>
        </w:r>
      </w:ins>
      <w:r w:rsidRPr="00E40836">
        <w:rPr>
          <w:rFonts w:eastAsia="SimHei"/>
        </w:rPr>
        <w:t xml:space="preserve"> ad hoc sessions, seminars and workshops to share knowledge, information and best practices concerning effective, efficient and useful measures and activities to enhance cybersecurity, </w:t>
      </w:r>
      <w:ins w:id="236" w:author="Eldridge, Timothy" w:date="2017-09-21T11:38:00Z">
        <w:r w:rsidR="009052AD" w:rsidRPr="00E40836">
          <w:rPr>
            <w:rFonts w:eastAsia="SimHei"/>
          </w:rPr>
          <w:t xml:space="preserve">increase </w:t>
        </w:r>
      </w:ins>
      <w:ins w:id="237" w:author="baba" w:date="2017-09-22T16:18:00Z">
        <w:r w:rsidR="0085385E" w:rsidRPr="00E40836">
          <w:rPr>
            <w:rFonts w:eastAsia="SimHei"/>
          </w:rPr>
          <w:t xml:space="preserve">confidence </w:t>
        </w:r>
      </w:ins>
      <w:ins w:id="238" w:author="Eldridge, Timothy" w:date="2017-09-21T11:38:00Z">
        <w:r w:rsidR="009052AD" w:rsidRPr="00E40836">
          <w:rPr>
            <w:rFonts w:eastAsia="SimHei"/>
          </w:rPr>
          <w:t xml:space="preserve">and protect data and network integrity, taking into consideration existing and potential risks for ICTs, </w:t>
        </w:r>
      </w:ins>
      <w:r w:rsidRPr="00E40836">
        <w:rPr>
          <w:rFonts w:eastAsia="SimHei"/>
        </w:rPr>
        <w:t>using outcomes of the study, to be collocated as far as possible with meetings of Study Group 1 or of the rapporteur group for the Question</w:t>
      </w:r>
      <w:del w:id="239" w:author="baba" w:date="2017-09-22T16:18:00Z">
        <w:r w:rsidRPr="00E40836" w:rsidDel="0085385E">
          <w:rPr>
            <w:rFonts w:eastAsia="SimHei"/>
          </w:rPr>
          <w:delText>.</w:delText>
        </w:r>
      </w:del>
      <w:ins w:id="240" w:author="baba" w:date="2017-09-22T16:18:00Z">
        <w:r w:rsidR="0085385E" w:rsidRPr="00E40836">
          <w:rPr>
            <w:rFonts w:eastAsia="SimHei"/>
          </w:rPr>
          <w:t>;</w:t>
        </w:r>
      </w:ins>
    </w:p>
    <w:p w:rsidR="006005FE" w:rsidRPr="00E40836" w:rsidRDefault="002839B4" w:rsidP="0085385E">
      <w:pPr>
        <w:pStyle w:val="enumlev1"/>
        <w:rPr>
          <w:ins w:id="241" w:author="Hourican, Maria" w:date="2017-09-19T09:47:00Z"/>
          <w:rFonts w:eastAsia="SimHei"/>
        </w:rPr>
        <w:pPrChange w:id="242" w:author="baba" w:date="2017-09-22T16:19:00Z">
          <w:pPr>
            <w:pStyle w:val="enumlev1"/>
          </w:pPr>
        </w:pPrChange>
      </w:pPr>
      <w:del w:id="243" w:author="Hourican, Maria" w:date="2017-09-19T09:47:00Z">
        <w:r w:rsidRPr="00E40836" w:rsidDel="006D7C49">
          <w:rPr>
            <w:rFonts w:eastAsia="SimHei"/>
          </w:rPr>
          <w:delText>j</w:delText>
        </w:r>
      </w:del>
      <w:ins w:id="244" w:author="Hourican, Maria" w:date="2017-09-19T09:47:00Z">
        <w:r w:rsidR="006D7C49" w:rsidRPr="00E40836">
          <w:rPr>
            <w:rFonts w:eastAsia="SimHei"/>
          </w:rPr>
          <w:t>l</w:t>
        </w:r>
      </w:ins>
      <w:r w:rsidRPr="00E40836">
        <w:rPr>
          <w:rFonts w:eastAsia="SimHei"/>
        </w:rPr>
        <w:t>)</w:t>
      </w:r>
      <w:r w:rsidRPr="00E40836">
        <w:rPr>
          <w:rFonts w:eastAsia="SimHei"/>
        </w:rPr>
        <w:tab/>
      </w:r>
      <w:del w:id="245" w:author="Eldridge, Timothy" w:date="2017-09-21T13:09:00Z">
        <w:r w:rsidRPr="00E40836" w:rsidDel="00A47178">
          <w:rPr>
            <w:rFonts w:eastAsia="SimHei"/>
          </w:rPr>
          <w:delText>Gather national experience and requirements on common criteria and security testing that would facilitate the development of a framework and guidelines that could speed up the security testing of telecommunication equipment,</w:delText>
        </w:r>
      </w:del>
      <w:ins w:id="246" w:author="Eldridge, Timothy" w:date="2017-09-21T13:09:00Z">
        <w:r w:rsidR="0085385E" w:rsidRPr="00E40836">
          <w:rPr>
            <w:rFonts w:eastAsia="SimHei"/>
          </w:rPr>
          <w:t>w</w:t>
        </w:r>
        <w:r w:rsidR="00A47178" w:rsidRPr="00E40836">
          <w:rPr>
            <w:rFonts w:eastAsia="SimHei"/>
          </w:rPr>
          <w:t>ork</w:t>
        </w:r>
      </w:ins>
      <w:r w:rsidRPr="00E40836">
        <w:rPr>
          <w:rFonts w:eastAsia="SimHei"/>
        </w:rPr>
        <w:t xml:space="preserve"> in collaboration with the relevant ITU</w:t>
      </w:r>
      <w:r w:rsidRPr="00E40836">
        <w:rPr>
          <w:rFonts w:eastAsia="SimHei"/>
        </w:rPr>
        <w:noBreakHyphen/>
        <w:t>T study groups and other standards-developing organizations (SDOs), as appropriate, and taking into account available information and material in these entities</w:t>
      </w:r>
      <w:del w:id="247" w:author="baba" w:date="2017-09-22T16:19:00Z">
        <w:r w:rsidRPr="00E40836" w:rsidDel="0085385E">
          <w:rPr>
            <w:rFonts w:eastAsia="SimHei"/>
          </w:rPr>
          <w:delText>.</w:delText>
        </w:r>
      </w:del>
      <w:ins w:id="248" w:author="baba" w:date="2017-09-22T16:19:00Z">
        <w:r w:rsidR="0085385E" w:rsidRPr="00E40836">
          <w:rPr>
            <w:rFonts w:eastAsia="SimHei"/>
          </w:rPr>
          <w:t>;</w:t>
        </w:r>
      </w:ins>
    </w:p>
    <w:p w:rsidR="006D7C49" w:rsidRPr="00E40836" w:rsidRDefault="006D7C49" w:rsidP="0085385E">
      <w:pPr>
        <w:pStyle w:val="enumlev1"/>
        <w:rPr>
          <w:ins w:id="249" w:author="Hourican, Maria" w:date="2017-09-19T09:47:00Z"/>
          <w:rFonts w:eastAsia="SimHei"/>
        </w:rPr>
        <w:pPrChange w:id="250" w:author="Hourican, Maria" w:date="2017-09-19T09:48:00Z">
          <w:pPr>
            <w:pStyle w:val="enumlev1"/>
          </w:pPr>
        </w:pPrChange>
      </w:pPr>
      <w:ins w:id="251" w:author="Hourican, Maria" w:date="2017-09-19T09:47:00Z">
        <w:r w:rsidRPr="00E40836">
          <w:rPr>
            <w:rFonts w:eastAsia="SimHei"/>
          </w:rPr>
          <w:t>m)</w:t>
        </w:r>
        <w:r w:rsidRPr="00E40836">
          <w:rPr>
            <w:rFonts w:eastAsia="SimHei"/>
          </w:rPr>
          <w:tab/>
        </w:r>
      </w:ins>
      <w:proofErr w:type="gramStart"/>
      <w:ins w:id="252" w:author="Eldridge, Timothy" w:date="2017-09-21T13:10:00Z">
        <w:r w:rsidR="0085385E" w:rsidRPr="00E40836">
          <w:rPr>
            <w:rFonts w:eastAsia="SimHei"/>
          </w:rPr>
          <w:t>d</w:t>
        </w:r>
        <w:r w:rsidR="00A47178" w:rsidRPr="00E40836">
          <w:rPr>
            <w:rFonts w:eastAsia="SimHei"/>
          </w:rPr>
          <w:t>evelop</w:t>
        </w:r>
        <w:proofErr w:type="gramEnd"/>
        <w:r w:rsidR="00A47178" w:rsidRPr="00E40836">
          <w:rPr>
            <w:rFonts w:eastAsia="SimHei"/>
          </w:rPr>
          <w:t xml:space="preserve"> guidelines to facilitate the establishment of measures at national, regional and international level to combat </w:t>
        </w:r>
      </w:ins>
      <w:ins w:id="253" w:author="Eldridge, Timothy" w:date="2017-09-21T13:11:00Z">
        <w:r w:rsidR="006B1D60" w:rsidRPr="00E40836">
          <w:rPr>
            <w:rFonts w:eastAsia="SimHei"/>
          </w:rPr>
          <w:t>spam</w:t>
        </w:r>
      </w:ins>
      <w:ins w:id="254" w:author="Eldridge, Timothy" w:date="2017-09-21T13:10:00Z">
        <w:r w:rsidR="00A47178" w:rsidRPr="00E40836">
          <w:rPr>
            <w:rFonts w:eastAsia="SimHei"/>
          </w:rPr>
          <w:t>;</w:t>
        </w:r>
      </w:ins>
    </w:p>
    <w:p w:rsidR="006D7C49" w:rsidRPr="00E40836" w:rsidRDefault="006D7C49" w:rsidP="0085385E">
      <w:pPr>
        <w:pStyle w:val="enumlev1"/>
        <w:rPr>
          <w:rFonts w:eastAsia="SimHei"/>
        </w:rPr>
        <w:pPrChange w:id="255" w:author="Eldridge, Timothy" w:date="2017-09-21T13:15:00Z">
          <w:pPr>
            <w:pStyle w:val="enumlev1"/>
          </w:pPr>
        </w:pPrChange>
      </w:pPr>
      <w:ins w:id="256" w:author="Hourican, Maria" w:date="2017-09-19T09:47:00Z">
        <w:r w:rsidRPr="00E40836">
          <w:rPr>
            <w:rFonts w:eastAsia="SimHei"/>
          </w:rPr>
          <w:t>n)</w:t>
        </w:r>
        <w:r w:rsidRPr="00E40836">
          <w:rPr>
            <w:rFonts w:eastAsia="SimHei"/>
          </w:rPr>
          <w:tab/>
        </w:r>
      </w:ins>
      <w:proofErr w:type="gramStart"/>
      <w:ins w:id="257" w:author="Eldridge, Timothy" w:date="2017-09-21T13:12:00Z">
        <w:r w:rsidR="0085385E" w:rsidRPr="00E40836">
          <w:rPr>
            <w:rFonts w:eastAsia="SimHei"/>
          </w:rPr>
          <w:t>g</w:t>
        </w:r>
        <w:r w:rsidR="006B1D60" w:rsidRPr="00E40836">
          <w:rPr>
            <w:rFonts w:eastAsia="SimHei"/>
          </w:rPr>
          <w:t>ather</w:t>
        </w:r>
        <w:proofErr w:type="gramEnd"/>
        <w:r w:rsidR="006B1D60" w:rsidRPr="00E40836">
          <w:rPr>
            <w:rFonts w:eastAsia="SimHei"/>
          </w:rPr>
          <w:t xml:space="preserve"> national experience on regulation and/or policies implemented</w:t>
        </w:r>
        <w:r w:rsidR="00284635" w:rsidRPr="00E40836">
          <w:rPr>
            <w:rFonts w:eastAsia="SimHei"/>
          </w:rPr>
          <w:t xml:space="preserve"> by telecommunication regulator</w:t>
        </w:r>
      </w:ins>
      <w:ins w:id="258" w:author="Eldridge, Timothy" w:date="2017-09-21T13:13:00Z">
        <w:r w:rsidR="00284635" w:rsidRPr="00E40836">
          <w:rPr>
            <w:rFonts w:eastAsia="SimHei"/>
          </w:rPr>
          <w:t xml:space="preserve">y authorities to foster </w:t>
        </w:r>
      </w:ins>
      <w:ins w:id="259" w:author="Eldridge, Timothy" w:date="2017-09-21T13:15:00Z">
        <w:r w:rsidR="003E5D9A" w:rsidRPr="00E40836">
          <w:rPr>
            <w:rFonts w:eastAsia="SimHei"/>
          </w:rPr>
          <w:t>confidence</w:t>
        </w:r>
      </w:ins>
      <w:ins w:id="260" w:author="Eldridge, Timothy" w:date="2017-09-21T13:13:00Z">
        <w:r w:rsidR="00284635" w:rsidRPr="00E40836">
          <w:rPr>
            <w:rFonts w:eastAsia="SimHei"/>
          </w:rPr>
          <w:t xml:space="preserve"> and security in the use of telecommunications/ICTs</w:t>
        </w:r>
      </w:ins>
      <w:ins w:id="261" w:author="Hourican, Maria" w:date="2017-09-19T09:47:00Z">
        <w:r w:rsidRPr="00E40836">
          <w:rPr>
            <w:rFonts w:eastAsia="SimHei"/>
          </w:rPr>
          <w:t>.</w:t>
        </w:r>
      </w:ins>
    </w:p>
    <w:p w:rsidR="006005FE" w:rsidRPr="00E40836" w:rsidRDefault="002839B4" w:rsidP="001469EC">
      <w:pPr>
        <w:pStyle w:val="Heading1"/>
      </w:pPr>
      <w:r w:rsidRPr="00E40836">
        <w:t>3</w:t>
      </w:r>
      <w:r w:rsidRPr="00E40836">
        <w:tab/>
        <w:t>Expected output</w:t>
      </w:r>
    </w:p>
    <w:p w:rsidR="0085385E" w:rsidRPr="00E40836" w:rsidRDefault="002839B4" w:rsidP="001469EC">
      <w:pPr>
        <w:pStyle w:val="enumlev1"/>
        <w:rPr>
          <w:ins w:id="262" w:author="baba" w:date="2017-09-22T16:21:00Z"/>
        </w:rPr>
      </w:pPr>
      <w:r w:rsidRPr="00E40836">
        <w:t>1</w:t>
      </w:r>
      <w:r w:rsidRPr="00E40836">
        <w:tab/>
        <w:t xml:space="preserve">Reports to the membership on the issues identified in § 2 a) to </w:t>
      </w:r>
      <w:del w:id="263" w:author="Hourican, Maria" w:date="2017-09-19T09:48:00Z">
        <w:r w:rsidRPr="00E40836" w:rsidDel="006D7C49">
          <w:delText>j</w:delText>
        </w:r>
      </w:del>
      <w:ins w:id="264" w:author="Hourican, Maria" w:date="2017-09-19T09:48:00Z">
        <w:r w:rsidR="006D7C49" w:rsidRPr="00E40836">
          <w:t>n</w:t>
        </w:r>
      </w:ins>
      <w:r w:rsidRPr="00E40836">
        <w:t xml:space="preserve">) above. The reports in question will reflect that secure information and communication networks are integral to building of the information society and to the economic and social development of all nations. Cybersecurity challenges include potential unauthorized access to, destruction of and modification of information transmitted on ICT networks, as well as countering and combating spam. However, the consequences of such challenges can be mitigated by increasing awareness of cybersecurity issues, establishing effective public-private partnerships and sharing successful best practices employed by policy-makers and businesses, and through collaborating with other stakeholders. </w:t>
      </w:r>
    </w:p>
    <w:p w:rsidR="006005FE" w:rsidRPr="00E40836" w:rsidRDefault="0085385E" w:rsidP="001469EC">
      <w:pPr>
        <w:pStyle w:val="enumlev1"/>
      </w:pPr>
      <w:ins w:id="265" w:author="baba" w:date="2017-09-22T16:21:00Z">
        <w:r w:rsidRPr="00E40836">
          <w:lastRenderedPageBreak/>
          <w:tab/>
        </w:r>
      </w:ins>
      <w:r w:rsidR="002839B4" w:rsidRPr="00E40836">
        <w:t>In addition, a culture of cybersecurity can promote trust and confidence in these networks, stimulate secure usage, ensure protection of data and privacy while enhancing access and trade, and enable nations to better achieve the economic and social development benefits of the information society.</w:t>
      </w:r>
    </w:p>
    <w:p w:rsidR="006005FE" w:rsidRPr="00E40836" w:rsidRDefault="002839B4" w:rsidP="001469EC">
      <w:pPr>
        <w:pStyle w:val="enumlev1"/>
      </w:pPr>
      <w:r w:rsidRPr="00E40836">
        <w:t>2</w:t>
      </w:r>
      <w:r w:rsidRPr="00E40836">
        <w:tab/>
        <w:t>Educational materials for use in workshops, seminars, etc.</w:t>
      </w:r>
    </w:p>
    <w:p w:rsidR="006005FE" w:rsidRPr="00E40836" w:rsidRDefault="002839B4" w:rsidP="001469EC">
      <w:pPr>
        <w:pStyle w:val="enumlev1"/>
        <w:rPr>
          <w:ins w:id="266" w:author="Hourican, Maria" w:date="2017-09-19T09:48:00Z"/>
        </w:rPr>
      </w:pPr>
      <w:r w:rsidRPr="00E40836">
        <w:t>3</w:t>
      </w:r>
      <w:r w:rsidRPr="00E40836">
        <w:tab/>
        <w:t>Accumulation of knowledge, information and best practices on effective, efficient and useful measures and activities to enhance cybersecurity in developing countries resulting from ad hoc sessions, seminars and workshops.</w:t>
      </w:r>
    </w:p>
    <w:p w:rsidR="006D7C49" w:rsidRPr="00E40836" w:rsidRDefault="006D7C49" w:rsidP="001469EC">
      <w:pPr>
        <w:pStyle w:val="enumlev1"/>
      </w:pPr>
      <w:ins w:id="267" w:author="Hourican, Maria" w:date="2017-09-19T09:48:00Z">
        <w:r w:rsidRPr="00E40836">
          <w:t>4</w:t>
        </w:r>
        <w:r w:rsidRPr="00E40836">
          <w:tab/>
        </w:r>
      </w:ins>
      <w:ins w:id="268" w:author="Eldridge, Timothy" w:date="2017-09-21T13:16:00Z">
        <w:r w:rsidR="003E5D9A" w:rsidRPr="00E40836">
          <w:t xml:space="preserve">Recommendations to make it easier for members to establish relevant ways to </w:t>
        </w:r>
      </w:ins>
      <w:ins w:id="269" w:author="Eldridge, Timothy" w:date="2017-09-21T13:17:00Z">
        <w:r w:rsidR="003E5D9A" w:rsidRPr="00E40836">
          <w:t>increase confidence and security in the use of ICTs</w:t>
        </w:r>
      </w:ins>
      <w:ins w:id="270" w:author="Hourican, Maria" w:date="2017-09-19T09:48:00Z">
        <w:r w:rsidRPr="00E40836">
          <w:t>.</w:t>
        </w:r>
      </w:ins>
    </w:p>
    <w:p w:rsidR="006005FE" w:rsidRPr="00E40836" w:rsidRDefault="002839B4" w:rsidP="001469EC">
      <w:pPr>
        <w:pStyle w:val="Heading1"/>
      </w:pPr>
      <w:r w:rsidRPr="00E40836">
        <w:t>4</w:t>
      </w:r>
      <w:r w:rsidRPr="00E40836">
        <w:tab/>
        <w:t>Timing</w:t>
      </w:r>
    </w:p>
    <w:p w:rsidR="006005FE" w:rsidRPr="00E40836" w:rsidRDefault="002839B4" w:rsidP="001469EC">
      <w:r w:rsidRPr="00E40836">
        <w:t>This study is proposed to last four years, with preliminary status reports to be delivered on progress made after 12, 24 and 36 months.</w:t>
      </w:r>
    </w:p>
    <w:p w:rsidR="006005FE" w:rsidRPr="00E40836" w:rsidRDefault="002839B4" w:rsidP="001469EC">
      <w:pPr>
        <w:pStyle w:val="Heading1"/>
      </w:pPr>
      <w:r w:rsidRPr="00E40836">
        <w:t>5</w:t>
      </w:r>
      <w:r w:rsidRPr="00E40836">
        <w:tab/>
        <w:t>Proposers/sponsors</w:t>
      </w:r>
    </w:p>
    <w:p w:rsidR="006005FE" w:rsidRPr="00E40836" w:rsidRDefault="002839B4" w:rsidP="001469EC">
      <w:r w:rsidRPr="00E40836">
        <w:t>ITU</w:t>
      </w:r>
      <w:r w:rsidRPr="00E40836">
        <w:noBreakHyphen/>
      </w:r>
      <w:r w:rsidRPr="00E40836" w:rsidDel="00E00537">
        <w:t xml:space="preserve">D Study </w:t>
      </w:r>
      <w:r w:rsidRPr="00E40836">
        <w:t>Group </w:t>
      </w:r>
      <w:r w:rsidRPr="00E40836" w:rsidDel="00E00537">
        <w:t>1</w:t>
      </w:r>
      <w:r w:rsidRPr="00E40836">
        <w:t>;</w:t>
      </w:r>
      <w:r w:rsidRPr="00E40836" w:rsidDel="00E00537">
        <w:t xml:space="preserve"> Arab States</w:t>
      </w:r>
      <w:r w:rsidRPr="00E40836">
        <w:t>;</w:t>
      </w:r>
      <w:r w:rsidRPr="00E40836" w:rsidDel="00E00537">
        <w:t xml:space="preserve"> </w:t>
      </w:r>
      <w:r w:rsidRPr="00E40836">
        <w:t>Inter-American proposal; Japan; Islamic Republic of Iran.</w:t>
      </w:r>
    </w:p>
    <w:p w:rsidR="006005FE" w:rsidRPr="00E40836" w:rsidRDefault="002839B4" w:rsidP="001469EC">
      <w:pPr>
        <w:pStyle w:val="Heading1"/>
      </w:pPr>
      <w:r w:rsidRPr="00E40836">
        <w:t>6</w:t>
      </w:r>
      <w:r w:rsidRPr="00E40836">
        <w:tab/>
        <w:t>Sources of input</w:t>
      </w:r>
    </w:p>
    <w:p w:rsidR="006005FE" w:rsidRPr="00E40836" w:rsidRDefault="002839B4" w:rsidP="001469EC">
      <w:pPr>
        <w:pStyle w:val="enumlev1"/>
      </w:pPr>
      <w:r w:rsidRPr="00E40836">
        <w:t>a)</w:t>
      </w:r>
      <w:r w:rsidRPr="00E40836">
        <w:tab/>
        <w:t>Member States and Sector Members</w:t>
      </w:r>
    </w:p>
    <w:p w:rsidR="006005FE" w:rsidRPr="00E40836" w:rsidRDefault="002839B4" w:rsidP="001469EC">
      <w:pPr>
        <w:pStyle w:val="enumlev1"/>
      </w:pPr>
      <w:r w:rsidRPr="00E40836">
        <w:t>b)</w:t>
      </w:r>
      <w:r w:rsidRPr="00E40836">
        <w:tab/>
        <w:t>Relevant ITU</w:t>
      </w:r>
      <w:r w:rsidRPr="00E40836">
        <w:noBreakHyphen/>
        <w:t>T and ITU</w:t>
      </w:r>
      <w:r w:rsidRPr="00E40836">
        <w:noBreakHyphen/>
        <w:t>R study group work</w:t>
      </w:r>
    </w:p>
    <w:p w:rsidR="006005FE" w:rsidRPr="00E40836" w:rsidRDefault="002839B4" w:rsidP="001469EC">
      <w:pPr>
        <w:pStyle w:val="enumlev1"/>
      </w:pPr>
      <w:r w:rsidRPr="00E40836">
        <w:t>c)</w:t>
      </w:r>
      <w:r w:rsidRPr="00E40836">
        <w:tab/>
        <w:t>Relevant outputs of international and regional organizations</w:t>
      </w:r>
    </w:p>
    <w:p w:rsidR="006005FE" w:rsidRPr="00E40836" w:rsidRDefault="002839B4" w:rsidP="001469EC">
      <w:pPr>
        <w:pStyle w:val="enumlev1"/>
      </w:pPr>
      <w:r w:rsidRPr="00E40836">
        <w:t>d)</w:t>
      </w:r>
      <w:r w:rsidRPr="00E40836">
        <w:tab/>
        <w:t>Relevant non-governmental organizations concerned with the promotion of cybersecurity and a culture of security</w:t>
      </w:r>
    </w:p>
    <w:p w:rsidR="006005FE" w:rsidRPr="00E40836" w:rsidRDefault="002839B4" w:rsidP="001469EC">
      <w:pPr>
        <w:pStyle w:val="enumlev1"/>
      </w:pPr>
      <w:r w:rsidRPr="00E40836">
        <w:t>e)</w:t>
      </w:r>
      <w:r w:rsidRPr="00E40836">
        <w:tab/>
        <w:t>Surveys, online resources</w:t>
      </w:r>
    </w:p>
    <w:p w:rsidR="006005FE" w:rsidRPr="00E40836" w:rsidRDefault="002839B4" w:rsidP="001469EC">
      <w:pPr>
        <w:pStyle w:val="enumlev1"/>
        <w:rPr>
          <w:ins w:id="271" w:author="Hourican, Maria" w:date="2017-09-19T09:49:00Z"/>
        </w:rPr>
      </w:pPr>
      <w:r w:rsidRPr="00E40836">
        <w:t>f)</w:t>
      </w:r>
      <w:r w:rsidRPr="00E40836">
        <w:tab/>
        <w:t>Experts in the field of cybersecurity</w:t>
      </w:r>
    </w:p>
    <w:p w:rsidR="006D7C49" w:rsidRPr="00E40836" w:rsidRDefault="006D7C49" w:rsidP="001469EC">
      <w:pPr>
        <w:pStyle w:val="enumlev1"/>
      </w:pPr>
      <w:ins w:id="272" w:author="Hourican, Maria" w:date="2017-09-19T09:49:00Z">
        <w:r w:rsidRPr="00E40836">
          <w:t>g)</w:t>
        </w:r>
        <w:r w:rsidRPr="00E40836">
          <w:tab/>
        </w:r>
      </w:ins>
      <w:ins w:id="273" w:author="Eldridge, Timothy" w:date="2017-09-21T13:18:00Z">
        <w:r w:rsidR="00ED6096" w:rsidRPr="00E40836">
          <w:t>Global Cybersecurity Index (GSI)</w:t>
        </w:r>
      </w:ins>
    </w:p>
    <w:p w:rsidR="006005FE" w:rsidRPr="00E40836" w:rsidRDefault="002839B4" w:rsidP="001469EC">
      <w:pPr>
        <w:pStyle w:val="enumlev1"/>
      </w:pPr>
      <w:del w:id="274" w:author="Hourican, Maria" w:date="2017-09-19T09:49:00Z">
        <w:r w:rsidRPr="00E40836" w:rsidDel="006D7C49">
          <w:delText>g</w:delText>
        </w:r>
      </w:del>
      <w:ins w:id="275" w:author="Hourican, Maria" w:date="2017-09-19T09:49:00Z">
        <w:r w:rsidR="006D7C49" w:rsidRPr="00E40836">
          <w:t>h</w:t>
        </w:r>
      </w:ins>
      <w:r w:rsidRPr="00E40836">
        <w:t>)</w:t>
      </w:r>
      <w:r w:rsidRPr="00E40836">
        <w:tab/>
        <w:t>Other sources, as appropriate.</w:t>
      </w:r>
    </w:p>
    <w:p w:rsidR="006005FE" w:rsidRPr="00E40836" w:rsidRDefault="002839B4" w:rsidP="001469EC">
      <w:pPr>
        <w:pStyle w:val="Heading1"/>
      </w:pPr>
      <w:bookmarkStart w:id="276" w:name="DIAP9"/>
      <w:bookmarkStart w:id="277" w:name="DIAP10"/>
      <w:bookmarkStart w:id="278" w:name="DIAP11"/>
      <w:bookmarkEnd w:id="276"/>
      <w:bookmarkEnd w:id="277"/>
      <w:bookmarkEnd w:id="278"/>
      <w:r w:rsidRPr="00E40836">
        <w:t>7</w:t>
      </w:r>
      <w:r w:rsidRPr="00E40836">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6005FE" w:rsidRPr="00E40836" w:rsidTr="006005F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6005FE" w:rsidRPr="00E40836" w:rsidRDefault="002839B4" w:rsidP="001469EC">
            <w:pPr>
              <w:pStyle w:val="Tablehead"/>
            </w:pPr>
            <w:r w:rsidRPr="00E40836">
              <w:t>Target audience</w:t>
            </w:r>
          </w:p>
        </w:tc>
        <w:tc>
          <w:tcPr>
            <w:tcW w:w="2970" w:type="dxa"/>
            <w:tcBorders>
              <w:top w:val="single" w:sz="4" w:space="0" w:color="auto"/>
              <w:left w:val="single" w:sz="4" w:space="0" w:color="auto"/>
              <w:bottom w:val="single" w:sz="4" w:space="0" w:color="auto"/>
              <w:right w:val="single" w:sz="4" w:space="0" w:color="auto"/>
            </w:tcBorders>
            <w:hideMark/>
          </w:tcPr>
          <w:p w:rsidR="006005FE" w:rsidRPr="00E40836" w:rsidRDefault="002839B4" w:rsidP="001469EC">
            <w:pPr>
              <w:pStyle w:val="Tablehead"/>
            </w:pPr>
            <w:r w:rsidRPr="00E40836">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6005FE" w:rsidRPr="00E40836" w:rsidRDefault="002839B4" w:rsidP="001469EC">
            <w:pPr>
              <w:pStyle w:val="Tablehead"/>
              <w:rPr>
                <w:bCs/>
              </w:rPr>
            </w:pPr>
            <w:r w:rsidRPr="00E40836">
              <w:t>Developing countries</w:t>
            </w:r>
            <w:r w:rsidRPr="00E40836">
              <w:rPr>
                <w:rStyle w:val="FootnoteReference"/>
              </w:rPr>
              <w:footnoteReference w:customMarkFollows="1" w:id="1"/>
              <w:t>1</w:t>
            </w:r>
          </w:p>
        </w:tc>
      </w:tr>
      <w:tr w:rsidR="006005FE" w:rsidRPr="00E40836" w:rsidTr="006005F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6005FE" w:rsidRPr="00E40836" w:rsidRDefault="002839B4" w:rsidP="001469EC">
            <w:pPr>
              <w:pStyle w:val="Tabletext"/>
              <w:keepNext/>
            </w:pPr>
            <w:r w:rsidRPr="00E40836">
              <w:t>Telecom policy-makers</w:t>
            </w:r>
          </w:p>
        </w:tc>
        <w:tc>
          <w:tcPr>
            <w:tcW w:w="2970" w:type="dxa"/>
            <w:tcBorders>
              <w:top w:val="single" w:sz="4" w:space="0" w:color="auto"/>
              <w:left w:val="single" w:sz="4" w:space="0" w:color="auto"/>
              <w:bottom w:val="single" w:sz="4" w:space="0" w:color="auto"/>
              <w:right w:val="single" w:sz="4" w:space="0" w:color="auto"/>
            </w:tcBorders>
            <w:hideMark/>
          </w:tcPr>
          <w:p w:rsidR="006005FE" w:rsidRPr="00E40836" w:rsidRDefault="002839B4" w:rsidP="001469EC">
            <w:pPr>
              <w:pStyle w:val="Tabletext"/>
              <w:keepNext/>
              <w:jc w:val="center"/>
            </w:pPr>
            <w:r w:rsidRPr="00E40836">
              <w:t>Yes</w:t>
            </w:r>
          </w:p>
        </w:tc>
        <w:tc>
          <w:tcPr>
            <w:tcW w:w="2970" w:type="dxa"/>
            <w:tcBorders>
              <w:top w:val="single" w:sz="4" w:space="0" w:color="auto"/>
              <w:left w:val="single" w:sz="4" w:space="0" w:color="auto"/>
              <w:bottom w:val="single" w:sz="4" w:space="0" w:color="auto"/>
              <w:right w:val="single" w:sz="4" w:space="0" w:color="auto"/>
            </w:tcBorders>
            <w:hideMark/>
          </w:tcPr>
          <w:p w:rsidR="006005FE" w:rsidRPr="00E40836" w:rsidRDefault="002839B4" w:rsidP="001469EC">
            <w:pPr>
              <w:pStyle w:val="Tabletext"/>
              <w:keepNext/>
              <w:jc w:val="center"/>
            </w:pPr>
            <w:r w:rsidRPr="00E40836">
              <w:t>Yes</w:t>
            </w:r>
          </w:p>
        </w:tc>
      </w:tr>
      <w:tr w:rsidR="006005FE" w:rsidRPr="00E40836" w:rsidTr="006005F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6005FE" w:rsidRPr="00E40836" w:rsidRDefault="002839B4" w:rsidP="001469EC">
            <w:pPr>
              <w:pStyle w:val="Tabletext"/>
              <w:keepNext/>
            </w:pPr>
            <w:r w:rsidRPr="00E40836">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6005FE" w:rsidRPr="00E40836" w:rsidRDefault="002839B4" w:rsidP="001469EC">
            <w:pPr>
              <w:pStyle w:val="Tabletext"/>
              <w:keepNext/>
              <w:jc w:val="center"/>
            </w:pPr>
            <w:r w:rsidRPr="00E40836">
              <w:t>Yes</w:t>
            </w:r>
          </w:p>
        </w:tc>
        <w:tc>
          <w:tcPr>
            <w:tcW w:w="2970" w:type="dxa"/>
            <w:tcBorders>
              <w:top w:val="single" w:sz="4" w:space="0" w:color="auto"/>
              <w:left w:val="single" w:sz="4" w:space="0" w:color="auto"/>
              <w:bottom w:val="single" w:sz="4" w:space="0" w:color="auto"/>
              <w:right w:val="single" w:sz="4" w:space="0" w:color="auto"/>
            </w:tcBorders>
            <w:hideMark/>
          </w:tcPr>
          <w:p w:rsidR="006005FE" w:rsidRPr="00E40836" w:rsidRDefault="002839B4" w:rsidP="001469EC">
            <w:pPr>
              <w:pStyle w:val="Tabletext"/>
              <w:keepNext/>
              <w:jc w:val="center"/>
            </w:pPr>
            <w:r w:rsidRPr="00E40836">
              <w:t>Yes</w:t>
            </w:r>
          </w:p>
        </w:tc>
      </w:tr>
      <w:tr w:rsidR="006005FE" w:rsidRPr="00E40836" w:rsidTr="006005F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6005FE" w:rsidRPr="00E40836" w:rsidRDefault="002839B4" w:rsidP="001469EC">
            <w:pPr>
              <w:pStyle w:val="Tabletext"/>
              <w:keepNext/>
            </w:pPr>
            <w:r w:rsidRPr="00E40836">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6005FE" w:rsidRPr="00E40836" w:rsidRDefault="002839B4" w:rsidP="001469EC">
            <w:pPr>
              <w:pStyle w:val="Tabletext"/>
              <w:keepNext/>
              <w:jc w:val="center"/>
            </w:pPr>
            <w:r w:rsidRPr="00E40836">
              <w:t>Yes</w:t>
            </w:r>
          </w:p>
        </w:tc>
        <w:tc>
          <w:tcPr>
            <w:tcW w:w="2970" w:type="dxa"/>
            <w:tcBorders>
              <w:top w:val="single" w:sz="4" w:space="0" w:color="auto"/>
              <w:left w:val="single" w:sz="4" w:space="0" w:color="auto"/>
              <w:bottom w:val="single" w:sz="4" w:space="0" w:color="auto"/>
              <w:right w:val="single" w:sz="4" w:space="0" w:color="auto"/>
            </w:tcBorders>
            <w:hideMark/>
          </w:tcPr>
          <w:p w:rsidR="006005FE" w:rsidRPr="00E40836" w:rsidRDefault="002839B4" w:rsidP="001469EC">
            <w:pPr>
              <w:pStyle w:val="Tabletext"/>
              <w:keepNext/>
              <w:jc w:val="center"/>
            </w:pPr>
            <w:r w:rsidRPr="00E40836">
              <w:t>Yes</w:t>
            </w:r>
          </w:p>
        </w:tc>
      </w:tr>
      <w:tr w:rsidR="006005FE" w:rsidRPr="00E40836" w:rsidTr="006005F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6005FE" w:rsidRPr="00E40836" w:rsidRDefault="002839B4" w:rsidP="001469EC">
            <w:pPr>
              <w:pStyle w:val="Tabletext"/>
              <w:keepNext/>
            </w:pPr>
            <w:r w:rsidRPr="00E40836">
              <w:t>Manufacturers</w:t>
            </w:r>
          </w:p>
        </w:tc>
        <w:tc>
          <w:tcPr>
            <w:tcW w:w="2970" w:type="dxa"/>
            <w:tcBorders>
              <w:top w:val="single" w:sz="4" w:space="0" w:color="auto"/>
              <w:left w:val="single" w:sz="4" w:space="0" w:color="auto"/>
              <w:bottom w:val="single" w:sz="4" w:space="0" w:color="auto"/>
              <w:right w:val="single" w:sz="4" w:space="0" w:color="auto"/>
            </w:tcBorders>
            <w:hideMark/>
          </w:tcPr>
          <w:p w:rsidR="006005FE" w:rsidRPr="00E40836" w:rsidRDefault="002839B4" w:rsidP="001469EC">
            <w:pPr>
              <w:pStyle w:val="Tabletext"/>
              <w:keepNext/>
              <w:jc w:val="center"/>
            </w:pPr>
            <w:r w:rsidRPr="00E40836">
              <w:t>Yes</w:t>
            </w:r>
          </w:p>
        </w:tc>
        <w:tc>
          <w:tcPr>
            <w:tcW w:w="2970" w:type="dxa"/>
            <w:tcBorders>
              <w:top w:val="single" w:sz="4" w:space="0" w:color="auto"/>
              <w:left w:val="single" w:sz="4" w:space="0" w:color="auto"/>
              <w:bottom w:val="single" w:sz="4" w:space="0" w:color="auto"/>
              <w:right w:val="single" w:sz="4" w:space="0" w:color="auto"/>
            </w:tcBorders>
            <w:hideMark/>
          </w:tcPr>
          <w:p w:rsidR="006005FE" w:rsidRPr="00E40836" w:rsidRDefault="002839B4" w:rsidP="001469EC">
            <w:pPr>
              <w:pStyle w:val="Tabletext"/>
              <w:keepNext/>
              <w:jc w:val="center"/>
            </w:pPr>
            <w:r w:rsidRPr="00E40836">
              <w:t>Yes</w:t>
            </w:r>
          </w:p>
        </w:tc>
      </w:tr>
      <w:tr w:rsidR="006D7C49" w:rsidRPr="00E40836" w:rsidTr="006005FE">
        <w:trPr>
          <w:cantSplit/>
          <w:trHeight w:val="340"/>
          <w:tblHeader/>
          <w:jc w:val="center"/>
          <w:ins w:id="279" w:author="Hourican, Maria" w:date="2017-09-19T09:50:00Z"/>
        </w:trPr>
        <w:tc>
          <w:tcPr>
            <w:tcW w:w="3699" w:type="dxa"/>
            <w:tcBorders>
              <w:top w:val="single" w:sz="4" w:space="0" w:color="auto"/>
              <w:left w:val="single" w:sz="4" w:space="0" w:color="auto"/>
              <w:bottom w:val="single" w:sz="4" w:space="0" w:color="auto"/>
              <w:right w:val="single" w:sz="4" w:space="0" w:color="auto"/>
            </w:tcBorders>
          </w:tcPr>
          <w:p w:rsidR="006D7C49" w:rsidRPr="00E40836" w:rsidRDefault="00ED6096" w:rsidP="007A208B">
            <w:pPr>
              <w:pStyle w:val="Tabletext"/>
              <w:rPr>
                <w:ins w:id="280" w:author="Hourican, Maria" w:date="2017-09-19T09:50:00Z"/>
              </w:rPr>
            </w:pPr>
            <w:ins w:id="281" w:author="Eldridge, Timothy" w:date="2017-09-21T13:18:00Z">
              <w:r w:rsidRPr="00E40836">
                <w:t>Academia</w:t>
              </w:r>
            </w:ins>
          </w:p>
        </w:tc>
        <w:tc>
          <w:tcPr>
            <w:tcW w:w="2970" w:type="dxa"/>
            <w:tcBorders>
              <w:top w:val="single" w:sz="4" w:space="0" w:color="auto"/>
              <w:left w:val="single" w:sz="4" w:space="0" w:color="auto"/>
              <w:bottom w:val="single" w:sz="4" w:space="0" w:color="auto"/>
              <w:right w:val="single" w:sz="4" w:space="0" w:color="auto"/>
            </w:tcBorders>
          </w:tcPr>
          <w:p w:rsidR="006D7C49" w:rsidRPr="00E40836" w:rsidRDefault="007A208B" w:rsidP="007A208B">
            <w:pPr>
              <w:pStyle w:val="Tabletext"/>
              <w:jc w:val="center"/>
              <w:rPr>
                <w:ins w:id="282" w:author="Hourican, Maria" w:date="2017-09-19T09:50:00Z"/>
              </w:rPr>
            </w:pPr>
            <w:ins w:id="283" w:author="baba" w:date="2017-09-22T16:22:00Z">
              <w:r w:rsidRPr="00E40836">
                <w:t>Yes</w:t>
              </w:r>
            </w:ins>
          </w:p>
        </w:tc>
        <w:tc>
          <w:tcPr>
            <w:tcW w:w="2970" w:type="dxa"/>
            <w:tcBorders>
              <w:top w:val="single" w:sz="4" w:space="0" w:color="auto"/>
              <w:left w:val="single" w:sz="4" w:space="0" w:color="auto"/>
              <w:bottom w:val="single" w:sz="4" w:space="0" w:color="auto"/>
              <w:right w:val="single" w:sz="4" w:space="0" w:color="auto"/>
            </w:tcBorders>
          </w:tcPr>
          <w:p w:rsidR="006D7C49" w:rsidRPr="00E40836" w:rsidRDefault="007A208B" w:rsidP="007A208B">
            <w:pPr>
              <w:pStyle w:val="Tabletext"/>
              <w:jc w:val="center"/>
              <w:rPr>
                <w:ins w:id="284" w:author="Hourican, Maria" w:date="2017-09-19T09:50:00Z"/>
              </w:rPr>
            </w:pPr>
            <w:ins w:id="285" w:author="baba" w:date="2017-09-22T16:22:00Z">
              <w:r w:rsidRPr="00E40836">
                <w:t>Yes</w:t>
              </w:r>
            </w:ins>
          </w:p>
        </w:tc>
      </w:tr>
    </w:tbl>
    <w:p w:rsidR="006005FE" w:rsidRPr="00E40836" w:rsidRDefault="002839B4" w:rsidP="007A208B">
      <w:pPr>
        <w:pStyle w:val="Headingb"/>
        <w:keepNext/>
        <w:rPr>
          <w:lang w:val="en-GB"/>
        </w:rPr>
      </w:pPr>
      <w:r w:rsidRPr="00E40836">
        <w:rPr>
          <w:lang w:val="en-GB"/>
        </w:rPr>
        <w:lastRenderedPageBreak/>
        <w:t>a)</w:t>
      </w:r>
      <w:r w:rsidRPr="00E40836">
        <w:rPr>
          <w:lang w:val="en-GB"/>
        </w:rPr>
        <w:tab/>
        <w:t>Target audience</w:t>
      </w:r>
    </w:p>
    <w:p w:rsidR="006005FE" w:rsidRPr="00E40836" w:rsidRDefault="002839B4" w:rsidP="001469EC">
      <w:r w:rsidRPr="00E40836">
        <w:t>National policy-makers and Sector Members, and other stakeholders involved in or responsible for cybersecurity activities, especially those from developing counties.</w:t>
      </w:r>
    </w:p>
    <w:p w:rsidR="006005FE" w:rsidRPr="00E40836" w:rsidRDefault="002839B4" w:rsidP="001469EC">
      <w:pPr>
        <w:pStyle w:val="Headingb"/>
        <w:rPr>
          <w:lang w:val="en-GB"/>
        </w:rPr>
      </w:pPr>
      <w:r w:rsidRPr="00E40836">
        <w:rPr>
          <w:lang w:val="en-GB"/>
        </w:rPr>
        <w:t>b)</w:t>
      </w:r>
      <w:r w:rsidRPr="00E40836">
        <w:rPr>
          <w:lang w:val="en-GB"/>
        </w:rPr>
        <w:tab/>
        <w:t>Proposed methods for implementation of the results</w:t>
      </w:r>
    </w:p>
    <w:p w:rsidR="006005FE" w:rsidRPr="00E40836" w:rsidRDefault="002839B4" w:rsidP="001469EC">
      <w:r w:rsidRPr="00E40836">
        <w:t>The study programme focuses on gathering information and best practices. It is intended to be informative in nature and can be used to raise awareness for Member States and Sector Members of the issues of cybersecurity and to draw attention to the information, tools and best practices available, the results of which may be used in conjunction with BDT-organized ad hoc sessions, seminars and workshops.</w:t>
      </w:r>
    </w:p>
    <w:p w:rsidR="006005FE" w:rsidRPr="00E40836" w:rsidRDefault="002839B4" w:rsidP="001469EC">
      <w:pPr>
        <w:pStyle w:val="Heading1"/>
      </w:pPr>
      <w:r w:rsidRPr="00E40836">
        <w:t>8</w:t>
      </w:r>
      <w:r w:rsidRPr="00E40836">
        <w:tab/>
        <w:t>Proposed methods of handling the Question or issue</w:t>
      </w:r>
    </w:p>
    <w:p w:rsidR="006005FE" w:rsidRPr="00E40836" w:rsidRDefault="002839B4" w:rsidP="001469EC">
      <w:r w:rsidRPr="00E40836">
        <w:t>The Question will be addressed within a study group over a four-year study period (with submission of interim results), and will be managed by a rapporteur and vice</w:t>
      </w:r>
      <w:r w:rsidRPr="00E40836">
        <w:noBreakHyphen/>
        <w:t xml:space="preserve">rapporteurs. This will enable Member States and Sector Members to contribute their experiences and lessons learned with respect to cybersecurity. </w:t>
      </w:r>
    </w:p>
    <w:p w:rsidR="006005FE" w:rsidRPr="00E40836" w:rsidRDefault="002839B4" w:rsidP="001469EC">
      <w:pPr>
        <w:pStyle w:val="Heading1"/>
      </w:pPr>
      <w:r w:rsidRPr="00E40836">
        <w:t>9</w:t>
      </w:r>
      <w:r w:rsidRPr="00E40836">
        <w:tab/>
        <w:t>Coordination</w:t>
      </w:r>
    </w:p>
    <w:p w:rsidR="006005FE" w:rsidRPr="00E40836" w:rsidRDefault="002839B4" w:rsidP="007A208B">
      <w:r w:rsidRPr="00E40836">
        <w:t xml:space="preserve">Coordination </w:t>
      </w:r>
      <w:ins w:id="286" w:author="Eldridge, Timothy" w:date="2017-09-21T13:20:00Z">
        <w:r w:rsidR="009C7AED" w:rsidRPr="00E40836">
          <w:t xml:space="preserve">is required </w:t>
        </w:r>
      </w:ins>
      <w:r w:rsidRPr="00E40836">
        <w:t>with ITU</w:t>
      </w:r>
      <w:r w:rsidRPr="00E40836">
        <w:noBreakHyphen/>
        <w:t xml:space="preserve">T, </w:t>
      </w:r>
      <w:ins w:id="287" w:author="Eldridge, Timothy" w:date="2017-09-21T13:24:00Z">
        <w:r w:rsidR="009C7AED" w:rsidRPr="00E40836">
          <w:t xml:space="preserve">on security, </w:t>
        </w:r>
      </w:ins>
      <w:r w:rsidRPr="00E40836">
        <w:t>in particular Study Group 17</w:t>
      </w:r>
      <w:del w:id="288" w:author="Eldridge, Timothy" w:date="2017-09-21T13:20:00Z">
        <w:r w:rsidRPr="00E40836" w:rsidDel="009C7AED">
          <w:delText xml:space="preserve"> or its successor, ITU</w:delText>
        </w:r>
        <w:r w:rsidRPr="00E40836" w:rsidDel="009C7AED">
          <w:noBreakHyphen/>
          <w:delText>D Question 7/1 on persons with disabilities</w:delText>
        </w:r>
      </w:del>
      <w:del w:id="289" w:author="Eldridge, Timothy" w:date="2017-09-21T13:23:00Z">
        <w:r w:rsidRPr="00E40836" w:rsidDel="009C7AED">
          <w:delText>,</w:delText>
        </w:r>
      </w:del>
      <w:r w:rsidR="007A208B" w:rsidRPr="00E40836">
        <w:t xml:space="preserve"> </w:t>
      </w:r>
      <w:ins w:id="290" w:author="baba" w:date="2017-09-22T16:23:00Z">
        <w:r w:rsidR="007A208B" w:rsidRPr="00E40836">
          <w:t xml:space="preserve">which is </w:t>
        </w:r>
      </w:ins>
      <w:ins w:id="291" w:author="Eldridge, Timothy" w:date="2017-09-21T13:24:00Z">
        <w:r w:rsidR="009C7AED" w:rsidRPr="00E40836">
          <w:t xml:space="preserve">responsible for </w:t>
        </w:r>
      </w:ins>
      <w:ins w:id="292" w:author="baba" w:date="2017-09-22T16:24:00Z">
        <w:r w:rsidR="007A208B" w:rsidRPr="00E40836">
          <w:t xml:space="preserve">building </w:t>
        </w:r>
      </w:ins>
      <w:ins w:id="293" w:author="Eldridge, Timothy" w:date="2017-09-21T13:24:00Z">
        <w:r w:rsidR="009C7AED" w:rsidRPr="00E40836">
          <w:t xml:space="preserve">confidence and security in the use of information and communication technologies, </w:t>
        </w:r>
      </w:ins>
      <w:r w:rsidRPr="00E40836">
        <w:t xml:space="preserve">as well as other relevant organizations, including FIRST, IMPACT, APCERT, OAS CICTE, OECD, </w:t>
      </w:r>
      <w:ins w:id="294" w:author="Eldridge, Timothy" w:date="2017-09-21T13:25:00Z">
        <w:r w:rsidR="008F637C" w:rsidRPr="00E40836">
          <w:t xml:space="preserve">APEC, </w:t>
        </w:r>
      </w:ins>
      <w:r w:rsidRPr="00E40836">
        <w:t xml:space="preserve">RIRs, </w:t>
      </w:r>
      <w:del w:id="295" w:author="Eldridge, Timothy" w:date="2017-09-21T13:27:00Z">
        <w:r w:rsidRPr="00E40836" w:rsidDel="008F637C">
          <w:delText>NOGs</w:delText>
        </w:r>
      </w:del>
      <w:ins w:id="296" w:author="Eldridge, Timothy" w:date="2017-09-21T13:27:00Z">
        <w:r w:rsidR="008F637C" w:rsidRPr="00E40836">
          <w:t>NGOs</w:t>
        </w:r>
      </w:ins>
      <w:r w:rsidRPr="00E40836">
        <w:t>, M3AAWG</w:t>
      </w:r>
      <w:ins w:id="297" w:author="Eldridge, Timothy" w:date="2017-09-21T13:26:00Z">
        <w:r w:rsidR="008F637C" w:rsidRPr="00E40836">
          <w:t>, UCENET</w:t>
        </w:r>
      </w:ins>
      <w:r w:rsidRPr="00E40836">
        <w:t xml:space="preserve"> and others. Given the existing level of technical expertise on the issue in these groups, all documents (questionnaires, interim reports, draft final reports, etc.) should be sent to</w:t>
      </w:r>
      <w:r w:rsidR="007A208B" w:rsidRPr="00E40836">
        <w:t xml:space="preserve"> </w:t>
      </w:r>
      <w:ins w:id="298" w:author="Eldridge, Timothy" w:date="2017-09-21T13:31:00Z">
        <w:r w:rsidR="008F637C" w:rsidRPr="00E40836">
          <w:t>Study Group</w:t>
        </w:r>
      </w:ins>
      <w:ins w:id="299" w:author="baba" w:date="2017-09-22T16:25:00Z">
        <w:r w:rsidR="007A208B" w:rsidRPr="00E40836">
          <w:t> </w:t>
        </w:r>
      </w:ins>
      <w:ins w:id="300" w:author="Eldridge, Timothy" w:date="2017-09-21T13:31:00Z">
        <w:r w:rsidR="008F637C" w:rsidRPr="00E40836">
          <w:t>17</w:t>
        </w:r>
      </w:ins>
      <w:del w:id="301" w:author="Eldridge, Timothy" w:date="2017-09-21T13:31:00Z">
        <w:r w:rsidRPr="00E40836" w:rsidDel="008F637C">
          <w:delText>them</w:delText>
        </w:r>
      </w:del>
      <w:r w:rsidRPr="00E40836">
        <w:t xml:space="preserve"> for comment and input prior to being submitted to the full ITU</w:t>
      </w:r>
      <w:r w:rsidRPr="00E40836">
        <w:noBreakHyphen/>
        <w:t>D study group for comment and approval.</w:t>
      </w:r>
    </w:p>
    <w:p w:rsidR="006005FE" w:rsidRPr="00E40836" w:rsidRDefault="002839B4" w:rsidP="001469EC">
      <w:pPr>
        <w:pStyle w:val="Heading1"/>
      </w:pPr>
      <w:r w:rsidRPr="00E40836">
        <w:t>10</w:t>
      </w:r>
      <w:r w:rsidRPr="00E40836">
        <w:tab/>
        <w:t>BDT programme link</w:t>
      </w:r>
    </w:p>
    <w:p w:rsidR="006005FE" w:rsidRPr="00E40836" w:rsidRDefault="002839B4" w:rsidP="001469EC">
      <w:r w:rsidRPr="00E40836">
        <w:t>The BDT programme under Output 3.1 of Objective 3 shall facilitate exchange of information and make use of the output, as appropriate, to satisfy programme goals and the needs of Member States.</w:t>
      </w:r>
    </w:p>
    <w:p w:rsidR="006005FE" w:rsidRPr="00E40836" w:rsidRDefault="002839B4" w:rsidP="001469EC">
      <w:pPr>
        <w:pStyle w:val="Heading1"/>
      </w:pPr>
      <w:r w:rsidRPr="00E40836">
        <w:t>11</w:t>
      </w:r>
      <w:r w:rsidRPr="00E40836">
        <w:tab/>
        <w:t>Other relevant information</w:t>
      </w:r>
    </w:p>
    <w:p w:rsidR="006005FE" w:rsidRPr="00E40836" w:rsidRDefault="002839B4" w:rsidP="001469EC">
      <w:r w:rsidRPr="00E40836">
        <w:t>–</w:t>
      </w:r>
    </w:p>
    <w:p w:rsidR="003A6F6C" w:rsidRPr="00E40836" w:rsidRDefault="003A6F6C" w:rsidP="001469EC">
      <w:pPr>
        <w:pStyle w:val="Reasons"/>
      </w:pPr>
    </w:p>
    <w:p w:rsidR="006D7C49" w:rsidRPr="00E40836" w:rsidRDefault="006D7C49" w:rsidP="001469EC">
      <w:pPr>
        <w:pStyle w:val="Reasons"/>
      </w:pPr>
    </w:p>
    <w:p w:rsidR="006D7C49" w:rsidRPr="00E40836" w:rsidRDefault="006D7C49" w:rsidP="001469EC">
      <w:pPr>
        <w:jc w:val="center"/>
      </w:pPr>
      <w:r w:rsidRPr="00E40836">
        <w:t>______________</w:t>
      </w:r>
    </w:p>
    <w:p w:rsidR="006D7C49" w:rsidRPr="00E40836" w:rsidRDefault="006D7C49" w:rsidP="001469EC">
      <w:pPr>
        <w:pStyle w:val="Reasons"/>
      </w:pPr>
    </w:p>
    <w:sectPr w:rsidR="006D7C49" w:rsidRPr="00E40836">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5FE" w:rsidRDefault="006005FE">
      <w:r>
        <w:separator/>
      </w:r>
    </w:p>
  </w:endnote>
  <w:endnote w:type="continuationSeparator" w:id="0">
    <w:p w:rsidR="006005FE" w:rsidRDefault="0060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Bold">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5FE" w:rsidRDefault="006005FE">
    <w:pPr>
      <w:framePr w:wrap="around" w:vAnchor="text" w:hAnchor="margin" w:xAlign="right" w:y="1"/>
    </w:pPr>
    <w:r>
      <w:fldChar w:fldCharType="begin"/>
    </w:r>
    <w:r>
      <w:instrText xml:space="preserve">PAGE  </w:instrText>
    </w:r>
    <w:r>
      <w:fldChar w:fldCharType="end"/>
    </w:r>
  </w:p>
  <w:p w:rsidR="006005FE" w:rsidRPr="001469EC" w:rsidRDefault="006005FE">
    <w:pPr>
      <w:ind w:right="360"/>
      <w:rPr>
        <w:rPrChange w:id="305" w:author="baba" w:date="2017-09-22T16:01:00Z">
          <w:rPr>
            <w:lang w:val="en-US"/>
          </w:rPr>
        </w:rPrChange>
      </w:rPr>
    </w:pPr>
    <w:r>
      <w:fldChar w:fldCharType="begin"/>
    </w:r>
    <w:r w:rsidRPr="001469EC">
      <w:rPr>
        <w:rPrChange w:id="306" w:author="baba" w:date="2017-09-22T16:01:00Z">
          <w:rPr>
            <w:lang w:val="en-US"/>
          </w:rPr>
        </w:rPrChange>
      </w:rPr>
      <w:instrText xml:space="preserve"> FILENAME \p  \* MERGEFORMAT </w:instrText>
    </w:r>
    <w:r>
      <w:fldChar w:fldCharType="separate"/>
    </w:r>
    <w:ins w:id="307" w:author="Eldridge, Timothy" w:date="2017-09-21T13:48:00Z">
      <w:r w:rsidRPr="001469EC">
        <w:rPr>
          <w:noProof/>
          <w:rPrChange w:id="308" w:author="baba" w:date="2017-09-22T16:01:00Z">
            <w:rPr>
              <w:noProof/>
              <w:lang w:val="es-ES"/>
            </w:rPr>
          </w:rPrChange>
        </w:rPr>
        <w:t>P:\TRAD\E\ITU-D\CONF-D\WTDC17\000\036e.docx</w:t>
      </w:r>
    </w:ins>
    <w:del w:id="309" w:author="Eldridge, Timothy" w:date="2017-09-21T13:36:00Z">
      <w:r w:rsidRPr="001469EC" w:rsidDel="006C7965">
        <w:rPr>
          <w:noProof/>
          <w:rPrChange w:id="310" w:author="baba" w:date="2017-09-22T16:01:00Z">
            <w:rPr>
              <w:noProof/>
              <w:lang w:val="en-US"/>
            </w:rPr>
          </w:rPrChange>
        </w:rPr>
        <w:delText>Document23</w:delText>
      </w:r>
    </w:del>
    <w:r>
      <w:fldChar w:fldCharType="end"/>
    </w:r>
    <w:r w:rsidRPr="001469EC">
      <w:rPr>
        <w:rPrChange w:id="311" w:author="baba" w:date="2017-09-22T16:01:00Z">
          <w:rPr>
            <w:lang w:val="en-US"/>
          </w:rPr>
        </w:rPrChange>
      </w:rPr>
      <w:tab/>
    </w:r>
    <w:r>
      <w:fldChar w:fldCharType="begin"/>
    </w:r>
    <w:r>
      <w:instrText xml:space="preserve"> SAVEDATE \@ DD.MM.YY </w:instrText>
    </w:r>
    <w:r>
      <w:fldChar w:fldCharType="separate"/>
    </w:r>
    <w:ins w:id="312" w:author="baba" w:date="2017-09-22T16:01:00Z">
      <w:r w:rsidR="001469EC">
        <w:rPr>
          <w:noProof/>
        </w:rPr>
        <w:t>22.09.17</w:t>
      </w:r>
    </w:ins>
    <w:ins w:id="313" w:author="Eldridge, Timothy" w:date="2017-09-21T13:48:00Z">
      <w:del w:id="314" w:author="baba" w:date="2017-09-22T16:00:00Z">
        <w:r w:rsidDel="00B7523B">
          <w:rPr>
            <w:noProof/>
          </w:rPr>
          <w:delText>21.09.17</w:delText>
        </w:r>
      </w:del>
    </w:ins>
    <w:del w:id="315" w:author="baba" w:date="2017-09-22T16:00:00Z">
      <w:r w:rsidDel="00B7523B">
        <w:rPr>
          <w:noProof/>
        </w:rPr>
        <w:delText>20.09.17</w:delText>
      </w:r>
    </w:del>
    <w:r>
      <w:fldChar w:fldCharType="end"/>
    </w:r>
    <w:r w:rsidRPr="001469EC">
      <w:rPr>
        <w:rPrChange w:id="316" w:author="baba" w:date="2017-09-22T16:01:00Z">
          <w:rPr>
            <w:lang w:val="en-US"/>
          </w:rPr>
        </w:rPrChange>
      </w:rPr>
      <w:tab/>
    </w:r>
    <w:r>
      <w:fldChar w:fldCharType="begin"/>
    </w:r>
    <w:r>
      <w:instrText xml:space="preserve"> PRINTDATE \@ DD.MM.YY </w:instrText>
    </w:r>
    <w:r>
      <w:fldChar w:fldCharType="separate"/>
    </w:r>
    <w:ins w:id="317" w:author="Eldridge, Timothy" w:date="2017-09-21T13:48:00Z">
      <w:r>
        <w:rPr>
          <w:noProof/>
        </w:rPr>
        <w:t>21.09.17</w:t>
      </w:r>
    </w:ins>
    <w:del w:id="318" w:author="Eldridge, Timothy" w:date="2017-09-21T13:37:00Z">
      <w:r w:rsidDel="006C7965">
        <w:rPr>
          <w:noProof/>
        </w:rPr>
        <w:delText>24.08.11</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5FE" w:rsidRPr="007A208B" w:rsidRDefault="006005FE" w:rsidP="006D7C49">
    <w:pPr>
      <w:pStyle w:val="Footer"/>
      <w:rPr>
        <w:lang w:val="en-US"/>
        <w:rPrChange w:id="319" w:author="Eldridge, Timothy" w:date="2017-09-21T13:36:00Z">
          <w:rPr/>
        </w:rPrChange>
      </w:rPr>
    </w:pPr>
    <w:r>
      <w:fldChar w:fldCharType="begin"/>
    </w:r>
    <w:r w:rsidRPr="007A208B">
      <w:rPr>
        <w:lang w:val="en-US"/>
        <w:rPrChange w:id="320" w:author="Eldridge, Timothy" w:date="2017-09-21T13:36:00Z">
          <w:rPr/>
        </w:rPrChange>
      </w:rPr>
      <w:instrText xml:space="preserve"> FILENAME \p  \* MERGEFORMAT </w:instrText>
    </w:r>
    <w:r>
      <w:fldChar w:fldCharType="separate"/>
    </w:r>
    <w:r w:rsidR="007A208B" w:rsidRPr="007A208B">
      <w:rPr>
        <w:lang w:val="en-US"/>
      </w:rPr>
      <w:t>P:\ENG\ITU-D\CONF-D\WTDC17\000\036E.docx</w:t>
    </w:r>
    <w:r>
      <w:fldChar w:fldCharType="end"/>
    </w:r>
    <w:r w:rsidRPr="007A208B">
      <w:rPr>
        <w:lang w:val="en-US"/>
        <w:rPrChange w:id="321" w:author="Eldridge, Timothy" w:date="2017-09-21T13:36:00Z">
          <w:rPr/>
        </w:rPrChange>
      </w:rPr>
      <w:t xml:space="preserve"> (423984)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5FE" w:rsidRDefault="006005FE" w:rsidP="00D83BF5"/>
  <w:tbl>
    <w:tblPr>
      <w:tblW w:w="9923" w:type="dxa"/>
      <w:tblLayout w:type="fixed"/>
      <w:tblLook w:val="04A0" w:firstRow="1" w:lastRow="0" w:firstColumn="1" w:lastColumn="0" w:noHBand="0" w:noVBand="1"/>
    </w:tblPr>
    <w:tblGrid>
      <w:gridCol w:w="1526"/>
      <w:gridCol w:w="2410"/>
      <w:gridCol w:w="5987"/>
    </w:tblGrid>
    <w:tr w:rsidR="006005FE" w:rsidRPr="001469EC" w:rsidTr="008B61EA">
      <w:tc>
        <w:tcPr>
          <w:tcW w:w="1526" w:type="dxa"/>
          <w:tcBorders>
            <w:top w:val="single" w:sz="4" w:space="0" w:color="000000"/>
          </w:tcBorders>
          <w:shd w:val="clear" w:color="auto" w:fill="auto"/>
        </w:tcPr>
        <w:p w:rsidR="006005FE" w:rsidRPr="004D495C" w:rsidRDefault="006005FE"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6005FE" w:rsidRPr="004D495C" w:rsidRDefault="006005FE"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6005FE" w:rsidRPr="001469EC" w:rsidRDefault="006005FE" w:rsidP="00D83BF5">
          <w:pPr>
            <w:pStyle w:val="FirstFooter"/>
            <w:tabs>
              <w:tab w:val="left" w:pos="2302"/>
            </w:tabs>
            <w:ind w:left="2302" w:hanging="2302"/>
            <w:rPr>
              <w:sz w:val="18"/>
              <w:szCs w:val="18"/>
              <w:lang w:val="it-IT"/>
              <w:rPrChange w:id="322" w:author="baba" w:date="2017-09-22T16:01:00Z">
                <w:rPr>
                  <w:sz w:val="18"/>
                  <w:szCs w:val="18"/>
                  <w:lang w:val="en-US"/>
                </w:rPr>
              </w:rPrChange>
            </w:rPr>
          </w:pPr>
          <w:bookmarkStart w:id="323" w:name="OrgName"/>
          <w:bookmarkEnd w:id="323"/>
          <w:r w:rsidRPr="001469EC">
            <w:rPr>
              <w:sz w:val="18"/>
              <w:szCs w:val="18"/>
              <w:lang w:val="it-IT"/>
              <w:rPrChange w:id="324" w:author="baba" w:date="2017-09-22T16:01:00Z">
                <w:rPr>
                  <w:sz w:val="18"/>
                  <w:szCs w:val="18"/>
                  <w:lang w:val="en-US"/>
                </w:rPr>
              </w:rPrChange>
            </w:rPr>
            <w:t>Ms Vanessa Copetti Cravo, Anatel, Brazil</w:t>
          </w:r>
        </w:p>
      </w:tc>
    </w:tr>
    <w:tr w:rsidR="006005FE" w:rsidRPr="004D495C" w:rsidTr="008B61EA">
      <w:tc>
        <w:tcPr>
          <w:tcW w:w="1526" w:type="dxa"/>
          <w:shd w:val="clear" w:color="auto" w:fill="auto"/>
        </w:tcPr>
        <w:p w:rsidR="006005FE" w:rsidRPr="001469EC" w:rsidRDefault="006005FE" w:rsidP="00D83BF5">
          <w:pPr>
            <w:pStyle w:val="FirstFooter"/>
            <w:tabs>
              <w:tab w:val="left" w:pos="1559"/>
              <w:tab w:val="left" w:pos="3828"/>
            </w:tabs>
            <w:rPr>
              <w:sz w:val="20"/>
              <w:lang w:val="it-IT"/>
              <w:rPrChange w:id="325" w:author="baba" w:date="2017-09-22T16:01:00Z">
                <w:rPr>
                  <w:sz w:val="20"/>
                  <w:lang w:val="en-US"/>
                </w:rPr>
              </w:rPrChange>
            </w:rPr>
          </w:pPr>
        </w:p>
      </w:tc>
      <w:tc>
        <w:tcPr>
          <w:tcW w:w="2410" w:type="dxa"/>
          <w:shd w:val="clear" w:color="auto" w:fill="auto"/>
        </w:tcPr>
        <w:p w:rsidR="006005FE" w:rsidRPr="004D495C" w:rsidRDefault="006005FE"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6005FE" w:rsidRPr="004D495C" w:rsidRDefault="006005FE" w:rsidP="00D83BF5">
          <w:pPr>
            <w:pStyle w:val="FirstFooter"/>
            <w:tabs>
              <w:tab w:val="left" w:pos="2302"/>
            </w:tabs>
            <w:rPr>
              <w:sz w:val="18"/>
              <w:szCs w:val="18"/>
              <w:highlight w:val="yellow"/>
              <w:lang w:val="en-US"/>
            </w:rPr>
          </w:pPr>
          <w:bookmarkStart w:id="326" w:name="PhoneNo"/>
          <w:bookmarkEnd w:id="326"/>
          <w:r w:rsidRPr="00B5689B">
            <w:rPr>
              <w:sz w:val="18"/>
              <w:szCs w:val="18"/>
              <w:lang w:val="pt-BR"/>
            </w:rPr>
            <w:t>+ 55 51 3230-1987</w:t>
          </w:r>
        </w:p>
      </w:tc>
    </w:tr>
    <w:tr w:rsidR="006005FE" w:rsidRPr="004D495C" w:rsidTr="008B61EA">
      <w:tc>
        <w:tcPr>
          <w:tcW w:w="1526" w:type="dxa"/>
          <w:shd w:val="clear" w:color="auto" w:fill="auto"/>
        </w:tcPr>
        <w:p w:rsidR="006005FE" w:rsidRPr="004D495C" w:rsidRDefault="006005FE" w:rsidP="00D83BF5">
          <w:pPr>
            <w:pStyle w:val="FirstFooter"/>
            <w:tabs>
              <w:tab w:val="left" w:pos="1559"/>
              <w:tab w:val="left" w:pos="3828"/>
            </w:tabs>
            <w:rPr>
              <w:sz w:val="20"/>
              <w:lang w:val="en-US"/>
            </w:rPr>
          </w:pPr>
        </w:p>
      </w:tc>
      <w:tc>
        <w:tcPr>
          <w:tcW w:w="2410" w:type="dxa"/>
          <w:shd w:val="clear" w:color="auto" w:fill="auto"/>
        </w:tcPr>
        <w:p w:rsidR="006005FE" w:rsidRPr="004D495C" w:rsidRDefault="006005FE" w:rsidP="00D83BF5">
          <w:pPr>
            <w:pStyle w:val="FirstFooter"/>
            <w:tabs>
              <w:tab w:val="left" w:pos="2302"/>
            </w:tabs>
            <w:rPr>
              <w:sz w:val="18"/>
              <w:szCs w:val="18"/>
              <w:lang w:val="en-US"/>
            </w:rPr>
          </w:pPr>
          <w:r w:rsidRPr="004D495C">
            <w:rPr>
              <w:sz w:val="18"/>
              <w:szCs w:val="18"/>
              <w:lang w:val="en-US"/>
            </w:rPr>
            <w:t>E-mail:</w:t>
          </w:r>
        </w:p>
      </w:tc>
      <w:bookmarkStart w:id="327" w:name="Email"/>
      <w:bookmarkEnd w:id="327"/>
      <w:tc>
        <w:tcPr>
          <w:tcW w:w="5987" w:type="dxa"/>
          <w:shd w:val="clear" w:color="auto" w:fill="auto"/>
        </w:tcPr>
        <w:p w:rsidR="006005FE" w:rsidRPr="004D495C" w:rsidRDefault="006005FE" w:rsidP="00D83BF5">
          <w:pPr>
            <w:pStyle w:val="FirstFooter"/>
            <w:tabs>
              <w:tab w:val="left" w:pos="2302"/>
            </w:tabs>
            <w:rPr>
              <w:sz w:val="18"/>
              <w:szCs w:val="18"/>
              <w:highlight w:val="yellow"/>
              <w:lang w:val="en-US"/>
            </w:rPr>
          </w:pPr>
          <w:r>
            <w:fldChar w:fldCharType="begin"/>
          </w:r>
          <w:r>
            <w:instrText xml:space="preserve"> HYPERLINK "mailto:vanessac@anatel.gov.br" </w:instrText>
          </w:r>
          <w:r>
            <w:fldChar w:fldCharType="separate"/>
          </w:r>
          <w:r w:rsidRPr="009F5646">
            <w:rPr>
              <w:rStyle w:val="Hyperlink"/>
              <w:sz w:val="18"/>
              <w:szCs w:val="18"/>
              <w:lang w:val="pt-BR"/>
            </w:rPr>
            <w:t>vanessac@anatel.gov.br</w:t>
          </w:r>
          <w:r>
            <w:rPr>
              <w:rStyle w:val="Hyperlink"/>
              <w:sz w:val="18"/>
              <w:szCs w:val="18"/>
              <w:lang w:val="pt-BR"/>
            </w:rPr>
            <w:fldChar w:fldCharType="end"/>
          </w:r>
        </w:p>
      </w:tc>
    </w:tr>
  </w:tbl>
  <w:p w:rsidR="006005FE" w:rsidRPr="00784E03" w:rsidRDefault="00E40836" w:rsidP="008B61EA">
    <w:pPr>
      <w:jc w:val="center"/>
      <w:rPr>
        <w:sz w:val="20"/>
      </w:rPr>
    </w:pPr>
    <w:hyperlink r:id="rId1" w:history="1">
      <w:r w:rsidR="006005FE" w:rsidRPr="008B61EA">
        <w:rPr>
          <w:rStyle w:val="Hyperlink"/>
          <w:sz w:val="20"/>
        </w:rPr>
        <w:t>WTDC-17</w:t>
      </w:r>
    </w:hyperlink>
  </w:p>
  <w:p w:rsidR="006005FE" w:rsidRPr="00D83BF5" w:rsidRDefault="006005FE"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5FE" w:rsidRDefault="006005FE">
      <w:r>
        <w:rPr>
          <w:b/>
        </w:rPr>
        <w:t>_______________</w:t>
      </w:r>
    </w:p>
  </w:footnote>
  <w:footnote w:type="continuationSeparator" w:id="0">
    <w:p w:rsidR="006005FE" w:rsidRDefault="006005FE">
      <w:r>
        <w:continuationSeparator/>
      </w:r>
    </w:p>
  </w:footnote>
  <w:footnote w:id="1">
    <w:p w:rsidR="006005FE" w:rsidRPr="006770A9" w:rsidRDefault="006005FE" w:rsidP="006005FE">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 xml:space="preserve">include the least developed countries, </w:t>
      </w:r>
      <w:proofErr w:type="gramStart"/>
      <w:r w:rsidRPr="006B1DCE">
        <w:t>small island</w:t>
      </w:r>
      <w:proofErr w:type="gramEnd"/>
      <w:r w:rsidRPr="006B1DCE">
        <w:t xml:space="preserve"> developing states, landlocked developing countries and countries with economies in transition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5FE" w:rsidRPr="00FB312D" w:rsidRDefault="006005FE"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302" w:name="OLE_LINK3"/>
    <w:bookmarkStart w:id="303" w:name="OLE_LINK2"/>
    <w:bookmarkStart w:id="304" w:name="OLE_LINK1"/>
    <w:r w:rsidRPr="00A74B99">
      <w:rPr>
        <w:sz w:val="22"/>
        <w:szCs w:val="22"/>
      </w:rPr>
      <w:t>36</w:t>
    </w:r>
    <w:bookmarkEnd w:id="302"/>
    <w:bookmarkEnd w:id="303"/>
    <w:bookmarkEnd w:id="304"/>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E40836">
      <w:rPr>
        <w:noProof/>
        <w:sz w:val="22"/>
        <w:szCs w:val="22"/>
      </w:rPr>
      <w:t>7</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5D69D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624F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7E13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D0F1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B234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A4A7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A8E2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08EC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EA7C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14A7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Eldridge, Timothy">
    <w15:presenceInfo w15:providerId="AD" w15:userId="S-1-5-21-8740799-900759487-1415713722-2695"/>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249CD"/>
    <w:rsid w:val="000355FD"/>
    <w:rsid w:val="0004315E"/>
    <w:rsid w:val="00051E39"/>
    <w:rsid w:val="00063109"/>
    <w:rsid w:val="00064F74"/>
    <w:rsid w:val="00075C63"/>
    <w:rsid w:val="00077239"/>
    <w:rsid w:val="00080905"/>
    <w:rsid w:val="000822BE"/>
    <w:rsid w:val="000824FA"/>
    <w:rsid w:val="00086491"/>
    <w:rsid w:val="00091346"/>
    <w:rsid w:val="000D0139"/>
    <w:rsid w:val="000D2807"/>
    <w:rsid w:val="000E59CC"/>
    <w:rsid w:val="000F73FF"/>
    <w:rsid w:val="001135C3"/>
    <w:rsid w:val="00114CF7"/>
    <w:rsid w:val="00114D99"/>
    <w:rsid w:val="00123B68"/>
    <w:rsid w:val="00126F2E"/>
    <w:rsid w:val="00130081"/>
    <w:rsid w:val="001342DC"/>
    <w:rsid w:val="001469EC"/>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839B4"/>
    <w:rsid w:val="00284635"/>
    <w:rsid w:val="00296313"/>
    <w:rsid w:val="002C2D43"/>
    <w:rsid w:val="002D58BE"/>
    <w:rsid w:val="003013EE"/>
    <w:rsid w:val="00323DA5"/>
    <w:rsid w:val="00360D96"/>
    <w:rsid w:val="0037069D"/>
    <w:rsid w:val="0037527B"/>
    <w:rsid w:val="00377BD3"/>
    <w:rsid w:val="00384088"/>
    <w:rsid w:val="0038489B"/>
    <w:rsid w:val="0039169B"/>
    <w:rsid w:val="003A6F6C"/>
    <w:rsid w:val="003A7F8C"/>
    <w:rsid w:val="003B532E"/>
    <w:rsid w:val="003B6F14"/>
    <w:rsid w:val="003D0F8B"/>
    <w:rsid w:val="003D408C"/>
    <w:rsid w:val="003E5D9A"/>
    <w:rsid w:val="004131D4"/>
    <w:rsid w:val="0041348E"/>
    <w:rsid w:val="00447308"/>
    <w:rsid w:val="0046657C"/>
    <w:rsid w:val="004765FF"/>
    <w:rsid w:val="00476A6D"/>
    <w:rsid w:val="0048040C"/>
    <w:rsid w:val="0048292A"/>
    <w:rsid w:val="00492075"/>
    <w:rsid w:val="004969AD"/>
    <w:rsid w:val="004A5B52"/>
    <w:rsid w:val="004B13CB"/>
    <w:rsid w:val="004B4FDF"/>
    <w:rsid w:val="004C0E17"/>
    <w:rsid w:val="004D5D5C"/>
    <w:rsid w:val="004F0C7E"/>
    <w:rsid w:val="0050139F"/>
    <w:rsid w:val="00507698"/>
    <w:rsid w:val="00521223"/>
    <w:rsid w:val="00524DF1"/>
    <w:rsid w:val="00532B66"/>
    <w:rsid w:val="0055140B"/>
    <w:rsid w:val="00554C4F"/>
    <w:rsid w:val="00561D72"/>
    <w:rsid w:val="005964AB"/>
    <w:rsid w:val="005B44F5"/>
    <w:rsid w:val="005C099A"/>
    <w:rsid w:val="005C31A5"/>
    <w:rsid w:val="005E10C9"/>
    <w:rsid w:val="005E61DD"/>
    <w:rsid w:val="005E6321"/>
    <w:rsid w:val="006005FE"/>
    <w:rsid w:val="006023DF"/>
    <w:rsid w:val="00606DF7"/>
    <w:rsid w:val="006126CF"/>
    <w:rsid w:val="00624576"/>
    <w:rsid w:val="006249A9"/>
    <w:rsid w:val="0064322F"/>
    <w:rsid w:val="00657DE0"/>
    <w:rsid w:val="0067199F"/>
    <w:rsid w:val="00685313"/>
    <w:rsid w:val="006A6E9B"/>
    <w:rsid w:val="006B0F20"/>
    <w:rsid w:val="006B1D60"/>
    <w:rsid w:val="006B7C2A"/>
    <w:rsid w:val="006C23DA"/>
    <w:rsid w:val="006C7965"/>
    <w:rsid w:val="006D7C49"/>
    <w:rsid w:val="006E3D45"/>
    <w:rsid w:val="007149F9"/>
    <w:rsid w:val="00733A30"/>
    <w:rsid w:val="007353FE"/>
    <w:rsid w:val="0074582C"/>
    <w:rsid w:val="00745AEE"/>
    <w:rsid w:val="007479EA"/>
    <w:rsid w:val="00750F10"/>
    <w:rsid w:val="007742CA"/>
    <w:rsid w:val="007A208B"/>
    <w:rsid w:val="007D06F0"/>
    <w:rsid w:val="007D45E3"/>
    <w:rsid w:val="007D5320"/>
    <w:rsid w:val="007E52B1"/>
    <w:rsid w:val="007E6A33"/>
    <w:rsid w:val="007F28CC"/>
    <w:rsid w:val="007F735C"/>
    <w:rsid w:val="00800972"/>
    <w:rsid w:val="00804475"/>
    <w:rsid w:val="00811633"/>
    <w:rsid w:val="00821CEF"/>
    <w:rsid w:val="00832828"/>
    <w:rsid w:val="0083645A"/>
    <w:rsid w:val="00840B0F"/>
    <w:rsid w:val="0085385E"/>
    <w:rsid w:val="00853DCD"/>
    <w:rsid w:val="008711AE"/>
    <w:rsid w:val="00872FC8"/>
    <w:rsid w:val="008801D3"/>
    <w:rsid w:val="0088351F"/>
    <w:rsid w:val="008845D0"/>
    <w:rsid w:val="008846AE"/>
    <w:rsid w:val="00895F28"/>
    <w:rsid w:val="008A204A"/>
    <w:rsid w:val="008B43F2"/>
    <w:rsid w:val="008B5657"/>
    <w:rsid w:val="008B61EA"/>
    <w:rsid w:val="008B6CFF"/>
    <w:rsid w:val="008C3E97"/>
    <w:rsid w:val="008C65C7"/>
    <w:rsid w:val="008D15D9"/>
    <w:rsid w:val="008F637C"/>
    <w:rsid w:val="009052AD"/>
    <w:rsid w:val="00910B26"/>
    <w:rsid w:val="009274B4"/>
    <w:rsid w:val="00934EA2"/>
    <w:rsid w:val="00944A5C"/>
    <w:rsid w:val="00952A66"/>
    <w:rsid w:val="00961AFE"/>
    <w:rsid w:val="0096335A"/>
    <w:rsid w:val="00985F3E"/>
    <w:rsid w:val="009A6BB6"/>
    <w:rsid w:val="009B34FC"/>
    <w:rsid w:val="009C56E5"/>
    <w:rsid w:val="009C7AED"/>
    <w:rsid w:val="009E5FC8"/>
    <w:rsid w:val="009E687A"/>
    <w:rsid w:val="00A03C5C"/>
    <w:rsid w:val="00A066F1"/>
    <w:rsid w:val="00A141AF"/>
    <w:rsid w:val="00A16D29"/>
    <w:rsid w:val="00A20E5E"/>
    <w:rsid w:val="00A25030"/>
    <w:rsid w:val="00A30305"/>
    <w:rsid w:val="00A31D2D"/>
    <w:rsid w:val="00A4600A"/>
    <w:rsid w:val="00A47178"/>
    <w:rsid w:val="00A538A6"/>
    <w:rsid w:val="00A54C25"/>
    <w:rsid w:val="00A61139"/>
    <w:rsid w:val="00A710E7"/>
    <w:rsid w:val="00A7372E"/>
    <w:rsid w:val="00A74B99"/>
    <w:rsid w:val="00A93B85"/>
    <w:rsid w:val="00A97F67"/>
    <w:rsid w:val="00AA0B18"/>
    <w:rsid w:val="00AA3214"/>
    <w:rsid w:val="00AA3F20"/>
    <w:rsid w:val="00AA666F"/>
    <w:rsid w:val="00AB4927"/>
    <w:rsid w:val="00AC75E1"/>
    <w:rsid w:val="00AF36F2"/>
    <w:rsid w:val="00B004E5"/>
    <w:rsid w:val="00B15F9D"/>
    <w:rsid w:val="00B3368C"/>
    <w:rsid w:val="00B63007"/>
    <w:rsid w:val="00B639E9"/>
    <w:rsid w:val="00B7523B"/>
    <w:rsid w:val="00B817CD"/>
    <w:rsid w:val="00B911B2"/>
    <w:rsid w:val="00B951D0"/>
    <w:rsid w:val="00BB29C8"/>
    <w:rsid w:val="00BB3A95"/>
    <w:rsid w:val="00BC0382"/>
    <w:rsid w:val="00BF5E2A"/>
    <w:rsid w:val="00C0018F"/>
    <w:rsid w:val="00C03B72"/>
    <w:rsid w:val="00C20466"/>
    <w:rsid w:val="00C214ED"/>
    <w:rsid w:val="00C234E6"/>
    <w:rsid w:val="00C26DD5"/>
    <w:rsid w:val="00C324A8"/>
    <w:rsid w:val="00C54517"/>
    <w:rsid w:val="00C64CD8"/>
    <w:rsid w:val="00C97C68"/>
    <w:rsid w:val="00CA1A47"/>
    <w:rsid w:val="00CC247A"/>
    <w:rsid w:val="00CD1BD1"/>
    <w:rsid w:val="00CD45EB"/>
    <w:rsid w:val="00CE5E47"/>
    <w:rsid w:val="00CF020F"/>
    <w:rsid w:val="00CF2B5B"/>
    <w:rsid w:val="00D0080C"/>
    <w:rsid w:val="00D14CE0"/>
    <w:rsid w:val="00D36333"/>
    <w:rsid w:val="00D45C72"/>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A12"/>
    <w:rsid w:val="00E03C94"/>
    <w:rsid w:val="00E07105"/>
    <w:rsid w:val="00E1074C"/>
    <w:rsid w:val="00E26226"/>
    <w:rsid w:val="00E40836"/>
    <w:rsid w:val="00E4165C"/>
    <w:rsid w:val="00E45D05"/>
    <w:rsid w:val="00E55816"/>
    <w:rsid w:val="00E55AEF"/>
    <w:rsid w:val="00E73CC1"/>
    <w:rsid w:val="00E77344"/>
    <w:rsid w:val="00E87F03"/>
    <w:rsid w:val="00E976C1"/>
    <w:rsid w:val="00EA12E5"/>
    <w:rsid w:val="00EC64EB"/>
    <w:rsid w:val="00ED2D36"/>
    <w:rsid w:val="00ED5132"/>
    <w:rsid w:val="00ED6096"/>
    <w:rsid w:val="00EF044B"/>
    <w:rsid w:val="00F00C71"/>
    <w:rsid w:val="00F02766"/>
    <w:rsid w:val="00F04067"/>
    <w:rsid w:val="00F05BD4"/>
    <w:rsid w:val="00F11A98"/>
    <w:rsid w:val="00F21A1D"/>
    <w:rsid w:val="00F61242"/>
    <w:rsid w:val="00F65C19"/>
    <w:rsid w:val="00F91A19"/>
    <w:rsid w:val="00F9273F"/>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D14-WTDC17-C-0036!!MSW-E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2DC52-708E-4B47-BFA9-F1825841E060}">
  <ds:schemaRefs>
    <ds:schemaRef ds:uri="http://schemas.microsoft.com/office/2006/metadata/properties"/>
    <ds:schemaRef ds:uri="996b2e75-67fd-4955-a3b0-5ab9934cb50b"/>
    <ds:schemaRef ds:uri="32a1a8c5-2265-4ebc-b7a0-2071e2c5c9bb"/>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D9532C7A-7DB8-4027-A950-E453CE8721E5}">
  <ds:schemaRefs>
    <ds:schemaRef ds:uri="http://schemas.microsoft.com/sharepoint/events"/>
  </ds:schemaRefs>
</ds:datastoreItem>
</file>

<file path=customXml/itemProps4.xml><?xml version="1.0" encoding="utf-8"?>
<ds:datastoreItem xmlns:ds="http://schemas.openxmlformats.org/officeDocument/2006/customXml" ds:itemID="{60D42464-81CB-4DF5-81C4-FE4DED61B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662B27-F250-42B3-BC01-2094640F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2049</Words>
  <Characters>14919</Characters>
  <Application>Microsoft Office Word</Application>
  <DocSecurity>0</DocSecurity>
  <Lines>124</Lines>
  <Paragraphs>33</Paragraphs>
  <ScaleCrop>false</ScaleCrop>
  <HeadingPairs>
    <vt:vector size="2" baseType="variant">
      <vt:variant>
        <vt:lpstr>Title</vt:lpstr>
      </vt:variant>
      <vt:variant>
        <vt:i4>1</vt:i4>
      </vt:variant>
    </vt:vector>
  </HeadingPairs>
  <TitlesOfParts>
    <vt:vector size="1" baseType="lpstr">
      <vt:lpstr>D14-WTDC17-C-0036!!MSW-E</vt:lpstr>
    </vt:vector>
  </TitlesOfParts>
  <Manager>General Secretariat - Pool</Manager>
  <Company>International Telecommunication Union (ITU)</Company>
  <LinksUpToDate>false</LinksUpToDate>
  <CharactersWithSpaces>16935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D14-WTDC17-C-0036!!MSW-E</dc:title>
  <dc:subject/>
  <dc:creator>Documents Proposals Manager (DPM)</dc:creator>
  <cp:keywords>DPM_v2017.9.14.1_prod</cp:keywords>
  <dc:description/>
  <cp:lastModifiedBy>baba</cp:lastModifiedBy>
  <cp:revision>5</cp:revision>
  <cp:lastPrinted>2017-09-21T11:48:00Z</cp:lastPrinted>
  <dcterms:created xsi:type="dcterms:W3CDTF">2017-09-22T14:01:00Z</dcterms:created>
  <dcterms:modified xsi:type="dcterms:W3CDTF">2017-09-22T14:27:00Z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