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-48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0"/>
        <w:gridCol w:w="4947"/>
        <w:gridCol w:w="3262"/>
      </w:tblGrid>
      <w:tr w:rsidR="002D6488" w:rsidRPr="00D43AE8" w:rsidTr="00A4304B">
        <w:tc>
          <w:tcPr>
            <w:tcW w:w="1430" w:type="dxa"/>
            <w:tcBorders>
              <w:bottom w:val="single" w:sz="12" w:space="0" w:color="auto"/>
            </w:tcBorders>
          </w:tcPr>
          <w:p w:rsidR="002D6488" w:rsidRPr="00D43AE8" w:rsidRDefault="002D6488" w:rsidP="00632E1A">
            <w:pPr>
              <w:pStyle w:val="Priorityarea"/>
              <w:rPr>
                <w:rtl/>
              </w:rPr>
            </w:pPr>
            <w:r w:rsidRPr="00D43AE8">
              <w:rPr>
                <w:noProof/>
                <w:lang w:eastAsia="zh-CN" w:bidi="ar-SA"/>
              </w:rPr>
              <w:drawing>
                <wp:inline distT="0" distB="0" distL="0" distR="0" wp14:anchorId="30378B58" wp14:editId="5DE96D75">
                  <wp:extent cx="771436" cy="700405"/>
                  <wp:effectExtent l="0" t="0" r="0" b="4445"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7" w:type="dxa"/>
            <w:tcBorders>
              <w:bottom w:val="single" w:sz="12" w:space="0" w:color="auto"/>
            </w:tcBorders>
          </w:tcPr>
          <w:p w:rsidR="002D6488" w:rsidRPr="00D43AE8" w:rsidRDefault="002D6488" w:rsidP="001455B5">
            <w:pPr>
              <w:spacing w:before="0" w:line="168" w:lineRule="auto"/>
              <w:jc w:val="left"/>
              <w:rPr>
                <w:b/>
                <w:bCs/>
                <w:sz w:val="28"/>
                <w:szCs w:val="40"/>
                <w:rtl/>
                <w:lang w:bidi="ar-EG"/>
              </w:rPr>
            </w:pPr>
            <w:r w:rsidRPr="00D43AE8">
              <w:rPr>
                <w:rFonts w:hint="eastAsia"/>
                <w:b/>
                <w:bCs/>
                <w:sz w:val="28"/>
                <w:szCs w:val="40"/>
                <w:rtl/>
                <w:lang w:bidi="ar-EG"/>
              </w:rPr>
              <w:t>المؤتمر</w:t>
            </w:r>
            <w:r w:rsidRPr="00D43AE8">
              <w:rPr>
                <w:b/>
                <w:bCs/>
                <w:sz w:val="28"/>
                <w:szCs w:val="40"/>
                <w:rtl/>
                <w:lang w:bidi="ar-EG"/>
              </w:rPr>
              <w:t xml:space="preserve"> </w:t>
            </w:r>
            <w:r w:rsidRPr="00D43AE8">
              <w:rPr>
                <w:rFonts w:hint="eastAsia"/>
                <w:b/>
                <w:bCs/>
                <w:sz w:val="28"/>
                <w:szCs w:val="40"/>
                <w:rtl/>
                <w:lang w:bidi="ar-EG"/>
              </w:rPr>
              <w:t>العالمي</w:t>
            </w:r>
            <w:r w:rsidRPr="00D43AE8">
              <w:rPr>
                <w:b/>
                <w:bCs/>
                <w:sz w:val="28"/>
                <w:szCs w:val="40"/>
                <w:rtl/>
                <w:lang w:bidi="ar-EG"/>
              </w:rPr>
              <w:t xml:space="preserve"> </w:t>
            </w:r>
            <w:r w:rsidRPr="00D43AE8">
              <w:rPr>
                <w:rFonts w:hint="eastAsia"/>
                <w:b/>
                <w:bCs/>
                <w:sz w:val="28"/>
                <w:szCs w:val="40"/>
                <w:rtl/>
                <w:lang w:bidi="ar-EG"/>
              </w:rPr>
              <w:t>لتنمية</w:t>
            </w:r>
            <w:r w:rsidRPr="00D43AE8">
              <w:rPr>
                <w:b/>
                <w:bCs/>
                <w:sz w:val="28"/>
                <w:szCs w:val="40"/>
                <w:rtl/>
                <w:lang w:bidi="ar-EG"/>
              </w:rPr>
              <w:t xml:space="preserve"> </w:t>
            </w:r>
            <w:r w:rsidRPr="00D43AE8">
              <w:rPr>
                <w:rFonts w:hint="eastAsia"/>
                <w:b/>
                <w:bCs/>
                <w:sz w:val="28"/>
                <w:szCs w:val="40"/>
                <w:rtl/>
                <w:lang w:bidi="ar-EG"/>
              </w:rPr>
              <w:t>الاتصالات</w:t>
            </w:r>
            <w:r w:rsidRPr="00D43AE8">
              <w:rPr>
                <w:b/>
                <w:bCs/>
                <w:sz w:val="28"/>
                <w:szCs w:val="40"/>
                <w:rtl/>
                <w:lang w:bidi="ar-EG"/>
              </w:rPr>
              <w:br/>
            </w:r>
            <w:r w:rsidRPr="00D43AE8">
              <w:rPr>
                <w:rFonts w:hint="eastAsia"/>
                <w:b/>
                <w:bCs/>
                <w:sz w:val="28"/>
                <w:szCs w:val="40"/>
                <w:rtl/>
                <w:lang w:bidi="ar-EG"/>
              </w:rPr>
              <w:t>لعام</w:t>
            </w:r>
            <w:r w:rsidRPr="00D43AE8">
              <w:rPr>
                <w:b/>
                <w:bCs/>
                <w:sz w:val="28"/>
                <w:szCs w:val="40"/>
                <w:rtl/>
                <w:lang w:bidi="ar-EG"/>
              </w:rPr>
              <w:t xml:space="preserve"> </w:t>
            </w:r>
            <w:r w:rsidRPr="00D43AE8">
              <w:rPr>
                <w:b/>
                <w:bCs/>
                <w:sz w:val="28"/>
                <w:szCs w:val="40"/>
                <w:lang w:bidi="ar-EG"/>
              </w:rPr>
              <w:t>2017</w:t>
            </w:r>
            <w:r w:rsidRPr="00D43AE8">
              <w:rPr>
                <w:b/>
                <w:bCs/>
                <w:sz w:val="28"/>
                <w:szCs w:val="40"/>
                <w:rtl/>
                <w:lang w:bidi="ar-EG"/>
              </w:rPr>
              <w:t xml:space="preserve"> </w:t>
            </w:r>
            <w:r w:rsidRPr="00D43AE8">
              <w:rPr>
                <w:b/>
                <w:bCs/>
                <w:sz w:val="28"/>
                <w:szCs w:val="40"/>
                <w:lang w:bidi="ar-EG"/>
              </w:rPr>
              <w:t>(WTDC</w:t>
            </w:r>
            <w:r w:rsidRPr="00D43AE8">
              <w:rPr>
                <w:b/>
                <w:bCs/>
                <w:sz w:val="28"/>
                <w:szCs w:val="40"/>
                <w:lang w:bidi="ar-EG"/>
              </w:rPr>
              <w:noBreakHyphen/>
              <w:t>17)</w:t>
            </w:r>
          </w:p>
          <w:p w:rsidR="002D6488" w:rsidRPr="00D43AE8" w:rsidRDefault="002D6488" w:rsidP="001455B5">
            <w:pPr>
              <w:spacing w:before="60"/>
              <w:rPr>
                <w:b/>
                <w:bCs/>
                <w:sz w:val="24"/>
                <w:szCs w:val="32"/>
                <w:rtl/>
                <w:lang w:bidi="ar-EG"/>
              </w:rPr>
            </w:pPr>
            <w:r w:rsidRPr="00D43AE8">
              <w:rPr>
                <w:rFonts w:hint="eastAsia"/>
                <w:b/>
                <w:bCs/>
                <w:sz w:val="24"/>
                <w:szCs w:val="32"/>
                <w:rtl/>
                <w:lang w:bidi="ar-EG"/>
              </w:rPr>
              <w:t>بوينس</w:t>
            </w:r>
            <w:r w:rsidRPr="00D43AE8">
              <w:rPr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Pr="00D43AE8">
              <w:rPr>
                <w:rFonts w:hint="eastAsia"/>
                <w:b/>
                <w:bCs/>
                <w:sz w:val="24"/>
                <w:szCs w:val="32"/>
                <w:rtl/>
                <w:lang w:bidi="ar-EG"/>
              </w:rPr>
              <w:t>آيرس،</w:t>
            </w:r>
            <w:r w:rsidRPr="00D43AE8">
              <w:rPr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Pr="00D43AE8">
              <w:rPr>
                <w:rFonts w:hint="eastAsia"/>
                <w:b/>
                <w:bCs/>
                <w:sz w:val="24"/>
                <w:szCs w:val="32"/>
                <w:rtl/>
                <w:lang w:bidi="ar-EG"/>
              </w:rPr>
              <w:t>الأرجنتين،</w:t>
            </w:r>
            <w:r w:rsidRPr="00D43AE8">
              <w:rPr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Pr="00D43AE8">
              <w:rPr>
                <w:b/>
                <w:bCs/>
                <w:sz w:val="24"/>
                <w:szCs w:val="32"/>
                <w:lang w:bidi="ar-EG"/>
              </w:rPr>
              <w:t>20-9</w:t>
            </w:r>
            <w:r w:rsidRPr="00D43AE8">
              <w:rPr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Pr="00D43AE8">
              <w:rPr>
                <w:rFonts w:hint="eastAsia"/>
                <w:b/>
                <w:bCs/>
                <w:sz w:val="24"/>
                <w:szCs w:val="32"/>
                <w:rtl/>
                <w:lang w:bidi="ar-EG"/>
              </w:rPr>
              <w:t>أكتوبر</w:t>
            </w:r>
            <w:r w:rsidRPr="00D43AE8">
              <w:rPr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Pr="00D43AE8">
              <w:rPr>
                <w:b/>
                <w:bCs/>
                <w:sz w:val="24"/>
                <w:szCs w:val="32"/>
                <w:lang w:bidi="ar-EG"/>
              </w:rPr>
              <w:t>2017</w:t>
            </w:r>
          </w:p>
        </w:tc>
        <w:tc>
          <w:tcPr>
            <w:tcW w:w="3262" w:type="dxa"/>
            <w:tcBorders>
              <w:bottom w:val="single" w:sz="12" w:space="0" w:color="auto"/>
            </w:tcBorders>
          </w:tcPr>
          <w:p w:rsidR="002D6488" w:rsidRPr="00D43AE8" w:rsidRDefault="00DC1B4F" w:rsidP="001455B5">
            <w:pPr>
              <w:spacing w:before="0" w:line="240" w:lineRule="auto"/>
              <w:jc w:val="right"/>
              <w:rPr>
                <w:rtl/>
                <w:lang w:bidi="ar-EG"/>
              </w:rPr>
            </w:pPr>
            <w:r w:rsidRPr="00D43AE8">
              <w:rPr>
                <w:b/>
                <w:bCs/>
                <w:smallCaps/>
                <w:noProof/>
                <w:sz w:val="44"/>
                <w:szCs w:val="44"/>
                <w:rtl/>
                <w:lang w:eastAsia="zh-CN"/>
              </w:rPr>
              <w:drawing>
                <wp:anchor distT="0" distB="0" distL="114300" distR="114300" simplePos="0" relativeHeight="251659264" behindDoc="0" locked="0" layoutInCell="1" allowOverlap="1" wp14:anchorId="5F190E13" wp14:editId="5F3DD04F">
                  <wp:simplePos x="0" y="0"/>
                  <wp:positionH relativeFrom="column">
                    <wp:posOffset>-109224</wp:posOffset>
                  </wp:positionH>
                  <wp:positionV relativeFrom="paragraph">
                    <wp:posOffset>36619</wp:posOffset>
                  </wp:positionV>
                  <wp:extent cx="1639792" cy="762935"/>
                  <wp:effectExtent l="0" t="0" r="0" b="0"/>
                  <wp:wrapNone/>
                  <wp:docPr id="2" name="Picture 2" descr="C:\Users\murphy\Documents\WTDC17\bd_A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A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792" cy="76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D6488" w:rsidRPr="00D43AE8" w:rsidTr="00A4304B">
        <w:tc>
          <w:tcPr>
            <w:tcW w:w="1430" w:type="dxa"/>
            <w:tcBorders>
              <w:top w:val="single" w:sz="12" w:space="0" w:color="auto"/>
            </w:tcBorders>
          </w:tcPr>
          <w:p w:rsidR="002D6488" w:rsidRPr="00D43AE8" w:rsidRDefault="002D6488" w:rsidP="001455B5">
            <w:pPr>
              <w:spacing w:before="0" w:line="300" w:lineRule="exact"/>
              <w:rPr>
                <w:rtl/>
                <w:lang w:bidi="ar-EG"/>
              </w:rPr>
            </w:pPr>
          </w:p>
        </w:tc>
        <w:tc>
          <w:tcPr>
            <w:tcW w:w="4947" w:type="dxa"/>
            <w:tcBorders>
              <w:top w:val="single" w:sz="12" w:space="0" w:color="auto"/>
            </w:tcBorders>
          </w:tcPr>
          <w:p w:rsidR="002D6488" w:rsidRPr="00D43AE8" w:rsidRDefault="002D6488" w:rsidP="001455B5">
            <w:pPr>
              <w:spacing w:before="0" w:line="300" w:lineRule="exact"/>
              <w:rPr>
                <w:rtl/>
                <w:lang w:bidi="ar-EG"/>
              </w:rPr>
            </w:pPr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D6488" w:rsidRPr="00D43AE8" w:rsidRDefault="002D6488" w:rsidP="001455B5">
            <w:pPr>
              <w:spacing w:before="0" w:line="300" w:lineRule="exact"/>
              <w:rPr>
                <w:rtl/>
                <w:lang w:bidi="ar-EG"/>
              </w:rPr>
            </w:pPr>
          </w:p>
        </w:tc>
      </w:tr>
      <w:tr w:rsidR="00A4304B" w:rsidRPr="00D43AE8" w:rsidTr="00A4304B">
        <w:tc>
          <w:tcPr>
            <w:tcW w:w="6377" w:type="dxa"/>
            <w:gridSpan w:val="2"/>
          </w:tcPr>
          <w:p w:rsidR="00A4304B" w:rsidRPr="00D43AE8" w:rsidRDefault="00A4304B" w:rsidP="003E7BED">
            <w:pPr>
              <w:pStyle w:val="Committee"/>
              <w:bidi/>
              <w:spacing w:before="20" w:after="20" w:line="280" w:lineRule="exact"/>
              <w:rPr>
                <w:rtl/>
                <w:lang w:val="en-US" w:bidi="ar-EG"/>
              </w:rPr>
            </w:pPr>
            <w:r w:rsidRPr="00D43AE8">
              <w:rPr>
                <w:rFonts w:hint="eastAsia"/>
                <w:rtl/>
                <w:lang w:bidi="ar-EG"/>
              </w:rPr>
              <w:t>الجلسة</w:t>
            </w:r>
            <w:r w:rsidRPr="00D43AE8">
              <w:rPr>
                <w:rtl/>
                <w:lang w:bidi="ar-EG"/>
              </w:rPr>
              <w:t xml:space="preserve"> </w:t>
            </w:r>
            <w:r w:rsidRPr="00D43AE8">
              <w:rPr>
                <w:rFonts w:hint="eastAsia"/>
                <w:rtl/>
                <w:lang w:bidi="ar-EG"/>
              </w:rPr>
              <w:t>العامة</w:t>
            </w:r>
          </w:p>
        </w:tc>
        <w:tc>
          <w:tcPr>
            <w:tcW w:w="3262" w:type="dxa"/>
          </w:tcPr>
          <w:p w:rsidR="00A4304B" w:rsidRPr="00D43AE8" w:rsidRDefault="00A4304B" w:rsidP="003E7BED">
            <w:pPr>
              <w:spacing w:before="20" w:after="20" w:line="280" w:lineRule="exact"/>
              <w:jc w:val="left"/>
              <w:rPr>
                <w:b/>
                <w:bCs/>
                <w:lang w:val="fr-FR"/>
              </w:rPr>
            </w:pPr>
            <w:r w:rsidRPr="00D43AE8">
              <w:rPr>
                <w:rFonts w:hint="eastAsia"/>
                <w:b/>
                <w:bCs/>
                <w:rtl/>
                <w:lang w:bidi="ar-EG"/>
              </w:rPr>
              <w:t>الوثيقة</w:t>
            </w:r>
            <w:r w:rsidRPr="00D43AE8">
              <w:rPr>
                <w:b/>
                <w:bCs/>
                <w:rtl/>
                <w:lang w:bidi="ar-EG"/>
              </w:rPr>
              <w:t xml:space="preserve"> </w:t>
            </w:r>
            <w:r w:rsidRPr="00D43AE8">
              <w:rPr>
                <w:b/>
                <w:bCs/>
                <w:lang w:bidi="ar-EG"/>
              </w:rPr>
              <w:t>WTDC17/36-A</w:t>
            </w:r>
          </w:p>
        </w:tc>
      </w:tr>
      <w:tr w:rsidR="00A4304B" w:rsidRPr="00D43AE8" w:rsidTr="00A4304B">
        <w:tc>
          <w:tcPr>
            <w:tcW w:w="6377" w:type="dxa"/>
            <w:gridSpan w:val="2"/>
          </w:tcPr>
          <w:p w:rsidR="00A4304B" w:rsidRPr="00D43AE8" w:rsidRDefault="00A4304B" w:rsidP="003E7BED">
            <w:pPr>
              <w:spacing w:before="20" w:after="20" w:line="28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262" w:type="dxa"/>
          </w:tcPr>
          <w:p w:rsidR="00A4304B" w:rsidRPr="00D43AE8" w:rsidRDefault="00A4304B" w:rsidP="003E7BED">
            <w:pPr>
              <w:spacing w:before="20" w:after="20" w:line="280" w:lineRule="exact"/>
              <w:rPr>
                <w:b/>
                <w:bCs/>
                <w:rtl/>
                <w:lang w:bidi="ar-EG"/>
              </w:rPr>
            </w:pPr>
            <w:r w:rsidRPr="00D43AE8">
              <w:rPr>
                <w:b/>
                <w:bCs/>
                <w:lang w:bidi="ar-EG"/>
              </w:rPr>
              <w:t>8</w:t>
            </w:r>
            <w:r w:rsidRPr="00D43AE8">
              <w:rPr>
                <w:b/>
                <w:bCs/>
                <w:rtl/>
                <w:lang w:bidi="ar-EG"/>
              </w:rPr>
              <w:t xml:space="preserve"> </w:t>
            </w:r>
            <w:r w:rsidRPr="00D43AE8">
              <w:rPr>
                <w:rFonts w:hint="eastAsia"/>
                <w:b/>
                <w:bCs/>
                <w:rtl/>
                <w:lang w:bidi="ar-EG"/>
              </w:rPr>
              <w:t>سبتمبر</w:t>
            </w:r>
            <w:r w:rsidRPr="00D43AE8">
              <w:rPr>
                <w:b/>
                <w:bCs/>
                <w:rtl/>
                <w:lang w:bidi="ar-EG"/>
              </w:rPr>
              <w:t xml:space="preserve"> </w:t>
            </w:r>
            <w:r w:rsidRPr="00D43AE8">
              <w:rPr>
                <w:b/>
                <w:bCs/>
                <w:lang w:bidi="ar-EG"/>
              </w:rPr>
              <w:t>2017</w:t>
            </w:r>
          </w:p>
        </w:tc>
      </w:tr>
      <w:tr w:rsidR="001F0DEF" w:rsidRPr="00D43AE8" w:rsidTr="00A4304B">
        <w:tc>
          <w:tcPr>
            <w:tcW w:w="6377" w:type="dxa"/>
            <w:gridSpan w:val="2"/>
          </w:tcPr>
          <w:p w:rsidR="001F0DEF" w:rsidRPr="00D43AE8" w:rsidRDefault="001F0DEF" w:rsidP="003E7BED">
            <w:pPr>
              <w:spacing w:before="20" w:after="20" w:line="28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262" w:type="dxa"/>
          </w:tcPr>
          <w:p w:rsidR="001F0DEF" w:rsidRPr="00D43AE8" w:rsidRDefault="001F0DEF" w:rsidP="003E7BED">
            <w:pPr>
              <w:spacing w:before="20" w:after="20" w:line="280" w:lineRule="exact"/>
              <w:rPr>
                <w:b/>
                <w:bCs/>
                <w:rtl/>
              </w:rPr>
            </w:pPr>
            <w:r w:rsidRPr="00D43AE8">
              <w:rPr>
                <w:rFonts w:hint="eastAsia"/>
                <w:b/>
                <w:bCs/>
                <w:rtl/>
                <w:lang w:bidi="ar-EG"/>
              </w:rPr>
              <w:t>الأصل</w:t>
            </w:r>
            <w:r w:rsidRPr="00D43AE8">
              <w:rPr>
                <w:b/>
                <w:bCs/>
                <w:rtl/>
                <w:lang w:bidi="ar-EG"/>
              </w:rPr>
              <w:t xml:space="preserve">: </w:t>
            </w:r>
            <w:r w:rsidRPr="00D43AE8">
              <w:rPr>
                <w:rFonts w:hint="eastAsia"/>
                <w:b/>
                <w:bCs/>
                <w:rtl/>
                <w:lang w:bidi="ar-EG"/>
              </w:rPr>
              <w:t>بالإسبانية</w:t>
            </w:r>
          </w:p>
        </w:tc>
      </w:tr>
      <w:tr w:rsidR="00100D83" w:rsidRPr="00D43AE8" w:rsidTr="00EF2194">
        <w:tc>
          <w:tcPr>
            <w:tcW w:w="9639" w:type="dxa"/>
            <w:gridSpan w:val="3"/>
          </w:tcPr>
          <w:p w:rsidR="00100D83" w:rsidRPr="00D43AE8" w:rsidRDefault="00100D83" w:rsidP="00100D83">
            <w:pPr>
              <w:pStyle w:val="Source"/>
              <w:spacing w:before="240"/>
              <w:rPr>
                <w:rFonts w:hint="eastAsia"/>
                <w:rtl/>
              </w:rPr>
            </w:pPr>
            <w:r w:rsidRPr="001379A9">
              <w:rPr>
                <w:rtl/>
              </w:rPr>
              <w:t>جمهورية البرازيل الاتحادية/المكسيك</w:t>
            </w:r>
          </w:p>
        </w:tc>
      </w:tr>
      <w:tr w:rsidR="00100D83" w:rsidRPr="00D43AE8" w:rsidTr="00EF2194">
        <w:tc>
          <w:tcPr>
            <w:tcW w:w="9639" w:type="dxa"/>
            <w:gridSpan w:val="3"/>
          </w:tcPr>
          <w:p w:rsidR="00100D83" w:rsidRPr="00D43AE8" w:rsidRDefault="00100D83" w:rsidP="00100D83">
            <w:pPr>
              <w:pStyle w:val="Title1"/>
              <w:rPr>
                <w:rFonts w:hint="eastAsia"/>
                <w:rtl/>
              </w:rPr>
            </w:pPr>
            <w:r w:rsidRPr="00773516">
              <w:rPr>
                <w:rFonts w:hint="cs"/>
                <w:rtl/>
              </w:rPr>
              <w:t>مقترحات بشأن أعمال المؤتمر</w:t>
            </w:r>
          </w:p>
        </w:tc>
      </w:tr>
      <w:tr w:rsidR="00100D83" w:rsidRPr="00D43AE8" w:rsidTr="00EF2194">
        <w:tc>
          <w:tcPr>
            <w:tcW w:w="9639" w:type="dxa"/>
            <w:gridSpan w:val="3"/>
          </w:tcPr>
          <w:p w:rsidR="00100D83" w:rsidRPr="00D43AE8" w:rsidRDefault="00100D83" w:rsidP="003E7BED">
            <w:pPr>
              <w:spacing w:before="20" w:after="20" w:line="280" w:lineRule="exact"/>
              <w:rPr>
                <w:rFonts w:hint="eastAsia"/>
                <w:b/>
                <w:bCs/>
                <w:rtl/>
                <w:lang w:bidi="ar-EG"/>
              </w:rPr>
            </w:pPr>
          </w:p>
        </w:tc>
      </w:tr>
      <w:tr w:rsidR="004C4EB4" w:rsidRPr="00D43AE8" w:rsidTr="00A4304B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B4" w:rsidRPr="000D482B" w:rsidRDefault="00334DA4" w:rsidP="0020662F">
            <w:pPr>
              <w:rPr>
                <w:rFonts w:eastAsia="SimSun"/>
                <w:b/>
                <w:bCs/>
              </w:rPr>
            </w:pPr>
            <w:r w:rsidRPr="000D482B">
              <w:rPr>
                <w:rFonts w:eastAsia="SimSun" w:hint="cs"/>
                <w:b/>
                <w:bCs/>
                <w:rtl/>
              </w:rPr>
              <w:t>مجال</w:t>
            </w:r>
            <w:r w:rsidRPr="000D482B">
              <w:rPr>
                <w:rFonts w:eastAsia="SimSun"/>
                <w:b/>
                <w:bCs/>
                <w:rtl/>
              </w:rPr>
              <w:t xml:space="preserve"> </w:t>
            </w:r>
            <w:r w:rsidRPr="000D482B">
              <w:rPr>
                <w:rFonts w:eastAsia="SimSun" w:hint="cs"/>
                <w:b/>
                <w:bCs/>
                <w:rtl/>
              </w:rPr>
              <w:t>الأولوية</w:t>
            </w:r>
            <w:r w:rsidRPr="000D482B">
              <w:rPr>
                <w:rFonts w:eastAsia="SimSun"/>
                <w:b/>
                <w:bCs/>
                <w:rtl/>
              </w:rPr>
              <w:t>:</w:t>
            </w:r>
          </w:p>
          <w:p w:rsidR="004C4EB4" w:rsidRPr="000D482B" w:rsidRDefault="00086893" w:rsidP="00762127">
            <w:pPr>
              <w:rPr>
                <w:lang w:bidi="ar-EG"/>
              </w:rPr>
            </w:pPr>
            <w:r w:rsidRPr="000D482B">
              <w:rPr>
                <w:rFonts w:eastAsia="SimSun" w:hint="cs"/>
                <w:rtl/>
              </w:rPr>
              <w:t>المسائل</w:t>
            </w:r>
            <w:r w:rsidRPr="000D482B">
              <w:rPr>
                <w:rFonts w:eastAsia="SimSun"/>
                <w:rtl/>
              </w:rPr>
              <w:t xml:space="preserve"> </w:t>
            </w:r>
            <w:r w:rsidRPr="000D482B">
              <w:rPr>
                <w:rFonts w:eastAsia="SimSun" w:hint="cs"/>
                <w:rtl/>
              </w:rPr>
              <w:t>قيد</w:t>
            </w:r>
            <w:r w:rsidRPr="000D482B">
              <w:rPr>
                <w:rFonts w:eastAsia="SimSun"/>
                <w:rtl/>
              </w:rPr>
              <w:t xml:space="preserve"> </w:t>
            </w:r>
            <w:r w:rsidRPr="000D482B">
              <w:rPr>
                <w:rFonts w:eastAsia="SimSun" w:hint="cs"/>
                <w:rtl/>
              </w:rPr>
              <w:t>الدراسة</w:t>
            </w:r>
            <w:r w:rsidRPr="000D482B">
              <w:rPr>
                <w:rFonts w:eastAsia="SimSun"/>
                <w:rtl/>
              </w:rPr>
              <w:t xml:space="preserve"> </w:t>
            </w:r>
            <w:r w:rsidRPr="000D482B">
              <w:rPr>
                <w:rFonts w:eastAsia="SimSun" w:hint="cs"/>
                <w:rtl/>
              </w:rPr>
              <w:t>في</w:t>
            </w:r>
            <w:r w:rsidRPr="000D482B">
              <w:rPr>
                <w:rFonts w:eastAsia="SimSun"/>
                <w:rtl/>
              </w:rPr>
              <w:t xml:space="preserve"> </w:t>
            </w:r>
            <w:r w:rsidR="00762127" w:rsidRPr="000D482B">
              <w:rPr>
                <w:rFonts w:eastAsia="SimSun" w:hint="cs"/>
                <w:rtl/>
              </w:rPr>
              <w:t>لجنتي</w:t>
            </w:r>
            <w:r w:rsidR="00762127" w:rsidRPr="000D482B">
              <w:rPr>
                <w:rFonts w:eastAsia="SimSun"/>
                <w:rtl/>
              </w:rPr>
              <w:t xml:space="preserve"> </w:t>
            </w:r>
            <w:r w:rsidR="00762127" w:rsidRPr="000D482B">
              <w:rPr>
                <w:rFonts w:eastAsia="SimSun" w:hint="cs"/>
                <w:rtl/>
              </w:rPr>
              <w:t>الدراسات</w:t>
            </w:r>
            <w:r w:rsidR="00762127" w:rsidRPr="000D482B">
              <w:rPr>
                <w:rFonts w:eastAsia="SimSun"/>
                <w:rtl/>
                <w:lang w:bidi="ar-EG"/>
              </w:rPr>
              <w:t>.</w:t>
            </w:r>
          </w:p>
          <w:p w:rsidR="00A4304B" w:rsidRPr="000D482B" w:rsidRDefault="00334DA4" w:rsidP="00A4304B">
            <w:pPr>
              <w:rPr>
                <w:rFonts w:eastAsia="SimSun"/>
                <w:b/>
                <w:bCs/>
                <w:rtl/>
              </w:rPr>
            </w:pPr>
            <w:r w:rsidRPr="000D482B">
              <w:rPr>
                <w:rFonts w:eastAsia="SimSun" w:hint="cs"/>
                <w:b/>
                <w:bCs/>
                <w:rtl/>
              </w:rPr>
              <w:t>ملخص</w:t>
            </w:r>
            <w:r w:rsidRPr="000D482B">
              <w:rPr>
                <w:rFonts w:eastAsia="SimSun"/>
                <w:b/>
                <w:bCs/>
                <w:rtl/>
              </w:rPr>
              <w:t>:</w:t>
            </w:r>
          </w:p>
          <w:p w:rsidR="00BB0ABF" w:rsidRDefault="00BB0ABF" w:rsidP="005800B7">
            <w:pPr>
              <w:rPr>
                <w:highlight w:val="yellow"/>
                <w:rtl/>
              </w:rPr>
            </w:pPr>
            <w:r w:rsidRPr="00BB0ABF">
              <w:rPr>
                <w:rFonts w:eastAsia="SimSun" w:hint="cs"/>
                <w:rtl/>
              </w:rPr>
              <w:t>تعديل</w:t>
            </w:r>
            <w:r w:rsidRPr="00BB0ABF">
              <w:rPr>
                <w:rFonts w:eastAsia="SimSun"/>
                <w:rtl/>
              </w:rPr>
              <w:t xml:space="preserve"> </w:t>
            </w:r>
            <w:r w:rsidRPr="00BB0ABF">
              <w:rPr>
                <w:rFonts w:eastAsia="SimSun" w:hint="cs"/>
                <w:rtl/>
              </w:rPr>
              <w:t>المسألة</w:t>
            </w:r>
            <w:r w:rsidRPr="00BB0ABF">
              <w:rPr>
                <w:rFonts w:eastAsia="SimSun"/>
                <w:rtl/>
              </w:rPr>
              <w:t xml:space="preserve"> </w:t>
            </w:r>
            <w:r w:rsidRPr="00BB0ABF">
              <w:rPr>
                <w:rFonts w:eastAsia="SimSun"/>
              </w:rPr>
              <w:t>3/2</w:t>
            </w:r>
            <w:r w:rsidRPr="00BB0ABF">
              <w:rPr>
                <w:rFonts w:eastAsia="SimSun"/>
                <w:rtl/>
              </w:rPr>
              <w:t xml:space="preserve"> </w:t>
            </w:r>
            <w:r w:rsidRPr="00BB0ABF">
              <w:rPr>
                <w:rFonts w:eastAsia="SimSun" w:hint="cs"/>
                <w:rtl/>
              </w:rPr>
              <w:t>قيد</w:t>
            </w:r>
            <w:r w:rsidRPr="00BB0ABF">
              <w:rPr>
                <w:rFonts w:eastAsia="SimSun"/>
                <w:rtl/>
              </w:rPr>
              <w:t xml:space="preserve"> </w:t>
            </w:r>
            <w:r w:rsidRPr="00BB0ABF">
              <w:rPr>
                <w:rFonts w:eastAsia="SimSun" w:hint="cs"/>
                <w:rtl/>
              </w:rPr>
              <w:t>الدراسة</w:t>
            </w:r>
            <w:r w:rsidRPr="00BB0ABF">
              <w:rPr>
                <w:rFonts w:eastAsia="SimSun"/>
                <w:rtl/>
              </w:rPr>
              <w:t xml:space="preserve"> </w:t>
            </w:r>
            <w:r w:rsidRPr="00BB0ABF">
              <w:rPr>
                <w:rFonts w:eastAsia="SimSun" w:hint="cs"/>
                <w:rtl/>
              </w:rPr>
              <w:t>في</w:t>
            </w:r>
            <w:r w:rsidRPr="00BB0ABF">
              <w:rPr>
                <w:rFonts w:eastAsia="SimSun"/>
                <w:rtl/>
              </w:rPr>
              <w:t xml:space="preserve"> </w:t>
            </w:r>
            <w:r w:rsidRPr="00BB0ABF">
              <w:rPr>
                <w:rFonts w:eastAsia="SimSun" w:hint="cs"/>
                <w:rtl/>
              </w:rPr>
              <w:t>قطاع</w:t>
            </w:r>
            <w:r w:rsidRPr="00BB0ABF">
              <w:rPr>
                <w:rFonts w:eastAsia="SimSun"/>
                <w:rtl/>
              </w:rPr>
              <w:t xml:space="preserve"> </w:t>
            </w:r>
            <w:r w:rsidRPr="00BB0ABF">
              <w:rPr>
                <w:rFonts w:eastAsia="SimSun" w:hint="cs"/>
                <w:rtl/>
              </w:rPr>
              <w:t>تنمية</w:t>
            </w:r>
            <w:r w:rsidRPr="00BB0ABF">
              <w:rPr>
                <w:rFonts w:eastAsia="SimSun"/>
                <w:rtl/>
              </w:rPr>
              <w:t xml:space="preserve"> </w:t>
            </w:r>
            <w:r w:rsidRPr="00BB0ABF">
              <w:rPr>
                <w:rFonts w:eastAsia="SimSun" w:hint="cs"/>
                <w:rtl/>
              </w:rPr>
              <w:t>الاتصالات</w:t>
            </w:r>
            <w:r w:rsidRPr="00BB0ABF">
              <w:rPr>
                <w:rFonts w:eastAsia="SimSun"/>
                <w:rtl/>
              </w:rPr>
              <w:t xml:space="preserve"> </w:t>
            </w:r>
            <w:r w:rsidRPr="00BB0ABF">
              <w:rPr>
                <w:rFonts w:eastAsia="SimSun" w:hint="cs"/>
                <w:rtl/>
              </w:rPr>
              <w:t>بالاتحاد</w:t>
            </w:r>
            <w:r w:rsidRPr="00BB0ABF">
              <w:rPr>
                <w:rFonts w:eastAsia="SimSun" w:hint="cs"/>
                <w:rtl/>
                <w:lang w:bidi="ar-EG"/>
              </w:rPr>
              <w:t xml:space="preserve"> </w:t>
            </w:r>
            <w:proofErr w:type="gramStart"/>
            <w:r w:rsidRPr="00BB0ABF">
              <w:rPr>
                <w:rFonts w:eastAsia="SimSun"/>
                <w:rtl/>
              </w:rPr>
              <w:t xml:space="preserve">- </w:t>
            </w:r>
            <w:r w:rsidRPr="00BB0ABF">
              <w:rPr>
                <w:rFonts w:hint="eastAsia"/>
                <w:rtl/>
              </w:rPr>
              <w:t>تأمين</w:t>
            </w:r>
            <w:proofErr w:type="gramEnd"/>
            <w:r w:rsidRPr="00BB0ABF">
              <w:rPr>
                <w:rtl/>
              </w:rPr>
              <w:t xml:space="preserve"> </w:t>
            </w:r>
            <w:r w:rsidRPr="00BB0ABF">
              <w:rPr>
                <w:rFonts w:hint="eastAsia"/>
                <w:rtl/>
              </w:rPr>
              <w:t>شبكات</w:t>
            </w:r>
            <w:r w:rsidRPr="00BB0ABF">
              <w:rPr>
                <w:rtl/>
              </w:rPr>
              <w:t xml:space="preserve"> </w:t>
            </w:r>
            <w:r w:rsidRPr="00BB0ABF">
              <w:rPr>
                <w:rFonts w:hint="eastAsia"/>
                <w:rtl/>
              </w:rPr>
              <w:t>المعلومات</w:t>
            </w:r>
            <w:r w:rsidRPr="00BB0ABF">
              <w:rPr>
                <w:rtl/>
              </w:rPr>
              <w:t xml:space="preserve"> </w:t>
            </w:r>
            <w:r w:rsidRPr="00BB0ABF">
              <w:rPr>
                <w:rFonts w:hint="eastAsia"/>
                <w:rtl/>
              </w:rPr>
              <w:t>والاتصالات</w:t>
            </w:r>
            <w:r w:rsidRPr="00BB0ABF">
              <w:rPr>
                <w:rtl/>
              </w:rPr>
              <w:t xml:space="preserve">: </w:t>
            </w:r>
            <w:r w:rsidRPr="00BB0ABF">
              <w:rPr>
                <w:rFonts w:hint="eastAsia"/>
                <w:rtl/>
              </w:rPr>
              <w:t>أفضل</w:t>
            </w:r>
            <w:r w:rsidRPr="00BB0ABF">
              <w:rPr>
                <w:rtl/>
              </w:rPr>
              <w:t xml:space="preserve"> </w:t>
            </w:r>
            <w:r w:rsidRPr="00BB0ABF">
              <w:rPr>
                <w:rFonts w:hint="eastAsia"/>
                <w:rtl/>
              </w:rPr>
              <w:t>الممارسات</w:t>
            </w:r>
            <w:r w:rsidRPr="00BB0ABF">
              <w:rPr>
                <w:rtl/>
              </w:rPr>
              <w:t xml:space="preserve"> </w:t>
            </w:r>
            <w:r w:rsidRPr="00BB0ABF">
              <w:rPr>
                <w:rFonts w:hint="eastAsia"/>
                <w:rtl/>
              </w:rPr>
              <w:t>من</w:t>
            </w:r>
            <w:r w:rsidRPr="00BB0ABF">
              <w:rPr>
                <w:rtl/>
              </w:rPr>
              <w:t xml:space="preserve"> </w:t>
            </w:r>
            <w:r w:rsidRPr="00BB0ABF">
              <w:rPr>
                <w:rFonts w:hint="eastAsia"/>
                <w:rtl/>
              </w:rPr>
              <w:t>أجل</w:t>
            </w:r>
            <w:r w:rsidRPr="00BB0ABF">
              <w:rPr>
                <w:rtl/>
              </w:rPr>
              <w:t xml:space="preserve"> </w:t>
            </w:r>
            <w:r w:rsidRPr="00BB0ABF">
              <w:rPr>
                <w:rFonts w:hint="eastAsia"/>
                <w:rtl/>
              </w:rPr>
              <w:t>بناء</w:t>
            </w:r>
            <w:r w:rsidRPr="00BB0ABF">
              <w:rPr>
                <w:rtl/>
              </w:rPr>
              <w:t xml:space="preserve"> </w:t>
            </w:r>
            <w:r w:rsidRPr="00BB0ABF">
              <w:rPr>
                <w:rFonts w:hint="eastAsia"/>
                <w:rtl/>
              </w:rPr>
              <w:t>ثقافة</w:t>
            </w:r>
            <w:r w:rsidRPr="00BB0ABF">
              <w:rPr>
                <w:rtl/>
              </w:rPr>
              <w:t xml:space="preserve"> </w:t>
            </w:r>
            <w:r w:rsidRPr="00BB0ABF">
              <w:rPr>
                <w:rFonts w:hint="eastAsia"/>
                <w:rtl/>
              </w:rPr>
              <w:t>الأمن</w:t>
            </w:r>
            <w:r w:rsidRPr="00BB0ABF">
              <w:rPr>
                <w:rtl/>
              </w:rPr>
              <w:t xml:space="preserve"> </w:t>
            </w:r>
            <w:r w:rsidRPr="00BB0ABF">
              <w:rPr>
                <w:rFonts w:hint="eastAsia"/>
                <w:rtl/>
              </w:rPr>
              <w:t>السيبراني</w:t>
            </w:r>
          </w:p>
          <w:p w:rsidR="004C4EB4" w:rsidRPr="000D482B" w:rsidRDefault="00334DA4">
            <w:r w:rsidRPr="000D482B">
              <w:rPr>
                <w:rFonts w:eastAsia="SimSun" w:hint="cs"/>
                <w:b/>
                <w:bCs/>
                <w:rtl/>
              </w:rPr>
              <w:t>النتائج</w:t>
            </w:r>
            <w:r w:rsidRPr="000D482B">
              <w:rPr>
                <w:rFonts w:eastAsia="SimSun"/>
                <w:b/>
                <w:bCs/>
                <w:rtl/>
              </w:rPr>
              <w:t xml:space="preserve"> </w:t>
            </w:r>
            <w:r w:rsidRPr="000D482B">
              <w:rPr>
                <w:rFonts w:eastAsia="SimSun" w:hint="cs"/>
                <w:b/>
                <w:bCs/>
                <w:rtl/>
              </w:rPr>
              <w:t>المتوخاة</w:t>
            </w:r>
            <w:r w:rsidRPr="000D482B">
              <w:rPr>
                <w:rFonts w:eastAsia="SimSun"/>
                <w:b/>
                <w:bCs/>
                <w:rtl/>
              </w:rPr>
              <w:t>:</w:t>
            </w:r>
          </w:p>
          <w:p w:rsidR="00BB0ABF" w:rsidRPr="000D482B" w:rsidRDefault="00BB0ABF" w:rsidP="00BB0ABF">
            <w:pPr>
              <w:rPr>
                <w:rFonts w:eastAsia="SimSun"/>
                <w:b/>
                <w:bCs/>
                <w:rtl/>
              </w:rPr>
            </w:pPr>
            <w:r w:rsidRPr="00BB0ABF">
              <w:rPr>
                <w:rFonts w:hint="eastAsia"/>
                <w:color w:val="000000"/>
                <w:rtl/>
              </w:rPr>
              <w:t>تدعو</w:t>
            </w:r>
            <w:r w:rsidRPr="00BB0ABF">
              <w:rPr>
                <w:color w:val="000000"/>
                <w:rtl/>
              </w:rPr>
              <w:t xml:space="preserve"> </w:t>
            </w:r>
            <w:r w:rsidRPr="00BB0ABF">
              <w:rPr>
                <w:rFonts w:hint="eastAsia"/>
                <w:color w:val="000000"/>
                <w:rtl/>
              </w:rPr>
              <w:t>البرازيل</w:t>
            </w:r>
            <w:r w:rsidRPr="00BB0ABF">
              <w:rPr>
                <w:color w:val="000000"/>
                <w:rtl/>
              </w:rPr>
              <w:t xml:space="preserve"> </w:t>
            </w:r>
            <w:r w:rsidRPr="00BB0ABF">
              <w:rPr>
                <w:rFonts w:hint="eastAsia"/>
                <w:color w:val="000000"/>
                <w:rtl/>
              </w:rPr>
              <w:t>والمكسيك</w:t>
            </w:r>
            <w:r w:rsidRPr="00BB0ABF">
              <w:rPr>
                <w:color w:val="000000"/>
                <w:rtl/>
              </w:rPr>
              <w:t xml:space="preserve"> </w:t>
            </w:r>
            <w:r w:rsidRPr="00BB0ABF">
              <w:rPr>
                <w:rFonts w:hint="eastAsia"/>
                <w:color w:val="000000"/>
                <w:rtl/>
              </w:rPr>
              <w:t>جميع</w:t>
            </w:r>
            <w:r w:rsidRPr="00BB0ABF">
              <w:rPr>
                <w:color w:val="000000"/>
                <w:rtl/>
              </w:rPr>
              <w:t xml:space="preserve"> </w:t>
            </w:r>
            <w:r w:rsidRPr="00BB0ABF">
              <w:rPr>
                <w:rFonts w:hint="eastAsia"/>
                <w:color w:val="000000"/>
                <w:rtl/>
              </w:rPr>
              <w:t>الوفود</w:t>
            </w:r>
            <w:r w:rsidRPr="00BB0ABF">
              <w:rPr>
                <w:color w:val="000000"/>
                <w:rtl/>
              </w:rPr>
              <w:t xml:space="preserve"> </w:t>
            </w:r>
            <w:r w:rsidRPr="00BB0ABF">
              <w:rPr>
                <w:rFonts w:hint="eastAsia"/>
                <w:color w:val="000000"/>
                <w:rtl/>
              </w:rPr>
              <w:t>المشاركة</w:t>
            </w:r>
            <w:r w:rsidRPr="00BB0ABF">
              <w:rPr>
                <w:color w:val="000000"/>
                <w:rtl/>
              </w:rPr>
              <w:t xml:space="preserve"> </w:t>
            </w:r>
            <w:r w:rsidRPr="00BB0ABF">
              <w:rPr>
                <w:rFonts w:hint="eastAsia"/>
                <w:color w:val="000000"/>
                <w:rtl/>
              </w:rPr>
              <w:t>في</w:t>
            </w:r>
            <w:r w:rsidRPr="00BB0ABF">
              <w:rPr>
                <w:color w:val="000000"/>
                <w:rtl/>
              </w:rPr>
              <w:t xml:space="preserve"> </w:t>
            </w:r>
            <w:r w:rsidRPr="00BB0ABF">
              <w:rPr>
                <w:rFonts w:hint="eastAsia"/>
                <w:color w:val="000000"/>
                <w:rtl/>
              </w:rPr>
              <w:t>المؤتمر</w:t>
            </w:r>
            <w:r w:rsidRPr="00BB0ABF">
              <w:rPr>
                <w:color w:val="000000"/>
                <w:rtl/>
              </w:rPr>
              <w:t xml:space="preserve"> </w:t>
            </w:r>
            <w:r w:rsidRPr="00BB0ABF">
              <w:rPr>
                <w:rFonts w:hint="eastAsia"/>
                <w:color w:val="000000"/>
                <w:rtl/>
              </w:rPr>
              <w:t>العالمي</w:t>
            </w:r>
            <w:r w:rsidRPr="00BB0ABF">
              <w:rPr>
                <w:color w:val="000000"/>
                <w:rtl/>
              </w:rPr>
              <w:t xml:space="preserve"> </w:t>
            </w:r>
            <w:r w:rsidRPr="00BB0ABF">
              <w:rPr>
                <w:rFonts w:hint="cs"/>
                <w:color w:val="000000"/>
                <w:rtl/>
                <w:lang w:bidi="ar-EG"/>
              </w:rPr>
              <w:t xml:space="preserve">لتنمية </w:t>
            </w:r>
            <w:r w:rsidRPr="00BB0ABF">
              <w:rPr>
                <w:rFonts w:hint="cs"/>
                <w:color w:val="000000"/>
                <w:rtl/>
              </w:rPr>
              <w:t>ا</w:t>
            </w:r>
            <w:r w:rsidRPr="00BB0ABF">
              <w:rPr>
                <w:rFonts w:hint="eastAsia"/>
                <w:color w:val="000000"/>
                <w:rtl/>
              </w:rPr>
              <w:t>لاتصالات</w:t>
            </w:r>
            <w:r w:rsidRPr="00BB0ABF">
              <w:rPr>
                <w:color w:val="000000"/>
                <w:rtl/>
              </w:rPr>
              <w:t xml:space="preserve"> </w:t>
            </w:r>
            <w:r w:rsidRPr="00BB0ABF">
              <w:rPr>
                <w:rFonts w:hint="eastAsia"/>
                <w:color w:val="000000"/>
                <w:rtl/>
              </w:rPr>
              <w:t>لعام</w:t>
            </w:r>
            <w:r w:rsidRPr="00BB0ABF">
              <w:rPr>
                <w:color w:val="000000"/>
                <w:rtl/>
              </w:rPr>
              <w:t xml:space="preserve"> </w:t>
            </w:r>
            <w:r w:rsidRPr="00BB0ABF">
              <w:rPr>
                <w:color w:val="000000"/>
              </w:rPr>
              <w:t>2017</w:t>
            </w:r>
            <w:r w:rsidRPr="00BB0ABF">
              <w:rPr>
                <w:color w:val="000000"/>
                <w:rtl/>
              </w:rPr>
              <w:t xml:space="preserve"> </w:t>
            </w:r>
            <w:r w:rsidRPr="00BB0ABF">
              <w:rPr>
                <w:rFonts w:hint="eastAsia"/>
                <w:color w:val="000000"/>
                <w:rtl/>
              </w:rPr>
              <w:t>إلى</w:t>
            </w:r>
            <w:r w:rsidRPr="00BB0ABF">
              <w:rPr>
                <w:color w:val="000000"/>
                <w:rtl/>
              </w:rPr>
              <w:t xml:space="preserve"> </w:t>
            </w:r>
            <w:r w:rsidRPr="00BB0ABF">
              <w:rPr>
                <w:rFonts w:hint="eastAsia"/>
                <w:color w:val="000000"/>
                <w:rtl/>
              </w:rPr>
              <w:t>النظر</w:t>
            </w:r>
            <w:r w:rsidRPr="00BB0ABF">
              <w:rPr>
                <w:color w:val="000000"/>
                <w:rtl/>
              </w:rPr>
              <w:t xml:space="preserve"> </w:t>
            </w:r>
            <w:r w:rsidRPr="00BB0ABF">
              <w:rPr>
                <w:rFonts w:hint="eastAsia"/>
                <w:color w:val="000000"/>
                <w:rtl/>
              </w:rPr>
              <w:t>في</w:t>
            </w:r>
            <w:r w:rsidRPr="00BB0ABF">
              <w:rPr>
                <w:color w:val="000000"/>
                <w:rtl/>
              </w:rPr>
              <w:t xml:space="preserve"> </w:t>
            </w:r>
            <w:r w:rsidRPr="00BB0ABF">
              <w:rPr>
                <w:rFonts w:hint="eastAsia"/>
                <w:color w:val="000000"/>
                <w:rtl/>
              </w:rPr>
              <w:t>هذه</w:t>
            </w:r>
            <w:r w:rsidRPr="00BB0ABF">
              <w:rPr>
                <w:color w:val="000000"/>
                <w:rtl/>
              </w:rPr>
              <w:t xml:space="preserve"> </w:t>
            </w:r>
            <w:r w:rsidRPr="00BB0ABF">
              <w:rPr>
                <w:rFonts w:hint="eastAsia"/>
                <w:color w:val="000000"/>
                <w:rtl/>
              </w:rPr>
              <w:t>الوثيقة</w:t>
            </w:r>
            <w:r w:rsidRPr="00BB0ABF">
              <w:rPr>
                <w:color w:val="000000"/>
                <w:rtl/>
              </w:rPr>
              <w:t xml:space="preserve"> </w:t>
            </w:r>
            <w:r w:rsidRPr="00BB0ABF">
              <w:rPr>
                <w:rFonts w:hint="eastAsia"/>
                <w:color w:val="000000"/>
                <w:rtl/>
              </w:rPr>
              <w:t>عند</w:t>
            </w:r>
            <w:r w:rsidRPr="00BB0ABF">
              <w:rPr>
                <w:color w:val="000000"/>
                <w:rtl/>
              </w:rPr>
              <w:t xml:space="preserve"> </w:t>
            </w:r>
            <w:r w:rsidRPr="00BB0ABF">
              <w:rPr>
                <w:rFonts w:hint="eastAsia"/>
                <w:color w:val="000000"/>
                <w:rtl/>
              </w:rPr>
              <w:t>مناقشة</w:t>
            </w:r>
            <w:r w:rsidRPr="00BB0ABF">
              <w:rPr>
                <w:color w:val="000000"/>
                <w:rtl/>
              </w:rPr>
              <w:t xml:space="preserve"> </w:t>
            </w:r>
            <w:r w:rsidRPr="00BB0ABF">
              <w:rPr>
                <w:rFonts w:hint="eastAsia"/>
                <w:color w:val="000000"/>
                <w:rtl/>
              </w:rPr>
              <w:t>مراجعة</w:t>
            </w:r>
            <w:r w:rsidRPr="00BB0ABF">
              <w:rPr>
                <w:color w:val="000000"/>
                <w:rtl/>
              </w:rPr>
              <w:t xml:space="preserve"> </w:t>
            </w:r>
            <w:r w:rsidRPr="00BB0ABF">
              <w:rPr>
                <w:rFonts w:hint="eastAsia"/>
                <w:color w:val="000000"/>
                <w:rtl/>
              </w:rPr>
              <w:t>المسألة</w:t>
            </w:r>
            <w:r w:rsidRPr="00BB0ABF">
              <w:rPr>
                <w:color w:val="000000"/>
                <w:rtl/>
              </w:rPr>
              <w:t xml:space="preserve"> </w:t>
            </w:r>
            <w:r w:rsidRPr="00BB0ABF">
              <w:rPr>
                <w:rFonts w:eastAsia="SimSun"/>
                <w:color w:val="000000"/>
              </w:rPr>
              <w:t>3/2</w:t>
            </w:r>
            <w:r w:rsidRPr="00BB0ABF">
              <w:rPr>
                <w:rFonts w:eastAsia="SimSun"/>
                <w:color w:val="000000"/>
                <w:rtl/>
              </w:rPr>
              <w:t xml:space="preserve"> </w:t>
            </w:r>
            <w:r w:rsidRPr="00BB0ABF">
              <w:rPr>
                <w:rFonts w:hint="eastAsia"/>
                <w:color w:val="000000"/>
                <w:rtl/>
              </w:rPr>
              <w:t>قيد</w:t>
            </w:r>
            <w:r w:rsidRPr="00BB0ABF">
              <w:rPr>
                <w:color w:val="000000"/>
                <w:rtl/>
              </w:rPr>
              <w:t xml:space="preserve"> </w:t>
            </w:r>
            <w:r w:rsidRPr="00BB0ABF">
              <w:rPr>
                <w:rFonts w:hint="eastAsia"/>
                <w:color w:val="000000"/>
                <w:rtl/>
              </w:rPr>
              <w:t>الدراسة،</w:t>
            </w:r>
            <w:r w:rsidRPr="00BB0ABF">
              <w:rPr>
                <w:color w:val="000000"/>
                <w:rtl/>
              </w:rPr>
              <w:t xml:space="preserve"> </w:t>
            </w:r>
            <w:r w:rsidRPr="00BB0ABF">
              <w:rPr>
                <w:rFonts w:hint="eastAsia"/>
                <w:color w:val="000000"/>
                <w:rtl/>
              </w:rPr>
              <w:t>من</w:t>
            </w:r>
            <w:r w:rsidRPr="00BB0ABF">
              <w:rPr>
                <w:color w:val="000000"/>
                <w:rtl/>
              </w:rPr>
              <w:t xml:space="preserve"> </w:t>
            </w:r>
            <w:r w:rsidRPr="00BB0ABF">
              <w:rPr>
                <w:rFonts w:hint="eastAsia"/>
                <w:color w:val="000000"/>
                <w:rtl/>
              </w:rPr>
              <w:t>حيث</w:t>
            </w:r>
            <w:r w:rsidRPr="00BB0ABF">
              <w:rPr>
                <w:color w:val="000000"/>
                <w:rtl/>
              </w:rPr>
              <w:t xml:space="preserve"> </w:t>
            </w:r>
            <w:r w:rsidRPr="00BB0ABF">
              <w:rPr>
                <w:rFonts w:hint="eastAsia"/>
                <w:color w:val="000000"/>
                <w:rtl/>
              </w:rPr>
              <w:t>موضوعها</w:t>
            </w:r>
            <w:r w:rsidRPr="00BB0ABF">
              <w:rPr>
                <w:color w:val="000000"/>
                <w:rtl/>
              </w:rPr>
              <w:t xml:space="preserve"> </w:t>
            </w:r>
            <w:r w:rsidRPr="00BB0ABF">
              <w:rPr>
                <w:rFonts w:hint="eastAsia"/>
                <w:color w:val="000000"/>
                <w:rtl/>
              </w:rPr>
              <w:t>وصياغتها</w:t>
            </w:r>
            <w:r w:rsidRPr="00BB0ABF">
              <w:rPr>
                <w:color w:val="000000"/>
                <w:rtl/>
              </w:rPr>
              <w:t xml:space="preserve"> </w:t>
            </w:r>
            <w:r w:rsidRPr="00BB0ABF">
              <w:rPr>
                <w:rFonts w:hint="eastAsia"/>
                <w:color w:val="000000"/>
                <w:rtl/>
              </w:rPr>
              <w:t>على</w:t>
            </w:r>
            <w:r w:rsidRPr="00BB0ABF">
              <w:rPr>
                <w:color w:val="000000"/>
                <w:rtl/>
              </w:rPr>
              <w:t xml:space="preserve"> </w:t>
            </w:r>
            <w:r w:rsidRPr="00BB0ABF">
              <w:rPr>
                <w:rFonts w:hint="eastAsia"/>
                <w:color w:val="000000"/>
                <w:rtl/>
              </w:rPr>
              <w:t>حد</w:t>
            </w:r>
            <w:r w:rsidRPr="00BB0ABF">
              <w:rPr>
                <w:color w:val="000000"/>
                <w:rtl/>
              </w:rPr>
              <w:t xml:space="preserve"> </w:t>
            </w:r>
            <w:r w:rsidRPr="00BB0ABF">
              <w:rPr>
                <w:rFonts w:hint="eastAsia"/>
                <w:color w:val="000000"/>
                <w:rtl/>
              </w:rPr>
              <w:t>سواء</w:t>
            </w:r>
            <w:r w:rsidRPr="00BB0ABF">
              <w:rPr>
                <w:color w:val="000000"/>
                <w:rtl/>
              </w:rPr>
              <w:t>.</w:t>
            </w:r>
          </w:p>
          <w:p w:rsidR="004C4EB4" w:rsidRPr="000D482B" w:rsidRDefault="00334DA4">
            <w:pPr>
              <w:rPr>
                <w:rFonts w:eastAsia="SimSun"/>
                <w:b/>
                <w:bCs/>
                <w:rtl/>
              </w:rPr>
            </w:pPr>
            <w:r w:rsidRPr="000D482B">
              <w:rPr>
                <w:rFonts w:eastAsia="SimSun" w:hint="cs"/>
                <w:b/>
                <w:bCs/>
                <w:rtl/>
              </w:rPr>
              <w:t>المراجع</w:t>
            </w:r>
            <w:r w:rsidRPr="000D482B">
              <w:rPr>
                <w:rFonts w:eastAsia="SimSun"/>
                <w:b/>
                <w:bCs/>
                <w:rtl/>
              </w:rPr>
              <w:t>:</w:t>
            </w:r>
          </w:p>
          <w:p w:rsidR="004C4EB4" w:rsidRPr="00D43AE8" w:rsidRDefault="002C40F3" w:rsidP="00676061">
            <w:pPr>
              <w:rPr>
                <w:rFonts w:eastAsia="SimSun"/>
                <w:sz w:val="30"/>
              </w:rPr>
            </w:pPr>
            <w:r w:rsidRPr="000D482B">
              <w:rPr>
                <w:rFonts w:eastAsia="SimSun" w:hint="cs"/>
                <w:rtl/>
              </w:rPr>
              <w:t>المسألة</w:t>
            </w:r>
            <w:r w:rsidRPr="000D482B">
              <w:rPr>
                <w:rFonts w:eastAsia="SimSun"/>
                <w:rtl/>
              </w:rPr>
              <w:t xml:space="preserve"> </w:t>
            </w:r>
            <w:r w:rsidR="00676061">
              <w:rPr>
                <w:rFonts w:eastAsia="SimSun"/>
              </w:rPr>
              <w:t>3/2</w:t>
            </w:r>
          </w:p>
        </w:tc>
      </w:tr>
    </w:tbl>
    <w:p w:rsidR="00AC40BC" w:rsidRPr="00D43AE8" w:rsidRDefault="00AC40BC">
      <w:pPr>
        <w:tabs>
          <w:tab w:val="clear" w:pos="1134"/>
        </w:tabs>
        <w:bidi w:val="0"/>
        <w:spacing w:before="0" w:after="160" w:line="259" w:lineRule="auto"/>
        <w:jc w:val="left"/>
        <w:rPr>
          <w:lang w:bidi="ar-EG"/>
        </w:rPr>
      </w:pPr>
      <w:r w:rsidRPr="00D43AE8">
        <w:rPr>
          <w:rtl/>
          <w:lang w:bidi="ar-EG"/>
        </w:rPr>
        <w:br w:type="page"/>
      </w:r>
    </w:p>
    <w:p w:rsidR="00860B71" w:rsidRPr="00A81FD3" w:rsidRDefault="00B238EC" w:rsidP="00A81FD3">
      <w:pPr>
        <w:pStyle w:val="Sectiontitle"/>
        <w:bidi/>
        <w:rPr>
          <w:lang w:val="en-US" w:bidi="ar-EG"/>
        </w:rPr>
      </w:pPr>
      <w:r w:rsidRPr="00D43AE8">
        <w:rPr>
          <w:rFonts w:hint="eastAsia"/>
          <w:rtl/>
        </w:rPr>
        <w:lastRenderedPageBreak/>
        <w:t>لجنـة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الدراسـات</w:t>
      </w:r>
      <w:r w:rsidR="00A81FD3">
        <w:rPr>
          <w:rFonts w:hint="cs"/>
          <w:rtl/>
          <w:lang w:bidi="ar-EG"/>
        </w:rPr>
        <w:t xml:space="preserve"> </w:t>
      </w:r>
      <w:r w:rsidR="00A81FD3">
        <w:rPr>
          <w:lang w:val="en-US" w:bidi="ar-EG"/>
        </w:rPr>
        <w:t>2</w:t>
      </w:r>
    </w:p>
    <w:p w:rsidR="004C4EB4" w:rsidRPr="00D43AE8" w:rsidRDefault="00334DA4">
      <w:pPr>
        <w:pStyle w:val="Proposal"/>
      </w:pPr>
      <w:r w:rsidRPr="00D43AE8">
        <w:t>MOD</w:t>
      </w:r>
      <w:r w:rsidRPr="00D43AE8">
        <w:tab/>
      </w:r>
      <w:r w:rsidRPr="00D43AE8">
        <w:rPr>
          <w:b w:val="0"/>
          <w:bCs w:val="0"/>
        </w:rPr>
        <w:t>B/MEX/36/1</w:t>
      </w:r>
    </w:p>
    <w:p w:rsidR="00170E1F" w:rsidRPr="00D43AE8" w:rsidRDefault="00334DA4" w:rsidP="00170E1F">
      <w:pPr>
        <w:pStyle w:val="QuestionNo"/>
        <w:rPr>
          <w:rtl/>
          <w:lang w:bidi="ar-SY"/>
        </w:rPr>
      </w:pPr>
      <w:bookmarkStart w:id="0" w:name="_Toc394915896"/>
      <w:bookmarkStart w:id="1" w:name="_Toc401808009"/>
      <w:r w:rsidRPr="00D43AE8">
        <w:rPr>
          <w:rFonts w:hint="eastAsia"/>
          <w:rtl/>
        </w:rPr>
        <w:t>المسـألة</w:t>
      </w:r>
      <w:r w:rsidRPr="00D43AE8">
        <w:rPr>
          <w:rtl/>
        </w:rPr>
        <w:t xml:space="preserve"> </w:t>
      </w:r>
      <w:r w:rsidRPr="00D43AE8">
        <w:t>3/2</w:t>
      </w:r>
      <w:bookmarkEnd w:id="0"/>
      <w:bookmarkEnd w:id="1"/>
    </w:p>
    <w:p w:rsidR="00170E1F" w:rsidRPr="00D43AE8" w:rsidRDefault="00334DA4" w:rsidP="00170E1F">
      <w:pPr>
        <w:pStyle w:val="Questiontitle"/>
        <w:rPr>
          <w:rtl/>
        </w:rPr>
      </w:pPr>
      <w:bookmarkStart w:id="2" w:name="_Toc401808010"/>
      <w:r w:rsidRPr="00D43AE8">
        <w:rPr>
          <w:rFonts w:hint="eastAsia"/>
          <w:rtl/>
        </w:rPr>
        <w:t>تأمين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شبكات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المعلومات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والاتصالات</w:t>
      </w:r>
      <w:r w:rsidRPr="00D43AE8">
        <w:rPr>
          <w:rtl/>
        </w:rPr>
        <w:t>:</w:t>
      </w:r>
      <w:r w:rsidRPr="00D43AE8">
        <w:rPr>
          <w:rtl/>
        </w:rPr>
        <w:br/>
      </w:r>
      <w:r w:rsidRPr="00D43AE8">
        <w:rPr>
          <w:rFonts w:hint="eastAsia"/>
          <w:rtl/>
        </w:rPr>
        <w:t>أفضل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الممارسات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من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أجل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بناء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ثقافة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الأمن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السيبراني</w:t>
      </w:r>
      <w:bookmarkEnd w:id="2"/>
    </w:p>
    <w:p w:rsidR="00170E1F" w:rsidRPr="00D43AE8" w:rsidRDefault="00334DA4" w:rsidP="00170E1F">
      <w:pPr>
        <w:pStyle w:val="Heading1"/>
        <w:rPr>
          <w:rtl/>
        </w:rPr>
      </w:pPr>
      <w:r w:rsidRPr="00D43AE8">
        <w:rPr>
          <w:lang w:bidi="ar-SA"/>
        </w:rPr>
        <w:t>1</w:t>
      </w:r>
      <w:r w:rsidRPr="00D43AE8">
        <w:rPr>
          <w:rtl/>
        </w:rPr>
        <w:tab/>
      </w:r>
      <w:r w:rsidRPr="00D43AE8">
        <w:rPr>
          <w:rFonts w:hint="eastAsia"/>
          <w:rtl/>
        </w:rPr>
        <w:t>بيان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الحالة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أو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المشكلة</w:t>
      </w:r>
    </w:p>
    <w:p w:rsidR="00ED436A" w:rsidRPr="00566BFC" w:rsidRDefault="00ED436A" w:rsidP="005815FC">
      <w:pPr>
        <w:rPr>
          <w:ins w:id="3" w:author="Windows User" w:date="2017-09-24T10:40:00Z"/>
          <w:rtl/>
        </w:rPr>
      </w:pPr>
      <w:ins w:id="4" w:author="Windows User" w:date="2017-09-24T10:17:00Z">
        <w:r w:rsidRPr="00566BFC">
          <w:rPr>
            <w:rFonts w:hint="eastAsia"/>
            <w:rtl/>
          </w:rPr>
          <w:t>لقد</w:t>
        </w:r>
        <w:r w:rsidRPr="00566BFC">
          <w:rPr>
            <w:rtl/>
          </w:rPr>
          <w:t xml:space="preserve"> </w:t>
        </w:r>
        <w:r w:rsidRPr="00566BFC">
          <w:rPr>
            <w:rFonts w:hint="eastAsia"/>
            <w:rtl/>
          </w:rPr>
          <w:t>كان</w:t>
        </w:r>
        <w:r w:rsidRPr="00566BFC">
          <w:rPr>
            <w:rtl/>
          </w:rPr>
          <w:t xml:space="preserve"> </w:t>
        </w:r>
        <w:r w:rsidRPr="00566BFC">
          <w:rPr>
            <w:rFonts w:hint="eastAsia"/>
            <w:rtl/>
          </w:rPr>
          <w:t>لاستخدام</w:t>
        </w:r>
        <w:r w:rsidRPr="00566BFC">
          <w:rPr>
            <w:rtl/>
          </w:rPr>
          <w:t xml:space="preserve"> </w:t>
        </w:r>
        <w:r w:rsidRPr="00566BFC">
          <w:rPr>
            <w:rFonts w:hint="eastAsia"/>
            <w:rtl/>
          </w:rPr>
          <w:t>الاتصالات</w:t>
        </w:r>
        <w:r w:rsidRPr="00566BFC">
          <w:rPr>
            <w:rtl/>
          </w:rPr>
          <w:t xml:space="preserve"> </w:t>
        </w:r>
        <w:r w:rsidRPr="00566BFC">
          <w:rPr>
            <w:rFonts w:hint="eastAsia"/>
            <w:rtl/>
          </w:rPr>
          <w:t>وتكنولوجيا</w:t>
        </w:r>
        <w:r w:rsidRPr="00566BFC">
          <w:rPr>
            <w:rtl/>
          </w:rPr>
          <w:t xml:space="preserve"> </w:t>
        </w:r>
        <w:r w:rsidRPr="00566BFC">
          <w:rPr>
            <w:rFonts w:hint="eastAsia"/>
            <w:rtl/>
          </w:rPr>
          <w:t>المعلومات</w:t>
        </w:r>
        <w:r w:rsidRPr="00566BFC">
          <w:rPr>
            <w:rtl/>
          </w:rPr>
          <w:t xml:space="preserve"> </w:t>
        </w:r>
        <w:r w:rsidRPr="00566BFC">
          <w:rPr>
            <w:rFonts w:hint="eastAsia"/>
            <w:rtl/>
          </w:rPr>
          <w:t>والاتصالات</w:t>
        </w:r>
      </w:ins>
      <w:ins w:id="5" w:author="Windows User" w:date="2017-09-24T10:18:00Z">
        <w:r w:rsidRPr="00566BFC">
          <w:rPr>
            <w:rtl/>
          </w:rPr>
          <w:t xml:space="preserve"> </w:t>
        </w:r>
        <w:r w:rsidRPr="00566BFC">
          <w:rPr>
            <w:rFonts w:hint="eastAsia"/>
            <w:rtl/>
          </w:rPr>
          <w:t>قيمة</w:t>
        </w:r>
        <w:r w:rsidRPr="00566BFC">
          <w:rPr>
            <w:rtl/>
          </w:rPr>
          <w:t xml:space="preserve"> </w:t>
        </w:r>
        <w:r w:rsidRPr="00566BFC">
          <w:rPr>
            <w:rFonts w:hint="eastAsia"/>
            <w:rtl/>
          </w:rPr>
          <w:t>عظيمة</w:t>
        </w:r>
        <w:r w:rsidRPr="00566BFC">
          <w:rPr>
            <w:rtl/>
          </w:rPr>
          <w:t xml:space="preserve"> </w:t>
        </w:r>
        <w:r w:rsidRPr="00566BFC">
          <w:rPr>
            <w:rFonts w:hint="eastAsia"/>
            <w:rtl/>
          </w:rPr>
          <w:t>في</w:t>
        </w:r>
      </w:ins>
      <w:ins w:id="6" w:author="Windows User" w:date="2017-09-24T10:17:00Z">
        <w:r w:rsidRPr="00566BFC">
          <w:rPr>
            <w:rtl/>
          </w:rPr>
          <w:t xml:space="preserve"> </w:t>
        </w:r>
        <w:r w:rsidRPr="00566BFC">
          <w:rPr>
            <w:rFonts w:hint="eastAsia"/>
            <w:rtl/>
          </w:rPr>
          <w:t>تعز</w:t>
        </w:r>
      </w:ins>
      <w:ins w:id="7" w:author="Windows User" w:date="2017-09-24T10:18:00Z">
        <w:r w:rsidRPr="00566BFC">
          <w:rPr>
            <w:rFonts w:hint="eastAsia"/>
            <w:rtl/>
          </w:rPr>
          <w:t>ي</w:t>
        </w:r>
      </w:ins>
      <w:ins w:id="8" w:author="Windows User" w:date="2017-09-24T10:17:00Z">
        <w:r w:rsidRPr="00566BFC">
          <w:rPr>
            <w:rFonts w:hint="eastAsia"/>
            <w:rtl/>
          </w:rPr>
          <w:t>ز</w:t>
        </w:r>
        <w:r w:rsidRPr="00566BFC">
          <w:rPr>
            <w:rtl/>
          </w:rPr>
          <w:t xml:space="preserve"> </w:t>
        </w:r>
        <w:r w:rsidRPr="00566BFC">
          <w:rPr>
            <w:rFonts w:hint="eastAsia"/>
            <w:rtl/>
          </w:rPr>
          <w:t>التنمية</w:t>
        </w:r>
        <w:r w:rsidRPr="00566BFC">
          <w:rPr>
            <w:rtl/>
          </w:rPr>
          <w:t xml:space="preserve"> </w:t>
        </w:r>
        <w:r w:rsidRPr="00566BFC">
          <w:rPr>
            <w:rFonts w:hint="eastAsia"/>
            <w:rtl/>
          </w:rPr>
          <w:t>والنمو</w:t>
        </w:r>
        <w:r w:rsidRPr="00566BFC">
          <w:rPr>
            <w:rtl/>
          </w:rPr>
          <w:t xml:space="preserve"> </w:t>
        </w:r>
        <w:r w:rsidRPr="00566BFC">
          <w:rPr>
            <w:rFonts w:hint="eastAsia"/>
            <w:rtl/>
          </w:rPr>
          <w:t>الاجتماعي</w:t>
        </w:r>
        <w:r w:rsidRPr="00566BFC">
          <w:rPr>
            <w:rtl/>
          </w:rPr>
          <w:t xml:space="preserve"> </w:t>
        </w:r>
        <w:r w:rsidRPr="00566BFC">
          <w:rPr>
            <w:rFonts w:hint="eastAsia"/>
            <w:rtl/>
          </w:rPr>
          <w:t>والاقتصادي</w:t>
        </w:r>
      </w:ins>
      <w:ins w:id="9" w:author="Windows User" w:date="2017-09-24T10:18:00Z">
        <w:r w:rsidRPr="00566BFC">
          <w:rPr>
            <w:rtl/>
          </w:rPr>
          <w:t xml:space="preserve"> </w:t>
        </w:r>
        <w:r w:rsidRPr="00566BFC">
          <w:rPr>
            <w:rFonts w:hint="eastAsia"/>
            <w:rtl/>
          </w:rPr>
          <w:t>عالمياً</w:t>
        </w:r>
      </w:ins>
      <w:ins w:id="10" w:author="Windows User" w:date="2017-09-24T10:17:00Z">
        <w:r w:rsidRPr="00566BFC">
          <w:rPr>
            <w:rtl/>
          </w:rPr>
          <w:t xml:space="preserve">. </w:t>
        </w:r>
      </w:ins>
      <w:ins w:id="11" w:author="Windows User" w:date="2017-09-24T10:19:00Z">
        <w:r w:rsidRPr="00566BFC">
          <w:rPr>
            <w:rFonts w:hint="eastAsia"/>
            <w:rtl/>
          </w:rPr>
          <w:t>إلا</w:t>
        </w:r>
        <w:r w:rsidRPr="00566BFC">
          <w:rPr>
            <w:rtl/>
          </w:rPr>
          <w:t xml:space="preserve"> </w:t>
        </w:r>
        <w:r w:rsidRPr="00566BFC">
          <w:rPr>
            <w:rFonts w:hint="eastAsia"/>
            <w:rtl/>
          </w:rPr>
          <w:t>أنه</w:t>
        </w:r>
        <w:r w:rsidRPr="00566BFC">
          <w:rPr>
            <w:rtl/>
          </w:rPr>
          <w:t xml:space="preserve"> </w:t>
        </w:r>
        <w:r w:rsidRPr="00566BFC">
          <w:rPr>
            <w:rFonts w:hint="eastAsia"/>
            <w:rtl/>
          </w:rPr>
          <w:t>على</w:t>
        </w:r>
        <w:r w:rsidRPr="00566BFC">
          <w:rPr>
            <w:rtl/>
          </w:rPr>
          <w:t xml:space="preserve"> </w:t>
        </w:r>
        <w:r w:rsidRPr="00566BFC">
          <w:rPr>
            <w:rFonts w:hint="eastAsia"/>
            <w:rtl/>
          </w:rPr>
          <w:t>الرغم</w:t>
        </w:r>
        <w:r w:rsidRPr="00566BFC">
          <w:rPr>
            <w:rtl/>
          </w:rPr>
          <w:t xml:space="preserve"> </w:t>
        </w:r>
        <w:r w:rsidRPr="00566BFC">
          <w:rPr>
            <w:rFonts w:hint="eastAsia"/>
            <w:rtl/>
          </w:rPr>
          <w:t>من</w:t>
        </w:r>
      </w:ins>
      <w:ins w:id="12" w:author="Windows User" w:date="2017-09-24T10:17:00Z">
        <w:r w:rsidRPr="00566BFC">
          <w:rPr>
            <w:rtl/>
          </w:rPr>
          <w:t xml:space="preserve"> </w:t>
        </w:r>
        <w:r w:rsidRPr="00566BFC">
          <w:rPr>
            <w:rFonts w:hint="eastAsia"/>
            <w:rtl/>
          </w:rPr>
          <w:t>جميع</w:t>
        </w:r>
        <w:r w:rsidRPr="00566BFC">
          <w:rPr>
            <w:rtl/>
          </w:rPr>
          <w:t xml:space="preserve"> </w:t>
        </w:r>
        <w:r w:rsidRPr="00566BFC">
          <w:rPr>
            <w:rFonts w:hint="eastAsia"/>
            <w:rtl/>
          </w:rPr>
          <w:t>فوائد</w:t>
        </w:r>
        <w:r w:rsidRPr="00566BFC">
          <w:rPr>
            <w:rtl/>
          </w:rPr>
          <w:t xml:space="preserve"> </w:t>
        </w:r>
        <w:r w:rsidRPr="00566BFC">
          <w:rPr>
            <w:rFonts w:hint="eastAsia"/>
            <w:rtl/>
          </w:rPr>
          <w:t>هذه</w:t>
        </w:r>
        <w:r w:rsidRPr="00566BFC">
          <w:rPr>
            <w:rtl/>
          </w:rPr>
          <w:t xml:space="preserve"> </w:t>
        </w:r>
        <w:r w:rsidRPr="00566BFC">
          <w:rPr>
            <w:rFonts w:hint="eastAsia"/>
            <w:rtl/>
          </w:rPr>
          <w:t>التكنولوجيات</w:t>
        </w:r>
        <w:r w:rsidRPr="00566BFC">
          <w:rPr>
            <w:rtl/>
          </w:rPr>
          <w:t xml:space="preserve"> </w:t>
        </w:r>
        <w:r w:rsidRPr="00566BFC">
          <w:rPr>
            <w:rFonts w:hint="eastAsia"/>
            <w:rtl/>
          </w:rPr>
          <w:t>و</w:t>
        </w:r>
      </w:ins>
      <w:ins w:id="13" w:author="Windows User" w:date="2017-09-24T10:19:00Z">
        <w:r w:rsidRPr="00566BFC">
          <w:rPr>
            <w:rFonts w:hint="eastAsia"/>
            <w:rtl/>
          </w:rPr>
          <w:t>استخداماتها</w:t>
        </w:r>
      </w:ins>
      <w:ins w:id="14" w:author="Windows User" w:date="2017-09-24T10:17:00Z">
        <w:r w:rsidRPr="00566BFC">
          <w:rPr>
            <w:rFonts w:hint="eastAsia"/>
            <w:rtl/>
          </w:rPr>
          <w:t>،</w:t>
        </w:r>
        <w:r w:rsidRPr="00566BFC">
          <w:rPr>
            <w:rtl/>
          </w:rPr>
          <w:t xml:space="preserve"> </w:t>
        </w:r>
        <w:r w:rsidRPr="00566BFC">
          <w:rPr>
            <w:rFonts w:hint="eastAsia"/>
            <w:rtl/>
          </w:rPr>
          <w:t>فإنها</w:t>
        </w:r>
        <w:r w:rsidRPr="00566BFC">
          <w:rPr>
            <w:rtl/>
          </w:rPr>
          <w:t xml:space="preserve"> </w:t>
        </w:r>
        <w:r w:rsidRPr="00566BFC">
          <w:rPr>
            <w:rFonts w:hint="eastAsia"/>
            <w:rtl/>
          </w:rPr>
          <w:t>تنطوي</w:t>
        </w:r>
        <w:r w:rsidRPr="00566BFC">
          <w:rPr>
            <w:rtl/>
          </w:rPr>
          <w:t xml:space="preserve"> </w:t>
        </w:r>
        <w:r w:rsidRPr="00566BFC">
          <w:rPr>
            <w:rFonts w:hint="eastAsia"/>
            <w:rtl/>
          </w:rPr>
          <w:t>على</w:t>
        </w:r>
        <w:r w:rsidRPr="00566BFC">
          <w:rPr>
            <w:rtl/>
          </w:rPr>
          <w:t xml:space="preserve"> </w:t>
        </w:r>
        <w:r w:rsidRPr="00566BFC">
          <w:rPr>
            <w:rFonts w:hint="eastAsia"/>
            <w:rtl/>
          </w:rPr>
          <w:t>مخاطر</w:t>
        </w:r>
        <w:r w:rsidRPr="00566BFC">
          <w:rPr>
            <w:rtl/>
          </w:rPr>
          <w:t xml:space="preserve"> </w:t>
        </w:r>
        <w:r w:rsidRPr="00566BFC">
          <w:rPr>
            <w:rFonts w:hint="eastAsia"/>
            <w:rtl/>
          </w:rPr>
          <w:t>وتهديدات</w:t>
        </w:r>
        <w:r w:rsidRPr="00566BFC">
          <w:rPr>
            <w:rtl/>
          </w:rPr>
          <w:t xml:space="preserve"> </w:t>
        </w:r>
        <w:r w:rsidRPr="00566BFC">
          <w:rPr>
            <w:rFonts w:hint="eastAsia"/>
            <w:rtl/>
          </w:rPr>
          <w:t>أمنية</w:t>
        </w:r>
        <w:r w:rsidRPr="00566BFC">
          <w:rPr>
            <w:rtl/>
          </w:rPr>
          <w:t>.</w:t>
        </w:r>
        <w:r w:rsidR="009E5054" w:rsidRPr="00566BFC">
          <w:rPr>
            <w:rtl/>
          </w:rPr>
          <w:t xml:space="preserve"> </w:t>
        </w:r>
      </w:ins>
      <w:ins w:id="15" w:author="Windows User" w:date="2017-09-24T10:29:00Z">
        <w:r w:rsidR="009E5054" w:rsidRPr="00566BFC">
          <w:rPr>
            <w:rFonts w:hint="eastAsia"/>
            <w:rtl/>
          </w:rPr>
          <w:t>إذ</w:t>
        </w:r>
        <w:r w:rsidR="009E5054" w:rsidRPr="00566BFC">
          <w:rPr>
            <w:rtl/>
          </w:rPr>
          <w:t xml:space="preserve"> </w:t>
        </w:r>
        <w:r w:rsidR="009E5054" w:rsidRPr="00566BFC">
          <w:rPr>
            <w:rFonts w:hint="eastAsia"/>
            <w:rtl/>
          </w:rPr>
          <w:t>تتزايد</w:t>
        </w:r>
        <w:r w:rsidR="009E5054" w:rsidRPr="00566BFC">
          <w:rPr>
            <w:rtl/>
          </w:rPr>
          <w:t xml:space="preserve"> </w:t>
        </w:r>
        <w:r w:rsidR="009E5054" w:rsidRPr="00566BFC">
          <w:rPr>
            <w:rFonts w:hint="eastAsia"/>
            <w:rtl/>
          </w:rPr>
          <w:t>إدارة</w:t>
        </w:r>
        <w:r w:rsidR="009E5054" w:rsidRPr="00566BFC">
          <w:rPr>
            <w:rtl/>
          </w:rPr>
          <w:t xml:space="preserve"> </w:t>
        </w:r>
        <w:r w:rsidR="009E5054" w:rsidRPr="00566BFC">
          <w:rPr>
            <w:rFonts w:hint="eastAsia"/>
            <w:rtl/>
          </w:rPr>
          <w:t>الخدمات</w:t>
        </w:r>
      </w:ins>
      <w:ins w:id="16" w:author="Windows User" w:date="2017-09-24T10:38:00Z">
        <w:r w:rsidR="00647579" w:rsidRPr="00566BFC">
          <w:rPr>
            <w:rtl/>
          </w:rPr>
          <w:t xml:space="preserve"> </w:t>
        </w:r>
        <w:r w:rsidR="00647579" w:rsidRPr="00566BFC">
          <w:rPr>
            <w:rFonts w:hint="eastAsia"/>
            <w:rtl/>
          </w:rPr>
          <w:t>كافة</w:t>
        </w:r>
      </w:ins>
      <w:ins w:id="17" w:author="Windows User" w:date="2017-09-24T10:29:00Z">
        <w:r w:rsidR="009E5054" w:rsidRPr="00566BFC">
          <w:rPr>
            <w:rFonts w:hint="eastAsia"/>
            <w:rtl/>
          </w:rPr>
          <w:t>،</w:t>
        </w:r>
        <w:r w:rsidR="009E5054" w:rsidRPr="00566BFC">
          <w:rPr>
            <w:rtl/>
          </w:rPr>
          <w:t xml:space="preserve"> </w:t>
        </w:r>
      </w:ins>
      <w:ins w:id="18" w:author="Windows User" w:date="2017-09-24T10:17:00Z">
        <w:r w:rsidRPr="00566BFC">
          <w:rPr>
            <w:rFonts w:hint="eastAsia"/>
            <w:rtl/>
          </w:rPr>
          <w:t>بدءاً</w:t>
        </w:r>
        <w:r w:rsidRPr="00566BFC">
          <w:rPr>
            <w:rtl/>
          </w:rPr>
          <w:t xml:space="preserve"> </w:t>
        </w:r>
        <w:r w:rsidRPr="00566BFC">
          <w:rPr>
            <w:rFonts w:hint="eastAsia"/>
            <w:rtl/>
          </w:rPr>
          <w:t>من</w:t>
        </w:r>
        <w:r w:rsidRPr="00566BFC">
          <w:rPr>
            <w:rtl/>
          </w:rPr>
          <w:t xml:space="preserve"> </w:t>
        </w:r>
      </w:ins>
      <w:ins w:id="19" w:author="Gergis, Mina" w:date="2017-10-02T09:01:00Z">
        <w:r w:rsidR="00EE4DF9" w:rsidRPr="00566BFC">
          <w:rPr>
            <w:rFonts w:hint="cs"/>
            <w:rtl/>
            <w:lang w:bidi="ar-EG"/>
          </w:rPr>
          <w:t xml:space="preserve">المعاملات </w:t>
        </w:r>
      </w:ins>
      <w:ins w:id="20" w:author="Windows User" w:date="2017-09-24T10:17:00Z">
        <w:r w:rsidRPr="00566BFC">
          <w:rPr>
            <w:rFonts w:hint="eastAsia"/>
            <w:rtl/>
          </w:rPr>
          <w:t>المالية</w:t>
        </w:r>
        <w:r w:rsidRPr="00566BFC">
          <w:rPr>
            <w:rtl/>
          </w:rPr>
          <w:t xml:space="preserve"> </w:t>
        </w:r>
        <w:r w:rsidRPr="00566BFC">
          <w:rPr>
            <w:rFonts w:hint="eastAsia"/>
            <w:rtl/>
          </w:rPr>
          <w:t>الشخصية</w:t>
        </w:r>
        <w:r w:rsidRPr="00566BFC">
          <w:rPr>
            <w:rtl/>
          </w:rPr>
          <w:t xml:space="preserve"> </w:t>
        </w:r>
        <w:r w:rsidRPr="00566BFC">
          <w:rPr>
            <w:rFonts w:hint="eastAsia"/>
            <w:rtl/>
          </w:rPr>
          <w:t>وحتى</w:t>
        </w:r>
      </w:ins>
      <w:ins w:id="21" w:author="Windows User" w:date="2017-09-24T10:21:00Z">
        <w:r w:rsidRPr="00566BFC">
          <w:rPr>
            <w:rtl/>
          </w:rPr>
          <w:t xml:space="preserve"> </w:t>
        </w:r>
        <w:r w:rsidRPr="00566BFC">
          <w:rPr>
            <w:rFonts w:hint="eastAsia"/>
            <w:rtl/>
          </w:rPr>
          <w:t>العمليات</w:t>
        </w:r>
        <w:r w:rsidRPr="00566BFC">
          <w:rPr>
            <w:rtl/>
          </w:rPr>
          <w:t xml:space="preserve"> </w:t>
        </w:r>
        <w:r w:rsidRPr="00566BFC">
          <w:rPr>
            <w:rFonts w:hint="eastAsia"/>
            <w:rtl/>
          </w:rPr>
          <w:t>التجارية</w:t>
        </w:r>
        <w:r w:rsidRPr="00566BFC">
          <w:rPr>
            <w:rtl/>
          </w:rPr>
          <w:t xml:space="preserve"> </w:t>
        </w:r>
        <w:r w:rsidRPr="00566BFC">
          <w:rPr>
            <w:rFonts w:hint="eastAsia"/>
            <w:rtl/>
          </w:rPr>
          <w:t>والبنى</w:t>
        </w:r>
        <w:r w:rsidRPr="00566BFC">
          <w:rPr>
            <w:rtl/>
          </w:rPr>
          <w:t xml:space="preserve"> </w:t>
        </w:r>
        <w:r w:rsidRPr="00566BFC">
          <w:rPr>
            <w:rFonts w:hint="eastAsia"/>
            <w:rtl/>
          </w:rPr>
          <w:t>التحتية</w:t>
        </w:r>
        <w:r w:rsidRPr="00566BFC">
          <w:rPr>
            <w:rtl/>
          </w:rPr>
          <w:t xml:space="preserve"> </w:t>
        </w:r>
        <w:r w:rsidRPr="00566BFC">
          <w:rPr>
            <w:rFonts w:hint="eastAsia"/>
            <w:rtl/>
          </w:rPr>
          <w:t>الوطنية</w:t>
        </w:r>
        <w:r w:rsidRPr="00566BFC">
          <w:rPr>
            <w:rtl/>
          </w:rPr>
          <w:t xml:space="preserve"> </w:t>
        </w:r>
        <w:r w:rsidRPr="00566BFC">
          <w:rPr>
            <w:rFonts w:hint="eastAsia"/>
            <w:rtl/>
          </w:rPr>
          <w:t>وخدمات</w:t>
        </w:r>
        <w:r w:rsidRPr="00566BFC">
          <w:rPr>
            <w:rtl/>
          </w:rPr>
          <w:t xml:space="preserve"> </w:t>
        </w:r>
        <w:r w:rsidRPr="00566BFC">
          <w:rPr>
            <w:rFonts w:hint="eastAsia"/>
            <w:rtl/>
          </w:rPr>
          <w:t>القطاعين</w:t>
        </w:r>
        <w:r w:rsidRPr="00566BFC">
          <w:rPr>
            <w:rtl/>
          </w:rPr>
          <w:t xml:space="preserve"> </w:t>
        </w:r>
        <w:r w:rsidRPr="00566BFC">
          <w:rPr>
            <w:rFonts w:hint="eastAsia"/>
            <w:rtl/>
          </w:rPr>
          <w:t>العام</w:t>
        </w:r>
        <w:r w:rsidRPr="00566BFC">
          <w:rPr>
            <w:rtl/>
          </w:rPr>
          <w:t xml:space="preserve"> </w:t>
        </w:r>
        <w:r w:rsidRPr="00566BFC">
          <w:rPr>
            <w:rFonts w:hint="eastAsia"/>
            <w:rtl/>
          </w:rPr>
          <w:t>والخاص،</w:t>
        </w:r>
      </w:ins>
      <w:ins w:id="22" w:author="Windows User" w:date="2017-09-24T10:24:00Z">
        <w:r w:rsidRPr="00566BFC">
          <w:rPr>
            <w:rtl/>
          </w:rPr>
          <w:t xml:space="preserve"> </w:t>
        </w:r>
      </w:ins>
      <w:ins w:id="23" w:author="Gergis, Mina" w:date="2017-10-02T09:01:00Z">
        <w:r w:rsidR="00B626A9" w:rsidRPr="00566BFC">
          <w:rPr>
            <w:rFonts w:hint="cs"/>
            <w:rtl/>
          </w:rPr>
          <w:t xml:space="preserve">وذلك </w:t>
        </w:r>
      </w:ins>
      <w:ins w:id="24" w:author="Windows User" w:date="2017-09-24T10:33:00Z">
        <w:r w:rsidR="0048771D" w:rsidRPr="00566BFC">
          <w:rPr>
            <w:rFonts w:hint="eastAsia"/>
            <w:rtl/>
          </w:rPr>
          <w:t>عن</w:t>
        </w:r>
        <w:r w:rsidR="0048771D" w:rsidRPr="00566BFC">
          <w:rPr>
            <w:rtl/>
          </w:rPr>
          <w:t xml:space="preserve"> </w:t>
        </w:r>
        <w:r w:rsidR="0048771D" w:rsidRPr="00566BFC">
          <w:rPr>
            <w:rFonts w:hint="eastAsia"/>
            <w:rtl/>
          </w:rPr>
          <w:t>طريق</w:t>
        </w:r>
        <w:r w:rsidR="0048771D" w:rsidRPr="00566BFC">
          <w:rPr>
            <w:rtl/>
          </w:rPr>
          <w:t xml:space="preserve"> </w:t>
        </w:r>
      </w:ins>
      <w:ins w:id="25" w:author="Gergis, Mina" w:date="2017-10-02T09:02:00Z">
        <w:r w:rsidR="00B626A9" w:rsidRPr="00566BFC">
          <w:rPr>
            <w:rFonts w:hint="cs"/>
            <w:rtl/>
          </w:rPr>
          <w:t xml:space="preserve">بعض </w:t>
        </w:r>
      </w:ins>
      <w:ins w:id="26" w:author="Windows User" w:date="2017-09-24T10:30:00Z">
        <w:r w:rsidR="009E5054" w:rsidRPr="00566BFC">
          <w:rPr>
            <w:rFonts w:hint="eastAsia"/>
            <w:rtl/>
          </w:rPr>
          <w:t>شبكات</w:t>
        </w:r>
        <w:r w:rsidR="009E5054" w:rsidRPr="00566BFC">
          <w:rPr>
            <w:rtl/>
          </w:rPr>
          <w:t xml:space="preserve"> </w:t>
        </w:r>
        <w:r w:rsidR="009E5054" w:rsidRPr="00566BFC">
          <w:rPr>
            <w:rFonts w:hint="eastAsia"/>
            <w:rtl/>
          </w:rPr>
          <w:t>المعلومات</w:t>
        </w:r>
        <w:r w:rsidR="009E5054" w:rsidRPr="00566BFC">
          <w:rPr>
            <w:rtl/>
          </w:rPr>
          <w:t xml:space="preserve"> </w:t>
        </w:r>
        <w:r w:rsidR="009E5054" w:rsidRPr="00566BFC">
          <w:rPr>
            <w:rFonts w:hint="eastAsia"/>
            <w:rtl/>
          </w:rPr>
          <w:t>والاتصالات</w:t>
        </w:r>
      </w:ins>
      <w:ins w:id="27" w:author="Windows User" w:date="2017-09-24T10:31:00Z">
        <w:r w:rsidR="009E5054" w:rsidRPr="00566BFC">
          <w:rPr>
            <w:rFonts w:hint="eastAsia"/>
            <w:rtl/>
          </w:rPr>
          <w:t>،</w:t>
        </w:r>
        <w:r w:rsidR="009E5054" w:rsidRPr="00566BFC">
          <w:rPr>
            <w:rtl/>
          </w:rPr>
          <w:t xml:space="preserve"> </w:t>
        </w:r>
      </w:ins>
      <w:ins w:id="28" w:author="Windows User" w:date="2017-09-24T10:34:00Z">
        <w:r w:rsidR="00647579" w:rsidRPr="00566BFC">
          <w:rPr>
            <w:rFonts w:hint="eastAsia"/>
            <w:rtl/>
          </w:rPr>
          <w:t>مما</w:t>
        </w:r>
        <w:r w:rsidR="00647579" w:rsidRPr="00566BFC">
          <w:rPr>
            <w:rtl/>
          </w:rPr>
          <w:t xml:space="preserve"> </w:t>
        </w:r>
        <w:r w:rsidR="00647579" w:rsidRPr="00566BFC">
          <w:rPr>
            <w:rFonts w:hint="eastAsia"/>
            <w:rtl/>
          </w:rPr>
          <w:t>يجعلها</w:t>
        </w:r>
        <w:r w:rsidR="00647579" w:rsidRPr="00566BFC">
          <w:rPr>
            <w:rtl/>
          </w:rPr>
          <w:t xml:space="preserve"> </w:t>
        </w:r>
        <w:r w:rsidR="00647579" w:rsidRPr="00566BFC">
          <w:rPr>
            <w:rFonts w:hint="eastAsia"/>
            <w:rtl/>
          </w:rPr>
          <w:t>أكثر</w:t>
        </w:r>
        <w:r w:rsidR="00647579" w:rsidRPr="00566BFC">
          <w:rPr>
            <w:rtl/>
          </w:rPr>
          <w:t xml:space="preserve"> </w:t>
        </w:r>
        <w:r w:rsidR="00647579" w:rsidRPr="00566BFC">
          <w:rPr>
            <w:rFonts w:hint="eastAsia"/>
            <w:rtl/>
          </w:rPr>
          <w:t>عُرضة</w:t>
        </w:r>
        <w:r w:rsidR="00647579" w:rsidRPr="00566BFC">
          <w:rPr>
            <w:rtl/>
          </w:rPr>
          <w:t xml:space="preserve"> </w:t>
        </w:r>
      </w:ins>
      <w:ins w:id="29" w:author="Gergis, Mina" w:date="2017-10-02T09:02:00Z">
        <w:r w:rsidR="005815FC" w:rsidRPr="00566BFC">
          <w:rPr>
            <w:rFonts w:hint="cs"/>
            <w:rtl/>
          </w:rPr>
          <w:t xml:space="preserve">للهجمات </w:t>
        </w:r>
      </w:ins>
      <w:ins w:id="30" w:author="Windows User" w:date="2017-09-24T10:37:00Z">
        <w:r w:rsidR="00647579" w:rsidRPr="00566BFC">
          <w:rPr>
            <w:rFonts w:hint="eastAsia"/>
            <w:rtl/>
          </w:rPr>
          <w:t>بأي</w:t>
        </w:r>
        <w:r w:rsidR="00647579" w:rsidRPr="00566BFC">
          <w:rPr>
            <w:rtl/>
          </w:rPr>
          <w:t xml:space="preserve"> </w:t>
        </w:r>
        <w:r w:rsidR="00647579" w:rsidRPr="00566BFC">
          <w:rPr>
            <w:rFonts w:hint="eastAsia"/>
            <w:rtl/>
          </w:rPr>
          <w:t>شكل</w:t>
        </w:r>
        <w:r w:rsidR="00647579" w:rsidRPr="00566BFC">
          <w:rPr>
            <w:rtl/>
          </w:rPr>
          <w:t xml:space="preserve"> </w:t>
        </w:r>
        <w:r w:rsidR="00647579" w:rsidRPr="00566BFC">
          <w:rPr>
            <w:rFonts w:hint="eastAsia"/>
            <w:rtl/>
          </w:rPr>
          <w:t>من</w:t>
        </w:r>
        <w:r w:rsidR="00647579" w:rsidRPr="00566BFC">
          <w:rPr>
            <w:rtl/>
          </w:rPr>
          <w:t xml:space="preserve"> </w:t>
        </w:r>
        <w:r w:rsidR="00647579" w:rsidRPr="00566BFC">
          <w:rPr>
            <w:rFonts w:hint="eastAsia"/>
            <w:rtl/>
          </w:rPr>
          <w:t>الأشكال</w:t>
        </w:r>
        <w:r w:rsidR="00647579" w:rsidRPr="00566BFC">
          <w:rPr>
            <w:rtl/>
          </w:rPr>
          <w:t>.</w:t>
        </w:r>
      </w:ins>
    </w:p>
    <w:p w:rsidR="00647579" w:rsidRPr="00566BFC" w:rsidRDefault="00647579" w:rsidP="00DF31F8">
      <w:pPr>
        <w:rPr>
          <w:ins w:id="31" w:author="Windows User" w:date="2017-09-24T11:06:00Z"/>
          <w:rtl/>
        </w:rPr>
      </w:pPr>
      <w:ins w:id="32" w:author="Windows User" w:date="2017-09-24T10:40:00Z">
        <w:r w:rsidRPr="00566BFC">
          <w:rPr>
            <w:rFonts w:hint="eastAsia"/>
            <w:rtl/>
          </w:rPr>
          <w:t>ومن</w:t>
        </w:r>
        <w:r w:rsidRPr="00566BFC">
          <w:rPr>
            <w:rtl/>
          </w:rPr>
          <w:t xml:space="preserve"> </w:t>
        </w:r>
      </w:ins>
      <w:ins w:id="33" w:author="Windows User" w:date="2017-09-24T10:42:00Z">
        <w:r w:rsidRPr="00566BFC">
          <w:rPr>
            <w:rFonts w:hint="eastAsia"/>
            <w:rtl/>
          </w:rPr>
          <w:t>أجل</w:t>
        </w:r>
        <w:r w:rsidRPr="00566BFC">
          <w:rPr>
            <w:rtl/>
          </w:rPr>
          <w:t xml:space="preserve"> </w:t>
        </w:r>
        <w:r w:rsidRPr="00566BFC">
          <w:rPr>
            <w:rFonts w:hint="eastAsia"/>
            <w:rtl/>
          </w:rPr>
          <w:t>بناء</w:t>
        </w:r>
        <w:r w:rsidRPr="00566BFC">
          <w:rPr>
            <w:rtl/>
          </w:rPr>
          <w:t xml:space="preserve"> </w:t>
        </w:r>
        <w:r w:rsidRPr="00566BFC">
          <w:rPr>
            <w:rFonts w:hint="eastAsia"/>
            <w:rtl/>
          </w:rPr>
          <w:t>الثقة</w:t>
        </w:r>
        <w:r w:rsidRPr="00566BFC">
          <w:rPr>
            <w:rtl/>
          </w:rPr>
          <w:t xml:space="preserve"> </w:t>
        </w:r>
      </w:ins>
      <w:ins w:id="34" w:author="Windows User" w:date="2017-09-24T16:34:00Z">
        <w:r w:rsidR="000C7655" w:rsidRPr="00566BFC">
          <w:rPr>
            <w:rFonts w:hint="eastAsia"/>
            <w:rtl/>
          </w:rPr>
          <w:t>في</w:t>
        </w:r>
        <w:r w:rsidR="000C7655" w:rsidRPr="00566BFC">
          <w:rPr>
            <w:rtl/>
          </w:rPr>
          <w:t xml:space="preserve"> </w:t>
        </w:r>
        <w:r w:rsidR="000C7655" w:rsidRPr="00566BFC">
          <w:rPr>
            <w:rFonts w:hint="eastAsia"/>
            <w:rtl/>
          </w:rPr>
          <w:t>استخدام</w:t>
        </w:r>
        <w:r w:rsidR="000C7655" w:rsidRPr="00566BFC">
          <w:rPr>
            <w:rtl/>
          </w:rPr>
          <w:t xml:space="preserve"> </w:t>
        </w:r>
      </w:ins>
      <w:ins w:id="35" w:author="Windows User" w:date="2017-09-24T10:42:00Z">
        <w:r w:rsidRPr="00566BFC">
          <w:rPr>
            <w:rFonts w:hint="eastAsia"/>
            <w:rtl/>
          </w:rPr>
          <w:t>وتطبيق</w:t>
        </w:r>
        <w:r w:rsidRPr="00566BFC">
          <w:rPr>
            <w:rtl/>
          </w:rPr>
          <w:t xml:space="preserve"> </w:t>
        </w:r>
        <w:r w:rsidRPr="00566BFC">
          <w:rPr>
            <w:rFonts w:hint="eastAsia"/>
            <w:rtl/>
          </w:rPr>
          <w:t>الاتصالات</w:t>
        </w:r>
        <w:r w:rsidRPr="00566BFC">
          <w:rPr>
            <w:rtl/>
          </w:rPr>
          <w:t>/</w:t>
        </w:r>
        <w:r w:rsidRPr="00566BFC">
          <w:rPr>
            <w:rFonts w:hint="eastAsia"/>
            <w:rtl/>
          </w:rPr>
          <w:t>تكنولوجيا</w:t>
        </w:r>
        <w:r w:rsidRPr="00566BFC">
          <w:rPr>
            <w:rtl/>
          </w:rPr>
          <w:t xml:space="preserve"> </w:t>
        </w:r>
        <w:r w:rsidRPr="00566BFC">
          <w:rPr>
            <w:rFonts w:hint="eastAsia"/>
            <w:rtl/>
          </w:rPr>
          <w:t>المعلومات</w:t>
        </w:r>
        <w:r w:rsidRPr="00566BFC">
          <w:rPr>
            <w:rtl/>
          </w:rPr>
          <w:t xml:space="preserve"> </w:t>
        </w:r>
        <w:r w:rsidRPr="00566BFC">
          <w:rPr>
            <w:rFonts w:hint="eastAsia"/>
            <w:rtl/>
          </w:rPr>
          <w:t>والاتصالات</w:t>
        </w:r>
      </w:ins>
      <w:ins w:id="36" w:author="Windows User" w:date="2017-09-24T10:43:00Z">
        <w:r w:rsidRPr="00566BFC">
          <w:rPr>
            <w:rtl/>
          </w:rPr>
          <w:t xml:space="preserve"> </w:t>
        </w:r>
        <w:r w:rsidRPr="00566BFC">
          <w:rPr>
            <w:rFonts w:hint="eastAsia"/>
            <w:rtl/>
          </w:rPr>
          <w:t>في</w:t>
        </w:r>
        <w:r w:rsidRPr="00566BFC">
          <w:rPr>
            <w:rtl/>
          </w:rPr>
          <w:t xml:space="preserve"> </w:t>
        </w:r>
        <w:r w:rsidRPr="00566BFC">
          <w:rPr>
            <w:rFonts w:hint="eastAsia"/>
            <w:rtl/>
          </w:rPr>
          <w:t>جميع</w:t>
        </w:r>
        <w:r w:rsidRPr="00566BFC">
          <w:rPr>
            <w:rtl/>
          </w:rPr>
          <w:t xml:space="preserve"> </w:t>
        </w:r>
        <w:r w:rsidRPr="00566BFC">
          <w:rPr>
            <w:rFonts w:hint="eastAsia"/>
            <w:rtl/>
          </w:rPr>
          <w:t>أنواع</w:t>
        </w:r>
        <w:r w:rsidRPr="00566BFC">
          <w:rPr>
            <w:rtl/>
          </w:rPr>
          <w:t xml:space="preserve"> </w:t>
        </w:r>
        <w:r w:rsidRPr="00566BFC">
          <w:rPr>
            <w:rFonts w:hint="eastAsia"/>
            <w:rtl/>
          </w:rPr>
          <w:t>التطبيقات</w:t>
        </w:r>
        <w:r w:rsidRPr="00566BFC">
          <w:rPr>
            <w:rtl/>
          </w:rPr>
          <w:t xml:space="preserve"> </w:t>
        </w:r>
        <w:r w:rsidRPr="00566BFC">
          <w:rPr>
            <w:rFonts w:hint="eastAsia"/>
            <w:rtl/>
          </w:rPr>
          <w:t>والمحتويات،</w:t>
        </w:r>
        <w:r w:rsidRPr="00566BFC">
          <w:rPr>
            <w:rtl/>
          </w:rPr>
          <w:t xml:space="preserve"> </w:t>
        </w:r>
        <w:r w:rsidRPr="00566BFC">
          <w:rPr>
            <w:rFonts w:hint="eastAsia"/>
            <w:rtl/>
          </w:rPr>
          <w:t>وبخاصة</w:t>
        </w:r>
        <w:r w:rsidRPr="00566BFC">
          <w:rPr>
            <w:rtl/>
          </w:rPr>
          <w:t xml:space="preserve"> </w:t>
        </w:r>
        <w:r w:rsidRPr="00566BFC">
          <w:rPr>
            <w:rFonts w:hint="eastAsia"/>
            <w:rtl/>
          </w:rPr>
          <w:t>تلك</w:t>
        </w:r>
        <w:r w:rsidRPr="00566BFC">
          <w:rPr>
            <w:rtl/>
          </w:rPr>
          <w:t xml:space="preserve"> </w:t>
        </w:r>
        <w:r w:rsidRPr="00566BFC">
          <w:rPr>
            <w:rFonts w:hint="eastAsia"/>
            <w:rtl/>
          </w:rPr>
          <w:t>التي</w:t>
        </w:r>
        <w:r w:rsidRPr="00566BFC">
          <w:rPr>
            <w:rtl/>
          </w:rPr>
          <w:t xml:space="preserve"> </w:t>
        </w:r>
      </w:ins>
      <w:ins w:id="37" w:author="Windows User" w:date="2017-09-24T10:46:00Z">
        <w:r w:rsidR="00F02E67" w:rsidRPr="00566BFC">
          <w:rPr>
            <w:rFonts w:hint="eastAsia"/>
            <w:rtl/>
          </w:rPr>
          <w:t>لها</w:t>
        </w:r>
        <w:r w:rsidR="00F02E67" w:rsidRPr="00566BFC">
          <w:rPr>
            <w:rtl/>
          </w:rPr>
          <w:t xml:space="preserve"> </w:t>
        </w:r>
        <w:r w:rsidR="00F02E67" w:rsidRPr="00566BFC">
          <w:rPr>
            <w:rFonts w:hint="eastAsia"/>
            <w:rtl/>
          </w:rPr>
          <w:t>أثر</w:t>
        </w:r>
        <w:r w:rsidR="00F02E67" w:rsidRPr="00566BFC">
          <w:rPr>
            <w:rtl/>
          </w:rPr>
          <w:t xml:space="preserve"> </w:t>
        </w:r>
        <w:r w:rsidR="00F02E67" w:rsidRPr="00566BFC">
          <w:rPr>
            <w:rFonts w:hint="eastAsia"/>
            <w:rtl/>
          </w:rPr>
          <w:t>إيجابي</w:t>
        </w:r>
        <w:r w:rsidR="00F02E67" w:rsidRPr="00566BFC">
          <w:rPr>
            <w:rtl/>
          </w:rPr>
          <w:t xml:space="preserve"> </w:t>
        </w:r>
        <w:r w:rsidR="00F02E67" w:rsidRPr="00566BFC">
          <w:rPr>
            <w:rFonts w:hint="eastAsia"/>
            <w:rtl/>
          </w:rPr>
          <w:t>كبير</w:t>
        </w:r>
        <w:r w:rsidR="00F02E67" w:rsidRPr="00566BFC">
          <w:rPr>
            <w:rtl/>
          </w:rPr>
          <w:t xml:space="preserve"> </w:t>
        </w:r>
        <w:r w:rsidR="00F02E67" w:rsidRPr="00566BFC">
          <w:rPr>
            <w:rFonts w:hint="eastAsia"/>
            <w:rtl/>
          </w:rPr>
          <w:t>على</w:t>
        </w:r>
        <w:r w:rsidR="00F02E67" w:rsidRPr="00566BFC">
          <w:rPr>
            <w:rtl/>
          </w:rPr>
          <w:t xml:space="preserve"> </w:t>
        </w:r>
      </w:ins>
      <w:ins w:id="38" w:author="Windows User" w:date="2017-09-24T10:52:00Z">
        <w:r w:rsidR="00F02E67" w:rsidRPr="00566BFC">
          <w:rPr>
            <w:rFonts w:hint="eastAsia"/>
            <w:rtl/>
          </w:rPr>
          <w:t>المجال</w:t>
        </w:r>
        <w:r w:rsidR="00CD62AE" w:rsidRPr="00566BFC">
          <w:rPr>
            <w:rFonts w:hint="eastAsia"/>
            <w:rtl/>
          </w:rPr>
          <w:t>ات</w:t>
        </w:r>
        <w:r w:rsidR="00CD62AE" w:rsidRPr="00566BFC">
          <w:rPr>
            <w:rtl/>
          </w:rPr>
          <w:t xml:space="preserve"> </w:t>
        </w:r>
        <w:r w:rsidR="00CD62AE" w:rsidRPr="00566BFC">
          <w:rPr>
            <w:rFonts w:hint="eastAsia"/>
            <w:rtl/>
          </w:rPr>
          <w:t>الاقتصادية</w:t>
        </w:r>
        <w:r w:rsidR="00CD62AE" w:rsidRPr="00566BFC">
          <w:rPr>
            <w:rtl/>
          </w:rPr>
          <w:t xml:space="preserve"> </w:t>
        </w:r>
        <w:r w:rsidR="00CD62AE" w:rsidRPr="00566BFC">
          <w:rPr>
            <w:rFonts w:hint="eastAsia"/>
            <w:rtl/>
          </w:rPr>
          <w:t>والاجتماعية</w:t>
        </w:r>
        <w:r w:rsidR="00CD62AE" w:rsidRPr="00566BFC">
          <w:rPr>
            <w:rtl/>
          </w:rPr>
          <w:t xml:space="preserve"> </w:t>
        </w:r>
        <w:r w:rsidR="00CD62AE" w:rsidRPr="00566BFC">
          <w:rPr>
            <w:rFonts w:hint="eastAsia"/>
            <w:rtl/>
          </w:rPr>
          <w:t>بفعل</w:t>
        </w:r>
        <w:r w:rsidR="00CD62AE" w:rsidRPr="00566BFC">
          <w:rPr>
            <w:rtl/>
          </w:rPr>
          <w:t xml:space="preserve"> </w:t>
        </w:r>
        <w:r w:rsidR="00F02E67" w:rsidRPr="00566BFC">
          <w:rPr>
            <w:rFonts w:hint="eastAsia"/>
            <w:rtl/>
          </w:rPr>
          <w:t>جميع</w:t>
        </w:r>
        <w:r w:rsidR="00F02E67" w:rsidRPr="00566BFC">
          <w:rPr>
            <w:rtl/>
          </w:rPr>
          <w:t xml:space="preserve"> </w:t>
        </w:r>
        <w:r w:rsidR="00F02E67" w:rsidRPr="00566BFC">
          <w:rPr>
            <w:rFonts w:hint="eastAsia"/>
            <w:rtl/>
          </w:rPr>
          <w:t>الأطراف</w:t>
        </w:r>
        <w:r w:rsidR="00F02E67" w:rsidRPr="00566BFC">
          <w:rPr>
            <w:rtl/>
          </w:rPr>
          <w:t xml:space="preserve"> </w:t>
        </w:r>
        <w:r w:rsidR="00F02E67" w:rsidRPr="00566BFC">
          <w:rPr>
            <w:rFonts w:hint="eastAsia"/>
            <w:rtl/>
          </w:rPr>
          <w:t>المؤث</w:t>
        </w:r>
      </w:ins>
      <w:ins w:id="39" w:author="Windows User" w:date="2017-09-24T10:57:00Z">
        <w:r w:rsidR="00CD62AE" w:rsidRPr="00566BFC">
          <w:rPr>
            <w:rFonts w:hint="eastAsia"/>
            <w:rtl/>
          </w:rPr>
          <w:t>ِّ</w:t>
        </w:r>
      </w:ins>
      <w:ins w:id="40" w:author="Windows User" w:date="2017-09-24T10:52:00Z">
        <w:r w:rsidR="00F02E67" w:rsidRPr="00566BFC">
          <w:rPr>
            <w:rFonts w:hint="eastAsia"/>
            <w:rtl/>
          </w:rPr>
          <w:t>رة</w:t>
        </w:r>
        <w:r w:rsidR="00F02E67" w:rsidRPr="00566BFC">
          <w:rPr>
            <w:rtl/>
          </w:rPr>
          <w:t xml:space="preserve"> </w:t>
        </w:r>
      </w:ins>
      <w:ins w:id="41" w:author="Windows User" w:date="2017-09-24T10:54:00Z">
        <w:r w:rsidR="00F02E67" w:rsidRPr="00566BFC">
          <w:rPr>
            <w:rFonts w:hint="eastAsia"/>
            <w:rtl/>
          </w:rPr>
          <w:t>في</w:t>
        </w:r>
      </w:ins>
      <w:ins w:id="42" w:author="Windows User" w:date="2017-09-24T10:52:00Z">
        <w:r w:rsidR="00F02E67" w:rsidRPr="00566BFC">
          <w:rPr>
            <w:rtl/>
          </w:rPr>
          <w:t xml:space="preserve"> </w:t>
        </w:r>
      </w:ins>
      <w:ins w:id="43" w:author="Windows User" w:date="2017-09-24T10:55:00Z">
        <w:r w:rsidR="00F02E67" w:rsidRPr="00566BFC">
          <w:rPr>
            <w:rFonts w:hint="eastAsia"/>
            <w:rtl/>
          </w:rPr>
          <w:t>مسائل</w:t>
        </w:r>
        <w:r w:rsidR="00F02E67" w:rsidRPr="00566BFC">
          <w:rPr>
            <w:rtl/>
          </w:rPr>
          <w:t xml:space="preserve"> </w:t>
        </w:r>
      </w:ins>
      <w:ins w:id="44" w:author="Windows User" w:date="2017-09-24T10:52:00Z">
        <w:r w:rsidR="00F02E67" w:rsidRPr="00566BFC">
          <w:rPr>
            <w:rFonts w:hint="eastAsia"/>
            <w:rtl/>
          </w:rPr>
          <w:t>الخصوصية</w:t>
        </w:r>
      </w:ins>
      <w:ins w:id="45" w:author="Windows User" w:date="2017-09-24T10:54:00Z">
        <w:r w:rsidR="00F02E67" w:rsidRPr="00566BFC">
          <w:rPr>
            <w:rFonts w:hint="eastAsia"/>
            <w:rtl/>
          </w:rPr>
          <w:t>،</w:t>
        </w:r>
        <w:r w:rsidR="00F02E67" w:rsidRPr="00566BFC">
          <w:rPr>
            <w:rtl/>
          </w:rPr>
          <w:t xml:space="preserve"> </w:t>
        </w:r>
        <w:r w:rsidR="00F02E67" w:rsidRPr="00566BFC">
          <w:rPr>
            <w:rFonts w:hint="eastAsia"/>
            <w:rtl/>
          </w:rPr>
          <w:t>وحماية</w:t>
        </w:r>
        <w:r w:rsidR="00F02E67" w:rsidRPr="00566BFC">
          <w:rPr>
            <w:rtl/>
          </w:rPr>
          <w:t xml:space="preserve"> </w:t>
        </w:r>
        <w:r w:rsidR="00F02E67" w:rsidRPr="00566BFC">
          <w:rPr>
            <w:rFonts w:hint="eastAsia"/>
            <w:rtl/>
          </w:rPr>
          <w:t>البيانات</w:t>
        </w:r>
        <w:r w:rsidR="00F02E67" w:rsidRPr="00566BFC">
          <w:rPr>
            <w:rtl/>
          </w:rPr>
          <w:t xml:space="preserve"> </w:t>
        </w:r>
        <w:r w:rsidR="00F02E67" w:rsidRPr="00566BFC">
          <w:rPr>
            <w:rFonts w:hint="eastAsia"/>
            <w:rtl/>
          </w:rPr>
          <w:t>الشخصية،</w:t>
        </w:r>
        <w:r w:rsidR="00F02E67" w:rsidRPr="00566BFC">
          <w:rPr>
            <w:rtl/>
          </w:rPr>
          <w:t xml:space="preserve"> </w:t>
        </w:r>
        <w:r w:rsidR="00F02E67" w:rsidRPr="00566BFC">
          <w:rPr>
            <w:rFonts w:hint="eastAsia"/>
            <w:rtl/>
          </w:rPr>
          <w:t>و</w:t>
        </w:r>
      </w:ins>
      <w:ins w:id="46" w:author="Windows User" w:date="2017-09-24T10:55:00Z">
        <w:r w:rsidR="00F02E67" w:rsidRPr="00566BFC">
          <w:rPr>
            <w:rFonts w:hint="eastAsia"/>
            <w:rtl/>
          </w:rPr>
          <w:t>أمن</w:t>
        </w:r>
        <w:r w:rsidR="00F02E67" w:rsidRPr="00566BFC">
          <w:rPr>
            <w:rtl/>
          </w:rPr>
          <w:t xml:space="preserve"> </w:t>
        </w:r>
        <w:r w:rsidR="00F02E67" w:rsidRPr="00566BFC">
          <w:rPr>
            <w:rFonts w:hint="eastAsia"/>
            <w:rtl/>
          </w:rPr>
          <w:t>الشبكات،</w:t>
        </w:r>
        <w:r w:rsidR="00F02E67" w:rsidRPr="00566BFC">
          <w:rPr>
            <w:rtl/>
          </w:rPr>
          <w:t xml:space="preserve"> </w:t>
        </w:r>
        <w:r w:rsidR="00F02E67" w:rsidRPr="00566BFC">
          <w:rPr>
            <w:rFonts w:hint="eastAsia"/>
            <w:rtl/>
          </w:rPr>
          <w:t>و</w:t>
        </w:r>
      </w:ins>
      <w:ins w:id="47" w:author="Windows User" w:date="2017-09-24T10:56:00Z">
        <w:r w:rsidR="00F02E67" w:rsidRPr="00566BFC">
          <w:rPr>
            <w:rFonts w:hint="eastAsia"/>
            <w:rtl/>
          </w:rPr>
          <w:t>مس</w:t>
        </w:r>
        <w:r w:rsidR="00CD62AE" w:rsidRPr="00566BFC">
          <w:rPr>
            <w:rFonts w:hint="eastAsia"/>
            <w:rtl/>
          </w:rPr>
          <w:t>تخدميها</w:t>
        </w:r>
        <w:r w:rsidR="00CD62AE" w:rsidRPr="00566BFC">
          <w:rPr>
            <w:rtl/>
          </w:rPr>
          <w:t xml:space="preserve"> </w:t>
        </w:r>
        <w:r w:rsidR="00CD62AE" w:rsidRPr="00566BFC">
          <w:rPr>
            <w:rFonts w:hint="eastAsia"/>
            <w:rtl/>
          </w:rPr>
          <w:t>الفعليين</w:t>
        </w:r>
      </w:ins>
      <w:ins w:id="48" w:author="Windows User" w:date="2017-09-24T10:58:00Z">
        <w:r w:rsidR="00CD62AE" w:rsidRPr="00566BFC">
          <w:rPr>
            <w:rFonts w:hint="eastAsia"/>
            <w:rtl/>
          </w:rPr>
          <w:t>،</w:t>
        </w:r>
        <w:r w:rsidR="00CD62AE" w:rsidRPr="00566BFC">
          <w:rPr>
            <w:rtl/>
          </w:rPr>
          <w:t xml:space="preserve"> </w:t>
        </w:r>
        <w:r w:rsidR="00CD62AE" w:rsidRPr="00566BFC">
          <w:rPr>
            <w:rFonts w:hint="eastAsia"/>
            <w:rtl/>
          </w:rPr>
          <w:t>فمن</w:t>
        </w:r>
        <w:r w:rsidR="00CD62AE" w:rsidRPr="00566BFC">
          <w:rPr>
            <w:rtl/>
          </w:rPr>
          <w:t xml:space="preserve"> </w:t>
        </w:r>
        <w:r w:rsidR="00CD62AE" w:rsidRPr="00566BFC">
          <w:rPr>
            <w:rFonts w:hint="eastAsia"/>
            <w:rtl/>
          </w:rPr>
          <w:t>اللازم</w:t>
        </w:r>
        <w:r w:rsidR="00CD62AE" w:rsidRPr="00566BFC">
          <w:rPr>
            <w:rtl/>
          </w:rPr>
          <w:t xml:space="preserve"> </w:t>
        </w:r>
        <w:r w:rsidR="00CD62AE" w:rsidRPr="00566BFC">
          <w:rPr>
            <w:rFonts w:hint="eastAsia"/>
            <w:rtl/>
          </w:rPr>
          <w:t>إقامة</w:t>
        </w:r>
        <w:r w:rsidR="00CD62AE" w:rsidRPr="00566BFC">
          <w:rPr>
            <w:rtl/>
          </w:rPr>
          <w:t xml:space="preserve"> </w:t>
        </w:r>
        <w:r w:rsidR="00CD62AE" w:rsidRPr="00566BFC">
          <w:rPr>
            <w:rFonts w:hint="eastAsia"/>
            <w:rtl/>
          </w:rPr>
          <w:t>تعاون</w:t>
        </w:r>
        <w:r w:rsidR="00CD62AE" w:rsidRPr="00566BFC">
          <w:rPr>
            <w:rtl/>
          </w:rPr>
          <w:t xml:space="preserve"> </w:t>
        </w:r>
        <w:r w:rsidR="00CD62AE" w:rsidRPr="00566BFC">
          <w:rPr>
            <w:rFonts w:hint="eastAsia"/>
            <w:rtl/>
          </w:rPr>
          <w:t>وثيق</w:t>
        </w:r>
        <w:r w:rsidR="00CD62AE" w:rsidRPr="00566BFC">
          <w:rPr>
            <w:rtl/>
          </w:rPr>
          <w:t xml:space="preserve"> </w:t>
        </w:r>
        <w:r w:rsidR="00CD62AE" w:rsidRPr="00566BFC">
          <w:rPr>
            <w:rFonts w:hint="eastAsia"/>
            <w:rtl/>
          </w:rPr>
          <w:t>بين</w:t>
        </w:r>
        <w:r w:rsidR="00CD62AE" w:rsidRPr="00566BFC">
          <w:rPr>
            <w:rtl/>
          </w:rPr>
          <w:t xml:space="preserve"> </w:t>
        </w:r>
      </w:ins>
      <w:ins w:id="49" w:author="Windows User" w:date="2017-09-24T22:57:00Z">
        <w:r w:rsidR="000D392A" w:rsidRPr="00566BFC">
          <w:rPr>
            <w:rFonts w:hint="eastAsia"/>
            <w:rtl/>
          </w:rPr>
          <w:t>الهيئات</w:t>
        </w:r>
        <w:r w:rsidR="000D392A" w:rsidRPr="00566BFC">
          <w:rPr>
            <w:rtl/>
          </w:rPr>
          <w:t xml:space="preserve"> </w:t>
        </w:r>
      </w:ins>
      <w:ins w:id="50" w:author="Windows User" w:date="2017-09-24T10:58:00Z">
        <w:r w:rsidR="00CD62AE" w:rsidRPr="00566BFC">
          <w:rPr>
            <w:rFonts w:hint="eastAsia"/>
            <w:rtl/>
          </w:rPr>
          <w:t>الوطنية</w:t>
        </w:r>
        <w:r w:rsidR="00CD62AE" w:rsidRPr="00566BFC">
          <w:rPr>
            <w:rtl/>
          </w:rPr>
          <w:t xml:space="preserve"> </w:t>
        </w:r>
        <w:r w:rsidR="00CD62AE" w:rsidRPr="00566BFC">
          <w:rPr>
            <w:rFonts w:hint="eastAsia"/>
            <w:rtl/>
          </w:rPr>
          <w:t>وال</w:t>
        </w:r>
      </w:ins>
      <w:ins w:id="51" w:author="Windows User" w:date="2017-09-24T22:57:00Z">
        <w:r w:rsidR="000D392A" w:rsidRPr="00566BFC">
          <w:rPr>
            <w:rFonts w:hint="eastAsia"/>
            <w:rtl/>
          </w:rPr>
          <w:t>هيئات</w:t>
        </w:r>
        <w:r w:rsidR="000D392A" w:rsidRPr="00566BFC">
          <w:rPr>
            <w:rtl/>
          </w:rPr>
          <w:t xml:space="preserve"> </w:t>
        </w:r>
      </w:ins>
      <w:ins w:id="52" w:author="Windows User" w:date="2017-09-24T10:58:00Z">
        <w:r w:rsidR="00E66413" w:rsidRPr="00566BFC">
          <w:rPr>
            <w:rFonts w:hint="eastAsia"/>
            <w:rtl/>
          </w:rPr>
          <w:t>الأجنبية</w:t>
        </w:r>
        <w:r w:rsidR="00E66413" w:rsidRPr="00566BFC">
          <w:rPr>
            <w:rtl/>
          </w:rPr>
          <w:t xml:space="preserve"> </w:t>
        </w:r>
      </w:ins>
      <w:ins w:id="53" w:author="Gergis, Mina" w:date="2017-10-02T09:04:00Z">
        <w:r w:rsidR="00DF31F8" w:rsidRPr="00566BFC">
          <w:rPr>
            <w:rFonts w:hint="cs"/>
            <w:rtl/>
          </w:rPr>
          <w:t>و</w:t>
        </w:r>
      </w:ins>
      <w:ins w:id="54" w:author="Windows User" w:date="2017-09-24T11:06:00Z">
        <w:r w:rsidR="000D392A" w:rsidRPr="00566BFC">
          <w:rPr>
            <w:rFonts w:hint="eastAsia"/>
            <w:rtl/>
          </w:rPr>
          <w:t>الصناع</w:t>
        </w:r>
      </w:ins>
      <w:ins w:id="55" w:author="Windows User" w:date="2017-09-24T22:58:00Z">
        <w:r w:rsidR="000D392A" w:rsidRPr="00566BFC">
          <w:rPr>
            <w:rFonts w:hint="eastAsia"/>
            <w:rtl/>
          </w:rPr>
          <w:t>ة</w:t>
        </w:r>
      </w:ins>
      <w:ins w:id="56" w:author="Windows User" w:date="2017-09-24T11:06:00Z">
        <w:r w:rsidR="004F7835" w:rsidRPr="00566BFC">
          <w:rPr>
            <w:rtl/>
          </w:rPr>
          <w:t xml:space="preserve"> </w:t>
        </w:r>
      </w:ins>
      <w:ins w:id="57" w:author="Windows User" w:date="2017-09-24T10:58:00Z">
        <w:r w:rsidR="00E66413" w:rsidRPr="00566BFC">
          <w:rPr>
            <w:rFonts w:hint="eastAsia"/>
            <w:rtl/>
          </w:rPr>
          <w:t>و</w:t>
        </w:r>
      </w:ins>
      <w:ins w:id="58" w:author="Windows User" w:date="2017-09-24T11:06:00Z">
        <w:r w:rsidR="00E66413" w:rsidRPr="00566BFC">
          <w:rPr>
            <w:rFonts w:hint="eastAsia"/>
            <w:rtl/>
          </w:rPr>
          <w:t>الهيئات</w:t>
        </w:r>
      </w:ins>
      <w:ins w:id="59" w:author="Windows User" w:date="2017-09-24T10:58:00Z">
        <w:r w:rsidR="00CD62AE" w:rsidRPr="00566BFC">
          <w:rPr>
            <w:rtl/>
          </w:rPr>
          <w:t xml:space="preserve"> </w:t>
        </w:r>
        <w:r w:rsidR="00CD62AE" w:rsidRPr="00566BFC">
          <w:rPr>
            <w:rFonts w:hint="eastAsia"/>
            <w:rtl/>
          </w:rPr>
          <w:t>الأكاديمي</w:t>
        </w:r>
      </w:ins>
      <w:ins w:id="60" w:author="Windows User" w:date="2017-09-24T11:06:00Z">
        <w:r w:rsidR="00E66413" w:rsidRPr="00566BFC">
          <w:rPr>
            <w:rFonts w:hint="eastAsia"/>
            <w:rtl/>
          </w:rPr>
          <w:t>ة</w:t>
        </w:r>
      </w:ins>
      <w:ins w:id="61" w:author="Windows User" w:date="2017-09-24T10:58:00Z">
        <w:r w:rsidR="00CD62AE" w:rsidRPr="00566BFC">
          <w:rPr>
            <w:rtl/>
          </w:rPr>
          <w:t xml:space="preserve"> </w:t>
        </w:r>
        <w:r w:rsidR="00CD62AE" w:rsidRPr="00566BFC">
          <w:rPr>
            <w:rFonts w:hint="eastAsia"/>
            <w:rtl/>
          </w:rPr>
          <w:t>والمست</w:t>
        </w:r>
      </w:ins>
      <w:ins w:id="62" w:author="Gergis, Mina" w:date="2017-10-02T09:04:00Z">
        <w:r w:rsidR="00DF31F8" w:rsidRPr="00566BFC">
          <w:rPr>
            <w:rFonts w:hint="cs"/>
            <w:rtl/>
          </w:rPr>
          <w:t>عملين.</w:t>
        </w:r>
      </w:ins>
    </w:p>
    <w:p w:rsidR="00290661" w:rsidRPr="00566BFC" w:rsidRDefault="00E536CA" w:rsidP="00290661">
      <w:pPr>
        <w:rPr>
          <w:rtl/>
        </w:rPr>
      </w:pPr>
      <w:ins w:id="63" w:author="Windows User" w:date="2017-09-24T11:07:00Z">
        <w:r w:rsidRPr="00566BFC">
          <w:rPr>
            <w:rFonts w:hint="eastAsia"/>
            <w:rtl/>
          </w:rPr>
          <w:t>وبناءً</w:t>
        </w:r>
        <w:r w:rsidRPr="00566BFC">
          <w:rPr>
            <w:rtl/>
          </w:rPr>
          <w:t xml:space="preserve"> </w:t>
        </w:r>
        <w:r w:rsidRPr="00566BFC">
          <w:rPr>
            <w:rFonts w:hint="eastAsia"/>
            <w:rtl/>
          </w:rPr>
          <w:t>على</w:t>
        </w:r>
        <w:r w:rsidRPr="00566BFC">
          <w:rPr>
            <w:rtl/>
          </w:rPr>
          <w:t xml:space="preserve"> </w:t>
        </w:r>
        <w:r w:rsidRPr="00566BFC">
          <w:rPr>
            <w:rFonts w:hint="eastAsia"/>
            <w:rtl/>
          </w:rPr>
          <w:t>ما</w:t>
        </w:r>
        <w:r w:rsidRPr="00566BFC">
          <w:rPr>
            <w:rtl/>
          </w:rPr>
          <w:t xml:space="preserve"> </w:t>
        </w:r>
        <w:r w:rsidRPr="00566BFC">
          <w:rPr>
            <w:rFonts w:hint="eastAsia"/>
            <w:rtl/>
          </w:rPr>
          <w:t>تقدّم،</w:t>
        </w:r>
      </w:ins>
      <w:ins w:id="64" w:author="Windows User" w:date="2017-09-24T11:08:00Z">
        <w:r w:rsidRPr="00566BFC">
          <w:rPr>
            <w:rtl/>
          </w:rPr>
          <w:t xml:space="preserve"> </w:t>
        </w:r>
      </w:ins>
      <w:r w:rsidRPr="00566BFC">
        <w:rPr>
          <w:rFonts w:hint="eastAsia"/>
          <w:rtl/>
        </w:rPr>
        <w:t>فقد</w:t>
      </w:r>
      <w:r w:rsidRPr="00566BFC">
        <w:rPr>
          <w:rtl/>
        </w:rPr>
        <w:t xml:space="preserve"> </w:t>
      </w:r>
      <w:r w:rsidRPr="00566BFC">
        <w:rPr>
          <w:rFonts w:hint="eastAsia"/>
          <w:rtl/>
        </w:rPr>
        <w:t>أصبح</w:t>
      </w:r>
      <w:r w:rsidRPr="00566BFC">
        <w:rPr>
          <w:rtl/>
        </w:rPr>
        <w:t xml:space="preserve"> </w:t>
      </w:r>
      <w:r w:rsidRPr="00566BFC">
        <w:rPr>
          <w:rFonts w:hint="eastAsia"/>
          <w:rtl/>
        </w:rPr>
        <w:t>تأمين</w:t>
      </w:r>
      <w:r w:rsidRPr="00566BFC">
        <w:rPr>
          <w:rtl/>
        </w:rPr>
        <w:t xml:space="preserve"> </w:t>
      </w:r>
      <w:r w:rsidRPr="00566BFC">
        <w:rPr>
          <w:rFonts w:hint="eastAsia"/>
          <w:rtl/>
        </w:rPr>
        <w:t>شبكات</w:t>
      </w:r>
      <w:r w:rsidRPr="00566BFC">
        <w:rPr>
          <w:rtl/>
        </w:rPr>
        <w:t xml:space="preserve"> </w:t>
      </w:r>
      <w:r w:rsidRPr="00566BFC">
        <w:rPr>
          <w:rFonts w:hint="eastAsia"/>
          <w:rtl/>
        </w:rPr>
        <w:t>المعلومات</w:t>
      </w:r>
      <w:r w:rsidRPr="00566BFC">
        <w:rPr>
          <w:rtl/>
        </w:rPr>
        <w:t xml:space="preserve"> </w:t>
      </w:r>
      <w:r w:rsidRPr="00566BFC">
        <w:rPr>
          <w:rFonts w:hint="eastAsia"/>
          <w:rtl/>
        </w:rPr>
        <w:t>والاتصالات</w:t>
      </w:r>
      <w:r w:rsidRPr="00566BFC">
        <w:rPr>
          <w:rtl/>
        </w:rPr>
        <w:t xml:space="preserve"> </w:t>
      </w:r>
      <w:r w:rsidRPr="00566BFC">
        <w:rPr>
          <w:rFonts w:hint="eastAsia"/>
          <w:rtl/>
        </w:rPr>
        <w:t>وبناء</w:t>
      </w:r>
      <w:r w:rsidRPr="00566BFC">
        <w:rPr>
          <w:rtl/>
        </w:rPr>
        <w:t xml:space="preserve"> </w:t>
      </w:r>
      <w:r w:rsidRPr="00566BFC">
        <w:rPr>
          <w:rFonts w:hint="eastAsia"/>
          <w:rtl/>
        </w:rPr>
        <w:t>ثقافة</w:t>
      </w:r>
      <w:r w:rsidRPr="00566BFC">
        <w:rPr>
          <w:rtl/>
        </w:rPr>
        <w:t xml:space="preserve"> </w:t>
      </w:r>
      <w:r w:rsidRPr="00566BFC">
        <w:rPr>
          <w:rFonts w:hint="eastAsia"/>
          <w:rtl/>
        </w:rPr>
        <w:t>الأمن</w:t>
      </w:r>
      <w:r w:rsidRPr="00566BFC">
        <w:rPr>
          <w:rtl/>
        </w:rPr>
        <w:t xml:space="preserve"> </w:t>
      </w:r>
      <w:r w:rsidRPr="00566BFC">
        <w:rPr>
          <w:rFonts w:hint="eastAsia"/>
          <w:rtl/>
        </w:rPr>
        <w:t>السيبراني</w:t>
      </w:r>
      <w:r w:rsidRPr="00566BFC">
        <w:rPr>
          <w:rtl/>
        </w:rPr>
        <w:t xml:space="preserve"> </w:t>
      </w:r>
      <w:r w:rsidRPr="00566BFC">
        <w:rPr>
          <w:rFonts w:hint="eastAsia"/>
          <w:rtl/>
        </w:rPr>
        <w:t>أمراً</w:t>
      </w:r>
      <w:r w:rsidRPr="00566BFC">
        <w:rPr>
          <w:rtl/>
        </w:rPr>
        <w:t xml:space="preserve"> </w:t>
      </w:r>
      <w:r w:rsidRPr="00566BFC">
        <w:rPr>
          <w:rFonts w:hint="eastAsia"/>
          <w:rtl/>
        </w:rPr>
        <w:t>أساسياً</w:t>
      </w:r>
      <w:r w:rsidRPr="00566BFC">
        <w:rPr>
          <w:rtl/>
        </w:rPr>
        <w:t xml:space="preserve"> </w:t>
      </w:r>
      <w:r w:rsidRPr="00566BFC">
        <w:rPr>
          <w:rFonts w:hint="eastAsia"/>
          <w:rtl/>
        </w:rPr>
        <w:t>في</w:t>
      </w:r>
      <w:r w:rsidRPr="00566BFC">
        <w:rPr>
          <w:rtl/>
        </w:rPr>
        <w:t xml:space="preserve"> </w:t>
      </w:r>
      <w:r w:rsidRPr="00566BFC">
        <w:rPr>
          <w:rFonts w:hint="eastAsia"/>
          <w:rtl/>
        </w:rPr>
        <w:t>عالمنا</w:t>
      </w:r>
      <w:r w:rsidRPr="00566BFC">
        <w:rPr>
          <w:rtl/>
        </w:rPr>
        <w:t xml:space="preserve"> </w:t>
      </w:r>
      <w:r w:rsidRPr="00566BFC">
        <w:rPr>
          <w:rFonts w:hint="eastAsia"/>
          <w:rtl/>
        </w:rPr>
        <w:t>المعاصر</w:t>
      </w:r>
      <w:r w:rsidRPr="00566BFC">
        <w:rPr>
          <w:rtl/>
        </w:rPr>
        <w:t xml:space="preserve"> </w:t>
      </w:r>
      <w:r w:rsidRPr="00566BFC">
        <w:rPr>
          <w:rFonts w:hint="eastAsia"/>
          <w:rtl/>
        </w:rPr>
        <w:t>لعدد</w:t>
      </w:r>
      <w:r w:rsidRPr="00566BFC">
        <w:rPr>
          <w:rtl/>
        </w:rPr>
        <w:t xml:space="preserve"> </w:t>
      </w:r>
      <w:r w:rsidRPr="00566BFC">
        <w:rPr>
          <w:rFonts w:hint="eastAsia"/>
          <w:rtl/>
        </w:rPr>
        <w:t>من</w:t>
      </w:r>
      <w:r w:rsidRPr="00566BFC">
        <w:rPr>
          <w:rtl/>
        </w:rPr>
        <w:t xml:space="preserve"> </w:t>
      </w:r>
      <w:r w:rsidRPr="00566BFC">
        <w:rPr>
          <w:rFonts w:hint="eastAsia"/>
          <w:rtl/>
        </w:rPr>
        <w:t>الأسباب،</w:t>
      </w:r>
      <w:r w:rsidRPr="00566BFC">
        <w:rPr>
          <w:rtl/>
        </w:rPr>
        <w:t xml:space="preserve"> </w:t>
      </w:r>
      <w:r w:rsidRPr="00566BFC">
        <w:rPr>
          <w:rFonts w:hint="eastAsia"/>
          <w:rtl/>
        </w:rPr>
        <w:t>منها</w:t>
      </w:r>
      <w:r w:rsidRPr="00566BFC">
        <w:rPr>
          <w:rtl/>
        </w:rPr>
        <w:t xml:space="preserve"> </w:t>
      </w:r>
      <w:r w:rsidRPr="00566BFC">
        <w:rPr>
          <w:rFonts w:hint="eastAsia"/>
          <w:rtl/>
        </w:rPr>
        <w:t>ما</w:t>
      </w:r>
      <w:r w:rsidRPr="00566BFC">
        <w:rPr>
          <w:rtl/>
        </w:rPr>
        <w:t xml:space="preserve"> </w:t>
      </w:r>
      <w:r w:rsidRPr="00566BFC">
        <w:rPr>
          <w:rFonts w:hint="eastAsia"/>
          <w:rtl/>
        </w:rPr>
        <w:t>يلي</w:t>
      </w:r>
      <w:r w:rsidRPr="00566BFC">
        <w:rPr>
          <w:rtl/>
        </w:rPr>
        <w:t>:</w:t>
      </w:r>
    </w:p>
    <w:p w:rsidR="00170E1F" w:rsidRPr="00566BFC" w:rsidRDefault="00290661" w:rsidP="00290661">
      <w:pPr>
        <w:pStyle w:val="enumlev1"/>
        <w:rPr>
          <w:rtl/>
        </w:rPr>
      </w:pPr>
      <w:r w:rsidRPr="00566BFC">
        <w:rPr>
          <w:rFonts w:hint="eastAsia"/>
          <w:rtl/>
        </w:rPr>
        <w:t xml:space="preserve"> </w:t>
      </w:r>
      <w:proofErr w:type="gramStart"/>
      <w:r w:rsidR="00334DA4" w:rsidRPr="00566BFC">
        <w:rPr>
          <w:rFonts w:hint="eastAsia"/>
          <w:rtl/>
        </w:rPr>
        <w:t>أ</w:t>
      </w:r>
      <w:r w:rsidR="00334DA4" w:rsidRPr="00566BFC">
        <w:rPr>
          <w:rtl/>
        </w:rPr>
        <w:t xml:space="preserve"> )</w:t>
      </w:r>
      <w:proofErr w:type="gramEnd"/>
      <w:r w:rsidR="00334DA4" w:rsidRPr="00566BFC">
        <w:rPr>
          <w:rtl/>
        </w:rPr>
        <w:tab/>
      </w:r>
      <w:r w:rsidR="00334DA4" w:rsidRPr="00566BFC">
        <w:rPr>
          <w:rFonts w:hint="eastAsia"/>
          <w:rtl/>
        </w:rPr>
        <w:t>النمو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الهائل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في نشر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واستخدام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تكنولوجيا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المعلومات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والاتصالات</w:t>
      </w:r>
      <w:r w:rsidR="00A63C9E" w:rsidRPr="00566BFC">
        <w:rPr>
          <w:rFonts w:hint="cs"/>
          <w:rtl/>
        </w:rPr>
        <w:t xml:space="preserve"> </w:t>
      </w:r>
      <w:r w:rsidR="00A63C9E" w:rsidRPr="00566BFC">
        <w:t>(ICT)</w:t>
      </w:r>
      <w:r w:rsidR="00334DA4" w:rsidRPr="00566BFC">
        <w:rPr>
          <w:rFonts w:hint="eastAsia"/>
          <w:rtl/>
        </w:rPr>
        <w:t>؛</w:t>
      </w:r>
    </w:p>
    <w:p w:rsidR="00170E1F" w:rsidRPr="00566BFC" w:rsidRDefault="00334DA4" w:rsidP="00170E1F">
      <w:pPr>
        <w:pStyle w:val="enumlev1"/>
        <w:rPr>
          <w:rtl/>
        </w:rPr>
      </w:pPr>
      <w:r w:rsidRPr="00566BFC">
        <w:rPr>
          <w:rFonts w:hint="eastAsia"/>
          <w:rtl/>
        </w:rPr>
        <w:t>ب</w:t>
      </w:r>
      <w:r w:rsidRPr="00566BFC">
        <w:rPr>
          <w:rtl/>
        </w:rPr>
        <w:t>)</w:t>
      </w:r>
      <w:r w:rsidRPr="00566BFC">
        <w:rPr>
          <w:i/>
          <w:iCs/>
          <w:rtl/>
        </w:rPr>
        <w:tab/>
      </w:r>
      <w:r w:rsidRPr="00566BFC">
        <w:rPr>
          <w:rFonts w:hint="eastAsia"/>
          <w:rtl/>
        </w:rPr>
        <w:t>أن</w:t>
      </w:r>
      <w:r w:rsidRPr="00566BFC">
        <w:rPr>
          <w:rtl/>
        </w:rPr>
        <w:t xml:space="preserve"> </w:t>
      </w:r>
      <w:r w:rsidRPr="00566BFC">
        <w:rPr>
          <w:rFonts w:hint="eastAsia"/>
          <w:rtl/>
        </w:rPr>
        <w:t>الأمن</w:t>
      </w:r>
      <w:r w:rsidRPr="00566BFC">
        <w:rPr>
          <w:rtl/>
        </w:rPr>
        <w:t xml:space="preserve"> </w:t>
      </w:r>
      <w:r w:rsidRPr="00566BFC">
        <w:rPr>
          <w:rFonts w:hint="eastAsia"/>
          <w:rtl/>
        </w:rPr>
        <w:t>السيبراني</w:t>
      </w:r>
      <w:r w:rsidRPr="00566BFC">
        <w:rPr>
          <w:rtl/>
        </w:rPr>
        <w:t xml:space="preserve"> </w:t>
      </w:r>
      <w:r w:rsidRPr="00566BFC">
        <w:rPr>
          <w:rFonts w:hint="eastAsia"/>
          <w:rtl/>
        </w:rPr>
        <w:t>لا</w:t>
      </w:r>
      <w:r w:rsidRPr="00566BFC">
        <w:rPr>
          <w:rtl/>
        </w:rPr>
        <w:t xml:space="preserve"> </w:t>
      </w:r>
      <w:r w:rsidRPr="00566BFC">
        <w:rPr>
          <w:rFonts w:hint="eastAsia"/>
          <w:rtl/>
        </w:rPr>
        <w:t>يزال</w:t>
      </w:r>
      <w:r w:rsidRPr="00566BFC">
        <w:rPr>
          <w:rtl/>
        </w:rPr>
        <w:t xml:space="preserve"> </w:t>
      </w:r>
      <w:r w:rsidRPr="00566BFC">
        <w:rPr>
          <w:rFonts w:hint="eastAsia"/>
          <w:rtl/>
        </w:rPr>
        <w:t>أحد</w:t>
      </w:r>
      <w:r w:rsidRPr="00566BFC">
        <w:rPr>
          <w:rtl/>
        </w:rPr>
        <w:t xml:space="preserve"> </w:t>
      </w:r>
      <w:r w:rsidRPr="00566BFC">
        <w:rPr>
          <w:rFonts w:hint="eastAsia"/>
          <w:rtl/>
        </w:rPr>
        <w:t>الشواغل</w:t>
      </w:r>
      <w:r w:rsidRPr="00566BFC">
        <w:rPr>
          <w:rtl/>
        </w:rPr>
        <w:t xml:space="preserve"> </w:t>
      </w:r>
      <w:r w:rsidRPr="00566BFC">
        <w:rPr>
          <w:rFonts w:hint="eastAsia"/>
          <w:rtl/>
        </w:rPr>
        <w:t>لدى</w:t>
      </w:r>
      <w:r w:rsidRPr="00566BFC">
        <w:rPr>
          <w:rtl/>
        </w:rPr>
        <w:t xml:space="preserve"> </w:t>
      </w:r>
      <w:r w:rsidRPr="00566BFC">
        <w:rPr>
          <w:rFonts w:hint="eastAsia"/>
          <w:rtl/>
        </w:rPr>
        <w:t>الجميع</w:t>
      </w:r>
      <w:r w:rsidRPr="00566BFC">
        <w:rPr>
          <w:rtl/>
        </w:rPr>
        <w:t xml:space="preserve"> </w:t>
      </w:r>
      <w:r w:rsidRPr="00566BFC">
        <w:rPr>
          <w:rFonts w:hint="eastAsia"/>
          <w:rtl/>
        </w:rPr>
        <w:t>وأن</w:t>
      </w:r>
      <w:r w:rsidRPr="00566BFC">
        <w:rPr>
          <w:rtl/>
        </w:rPr>
        <w:t xml:space="preserve"> </w:t>
      </w:r>
      <w:r w:rsidRPr="00566BFC">
        <w:rPr>
          <w:rFonts w:hint="eastAsia"/>
          <w:rtl/>
        </w:rPr>
        <w:t>هناك</w:t>
      </w:r>
      <w:r w:rsidRPr="00566BFC">
        <w:rPr>
          <w:rtl/>
        </w:rPr>
        <w:t xml:space="preserve"> </w:t>
      </w:r>
      <w:r w:rsidRPr="00566BFC">
        <w:rPr>
          <w:rFonts w:hint="eastAsia"/>
          <w:rtl/>
        </w:rPr>
        <w:t>حاجة</w:t>
      </w:r>
      <w:r w:rsidRPr="00566BFC">
        <w:rPr>
          <w:rtl/>
        </w:rPr>
        <w:t xml:space="preserve"> </w:t>
      </w:r>
      <w:r w:rsidRPr="00566BFC">
        <w:rPr>
          <w:rFonts w:hint="eastAsia"/>
          <w:rtl/>
        </w:rPr>
        <w:t>إلى</w:t>
      </w:r>
      <w:r w:rsidRPr="00566BFC">
        <w:rPr>
          <w:rtl/>
        </w:rPr>
        <w:t xml:space="preserve"> </w:t>
      </w:r>
      <w:r w:rsidRPr="00566BFC">
        <w:rPr>
          <w:rFonts w:hint="eastAsia"/>
          <w:rtl/>
        </w:rPr>
        <w:t>مساعدة</w:t>
      </w:r>
      <w:r w:rsidRPr="00566BFC">
        <w:rPr>
          <w:rtl/>
        </w:rPr>
        <w:t xml:space="preserve"> </w:t>
      </w:r>
      <w:r w:rsidRPr="00566BFC">
        <w:rPr>
          <w:rFonts w:hint="eastAsia"/>
          <w:rtl/>
        </w:rPr>
        <w:t>البلدان</w:t>
      </w:r>
      <w:r w:rsidRPr="00566BFC">
        <w:rPr>
          <w:rtl/>
        </w:rPr>
        <w:t xml:space="preserve"> </w:t>
      </w:r>
      <w:r w:rsidRPr="00566BFC">
        <w:rPr>
          <w:rFonts w:hint="eastAsia"/>
          <w:rtl/>
        </w:rPr>
        <w:t>وخاصة</w:t>
      </w:r>
      <w:r w:rsidRPr="00566BFC">
        <w:rPr>
          <w:rtl/>
        </w:rPr>
        <w:t xml:space="preserve"> </w:t>
      </w:r>
      <w:r w:rsidRPr="00566BFC">
        <w:rPr>
          <w:rFonts w:hint="eastAsia"/>
          <w:rtl/>
        </w:rPr>
        <w:t>البلدان</w:t>
      </w:r>
      <w:r w:rsidRPr="00566BFC">
        <w:rPr>
          <w:rtl/>
        </w:rPr>
        <w:t xml:space="preserve"> </w:t>
      </w:r>
      <w:r w:rsidRPr="00566BFC">
        <w:rPr>
          <w:rFonts w:hint="eastAsia"/>
          <w:rtl/>
        </w:rPr>
        <w:t>النامية</w:t>
      </w:r>
      <w:r w:rsidRPr="00566BFC">
        <w:rPr>
          <w:rtl/>
        </w:rPr>
        <w:t xml:space="preserve"> </w:t>
      </w:r>
      <w:r w:rsidRPr="00566BFC">
        <w:rPr>
          <w:rFonts w:hint="eastAsia"/>
          <w:rtl/>
        </w:rPr>
        <w:t>من</w:t>
      </w:r>
      <w:r w:rsidRPr="00566BFC">
        <w:rPr>
          <w:rtl/>
        </w:rPr>
        <w:t xml:space="preserve"> </w:t>
      </w:r>
      <w:r w:rsidRPr="00566BFC">
        <w:rPr>
          <w:rFonts w:hint="eastAsia"/>
          <w:rtl/>
        </w:rPr>
        <w:t>أجل</w:t>
      </w:r>
      <w:r w:rsidRPr="00566BFC">
        <w:rPr>
          <w:rtl/>
        </w:rPr>
        <w:t xml:space="preserve"> </w:t>
      </w:r>
      <w:r w:rsidRPr="00566BFC">
        <w:rPr>
          <w:rFonts w:hint="eastAsia"/>
          <w:rtl/>
        </w:rPr>
        <w:t>حماية</w:t>
      </w:r>
      <w:r w:rsidRPr="00566BFC">
        <w:rPr>
          <w:rtl/>
        </w:rPr>
        <w:t xml:space="preserve"> </w:t>
      </w:r>
      <w:r w:rsidRPr="00566BFC">
        <w:rPr>
          <w:rFonts w:hint="eastAsia"/>
          <w:rtl/>
        </w:rPr>
        <w:t>شبكات</w:t>
      </w:r>
      <w:r w:rsidRPr="00566BFC">
        <w:rPr>
          <w:rtl/>
        </w:rPr>
        <w:t xml:space="preserve"> </w:t>
      </w:r>
      <w:r w:rsidRPr="00566BFC">
        <w:rPr>
          <w:rFonts w:hint="eastAsia"/>
          <w:rtl/>
        </w:rPr>
        <w:t>الاتصالات</w:t>
      </w:r>
      <w:r w:rsidRPr="00566BFC">
        <w:rPr>
          <w:rtl/>
        </w:rPr>
        <w:t>/</w:t>
      </w:r>
      <w:r w:rsidRPr="00566BFC">
        <w:rPr>
          <w:rFonts w:hint="eastAsia"/>
          <w:rtl/>
        </w:rPr>
        <w:t>تكنولوجيا</w:t>
      </w:r>
      <w:r w:rsidRPr="00566BFC">
        <w:rPr>
          <w:rtl/>
        </w:rPr>
        <w:t xml:space="preserve"> </w:t>
      </w:r>
      <w:r w:rsidRPr="00566BFC">
        <w:rPr>
          <w:rFonts w:hint="eastAsia"/>
          <w:rtl/>
        </w:rPr>
        <w:t>المعلومات</w:t>
      </w:r>
      <w:r w:rsidRPr="00566BFC">
        <w:rPr>
          <w:rtl/>
        </w:rPr>
        <w:t xml:space="preserve"> </w:t>
      </w:r>
      <w:r w:rsidRPr="00566BFC">
        <w:rPr>
          <w:rFonts w:hint="eastAsia"/>
          <w:rtl/>
        </w:rPr>
        <w:t>والاتصالات</w:t>
      </w:r>
      <w:r w:rsidRPr="00566BFC">
        <w:rPr>
          <w:rtl/>
        </w:rPr>
        <w:t xml:space="preserve"> </w:t>
      </w:r>
      <w:r w:rsidRPr="00566BFC">
        <w:rPr>
          <w:rFonts w:hint="eastAsia"/>
          <w:rtl/>
        </w:rPr>
        <w:t>لديها</w:t>
      </w:r>
      <w:r w:rsidRPr="00566BFC">
        <w:rPr>
          <w:rtl/>
        </w:rPr>
        <w:t xml:space="preserve"> </w:t>
      </w:r>
      <w:r w:rsidRPr="00566BFC">
        <w:rPr>
          <w:rFonts w:hint="eastAsia"/>
          <w:rtl/>
        </w:rPr>
        <w:t>من</w:t>
      </w:r>
      <w:r w:rsidRPr="00566BFC">
        <w:rPr>
          <w:rtl/>
        </w:rPr>
        <w:t xml:space="preserve"> </w:t>
      </w:r>
      <w:r w:rsidRPr="00566BFC">
        <w:rPr>
          <w:rFonts w:hint="eastAsia"/>
          <w:rtl/>
        </w:rPr>
        <w:t>الهجمات</w:t>
      </w:r>
      <w:r w:rsidRPr="00566BFC">
        <w:rPr>
          <w:rtl/>
        </w:rPr>
        <w:t xml:space="preserve"> </w:t>
      </w:r>
      <w:r w:rsidRPr="00566BFC">
        <w:rPr>
          <w:rFonts w:hint="eastAsia"/>
          <w:rtl/>
        </w:rPr>
        <w:t>والتهديدات</w:t>
      </w:r>
      <w:r w:rsidRPr="00566BFC">
        <w:rPr>
          <w:rtl/>
        </w:rPr>
        <w:t xml:space="preserve"> </w:t>
      </w:r>
      <w:r w:rsidRPr="00566BFC">
        <w:rPr>
          <w:rFonts w:hint="eastAsia"/>
          <w:rtl/>
        </w:rPr>
        <w:t>السيبرانية؛</w:t>
      </w:r>
    </w:p>
    <w:p w:rsidR="00170E1F" w:rsidRPr="00566BFC" w:rsidRDefault="00334DA4" w:rsidP="00170E1F">
      <w:pPr>
        <w:pStyle w:val="enumlev1"/>
        <w:rPr>
          <w:rtl/>
        </w:rPr>
      </w:pPr>
      <w:proofErr w:type="gramStart"/>
      <w:r w:rsidRPr="00566BFC">
        <w:rPr>
          <w:rFonts w:hint="eastAsia"/>
          <w:rtl/>
        </w:rPr>
        <w:t>ج</w:t>
      </w:r>
      <w:r w:rsidRPr="00566BFC">
        <w:rPr>
          <w:rtl/>
        </w:rPr>
        <w:t>)</w:t>
      </w:r>
      <w:r w:rsidRPr="00566BFC">
        <w:rPr>
          <w:rtl/>
        </w:rPr>
        <w:tab/>
      </w:r>
      <w:proofErr w:type="gramEnd"/>
      <w:r w:rsidRPr="00566BFC">
        <w:rPr>
          <w:rFonts w:hint="eastAsia"/>
          <w:rtl/>
        </w:rPr>
        <w:t>الحاجة</w:t>
      </w:r>
      <w:r w:rsidRPr="00566BFC">
        <w:rPr>
          <w:rtl/>
        </w:rPr>
        <w:t xml:space="preserve"> </w:t>
      </w:r>
      <w:r w:rsidRPr="00566BFC">
        <w:rPr>
          <w:rFonts w:hint="eastAsia"/>
          <w:rtl/>
        </w:rPr>
        <w:t>إلى</w:t>
      </w:r>
      <w:r w:rsidRPr="00566BFC">
        <w:rPr>
          <w:rtl/>
        </w:rPr>
        <w:t xml:space="preserve"> </w:t>
      </w:r>
      <w:r w:rsidRPr="00566BFC">
        <w:rPr>
          <w:rFonts w:hint="eastAsia"/>
          <w:rtl/>
        </w:rPr>
        <w:t>السَّعي</w:t>
      </w:r>
      <w:r w:rsidRPr="00566BFC">
        <w:rPr>
          <w:rtl/>
        </w:rPr>
        <w:t xml:space="preserve"> </w:t>
      </w:r>
      <w:r w:rsidRPr="00566BFC">
        <w:rPr>
          <w:rFonts w:hint="eastAsia"/>
          <w:rtl/>
        </w:rPr>
        <w:t>لضمان</w:t>
      </w:r>
      <w:r w:rsidRPr="00566BFC">
        <w:rPr>
          <w:rtl/>
        </w:rPr>
        <w:t xml:space="preserve"> </w:t>
      </w:r>
      <w:r w:rsidRPr="00566BFC">
        <w:rPr>
          <w:rFonts w:hint="eastAsia"/>
          <w:rtl/>
        </w:rPr>
        <w:t>أمن</w:t>
      </w:r>
      <w:r w:rsidRPr="00566BFC">
        <w:rPr>
          <w:rtl/>
        </w:rPr>
        <w:t xml:space="preserve"> </w:t>
      </w:r>
      <w:r w:rsidRPr="00566BFC">
        <w:rPr>
          <w:rFonts w:hint="eastAsia"/>
          <w:rtl/>
        </w:rPr>
        <w:t>البُنى</w:t>
      </w:r>
      <w:r w:rsidRPr="00566BFC">
        <w:rPr>
          <w:rtl/>
        </w:rPr>
        <w:t xml:space="preserve"> </w:t>
      </w:r>
      <w:r w:rsidRPr="00566BFC">
        <w:rPr>
          <w:rFonts w:hint="eastAsia"/>
          <w:rtl/>
        </w:rPr>
        <w:t>التحتية</w:t>
      </w:r>
      <w:r w:rsidRPr="00566BFC">
        <w:rPr>
          <w:rtl/>
        </w:rPr>
        <w:t xml:space="preserve"> </w:t>
      </w:r>
      <w:r w:rsidRPr="00566BFC">
        <w:rPr>
          <w:rFonts w:hint="eastAsia"/>
          <w:rtl/>
        </w:rPr>
        <w:t>العالمية</w:t>
      </w:r>
      <w:r w:rsidRPr="00566BFC">
        <w:rPr>
          <w:rtl/>
        </w:rPr>
        <w:t xml:space="preserve"> </w:t>
      </w:r>
      <w:r w:rsidRPr="00566BFC">
        <w:rPr>
          <w:rFonts w:hint="eastAsia"/>
          <w:rtl/>
        </w:rPr>
        <w:t>المترابطة</w:t>
      </w:r>
      <w:r w:rsidRPr="00566BFC">
        <w:rPr>
          <w:rtl/>
        </w:rPr>
        <w:t xml:space="preserve"> </w:t>
      </w:r>
      <w:r w:rsidRPr="00566BFC">
        <w:rPr>
          <w:rFonts w:hint="eastAsia"/>
          <w:rtl/>
        </w:rPr>
        <w:t>إذا</w:t>
      </w:r>
      <w:r w:rsidRPr="00566BFC">
        <w:rPr>
          <w:rtl/>
        </w:rPr>
        <w:t xml:space="preserve"> </w:t>
      </w:r>
      <w:r w:rsidRPr="00566BFC">
        <w:rPr>
          <w:rFonts w:hint="eastAsia"/>
          <w:rtl/>
        </w:rPr>
        <w:t>كان</w:t>
      </w:r>
      <w:r w:rsidRPr="00566BFC">
        <w:rPr>
          <w:rtl/>
        </w:rPr>
        <w:t xml:space="preserve"> </w:t>
      </w:r>
      <w:r w:rsidRPr="00566BFC">
        <w:rPr>
          <w:rFonts w:hint="eastAsia"/>
          <w:rtl/>
        </w:rPr>
        <w:t>الهدف</w:t>
      </w:r>
      <w:r w:rsidRPr="00566BFC">
        <w:rPr>
          <w:rtl/>
        </w:rPr>
        <w:t xml:space="preserve"> </w:t>
      </w:r>
      <w:r w:rsidRPr="00566BFC">
        <w:rPr>
          <w:rFonts w:hint="eastAsia"/>
          <w:rtl/>
        </w:rPr>
        <w:t>هو</w:t>
      </w:r>
      <w:r w:rsidRPr="00566BFC">
        <w:rPr>
          <w:rtl/>
        </w:rPr>
        <w:t xml:space="preserve"> </w:t>
      </w:r>
      <w:r w:rsidRPr="00566BFC">
        <w:rPr>
          <w:rFonts w:hint="eastAsia"/>
          <w:rtl/>
        </w:rPr>
        <w:t>تحقيق</w:t>
      </w:r>
      <w:r w:rsidRPr="00566BFC">
        <w:rPr>
          <w:rtl/>
        </w:rPr>
        <w:t xml:space="preserve"> </w:t>
      </w:r>
      <w:r w:rsidRPr="00566BFC">
        <w:rPr>
          <w:rFonts w:hint="eastAsia"/>
          <w:rtl/>
        </w:rPr>
        <w:t>إمكانات</w:t>
      </w:r>
      <w:r w:rsidRPr="00566BFC">
        <w:rPr>
          <w:rtl/>
        </w:rPr>
        <w:t xml:space="preserve"> </w:t>
      </w:r>
      <w:r w:rsidRPr="00566BFC">
        <w:rPr>
          <w:rFonts w:hint="eastAsia"/>
          <w:rtl/>
        </w:rPr>
        <w:t>مجتمع</w:t>
      </w:r>
      <w:r w:rsidRPr="00566BFC">
        <w:rPr>
          <w:rtl/>
        </w:rPr>
        <w:t xml:space="preserve"> </w:t>
      </w:r>
      <w:r w:rsidRPr="00566BFC">
        <w:rPr>
          <w:rFonts w:hint="eastAsia"/>
          <w:rtl/>
        </w:rPr>
        <w:t>المعلومات؛</w:t>
      </w:r>
    </w:p>
    <w:p w:rsidR="00170E1F" w:rsidRPr="00566BFC" w:rsidDel="006B1F9D" w:rsidRDefault="00334DA4" w:rsidP="00170E1F">
      <w:pPr>
        <w:pStyle w:val="enumlev1"/>
        <w:rPr>
          <w:del w:id="65" w:author="Aly, Abdullah" w:date="2017-09-18T15:45:00Z"/>
          <w:rtl/>
        </w:rPr>
      </w:pPr>
      <w:del w:id="66" w:author="Aly, Abdullah" w:date="2017-09-18T15:45:00Z">
        <w:r w:rsidRPr="00566BFC" w:rsidDel="006B1F9D">
          <w:rPr>
            <w:rFonts w:hint="eastAsia"/>
            <w:rtl/>
          </w:rPr>
          <w:delText>د</w:delText>
        </w:r>
        <w:r w:rsidRPr="00566BFC" w:rsidDel="006B1F9D">
          <w:rPr>
            <w:rtl/>
          </w:rPr>
          <w:delText xml:space="preserve"> )</w:delText>
        </w:r>
        <w:r w:rsidRPr="00566BFC" w:rsidDel="006B1F9D">
          <w:rPr>
            <w:rtl/>
          </w:rPr>
          <w:tab/>
        </w:r>
        <w:r w:rsidRPr="00566BFC" w:rsidDel="006B1F9D">
          <w:rPr>
            <w:rFonts w:hint="eastAsia"/>
            <w:rtl/>
          </w:rPr>
          <w:delText>الاعتراف</w:delText>
        </w:r>
        <w:r w:rsidRPr="00566BFC" w:rsidDel="006B1F9D">
          <w:rPr>
            <w:rtl/>
          </w:rPr>
          <w:delText xml:space="preserve"> </w:delText>
        </w:r>
        <w:r w:rsidRPr="00566BFC" w:rsidDel="006B1F9D">
          <w:rPr>
            <w:rFonts w:hint="eastAsia"/>
            <w:rtl/>
          </w:rPr>
          <w:delText>المتزايد</w:delText>
        </w:r>
        <w:r w:rsidRPr="00566BFC" w:rsidDel="006B1F9D">
          <w:rPr>
            <w:rtl/>
          </w:rPr>
          <w:delText xml:space="preserve"> </w:delText>
        </w:r>
        <w:r w:rsidRPr="00566BFC" w:rsidDel="006B1F9D">
          <w:rPr>
            <w:rFonts w:hint="eastAsia"/>
            <w:rtl/>
          </w:rPr>
          <w:delText>على</w:delText>
        </w:r>
        <w:r w:rsidRPr="00566BFC" w:rsidDel="006B1F9D">
          <w:rPr>
            <w:rtl/>
          </w:rPr>
          <w:delText xml:space="preserve"> </w:delText>
        </w:r>
        <w:r w:rsidRPr="00566BFC" w:rsidDel="006B1F9D">
          <w:rPr>
            <w:rFonts w:hint="eastAsia"/>
            <w:rtl/>
          </w:rPr>
          <w:delText>الأصعدة</w:delText>
        </w:r>
        <w:r w:rsidRPr="00566BFC" w:rsidDel="006B1F9D">
          <w:rPr>
            <w:rtl/>
          </w:rPr>
          <w:delText xml:space="preserve"> </w:delText>
        </w:r>
        <w:r w:rsidRPr="00566BFC" w:rsidDel="006B1F9D">
          <w:rPr>
            <w:rFonts w:hint="eastAsia"/>
            <w:rtl/>
          </w:rPr>
          <w:delText>الوطنية</w:delText>
        </w:r>
        <w:r w:rsidRPr="00566BFC" w:rsidDel="006B1F9D">
          <w:rPr>
            <w:rtl/>
          </w:rPr>
          <w:delText xml:space="preserve"> </w:delText>
        </w:r>
        <w:r w:rsidRPr="00566BFC" w:rsidDel="006B1F9D">
          <w:rPr>
            <w:rFonts w:hint="eastAsia"/>
            <w:rtl/>
          </w:rPr>
          <w:delText>والإقليمية</w:delText>
        </w:r>
        <w:r w:rsidRPr="00566BFC" w:rsidDel="006B1F9D">
          <w:rPr>
            <w:rtl/>
          </w:rPr>
          <w:delText xml:space="preserve"> </w:delText>
        </w:r>
        <w:r w:rsidRPr="00566BFC" w:rsidDel="006B1F9D">
          <w:rPr>
            <w:rFonts w:hint="eastAsia"/>
            <w:rtl/>
          </w:rPr>
          <w:delText>والدولية</w:delText>
        </w:r>
        <w:r w:rsidRPr="00566BFC" w:rsidDel="006B1F9D">
          <w:rPr>
            <w:rtl/>
          </w:rPr>
          <w:delText xml:space="preserve"> </w:delText>
        </w:r>
        <w:r w:rsidRPr="00566BFC" w:rsidDel="006B1F9D">
          <w:rPr>
            <w:rFonts w:hint="eastAsia"/>
            <w:rtl/>
          </w:rPr>
          <w:delText>بضرورة</w:delText>
        </w:r>
        <w:r w:rsidRPr="00566BFC" w:rsidDel="006B1F9D">
          <w:rPr>
            <w:rtl/>
          </w:rPr>
          <w:delText xml:space="preserve"> </w:delText>
        </w:r>
        <w:r w:rsidRPr="00566BFC" w:rsidDel="006B1F9D">
          <w:rPr>
            <w:rFonts w:hint="eastAsia"/>
            <w:rtl/>
          </w:rPr>
          <w:delText>بَلْوَرة</w:delText>
        </w:r>
        <w:r w:rsidRPr="00566BFC" w:rsidDel="006B1F9D">
          <w:rPr>
            <w:rtl/>
          </w:rPr>
          <w:delText xml:space="preserve"> </w:delText>
        </w:r>
        <w:r w:rsidRPr="00566BFC" w:rsidDel="006B1F9D">
          <w:rPr>
            <w:rFonts w:hint="eastAsia"/>
            <w:rtl/>
          </w:rPr>
          <w:delText>وتعزيز</w:delText>
        </w:r>
        <w:r w:rsidRPr="00566BFC" w:rsidDel="006B1F9D">
          <w:rPr>
            <w:rtl/>
          </w:rPr>
          <w:delText xml:space="preserve"> </w:delText>
        </w:r>
        <w:r w:rsidRPr="00566BFC" w:rsidDel="006B1F9D">
          <w:rPr>
            <w:rFonts w:hint="eastAsia"/>
            <w:rtl/>
          </w:rPr>
          <w:delText>أفضل</w:delText>
        </w:r>
        <w:r w:rsidRPr="00566BFC" w:rsidDel="006B1F9D">
          <w:rPr>
            <w:rtl/>
          </w:rPr>
          <w:delText xml:space="preserve"> </w:delText>
        </w:r>
        <w:r w:rsidRPr="00566BFC" w:rsidDel="006B1F9D">
          <w:rPr>
            <w:rFonts w:hint="eastAsia"/>
            <w:rtl/>
          </w:rPr>
          <w:delText>الممارسات</w:delText>
        </w:r>
        <w:r w:rsidRPr="00566BFC" w:rsidDel="006B1F9D">
          <w:rPr>
            <w:rtl/>
          </w:rPr>
          <w:delText xml:space="preserve"> </w:delText>
        </w:r>
        <w:r w:rsidRPr="00566BFC" w:rsidDel="006B1F9D">
          <w:rPr>
            <w:rFonts w:hint="eastAsia"/>
            <w:rtl/>
          </w:rPr>
          <w:delText>والخطوط</w:delText>
        </w:r>
        <w:r w:rsidRPr="00566BFC" w:rsidDel="006B1F9D">
          <w:rPr>
            <w:rtl/>
          </w:rPr>
          <w:delText xml:space="preserve"> </w:delText>
        </w:r>
        <w:r w:rsidRPr="00566BFC" w:rsidDel="006B1F9D">
          <w:rPr>
            <w:rFonts w:hint="eastAsia"/>
            <w:rtl/>
          </w:rPr>
          <w:delText>التوجيهية</w:delText>
        </w:r>
        <w:r w:rsidRPr="00566BFC" w:rsidDel="006B1F9D">
          <w:rPr>
            <w:rtl/>
          </w:rPr>
          <w:delText xml:space="preserve"> </w:delText>
        </w:r>
        <w:r w:rsidRPr="00566BFC" w:rsidDel="006B1F9D">
          <w:rPr>
            <w:rFonts w:hint="eastAsia"/>
            <w:rtl/>
          </w:rPr>
          <w:delText>والإجراءات</w:delText>
        </w:r>
        <w:r w:rsidRPr="00566BFC" w:rsidDel="006B1F9D">
          <w:rPr>
            <w:rtl/>
          </w:rPr>
          <w:delText xml:space="preserve"> </w:delText>
        </w:r>
        <w:r w:rsidRPr="00566BFC" w:rsidDel="006B1F9D">
          <w:rPr>
            <w:rFonts w:hint="eastAsia"/>
            <w:rtl/>
          </w:rPr>
          <w:delText>التقنية</w:delText>
        </w:r>
        <w:r w:rsidRPr="00566BFC" w:rsidDel="006B1F9D">
          <w:rPr>
            <w:rtl/>
          </w:rPr>
          <w:delText xml:space="preserve"> </w:delText>
        </w:r>
        <w:r w:rsidRPr="00566BFC" w:rsidDel="006B1F9D">
          <w:rPr>
            <w:rFonts w:hint="eastAsia"/>
            <w:rtl/>
          </w:rPr>
          <w:delText>لتقليل</w:delText>
        </w:r>
        <w:r w:rsidRPr="00566BFC" w:rsidDel="006B1F9D">
          <w:rPr>
            <w:rtl/>
          </w:rPr>
          <w:delText xml:space="preserve"> </w:delText>
        </w:r>
        <w:r w:rsidRPr="00566BFC" w:rsidDel="006B1F9D">
          <w:rPr>
            <w:rFonts w:hint="eastAsia"/>
            <w:rtl/>
          </w:rPr>
          <w:delText>مكامن</w:delText>
        </w:r>
        <w:r w:rsidRPr="00566BFC" w:rsidDel="006B1F9D">
          <w:rPr>
            <w:rtl/>
          </w:rPr>
          <w:delText xml:space="preserve"> </w:delText>
        </w:r>
        <w:r w:rsidRPr="00566BFC" w:rsidDel="006B1F9D">
          <w:rPr>
            <w:rFonts w:hint="eastAsia"/>
            <w:rtl/>
          </w:rPr>
          <w:delText>الضعف</w:delText>
        </w:r>
        <w:r w:rsidRPr="00566BFC" w:rsidDel="006B1F9D">
          <w:rPr>
            <w:rtl/>
          </w:rPr>
          <w:delText xml:space="preserve"> </w:delText>
        </w:r>
        <w:r w:rsidRPr="00566BFC" w:rsidDel="006B1F9D">
          <w:rPr>
            <w:rFonts w:hint="eastAsia"/>
            <w:rtl/>
          </w:rPr>
          <w:delText>في شبكات</w:delText>
        </w:r>
        <w:r w:rsidRPr="00566BFC" w:rsidDel="006B1F9D">
          <w:rPr>
            <w:rtl/>
          </w:rPr>
          <w:delText xml:space="preserve"> </w:delText>
        </w:r>
        <w:r w:rsidRPr="00566BFC" w:rsidDel="006B1F9D">
          <w:rPr>
            <w:rFonts w:hint="eastAsia"/>
            <w:rtl/>
          </w:rPr>
          <w:delText>تكنولوجيا</w:delText>
        </w:r>
        <w:r w:rsidRPr="00566BFC" w:rsidDel="006B1F9D">
          <w:rPr>
            <w:rtl/>
          </w:rPr>
          <w:delText xml:space="preserve"> </w:delText>
        </w:r>
        <w:r w:rsidRPr="00566BFC" w:rsidDel="006B1F9D">
          <w:rPr>
            <w:rFonts w:hint="eastAsia"/>
            <w:rtl/>
          </w:rPr>
          <w:delText>المعلومات</w:delText>
        </w:r>
        <w:r w:rsidRPr="00566BFC" w:rsidDel="006B1F9D">
          <w:rPr>
            <w:rtl/>
          </w:rPr>
          <w:delText xml:space="preserve"> </w:delText>
        </w:r>
        <w:r w:rsidRPr="00566BFC" w:rsidDel="006B1F9D">
          <w:rPr>
            <w:rFonts w:hint="eastAsia"/>
            <w:rtl/>
          </w:rPr>
          <w:delText>والاتصالات</w:delText>
        </w:r>
        <w:r w:rsidRPr="00566BFC" w:rsidDel="006B1F9D">
          <w:rPr>
            <w:rtl/>
          </w:rPr>
          <w:delText xml:space="preserve"> </w:delText>
        </w:r>
        <w:r w:rsidRPr="00566BFC" w:rsidDel="006B1F9D">
          <w:rPr>
            <w:rFonts w:hint="eastAsia"/>
            <w:rtl/>
          </w:rPr>
          <w:delText>والحد</w:delText>
        </w:r>
        <w:r w:rsidRPr="00566BFC" w:rsidDel="006B1F9D">
          <w:rPr>
            <w:rtl/>
          </w:rPr>
          <w:delText xml:space="preserve"> </w:delText>
        </w:r>
        <w:r w:rsidRPr="00566BFC" w:rsidDel="006B1F9D">
          <w:rPr>
            <w:rFonts w:hint="eastAsia"/>
            <w:rtl/>
          </w:rPr>
          <w:delText>من</w:delText>
        </w:r>
        <w:r w:rsidRPr="00566BFC" w:rsidDel="006B1F9D">
          <w:rPr>
            <w:rtl/>
          </w:rPr>
          <w:delText xml:space="preserve"> </w:delText>
        </w:r>
        <w:r w:rsidRPr="00566BFC" w:rsidDel="006B1F9D">
          <w:rPr>
            <w:rFonts w:hint="eastAsia"/>
            <w:rtl/>
          </w:rPr>
          <w:delText>الأخطار</w:delText>
        </w:r>
        <w:r w:rsidRPr="00566BFC" w:rsidDel="006B1F9D">
          <w:rPr>
            <w:rtl/>
          </w:rPr>
          <w:delText xml:space="preserve"> </w:delText>
        </w:r>
        <w:r w:rsidRPr="00566BFC" w:rsidDel="006B1F9D">
          <w:rPr>
            <w:rFonts w:hint="eastAsia"/>
            <w:rtl/>
          </w:rPr>
          <w:delText>التي تتهدَّدها؛</w:delText>
        </w:r>
      </w:del>
    </w:p>
    <w:p w:rsidR="002E6ADD" w:rsidRPr="00566BFC" w:rsidRDefault="00B25422" w:rsidP="002E6ADD">
      <w:pPr>
        <w:pStyle w:val="enumlev1"/>
        <w:rPr>
          <w:rtl/>
        </w:rPr>
      </w:pPr>
      <w:del w:id="67" w:author="Aly, Abdullah" w:date="2017-09-18T15:45:00Z">
        <w:r w:rsidRPr="00566BFC" w:rsidDel="006B1F9D">
          <w:rPr>
            <w:rFonts w:hint="cs"/>
            <w:rtl/>
          </w:rPr>
          <w:delText>ﻫ</w:delText>
        </w:r>
      </w:del>
      <w:del w:id="68" w:author="Gergis, Mina" w:date="2017-10-02T09:40:00Z">
        <w:r w:rsidRPr="00566BFC" w:rsidDel="00B25422">
          <w:rPr>
            <w:rFonts w:hint="cs"/>
            <w:rtl/>
          </w:rPr>
          <w:delText xml:space="preserve"> </w:delText>
        </w:r>
      </w:del>
      <w:ins w:id="69" w:author="Aly, Abdullah" w:date="2017-09-18T15:46:00Z">
        <w:r w:rsidR="006B1F9D" w:rsidRPr="00566BFC">
          <w:rPr>
            <w:rFonts w:hint="eastAsia"/>
            <w:rtl/>
          </w:rPr>
          <w:t>د</w:t>
        </w:r>
      </w:ins>
      <w:ins w:id="70" w:author="Gergis, Mina" w:date="2017-10-02T09:40:00Z">
        <w:r w:rsidRPr="00566BFC">
          <w:rPr>
            <w:rFonts w:hint="cs"/>
            <w:rtl/>
          </w:rPr>
          <w:t xml:space="preserve"> </w:t>
        </w:r>
      </w:ins>
      <w:r w:rsidR="00334DA4" w:rsidRPr="00566BFC">
        <w:rPr>
          <w:rtl/>
        </w:rPr>
        <w:t>)</w:t>
      </w:r>
      <w:r w:rsidR="00334DA4" w:rsidRPr="00566BFC">
        <w:rPr>
          <w:rtl/>
        </w:rPr>
        <w:tab/>
      </w:r>
      <w:ins w:id="71" w:author="Windows User" w:date="2017-09-24T11:19:00Z">
        <w:r w:rsidR="004F7835" w:rsidRPr="00566BFC">
          <w:rPr>
            <w:rFonts w:hint="eastAsia"/>
            <w:rtl/>
          </w:rPr>
          <w:t>ضرورة</w:t>
        </w:r>
        <w:r w:rsidR="004F7835" w:rsidRPr="00566BFC">
          <w:rPr>
            <w:rtl/>
          </w:rPr>
          <w:t xml:space="preserve"> </w:t>
        </w:r>
        <w:r w:rsidR="004F7835" w:rsidRPr="00566BFC">
          <w:rPr>
            <w:rFonts w:hint="eastAsia"/>
            <w:rtl/>
          </w:rPr>
          <w:t>اتخاذ</w:t>
        </w:r>
        <w:r w:rsidR="004F7835" w:rsidRPr="00566BFC">
          <w:rPr>
            <w:rtl/>
          </w:rPr>
          <w:t xml:space="preserve"> </w:t>
        </w:r>
        <w:r w:rsidR="004F7835" w:rsidRPr="00566BFC">
          <w:rPr>
            <w:rFonts w:hint="eastAsia"/>
            <w:rtl/>
            <w:rPrChange w:id="72" w:author="Gergis, Mina" w:date="2017-10-02T10:55:00Z">
              <w:rPr>
                <w:rFonts w:hint="eastAsia"/>
                <w:highlight w:val="green"/>
                <w:rtl/>
              </w:rPr>
            </w:rPrChange>
          </w:rPr>
          <w:t>إجراء</w:t>
        </w:r>
      </w:ins>
      <w:ins w:id="73" w:author="Gergis, Mina" w:date="2017-10-02T10:55:00Z">
        <w:r w:rsidR="005F16D7" w:rsidRPr="00566BFC">
          <w:rPr>
            <w:rFonts w:hint="eastAsia"/>
            <w:rtl/>
          </w:rPr>
          <w:t>ات</w:t>
        </w:r>
      </w:ins>
      <w:ins w:id="74" w:author="Windows User" w:date="2017-09-24T11:22:00Z">
        <w:r w:rsidR="004F7835" w:rsidRPr="00566BFC">
          <w:rPr>
            <w:rFonts w:hint="cs"/>
            <w:rtl/>
          </w:rPr>
          <w:t xml:space="preserve"> </w:t>
        </w:r>
        <w:r w:rsidR="004F7835" w:rsidRPr="00566BFC">
          <w:rPr>
            <w:rFonts w:hint="eastAsia"/>
            <w:rtl/>
          </w:rPr>
          <w:t>وطنياً</w:t>
        </w:r>
        <w:r w:rsidR="004F7835" w:rsidRPr="00566BFC">
          <w:rPr>
            <w:rtl/>
          </w:rPr>
          <w:t xml:space="preserve"> </w:t>
        </w:r>
        <w:r w:rsidR="004F7835" w:rsidRPr="00566BFC">
          <w:rPr>
            <w:rFonts w:hint="eastAsia"/>
            <w:rtl/>
          </w:rPr>
          <w:t>وإقليمياً</w:t>
        </w:r>
        <w:r w:rsidR="004F7835" w:rsidRPr="00566BFC">
          <w:rPr>
            <w:rtl/>
          </w:rPr>
          <w:t xml:space="preserve"> </w:t>
        </w:r>
        <w:r w:rsidR="004F7835" w:rsidRPr="00566BFC">
          <w:rPr>
            <w:rFonts w:hint="eastAsia"/>
            <w:rtl/>
          </w:rPr>
          <w:t>ودولياً</w:t>
        </w:r>
        <w:r w:rsidR="004F7835" w:rsidRPr="00566BFC">
          <w:rPr>
            <w:rtl/>
          </w:rPr>
          <w:t xml:space="preserve"> </w:t>
        </w:r>
        <w:r w:rsidR="004F7835" w:rsidRPr="00566BFC">
          <w:rPr>
            <w:rFonts w:hint="eastAsia"/>
            <w:rtl/>
          </w:rPr>
          <w:t>مع</w:t>
        </w:r>
        <w:r w:rsidR="004F7835" w:rsidRPr="00566BFC">
          <w:rPr>
            <w:rtl/>
          </w:rPr>
          <w:t xml:space="preserve"> </w:t>
        </w:r>
        <w:r w:rsidR="004F7835" w:rsidRPr="00566BFC">
          <w:rPr>
            <w:rFonts w:hint="eastAsia"/>
            <w:rtl/>
          </w:rPr>
          <w:t>ا</w:t>
        </w:r>
      </w:ins>
      <w:ins w:id="75" w:author="Gergis, Mina" w:date="2017-10-02T09:05:00Z">
        <w:r w:rsidR="00DF31F8" w:rsidRPr="00566BFC">
          <w:rPr>
            <w:rFonts w:hint="cs"/>
            <w:rtl/>
          </w:rPr>
          <w:t>تباع</w:t>
        </w:r>
      </w:ins>
      <w:ins w:id="76" w:author="Windows User" w:date="2017-09-24T11:22:00Z">
        <w:r w:rsidR="004F7835" w:rsidRPr="00566BFC">
          <w:rPr>
            <w:rtl/>
          </w:rPr>
          <w:t xml:space="preserve"> </w:t>
        </w:r>
        <w:r w:rsidR="004F7835" w:rsidRPr="00566BFC">
          <w:rPr>
            <w:rFonts w:hint="eastAsia"/>
            <w:rtl/>
          </w:rPr>
          <w:t>نهج</w:t>
        </w:r>
        <w:r w:rsidR="004F7835" w:rsidRPr="00566BFC">
          <w:rPr>
            <w:rtl/>
          </w:rPr>
          <w:t xml:space="preserve"> </w:t>
        </w:r>
        <w:r w:rsidR="004F7835" w:rsidRPr="00566BFC">
          <w:rPr>
            <w:rFonts w:hint="eastAsia"/>
            <w:rtl/>
          </w:rPr>
          <w:t>يقوم</w:t>
        </w:r>
        <w:r w:rsidR="004F7835" w:rsidRPr="00566BFC">
          <w:rPr>
            <w:rtl/>
          </w:rPr>
          <w:t xml:space="preserve"> </w:t>
        </w:r>
        <w:r w:rsidR="004F7835" w:rsidRPr="00566BFC">
          <w:rPr>
            <w:rFonts w:hint="eastAsia"/>
            <w:rtl/>
          </w:rPr>
          <w:t>على</w:t>
        </w:r>
        <w:r w:rsidR="004F7835" w:rsidRPr="00566BFC">
          <w:rPr>
            <w:rtl/>
          </w:rPr>
          <w:t xml:space="preserve"> </w:t>
        </w:r>
        <w:r w:rsidR="004F7835" w:rsidRPr="00566BFC">
          <w:rPr>
            <w:rFonts w:hint="eastAsia"/>
            <w:rtl/>
          </w:rPr>
          <w:t>تعدد</w:t>
        </w:r>
        <w:r w:rsidR="004F7835" w:rsidRPr="00566BFC">
          <w:rPr>
            <w:rtl/>
          </w:rPr>
          <w:t xml:space="preserve"> </w:t>
        </w:r>
        <w:r w:rsidR="004F7835" w:rsidRPr="00566BFC">
          <w:rPr>
            <w:rFonts w:hint="eastAsia"/>
            <w:rtl/>
          </w:rPr>
          <w:t>أصحاب</w:t>
        </w:r>
        <w:r w:rsidR="004F7835" w:rsidRPr="00566BFC">
          <w:rPr>
            <w:rtl/>
          </w:rPr>
          <w:t xml:space="preserve"> </w:t>
        </w:r>
        <w:r w:rsidR="004F7835" w:rsidRPr="00566BFC">
          <w:rPr>
            <w:rFonts w:hint="eastAsia"/>
            <w:rtl/>
          </w:rPr>
          <w:t>المصلحة</w:t>
        </w:r>
      </w:ins>
      <w:ins w:id="77" w:author="Windows User" w:date="2017-09-24T11:19:00Z">
        <w:r w:rsidR="004F7835" w:rsidRPr="00566BFC">
          <w:rPr>
            <w:rtl/>
          </w:rPr>
          <w:t xml:space="preserve"> </w:t>
        </w:r>
      </w:ins>
      <w:ins w:id="78" w:author="Aly, Abdullah" w:date="2017-09-18T15:47:00Z">
        <w:r w:rsidR="006B1F9D" w:rsidRPr="00566BFC">
          <w:rPr>
            <w:rFonts w:hint="eastAsia"/>
            <w:rtl/>
          </w:rPr>
          <w:t>من</w:t>
        </w:r>
        <w:r w:rsidR="006B1F9D" w:rsidRPr="00566BFC">
          <w:rPr>
            <w:rtl/>
          </w:rPr>
          <w:t xml:space="preserve"> </w:t>
        </w:r>
        <w:r w:rsidR="006B1F9D" w:rsidRPr="00566BFC">
          <w:rPr>
            <w:rFonts w:hint="eastAsia"/>
            <w:rtl/>
          </w:rPr>
          <w:t>أجل</w:t>
        </w:r>
        <w:r w:rsidR="006B1F9D" w:rsidRPr="00566BFC">
          <w:rPr>
            <w:rtl/>
          </w:rPr>
          <w:t xml:space="preserve"> </w:t>
        </w:r>
        <w:r w:rsidR="006B1F9D" w:rsidRPr="00566BFC">
          <w:rPr>
            <w:rFonts w:hint="eastAsia"/>
            <w:rtl/>
          </w:rPr>
          <w:t>بناء</w:t>
        </w:r>
        <w:r w:rsidR="006B1F9D" w:rsidRPr="00566BFC">
          <w:rPr>
            <w:rtl/>
          </w:rPr>
          <w:t xml:space="preserve"> </w:t>
        </w:r>
        <w:r w:rsidR="006B1F9D" w:rsidRPr="00566BFC">
          <w:rPr>
            <w:rFonts w:hint="eastAsia"/>
            <w:rtl/>
          </w:rPr>
          <w:t>ثقافة</w:t>
        </w:r>
      </w:ins>
      <w:ins w:id="79" w:author="Gergis, Mina" w:date="2017-10-02T09:05:00Z">
        <w:r w:rsidR="00DF31F8" w:rsidRPr="00566BFC">
          <w:rPr>
            <w:rFonts w:hint="cs"/>
            <w:rtl/>
          </w:rPr>
          <w:t xml:space="preserve"> عالمية</w:t>
        </w:r>
      </w:ins>
      <w:ins w:id="80" w:author="Aly, Abdullah" w:date="2017-09-18T15:47:00Z">
        <w:r w:rsidR="006B1F9D" w:rsidRPr="00566BFC">
          <w:rPr>
            <w:rtl/>
          </w:rPr>
          <w:t xml:space="preserve"> </w:t>
        </w:r>
      </w:ins>
      <w:ins w:id="81" w:author="Gergis, Mina" w:date="2017-10-02T09:05:00Z">
        <w:r w:rsidR="00DF31F8" w:rsidRPr="00566BFC">
          <w:rPr>
            <w:rFonts w:hint="cs"/>
            <w:rtl/>
          </w:rPr>
          <w:t>ل</w:t>
        </w:r>
      </w:ins>
      <w:ins w:id="82" w:author="Aly, Abdullah" w:date="2017-09-18T15:47:00Z">
        <w:r w:rsidR="006B1F9D" w:rsidRPr="00566BFC">
          <w:rPr>
            <w:rFonts w:hint="eastAsia"/>
            <w:rtl/>
          </w:rPr>
          <w:t>لأمن</w:t>
        </w:r>
        <w:r w:rsidR="006B1F9D" w:rsidRPr="00566BFC">
          <w:rPr>
            <w:rtl/>
          </w:rPr>
          <w:t xml:space="preserve"> </w:t>
        </w:r>
        <w:r w:rsidR="006B1F9D" w:rsidRPr="00566BFC">
          <w:rPr>
            <w:rFonts w:hint="eastAsia"/>
            <w:rtl/>
          </w:rPr>
          <w:t>السيبراني</w:t>
        </w:r>
        <w:r w:rsidR="006B1F9D" w:rsidRPr="00566BFC">
          <w:rPr>
            <w:rtl/>
          </w:rPr>
          <w:t xml:space="preserve"> </w:t>
        </w:r>
        <w:r w:rsidR="006B1F9D" w:rsidRPr="00566BFC">
          <w:rPr>
            <w:rFonts w:hint="eastAsia"/>
            <w:rtl/>
          </w:rPr>
          <w:t>تشمل</w:t>
        </w:r>
        <w:r w:rsidR="006B1F9D" w:rsidRPr="00566BFC">
          <w:rPr>
            <w:rtl/>
          </w:rPr>
          <w:t xml:space="preserve"> </w:t>
        </w:r>
        <w:r w:rsidR="006B1F9D" w:rsidRPr="00566BFC">
          <w:rPr>
            <w:rFonts w:hint="eastAsia"/>
            <w:rtl/>
          </w:rPr>
          <w:t>التنسيق</w:t>
        </w:r>
        <w:r w:rsidR="006B1F9D" w:rsidRPr="00566BFC">
          <w:rPr>
            <w:rtl/>
          </w:rPr>
          <w:t xml:space="preserve"> </w:t>
        </w:r>
        <w:r w:rsidR="006B1F9D" w:rsidRPr="00566BFC">
          <w:rPr>
            <w:rFonts w:hint="eastAsia"/>
            <w:rtl/>
          </w:rPr>
          <w:t>الوطني</w:t>
        </w:r>
      </w:ins>
      <w:ins w:id="83" w:author="Windows User" w:date="2017-09-24T11:28:00Z">
        <w:r w:rsidR="00074D58" w:rsidRPr="00566BFC">
          <w:rPr>
            <w:rFonts w:hint="eastAsia"/>
            <w:rtl/>
          </w:rPr>
          <w:t>،</w:t>
        </w:r>
      </w:ins>
      <w:ins w:id="84" w:author="Aly, Abdullah" w:date="2017-09-18T15:47:00Z">
        <w:r w:rsidR="006B1F9D" w:rsidRPr="00566BFC">
          <w:rPr>
            <w:rtl/>
          </w:rPr>
          <w:t xml:space="preserve"> </w:t>
        </w:r>
        <w:r w:rsidR="006B1F9D" w:rsidRPr="00566BFC">
          <w:rPr>
            <w:rFonts w:hint="eastAsia"/>
            <w:rtl/>
          </w:rPr>
          <w:t>و</w:t>
        </w:r>
      </w:ins>
      <w:ins w:id="85" w:author="Windows User" w:date="2017-09-24T11:29:00Z">
        <w:r w:rsidR="00074D58" w:rsidRPr="00566BFC">
          <w:rPr>
            <w:rFonts w:hint="eastAsia"/>
            <w:rtl/>
          </w:rPr>
          <w:t>إنشاء</w:t>
        </w:r>
        <w:r w:rsidR="00074D58" w:rsidRPr="00566BFC">
          <w:rPr>
            <w:rtl/>
          </w:rPr>
          <w:t xml:space="preserve"> </w:t>
        </w:r>
      </w:ins>
      <w:ins w:id="86" w:author="Aly, Abdullah" w:date="2017-09-18T15:47:00Z">
        <w:r w:rsidR="006B1F9D" w:rsidRPr="00566BFC">
          <w:rPr>
            <w:rFonts w:hint="eastAsia"/>
            <w:rtl/>
          </w:rPr>
          <w:t>البُنى</w:t>
        </w:r>
        <w:r w:rsidR="006B1F9D" w:rsidRPr="00566BFC">
          <w:rPr>
            <w:rtl/>
          </w:rPr>
          <w:t xml:space="preserve"> </w:t>
        </w:r>
        <w:r w:rsidR="006B1F9D" w:rsidRPr="00566BFC">
          <w:rPr>
            <w:rFonts w:hint="eastAsia"/>
            <w:rtl/>
          </w:rPr>
          <w:t>التحتية</w:t>
        </w:r>
      </w:ins>
      <w:ins w:id="87" w:author="Gergis, Mina" w:date="2017-10-02T09:06:00Z">
        <w:r w:rsidR="00DF31F8" w:rsidRPr="00566BFC">
          <w:rPr>
            <w:rFonts w:hint="cs"/>
            <w:rtl/>
          </w:rPr>
          <w:t xml:space="preserve"> </w:t>
        </w:r>
      </w:ins>
      <w:ins w:id="88" w:author="Aly, Abdullah" w:date="2017-09-18T15:47:00Z">
        <w:r w:rsidR="006B1F9D" w:rsidRPr="00566BFC">
          <w:rPr>
            <w:rFonts w:hint="eastAsia"/>
            <w:rtl/>
          </w:rPr>
          <w:t>القانونية</w:t>
        </w:r>
        <w:r w:rsidR="006B1F9D" w:rsidRPr="00566BFC">
          <w:rPr>
            <w:rtl/>
          </w:rPr>
          <w:t xml:space="preserve"> </w:t>
        </w:r>
        <w:r w:rsidR="006B1F9D" w:rsidRPr="00566BFC">
          <w:rPr>
            <w:rFonts w:hint="eastAsia"/>
            <w:rtl/>
          </w:rPr>
          <w:t>الملائمة</w:t>
        </w:r>
      </w:ins>
      <w:ins w:id="89" w:author="Windows User" w:date="2017-09-24T11:28:00Z">
        <w:r w:rsidR="00074D58" w:rsidRPr="00566BFC">
          <w:rPr>
            <w:rFonts w:hint="eastAsia"/>
            <w:rtl/>
          </w:rPr>
          <w:t>،</w:t>
        </w:r>
      </w:ins>
      <w:ins w:id="90" w:author="Aly, Abdullah" w:date="2017-09-18T15:47:00Z">
        <w:r w:rsidR="006B1F9D" w:rsidRPr="00566BFC">
          <w:rPr>
            <w:rtl/>
          </w:rPr>
          <w:t xml:space="preserve"> </w:t>
        </w:r>
        <w:r w:rsidR="006B1F9D" w:rsidRPr="00566BFC">
          <w:rPr>
            <w:rFonts w:hint="eastAsia"/>
            <w:rtl/>
          </w:rPr>
          <w:t>و</w:t>
        </w:r>
      </w:ins>
      <w:ins w:id="91" w:author="Windows User" w:date="2017-09-24T11:30:00Z">
        <w:r w:rsidR="00074D58" w:rsidRPr="00566BFC">
          <w:rPr>
            <w:rFonts w:hint="eastAsia"/>
            <w:rtl/>
          </w:rPr>
          <w:t>بناء</w:t>
        </w:r>
        <w:r w:rsidR="00074D58" w:rsidRPr="00566BFC">
          <w:rPr>
            <w:rtl/>
          </w:rPr>
          <w:t xml:space="preserve"> </w:t>
        </w:r>
      </w:ins>
      <w:ins w:id="92" w:author="Aly, Abdullah" w:date="2017-09-18T15:47:00Z">
        <w:r w:rsidR="006B1F9D" w:rsidRPr="00566BFC">
          <w:rPr>
            <w:rFonts w:hint="eastAsia"/>
            <w:rtl/>
          </w:rPr>
          <w:t>قُدرات</w:t>
        </w:r>
        <w:r w:rsidR="006B1F9D" w:rsidRPr="00566BFC">
          <w:rPr>
            <w:rtl/>
          </w:rPr>
          <w:t xml:space="preserve"> </w:t>
        </w:r>
        <w:r w:rsidR="006B1F9D" w:rsidRPr="00566BFC">
          <w:rPr>
            <w:rFonts w:hint="eastAsia"/>
            <w:rtl/>
          </w:rPr>
          <w:t>المراقبة</w:t>
        </w:r>
      </w:ins>
      <w:ins w:id="93" w:author="Windows User" w:date="2017-09-24T11:27:00Z">
        <w:r w:rsidR="00074D58" w:rsidRPr="00566BFC">
          <w:rPr>
            <w:rtl/>
          </w:rPr>
          <w:t xml:space="preserve"> </w:t>
        </w:r>
        <w:r w:rsidR="00074D58" w:rsidRPr="00566BFC">
          <w:rPr>
            <w:rFonts w:hint="eastAsia"/>
            <w:rtl/>
          </w:rPr>
          <w:t>والإنذار</w:t>
        </w:r>
      </w:ins>
      <w:ins w:id="94" w:author="Aly, Abdullah" w:date="2017-09-18T15:47:00Z">
        <w:r w:rsidR="006B1F9D" w:rsidRPr="00566BFC">
          <w:rPr>
            <w:rtl/>
          </w:rPr>
          <w:t xml:space="preserve"> </w:t>
        </w:r>
        <w:r w:rsidR="006B1F9D" w:rsidRPr="00566BFC">
          <w:rPr>
            <w:rFonts w:hint="eastAsia"/>
            <w:rtl/>
          </w:rPr>
          <w:t>وا</w:t>
        </w:r>
      </w:ins>
      <w:ins w:id="95" w:author="Gergis, Mina" w:date="2017-10-02T09:07:00Z">
        <w:r w:rsidR="0086268C" w:rsidRPr="00566BFC">
          <w:rPr>
            <w:rFonts w:hint="cs"/>
            <w:rtl/>
          </w:rPr>
          <w:t>لاستعادة</w:t>
        </w:r>
      </w:ins>
      <w:ins w:id="96" w:author="Aly, Abdullah" w:date="2017-09-18T15:47:00Z">
        <w:r w:rsidR="006B1F9D" w:rsidRPr="00566BFC">
          <w:rPr>
            <w:rFonts w:hint="eastAsia"/>
            <w:rtl/>
          </w:rPr>
          <w:t>،</w:t>
        </w:r>
        <w:r w:rsidR="006B1F9D" w:rsidRPr="00566BFC">
          <w:rPr>
            <w:rtl/>
          </w:rPr>
          <w:t xml:space="preserve"> </w:t>
        </w:r>
        <w:r w:rsidR="006B1F9D" w:rsidRPr="00566BFC">
          <w:rPr>
            <w:rFonts w:hint="eastAsia"/>
            <w:rtl/>
          </w:rPr>
          <w:t>و</w:t>
        </w:r>
      </w:ins>
      <w:ins w:id="97" w:author="Windows User" w:date="2017-09-24T11:29:00Z">
        <w:r w:rsidR="00074D58" w:rsidRPr="00566BFC">
          <w:rPr>
            <w:rFonts w:hint="eastAsia"/>
            <w:rtl/>
          </w:rPr>
          <w:t>إقامة</w:t>
        </w:r>
        <w:r w:rsidR="00074D58" w:rsidRPr="00566BFC">
          <w:rPr>
            <w:rtl/>
          </w:rPr>
          <w:t xml:space="preserve"> </w:t>
        </w:r>
      </w:ins>
      <w:ins w:id="98" w:author="Aly, Abdullah" w:date="2017-09-18T15:47:00Z">
        <w:r w:rsidR="006B1F9D" w:rsidRPr="00566BFC">
          <w:rPr>
            <w:rFonts w:hint="eastAsia"/>
            <w:rtl/>
          </w:rPr>
          <w:t>شراكات</w:t>
        </w:r>
        <w:r w:rsidR="006B1F9D" w:rsidRPr="00566BFC">
          <w:rPr>
            <w:rtl/>
          </w:rPr>
          <w:t xml:space="preserve"> </w:t>
        </w:r>
        <w:r w:rsidR="006B1F9D" w:rsidRPr="00566BFC">
          <w:rPr>
            <w:rFonts w:hint="eastAsia"/>
            <w:rtl/>
          </w:rPr>
          <w:t>بين</w:t>
        </w:r>
        <w:r w:rsidR="006B1F9D" w:rsidRPr="00566BFC">
          <w:rPr>
            <w:rtl/>
          </w:rPr>
          <w:t xml:space="preserve"> </w:t>
        </w:r>
        <w:r w:rsidR="006B1F9D" w:rsidRPr="00566BFC">
          <w:rPr>
            <w:rFonts w:hint="eastAsia"/>
            <w:rtl/>
          </w:rPr>
          <w:t>الحكوم</w:t>
        </w:r>
      </w:ins>
      <w:ins w:id="99" w:author="Gergis, Mina" w:date="2017-10-02T09:08:00Z">
        <w:r w:rsidR="00A856DC" w:rsidRPr="00566BFC">
          <w:rPr>
            <w:rFonts w:hint="cs"/>
            <w:rtl/>
          </w:rPr>
          <w:t>ة</w:t>
        </w:r>
      </w:ins>
      <w:ins w:id="100" w:author="Aly, Abdullah" w:date="2017-09-18T15:47:00Z">
        <w:r w:rsidR="006B1F9D" w:rsidRPr="00566BFC">
          <w:rPr>
            <w:rtl/>
          </w:rPr>
          <w:t xml:space="preserve"> </w:t>
        </w:r>
        <w:r w:rsidR="006B1F9D" w:rsidRPr="00566BFC">
          <w:rPr>
            <w:rFonts w:hint="eastAsia"/>
            <w:rtl/>
          </w:rPr>
          <w:t>والصناع</w:t>
        </w:r>
      </w:ins>
      <w:ins w:id="101" w:author="Gergis, Mina" w:date="2017-10-02T09:08:00Z">
        <w:r w:rsidR="00A856DC" w:rsidRPr="00566BFC">
          <w:rPr>
            <w:rFonts w:hint="cs"/>
            <w:rtl/>
          </w:rPr>
          <w:t>ة</w:t>
        </w:r>
      </w:ins>
      <w:ins w:id="102" w:author="Aly, Abdullah" w:date="2017-09-18T15:47:00Z">
        <w:r w:rsidR="006B1F9D" w:rsidRPr="00566BFC">
          <w:rPr>
            <w:rFonts w:hint="eastAsia"/>
            <w:rtl/>
          </w:rPr>
          <w:t>،</w:t>
        </w:r>
        <w:r w:rsidR="006B1F9D" w:rsidRPr="00566BFC">
          <w:rPr>
            <w:rtl/>
          </w:rPr>
          <w:t xml:space="preserve"> </w:t>
        </w:r>
        <w:r w:rsidR="006B1F9D" w:rsidRPr="00566BFC">
          <w:rPr>
            <w:rFonts w:hint="eastAsia"/>
            <w:rtl/>
          </w:rPr>
          <w:t>والانفتاح</w:t>
        </w:r>
        <w:r w:rsidR="006B1F9D" w:rsidRPr="00566BFC">
          <w:rPr>
            <w:rtl/>
          </w:rPr>
          <w:t xml:space="preserve"> </w:t>
        </w:r>
        <w:r w:rsidR="006B1F9D" w:rsidRPr="00566BFC">
          <w:rPr>
            <w:rFonts w:hint="eastAsia"/>
            <w:rtl/>
          </w:rPr>
          <w:t>على</w:t>
        </w:r>
        <w:r w:rsidR="006B1F9D" w:rsidRPr="00566BFC">
          <w:rPr>
            <w:rtl/>
          </w:rPr>
          <w:t xml:space="preserve"> </w:t>
        </w:r>
        <w:r w:rsidR="006B1F9D" w:rsidRPr="00566BFC">
          <w:rPr>
            <w:rFonts w:hint="eastAsia"/>
            <w:rtl/>
          </w:rPr>
          <w:t>المجتمع</w:t>
        </w:r>
        <w:r w:rsidR="006B1F9D" w:rsidRPr="00566BFC">
          <w:rPr>
            <w:rtl/>
          </w:rPr>
          <w:t xml:space="preserve"> </w:t>
        </w:r>
        <w:r w:rsidR="006B1F9D" w:rsidRPr="00566BFC">
          <w:rPr>
            <w:rFonts w:hint="eastAsia"/>
            <w:rtl/>
          </w:rPr>
          <w:t>المدني</w:t>
        </w:r>
        <w:r w:rsidR="006B1F9D" w:rsidRPr="00566BFC">
          <w:rPr>
            <w:rtl/>
          </w:rPr>
          <w:t xml:space="preserve"> </w:t>
        </w:r>
        <w:r w:rsidR="006B1F9D" w:rsidRPr="00566BFC">
          <w:rPr>
            <w:rFonts w:hint="eastAsia"/>
            <w:rtl/>
          </w:rPr>
          <w:t>والمستهلكين؛</w:t>
        </w:r>
      </w:ins>
      <w:del w:id="103" w:author="Aly, Abdullah" w:date="2017-09-18T15:48:00Z">
        <w:r w:rsidR="006B1F9D" w:rsidRPr="00566BFC" w:rsidDel="006B1F9D">
          <w:rPr>
            <w:rtl/>
          </w:rPr>
          <w:delText xml:space="preserve"> </w:delText>
        </w:r>
        <w:r w:rsidR="00334DA4" w:rsidRPr="00566BFC" w:rsidDel="006B1F9D">
          <w:rPr>
            <w:rFonts w:hint="eastAsia"/>
            <w:rtl/>
          </w:rPr>
          <w:delText>ضرورة</w:delText>
        </w:r>
        <w:r w:rsidR="00334DA4" w:rsidRPr="00566BFC" w:rsidDel="006B1F9D">
          <w:rPr>
            <w:rtl/>
          </w:rPr>
          <w:delText xml:space="preserve"> </w:delText>
        </w:r>
        <w:r w:rsidR="00334DA4" w:rsidRPr="00566BFC" w:rsidDel="006B1F9D">
          <w:rPr>
            <w:rFonts w:hint="eastAsia"/>
            <w:rtl/>
          </w:rPr>
          <w:delText>العمل</w:delText>
        </w:r>
        <w:r w:rsidR="00334DA4" w:rsidRPr="00566BFC" w:rsidDel="006B1F9D">
          <w:rPr>
            <w:rtl/>
          </w:rPr>
          <w:delText xml:space="preserve"> </w:delText>
        </w:r>
        <w:r w:rsidR="00334DA4" w:rsidRPr="00566BFC" w:rsidDel="006B1F9D">
          <w:rPr>
            <w:rFonts w:hint="eastAsia"/>
            <w:rtl/>
          </w:rPr>
          <w:delText>وطنياً</w:delText>
        </w:r>
        <w:r w:rsidR="00334DA4" w:rsidRPr="00566BFC" w:rsidDel="006B1F9D">
          <w:rPr>
            <w:rtl/>
          </w:rPr>
          <w:delText xml:space="preserve"> </w:delText>
        </w:r>
        <w:r w:rsidR="00334DA4" w:rsidRPr="00566BFC" w:rsidDel="006B1F9D">
          <w:rPr>
            <w:rFonts w:hint="eastAsia"/>
            <w:rtl/>
          </w:rPr>
          <w:delText>والتعاون</w:delText>
        </w:r>
        <w:r w:rsidR="00334DA4" w:rsidRPr="00566BFC" w:rsidDel="006B1F9D">
          <w:rPr>
            <w:rtl/>
          </w:rPr>
          <w:delText xml:space="preserve"> </w:delText>
        </w:r>
        <w:r w:rsidR="00334DA4" w:rsidRPr="00566BFC" w:rsidDel="006B1F9D">
          <w:rPr>
            <w:rFonts w:hint="eastAsia"/>
            <w:rtl/>
          </w:rPr>
          <w:delText>إقليمياً</w:delText>
        </w:r>
        <w:r w:rsidR="00334DA4" w:rsidRPr="00566BFC" w:rsidDel="006B1F9D">
          <w:rPr>
            <w:rtl/>
          </w:rPr>
          <w:delText xml:space="preserve"> </w:delText>
        </w:r>
        <w:r w:rsidR="00334DA4" w:rsidRPr="00566BFC" w:rsidDel="006B1F9D">
          <w:rPr>
            <w:rFonts w:hint="eastAsia"/>
            <w:rtl/>
          </w:rPr>
          <w:delText>ودولياً</w:delText>
        </w:r>
        <w:r w:rsidR="00334DA4" w:rsidRPr="00566BFC" w:rsidDel="006B1F9D">
          <w:rPr>
            <w:rtl/>
          </w:rPr>
          <w:delText xml:space="preserve"> </w:delText>
        </w:r>
        <w:r w:rsidR="00334DA4" w:rsidRPr="00566BFC" w:rsidDel="006B1F9D">
          <w:rPr>
            <w:rFonts w:hint="eastAsia"/>
            <w:rtl/>
          </w:rPr>
          <w:delText>من</w:delText>
        </w:r>
        <w:r w:rsidR="00334DA4" w:rsidRPr="00566BFC" w:rsidDel="006B1F9D">
          <w:rPr>
            <w:rtl/>
          </w:rPr>
          <w:delText xml:space="preserve"> </w:delText>
        </w:r>
        <w:r w:rsidR="00334DA4" w:rsidRPr="00566BFC" w:rsidDel="006B1F9D">
          <w:rPr>
            <w:rFonts w:hint="eastAsia"/>
            <w:rtl/>
          </w:rPr>
          <w:delText>أجل</w:delText>
        </w:r>
        <w:r w:rsidR="00334DA4" w:rsidRPr="00566BFC" w:rsidDel="006B1F9D">
          <w:rPr>
            <w:rtl/>
          </w:rPr>
          <w:delText xml:space="preserve"> </w:delText>
        </w:r>
        <w:r w:rsidR="00334DA4" w:rsidRPr="00566BFC" w:rsidDel="006B1F9D">
          <w:rPr>
            <w:rFonts w:hint="eastAsia"/>
            <w:rtl/>
          </w:rPr>
          <w:delText>بناء</w:delText>
        </w:r>
        <w:r w:rsidR="00334DA4" w:rsidRPr="00566BFC" w:rsidDel="006B1F9D">
          <w:rPr>
            <w:rtl/>
          </w:rPr>
          <w:delText xml:space="preserve"> </w:delText>
        </w:r>
        <w:r w:rsidR="00334DA4" w:rsidRPr="00566BFC" w:rsidDel="006B1F9D">
          <w:rPr>
            <w:rFonts w:hint="eastAsia"/>
            <w:rtl/>
          </w:rPr>
          <w:delText>ثقافة</w:delText>
        </w:r>
        <w:r w:rsidR="00334DA4" w:rsidRPr="00566BFC" w:rsidDel="006B1F9D">
          <w:rPr>
            <w:rtl/>
          </w:rPr>
          <w:delText xml:space="preserve"> </w:delText>
        </w:r>
        <w:r w:rsidR="00334DA4" w:rsidRPr="00566BFC" w:rsidDel="006B1F9D">
          <w:rPr>
            <w:rFonts w:hint="eastAsia"/>
            <w:rtl/>
          </w:rPr>
          <w:delText>عالمية</w:delText>
        </w:r>
        <w:r w:rsidR="00334DA4" w:rsidRPr="00566BFC" w:rsidDel="006B1F9D">
          <w:rPr>
            <w:rtl/>
          </w:rPr>
          <w:delText xml:space="preserve"> </w:delText>
        </w:r>
        <w:r w:rsidR="00334DA4" w:rsidRPr="00566BFC" w:rsidDel="006B1F9D">
          <w:rPr>
            <w:rFonts w:hint="eastAsia"/>
            <w:rtl/>
          </w:rPr>
          <w:delText>للأمن</w:delText>
        </w:r>
        <w:r w:rsidR="00334DA4" w:rsidRPr="00566BFC" w:rsidDel="006B1F9D">
          <w:rPr>
            <w:rtl/>
          </w:rPr>
          <w:delText xml:space="preserve"> </w:delText>
        </w:r>
        <w:r w:rsidR="00334DA4" w:rsidRPr="00566BFC" w:rsidDel="006B1F9D">
          <w:rPr>
            <w:rFonts w:hint="eastAsia"/>
            <w:rtl/>
          </w:rPr>
          <w:delText>السيبراني</w:delText>
        </w:r>
        <w:r w:rsidR="00334DA4" w:rsidRPr="00566BFC" w:rsidDel="006B1F9D">
          <w:rPr>
            <w:rtl/>
          </w:rPr>
          <w:delText xml:space="preserve"> </w:delText>
        </w:r>
        <w:r w:rsidR="00334DA4" w:rsidRPr="00566BFC" w:rsidDel="006B1F9D">
          <w:rPr>
            <w:rFonts w:hint="eastAsia"/>
            <w:rtl/>
          </w:rPr>
          <w:delText>تشمل</w:delText>
        </w:r>
        <w:r w:rsidR="00334DA4" w:rsidRPr="00566BFC" w:rsidDel="006B1F9D">
          <w:rPr>
            <w:rtl/>
          </w:rPr>
          <w:delText xml:space="preserve"> </w:delText>
        </w:r>
        <w:r w:rsidR="00334DA4" w:rsidRPr="00566BFC" w:rsidDel="006B1F9D">
          <w:rPr>
            <w:rFonts w:hint="eastAsia"/>
            <w:rtl/>
          </w:rPr>
          <w:delText>التنسيق</w:delText>
        </w:r>
        <w:r w:rsidR="00334DA4" w:rsidRPr="00566BFC" w:rsidDel="006B1F9D">
          <w:rPr>
            <w:rtl/>
          </w:rPr>
          <w:delText xml:space="preserve"> </w:delText>
        </w:r>
        <w:r w:rsidR="00334DA4" w:rsidRPr="00566BFC" w:rsidDel="006B1F9D">
          <w:rPr>
            <w:rFonts w:hint="eastAsia"/>
            <w:rtl/>
          </w:rPr>
          <w:delText>الوطني</w:delText>
        </w:r>
        <w:r w:rsidR="00334DA4" w:rsidRPr="00566BFC" w:rsidDel="006B1F9D">
          <w:rPr>
            <w:rtl/>
          </w:rPr>
          <w:delText xml:space="preserve"> </w:delText>
        </w:r>
        <w:r w:rsidR="00334DA4" w:rsidRPr="00566BFC" w:rsidDel="006B1F9D">
          <w:rPr>
            <w:rFonts w:hint="eastAsia"/>
            <w:rtl/>
          </w:rPr>
          <w:delText>والبُنى</w:delText>
        </w:r>
        <w:r w:rsidR="00334DA4" w:rsidRPr="00566BFC" w:rsidDel="006B1F9D">
          <w:rPr>
            <w:rtl/>
          </w:rPr>
          <w:delText xml:space="preserve"> </w:delText>
        </w:r>
        <w:r w:rsidR="00334DA4" w:rsidRPr="00566BFC" w:rsidDel="006B1F9D">
          <w:rPr>
            <w:rFonts w:hint="eastAsia"/>
            <w:rtl/>
          </w:rPr>
          <w:delText>التحتية</w:delText>
        </w:r>
        <w:r w:rsidR="00334DA4" w:rsidRPr="00566BFC" w:rsidDel="006B1F9D">
          <w:rPr>
            <w:rtl/>
          </w:rPr>
          <w:delText xml:space="preserve"> </w:delText>
        </w:r>
        <w:r w:rsidR="00334DA4" w:rsidRPr="00566BFC" w:rsidDel="006B1F9D">
          <w:rPr>
            <w:rFonts w:hint="eastAsia"/>
            <w:rtl/>
          </w:rPr>
          <w:delText>القانونية</w:delText>
        </w:r>
        <w:r w:rsidR="00334DA4" w:rsidRPr="00566BFC" w:rsidDel="006B1F9D">
          <w:rPr>
            <w:rtl/>
          </w:rPr>
          <w:delText xml:space="preserve"> </w:delText>
        </w:r>
        <w:r w:rsidR="00334DA4" w:rsidRPr="00566BFC" w:rsidDel="006B1F9D">
          <w:rPr>
            <w:rFonts w:hint="eastAsia"/>
            <w:rtl/>
          </w:rPr>
          <w:delText>الملائمة</w:delText>
        </w:r>
        <w:r w:rsidR="00334DA4" w:rsidRPr="00566BFC" w:rsidDel="006B1F9D">
          <w:rPr>
            <w:rtl/>
          </w:rPr>
          <w:delText xml:space="preserve"> </w:delText>
        </w:r>
        <w:r w:rsidR="00334DA4" w:rsidRPr="00566BFC" w:rsidDel="006B1F9D">
          <w:rPr>
            <w:rFonts w:hint="eastAsia"/>
            <w:rtl/>
          </w:rPr>
          <w:delText>وقُدرات</w:delText>
        </w:r>
        <w:r w:rsidR="00334DA4" w:rsidRPr="00566BFC" w:rsidDel="006B1F9D">
          <w:rPr>
            <w:rtl/>
          </w:rPr>
          <w:delText xml:space="preserve"> </w:delText>
        </w:r>
        <w:r w:rsidR="00334DA4" w:rsidRPr="00566BFC" w:rsidDel="006B1F9D">
          <w:rPr>
            <w:rFonts w:hint="eastAsia"/>
            <w:rtl/>
          </w:rPr>
          <w:delText>الإنذار</w:delText>
        </w:r>
        <w:r w:rsidR="00334DA4" w:rsidRPr="00566BFC" w:rsidDel="006B1F9D">
          <w:rPr>
            <w:rtl/>
          </w:rPr>
          <w:delText xml:space="preserve"> </w:delText>
        </w:r>
        <w:r w:rsidR="00334DA4" w:rsidRPr="00566BFC" w:rsidDel="006B1F9D">
          <w:rPr>
            <w:rFonts w:hint="eastAsia"/>
            <w:rtl/>
          </w:rPr>
          <w:delText>والمراقبة</w:delText>
        </w:r>
        <w:r w:rsidR="00334DA4" w:rsidRPr="00566BFC" w:rsidDel="006B1F9D">
          <w:rPr>
            <w:rtl/>
          </w:rPr>
          <w:delText xml:space="preserve"> </w:delText>
        </w:r>
        <w:r w:rsidR="00334DA4" w:rsidRPr="00566BFC" w:rsidDel="006B1F9D">
          <w:rPr>
            <w:rFonts w:hint="eastAsia"/>
            <w:rtl/>
          </w:rPr>
          <w:delText>والإصلاح،</w:delText>
        </w:r>
        <w:r w:rsidR="00334DA4" w:rsidRPr="00566BFC" w:rsidDel="006B1F9D">
          <w:rPr>
            <w:rtl/>
          </w:rPr>
          <w:delText xml:space="preserve"> </w:delText>
        </w:r>
        <w:r w:rsidR="00334DA4" w:rsidRPr="00566BFC" w:rsidDel="006B1F9D">
          <w:rPr>
            <w:rFonts w:hint="eastAsia"/>
            <w:rtl/>
          </w:rPr>
          <w:delText>والشراكات</w:delText>
        </w:r>
        <w:r w:rsidR="00334DA4" w:rsidRPr="00566BFC" w:rsidDel="006B1F9D">
          <w:rPr>
            <w:rtl/>
          </w:rPr>
          <w:delText xml:space="preserve"> </w:delText>
        </w:r>
        <w:r w:rsidR="00334DA4" w:rsidRPr="00566BFC" w:rsidDel="006B1F9D">
          <w:rPr>
            <w:rFonts w:hint="eastAsia"/>
            <w:rtl/>
          </w:rPr>
          <w:delText>بين</w:delText>
        </w:r>
        <w:r w:rsidR="00334DA4" w:rsidRPr="00566BFC" w:rsidDel="006B1F9D">
          <w:rPr>
            <w:rtl/>
          </w:rPr>
          <w:delText xml:space="preserve"> </w:delText>
        </w:r>
        <w:r w:rsidR="00334DA4" w:rsidRPr="00566BFC" w:rsidDel="006B1F9D">
          <w:rPr>
            <w:rFonts w:hint="eastAsia"/>
            <w:rtl/>
          </w:rPr>
          <w:delText>القطاعين</w:delText>
        </w:r>
        <w:r w:rsidR="00334DA4" w:rsidRPr="00566BFC" w:rsidDel="006B1F9D">
          <w:rPr>
            <w:rtl/>
          </w:rPr>
          <w:delText xml:space="preserve"> </w:delText>
        </w:r>
        <w:r w:rsidR="00334DA4" w:rsidRPr="00566BFC" w:rsidDel="006B1F9D">
          <w:rPr>
            <w:rFonts w:hint="eastAsia"/>
            <w:rtl/>
          </w:rPr>
          <w:delText>الحكومي</w:delText>
        </w:r>
        <w:r w:rsidR="00334DA4" w:rsidRPr="00566BFC" w:rsidDel="006B1F9D">
          <w:rPr>
            <w:rtl/>
          </w:rPr>
          <w:delText xml:space="preserve"> </w:delText>
        </w:r>
        <w:r w:rsidR="00334DA4" w:rsidRPr="00566BFC" w:rsidDel="006B1F9D">
          <w:rPr>
            <w:rFonts w:hint="eastAsia"/>
            <w:rtl/>
          </w:rPr>
          <w:delText>والصناعي،</w:delText>
        </w:r>
        <w:r w:rsidR="00334DA4" w:rsidRPr="00566BFC" w:rsidDel="006B1F9D">
          <w:rPr>
            <w:rtl/>
          </w:rPr>
          <w:delText xml:space="preserve"> </w:delText>
        </w:r>
        <w:r w:rsidR="00334DA4" w:rsidRPr="00566BFC" w:rsidDel="006B1F9D">
          <w:rPr>
            <w:rFonts w:hint="eastAsia"/>
            <w:rtl/>
          </w:rPr>
          <w:delText>والانفتاح</w:delText>
        </w:r>
        <w:r w:rsidR="00334DA4" w:rsidRPr="00566BFC" w:rsidDel="006B1F9D">
          <w:rPr>
            <w:rtl/>
          </w:rPr>
          <w:delText xml:space="preserve"> </w:delText>
        </w:r>
        <w:r w:rsidR="00334DA4" w:rsidRPr="00566BFC" w:rsidDel="006B1F9D">
          <w:rPr>
            <w:rFonts w:hint="eastAsia"/>
            <w:rtl/>
          </w:rPr>
          <w:delText>على</w:delText>
        </w:r>
        <w:r w:rsidR="00334DA4" w:rsidRPr="00566BFC" w:rsidDel="006B1F9D">
          <w:rPr>
            <w:rtl/>
          </w:rPr>
          <w:delText xml:space="preserve"> </w:delText>
        </w:r>
        <w:r w:rsidR="00334DA4" w:rsidRPr="00566BFC" w:rsidDel="006B1F9D">
          <w:rPr>
            <w:rFonts w:hint="eastAsia"/>
            <w:rtl/>
          </w:rPr>
          <w:delText>المجتمع</w:delText>
        </w:r>
        <w:r w:rsidR="00334DA4" w:rsidRPr="00566BFC" w:rsidDel="006B1F9D">
          <w:rPr>
            <w:rtl/>
          </w:rPr>
          <w:delText xml:space="preserve"> </w:delText>
        </w:r>
        <w:r w:rsidR="00334DA4" w:rsidRPr="00566BFC" w:rsidDel="006B1F9D">
          <w:rPr>
            <w:rFonts w:hint="eastAsia"/>
            <w:rtl/>
          </w:rPr>
          <w:delText>المدني</w:delText>
        </w:r>
        <w:r w:rsidR="00334DA4" w:rsidRPr="00566BFC" w:rsidDel="006B1F9D">
          <w:rPr>
            <w:rtl/>
          </w:rPr>
          <w:delText xml:space="preserve"> </w:delText>
        </w:r>
        <w:r w:rsidR="00334DA4" w:rsidRPr="00566BFC" w:rsidDel="006B1F9D">
          <w:rPr>
            <w:rFonts w:hint="eastAsia"/>
            <w:rtl/>
          </w:rPr>
          <w:delText>والمستهلكين؛</w:delText>
        </w:r>
      </w:del>
    </w:p>
    <w:p w:rsidR="00170E1F" w:rsidRPr="00566BFC" w:rsidDel="002E6ADD" w:rsidRDefault="00334DA4" w:rsidP="00762127">
      <w:pPr>
        <w:pStyle w:val="enumlev1"/>
        <w:rPr>
          <w:del w:id="104" w:author="El Wardany, Samy" w:date="2017-10-02T16:35:00Z"/>
          <w:rtl/>
        </w:rPr>
      </w:pPr>
      <w:del w:id="105" w:author="Aly, Abdullah" w:date="2017-09-18T15:48:00Z">
        <w:r w:rsidRPr="00566BFC" w:rsidDel="006B1F9D">
          <w:rPr>
            <w:rFonts w:hint="eastAsia"/>
            <w:rtl/>
          </w:rPr>
          <w:delText>و</w:delText>
        </w:r>
        <w:r w:rsidRPr="00566BFC" w:rsidDel="006B1F9D">
          <w:rPr>
            <w:rtl/>
          </w:rPr>
          <w:delText xml:space="preserve"> )</w:delText>
        </w:r>
        <w:r w:rsidRPr="00566BFC" w:rsidDel="006B1F9D">
          <w:rPr>
            <w:rtl/>
          </w:rPr>
          <w:tab/>
        </w:r>
        <w:r w:rsidRPr="00566BFC" w:rsidDel="006B1F9D">
          <w:rPr>
            <w:rFonts w:hint="eastAsia"/>
            <w:rtl/>
          </w:rPr>
          <w:delText>ضرورة</w:delText>
        </w:r>
        <w:r w:rsidRPr="00566BFC" w:rsidDel="006B1F9D">
          <w:rPr>
            <w:rtl/>
          </w:rPr>
          <w:delText xml:space="preserve"> </w:delText>
        </w:r>
        <w:r w:rsidRPr="00566BFC" w:rsidDel="006B1F9D">
          <w:rPr>
            <w:rFonts w:hint="eastAsia"/>
            <w:rtl/>
          </w:rPr>
          <w:delText>اتباع</w:delText>
        </w:r>
        <w:r w:rsidRPr="00566BFC" w:rsidDel="006B1F9D">
          <w:rPr>
            <w:rtl/>
          </w:rPr>
          <w:delText xml:space="preserve"> </w:delText>
        </w:r>
        <w:r w:rsidRPr="00566BFC" w:rsidDel="006B1F9D">
          <w:rPr>
            <w:rFonts w:hint="eastAsia"/>
            <w:rtl/>
          </w:rPr>
          <w:delText>نهج</w:delText>
        </w:r>
        <w:r w:rsidRPr="00566BFC" w:rsidDel="006B1F9D">
          <w:rPr>
            <w:rtl/>
          </w:rPr>
          <w:delText xml:space="preserve"> </w:delText>
        </w:r>
        <w:r w:rsidRPr="00566BFC" w:rsidDel="006B1F9D">
          <w:rPr>
            <w:rFonts w:hint="eastAsia"/>
            <w:rtl/>
          </w:rPr>
          <w:delText>قائم</w:delText>
        </w:r>
        <w:r w:rsidRPr="00566BFC" w:rsidDel="006B1F9D">
          <w:rPr>
            <w:rtl/>
          </w:rPr>
          <w:delText xml:space="preserve"> </w:delText>
        </w:r>
        <w:r w:rsidRPr="00566BFC" w:rsidDel="006B1F9D">
          <w:rPr>
            <w:rFonts w:hint="eastAsia"/>
            <w:rtl/>
          </w:rPr>
          <w:delText>على</w:delText>
        </w:r>
        <w:r w:rsidRPr="00566BFC" w:rsidDel="006B1F9D">
          <w:rPr>
            <w:rtl/>
          </w:rPr>
          <w:delText xml:space="preserve"> </w:delText>
        </w:r>
        <w:r w:rsidRPr="00566BFC" w:rsidDel="006B1F9D">
          <w:rPr>
            <w:rFonts w:hint="eastAsia"/>
            <w:rtl/>
          </w:rPr>
          <w:delText>تعدد</w:delText>
        </w:r>
        <w:r w:rsidRPr="00566BFC" w:rsidDel="006B1F9D">
          <w:rPr>
            <w:rtl/>
          </w:rPr>
          <w:delText xml:space="preserve"> </w:delText>
        </w:r>
        <w:r w:rsidRPr="00566BFC" w:rsidDel="006B1F9D">
          <w:rPr>
            <w:rFonts w:hint="eastAsia"/>
            <w:rtl/>
          </w:rPr>
          <w:delText>أصحاب</w:delText>
        </w:r>
        <w:r w:rsidRPr="00566BFC" w:rsidDel="006B1F9D">
          <w:rPr>
            <w:rtl/>
          </w:rPr>
          <w:delText xml:space="preserve"> </w:delText>
        </w:r>
        <w:r w:rsidRPr="00566BFC" w:rsidDel="006B1F9D">
          <w:rPr>
            <w:rFonts w:hint="eastAsia"/>
            <w:rtl/>
          </w:rPr>
          <w:delText>المصلحة</w:delText>
        </w:r>
        <w:r w:rsidRPr="00566BFC" w:rsidDel="006B1F9D">
          <w:rPr>
            <w:rtl/>
          </w:rPr>
          <w:delText xml:space="preserve"> </w:delText>
        </w:r>
        <w:r w:rsidRPr="00566BFC" w:rsidDel="006B1F9D">
          <w:rPr>
            <w:rFonts w:hint="eastAsia"/>
            <w:rtl/>
          </w:rPr>
          <w:delText>من</w:delText>
        </w:r>
        <w:r w:rsidRPr="00566BFC" w:rsidDel="006B1F9D">
          <w:rPr>
            <w:rtl/>
          </w:rPr>
          <w:delText xml:space="preserve"> </w:delText>
        </w:r>
        <w:r w:rsidRPr="00566BFC" w:rsidDel="006B1F9D">
          <w:rPr>
            <w:rFonts w:hint="eastAsia"/>
            <w:rtl/>
          </w:rPr>
          <w:delText>أجل</w:delText>
        </w:r>
        <w:r w:rsidRPr="00566BFC" w:rsidDel="006B1F9D">
          <w:rPr>
            <w:rtl/>
          </w:rPr>
          <w:delText xml:space="preserve"> </w:delText>
        </w:r>
        <w:r w:rsidRPr="00566BFC" w:rsidDel="006B1F9D">
          <w:rPr>
            <w:rFonts w:hint="eastAsia"/>
            <w:rtl/>
          </w:rPr>
          <w:delText>الاستخدام</w:delText>
        </w:r>
        <w:r w:rsidRPr="00566BFC" w:rsidDel="006B1F9D">
          <w:rPr>
            <w:rtl/>
          </w:rPr>
          <w:delText xml:space="preserve"> </w:delText>
        </w:r>
        <w:r w:rsidRPr="00566BFC" w:rsidDel="006B1F9D">
          <w:rPr>
            <w:rFonts w:hint="eastAsia"/>
            <w:rtl/>
          </w:rPr>
          <w:delText>الفعّال</w:delText>
        </w:r>
        <w:r w:rsidRPr="00566BFC" w:rsidDel="006B1F9D">
          <w:rPr>
            <w:rtl/>
          </w:rPr>
          <w:delText xml:space="preserve"> </w:delText>
        </w:r>
        <w:r w:rsidRPr="00566BFC" w:rsidDel="006B1F9D">
          <w:rPr>
            <w:rFonts w:hint="eastAsia"/>
            <w:rtl/>
          </w:rPr>
          <w:delText>لمختلف</w:delText>
        </w:r>
        <w:r w:rsidRPr="00566BFC" w:rsidDel="006B1F9D">
          <w:rPr>
            <w:rtl/>
          </w:rPr>
          <w:delText xml:space="preserve"> </w:delText>
        </w:r>
        <w:r w:rsidRPr="00566BFC" w:rsidDel="006B1F9D">
          <w:rPr>
            <w:rFonts w:hint="eastAsia"/>
            <w:rtl/>
          </w:rPr>
          <w:delText>الأدوات</w:delText>
        </w:r>
        <w:r w:rsidRPr="00566BFC" w:rsidDel="006B1F9D">
          <w:rPr>
            <w:rtl/>
          </w:rPr>
          <w:delText xml:space="preserve"> </w:delText>
        </w:r>
        <w:r w:rsidRPr="00566BFC" w:rsidDel="006B1F9D">
          <w:rPr>
            <w:rFonts w:hint="eastAsia"/>
            <w:rtl/>
          </w:rPr>
          <w:delText>المتاحة</w:delText>
        </w:r>
        <w:r w:rsidRPr="00566BFC" w:rsidDel="006B1F9D">
          <w:rPr>
            <w:rtl/>
          </w:rPr>
          <w:delText xml:space="preserve"> </w:delText>
        </w:r>
        <w:r w:rsidRPr="00566BFC" w:rsidDel="006B1F9D">
          <w:rPr>
            <w:rFonts w:hint="eastAsia"/>
            <w:rtl/>
          </w:rPr>
          <w:delText>لبناء</w:delText>
        </w:r>
        <w:r w:rsidRPr="00566BFC" w:rsidDel="006B1F9D">
          <w:rPr>
            <w:rtl/>
          </w:rPr>
          <w:delText xml:space="preserve"> </w:delText>
        </w:r>
        <w:r w:rsidRPr="00566BFC" w:rsidDel="006B1F9D">
          <w:rPr>
            <w:rFonts w:hint="eastAsia"/>
            <w:rtl/>
          </w:rPr>
          <w:delText>الثقة</w:delText>
        </w:r>
        <w:r w:rsidRPr="00566BFC" w:rsidDel="006B1F9D">
          <w:rPr>
            <w:rtl/>
          </w:rPr>
          <w:delText xml:space="preserve"> </w:delText>
        </w:r>
        <w:r w:rsidRPr="00566BFC" w:rsidDel="006B1F9D">
          <w:rPr>
            <w:rFonts w:hint="eastAsia"/>
            <w:rtl/>
          </w:rPr>
          <w:delText>في استعمال</w:delText>
        </w:r>
        <w:r w:rsidRPr="00566BFC" w:rsidDel="006B1F9D">
          <w:rPr>
            <w:rtl/>
          </w:rPr>
          <w:delText xml:space="preserve"> </w:delText>
        </w:r>
        <w:r w:rsidRPr="00566BFC" w:rsidDel="006B1F9D">
          <w:rPr>
            <w:rFonts w:hint="eastAsia"/>
            <w:rtl/>
          </w:rPr>
          <w:delText>شبكات</w:delText>
        </w:r>
        <w:r w:rsidRPr="00566BFC" w:rsidDel="006B1F9D">
          <w:rPr>
            <w:rtl/>
          </w:rPr>
          <w:delText xml:space="preserve"> </w:delText>
        </w:r>
        <w:r w:rsidRPr="00566BFC" w:rsidDel="006B1F9D">
          <w:rPr>
            <w:rFonts w:hint="eastAsia"/>
            <w:rtl/>
          </w:rPr>
          <w:delText>تكنولوجيا</w:delText>
        </w:r>
        <w:r w:rsidRPr="00566BFC" w:rsidDel="006B1F9D">
          <w:rPr>
            <w:rtl/>
          </w:rPr>
          <w:delText xml:space="preserve"> </w:delText>
        </w:r>
        <w:r w:rsidRPr="00566BFC" w:rsidDel="006B1F9D">
          <w:rPr>
            <w:rFonts w:hint="eastAsia"/>
            <w:rtl/>
          </w:rPr>
          <w:delText>المعلومات</w:delText>
        </w:r>
        <w:r w:rsidRPr="00566BFC" w:rsidDel="006B1F9D">
          <w:rPr>
            <w:rtl/>
          </w:rPr>
          <w:delText xml:space="preserve"> </w:delText>
        </w:r>
        <w:r w:rsidRPr="00566BFC" w:rsidDel="006B1F9D">
          <w:rPr>
            <w:rFonts w:hint="eastAsia"/>
            <w:rtl/>
          </w:rPr>
          <w:delText>والاتصالات؛</w:delText>
        </w:r>
      </w:del>
    </w:p>
    <w:p w:rsidR="00170E1F" w:rsidRPr="00566BFC" w:rsidRDefault="001F0588">
      <w:pPr>
        <w:pStyle w:val="enumlev1"/>
        <w:rPr>
          <w:rtl/>
        </w:rPr>
        <w:pPrChange w:id="106" w:author="El Wardany, Samy" w:date="2017-10-02T16:35:00Z">
          <w:pPr>
            <w:pStyle w:val="enumlev1"/>
          </w:pPr>
        </w:pPrChange>
      </w:pPr>
      <w:del w:id="107" w:author="Aly, Abdullah" w:date="2017-09-18T15:48:00Z">
        <w:r w:rsidRPr="00566BFC" w:rsidDel="006B1F9D">
          <w:rPr>
            <w:rFonts w:hint="eastAsia"/>
            <w:rtl/>
          </w:rPr>
          <w:lastRenderedPageBreak/>
          <w:delText>ز</w:delText>
        </w:r>
      </w:del>
      <w:del w:id="108" w:author="Gergis, Mina" w:date="2017-10-02T09:48:00Z">
        <w:r w:rsidRPr="00566BFC" w:rsidDel="001F0588">
          <w:rPr>
            <w:rFonts w:hint="cs"/>
            <w:rtl/>
          </w:rPr>
          <w:delText xml:space="preserve"> </w:delText>
        </w:r>
      </w:del>
      <w:proofErr w:type="gramStart"/>
      <w:ins w:id="109" w:author="Aly, Abdullah" w:date="2017-09-18T15:54:00Z">
        <w:r w:rsidR="006B1F9D" w:rsidRPr="00566BFC">
          <w:rPr>
            <w:rFonts w:hint="cs"/>
            <w:rtl/>
          </w:rPr>
          <w:t>ﻫ</w:t>
        </w:r>
      </w:ins>
      <w:ins w:id="110" w:author="Gergis, Mina" w:date="2017-10-02T09:48:00Z">
        <w:r w:rsidRPr="00566BFC">
          <w:rPr>
            <w:rFonts w:hint="cs"/>
            <w:rtl/>
          </w:rPr>
          <w:t xml:space="preserve"> </w:t>
        </w:r>
      </w:ins>
      <w:r w:rsidR="00334DA4" w:rsidRPr="00566BFC">
        <w:rPr>
          <w:rtl/>
        </w:rPr>
        <w:t>)</w:t>
      </w:r>
      <w:proofErr w:type="gramEnd"/>
      <w:r w:rsidR="00334DA4" w:rsidRPr="00566BFC">
        <w:rPr>
          <w:rtl/>
        </w:rPr>
        <w:tab/>
      </w:r>
      <w:r w:rsidR="00334DA4" w:rsidRPr="00566BFC">
        <w:rPr>
          <w:rFonts w:hint="eastAsia"/>
          <w:rtl/>
        </w:rPr>
        <w:t>أن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قرار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الجمعية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العامة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للأمم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المتحدة</w:t>
      </w:r>
      <w:r w:rsidR="00334DA4" w:rsidRPr="00566BFC">
        <w:rPr>
          <w:rtl/>
        </w:rPr>
        <w:t xml:space="preserve"> </w:t>
      </w:r>
      <w:r w:rsidR="00334DA4" w:rsidRPr="00566BFC">
        <w:t>57/239</w:t>
      </w:r>
      <w:r w:rsidR="00334DA4" w:rsidRPr="00566BFC">
        <w:rPr>
          <w:rFonts w:hint="eastAsia"/>
          <w:rtl/>
        </w:rPr>
        <w:t>،</w:t>
      </w:r>
      <w:r w:rsidR="00334DA4" w:rsidRPr="00566BFC">
        <w:rPr>
          <w:rtl/>
        </w:rPr>
        <w:t xml:space="preserve"> "</w:t>
      </w:r>
      <w:r w:rsidR="00334DA4" w:rsidRPr="00566BFC">
        <w:rPr>
          <w:rFonts w:hint="eastAsia"/>
          <w:rtl/>
        </w:rPr>
        <w:t>إنشاء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ثقافة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أمنية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عالمية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للأمن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السيبراني</w:t>
      </w:r>
      <w:r w:rsidR="00334DA4" w:rsidRPr="00566BFC">
        <w:rPr>
          <w:rtl/>
        </w:rPr>
        <w:t xml:space="preserve">" </w:t>
      </w:r>
      <w:r w:rsidR="00334DA4" w:rsidRPr="00566BFC">
        <w:rPr>
          <w:rFonts w:hint="eastAsia"/>
          <w:rtl/>
        </w:rPr>
        <w:t>يدعو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الدول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الأعضاء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إلى </w:t>
      </w:r>
      <w:r w:rsidR="00334DA4" w:rsidRPr="00566BFC">
        <w:rPr>
          <w:rtl/>
        </w:rPr>
        <w:t>"</w:t>
      </w:r>
      <w:r w:rsidR="00334DA4" w:rsidRPr="00566BFC">
        <w:rPr>
          <w:rFonts w:hint="eastAsia"/>
          <w:rtl/>
        </w:rPr>
        <w:t>تنمية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ثقافة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الأمن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السيبراني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في تطبيق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واستخدام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تكنولوجيا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المعلومات،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على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صعيد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المجتمع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بكامله</w:t>
      </w:r>
      <w:r w:rsidR="00334DA4" w:rsidRPr="00566BFC">
        <w:rPr>
          <w:rtl/>
        </w:rPr>
        <w:t>"</w:t>
      </w:r>
      <w:r w:rsidR="00334DA4" w:rsidRPr="00566BFC">
        <w:rPr>
          <w:rFonts w:hint="eastAsia"/>
          <w:rtl/>
        </w:rPr>
        <w:t>؛</w:t>
      </w:r>
    </w:p>
    <w:p w:rsidR="00170E1F" w:rsidRPr="00566BFC" w:rsidRDefault="005806B7">
      <w:pPr>
        <w:pStyle w:val="enumlev1"/>
        <w:rPr>
          <w:rtl/>
        </w:rPr>
        <w:pPrChange w:id="111" w:author="Gergis, Mina" w:date="2017-10-02T09:12:00Z">
          <w:pPr>
            <w:pStyle w:val="enumlev1"/>
          </w:pPr>
        </w:pPrChange>
      </w:pPr>
      <w:del w:id="112" w:author="Gergis, Mina" w:date="2017-10-02T09:50:00Z">
        <w:r w:rsidRPr="00566BFC" w:rsidDel="005806B7">
          <w:rPr>
            <w:rtl/>
          </w:rPr>
          <w:delText>ﺡ</w:delText>
        </w:r>
      </w:del>
      <w:proofErr w:type="gramStart"/>
      <w:ins w:id="113" w:author="Gergis, Mina" w:date="2017-10-02T09:49:00Z">
        <w:r w:rsidRPr="00566BFC">
          <w:rPr>
            <w:rtl/>
          </w:rPr>
          <w:t>ﻭ </w:t>
        </w:r>
      </w:ins>
      <w:r w:rsidR="00334DA4" w:rsidRPr="00566BFC">
        <w:rPr>
          <w:rtl/>
        </w:rPr>
        <w:t>)</w:t>
      </w:r>
      <w:proofErr w:type="gramEnd"/>
      <w:r w:rsidR="00334DA4" w:rsidRPr="00566BFC">
        <w:rPr>
          <w:rtl/>
        </w:rPr>
        <w:tab/>
      </w:r>
      <w:r w:rsidR="00334DA4" w:rsidRPr="00566BFC">
        <w:rPr>
          <w:rFonts w:hint="eastAsia"/>
          <w:rtl/>
        </w:rPr>
        <w:t>أن</w:t>
      </w:r>
      <w:r w:rsidR="00334DA4" w:rsidRPr="00566BFC">
        <w:rPr>
          <w:rtl/>
        </w:rPr>
        <w:t xml:space="preserve"> </w:t>
      </w:r>
      <w:del w:id="114" w:author="Gergis, Mina" w:date="2017-10-02T09:10:00Z">
        <w:r w:rsidR="00334DA4" w:rsidRPr="00566BFC" w:rsidDel="00851715">
          <w:rPr>
            <w:rFonts w:hint="eastAsia"/>
            <w:rtl/>
          </w:rPr>
          <w:delText>القرار</w:delText>
        </w:r>
        <w:r w:rsidR="00334DA4" w:rsidRPr="00566BFC" w:rsidDel="00851715">
          <w:rPr>
            <w:rtl/>
          </w:rPr>
          <w:delText xml:space="preserve"> </w:delText>
        </w:r>
      </w:del>
      <w:ins w:id="115" w:author="Gergis, Mina" w:date="2017-10-02T09:10:00Z">
        <w:r w:rsidR="00851715" w:rsidRPr="00566BFC">
          <w:rPr>
            <w:rFonts w:hint="cs"/>
            <w:rtl/>
          </w:rPr>
          <w:t xml:space="preserve">القرارات </w:t>
        </w:r>
      </w:ins>
      <w:r w:rsidR="00334DA4" w:rsidRPr="00566BFC">
        <w:t>68/167</w:t>
      </w:r>
      <w:ins w:id="116" w:author="Gergis, Mina" w:date="2017-10-02T09:11:00Z">
        <w:r w:rsidR="00851715" w:rsidRPr="00566BFC">
          <w:rPr>
            <w:rFonts w:hint="cs"/>
            <w:rtl/>
          </w:rPr>
          <w:t xml:space="preserve"> و</w:t>
        </w:r>
        <w:r w:rsidR="00851715" w:rsidRPr="00566BFC">
          <w:t>69/166</w:t>
        </w:r>
        <w:r w:rsidR="00851715" w:rsidRPr="00566BFC">
          <w:rPr>
            <w:rFonts w:hint="cs"/>
            <w:rtl/>
            <w:lang w:bidi="ar-EG"/>
          </w:rPr>
          <w:t xml:space="preserve"> و</w:t>
        </w:r>
        <w:r w:rsidR="00851715" w:rsidRPr="00566BFC">
          <w:rPr>
            <w:lang w:bidi="ar-EG"/>
          </w:rPr>
          <w:t>71/199</w:t>
        </w:r>
      </w:ins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للجمعية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العامة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للأمم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المتحدة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بشأن</w:t>
      </w:r>
      <w:r w:rsidR="00334DA4" w:rsidRPr="00566BFC">
        <w:rPr>
          <w:rtl/>
        </w:rPr>
        <w:t xml:space="preserve"> "</w:t>
      </w:r>
      <w:r w:rsidR="00334DA4" w:rsidRPr="00566BFC">
        <w:rPr>
          <w:rFonts w:hint="eastAsia"/>
          <w:rtl/>
        </w:rPr>
        <w:t>الحق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في الخصوصية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في العصر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الرقمي</w:t>
      </w:r>
      <w:r w:rsidR="00334DA4" w:rsidRPr="00566BFC">
        <w:rPr>
          <w:rtl/>
        </w:rPr>
        <w:t>"</w:t>
      </w:r>
      <w:del w:id="117" w:author="Gergis, Mina" w:date="2017-10-02T09:12:00Z">
        <w:r w:rsidR="00334DA4" w:rsidRPr="00566BFC" w:rsidDel="003968AC">
          <w:rPr>
            <w:rtl/>
          </w:rPr>
          <w:delText xml:space="preserve"> </w:delText>
        </w:r>
        <w:r w:rsidR="00334DA4" w:rsidRPr="00566BFC" w:rsidDel="003968AC">
          <w:rPr>
            <w:rFonts w:hint="eastAsia"/>
            <w:rtl/>
          </w:rPr>
          <w:delText>يؤكد</w:delText>
        </w:r>
      </w:del>
      <w:ins w:id="118" w:author="Gergis, Mina" w:date="2017-10-02T09:12:00Z">
        <w:r w:rsidR="003968AC" w:rsidRPr="00566BFC">
          <w:rPr>
            <w:rFonts w:hint="cs"/>
            <w:rtl/>
          </w:rPr>
          <w:t xml:space="preserve"> تؤكد</w:t>
        </w:r>
      </w:ins>
      <w:r w:rsidR="00334DA4" w:rsidRPr="00566BFC">
        <w:rPr>
          <w:rFonts w:hint="eastAsia"/>
          <w:rtl/>
        </w:rPr>
        <w:t>،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في </w:t>
      </w:r>
      <w:r w:rsidR="00334DA4" w:rsidRPr="00566BFC">
        <w:rPr>
          <w:rFonts w:hint="eastAsia"/>
          <w:i/>
          <w:iCs/>
          <w:rtl/>
        </w:rPr>
        <w:t>جملة</w:t>
      </w:r>
      <w:r w:rsidR="00334DA4" w:rsidRPr="00566BFC">
        <w:rPr>
          <w:i/>
          <w:iCs/>
          <w:rtl/>
        </w:rPr>
        <w:t xml:space="preserve"> </w:t>
      </w:r>
      <w:r w:rsidR="00334DA4" w:rsidRPr="00566BFC">
        <w:rPr>
          <w:rFonts w:hint="eastAsia"/>
          <w:i/>
          <w:iCs/>
          <w:rtl/>
        </w:rPr>
        <w:t>أمور</w:t>
      </w:r>
      <w:r w:rsidR="00074D58" w:rsidRPr="00566BFC">
        <w:rPr>
          <w:i/>
          <w:iCs/>
          <w:rtl/>
        </w:rPr>
        <w:t xml:space="preserve"> </w:t>
      </w:r>
      <w:r w:rsidR="00074D58" w:rsidRPr="00566BFC">
        <w:rPr>
          <w:rFonts w:hint="eastAsia"/>
          <w:i/>
          <w:iCs/>
          <w:rtl/>
        </w:rPr>
        <w:t>أخرى</w:t>
      </w:r>
      <w:r w:rsidR="00334DA4" w:rsidRPr="00566BFC">
        <w:rPr>
          <w:rFonts w:hint="eastAsia"/>
          <w:rtl/>
        </w:rPr>
        <w:t>،</w:t>
      </w:r>
      <w:r w:rsidR="00334DA4" w:rsidRPr="00566BFC">
        <w:rPr>
          <w:rtl/>
        </w:rPr>
        <w:t xml:space="preserve"> "</w:t>
      </w:r>
      <w:r w:rsidR="00334DA4" w:rsidRPr="00566BFC">
        <w:rPr>
          <w:rFonts w:hint="eastAsia"/>
          <w:rtl/>
        </w:rPr>
        <w:t>أن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الحقوق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نفسها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التي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يتمتع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بها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الأشخاص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خارج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الإنترنت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يجب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أن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تحظى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بالحماية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أيضاً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على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الإنترنت،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بما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في ذلك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الحق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في الخصوصية</w:t>
      </w:r>
      <w:r w:rsidR="00334DA4" w:rsidRPr="00566BFC">
        <w:rPr>
          <w:rtl/>
        </w:rPr>
        <w:t>"</w:t>
      </w:r>
      <w:r w:rsidR="00334DA4" w:rsidRPr="00566BFC">
        <w:rPr>
          <w:rFonts w:hint="eastAsia"/>
          <w:rtl/>
        </w:rPr>
        <w:t>؛</w:t>
      </w:r>
    </w:p>
    <w:p w:rsidR="00170E1F" w:rsidRPr="00566BFC" w:rsidRDefault="003B42DB" w:rsidP="003B42DB">
      <w:pPr>
        <w:pStyle w:val="enumlev1"/>
        <w:rPr>
          <w:rtl/>
        </w:rPr>
      </w:pPr>
      <w:del w:id="119" w:author="Gergis, Mina" w:date="2017-10-02T09:51:00Z">
        <w:r w:rsidRPr="00566BFC" w:rsidDel="003B42DB">
          <w:rPr>
            <w:rtl/>
            <w:lang w:bidi="ar-LB"/>
          </w:rPr>
          <w:delText>ﻁ</w:delText>
        </w:r>
      </w:del>
      <w:proofErr w:type="gramStart"/>
      <w:ins w:id="120" w:author="Aly, Abdullah" w:date="2017-09-18T15:50:00Z">
        <w:r w:rsidR="006B1F9D" w:rsidRPr="00566BFC">
          <w:rPr>
            <w:rFonts w:hint="eastAsia"/>
            <w:rtl/>
          </w:rPr>
          <w:t>ز</w:t>
        </w:r>
      </w:ins>
      <w:ins w:id="121" w:author="Gergis, Mina" w:date="2017-10-02T09:50:00Z">
        <w:r w:rsidRPr="00566BFC">
          <w:rPr>
            <w:rFonts w:hint="cs"/>
            <w:rtl/>
          </w:rPr>
          <w:t xml:space="preserve"> </w:t>
        </w:r>
      </w:ins>
      <w:r w:rsidR="00334DA4" w:rsidRPr="00566BFC">
        <w:rPr>
          <w:rtl/>
        </w:rPr>
        <w:t>)</w:t>
      </w:r>
      <w:proofErr w:type="gramEnd"/>
      <w:r w:rsidR="00334DA4" w:rsidRPr="00566BFC">
        <w:rPr>
          <w:rtl/>
        </w:rPr>
        <w:tab/>
      </w:r>
      <w:r w:rsidR="00334DA4" w:rsidRPr="00566BFC">
        <w:rPr>
          <w:rFonts w:hint="eastAsia"/>
          <w:rtl/>
        </w:rPr>
        <w:t>أن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أفضل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ممارسات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الأمن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السيبراني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يجب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أن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تحمي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وتراعي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حقوق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الخصوصية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وحرية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الرأي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على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النحو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المحدد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في الأجزاء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ذات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الصلة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من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الإعلان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العالمي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لحقوق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الإنسان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وإعلان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مبادئ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جنيف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المعتمد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في القمة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العالمية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لمجتمع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المعلومات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والصكوك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الدولية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الأخرى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المتعلقة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بحقوق الإنسان؛</w:t>
      </w:r>
    </w:p>
    <w:p w:rsidR="00170E1F" w:rsidRPr="00566BFC" w:rsidRDefault="00A16AA6" w:rsidP="00A16AA6">
      <w:pPr>
        <w:pStyle w:val="enumlev1"/>
        <w:rPr>
          <w:rtl/>
        </w:rPr>
      </w:pPr>
      <w:del w:id="122" w:author="Aly, Abdullah" w:date="2017-09-18T15:50:00Z">
        <w:r w:rsidRPr="00566BFC" w:rsidDel="006B1F9D">
          <w:rPr>
            <w:rFonts w:hint="eastAsia"/>
            <w:rtl/>
          </w:rPr>
          <w:delText>ي</w:delText>
        </w:r>
      </w:del>
      <w:proofErr w:type="gramStart"/>
      <w:ins w:id="123" w:author="Aly, Abdullah" w:date="2017-09-18T15:53:00Z">
        <w:r w:rsidR="006B1F9D" w:rsidRPr="00566BFC">
          <w:rPr>
            <w:rFonts w:hint="cs"/>
            <w:rtl/>
          </w:rPr>
          <w:t>ﺡ</w:t>
        </w:r>
      </w:ins>
      <w:r w:rsidR="00334DA4" w:rsidRPr="00566BFC">
        <w:rPr>
          <w:rtl/>
        </w:rPr>
        <w:t>)</w:t>
      </w:r>
      <w:r w:rsidR="00334DA4" w:rsidRPr="00566BFC">
        <w:rPr>
          <w:rtl/>
        </w:rPr>
        <w:tab/>
      </w:r>
      <w:proofErr w:type="gramEnd"/>
      <w:r w:rsidR="00334DA4" w:rsidRPr="00566BFC">
        <w:rPr>
          <w:rFonts w:hint="eastAsia"/>
          <w:rtl/>
        </w:rPr>
        <w:t>أن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إعلان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مبادئ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جنيف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يشير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إلى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أن</w:t>
      </w:r>
      <w:r w:rsidR="00334DA4" w:rsidRPr="00566BFC">
        <w:rPr>
          <w:rtl/>
        </w:rPr>
        <w:t xml:space="preserve"> "</w:t>
      </w:r>
      <w:r w:rsidR="00334DA4" w:rsidRPr="00566BFC">
        <w:rPr>
          <w:rFonts w:hint="eastAsia"/>
          <w:rtl/>
        </w:rPr>
        <w:t>الأمر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يتطلب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إشاعة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ثقافة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عالمية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للأمن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السيبراني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وتطويرها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وتنفيذها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بالتعاون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مع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جميع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أصحاب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المصلحة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وهيئات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الخبرة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الدولية</w:t>
      </w:r>
      <w:r w:rsidR="00334DA4" w:rsidRPr="00566BFC">
        <w:rPr>
          <w:rtl/>
        </w:rPr>
        <w:t>"</w:t>
      </w:r>
      <w:r w:rsidR="00334DA4" w:rsidRPr="00566BFC">
        <w:rPr>
          <w:rFonts w:hint="eastAsia"/>
          <w:rtl/>
        </w:rPr>
        <w:t>،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كما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أن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خطة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عمل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جنيف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لمجتمع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المعلومات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تشجع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تبادل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أفضل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الممارسات،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واتخاذ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الإجراءات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المناسبة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بشأن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الرسائل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الاقتحامية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على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الصعيدين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الوطني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والدولي،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كذلك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فإن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برنامج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عمل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تونس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بشأن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مجتمع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المعلومات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يعيد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التأكيد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على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ضرورة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إشاعة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ثقافة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عالمية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للأمن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السيبراني،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وتحديداً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في إطار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خط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العمل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جيم</w:t>
      </w:r>
      <w:r w:rsidR="00334DA4" w:rsidRPr="00566BFC">
        <w:t>5</w:t>
      </w:r>
      <w:r w:rsidR="00334DA4" w:rsidRPr="00566BFC">
        <w:rPr>
          <w:rtl/>
        </w:rPr>
        <w:t xml:space="preserve"> (</w:t>
      </w:r>
      <w:r w:rsidR="00334DA4" w:rsidRPr="00566BFC">
        <w:rPr>
          <w:rFonts w:hint="eastAsia"/>
          <w:rtl/>
        </w:rPr>
        <w:t>بناء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الثقة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والأمن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في است</w:t>
      </w:r>
      <w:r w:rsidR="005012CD" w:rsidRPr="00566BFC">
        <w:rPr>
          <w:rFonts w:hint="eastAsia"/>
          <w:rtl/>
        </w:rPr>
        <w:t>خدام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تكنولوجيا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المعلومات والاتصالات</w:t>
      </w:r>
      <w:r w:rsidR="00334DA4" w:rsidRPr="00566BFC">
        <w:rPr>
          <w:rtl/>
        </w:rPr>
        <w:t>)</w:t>
      </w:r>
      <w:r w:rsidR="00334DA4" w:rsidRPr="00566BFC">
        <w:rPr>
          <w:rFonts w:hint="eastAsia"/>
          <w:rtl/>
        </w:rPr>
        <w:t>؛</w:t>
      </w:r>
    </w:p>
    <w:p w:rsidR="000F6C52" w:rsidRPr="00566BFC" w:rsidRDefault="00397231" w:rsidP="004F080C">
      <w:pPr>
        <w:pStyle w:val="enumlev1"/>
        <w:rPr>
          <w:rtl/>
        </w:rPr>
      </w:pPr>
      <w:del w:id="124" w:author="Aly, Abdullah" w:date="2017-09-18T15:52:00Z">
        <w:r w:rsidRPr="00566BFC" w:rsidDel="006B1F9D">
          <w:rPr>
            <w:rFonts w:hint="eastAsia"/>
            <w:rtl/>
          </w:rPr>
          <w:delText>ك</w:delText>
        </w:r>
      </w:del>
      <w:ins w:id="125" w:author="Aly, Abdullah" w:date="2017-09-18T15:54:00Z">
        <w:r w:rsidR="006B1F9D" w:rsidRPr="00566BFC">
          <w:rPr>
            <w:rFonts w:hint="cs"/>
            <w:rtl/>
          </w:rPr>
          <w:t>ﻁ</w:t>
        </w:r>
      </w:ins>
      <w:r w:rsidR="00334DA4" w:rsidRPr="00566BFC">
        <w:rPr>
          <w:rtl/>
        </w:rPr>
        <w:t>)</w:t>
      </w:r>
      <w:r w:rsidR="00334DA4" w:rsidRPr="00566BFC">
        <w:rPr>
          <w:rtl/>
        </w:rPr>
        <w:tab/>
      </w:r>
      <w:r w:rsidR="00334DA4" w:rsidRPr="00566BFC">
        <w:rPr>
          <w:rFonts w:hint="eastAsia"/>
          <w:rtl/>
        </w:rPr>
        <w:t>أن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القمة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العالمية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لمجتمع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المعلومات</w:t>
      </w:r>
      <w:r w:rsidR="00334DA4" w:rsidRPr="00566BFC">
        <w:rPr>
          <w:rtl/>
        </w:rPr>
        <w:t xml:space="preserve"> (</w:t>
      </w:r>
      <w:r w:rsidR="00334DA4" w:rsidRPr="00566BFC">
        <w:rPr>
          <w:rFonts w:hint="eastAsia"/>
          <w:rtl/>
        </w:rPr>
        <w:t>تونس</w:t>
      </w:r>
      <w:r w:rsidR="004A3F87" w:rsidRPr="00566BFC">
        <w:rPr>
          <w:rFonts w:hint="cs"/>
          <w:rtl/>
        </w:rPr>
        <w:t>،</w:t>
      </w:r>
      <w:r w:rsidR="00334DA4" w:rsidRPr="00566BFC">
        <w:rPr>
          <w:rFonts w:hint="eastAsia"/>
          <w:rtl/>
        </w:rPr>
        <w:t> </w:t>
      </w:r>
      <w:r w:rsidR="00334DA4" w:rsidRPr="00566BFC">
        <w:t>2005</w:t>
      </w:r>
      <w:r w:rsidR="00334DA4" w:rsidRPr="00566BFC">
        <w:rPr>
          <w:rtl/>
        </w:rPr>
        <w:t xml:space="preserve">) </w:t>
      </w:r>
      <w:r w:rsidRPr="00566BFC">
        <w:rPr>
          <w:rFonts w:hint="eastAsia"/>
          <w:color w:val="000000"/>
          <w:rtl/>
        </w:rPr>
        <w:t>طلبت</w:t>
      </w:r>
      <w:r w:rsidRPr="00566BFC">
        <w:rPr>
          <w:color w:val="000000"/>
          <w:rtl/>
        </w:rPr>
        <w:t xml:space="preserve"> </w:t>
      </w:r>
      <w:r w:rsidRPr="00566BFC">
        <w:rPr>
          <w:rFonts w:hint="eastAsia"/>
          <w:color w:val="000000"/>
          <w:rtl/>
        </w:rPr>
        <w:t>إلى</w:t>
      </w:r>
      <w:r w:rsidRPr="00566BFC">
        <w:rPr>
          <w:color w:val="000000"/>
          <w:rtl/>
        </w:rPr>
        <w:t xml:space="preserve"> </w:t>
      </w:r>
      <w:r w:rsidRPr="00566BFC">
        <w:rPr>
          <w:rFonts w:hint="eastAsia"/>
          <w:color w:val="000000"/>
          <w:rtl/>
        </w:rPr>
        <w:t>الاتحاد</w:t>
      </w:r>
      <w:r w:rsidRPr="00566BFC">
        <w:rPr>
          <w:color w:val="000000"/>
          <w:rtl/>
        </w:rPr>
        <w:t xml:space="preserve"> </w:t>
      </w:r>
      <w:r w:rsidRPr="00566BFC">
        <w:rPr>
          <w:rFonts w:hint="eastAsia"/>
          <w:color w:val="000000"/>
          <w:rtl/>
        </w:rPr>
        <w:t>الدولي</w:t>
      </w:r>
      <w:r w:rsidRPr="00566BFC">
        <w:rPr>
          <w:color w:val="000000"/>
          <w:rtl/>
        </w:rPr>
        <w:t xml:space="preserve"> </w:t>
      </w:r>
      <w:r w:rsidRPr="00566BFC">
        <w:rPr>
          <w:rFonts w:hint="eastAsia"/>
          <w:color w:val="000000"/>
          <w:rtl/>
        </w:rPr>
        <w:t>للاتصالات</w:t>
      </w:r>
      <w:r w:rsidRPr="00566BFC">
        <w:rPr>
          <w:color w:val="000000"/>
          <w:rtl/>
        </w:rPr>
        <w:t xml:space="preserve"> </w:t>
      </w:r>
      <w:r w:rsidRPr="00566BFC">
        <w:rPr>
          <w:rFonts w:hint="eastAsia"/>
          <w:color w:val="000000"/>
          <w:rtl/>
        </w:rPr>
        <w:t>في برنامج</w:t>
      </w:r>
      <w:r w:rsidRPr="00566BFC">
        <w:rPr>
          <w:color w:val="000000"/>
          <w:rtl/>
        </w:rPr>
        <w:t xml:space="preserve"> </w:t>
      </w:r>
      <w:r w:rsidRPr="00566BFC">
        <w:rPr>
          <w:rFonts w:hint="eastAsia"/>
          <w:color w:val="000000"/>
          <w:rtl/>
        </w:rPr>
        <w:t>عملها</w:t>
      </w:r>
      <w:r w:rsidRPr="00566BFC">
        <w:rPr>
          <w:color w:val="000000"/>
          <w:rtl/>
        </w:rPr>
        <w:t xml:space="preserve"> </w:t>
      </w:r>
      <w:r w:rsidRPr="00566BFC">
        <w:rPr>
          <w:rFonts w:hint="eastAsia"/>
          <w:color w:val="000000"/>
          <w:rtl/>
        </w:rPr>
        <w:t>للتنفيذ</w:t>
      </w:r>
      <w:r w:rsidRPr="00566BFC">
        <w:rPr>
          <w:color w:val="000000"/>
          <w:rtl/>
        </w:rPr>
        <w:t xml:space="preserve"> </w:t>
      </w:r>
      <w:r w:rsidRPr="00566BFC">
        <w:rPr>
          <w:rFonts w:hint="eastAsia"/>
          <w:color w:val="000000"/>
          <w:rtl/>
        </w:rPr>
        <w:t>والمتابعة</w:t>
      </w:r>
      <w:r w:rsidRPr="00566BFC">
        <w:rPr>
          <w:color w:val="000000"/>
          <w:rtl/>
        </w:rPr>
        <w:t xml:space="preserve"> </w:t>
      </w:r>
      <w:r w:rsidRPr="00566BFC">
        <w:rPr>
          <w:rFonts w:hint="eastAsia"/>
          <w:color w:val="000000"/>
          <w:rtl/>
        </w:rPr>
        <w:t>أن</w:t>
      </w:r>
      <w:r w:rsidRPr="00566BFC">
        <w:rPr>
          <w:color w:val="000000"/>
          <w:rtl/>
        </w:rPr>
        <w:t xml:space="preserve"> </w:t>
      </w:r>
      <w:r w:rsidRPr="00566BFC">
        <w:rPr>
          <w:rFonts w:hint="eastAsia"/>
          <w:color w:val="000000"/>
          <w:rtl/>
        </w:rPr>
        <w:t>يكون</w:t>
      </w:r>
      <w:r w:rsidRPr="00566BFC">
        <w:rPr>
          <w:color w:val="000000"/>
          <w:rtl/>
        </w:rPr>
        <w:t xml:space="preserve"> </w:t>
      </w:r>
      <w:r w:rsidRPr="00566BFC">
        <w:rPr>
          <w:rFonts w:hint="eastAsia"/>
          <w:color w:val="000000"/>
          <w:rtl/>
        </w:rPr>
        <w:t>الاتحاد</w:t>
      </w:r>
      <w:r w:rsidRPr="00566BFC">
        <w:rPr>
          <w:color w:val="000000"/>
          <w:rtl/>
        </w:rPr>
        <w:t xml:space="preserve"> </w:t>
      </w:r>
      <w:r w:rsidRPr="00566BFC">
        <w:rPr>
          <w:rFonts w:hint="eastAsia"/>
          <w:color w:val="000000"/>
          <w:rtl/>
        </w:rPr>
        <w:t>الميسِّر</w:t>
      </w:r>
      <w:r w:rsidRPr="00566BFC">
        <w:rPr>
          <w:color w:val="000000"/>
          <w:rtl/>
        </w:rPr>
        <w:t>/</w:t>
      </w:r>
      <w:r w:rsidRPr="00566BFC">
        <w:rPr>
          <w:rFonts w:hint="eastAsia"/>
          <w:color w:val="000000"/>
          <w:rtl/>
        </w:rPr>
        <w:t>المنسق</w:t>
      </w:r>
      <w:r w:rsidRPr="00566BFC">
        <w:rPr>
          <w:color w:val="000000"/>
          <w:rtl/>
        </w:rPr>
        <w:t xml:space="preserve"> </w:t>
      </w:r>
      <w:r w:rsidRPr="00566BFC">
        <w:rPr>
          <w:rFonts w:hint="eastAsia"/>
          <w:color w:val="000000"/>
          <w:rtl/>
        </w:rPr>
        <w:t>الرئيسي</w:t>
      </w:r>
      <w:r w:rsidRPr="00566BFC">
        <w:rPr>
          <w:color w:val="000000"/>
          <w:rtl/>
        </w:rPr>
        <w:t xml:space="preserve"> </w:t>
      </w:r>
      <w:r w:rsidRPr="00566BFC">
        <w:rPr>
          <w:rFonts w:hint="eastAsia"/>
          <w:color w:val="000000"/>
          <w:rtl/>
        </w:rPr>
        <w:t>لخط</w:t>
      </w:r>
      <w:r w:rsidRPr="00566BFC">
        <w:rPr>
          <w:color w:val="000000"/>
          <w:rtl/>
        </w:rPr>
        <w:t xml:space="preserve"> </w:t>
      </w:r>
      <w:r w:rsidRPr="00566BFC">
        <w:rPr>
          <w:rFonts w:hint="eastAsia"/>
          <w:color w:val="000000"/>
          <w:rtl/>
        </w:rPr>
        <w:t>العمل</w:t>
      </w:r>
      <w:r w:rsidRPr="00566BFC">
        <w:rPr>
          <w:color w:val="000000"/>
          <w:rtl/>
        </w:rPr>
        <w:t xml:space="preserve"> </w:t>
      </w:r>
      <w:r w:rsidRPr="00566BFC">
        <w:rPr>
          <w:rFonts w:hint="eastAsia"/>
          <w:color w:val="000000"/>
          <w:rtl/>
        </w:rPr>
        <w:t>جيم</w:t>
      </w:r>
      <w:r w:rsidRPr="00566BFC">
        <w:rPr>
          <w:color w:val="000000"/>
        </w:rPr>
        <w:t>5</w:t>
      </w:r>
      <w:r w:rsidRPr="00566BFC">
        <w:rPr>
          <w:color w:val="000000"/>
          <w:rtl/>
        </w:rPr>
        <w:t xml:space="preserve"> (</w:t>
      </w:r>
      <w:r w:rsidRPr="00566BFC">
        <w:rPr>
          <w:rFonts w:hint="eastAsia"/>
          <w:color w:val="000000"/>
          <w:rtl/>
        </w:rPr>
        <w:t>بناء</w:t>
      </w:r>
      <w:r w:rsidRPr="00566BFC">
        <w:rPr>
          <w:color w:val="000000"/>
          <w:rtl/>
        </w:rPr>
        <w:t xml:space="preserve"> </w:t>
      </w:r>
      <w:r w:rsidRPr="00566BFC">
        <w:rPr>
          <w:rFonts w:hint="eastAsia"/>
          <w:color w:val="000000"/>
          <w:rtl/>
        </w:rPr>
        <w:t>الثقة</w:t>
      </w:r>
      <w:r w:rsidRPr="00566BFC">
        <w:rPr>
          <w:color w:val="000000"/>
          <w:rtl/>
        </w:rPr>
        <w:t xml:space="preserve"> </w:t>
      </w:r>
      <w:r w:rsidRPr="00566BFC">
        <w:rPr>
          <w:rFonts w:hint="eastAsia"/>
          <w:color w:val="000000"/>
          <w:rtl/>
        </w:rPr>
        <w:t>والأمن</w:t>
      </w:r>
      <w:r w:rsidRPr="00566BFC">
        <w:rPr>
          <w:color w:val="000000"/>
          <w:rtl/>
        </w:rPr>
        <w:t xml:space="preserve"> </w:t>
      </w:r>
      <w:r w:rsidRPr="00566BFC">
        <w:rPr>
          <w:rFonts w:hint="eastAsia"/>
          <w:color w:val="000000"/>
          <w:rtl/>
        </w:rPr>
        <w:t>في</w:t>
      </w:r>
      <w:r w:rsidRPr="00566BFC">
        <w:rPr>
          <w:color w:val="000000"/>
          <w:rtl/>
        </w:rPr>
        <w:t xml:space="preserve"> </w:t>
      </w:r>
      <w:r w:rsidRPr="00566BFC">
        <w:rPr>
          <w:rFonts w:hint="cs"/>
          <w:color w:val="000000"/>
          <w:rtl/>
        </w:rPr>
        <w:t xml:space="preserve">استعمال </w:t>
      </w:r>
      <w:r w:rsidRPr="00566BFC">
        <w:rPr>
          <w:rFonts w:hint="eastAsia"/>
          <w:color w:val="000000"/>
          <w:rtl/>
        </w:rPr>
        <w:t>تكنولوجيا المعلومات</w:t>
      </w:r>
      <w:r w:rsidRPr="00566BFC">
        <w:rPr>
          <w:color w:val="000000"/>
          <w:rtl/>
        </w:rPr>
        <w:t xml:space="preserve"> </w:t>
      </w:r>
      <w:r w:rsidRPr="00566BFC">
        <w:rPr>
          <w:rFonts w:hint="eastAsia"/>
          <w:color w:val="000000"/>
          <w:rtl/>
        </w:rPr>
        <w:t>والاتصالات</w:t>
      </w:r>
      <w:r w:rsidRPr="00566BFC">
        <w:rPr>
          <w:color w:val="000000"/>
          <w:rtl/>
        </w:rPr>
        <w:t>)</w:t>
      </w:r>
      <w:r w:rsidRPr="00566BFC">
        <w:rPr>
          <w:rFonts w:hint="eastAsia"/>
          <w:color w:val="000000"/>
          <w:rtl/>
        </w:rPr>
        <w:t>؛</w:t>
      </w:r>
      <w:del w:id="126" w:author="Aly, Abdullah" w:date="2017-09-18T15:55:00Z">
        <w:r w:rsidR="00334DA4" w:rsidRPr="00566BFC" w:rsidDel="00F56393">
          <w:rPr>
            <w:rFonts w:hint="eastAsia"/>
            <w:rtl/>
          </w:rPr>
          <w:delText>وقد أجرت</w:delText>
        </w:r>
        <w:r w:rsidR="00334DA4" w:rsidRPr="00566BFC" w:rsidDel="00F56393">
          <w:rPr>
            <w:rtl/>
          </w:rPr>
          <w:delText xml:space="preserve"> </w:delText>
        </w:r>
        <w:r w:rsidR="00334DA4" w:rsidRPr="00566BFC" w:rsidDel="00F56393">
          <w:rPr>
            <w:rFonts w:hint="eastAsia"/>
            <w:rtl/>
          </w:rPr>
          <w:delText>قطاعات</w:delText>
        </w:r>
        <w:r w:rsidR="00334DA4" w:rsidRPr="00566BFC" w:rsidDel="00F56393">
          <w:rPr>
            <w:rtl/>
          </w:rPr>
          <w:delText xml:space="preserve"> </w:delText>
        </w:r>
        <w:r w:rsidR="00334DA4" w:rsidRPr="00566BFC" w:rsidDel="00F56393">
          <w:rPr>
            <w:rFonts w:hint="eastAsia"/>
            <w:rtl/>
          </w:rPr>
          <w:delText>الاتحاد</w:delText>
        </w:r>
        <w:r w:rsidR="00334DA4" w:rsidRPr="00566BFC" w:rsidDel="00F56393">
          <w:rPr>
            <w:rtl/>
          </w:rPr>
          <w:delText xml:space="preserve"> </w:delText>
        </w:r>
        <w:r w:rsidR="00334DA4" w:rsidRPr="00566BFC" w:rsidDel="00F56393">
          <w:rPr>
            <w:rFonts w:hint="eastAsia"/>
            <w:rtl/>
          </w:rPr>
          <w:delText>للتقييس</w:delText>
        </w:r>
        <w:r w:rsidR="00334DA4" w:rsidRPr="00566BFC" w:rsidDel="00F56393">
          <w:rPr>
            <w:rtl/>
          </w:rPr>
          <w:delText xml:space="preserve"> </w:delText>
        </w:r>
        <w:r w:rsidR="00334DA4" w:rsidRPr="00566BFC" w:rsidDel="00F56393">
          <w:rPr>
            <w:rFonts w:hint="eastAsia"/>
            <w:rtl/>
          </w:rPr>
          <w:delText>والاتصالات</w:delText>
        </w:r>
        <w:r w:rsidR="00334DA4" w:rsidRPr="00566BFC" w:rsidDel="00F56393">
          <w:rPr>
            <w:rtl/>
          </w:rPr>
          <w:delText xml:space="preserve"> </w:delText>
        </w:r>
        <w:r w:rsidR="00334DA4" w:rsidRPr="00566BFC" w:rsidDel="00F56393">
          <w:rPr>
            <w:rFonts w:hint="eastAsia"/>
            <w:rtl/>
          </w:rPr>
          <w:delText>الراديوية</w:delText>
        </w:r>
        <w:r w:rsidR="00334DA4" w:rsidRPr="00566BFC" w:rsidDel="00F56393">
          <w:rPr>
            <w:rtl/>
          </w:rPr>
          <w:delText xml:space="preserve"> </w:delText>
        </w:r>
        <w:r w:rsidR="00334DA4" w:rsidRPr="00566BFC" w:rsidDel="00F56393">
          <w:rPr>
            <w:rFonts w:hint="eastAsia"/>
            <w:rtl/>
          </w:rPr>
          <w:delText>والتنمية</w:delText>
        </w:r>
        <w:r w:rsidR="00334DA4" w:rsidRPr="00566BFC" w:rsidDel="00F56393">
          <w:rPr>
            <w:rtl/>
          </w:rPr>
          <w:delText xml:space="preserve"> </w:delText>
        </w:r>
        <w:r w:rsidR="00334DA4" w:rsidRPr="00566BFC" w:rsidDel="00F56393">
          <w:rPr>
            <w:rFonts w:hint="eastAsia"/>
            <w:rtl/>
          </w:rPr>
          <w:delText>وأمانته</w:delText>
        </w:r>
        <w:r w:rsidR="00334DA4" w:rsidRPr="00566BFC" w:rsidDel="00F56393">
          <w:rPr>
            <w:rtl/>
          </w:rPr>
          <w:delText xml:space="preserve"> </w:delText>
        </w:r>
        <w:r w:rsidR="00334DA4" w:rsidRPr="00566BFC" w:rsidDel="00F56393">
          <w:rPr>
            <w:rFonts w:hint="eastAsia"/>
            <w:rtl/>
          </w:rPr>
          <w:delText>العامة</w:delText>
        </w:r>
        <w:r w:rsidR="00334DA4" w:rsidRPr="00566BFC" w:rsidDel="00F56393">
          <w:rPr>
            <w:rtl/>
          </w:rPr>
          <w:delText xml:space="preserve"> </w:delText>
        </w:r>
        <w:r w:rsidR="00334DA4" w:rsidRPr="00566BFC" w:rsidDel="00F56393">
          <w:rPr>
            <w:rFonts w:hint="eastAsia"/>
            <w:rtl/>
          </w:rPr>
          <w:delText>بناءً</w:delText>
        </w:r>
        <w:r w:rsidR="00334DA4" w:rsidRPr="00566BFC" w:rsidDel="00F56393">
          <w:rPr>
            <w:rtl/>
          </w:rPr>
          <w:delText xml:space="preserve"> </w:delText>
        </w:r>
        <w:r w:rsidR="00334DA4" w:rsidRPr="00566BFC" w:rsidDel="00F56393">
          <w:rPr>
            <w:rFonts w:hint="eastAsia"/>
            <w:rtl/>
          </w:rPr>
          <w:delText>على</w:delText>
        </w:r>
        <w:r w:rsidR="00334DA4" w:rsidRPr="00566BFC" w:rsidDel="00F56393">
          <w:rPr>
            <w:rtl/>
          </w:rPr>
          <w:delText xml:space="preserve"> </w:delText>
        </w:r>
        <w:r w:rsidR="00334DA4" w:rsidRPr="00566BFC" w:rsidDel="00F56393">
          <w:rPr>
            <w:rFonts w:hint="eastAsia"/>
            <w:rtl/>
          </w:rPr>
          <w:delText>هذه</w:delText>
        </w:r>
        <w:r w:rsidR="00334DA4" w:rsidRPr="00566BFC" w:rsidDel="00F56393">
          <w:rPr>
            <w:rtl/>
          </w:rPr>
          <w:delText xml:space="preserve"> </w:delText>
        </w:r>
        <w:r w:rsidR="00334DA4" w:rsidRPr="00566BFC" w:rsidDel="00F56393">
          <w:rPr>
            <w:rFonts w:hint="eastAsia"/>
            <w:rtl/>
          </w:rPr>
          <w:delText>المسؤولية</w:delText>
        </w:r>
        <w:r w:rsidR="00334DA4" w:rsidRPr="00566BFC" w:rsidDel="00F56393">
          <w:rPr>
            <w:rtl/>
          </w:rPr>
          <w:delText xml:space="preserve"> </w:delText>
        </w:r>
        <w:r w:rsidR="00334DA4" w:rsidRPr="00566BFC" w:rsidDel="00F56393">
          <w:rPr>
            <w:rFonts w:hint="eastAsia"/>
            <w:rtl/>
          </w:rPr>
          <w:delText>واستجابةً</w:delText>
        </w:r>
        <w:r w:rsidR="00334DA4" w:rsidRPr="00566BFC" w:rsidDel="00F56393">
          <w:rPr>
            <w:rtl/>
          </w:rPr>
          <w:delText xml:space="preserve"> </w:delText>
        </w:r>
        <w:r w:rsidR="00334DA4" w:rsidRPr="00566BFC" w:rsidDel="00F56393">
          <w:rPr>
            <w:rFonts w:hint="eastAsia"/>
            <w:rtl/>
          </w:rPr>
          <w:delText>للقرارات</w:delText>
        </w:r>
        <w:r w:rsidR="00334DA4" w:rsidRPr="00566BFC" w:rsidDel="00F56393">
          <w:rPr>
            <w:rtl/>
          </w:rPr>
          <w:delText xml:space="preserve"> </w:delText>
        </w:r>
        <w:r w:rsidR="00334DA4" w:rsidRPr="00566BFC" w:rsidDel="00F56393">
          <w:rPr>
            <w:rFonts w:hint="eastAsia"/>
            <w:rtl/>
          </w:rPr>
          <w:delText>ذات</w:delText>
        </w:r>
        <w:r w:rsidR="00334DA4" w:rsidRPr="00566BFC" w:rsidDel="00F56393">
          <w:rPr>
            <w:rtl/>
          </w:rPr>
          <w:delText xml:space="preserve"> </w:delText>
        </w:r>
        <w:r w:rsidR="00334DA4" w:rsidRPr="00566BFC" w:rsidDel="00F56393">
          <w:rPr>
            <w:rFonts w:hint="eastAsia"/>
            <w:rtl/>
          </w:rPr>
          <w:delText>الصلة</w:delText>
        </w:r>
        <w:r w:rsidR="00334DA4" w:rsidRPr="00566BFC" w:rsidDel="00F56393">
          <w:rPr>
            <w:rtl/>
          </w:rPr>
          <w:delText xml:space="preserve"> </w:delText>
        </w:r>
        <w:r w:rsidR="00334DA4" w:rsidRPr="00566BFC" w:rsidDel="00F56393">
          <w:rPr>
            <w:rFonts w:hint="eastAsia"/>
            <w:rtl/>
          </w:rPr>
          <w:delText>التي</w:delText>
        </w:r>
        <w:r w:rsidR="00334DA4" w:rsidRPr="00566BFC" w:rsidDel="00F56393">
          <w:rPr>
            <w:rtl/>
          </w:rPr>
          <w:delText xml:space="preserve"> </w:delText>
        </w:r>
        <w:r w:rsidR="00334DA4" w:rsidRPr="00566BFC" w:rsidDel="00F56393">
          <w:rPr>
            <w:rFonts w:hint="eastAsia"/>
            <w:rtl/>
          </w:rPr>
          <w:delText>اعتمدها</w:delText>
        </w:r>
        <w:r w:rsidR="00334DA4" w:rsidRPr="00566BFC" w:rsidDel="00F56393">
          <w:rPr>
            <w:rtl/>
          </w:rPr>
          <w:delText xml:space="preserve"> </w:delText>
        </w:r>
        <w:r w:rsidR="00334DA4" w:rsidRPr="00566BFC" w:rsidDel="00F56393">
          <w:rPr>
            <w:rFonts w:hint="eastAsia"/>
            <w:rtl/>
          </w:rPr>
          <w:delText>المؤتمر</w:delText>
        </w:r>
        <w:r w:rsidR="00334DA4" w:rsidRPr="00566BFC" w:rsidDel="00F56393">
          <w:rPr>
            <w:rtl/>
          </w:rPr>
          <w:delText xml:space="preserve"> </w:delText>
        </w:r>
        <w:r w:rsidR="00334DA4" w:rsidRPr="00566BFC" w:rsidDel="00F56393">
          <w:rPr>
            <w:rFonts w:hint="eastAsia"/>
            <w:rtl/>
          </w:rPr>
          <w:delText>العالمي</w:delText>
        </w:r>
        <w:r w:rsidR="00334DA4" w:rsidRPr="00566BFC" w:rsidDel="00F56393">
          <w:rPr>
            <w:rtl/>
          </w:rPr>
          <w:delText xml:space="preserve"> </w:delText>
        </w:r>
        <w:r w:rsidR="00334DA4" w:rsidRPr="00566BFC" w:rsidDel="00F56393">
          <w:rPr>
            <w:rFonts w:hint="eastAsia"/>
            <w:rtl/>
          </w:rPr>
          <w:delText>لتنمية</w:delText>
        </w:r>
        <w:r w:rsidR="00334DA4" w:rsidRPr="00566BFC" w:rsidDel="00F56393">
          <w:rPr>
            <w:rtl/>
          </w:rPr>
          <w:delText xml:space="preserve"> </w:delText>
        </w:r>
        <w:r w:rsidR="00334DA4" w:rsidRPr="00566BFC" w:rsidDel="00F56393">
          <w:rPr>
            <w:rFonts w:hint="eastAsia"/>
            <w:rtl/>
          </w:rPr>
          <w:delText>الاتصالات</w:delText>
        </w:r>
        <w:r w:rsidR="00334DA4" w:rsidRPr="00566BFC" w:rsidDel="00F56393">
          <w:rPr>
            <w:rtl/>
          </w:rPr>
          <w:delText xml:space="preserve"> (</w:delText>
        </w:r>
        <w:r w:rsidR="00334DA4" w:rsidRPr="00566BFC" w:rsidDel="00F56393">
          <w:rPr>
            <w:rFonts w:hint="eastAsia"/>
            <w:rtl/>
          </w:rPr>
          <w:delText>الدوحة،</w:delText>
        </w:r>
        <w:r w:rsidR="00334DA4" w:rsidRPr="00566BFC" w:rsidDel="00F56393">
          <w:rPr>
            <w:rtl/>
          </w:rPr>
          <w:delText xml:space="preserve"> </w:delText>
        </w:r>
        <w:r w:rsidR="00334DA4" w:rsidRPr="00566BFC" w:rsidDel="00F56393">
          <w:delText>2006</w:delText>
        </w:r>
        <w:r w:rsidR="00334DA4" w:rsidRPr="00566BFC" w:rsidDel="00F56393">
          <w:rPr>
            <w:rtl/>
          </w:rPr>
          <w:delText xml:space="preserve"> </w:delText>
        </w:r>
        <w:r w:rsidR="00334DA4" w:rsidRPr="00566BFC" w:rsidDel="00F56393">
          <w:rPr>
            <w:rFonts w:hint="eastAsia"/>
            <w:rtl/>
          </w:rPr>
          <w:delText>وحيدر</w:delText>
        </w:r>
        <w:r w:rsidR="00334DA4" w:rsidRPr="00566BFC" w:rsidDel="00F56393">
          <w:rPr>
            <w:rtl/>
          </w:rPr>
          <w:delText xml:space="preserve"> </w:delText>
        </w:r>
        <w:r w:rsidR="00334DA4" w:rsidRPr="00566BFC" w:rsidDel="00F56393">
          <w:rPr>
            <w:rFonts w:hint="eastAsia"/>
            <w:rtl/>
          </w:rPr>
          <w:delText>آباد،</w:delText>
        </w:r>
        <w:r w:rsidR="00334DA4" w:rsidRPr="00566BFC" w:rsidDel="00F56393">
          <w:rPr>
            <w:rtl/>
          </w:rPr>
          <w:delText xml:space="preserve"> </w:delText>
        </w:r>
        <w:r w:rsidR="00334DA4" w:rsidRPr="00566BFC" w:rsidDel="00F56393">
          <w:delText>2010</w:delText>
        </w:r>
        <w:r w:rsidR="00334DA4" w:rsidRPr="00566BFC" w:rsidDel="00F56393">
          <w:rPr>
            <w:rtl/>
          </w:rPr>
          <w:delText>)</w:delText>
        </w:r>
        <w:r w:rsidR="00334DA4" w:rsidRPr="00566BFC" w:rsidDel="00F56393">
          <w:rPr>
            <w:rFonts w:hint="eastAsia"/>
            <w:rtl/>
          </w:rPr>
          <w:delText>،</w:delText>
        </w:r>
        <w:r w:rsidR="00334DA4" w:rsidRPr="00566BFC" w:rsidDel="00F56393">
          <w:rPr>
            <w:rtl/>
          </w:rPr>
          <w:delText xml:space="preserve"> </w:delText>
        </w:r>
        <w:r w:rsidR="00334DA4" w:rsidRPr="00566BFC" w:rsidDel="00F56393">
          <w:rPr>
            <w:rFonts w:hint="eastAsia"/>
            <w:rtl/>
          </w:rPr>
          <w:delText>ومؤتمر</w:delText>
        </w:r>
        <w:r w:rsidR="00334DA4" w:rsidRPr="00566BFC" w:rsidDel="00F56393">
          <w:rPr>
            <w:rtl/>
          </w:rPr>
          <w:delText xml:space="preserve"> </w:delText>
        </w:r>
        <w:r w:rsidR="00334DA4" w:rsidRPr="00566BFC" w:rsidDel="00F56393">
          <w:rPr>
            <w:rFonts w:hint="eastAsia"/>
            <w:rtl/>
          </w:rPr>
          <w:delText>المندوبين</w:delText>
        </w:r>
        <w:r w:rsidR="00334DA4" w:rsidRPr="00566BFC" w:rsidDel="00F56393">
          <w:rPr>
            <w:rtl/>
          </w:rPr>
          <w:delText xml:space="preserve"> </w:delText>
        </w:r>
        <w:r w:rsidR="00334DA4" w:rsidRPr="00566BFC" w:rsidDel="00F56393">
          <w:rPr>
            <w:rFonts w:hint="eastAsia"/>
            <w:rtl/>
          </w:rPr>
          <w:delText>المفوضين</w:delText>
        </w:r>
        <w:r w:rsidR="00334DA4" w:rsidRPr="00566BFC" w:rsidDel="00F56393">
          <w:rPr>
            <w:rtl/>
          </w:rPr>
          <w:delText xml:space="preserve"> (</w:delText>
        </w:r>
        <w:r w:rsidR="00334DA4" w:rsidRPr="00566BFC" w:rsidDel="00F56393">
          <w:rPr>
            <w:rFonts w:hint="eastAsia"/>
            <w:rtl/>
          </w:rPr>
          <w:delText>أنطاليا،</w:delText>
        </w:r>
        <w:r w:rsidR="00334DA4" w:rsidRPr="00566BFC" w:rsidDel="00F56393">
          <w:rPr>
            <w:rtl/>
          </w:rPr>
          <w:delText xml:space="preserve"> </w:delText>
        </w:r>
        <w:r w:rsidR="00334DA4" w:rsidRPr="00566BFC" w:rsidDel="00F56393">
          <w:delText>2006</w:delText>
        </w:r>
        <w:r w:rsidR="00334DA4" w:rsidRPr="00566BFC" w:rsidDel="00F56393">
          <w:rPr>
            <w:rtl/>
          </w:rPr>
          <w:delText xml:space="preserve"> </w:delText>
        </w:r>
        <w:r w:rsidR="00334DA4" w:rsidRPr="00566BFC" w:rsidDel="00F56393">
          <w:rPr>
            <w:rFonts w:hint="eastAsia"/>
            <w:rtl/>
          </w:rPr>
          <w:delText>وغوادالاخارا،</w:delText>
        </w:r>
        <w:r w:rsidR="00334DA4" w:rsidRPr="00566BFC" w:rsidDel="00F56393">
          <w:rPr>
            <w:rtl/>
          </w:rPr>
          <w:delText xml:space="preserve"> </w:delText>
        </w:r>
        <w:r w:rsidR="00334DA4" w:rsidRPr="00566BFC" w:rsidDel="00F56393">
          <w:delText>2010</w:delText>
        </w:r>
        <w:r w:rsidR="00334DA4" w:rsidRPr="00566BFC" w:rsidDel="00F56393">
          <w:rPr>
            <w:rtl/>
          </w:rPr>
          <w:delText xml:space="preserve">) </w:delText>
        </w:r>
        <w:r w:rsidR="00334DA4" w:rsidRPr="00566BFC" w:rsidDel="00F56393">
          <w:rPr>
            <w:rFonts w:hint="eastAsia"/>
            <w:rtl/>
          </w:rPr>
          <w:delText>وكذلك</w:delText>
        </w:r>
        <w:r w:rsidR="00334DA4" w:rsidRPr="00566BFC" w:rsidDel="00F56393">
          <w:rPr>
            <w:rtl/>
          </w:rPr>
          <w:delText xml:space="preserve"> </w:delText>
        </w:r>
        <w:r w:rsidR="00334DA4" w:rsidRPr="00566BFC" w:rsidDel="00F56393">
          <w:rPr>
            <w:rFonts w:hint="eastAsia"/>
            <w:rtl/>
          </w:rPr>
          <w:delText>في الجمعية</w:delText>
        </w:r>
        <w:r w:rsidR="00334DA4" w:rsidRPr="00566BFC" w:rsidDel="00F56393">
          <w:rPr>
            <w:rtl/>
          </w:rPr>
          <w:delText xml:space="preserve"> </w:delText>
        </w:r>
        <w:r w:rsidR="00334DA4" w:rsidRPr="00566BFC" w:rsidDel="00F56393">
          <w:rPr>
            <w:rFonts w:hint="eastAsia"/>
            <w:rtl/>
          </w:rPr>
          <w:delText>العالمية</w:delText>
        </w:r>
        <w:r w:rsidR="00334DA4" w:rsidRPr="00566BFC" w:rsidDel="00F56393">
          <w:rPr>
            <w:rtl/>
          </w:rPr>
          <w:delText xml:space="preserve"> </w:delText>
        </w:r>
        <w:r w:rsidR="00334DA4" w:rsidRPr="00566BFC" w:rsidDel="00F56393">
          <w:rPr>
            <w:rFonts w:hint="eastAsia"/>
            <w:rtl/>
          </w:rPr>
          <w:delText>لتقييس</w:delText>
        </w:r>
        <w:r w:rsidR="00334DA4" w:rsidRPr="00566BFC" w:rsidDel="00F56393">
          <w:rPr>
            <w:rtl/>
          </w:rPr>
          <w:delText xml:space="preserve"> </w:delText>
        </w:r>
        <w:r w:rsidR="00334DA4" w:rsidRPr="00566BFC" w:rsidDel="00F56393">
          <w:rPr>
            <w:rFonts w:hint="eastAsia"/>
            <w:rtl/>
          </w:rPr>
          <w:delText>الاتصالات</w:delText>
        </w:r>
        <w:r w:rsidR="00334DA4" w:rsidRPr="00566BFC" w:rsidDel="00F56393">
          <w:rPr>
            <w:rtl/>
          </w:rPr>
          <w:delText xml:space="preserve"> (</w:delText>
        </w:r>
        <w:r w:rsidR="00334DA4" w:rsidRPr="00566BFC" w:rsidDel="00F56393">
          <w:rPr>
            <w:rFonts w:hint="eastAsia"/>
            <w:rtl/>
          </w:rPr>
          <w:delText>جوهانسبرغ،</w:delText>
        </w:r>
        <w:r w:rsidR="00334DA4" w:rsidRPr="00566BFC" w:rsidDel="00F56393">
          <w:rPr>
            <w:rtl/>
          </w:rPr>
          <w:delText xml:space="preserve"> </w:delText>
        </w:r>
        <w:r w:rsidR="00334DA4" w:rsidRPr="00566BFC" w:rsidDel="00F56393">
          <w:delText>2008</w:delText>
        </w:r>
        <w:r w:rsidR="00334DA4" w:rsidRPr="00566BFC" w:rsidDel="00F56393">
          <w:rPr>
            <w:rtl/>
          </w:rPr>
          <w:delText xml:space="preserve"> </w:delText>
        </w:r>
        <w:r w:rsidR="00334DA4" w:rsidRPr="00566BFC" w:rsidDel="00F56393">
          <w:rPr>
            <w:rFonts w:hint="eastAsia"/>
            <w:rtl/>
          </w:rPr>
          <w:delText>ودبي،</w:delText>
        </w:r>
        <w:r w:rsidR="00334DA4" w:rsidRPr="00566BFC" w:rsidDel="00F56393">
          <w:rPr>
            <w:rtl/>
          </w:rPr>
          <w:delText xml:space="preserve"> </w:delText>
        </w:r>
        <w:r w:rsidR="00334DA4" w:rsidRPr="00566BFC" w:rsidDel="00F56393">
          <w:delText>2012</w:delText>
        </w:r>
        <w:r w:rsidR="00334DA4" w:rsidRPr="00566BFC" w:rsidDel="00F56393">
          <w:rPr>
            <w:rtl/>
          </w:rPr>
          <w:delText>)</w:delText>
        </w:r>
        <w:r w:rsidR="00334DA4" w:rsidRPr="00566BFC" w:rsidDel="00F56393">
          <w:rPr>
            <w:rFonts w:hint="eastAsia"/>
            <w:rtl/>
          </w:rPr>
          <w:delText>،</w:delText>
        </w:r>
        <w:r w:rsidR="00334DA4" w:rsidRPr="00566BFC" w:rsidDel="00F56393">
          <w:rPr>
            <w:rtl/>
          </w:rPr>
          <w:delText xml:space="preserve"> </w:delText>
        </w:r>
        <w:r w:rsidR="00334DA4" w:rsidRPr="00566BFC" w:rsidDel="00F56393">
          <w:rPr>
            <w:rFonts w:hint="eastAsia"/>
            <w:rtl/>
          </w:rPr>
          <w:delText>دراسات</w:delText>
        </w:r>
        <w:r w:rsidR="00334DA4" w:rsidRPr="00566BFC" w:rsidDel="00F56393">
          <w:rPr>
            <w:rtl/>
          </w:rPr>
          <w:delText xml:space="preserve"> </w:delText>
        </w:r>
        <w:r w:rsidR="00334DA4" w:rsidRPr="00566BFC" w:rsidDel="00F56393">
          <w:rPr>
            <w:rFonts w:hint="eastAsia"/>
            <w:rtl/>
          </w:rPr>
          <w:delText>كثيرة</w:delText>
        </w:r>
        <w:r w:rsidR="00334DA4" w:rsidRPr="00566BFC" w:rsidDel="00F56393">
          <w:rPr>
            <w:rtl/>
          </w:rPr>
          <w:delText xml:space="preserve"> </w:delText>
        </w:r>
        <w:r w:rsidR="00334DA4" w:rsidRPr="00566BFC" w:rsidDel="00F56393">
          <w:rPr>
            <w:rFonts w:hint="eastAsia"/>
            <w:rtl/>
          </w:rPr>
          <w:delText>من</w:delText>
        </w:r>
        <w:r w:rsidR="00334DA4" w:rsidRPr="00566BFC" w:rsidDel="00F56393">
          <w:rPr>
            <w:rtl/>
          </w:rPr>
          <w:delText xml:space="preserve"> </w:delText>
        </w:r>
        <w:r w:rsidR="00334DA4" w:rsidRPr="00566BFC" w:rsidDel="00F56393">
          <w:rPr>
            <w:rFonts w:hint="eastAsia"/>
            <w:rtl/>
          </w:rPr>
          <w:delText>أجل</w:delText>
        </w:r>
        <w:r w:rsidR="00334DA4" w:rsidRPr="00566BFC" w:rsidDel="00F56393">
          <w:rPr>
            <w:rtl/>
          </w:rPr>
          <w:delText xml:space="preserve"> </w:delText>
        </w:r>
        <w:r w:rsidR="00334DA4" w:rsidRPr="00566BFC" w:rsidDel="00F56393">
          <w:rPr>
            <w:rFonts w:hint="eastAsia"/>
            <w:rtl/>
          </w:rPr>
          <w:delText>تحسين</w:delText>
        </w:r>
        <w:r w:rsidR="00334DA4" w:rsidRPr="00566BFC" w:rsidDel="00F56393">
          <w:rPr>
            <w:rtl/>
          </w:rPr>
          <w:delText xml:space="preserve"> </w:delText>
        </w:r>
        <w:r w:rsidR="00334DA4" w:rsidRPr="00566BFC" w:rsidDel="00F56393">
          <w:rPr>
            <w:rFonts w:hint="eastAsia"/>
            <w:rtl/>
          </w:rPr>
          <w:delText>الأمن</w:delText>
        </w:r>
        <w:r w:rsidR="00334DA4" w:rsidRPr="00566BFC" w:rsidDel="00F56393">
          <w:rPr>
            <w:rtl/>
          </w:rPr>
          <w:delText xml:space="preserve"> </w:delText>
        </w:r>
        <w:r w:rsidR="00334DA4" w:rsidRPr="00566BFC" w:rsidDel="00F56393">
          <w:rPr>
            <w:rFonts w:hint="eastAsia"/>
            <w:rtl/>
          </w:rPr>
          <w:delText>السيبراني؛</w:delText>
        </w:r>
      </w:del>
    </w:p>
    <w:p w:rsidR="00F56393" w:rsidRPr="00566BFC" w:rsidRDefault="00F56393" w:rsidP="00CA233F">
      <w:pPr>
        <w:pStyle w:val="enumlev1"/>
        <w:rPr>
          <w:ins w:id="127" w:author="Aly, Abdullah" w:date="2017-09-18T16:02:00Z"/>
          <w:rtl/>
          <w:lang w:bidi="ar-EG"/>
        </w:rPr>
      </w:pPr>
      <w:proofErr w:type="gramStart"/>
      <w:ins w:id="128" w:author="Aly, Abdullah" w:date="2017-09-18T15:56:00Z">
        <w:r w:rsidRPr="00566BFC">
          <w:rPr>
            <w:rFonts w:hint="cs"/>
            <w:rtl/>
          </w:rPr>
          <w:t>ﻱ</w:t>
        </w:r>
        <w:r w:rsidRPr="00566BFC">
          <w:rPr>
            <w:rtl/>
          </w:rPr>
          <w:t>)</w:t>
        </w:r>
        <w:r w:rsidRPr="00566BFC">
          <w:rPr>
            <w:rtl/>
          </w:rPr>
          <w:tab/>
        </w:r>
      </w:ins>
      <w:proofErr w:type="gramEnd"/>
      <w:ins w:id="129" w:author="Windows User" w:date="2017-09-24T11:40:00Z">
        <w:r w:rsidR="00165323" w:rsidRPr="00566BFC">
          <w:rPr>
            <w:rFonts w:hint="eastAsia"/>
            <w:rtl/>
          </w:rPr>
          <w:t>أن</w:t>
        </w:r>
        <w:r w:rsidR="00165323" w:rsidRPr="00566BFC">
          <w:rPr>
            <w:rtl/>
          </w:rPr>
          <w:t xml:space="preserve"> </w:t>
        </w:r>
        <w:r w:rsidR="00165323" w:rsidRPr="00566BFC">
          <w:rPr>
            <w:rFonts w:hint="eastAsia"/>
            <w:rtl/>
          </w:rPr>
          <w:t>قرار</w:t>
        </w:r>
        <w:r w:rsidR="00165323" w:rsidRPr="00566BFC">
          <w:rPr>
            <w:rtl/>
          </w:rPr>
          <w:t xml:space="preserve"> </w:t>
        </w:r>
        <w:r w:rsidR="00165323" w:rsidRPr="00566BFC">
          <w:rPr>
            <w:rFonts w:hint="eastAsia"/>
            <w:rtl/>
          </w:rPr>
          <w:t>الجمعية</w:t>
        </w:r>
        <w:r w:rsidR="00165323" w:rsidRPr="00566BFC">
          <w:rPr>
            <w:rtl/>
          </w:rPr>
          <w:t xml:space="preserve"> </w:t>
        </w:r>
        <w:r w:rsidR="00165323" w:rsidRPr="00566BFC">
          <w:rPr>
            <w:rFonts w:hint="eastAsia"/>
            <w:rtl/>
          </w:rPr>
          <w:t>العامة</w:t>
        </w:r>
        <w:r w:rsidR="00165323" w:rsidRPr="00566BFC">
          <w:rPr>
            <w:rtl/>
          </w:rPr>
          <w:t xml:space="preserve"> </w:t>
        </w:r>
        <w:r w:rsidR="00165323" w:rsidRPr="00566BFC">
          <w:rPr>
            <w:rFonts w:hint="eastAsia"/>
            <w:rtl/>
          </w:rPr>
          <w:t>للأمم</w:t>
        </w:r>
        <w:r w:rsidR="00165323" w:rsidRPr="00566BFC">
          <w:rPr>
            <w:rtl/>
          </w:rPr>
          <w:t xml:space="preserve"> </w:t>
        </w:r>
        <w:r w:rsidR="00165323" w:rsidRPr="00566BFC">
          <w:rPr>
            <w:rFonts w:hint="eastAsia"/>
            <w:rtl/>
          </w:rPr>
          <w:t>المتحدة</w:t>
        </w:r>
        <w:r w:rsidR="00165323" w:rsidRPr="00566BFC">
          <w:rPr>
            <w:rtl/>
          </w:rPr>
          <w:t xml:space="preserve"> </w:t>
        </w:r>
      </w:ins>
      <w:ins w:id="130" w:author="Gergis, Mina" w:date="2017-10-02T09:58:00Z">
        <w:r w:rsidR="000F6C52" w:rsidRPr="00566BFC">
          <w:t>70/125</w:t>
        </w:r>
      </w:ins>
      <w:ins w:id="131" w:author="Windows User" w:date="2017-09-24T11:40:00Z">
        <w:r w:rsidR="00165323" w:rsidRPr="00566BFC">
          <w:rPr>
            <w:rFonts w:hint="eastAsia"/>
            <w:rtl/>
          </w:rPr>
          <w:t>،</w:t>
        </w:r>
        <w:r w:rsidR="00165323" w:rsidRPr="00566BFC">
          <w:rPr>
            <w:rtl/>
          </w:rPr>
          <w:t xml:space="preserve"> </w:t>
        </w:r>
        <w:r w:rsidR="00165323" w:rsidRPr="00566BFC">
          <w:rPr>
            <w:rFonts w:hint="eastAsia"/>
            <w:rtl/>
          </w:rPr>
          <w:t>الذي</w:t>
        </w:r>
        <w:r w:rsidR="00165323" w:rsidRPr="00566BFC">
          <w:rPr>
            <w:rtl/>
          </w:rPr>
          <w:t xml:space="preserve"> </w:t>
        </w:r>
        <w:r w:rsidR="00165323" w:rsidRPr="00566BFC">
          <w:rPr>
            <w:rFonts w:hint="eastAsia"/>
            <w:rtl/>
          </w:rPr>
          <w:t>يشكل</w:t>
        </w:r>
        <w:r w:rsidR="00165323" w:rsidRPr="00566BFC">
          <w:rPr>
            <w:rtl/>
          </w:rPr>
          <w:t xml:space="preserve"> </w:t>
        </w:r>
      </w:ins>
      <w:ins w:id="132" w:author="Aly, Abdullah" w:date="2017-09-18T16:01:00Z">
        <w:r w:rsidRPr="00566BFC">
          <w:rPr>
            <w:rFonts w:hint="eastAsia"/>
            <w:rtl/>
            <w:lang w:bidi="ar-EG"/>
          </w:rPr>
          <w:t>الوثيقة</w:t>
        </w:r>
        <w:r w:rsidRPr="00566BFC">
          <w:rPr>
            <w:rtl/>
            <w:lang w:bidi="ar-EG"/>
          </w:rPr>
          <w:t xml:space="preserve"> </w:t>
        </w:r>
        <w:r w:rsidRPr="00566BFC">
          <w:rPr>
            <w:rFonts w:hint="eastAsia"/>
            <w:rtl/>
            <w:lang w:bidi="ar-EG"/>
          </w:rPr>
          <w:t>الختامية</w:t>
        </w:r>
        <w:r w:rsidRPr="00566BFC">
          <w:rPr>
            <w:rtl/>
            <w:lang w:bidi="ar-EG"/>
          </w:rPr>
          <w:t xml:space="preserve"> </w:t>
        </w:r>
        <w:r w:rsidRPr="00566BFC">
          <w:rPr>
            <w:rFonts w:hint="eastAsia"/>
            <w:rtl/>
            <w:lang w:bidi="ar-EG"/>
          </w:rPr>
          <w:t>للاجتماع</w:t>
        </w:r>
        <w:r w:rsidRPr="00566BFC">
          <w:rPr>
            <w:rtl/>
            <w:lang w:bidi="ar-EG"/>
          </w:rPr>
          <w:t xml:space="preserve"> </w:t>
        </w:r>
        <w:r w:rsidRPr="00566BFC">
          <w:rPr>
            <w:rFonts w:hint="eastAsia"/>
            <w:rtl/>
            <w:lang w:bidi="ar-EG"/>
          </w:rPr>
          <w:t>الرفيع</w:t>
        </w:r>
        <w:r w:rsidRPr="00566BFC">
          <w:rPr>
            <w:rtl/>
            <w:lang w:bidi="ar-EG"/>
          </w:rPr>
          <w:t xml:space="preserve"> </w:t>
        </w:r>
        <w:r w:rsidRPr="00566BFC">
          <w:rPr>
            <w:rFonts w:hint="eastAsia"/>
            <w:rtl/>
            <w:lang w:bidi="ar-EG"/>
          </w:rPr>
          <w:t>المستوى</w:t>
        </w:r>
        <w:r w:rsidRPr="00566BFC">
          <w:rPr>
            <w:rtl/>
            <w:lang w:bidi="ar-EG"/>
          </w:rPr>
          <w:t xml:space="preserve"> </w:t>
        </w:r>
        <w:r w:rsidRPr="00566BFC">
          <w:rPr>
            <w:rFonts w:hint="eastAsia"/>
            <w:rtl/>
            <w:lang w:bidi="ar-EG"/>
          </w:rPr>
          <w:t>للجمعية</w:t>
        </w:r>
        <w:r w:rsidRPr="00566BFC">
          <w:rPr>
            <w:rtl/>
            <w:lang w:bidi="ar-EG"/>
          </w:rPr>
          <w:t xml:space="preserve"> </w:t>
        </w:r>
        <w:r w:rsidRPr="00566BFC">
          <w:rPr>
            <w:rFonts w:hint="eastAsia"/>
            <w:rtl/>
            <w:lang w:bidi="ar-EG"/>
          </w:rPr>
          <w:t>العامة</w:t>
        </w:r>
      </w:ins>
      <w:ins w:id="133" w:author="Windows User" w:date="2017-09-24T11:41:00Z">
        <w:r w:rsidR="00165323" w:rsidRPr="00566BFC">
          <w:rPr>
            <w:rtl/>
            <w:lang w:bidi="ar-EG"/>
          </w:rPr>
          <w:t xml:space="preserve"> </w:t>
        </w:r>
      </w:ins>
      <w:ins w:id="134" w:author="Aly, Abdullah" w:date="2017-09-18T16:01:00Z">
        <w:r w:rsidRPr="00566BFC">
          <w:rPr>
            <w:rFonts w:hint="eastAsia"/>
            <w:rtl/>
            <w:lang w:bidi="ar-EG"/>
          </w:rPr>
          <w:t>بشأن</w:t>
        </w:r>
        <w:r w:rsidRPr="00566BFC">
          <w:rPr>
            <w:rtl/>
            <w:lang w:bidi="ar-EG"/>
          </w:rPr>
          <w:t xml:space="preserve"> </w:t>
        </w:r>
        <w:r w:rsidRPr="00566BFC">
          <w:rPr>
            <w:rFonts w:hint="eastAsia"/>
            <w:rtl/>
            <w:lang w:bidi="ar-EG"/>
          </w:rPr>
          <w:t>الاستعراض</w:t>
        </w:r>
        <w:r w:rsidRPr="00566BFC">
          <w:rPr>
            <w:rtl/>
            <w:lang w:bidi="ar-EG"/>
          </w:rPr>
          <w:t xml:space="preserve"> </w:t>
        </w:r>
        <w:r w:rsidRPr="00566BFC">
          <w:rPr>
            <w:rFonts w:hint="eastAsia"/>
            <w:rtl/>
            <w:lang w:bidi="ar-EG"/>
          </w:rPr>
          <w:t>العام</w:t>
        </w:r>
        <w:r w:rsidRPr="00566BFC">
          <w:rPr>
            <w:rtl/>
            <w:lang w:bidi="ar-EG"/>
          </w:rPr>
          <w:t xml:space="preserve"> </w:t>
        </w:r>
        <w:r w:rsidRPr="00566BFC">
          <w:rPr>
            <w:rFonts w:hint="eastAsia"/>
            <w:rtl/>
            <w:lang w:bidi="ar-EG"/>
          </w:rPr>
          <w:t>لتنفيذ</w:t>
        </w:r>
        <w:r w:rsidRPr="00566BFC">
          <w:rPr>
            <w:rtl/>
            <w:lang w:bidi="ar-EG"/>
          </w:rPr>
          <w:t xml:space="preserve"> </w:t>
        </w:r>
        <w:r w:rsidRPr="00566BFC">
          <w:rPr>
            <w:rFonts w:hint="eastAsia"/>
            <w:rtl/>
            <w:lang w:bidi="ar-EG"/>
          </w:rPr>
          <w:t>نتائج</w:t>
        </w:r>
        <w:r w:rsidRPr="00566BFC">
          <w:rPr>
            <w:rtl/>
            <w:lang w:bidi="ar-EG"/>
          </w:rPr>
          <w:t xml:space="preserve"> </w:t>
        </w:r>
        <w:r w:rsidRPr="00566BFC">
          <w:rPr>
            <w:rFonts w:hint="eastAsia"/>
            <w:rtl/>
            <w:lang w:bidi="ar-EG"/>
          </w:rPr>
          <w:t>القمة</w:t>
        </w:r>
        <w:r w:rsidRPr="00566BFC">
          <w:rPr>
            <w:rFonts w:hint="cs"/>
            <w:rtl/>
            <w:lang w:bidi="ar-EG"/>
          </w:rPr>
          <w:t xml:space="preserve"> العالمية لمجتمع المعلومات</w:t>
        </w:r>
      </w:ins>
      <w:ins w:id="135" w:author="Windows User" w:date="2017-09-24T11:41:00Z">
        <w:r w:rsidR="00165323" w:rsidRPr="00566BFC">
          <w:rPr>
            <w:rFonts w:hint="eastAsia"/>
            <w:rtl/>
            <w:lang w:bidi="ar-EG"/>
          </w:rPr>
          <w:t>،</w:t>
        </w:r>
      </w:ins>
      <w:ins w:id="136" w:author="Aly, Abdullah" w:date="2017-09-18T16:02:00Z">
        <w:r w:rsidRPr="00566BFC">
          <w:rPr>
            <w:rtl/>
            <w:lang w:bidi="ar-EG"/>
          </w:rPr>
          <w:t xml:space="preserve"> </w:t>
        </w:r>
      </w:ins>
      <w:ins w:id="137" w:author="Windows User" w:date="2017-09-24T11:43:00Z">
        <w:r w:rsidR="00165323" w:rsidRPr="00566BFC">
          <w:rPr>
            <w:rFonts w:hint="eastAsia"/>
            <w:rtl/>
            <w:lang w:bidi="ar-EG"/>
          </w:rPr>
          <w:t>يذكر</w:t>
        </w:r>
        <w:r w:rsidR="00165323" w:rsidRPr="00566BFC">
          <w:rPr>
            <w:rtl/>
            <w:lang w:bidi="ar-EG"/>
          </w:rPr>
          <w:t xml:space="preserve"> </w:t>
        </w:r>
      </w:ins>
      <w:ins w:id="138" w:author="Windows User" w:date="2017-09-24T11:57:00Z">
        <w:r w:rsidR="005A7C7D" w:rsidRPr="00566BFC">
          <w:rPr>
            <w:rFonts w:hint="eastAsia"/>
            <w:rtl/>
            <w:lang w:bidi="ar-EG"/>
          </w:rPr>
          <w:t>أن</w:t>
        </w:r>
        <w:r w:rsidR="005A7C7D" w:rsidRPr="00566BFC">
          <w:rPr>
            <w:rtl/>
            <w:lang w:bidi="ar-EG"/>
          </w:rPr>
          <w:t xml:space="preserve"> </w:t>
        </w:r>
      </w:ins>
      <w:ins w:id="139" w:author="Windows User" w:date="2017-09-24T11:43:00Z">
        <w:r w:rsidR="00165323" w:rsidRPr="00566BFC">
          <w:rPr>
            <w:rFonts w:hint="eastAsia"/>
            <w:rtl/>
            <w:lang w:bidi="ar-EG"/>
          </w:rPr>
          <w:t>بناء</w:t>
        </w:r>
        <w:r w:rsidR="00165323" w:rsidRPr="00566BFC">
          <w:rPr>
            <w:rtl/>
            <w:lang w:bidi="ar-EG"/>
          </w:rPr>
          <w:t xml:space="preserve"> </w:t>
        </w:r>
        <w:r w:rsidR="00165323" w:rsidRPr="00566BFC">
          <w:rPr>
            <w:rFonts w:hint="eastAsia"/>
            <w:rtl/>
            <w:lang w:bidi="ar-EG"/>
          </w:rPr>
          <w:t>الثقة</w:t>
        </w:r>
        <w:r w:rsidR="00165323" w:rsidRPr="00566BFC">
          <w:rPr>
            <w:rtl/>
            <w:lang w:bidi="ar-EG"/>
          </w:rPr>
          <w:t xml:space="preserve"> </w:t>
        </w:r>
        <w:r w:rsidR="00165323" w:rsidRPr="00566BFC">
          <w:rPr>
            <w:rFonts w:hint="eastAsia"/>
            <w:rtl/>
            <w:lang w:bidi="ar-EG"/>
          </w:rPr>
          <w:t>والأمن</w:t>
        </w:r>
        <w:r w:rsidR="00165323" w:rsidRPr="00566BFC">
          <w:rPr>
            <w:rtl/>
            <w:lang w:bidi="ar-EG"/>
          </w:rPr>
          <w:t xml:space="preserve"> </w:t>
        </w:r>
      </w:ins>
      <w:ins w:id="140" w:author="Gergis, Mina" w:date="2017-10-02T09:14:00Z">
        <w:r w:rsidR="000A73B0" w:rsidRPr="00566BFC">
          <w:rPr>
            <w:rFonts w:hint="cs"/>
            <w:rtl/>
            <w:lang w:bidi="ar-EG"/>
          </w:rPr>
          <w:t xml:space="preserve">في استعمال </w:t>
        </w:r>
      </w:ins>
      <w:ins w:id="141" w:author="Windows User" w:date="2017-09-24T11:43:00Z">
        <w:r w:rsidR="00165323" w:rsidRPr="00566BFC">
          <w:rPr>
            <w:rFonts w:hint="eastAsia"/>
            <w:rtl/>
            <w:lang w:bidi="ar-EG"/>
          </w:rPr>
          <w:t>تكنولوجيات</w:t>
        </w:r>
        <w:r w:rsidR="00165323" w:rsidRPr="00566BFC">
          <w:rPr>
            <w:rtl/>
            <w:lang w:bidi="ar-EG"/>
          </w:rPr>
          <w:t xml:space="preserve"> </w:t>
        </w:r>
        <w:r w:rsidR="00165323" w:rsidRPr="00566BFC">
          <w:rPr>
            <w:rFonts w:hint="eastAsia"/>
            <w:rtl/>
            <w:lang w:bidi="ar-EG"/>
          </w:rPr>
          <w:t>المعلومات</w:t>
        </w:r>
        <w:r w:rsidR="00165323" w:rsidRPr="00566BFC">
          <w:rPr>
            <w:rtl/>
            <w:lang w:bidi="ar-EG"/>
          </w:rPr>
          <w:t xml:space="preserve"> </w:t>
        </w:r>
        <w:r w:rsidR="00165323" w:rsidRPr="00566BFC">
          <w:rPr>
            <w:rFonts w:hint="eastAsia"/>
            <w:rtl/>
            <w:lang w:bidi="ar-EG"/>
          </w:rPr>
          <w:t>وال</w:t>
        </w:r>
      </w:ins>
      <w:ins w:id="142" w:author="Windows User" w:date="2017-09-24T11:45:00Z">
        <w:r w:rsidR="00165323" w:rsidRPr="00566BFC">
          <w:rPr>
            <w:rFonts w:hint="eastAsia"/>
            <w:rtl/>
            <w:lang w:bidi="ar-EG"/>
          </w:rPr>
          <w:t>ا</w:t>
        </w:r>
      </w:ins>
      <w:ins w:id="143" w:author="Windows User" w:date="2017-09-24T11:43:00Z">
        <w:r w:rsidR="00165323" w:rsidRPr="00566BFC">
          <w:rPr>
            <w:rFonts w:hint="eastAsia"/>
            <w:rtl/>
            <w:lang w:bidi="ar-EG"/>
          </w:rPr>
          <w:t>تصالات</w:t>
        </w:r>
      </w:ins>
      <w:ins w:id="144" w:author="Windows User" w:date="2017-09-24T11:46:00Z">
        <w:r w:rsidR="00165323" w:rsidRPr="00566BFC">
          <w:rPr>
            <w:rtl/>
            <w:lang w:bidi="ar-EG"/>
          </w:rPr>
          <w:t xml:space="preserve"> </w:t>
        </w:r>
      </w:ins>
      <w:ins w:id="145" w:author="Windows User" w:date="2017-09-24T11:57:00Z">
        <w:r w:rsidR="005A7C7D" w:rsidRPr="00566BFC">
          <w:rPr>
            <w:rFonts w:hint="eastAsia"/>
            <w:rtl/>
            <w:lang w:bidi="ar-EG"/>
          </w:rPr>
          <w:t>ينبغي</w:t>
        </w:r>
        <w:r w:rsidR="005A7C7D" w:rsidRPr="00566BFC">
          <w:rPr>
            <w:rtl/>
            <w:lang w:bidi="ar-EG"/>
          </w:rPr>
          <w:t xml:space="preserve"> </w:t>
        </w:r>
        <w:r w:rsidR="005A7C7D" w:rsidRPr="00566BFC">
          <w:rPr>
            <w:rFonts w:hint="eastAsia"/>
            <w:rtl/>
            <w:lang w:bidi="ar-EG"/>
          </w:rPr>
          <w:t>أن</w:t>
        </w:r>
        <w:r w:rsidR="005A7C7D" w:rsidRPr="00566BFC">
          <w:rPr>
            <w:rtl/>
            <w:lang w:bidi="ar-EG"/>
          </w:rPr>
          <w:t xml:space="preserve"> </w:t>
        </w:r>
        <w:r w:rsidR="005A7C7D" w:rsidRPr="00566BFC">
          <w:rPr>
            <w:rFonts w:hint="eastAsia"/>
            <w:rtl/>
            <w:lang w:bidi="ar-EG"/>
          </w:rPr>
          <w:t>يكون</w:t>
        </w:r>
        <w:r w:rsidR="005A7C7D" w:rsidRPr="00566BFC">
          <w:rPr>
            <w:rtl/>
            <w:lang w:bidi="ar-EG"/>
          </w:rPr>
          <w:t xml:space="preserve"> </w:t>
        </w:r>
      </w:ins>
      <w:ins w:id="146" w:author="Windows User" w:date="2017-09-24T12:01:00Z">
        <w:r w:rsidR="00DC61BC" w:rsidRPr="00566BFC">
          <w:rPr>
            <w:rFonts w:hint="eastAsia"/>
            <w:rtl/>
            <w:lang w:bidi="ar-EG"/>
          </w:rPr>
          <w:t>إحدى</w:t>
        </w:r>
        <w:r w:rsidR="00DC61BC" w:rsidRPr="00566BFC">
          <w:rPr>
            <w:rtl/>
            <w:lang w:bidi="ar-EG"/>
          </w:rPr>
          <w:t xml:space="preserve"> </w:t>
        </w:r>
        <w:r w:rsidR="00DC61BC" w:rsidRPr="00566BFC">
          <w:rPr>
            <w:rFonts w:hint="eastAsia"/>
            <w:rtl/>
            <w:lang w:bidi="ar-EG"/>
          </w:rPr>
          <w:t>الأولويات</w:t>
        </w:r>
      </w:ins>
      <w:ins w:id="147" w:author="Windows User" w:date="2017-09-24T11:50:00Z">
        <w:r w:rsidR="00DB45CE" w:rsidRPr="00566BFC">
          <w:rPr>
            <w:rFonts w:hint="eastAsia"/>
            <w:rtl/>
            <w:lang w:bidi="ar-EG"/>
          </w:rPr>
          <w:t>،</w:t>
        </w:r>
        <w:r w:rsidR="00DB45CE" w:rsidRPr="00566BFC">
          <w:rPr>
            <w:rtl/>
            <w:lang w:bidi="ar-EG"/>
          </w:rPr>
          <w:t xml:space="preserve"> </w:t>
        </w:r>
        <w:r w:rsidR="00DB45CE" w:rsidRPr="00566BFC">
          <w:rPr>
            <w:rFonts w:hint="eastAsia"/>
            <w:rtl/>
            <w:lang w:bidi="ar-EG"/>
          </w:rPr>
          <w:t>وخاصة</w:t>
        </w:r>
        <w:r w:rsidR="00DB45CE" w:rsidRPr="00566BFC">
          <w:rPr>
            <w:rtl/>
            <w:lang w:bidi="ar-EG"/>
          </w:rPr>
          <w:t xml:space="preserve"> </w:t>
        </w:r>
      </w:ins>
      <w:ins w:id="148" w:author="Windows User" w:date="2017-09-24T11:57:00Z">
        <w:r w:rsidR="005A7C7D" w:rsidRPr="00566BFC">
          <w:rPr>
            <w:rFonts w:hint="eastAsia"/>
            <w:rtl/>
            <w:lang w:bidi="ar-EG"/>
          </w:rPr>
          <w:t>بالنظر</w:t>
        </w:r>
        <w:r w:rsidR="005A7C7D" w:rsidRPr="00566BFC">
          <w:rPr>
            <w:rtl/>
            <w:lang w:bidi="ar-EG"/>
          </w:rPr>
          <w:t xml:space="preserve"> </w:t>
        </w:r>
        <w:r w:rsidR="005A7C7D" w:rsidRPr="00566BFC">
          <w:rPr>
            <w:rFonts w:hint="eastAsia"/>
            <w:rtl/>
            <w:lang w:bidi="ar-EG"/>
          </w:rPr>
          <w:t>إلى</w:t>
        </w:r>
        <w:r w:rsidR="005A7C7D" w:rsidRPr="00566BFC">
          <w:rPr>
            <w:rtl/>
            <w:lang w:bidi="ar-EG"/>
          </w:rPr>
          <w:t xml:space="preserve"> </w:t>
        </w:r>
      </w:ins>
      <w:ins w:id="149" w:author="Windows User" w:date="2017-09-24T11:59:00Z">
        <w:r w:rsidR="00DC61BC" w:rsidRPr="00566BFC">
          <w:rPr>
            <w:rFonts w:hint="eastAsia"/>
            <w:rtl/>
            <w:lang w:bidi="ar-EG"/>
          </w:rPr>
          <w:t>تنامي</w:t>
        </w:r>
        <w:r w:rsidR="00DC61BC" w:rsidRPr="00566BFC">
          <w:rPr>
            <w:rtl/>
            <w:lang w:bidi="ar-EG"/>
          </w:rPr>
          <w:t xml:space="preserve"> </w:t>
        </w:r>
        <w:r w:rsidR="00DC61BC" w:rsidRPr="00566BFC">
          <w:rPr>
            <w:rFonts w:hint="eastAsia"/>
            <w:rtl/>
            <w:lang w:bidi="ar-EG"/>
          </w:rPr>
          <w:t>التحديات</w:t>
        </w:r>
      </w:ins>
      <w:ins w:id="150" w:author="Windows User" w:date="2017-09-24T12:00:00Z">
        <w:r w:rsidR="00DC61BC" w:rsidRPr="00566BFC">
          <w:rPr>
            <w:rtl/>
            <w:lang w:bidi="ar-EG"/>
          </w:rPr>
          <w:t xml:space="preserve"> </w:t>
        </w:r>
        <w:r w:rsidR="00DC61BC" w:rsidRPr="00566BFC">
          <w:rPr>
            <w:rFonts w:hint="eastAsia"/>
            <w:rtl/>
            <w:lang w:bidi="ar-EG"/>
          </w:rPr>
          <w:t>في</w:t>
        </w:r>
      </w:ins>
      <w:ins w:id="151" w:author="Gergis, Mina" w:date="2017-10-02T09:59:00Z">
        <w:r w:rsidR="00CA233F" w:rsidRPr="00566BFC">
          <w:rPr>
            <w:rFonts w:hint="cs"/>
            <w:rtl/>
            <w:lang w:bidi="ar-EG"/>
          </w:rPr>
          <w:t> </w:t>
        </w:r>
      </w:ins>
      <w:ins w:id="152" w:author="Windows User" w:date="2017-09-24T12:00:00Z">
        <w:r w:rsidR="00DC61BC" w:rsidRPr="00566BFC">
          <w:rPr>
            <w:rFonts w:hint="eastAsia"/>
            <w:rtl/>
            <w:lang w:bidi="ar-EG"/>
          </w:rPr>
          <w:t>هذا</w:t>
        </w:r>
        <w:r w:rsidR="00DC61BC" w:rsidRPr="00566BFC">
          <w:rPr>
            <w:rtl/>
            <w:lang w:bidi="ar-EG"/>
          </w:rPr>
          <w:t xml:space="preserve"> </w:t>
        </w:r>
        <w:r w:rsidR="00DC61BC" w:rsidRPr="00566BFC">
          <w:rPr>
            <w:rFonts w:hint="eastAsia"/>
            <w:rtl/>
            <w:lang w:bidi="ar-EG"/>
          </w:rPr>
          <w:t>الصدد</w:t>
        </w:r>
      </w:ins>
      <w:ins w:id="153" w:author="Windows User" w:date="2017-09-24T11:50:00Z">
        <w:r w:rsidR="00DB45CE" w:rsidRPr="00566BFC">
          <w:rPr>
            <w:rFonts w:hint="eastAsia"/>
            <w:rtl/>
            <w:lang w:bidi="ar-EG"/>
          </w:rPr>
          <w:t>،</w:t>
        </w:r>
        <w:r w:rsidR="00DB45CE" w:rsidRPr="00566BFC">
          <w:rPr>
            <w:rtl/>
            <w:lang w:bidi="ar-EG"/>
          </w:rPr>
          <w:t xml:space="preserve"> </w:t>
        </w:r>
        <w:r w:rsidR="00DB45CE" w:rsidRPr="00566BFC">
          <w:rPr>
            <w:rFonts w:hint="eastAsia"/>
            <w:rtl/>
            <w:lang w:bidi="ar-EG"/>
          </w:rPr>
          <w:t>ومنها</w:t>
        </w:r>
      </w:ins>
      <w:ins w:id="154" w:author="Windows User" w:date="2017-09-24T11:51:00Z">
        <w:r w:rsidR="00DB45CE" w:rsidRPr="00566BFC">
          <w:rPr>
            <w:rtl/>
            <w:lang w:bidi="ar-EG"/>
          </w:rPr>
          <w:t xml:space="preserve"> </w:t>
        </w:r>
        <w:r w:rsidR="00DB45CE" w:rsidRPr="00566BFC">
          <w:rPr>
            <w:rFonts w:hint="eastAsia"/>
            <w:rtl/>
            <w:lang w:bidi="ar-EG"/>
          </w:rPr>
          <w:t>إساءة</w:t>
        </w:r>
        <w:r w:rsidR="00DB45CE" w:rsidRPr="00566BFC">
          <w:rPr>
            <w:rtl/>
            <w:lang w:bidi="ar-EG"/>
          </w:rPr>
          <w:t xml:space="preserve"> </w:t>
        </w:r>
        <w:r w:rsidR="00DB45CE" w:rsidRPr="00566BFC">
          <w:rPr>
            <w:rFonts w:hint="eastAsia"/>
            <w:rtl/>
            <w:lang w:bidi="ar-EG"/>
          </w:rPr>
          <w:t>استخدام</w:t>
        </w:r>
        <w:r w:rsidR="00DB45CE" w:rsidRPr="00566BFC">
          <w:rPr>
            <w:rtl/>
            <w:lang w:bidi="ar-EG"/>
          </w:rPr>
          <w:t xml:space="preserve"> </w:t>
        </w:r>
        <w:r w:rsidR="00DB45CE" w:rsidRPr="00566BFC">
          <w:rPr>
            <w:rFonts w:hint="eastAsia"/>
            <w:rtl/>
            <w:lang w:bidi="ar-EG"/>
          </w:rPr>
          <w:t>هذه</w:t>
        </w:r>
        <w:r w:rsidR="00DB45CE" w:rsidRPr="00566BFC">
          <w:rPr>
            <w:rtl/>
            <w:lang w:bidi="ar-EG"/>
          </w:rPr>
          <w:t xml:space="preserve"> </w:t>
        </w:r>
        <w:r w:rsidR="00DB45CE" w:rsidRPr="00566BFC">
          <w:rPr>
            <w:rFonts w:hint="eastAsia"/>
            <w:rtl/>
            <w:lang w:bidi="ar-EG"/>
          </w:rPr>
          <w:t>التكنولوجيات</w:t>
        </w:r>
        <w:r w:rsidR="00DB45CE" w:rsidRPr="00566BFC">
          <w:rPr>
            <w:rtl/>
            <w:lang w:bidi="ar-EG"/>
          </w:rPr>
          <w:t xml:space="preserve"> </w:t>
        </w:r>
        <w:r w:rsidR="00DB45CE" w:rsidRPr="00566BFC">
          <w:rPr>
            <w:rFonts w:hint="eastAsia"/>
            <w:rtl/>
            <w:lang w:bidi="ar-EG"/>
          </w:rPr>
          <w:t>في</w:t>
        </w:r>
      </w:ins>
      <w:ins w:id="155" w:author="Windows User" w:date="2017-09-24T11:58:00Z">
        <w:r w:rsidR="00E457D4" w:rsidRPr="00566BFC">
          <w:rPr>
            <w:rtl/>
            <w:lang w:bidi="ar-EG"/>
          </w:rPr>
          <w:t xml:space="preserve"> </w:t>
        </w:r>
        <w:r w:rsidR="00E457D4" w:rsidRPr="00566BFC">
          <w:rPr>
            <w:rFonts w:hint="eastAsia"/>
            <w:rtl/>
            <w:lang w:bidi="ar-EG"/>
          </w:rPr>
          <w:t>ممارسة</w:t>
        </w:r>
      </w:ins>
      <w:ins w:id="156" w:author="Windows User" w:date="2017-09-24T11:51:00Z">
        <w:r w:rsidR="00DB45CE" w:rsidRPr="00566BFC">
          <w:rPr>
            <w:rtl/>
            <w:lang w:bidi="ar-EG"/>
          </w:rPr>
          <w:t xml:space="preserve"> </w:t>
        </w:r>
        <w:r w:rsidR="00DB45CE" w:rsidRPr="00566BFC">
          <w:rPr>
            <w:rFonts w:hint="eastAsia"/>
            <w:rtl/>
            <w:lang w:bidi="ar-EG"/>
          </w:rPr>
          <w:t>أنشطة</w:t>
        </w:r>
        <w:r w:rsidR="00DB45CE" w:rsidRPr="00566BFC">
          <w:rPr>
            <w:rtl/>
            <w:lang w:bidi="ar-EG"/>
          </w:rPr>
          <w:t xml:space="preserve"> </w:t>
        </w:r>
        <w:r w:rsidR="00DB45CE" w:rsidRPr="00566BFC">
          <w:rPr>
            <w:rFonts w:hint="eastAsia"/>
            <w:rtl/>
            <w:lang w:bidi="ar-EG"/>
          </w:rPr>
          <w:t>ضارة</w:t>
        </w:r>
      </w:ins>
      <w:ins w:id="157" w:author="Windows User" w:date="2017-09-24T12:21:00Z">
        <w:r w:rsidR="00DC39D3" w:rsidRPr="00566BFC">
          <w:rPr>
            <w:rtl/>
            <w:lang w:bidi="ar-EG"/>
          </w:rPr>
          <w:t xml:space="preserve"> </w:t>
        </w:r>
        <w:r w:rsidR="00DC39D3" w:rsidRPr="00566BFC">
          <w:rPr>
            <w:rFonts w:hint="eastAsia"/>
            <w:rtl/>
            <w:lang w:bidi="ar-EG"/>
          </w:rPr>
          <w:t>تترواح</w:t>
        </w:r>
        <w:r w:rsidR="00DC39D3" w:rsidRPr="00566BFC">
          <w:rPr>
            <w:rtl/>
            <w:lang w:bidi="ar-EG"/>
          </w:rPr>
          <w:t xml:space="preserve"> </w:t>
        </w:r>
        <w:r w:rsidR="00DC39D3" w:rsidRPr="00566BFC">
          <w:rPr>
            <w:rFonts w:hint="eastAsia"/>
            <w:rtl/>
            <w:lang w:bidi="ar-EG"/>
          </w:rPr>
          <w:t>بين</w:t>
        </w:r>
        <w:r w:rsidR="00DC39D3" w:rsidRPr="00566BFC">
          <w:rPr>
            <w:rtl/>
            <w:lang w:bidi="ar-EG"/>
          </w:rPr>
          <w:t xml:space="preserve"> </w:t>
        </w:r>
      </w:ins>
      <w:ins w:id="158" w:author="Windows User" w:date="2017-09-24T12:02:00Z">
        <w:r w:rsidR="00DC61BC" w:rsidRPr="00566BFC">
          <w:rPr>
            <w:rFonts w:hint="eastAsia"/>
            <w:rtl/>
            <w:lang w:bidi="ar-EG"/>
          </w:rPr>
          <w:t>المضايقة</w:t>
        </w:r>
        <w:r w:rsidR="00DC61BC" w:rsidRPr="00566BFC">
          <w:rPr>
            <w:rtl/>
            <w:lang w:bidi="ar-EG"/>
          </w:rPr>
          <w:t xml:space="preserve"> </w:t>
        </w:r>
      </w:ins>
      <w:ins w:id="159" w:author="Windows User" w:date="2017-09-24T12:21:00Z">
        <w:r w:rsidR="00DC39D3" w:rsidRPr="00566BFC">
          <w:rPr>
            <w:rFonts w:hint="eastAsia"/>
            <w:rtl/>
            <w:lang w:bidi="ar-EG"/>
          </w:rPr>
          <w:t>و</w:t>
        </w:r>
      </w:ins>
      <w:ins w:id="160" w:author="Windows User" w:date="2017-09-24T12:02:00Z">
        <w:r w:rsidR="00DC61BC" w:rsidRPr="00566BFC">
          <w:rPr>
            <w:rFonts w:hint="eastAsia"/>
            <w:rtl/>
            <w:lang w:bidi="ar-EG"/>
          </w:rPr>
          <w:t>الجريمة</w:t>
        </w:r>
        <w:r w:rsidR="00DC61BC" w:rsidRPr="00566BFC">
          <w:rPr>
            <w:rtl/>
            <w:lang w:bidi="ar-EG"/>
          </w:rPr>
          <w:t xml:space="preserve"> </w:t>
        </w:r>
        <w:r w:rsidR="00DC61BC" w:rsidRPr="00566BFC">
          <w:rPr>
            <w:rFonts w:hint="eastAsia"/>
            <w:rtl/>
            <w:lang w:bidi="ar-EG"/>
          </w:rPr>
          <w:t>و</w:t>
        </w:r>
      </w:ins>
      <w:ins w:id="161" w:author="Windows User" w:date="2017-09-24T12:21:00Z">
        <w:r w:rsidR="00DC39D3" w:rsidRPr="00566BFC">
          <w:rPr>
            <w:rFonts w:hint="eastAsia"/>
            <w:rtl/>
            <w:lang w:bidi="ar-EG"/>
          </w:rPr>
          <w:t>الإرهاب</w:t>
        </w:r>
      </w:ins>
      <w:ins w:id="162" w:author="Windows User" w:date="2017-09-24T12:07:00Z">
        <w:r w:rsidR="0021114B" w:rsidRPr="00566BFC">
          <w:rPr>
            <w:rFonts w:hint="eastAsia"/>
            <w:rtl/>
            <w:lang w:bidi="ar-EG"/>
          </w:rPr>
          <w:t>،</w:t>
        </w:r>
        <w:r w:rsidR="0021114B" w:rsidRPr="00566BFC">
          <w:rPr>
            <w:rtl/>
            <w:lang w:bidi="ar-EG"/>
          </w:rPr>
          <w:t xml:space="preserve"> </w:t>
        </w:r>
      </w:ins>
      <w:ins w:id="163" w:author="Windows User" w:date="2017-09-24T12:09:00Z">
        <w:r w:rsidR="0021114B" w:rsidRPr="00566BFC">
          <w:rPr>
            <w:rFonts w:hint="eastAsia"/>
            <w:rtl/>
            <w:lang w:bidi="ar-EG"/>
          </w:rPr>
          <w:t>كما</w:t>
        </w:r>
        <w:r w:rsidR="0021114B" w:rsidRPr="00566BFC">
          <w:rPr>
            <w:rtl/>
            <w:lang w:bidi="ar-EG"/>
          </w:rPr>
          <w:t xml:space="preserve"> </w:t>
        </w:r>
      </w:ins>
      <w:ins w:id="164" w:author="Windows User" w:date="2017-09-24T12:07:00Z">
        <w:r w:rsidR="00DC61BC" w:rsidRPr="00566BFC">
          <w:rPr>
            <w:rFonts w:hint="eastAsia"/>
            <w:rtl/>
            <w:lang w:bidi="ar-EG"/>
          </w:rPr>
          <w:t>ينبغي</w:t>
        </w:r>
        <w:r w:rsidR="00DC61BC" w:rsidRPr="00566BFC">
          <w:rPr>
            <w:rtl/>
            <w:lang w:bidi="ar-EG"/>
          </w:rPr>
          <w:t xml:space="preserve"> </w:t>
        </w:r>
        <w:r w:rsidR="00DC61BC" w:rsidRPr="00566BFC">
          <w:rPr>
            <w:rFonts w:hint="eastAsia"/>
            <w:rtl/>
            <w:lang w:bidi="ar-EG"/>
          </w:rPr>
          <w:t>أن</w:t>
        </w:r>
        <w:r w:rsidR="00DC61BC" w:rsidRPr="00566BFC">
          <w:rPr>
            <w:rtl/>
            <w:lang w:bidi="ar-EG"/>
          </w:rPr>
          <w:t xml:space="preserve"> </w:t>
        </w:r>
        <w:r w:rsidR="00DC61BC" w:rsidRPr="00566BFC">
          <w:rPr>
            <w:rFonts w:hint="eastAsia"/>
            <w:rtl/>
            <w:lang w:bidi="ar-EG"/>
          </w:rPr>
          <w:t>يتسّق</w:t>
        </w:r>
        <w:r w:rsidR="00DC61BC" w:rsidRPr="00566BFC">
          <w:rPr>
            <w:rtl/>
            <w:lang w:bidi="ar-EG"/>
          </w:rPr>
          <w:t xml:space="preserve"> </w:t>
        </w:r>
      </w:ins>
      <w:ins w:id="165" w:author="Windows User" w:date="2017-09-24T12:08:00Z">
        <w:r w:rsidR="00555442" w:rsidRPr="00566BFC">
          <w:rPr>
            <w:rFonts w:hint="eastAsia"/>
            <w:rtl/>
            <w:lang w:bidi="ar-EG"/>
          </w:rPr>
          <w:t>مع</w:t>
        </w:r>
        <w:r w:rsidR="00555442" w:rsidRPr="00566BFC">
          <w:rPr>
            <w:rtl/>
            <w:lang w:bidi="ar-EG"/>
          </w:rPr>
          <w:t xml:space="preserve"> </w:t>
        </w:r>
        <w:r w:rsidR="00555442" w:rsidRPr="00566BFC">
          <w:rPr>
            <w:rFonts w:hint="eastAsia"/>
            <w:rtl/>
            <w:lang w:bidi="ar-EG"/>
          </w:rPr>
          <w:t>حقوق</w:t>
        </w:r>
        <w:r w:rsidR="00555442" w:rsidRPr="00566BFC">
          <w:rPr>
            <w:rtl/>
            <w:lang w:bidi="ar-EG"/>
          </w:rPr>
          <w:t xml:space="preserve"> </w:t>
        </w:r>
        <w:r w:rsidR="00555442" w:rsidRPr="00566BFC">
          <w:rPr>
            <w:rFonts w:hint="eastAsia"/>
            <w:rtl/>
            <w:lang w:bidi="ar-EG"/>
          </w:rPr>
          <w:t>الإنسان؛</w:t>
        </w:r>
      </w:ins>
    </w:p>
    <w:p w:rsidR="00F56393" w:rsidRPr="00566BFC" w:rsidRDefault="00F56393" w:rsidP="003149CF">
      <w:pPr>
        <w:pStyle w:val="enumlev1"/>
        <w:rPr>
          <w:ins w:id="166" w:author="Aly, Abdullah" w:date="2017-09-18T16:02:00Z"/>
          <w:shd w:val="clear" w:color="auto" w:fill="FFFFFF"/>
          <w:rtl/>
        </w:rPr>
      </w:pPr>
      <w:proofErr w:type="gramStart"/>
      <w:ins w:id="167" w:author="Aly, Abdullah" w:date="2017-09-18T16:02:00Z">
        <w:r w:rsidRPr="00566BFC">
          <w:rPr>
            <w:rFonts w:hint="cs"/>
            <w:rtl/>
          </w:rPr>
          <w:t>ﻙ</w:t>
        </w:r>
        <w:r w:rsidRPr="00566BFC">
          <w:rPr>
            <w:rtl/>
          </w:rPr>
          <w:t>)</w:t>
        </w:r>
        <w:r w:rsidRPr="00566BFC">
          <w:rPr>
            <w:rtl/>
          </w:rPr>
          <w:tab/>
        </w:r>
      </w:ins>
      <w:proofErr w:type="gramEnd"/>
      <w:ins w:id="168" w:author="Windows User" w:date="2017-09-24T12:38:00Z">
        <w:r w:rsidR="0032557E" w:rsidRPr="00566BFC">
          <w:rPr>
            <w:rFonts w:hint="eastAsia"/>
            <w:spacing w:val="6"/>
            <w:rtl/>
            <w:rPrChange w:id="169" w:author="Gergis, Mina" w:date="2017-10-02T10:02:00Z">
              <w:rPr>
                <w:rFonts w:hint="eastAsia"/>
                <w:rtl/>
              </w:rPr>
            </w:rPrChange>
          </w:rPr>
          <w:t>أن</w:t>
        </w:r>
        <w:r w:rsidR="0032557E" w:rsidRPr="00566BFC">
          <w:rPr>
            <w:spacing w:val="6"/>
            <w:rtl/>
            <w:rPrChange w:id="170" w:author="Gergis, Mina" w:date="2017-10-02T10:02:00Z">
              <w:rPr>
                <w:rtl/>
              </w:rPr>
            </w:rPrChange>
          </w:rPr>
          <w:t xml:space="preserve"> </w:t>
        </w:r>
        <w:r w:rsidR="0032557E" w:rsidRPr="00566BFC">
          <w:rPr>
            <w:rFonts w:hint="eastAsia"/>
            <w:spacing w:val="6"/>
            <w:rtl/>
            <w:rPrChange w:id="171" w:author="Gergis, Mina" w:date="2017-10-02T10:02:00Z">
              <w:rPr>
                <w:rFonts w:hint="eastAsia"/>
                <w:rtl/>
              </w:rPr>
            </w:rPrChange>
          </w:rPr>
          <w:t>الحكومات</w:t>
        </w:r>
        <w:r w:rsidR="0032557E" w:rsidRPr="00566BFC">
          <w:rPr>
            <w:spacing w:val="6"/>
            <w:rtl/>
            <w:rPrChange w:id="172" w:author="Gergis, Mina" w:date="2017-10-02T10:02:00Z">
              <w:rPr>
                <w:rtl/>
              </w:rPr>
            </w:rPrChange>
          </w:rPr>
          <w:t xml:space="preserve"> </w:t>
        </w:r>
        <w:r w:rsidR="0032557E" w:rsidRPr="00566BFC">
          <w:rPr>
            <w:rFonts w:hint="eastAsia"/>
            <w:spacing w:val="6"/>
            <w:shd w:val="clear" w:color="auto" w:fill="FFFFFF"/>
            <w:rtl/>
            <w:rPrChange w:id="173" w:author="Gergis, Mina" w:date="2017-10-02T10:02:00Z">
              <w:rPr>
                <w:rFonts w:hint="eastAsia"/>
                <w:shd w:val="clear" w:color="auto" w:fill="FFFFFF"/>
                <w:rtl/>
              </w:rPr>
            </w:rPrChange>
          </w:rPr>
          <w:t>وجميع</w:t>
        </w:r>
        <w:r w:rsidR="0032557E" w:rsidRPr="00566BFC">
          <w:rPr>
            <w:spacing w:val="6"/>
            <w:shd w:val="clear" w:color="auto" w:fill="FFFFFF"/>
            <w:rtl/>
            <w:rPrChange w:id="174" w:author="Gergis, Mina" w:date="2017-10-02T10:02:00Z">
              <w:rPr>
                <w:shd w:val="clear" w:color="auto" w:fill="FFFFFF"/>
                <w:rtl/>
              </w:rPr>
            </w:rPrChange>
          </w:rPr>
          <w:t xml:space="preserve"> </w:t>
        </w:r>
        <w:r w:rsidR="0032557E" w:rsidRPr="00566BFC">
          <w:rPr>
            <w:rFonts w:hint="eastAsia"/>
            <w:spacing w:val="6"/>
            <w:shd w:val="clear" w:color="auto" w:fill="FFFFFF"/>
            <w:rtl/>
            <w:rPrChange w:id="175" w:author="Gergis, Mina" w:date="2017-10-02T10:02:00Z">
              <w:rPr>
                <w:rFonts w:hint="eastAsia"/>
                <w:shd w:val="clear" w:color="auto" w:fill="FFFFFF"/>
                <w:rtl/>
              </w:rPr>
            </w:rPrChange>
          </w:rPr>
          <w:t>أصحاب</w:t>
        </w:r>
        <w:r w:rsidR="0032557E" w:rsidRPr="00566BFC">
          <w:rPr>
            <w:spacing w:val="6"/>
            <w:shd w:val="clear" w:color="auto" w:fill="FFFFFF"/>
            <w:rtl/>
            <w:rPrChange w:id="176" w:author="Gergis, Mina" w:date="2017-10-02T10:02:00Z">
              <w:rPr>
                <w:shd w:val="clear" w:color="auto" w:fill="FFFFFF"/>
                <w:rtl/>
              </w:rPr>
            </w:rPrChange>
          </w:rPr>
          <w:t xml:space="preserve"> </w:t>
        </w:r>
        <w:r w:rsidR="0032557E" w:rsidRPr="00566BFC">
          <w:rPr>
            <w:rFonts w:hint="eastAsia"/>
            <w:spacing w:val="6"/>
            <w:shd w:val="clear" w:color="auto" w:fill="FFFFFF"/>
            <w:rtl/>
            <w:rPrChange w:id="177" w:author="Gergis, Mina" w:date="2017-10-02T10:02:00Z">
              <w:rPr>
                <w:rFonts w:hint="eastAsia"/>
                <w:shd w:val="clear" w:color="auto" w:fill="FFFFFF"/>
                <w:rtl/>
              </w:rPr>
            </w:rPrChange>
          </w:rPr>
          <w:t>المصلحة</w:t>
        </w:r>
        <w:r w:rsidR="0032557E" w:rsidRPr="00566BFC">
          <w:rPr>
            <w:spacing w:val="6"/>
            <w:shd w:val="clear" w:color="auto" w:fill="FFFFFF"/>
            <w:rtl/>
            <w:rPrChange w:id="178" w:author="Gergis, Mina" w:date="2017-10-02T10:02:00Z">
              <w:rPr>
                <w:shd w:val="clear" w:color="auto" w:fill="FFFFFF"/>
                <w:rtl/>
              </w:rPr>
            </w:rPrChange>
          </w:rPr>
          <w:t xml:space="preserve"> </w:t>
        </w:r>
        <w:r w:rsidR="0032557E" w:rsidRPr="00566BFC">
          <w:rPr>
            <w:rFonts w:hint="eastAsia"/>
            <w:spacing w:val="6"/>
            <w:shd w:val="clear" w:color="auto" w:fill="FFFFFF"/>
            <w:rtl/>
            <w:rPrChange w:id="179" w:author="Gergis, Mina" w:date="2017-10-02T10:02:00Z">
              <w:rPr>
                <w:rFonts w:hint="eastAsia"/>
                <w:shd w:val="clear" w:color="auto" w:fill="FFFFFF"/>
                <w:rtl/>
              </w:rPr>
            </w:rPrChange>
          </w:rPr>
          <w:t>المعنيين</w:t>
        </w:r>
        <w:r w:rsidR="0032557E" w:rsidRPr="00566BFC">
          <w:rPr>
            <w:spacing w:val="6"/>
            <w:shd w:val="clear" w:color="auto" w:fill="FFFFFF"/>
            <w:rtl/>
            <w:rPrChange w:id="180" w:author="Gergis, Mina" w:date="2017-10-02T10:02:00Z">
              <w:rPr>
                <w:shd w:val="clear" w:color="auto" w:fill="FFFFFF"/>
                <w:rtl/>
              </w:rPr>
            </w:rPrChange>
          </w:rPr>
          <w:t xml:space="preserve"> </w:t>
        </w:r>
        <w:r w:rsidR="0032557E" w:rsidRPr="00566BFC">
          <w:rPr>
            <w:rFonts w:hint="eastAsia"/>
            <w:spacing w:val="6"/>
            <w:shd w:val="clear" w:color="auto" w:fill="FFFFFF"/>
            <w:rtl/>
            <w:rPrChange w:id="181" w:author="Gergis, Mina" w:date="2017-10-02T10:02:00Z">
              <w:rPr>
                <w:rFonts w:hint="eastAsia"/>
                <w:shd w:val="clear" w:color="auto" w:fill="FFFFFF"/>
                <w:rtl/>
              </w:rPr>
            </w:rPrChange>
          </w:rPr>
          <w:t>يدركون،</w:t>
        </w:r>
        <w:r w:rsidR="0032557E" w:rsidRPr="00566BFC">
          <w:rPr>
            <w:spacing w:val="6"/>
            <w:rtl/>
            <w:rPrChange w:id="182" w:author="Gergis, Mina" w:date="2017-10-02T10:02:00Z">
              <w:rPr>
                <w:rtl/>
              </w:rPr>
            </w:rPrChange>
          </w:rPr>
          <w:t xml:space="preserve"> </w:t>
        </w:r>
      </w:ins>
      <w:ins w:id="183" w:author="Windows User" w:date="2017-09-24T12:25:00Z">
        <w:r w:rsidR="00D52A85" w:rsidRPr="00566BFC">
          <w:rPr>
            <w:rFonts w:hint="eastAsia"/>
            <w:spacing w:val="6"/>
            <w:rtl/>
            <w:rPrChange w:id="184" w:author="Gergis, Mina" w:date="2017-10-02T10:02:00Z">
              <w:rPr>
                <w:rFonts w:hint="eastAsia"/>
                <w:rtl/>
              </w:rPr>
            </w:rPrChange>
          </w:rPr>
          <w:t>وفقاً</w:t>
        </w:r>
        <w:r w:rsidR="00D52A85" w:rsidRPr="00566BFC">
          <w:rPr>
            <w:spacing w:val="6"/>
            <w:rtl/>
            <w:rPrChange w:id="185" w:author="Gergis, Mina" w:date="2017-10-02T10:02:00Z">
              <w:rPr>
                <w:rtl/>
              </w:rPr>
            </w:rPrChange>
          </w:rPr>
          <w:t xml:space="preserve"> </w:t>
        </w:r>
        <w:r w:rsidR="00D52A85" w:rsidRPr="00566BFC">
          <w:rPr>
            <w:rFonts w:hint="eastAsia"/>
            <w:spacing w:val="6"/>
            <w:rtl/>
            <w:rPrChange w:id="186" w:author="Gergis, Mina" w:date="2017-10-02T10:02:00Z">
              <w:rPr>
                <w:rFonts w:hint="eastAsia"/>
                <w:rtl/>
              </w:rPr>
            </w:rPrChange>
          </w:rPr>
          <w:t>لبيان</w:t>
        </w:r>
        <w:r w:rsidR="00D52A85" w:rsidRPr="00566BFC">
          <w:rPr>
            <w:spacing w:val="6"/>
            <w:shd w:val="clear" w:color="auto" w:fill="FFFFFF"/>
            <w:rtl/>
            <w:rPrChange w:id="187" w:author="Gergis, Mina" w:date="2017-10-02T10:02:00Z">
              <w:rPr>
                <w:shd w:val="clear" w:color="auto" w:fill="FFFFFF"/>
                <w:rtl/>
              </w:rPr>
            </w:rPrChange>
          </w:rPr>
          <w:t xml:space="preserve"> </w:t>
        </w:r>
        <w:r w:rsidR="00D52A85" w:rsidRPr="00566BFC">
          <w:rPr>
            <w:rFonts w:hint="eastAsia"/>
            <w:spacing w:val="6"/>
            <w:shd w:val="clear" w:color="auto" w:fill="FFFFFF"/>
            <w:rtl/>
            <w:rPrChange w:id="188" w:author="Gergis, Mina" w:date="2017-10-02T10:02:00Z">
              <w:rPr>
                <w:rFonts w:hint="eastAsia"/>
                <w:shd w:val="clear" w:color="auto" w:fill="FFFFFF"/>
                <w:rtl/>
              </w:rPr>
            </w:rPrChange>
          </w:rPr>
          <w:t>الحدث</w:t>
        </w:r>
        <w:r w:rsidR="00D52A85" w:rsidRPr="00566BFC">
          <w:rPr>
            <w:spacing w:val="6"/>
            <w:shd w:val="clear" w:color="auto" w:fill="FFFFFF"/>
            <w:rtl/>
            <w:rPrChange w:id="189" w:author="Gergis, Mina" w:date="2017-10-02T10:02:00Z">
              <w:rPr>
                <w:shd w:val="clear" w:color="auto" w:fill="FFFFFF"/>
                <w:rtl/>
              </w:rPr>
            </w:rPrChange>
          </w:rPr>
          <w:t xml:space="preserve"> </w:t>
        </w:r>
        <w:r w:rsidR="00D52A85" w:rsidRPr="00566BFC">
          <w:rPr>
            <w:rFonts w:hint="eastAsia"/>
            <w:spacing w:val="6"/>
            <w:shd w:val="clear" w:color="auto" w:fill="FFFFFF"/>
            <w:rtl/>
            <w:rPrChange w:id="190" w:author="Gergis, Mina" w:date="2017-10-02T10:02:00Z">
              <w:rPr>
                <w:rFonts w:hint="eastAsia"/>
                <w:shd w:val="clear" w:color="auto" w:fill="FFFFFF"/>
                <w:rtl/>
              </w:rPr>
            </w:rPrChange>
          </w:rPr>
          <w:t>رفيع</w:t>
        </w:r>
        <w:r w:rsidR="00D52A85" w:rsidRPr="00566BFC">
          <w:rPr>
            <w:spacing w:val="6"/>
            <w:shd w:val="clear" w:color="auto" w:fill="FFFFFF"/>
            <w:rtl/>
            <w:rPrChange w:id="191" w:author="Gergis, Mina" w:date="2017-10-02T10:02:00Z">
              <w:rPr>
                <w:shd w:val="clear" w:color="auto" w:fill="FFFFFF"/>
                <w:rtl/>
              </w:rPr>
            </w:rPrChange>
          </w:rPr>
          <w:t xml:space="preserve"> </w:t>
        </w:r>
        <w:r w:rsidR="00D52A85" w:rsidRPr="00566BFC">
          <w:rPr>
            <w:rFonts w:hint="eastAsia"/>
            <w:spacing w:val="6"/>
            <w:shd w:val="clear" w:color="auto" w:fill="FFFFFF"/>
            <w:rtl/>
            <w:rPrChange w:id="192" w:author="Gergis, Mina" w:date="2017-10-02T10:02:00Z">
              <w:rPr>
                <w:rFonts w:hint="eastAsia"/>
                <w:shd w:val="clear" w:color="auto" w:fill="FFFFFF"/>
                <w:rtl/>
              </w:rPr>
            </w:rPrChange>
          </w:rPr>
          <w:t>المستوى</w:t>
        </w:r>
        <w:r w:rsidR="00D52A85" w:rsidRPr="00566BFC">
          <w:rPr>
            <w:spacing w:val="6"/>
            <w:shd w:val="clear" w:color="auto" w:fill="FFFFFF"/>
            <w:rtl/>
            <w:rPrChange w:id="193" w:author="Gergis, Mina" w:date="2017-10-02T10:02:00Z">
              <w:rPr>
                <w:shd w:val="clear" w:color="auto" w:fill="FFFFFF"/>
                <w:rtl/>
              </w:rPr>
            </w:rPrChange>
          </w:rPr>
          <w:t xml:space="preserve"> </w:t>
        </w:r>
        <w:r w:rsidR="00D52A85" w:rsidRPr="00566BFC">
          <w:rPr>
            <w:rFonts w:hint="eastAsia"/>
            <w:spacing w:val="6"/>
            <w:shd w:val="clear" w:color="auto" w:fill="FFFFFF"/>
            <w:rtl/>
            <w:rPrChange w:id="194" w:author="Gergis, Mina" w:date="2017-10-02T10:02:00Z">
              <w:rPr>
                <w:rFonts w:hint="eastAsia"/>
                <w:shd w:val="clear" w:color="auto" w:fill="FFFFFF"/>
                <w:rtl/>
              </w:rPr>
            </w:rPrChange>
          </w:rPr>
          <w:t>بشأن</w:t>
        </w:r>
        <w:r w:rsidR="00D52A85" w:rsidRPr="00566BFC">
          <w:rPr>
            <w:spacing w:val="6"/>
            <w:shd w:val="clear" w:color="auto" w:fill="FFFFFF"/>
            <w:rtl/>
            <w:rPrChange w:id="195" w:author="Gergis, Mina" w:date="2017-10-02T10:02:00Z">
              <w:rPr>
                <w:shd w:val="clear" w:color="auto" w:fill="FFFFFF"/>
                <w:rtl/>
              </w:rPr>
            </w:rPrChange>
          </w:rPr>
          <w:t xml:space="preserve"> </w:t>
        </w:r>
        <w:r w:rsidR="00D52A85" w:rsidRPr="00566BFC">
          <w:rPr>
            <w:rFonts w:hint="eastAsia"/>
            <w:spacing w:val="6"/>
            <w:shd w:val="clear" w:color="auto" w:fill="FFFFFF"/>
            <w:rtl/>
            <w:rPrChange w:id="196" w:author="Gergis, Mina" w:date="2017-10-02T10:02:00Z">
              <w:rPr>
                <w:rFonts w:hint="eastAsia"/>
                <w:shd w:val="clear" w:color="auto" w:fill="FFFFFF"/>
                <w:rtl/>
              </w:rPr>
            </w:rPrChange>
          </w:rPr>
          <w:t>تنفيذ</w:t>
        </w:r>
        <w:r w:rsidR="00D52A85" w:rsidRPr="00566BFC">
          <w:rPr>
            <w:spacing w:val="6"/>
            <w:shd w:val="clear" w:color="auto" w:fill="FFFFFF"/>
            <w:rtl/>
            <w:rPrChange w:id="197" w:author="Gergis, Mina" w:date="2017-10-02T10:02:00Z">
              <w:rPr>
                <w:shd w:val="clear" w:color="auto" w:fill="FFFFFF"/>
                <w:rtl/>
              </w:rPr>
            </w:rPrChange>
          </w:rPr>
          <w:t xml:space="preserve"> </w:t>
        </w:r>
        <w:r w:rsidR="00D52A85" w:rsidRPr="00566BFC">
          <w:rPr>
            <w:rFonts w:hint="eastAsia"/>
            <w:spacing w:val="6"/>
            <w:shd w:val="clear" w:color="auto" w:fill="FFFFFF"/>
            <w:rtl/>
            <w:rPrChange w:id="198" w:author="Gergis, Mina" w:date="2017-10-02T10:02:00Z">
              <w:rPr>
                <w:rFonts w:hint="eastAsia"/>
                <w:shd w:val="clear" w:color="auto" w:fill="FFFFFF"/>
                <w:rtl/>
              </w:rPr>
            </w:rPrChange>
          </w:rPr>
          <w:t>نواتج</w:t>
        </w:r>
        <w:r w:rsidR="00D52A85" w:rsidRPr="00566BFC">
          <w:rPr>
            <w:spacing w:val="6"/>
            <w:shd w:val="clear" w:color="auto" w:fill="FFFFFF"/>
            <w:rtl/>
            <w:rPrChange w:id="199" w:author="Gergis, Mina" w:date="2017-10-02T10:02:00Z">
              <w:rPr>
                <w:shd w:val="clear" w:color="auto" w:fill="FFFFFF"/>
                <w:rtl/>
              </w:rPr>
            </w:rPrChange>
          </w:rPr>
          <w:t xml:space="preserve"> </w:t>
        </w:r>
        <w:r w:rsidR="00D52A85" w:rsidRPr="00566BFC">
          <w:rPr>
            <w:rFonts w:hint="eastAsia"/>
            <w:spacing w:val="6"/>
            <w:shd w:val="clear" w:color="auto" w:fill="FFFFFF"/>
            <w:rtl/>
            <w:rPrChange w:id="200" w:author="Gergis, Mina" w:date="2017-10-02T10:02:00Z">
              <w:rPr>
                <w:rFonts w:hint="eastAsia"/>
                <w:shd w:val="clear" w:color="auto" w:fill="FFFFFF"/>
                <w:rtl/>
              </w:rPr>
            </w:rPrChange>
          </w:rPr>
          <w:t>القمة</w:t>
        </w:r>
        <w:r w:rsidR="00D52A85" w:rsidRPr="00566BFC">
          <w:rPr>
            <w:shd w:val="clear" w:color="auto" w:fill="FFFFFF"/>
            <w:rtl/>
          </w:rPr>
          <w:t xml:space="preserve"> </w:t>
        </w:r>
        <w:r w:rsidR="00D52A85" w:rsidRPr="00566BFC">
          <w:rPr>
            <w:rFonts w:hint="eastAsia"/>
            <w:spacing w:val="6"/>
            <w:shd w:val="clear" w:color="auto" w:fill="FFFFFF"/>
            <w:rtl/>
            <w:rPrChange w:id="201" w:author="Gergis, Mina" w:date="2017-10-02T10:02:00Z">
              <w:rPr>
                <w:rFonts w:hint="eastAsia"/>
                <w:shd w:val="clear" w:color="auto" w:fill="FFFFFF"/>
                <w:rtl/>
              </w:rPr>
            </w:rPrChange>
          </w:rPr>
          <w:t>العالمية</w:t>
        </w:r>
        <w:r w:rsidR="00D52A85" w:rsidRPr="00566BFC">
          <w:rPr>
            <w:spacing w:val="6"/>
            <w:shd w:val="clear" w:color="auto" w:fill="FFFFFF"/>
            <w:rtl/>
            <w:rPrChange w:id="202" w:author="Gergis, Mina" w:date="2017-10-02T10:02:00Z">
              <w:rPr>
                <w:shd w:val="clear" w:color="auto" w:fill="FFFFFF"/>
                <w:rtl/>
              </w:rPr>
            </w:rPrChange>
          </w:rPr>
          <w:t xml:space="preserve"> </w:t>
        </w:r>
        <w:r w:rsidR="00D52A85" w:rsidRPr="00566BFC">
          <w:rPr>
            <w:rFonts w:hint="eastAsia"/>
            <w:spacing w:val="6"/>
            <w:shd w:val="clear" w:color="auto" w:fill="FFFFFF"/>
            <w:rtl/>
            <w:rPrChange w:id="203" w:author="Gergis, Mina" w:date="2017-10-02T10:02:00Z">
              <w:rPr>
                <w:rFonts w:hint="eastAsia"/>
                <w:shd w:val="clear" w:color="auto" w:fill="FFFFFF"/>
                <w:rtl/>
              </w:rPr>
            </w:rPrChange>
          </w:rPr>
          <w:t>لمجتمع</w:t>
        </w:r>
        <w:r w:rsidR="00D52A85" w:rsidRPr="00566BFC">
          <w:rPr>
            <w:spacing w:val="6"/>
            <w:shd w:val="clear" w:color="auto" w:fill="FFFFFF"/>
            <w:rtl/>
            <w:rPrChange w:id="204" w:author="Gergis, Mina" w:date="2017-10-02T10:02:00Z">
              <w:rPr>
                <w:shd w:val="clear" w:color="auto" w:fill="FFFFFF"/>
                <w:rtl/>
              </w:rPr>
            </w:rPrChange>
          </w:rPr>
          <w:t xml:space="preserve"> </w:t>
        </w:r>
        <w:r w:rsidR="00D52A85" w:rsidRPr="00566BFC">
          <w:rPr>
            <w:rFonts w:hint="eastAsia"/>
            <w:spacing w:val="6"/>
            <w:shd w:val="clear" w:color="auto" w:fill="FFFFFF"/>
            <w:rtl/>
            <w:rPrChange w:id="205" w:author="Gergis, Mina" w:date="2017-10-02T10:02:00Z">
              <w:rPr>
                <w:rFonts w:hint="eastAsia"/>
                <w:shd w:val="clear" w:color="auto" w:fill="FFFFFF"/>
                <w:rtl/>
              </w:rPr>
            </w:rPrChange>
          </w:rPr>
          <w:t>المعلومات</w:t>
        </w:r>
        <w:r w:rsidR="00D52A85" w:rsidRPr="00566BFC">
          <w:rPr>
            <w:spacing w:val="6"/>
            <w:shd w:val="clear" w:color="auto" w:fill="FFFFFF"/>
            <w:rtl/>
            <w:rPrChange w:id="206" w:author="Gergis, Mina" w:date="2017-10-02T10:02:00Z">
              <w:rPr>
                <w:shd w:val="clear" w:color="auto" w:fill="FFFFFF"/>
                <w:rtl/>
              </w:rPr>
            </w:rPrChange>
          </w:rPr>
          <w:t xml:space="preserve"> </w:t>
        </w:r>
        <w:r w:rsidR="00D52A85" w:rsidRPr="00566BFC">
          <w:rPr>
            <w:rFonts w:hint="eastAsia"/>
            <w:spacing w:val="6"/>
            <w:shd w:val="clear" w:color="auto" w:fill="FFFFFF"/>
            <w:rtl/>
            <w:rPrChange w:id="207" w:author="Gergis, Mina" w:date="2017-10-02T10:02:00Z">
              <w:rPr>
                <w:rFonts w:hint="eastAsia"/>
                <w:shd w:val="clear" w:color="auto" w:fill="FFFFFF"/>
                <w:rtl/>
              </w:rPr>
            </w:rPrChange>
          </w:rPr>
          <w:t>بعد</w:t>
        </w:r>
        <w:r w:rsidR="00D52A85" w:rsidRPr="00566BFC">
          <w:rPr>
            <w:spacing w:val="6"/>
            <w:shd w:val="clear" w:color="auto" w:fill="FFFFFF"/>
            <w:rtl/>
            <w:rPrChange w:id="208" w:author="Gergis, Mina" w:date="2017-10-02T10:02:00Z">
              <w:rPr>
                <w:shd w:val="clear" w:color="auto" w:fill="FFFFFF"/>
                <w:rtl/>
              </w:rPr>
            </w:rPrChange>
          </w:rPr>
          <w:t xml:space="preserve"> </w:t>
        </w:r>
        <w:r w:rsidR="00D52A85" w:rsidRPr="00566BFC">
          <w:rPr>
            <w:rFonts w:hint="eastAsia"/>
            <w:spacing w:val="6"/>
            <w:shd w:val="clear" w:color="auto" w:fill="FFFFFF"/>
            <w:rtl/>
            <w:rPrChange w:id="209" w:author="Gergis, Mina" w:date="2017-10-02T10:02:00Z">
              <w:rPr>
                <w:rFonts w:hint="eastAsia"/>
                <w:shd w:val="clear" w:color="auto" w:fill="FFFFFF"/>
                <w:rtl/>
              </w:rPr>
            </w:rPrChange>
          </w:rPr>
          <w:t>مضي</w:t>
        </w:r>
        <w:r w:rsidR="00D52A85" w:rsidRPr="00566BFC">
          <w:rPr>
            <w:spacing w:val="6"/>
            <w:shd w:val="clear" w:color="auto" w:fill="FFFFFF"/>
            <w:rtl/>
            <w:rPrChange w:id="210" w:author="Gergis, Mina" w:date="2017-10-02T10:02:00Z">
              <w:rPr>
                <w:shd w:val="clear" w:color="auto" w:fill="FFFFFF"/>
                <w:rtl/>
              </w:rPr>
            </w:rPrChange>
          </w:rPr>
          <w:t xml:space="preserve"> </w:t>
        </w:r>
        <w:r w:rsidR="00D52A85" w:rsidRPr="00566BFC">
          <w:rPr>
            <w:rFonts w:hint="eastAsia"/>
            <w:spacing w:val="6"/>
            <w:shd w:val="clear" w:color="auto" w:fill="FFFFFF"/>
            <w:rtl/>
            <w:rPrChange w:id="211" w:author="Gergis, Mina" w:date="2017-10-02T10:02:00Z">
              <w:rPr>
                <w:rFonts w:hint="eastAsia"/>
                <w:shd w:val="clear" w:color="auto" w:fill="FFFFFF"/>
                <w:rtl/>
              </w:rPr>
            </w:rPrChange>
          </w:rPr>
          <w:t>عشر</w:t>
        </w:r>
        <w:r w:rsidR="00D52A85" w:rsidRPr="00566BFC">
          <w:rPr>
            <w:spacing w:val="6"/>
            <w:shd w:val="clear" w:color="auto" w:fill="FFFFFF"/>
            <w:rtl/>
            <w:rPrChange w:id="212" w:author="Gergis, Mina" w:date="2017-10-02T10:02:00Z">
              <w:rPr>
                <w:shd w:val="clear" w:color="auto" w:fill="FFFFFF"/>
                <w:rtl/>
              </w:rPr>
            </w:rPrChange>
          </w:rPr>
          <w:t xml:space="preserve"> </w:t>
        </w:r>
        <w:r w:rsidR="00D52A85" w:rsidRPr="00566BFC">
          <w:rPr>
            <w:rFonts w:hint="eastAsia"/>
            <w:spacing w:val="6"/>
            <w:shd w:val="clear" w:color="auto" w:fill="FFFFFF"/>
            <w:rtl/>
            <w:rPrChange w:id="213" w:author="Gergis, Mina" w:date="2017-10-02T10:02:00Z">
              <w:rPr>
                <w:rFonts w:hint="eastAsia"/>
                <w:shd w:val="clear" w:color="auto" w:fill="FFFFFF"/>
                <w:rtl/>
              </w:rPr>
            </w:rPrChange>
          </w:rPr>
          <w:t>سنوات</w:t>
        </w:r>
      </w:ins>
      <w:ins w:id="214" w:author="Windows User" w:date="2017-09-24T12:39:00Z">
        <w:r w:rsidR="0032557E" w:rsidRPr="00566BFC">
          <w:rPr>
            <w:spacing w:val="6"/>
            <w:shd w:val="clear" w:color="auto" w:fill="FFFFFF"/>
            <w:rtl/>
            <w:rPrChange w:id="215" w:author="Gergis, Mina" w:date="2017-10-02T10:02:00Z">
              <w:rPr>
                <w:shd w:val="clear" w:color="auto" w:fill="FFFFFF"/>
                <w:rtl/>
              </w:rPr>
            </w:rPrChange>
          </w:rPr>
          <w:t xml:space="preserve"> </w:t>
        </w:r>
      </w:ins>
      <w:ins w:id="216" w:author="Windows User" w:date="2017-09-24T12:25:00Z">
        <w:r w:rsidR="00D52A85" w:rsidRPr="00566BFC">
          <w:rPr>
            <w:spacing w:val="6"/>
            <w:shd w:val="clear" w:color="auto" w:fill="FFFFFF"/>
            <w:rPrChange w:id="217" w:author="Gergis, Mina" w:date="2017-10-02T10:02:00Z">
              <w:rPr>
                <w:shd w:val="clear" w:color="auto" w:fill="FFFFFF"/>
              </w:rPr>
            </w:rPrChange>
          </w:rPr>
          <w:t>(</w:t>
        </w:r>
        <w:r w:rsidR="00D52A85" w:rsidRPr="00566BFC">
          <w:rPr>
            <w:spacing w:val="6"/>
            <w:shd w:val="clear" w:color="auto" w:fill="FFFFFF"/>
            <w:rPrChange w:id="218" w:author="Gergis, Mina" w:date="2017-10-02T10:02:00Z">
              <w:rPr>
                <w:rFonts w:asciiTheme="minorHAnsi" w:hAnsiTheme="minorHAnsi"/>
                <w:szCs w:val="22"/>
                <w:shd w:val="clear" w:color="auto" w:fill="FFFFFF"/>
              </w:rPr>
            </w:rPrChange>
          </w:rPr>
          <w:t>WSIS+10</w:t>
        </w:r>
        <w:r w:rsidR="00D52A85" w:rsidRPr="00566BFC">
          <w:rPr>
            <w:spacing w:val="6"/>
            <w:shd w:val="clear" w:color="auto" w:fill="FFFFFF"/>
            <w:rPrChange w:id="219" w:author="Gergis, Mina" w:date="2017-10-02T10:02:00Z">
              <w:rPr>
                <w:shd w:val="clear" w:color="auto" w:fill="FFFFFF"/>
              </w:rPr>
            </w:rPrChange>
          </w:rPr>
          <w:t>)</w:t>
        </w:r>
      </w:ins>
      <w:ins w:id="220" w:author="Windows User" w:date="2017-09-24T12:39:00Z">
        <w:r w:rsidR="0032557E" w:rsidRPr="00566BFC">
          <w:rPr>
            <w:rFonts w:hint="eastAsia"/>
            <w:spacing w:val="6"/>
            <w:shd w:val="clear" w:color="auto" w:fill="FFFFFF"/>
            <w:rtl/>
            <w:rPrChange w:id="221" w:author="Gergis, Mina" w:date="2017-10-02T10:02:00Z">
              <w:rPr>
                <w:rFonts w:hint="eastAsia"/>
                <w:shd w:val="clear" w:color="auto" w:fill="FFFFFF"/>
                <w:rtl/>
              </w:rPr>
            </w:rPrChange>
          </w:rPr>
          <w:t>،</w:t>
        </w:r>
      </w:ins>
      <w:ins w:id="222" w:author="Windows User" w:date="2017-09-24T12:40:00Z">
        <w:r w:rsidR="0032557E" w:rsidRPr="00566BFC">
          <w:rPr>
            <w:spacing w:val="6"/>
            <w:shd w:val="clear" w:color="auto" w:fill="FFFFFF"/>
            <w:rtl/>
            <w:rPrChange w:id="223" w:author="Gergis, Mina" w:date="2017-10-02T10:02:00Z">
              <w:rPr>
                <w:shd w:val="clear" w:color="auto" w:fill="FFFFFF"/>
                <w:rtl/>
              </w:rPr>
            </w:rPrChange>
          </w:rPr>
          <w:t xml:space="preserve"> </w:t>
        </w:r>
        <w:r w:rsidR="0032557E" w:rsidRPr="00566BFC">
          <w:rPr>
            <w:rFonts w:hint="eastAsia"/>
            <w:spacing w:val="6"/>
            <w:shd w:val="clear" w:color="auto" w:fill="FFFFFF"/>
            <w:rtl/>
            <w:rPrChange w:id="224" w:author="Gergis, Mina" w:date="2017-10-02T10:02:00Z">
              <w:rPr>
                <w:rFonts w:hint="eastAsia"/>
                <w:shd w:val="clear" w:color="auto" w:fill="FFFFFF"/>
                <w:rtl/>
              </w:rPr>
            </w:rPrChange>
          </w:rPr>
          <w:t>مدى</w:t>
        </w:r>
      </w:ins>
      <w:ins w:id="225" w:author="Windows User" w:date="2017-09-24T12:39:00Z">
        <w:r w:rsidR="0032557E" w:rsidRPr="00566BFC">
          <w:rPr>
            <w:spacing w:val="6"/>
            <w:shd w:val="clear" w:color="auto" w:fill="FFFFFF"/>
            <w:rtl/>
            <w:rPrChange w:id="226" w:author="Gergis, Mina" w:date="2017-10-02T10:02:00Z">
              <w:rPr>
                <w:shd w:val="clear" w:color="auto" w:fill="FFFFFF"/>
                <w:rtl/>
              </w:rPr>
            </w:rPrChange>
          </w:rPr>
          <w:t xml:space="preserve"> </w:t>
        </w:r>
      </w:ins>
      <w:ins w:id="227" w:author="Windows User" w:date="2017-09-24T12:26:00Z">
        <w:r w:rsidR="00D52A85" w:rsidRPr="00566BFC">
          <w:rPr>
            <w:rFonts w:hint="eastAsia"/>
            <w:spacing w:val="6"/>
            <w:shd w:val="clear" w:color="auto" w:fill="FFFFFF"/>
            <w:rtl/>
            <w:rPrChange w:id="228" w:author="Gergis, Mina" w:date="2017-10-02T10:02:00Z">
              <w:rPr>
                <w:rFonts w:hint="eastAsia"/>
                <w:shd w:val="clear" w:color="auto" w:fill="FFFFFF"/>
                <w:rtl/>
              </w:rPr>
            </w:rPrChange>
          </w:rPr>
          <w:t>الحاجة</w:t>
        </w:r>
        <w:r w:rsidR="00D52A85" w:rsidRPr="00566BFC">
          <w:rPr>
            <w:spacing w:val="6"/>
            <w:shd w:val="clear" w:color="auto" w:fill="FFFFFF"/>
            <w:rtl/>
            <w:rPrChange w:id="229" w:author="Gergis, Mina" w:date="2017-10-02T10:02:00Z">
              <w:rPr>
                <w:shd w:val="clear" w:color="auto" w:fill="FFFFFF"/>
                <w:rtl/>
              </w:rPr>
            </w:rPrChange>
          </w:rPr>
          <w:t xml:space="preserve"> </w:t>
        </w:r>
        <w:r w:rsidR="00D52A85" w:rsidRPr="00566BFC">
          <w:rPr>
            <w:rFonts w:hint="eastAsia"/>
            <w:spacing w:val="6"/>
            <w:shd w:val="clear" w:color="auto" w:fill="FFFFFF"/>
            <w:rtl/>
            <w:rPrChange w:id="230" w:author="Gergis, Mina" w:date="2017-10-02T10:02:00Z">
              <w:rPr>
                <w:rFonts w:hint="eastAsia"/>
                <w:shd w:val="clear" w:color="auto" w:fill="FFFFFF"/>
                <w:rtl/>
              </w:rPr>
            </w:rPrChange>
          </w:rPr>
          <w:t>إلى</w:t>
        </w:r>
        <w:r w:rsidR="00D52A85" w:rsidRPr="00566BFC">
          <w:rPr>
            <w:spacing w:val="6"/>
            <w:shd w:val="clear" w:color="auto" w:fill="FFFFFF"/>
            <w:rtl/>
            <w:rPrChange w:id="231" w:author="Gergis, Mina" w:date="2017-10-02T10:02:00Z">
              <w:rPr>
                <w:shd w:val="clear" w:color="auto" w:fill="FFFFFF"/>
                <w:rtl/>
              </w:rPr>
            </w:rPrChange>
          </w:rPr>
          <w:t xml:space="preserve"> </w:t>
        </w:r>
        <w:r w:rsidR="00D52A85" w:rsidRPr="00566BFC">
          <w:rPr>
            <w:rFonts w:hint="eastAsia"/>
            <w:spacing w:val="6"/>
            <w:shd w:val="clear" w:color="auto" w:fill="FFFFFF"/>
            <w:rtl/>
            <w:rPrChange w:id="232" w:author="Gergis, Mina" w:date="2017-10-02T10:02:00Z">
              <w:rPr>
                <w:rFonts w:hint="eastAsia"/>
                <w:shd w:val="clear" w:color="auto" w:fill="FFFFFF"/>
                <w:rtl/>
              </w:rPr>
            </w:rPrChange>
          </w:rPr>
          <w:t>زيادة</w:t>
        </w:r>
        <w:r w:rsidR="00D52A85" w:rsidRPr="00566BFC">
          <w:rPr>
            <w:spacing w:val="6"/>
            <w:shd w:val="clear" w:color="auto" w:fill="FFFFFF"/>
            <w:rtl/>
            <w:rPrChange w:id="233" w:author="Gergis, Mina" w:date="2017-10-02T10:02:00Z">
              <w:rPr>
                <w:shd w:val="clear" w:color="auto" w:fill="FFFFFF"/>
                <w:rtl/>
              </w:rPr>
            </w:rPrChange>
          </w:rPr>
          <w:t xml:space="preserve"> </w:t>
        </w:r>
        <w:r w:rsidR="00D52A85" w:rsidRPr="00566BFC">
          <w:rPr>
            <w:rFonts w:hint="eastAsia"/>
            <w:spacing w:val="6"/>
            <w:shd w:val="clear" w:color="auto" w:fill="FFFFFF"/>
            <w:rtl/>
            <w:rPrChange w:id="234" w:author="Gergis, Mina" w:date="2017-10-02T10:02:00Z">
              <w:rPr>
                <w:rFonts w:hint="eastAsia"/>
                <w:shd w:val="clear" w:color="auto" w:fill="FFFFFF"/>
                <w:rtl/>
              </w:rPr>
            </w:rPrChange>
          </w:rPr>
          <w:t>التعاون</w:t>
        </w:r>
        <w:r w:rsidR="00D52A85" w:rsidRPr="00566BFC">
          <w:rPr>
            <w:spacing w:val="6"/>
            <w:shd w:val="clear" w:color="auto" w:fill="FFFFFF"/>
            <w:rtl/>
            <w:rPrChange w:id="235" w:author="Gergis, Mina" w:date="2017-10-02T10:02:00Z">
              <w:rPr>
                <w:shd w:val="clear" w:color="auto" w:fill="FFFFFF"/>
                <w:rtl/>
              </w:rPr>
            </w:rPrChange>
          </w:rPr>
          <w:t xml:space="preserve"> </w:t>
        </w:r>
      </w:ins>
      <w:ins w:id="236" w:author="Windows User" w:date="2017-09-24T12:40:00Z">
        <w:r w:rsidR="0032557E" w:rsidRPr="00566BFC">
          <w:rPr>
            <w:rFonts w:hint="eastAsia"/>
            <w:spacing w:val="6"/>
            <w:shd w:val="clear" w:color="auto" w:fill="FFFFFF"/>
            <w:rtl/>
            <w:rPrChange w:id="237" w:author="Gergis, Mina" w:date="2017-10-02T10:02:00Z">
              <w:rPr>
                <w:rFonts w:hint="eastAsia"/>
                <w:shd w:val="clear" w:color="auto" w:fill="FFFFFF"/>
                <w:rtl/>
              </w:rPr>
            </w:rPrChange>
          </w:rPr>
          <w:t>ل</w:t>
        </w:r>
      </w:ins>
      <w:ins w:id="238" w:author="Windows User" w:date="2017-09-24T12:26:00Z">
        <w:r w:rsidR="0065416E" w:rsidRPr="00566BFC">
          <w:rPr>
            <w:rFonts w:hint="eastAsia"/>
            <w:spacing w:val="6"/>
            <w:shd w:val="clear" w:color="auto" w:fill="FFFFFF"/>
            <w:rtl/>
            <w:rPrChange w:id="239" w:author="Gergis, Mina" w:date="2017-10-02T10:02:00Z">
              <w:rPr>
                <w:rFonts w:hint="eastAsia"/>
                <w:shd w:val="clear" w:color="auto" w:fill="FFFFFF"/>
                <w:rtl/>
              </w:rPr>
            </w:rPrChange>
          </w:rPr>
          <w:t>معالجة</w:t>
        </w:r>
        <w:r w:rsidR="0065416E" w:rsidRPr="00566BFC">
          <w:rPr>
            <w:spacing w:val="6"/>
            <w:shd w:val="clear" w:color="auto" w:fill="FFFFFF"/>
            <w:rtl/>
            <w:rPrChange w:id="240" w:author="Gergis, Mina" w:date="2017-10-02T10:02:00Z">
              <w:rPr>
                <w:shd w:val="clear" w:color="auto" w:fill="FFFFFF"/>
                <w:rtl/>
              </w:rPr>
            </w:rPrChange>
          </w:rPr>
          <w:t xml:space="preserve"> </w:t>
        </w:r>
        <w:r w:rsidR="00D52A85" w:rsidRPr="00566BFC">
          <w:rPr>
            <w:rFonts w:hint="eastAsia"/>
            <w:spacing w:val="6"/>
            <w:shd w:val="clear" w:color="auto" w:fill="FFFFFF"/>
            <w:rtl/>
            <w:rPrChange w:id="241" w:author="Gergis, Mina" w:date="2017-10-02T10:02:00Z">
              <w:rPr>
                <w:rFonts w:hint="eastAsia"/>
                <w:shd w:val="clear" w:color="auto" w:fill="FFFFFF"/>
                <w:rtl/>
              </w:rPr>
            </w:rPrChange>
          </w:rPr>
          <w:t>مشاكل</w:t>
        </w:r>
        <w:r w:rsidR="00D52A85" w:rsidRPr="00566BFC">
          <w:rPr>
            <w:shd w:val="clear" w:color="auto" w:fill="FFFFFF"/>
            <w:rtl/>
          </w:rPr>
          <w:t xml:space="preserve"> </w:t>
        </w:r>
      </w:ins>
      <w:ins w:id="242" w:author="Windows User" w:date="2017-09-24T16:02:00Z">
        <w:r w:rsidR="00124036" w:rsidRPr="00566BFC">
          <w:rPr>
            <w:rFonts w:hint="eastAsia"/>
            <w:shd w:val="clear" w:color="auto" w:fill="FFFFFF"/>
            <w:rtl/>
          </w:rPr>
          <w:t>ال</w:t>
        </w:r>
      </w:ins>
      <w:ins w:id="243" w:author="Windows User" w:date="2017-09-24T16:07:00Z">
        <w:r w:rsidR="00E44E25" w:rsidRPr="00566BFC">
          <w:rPr>
            <w:rFonts w:hint="eastAsia"/>
            <w:shd w:val="clear" w:color="auto" w:fill="FFFFFF"/>
            <w:rtl/>
            <w:lang w:bidi="ar-EG"/>
          </w:rPr>
          <w:t>موثوقية</w:t>
        </w:r>
      </w:ins>
      <w:ins w:id="244" w:author="Windows User" w:date="2017-09-24T12:26:00Z">
        <w:r w:rsidR="00D52A85" w:rsidRPr="00566BFC">
          <w:rPr>
            <w:shd w:val="clear" w:color="auto" w:fill="FFFFFF"/>
            <w:rtl/>
          </w:rPr>
          <w:t>، والأمن، وحماية الخصوصية والب</w:t>
        </w:r>
        <w:r w:rsidR="007017D1" w:rsidRPr="00566BFC">
          <w:rPr>
            <w:shd w:val="clear" w:color="auto" w:fill="FFFFFF"/>
            <w:rtl/>
          </w:rPr>
          <w:t>يانات الشخصية، والسلامة، والثقة</w:t>
        </w:r>
      </w:ins>
      <w:ins w:id="245" w:author="Windows User" w:date="2017-09-24T15:55:00Z">
        <w:r w:rsidR="007017D1" w:rsidRPr="00566BFC">
          <w:rPr>
            <w:rFonts w:hint="eastAsia"/>
            <w:shd w:val="clear" w:color="auto" w:fill="FFFFFF"/>
            <w:rtl/>
            <w:lang w:bidi="ar-EG"/>
          </w:rPr>
          <w:t>،</w:t>
        </w:r>
        <w:r w:rsidR="007017D1" w:rsidRPr="00566BFC">
          <w:rPr>
            <w:shd w:val="clear" w:color="auto" w:fill="FFFFFF"/>
            <w:rtl/>
            <w:lang w:bidi="ar-EG"/>
          </w:rPr>
          <w:t xml:space="preserve"> </w:t>
        </w:r>
      </w:ins>
      <w:ins w:id="246" w:author="Windows User" w:date="2017-09-24T16:35:00Z">
        <w:r w:rsidR="000C7655" w:rsidRPr="00566BFC">
          <w:rPr>
            <w:rFonts w:hint="eastAsia"/>
            <w:shd w:val="clear" w:color="auto" w:fill="FFFFFF"/>
            <w:rtl/>
            <w:lang w:bidi="ar-EG"/>
          </w:rPr>
          <w:t>في</w:t>
        </w:r>
        <w:r w:rsidR="000C7655" w:rsidRPr="00566BFC">
          <w:rPr>
            <w:shd w:val="clear" w:color="auto" w:fill="FFFFFF"/>
            <w:rtl/>
            <w:lang w:bidi="ar-EG"/>
          </w:rPr>
          <w:t xml:space="preserve"> </w:t>
        </w:r>
      </w:ins>
      <w:ins w:id="247" w:author="Gergis, Mina" w:date="2017-10-02T09:16:00Z">
        <w:r w:rsidR="000A73B0" w:rsidRPr="00566BFC">
          <w:rPr>
            <w:rFonts w:hint="cs"/>
            <w:shd w:val="clear" w:color="auto" w:fill="FFFFFF"/>
            <w:rtl/>
            <w:lang w:bidi="ar-EG"/>
          </w:rPr>
          <w:t xml:space="preserve">استعمال </w:t>
        </w:r>
      </w:ins>
      <w:ins w:id="248" w:author="Windows User" w:date="2017-09-24T12:26:00Z">
        <w:r w:rsidR="00D52A85" w:rsidRPr="00566BFC">
          <w:rPr>
            <w:shd w:val="clear" w:color="auto" w:fill="FFFFFF"/>
            <w:rtl/>
          </w:rPr>
          <w:t>تكنولوجيا المعلومات</w:t>
        </w:r>
      </w:ins>
      <w:ins w:id="249" w:author="Gergis, Mina" w:date="2017-10-02T10:01:00Z">
        <w:r w:rsidR="00FF4881" w:rsidRPr="00566BFC">
          <w:rPr>
            <w:rFonts w:hint="cs"/>
            <w:shd w:val="clear" w:color="auto" w:fill="FFFFFF"/>
            <w:rtl/>
          </w:rPr>
          <w:t> </w:t>
        </w:r>
      </w:ins>
      <w:ins w:id="250" w:author="Windows User" w:date="2017-09-24T12:26:00Z">
        <w:r w:rsidR="00D52A85" w:rsidRPr="00566BFC">
          <w:rPr>
            <w:shd w:val="clear" w:color="auto" w:fill="FFFFFF"/>
            <w:rtl/>
          </w:rPr>
          <w:t>والاتصالات؛</w:t>
        </w:r>
      </w:ins>
    </w:p>
    <w:p w:rsidR="00170E1F" w:rsidRPr="00566BFC" w:rsidDel="00F56393" w:rsidRDefault="00334DA4" w:rsidP="00734602">
      <w:pPr>
        <w:pStyle w:val="enumlev1"/>
        <w:rPr>
          <w:del w:id="251" w:author="Aly, Abdullah" w:date="2017-09-18T16:03:00Z"/>
          <w:rtl/>
        </w:rPr>
      </w:pPr>
      <w:del w:id="252" w:author="Aly, Abdullah" w:date="2017-09-18T16:03:00Z">
        <w:r w:rsidRPr="00566BFC" w:rsidDel="00F56393">
          <w:rPr>
            <w:rFonts w:hint="eastAsia"/>
            <w:rtl/>
          </w:rPr>
          <w:delText>ل</w:delText>
        </w:r>
        <w:r w:rsidRPr="00566BFC" w:rsidDel="00F56393">
          <w:rPr>
            <w:rtl/>
          </w:rPr>
          <w:delText>)</w:delText>
        </w:r>
        <w:r w:rsidRPr="00566BFC" w:rsidDel="00F56393">
          <w:rPr>
            <w:rtl/>
          </w:rPr>
          <w:tab/>
        </w:r>
        <w:r w:rsidRPr="00566BFC" w:rsidDel="00F56393">
          <w:rPr>
            <w:rFonts w:hint="eastAsia"/>
            <w:rtl/>
          </w:rPr>
          <w:delText>أن</w:delText>
        </w:r>
        <w:r w:rsidRPr="00566BFC" w:rsidDel="00F56393">
          <w:rPr>
            <w:rtl/>
          </w:rPr>
          <w:delText xml:space="preserve"> </w:delText>
        </w:r>
        <w:r w:rsidRPr="00566BFC" w:rsidDel="00F56393">
          <w:rPr>
            <w:rFonts w:hint="eastAsia"/>
            <w:rtl/>
          </w:rPr>
          <w:delText>نواتج</w:delText>
        </w:r>
        <w:r w:rsidRPr="00566BFC" w:rsidDel="00F56393">
          <w:rPr>
            <w:rtl/>
          </w:rPr>
          <w:delText xml:space="preserve"> </w:delText>
        </w:r>
        <w:r w:rsidRPr="00566BFC" w:rsidDel="00F56393">
          <w:rPr>
            <w:rFonts w:hint="eastAsia"/>
            <w:rtl/>
          </w:rPr>
          <w:delText>القمة</w:delText>
        </w:r>
        <w:r w:rsidRPr="00566BFC" w:rsidDel="00F56393">
          <w:rPr>
            <w:rtl/>
          </w:rPr>
          <w:delText xml:space="preserve"> </w:delText>
        </w:r>
        <w:r w:rsidRPr="00566BFC" w:rsidDel="00F56393">
          <w:rPr>
            <w:rFonts w:hint="eastAsia"/>
            <w:rtl/>
          </w:rPr>
          <w:delText>العالمية</w:delText>
        </w:r>
        <w:r w:rsidRPr="00566BFC" w:rsidDel="00F56393">
          <w:rPr>
            <w:rtl/>
          </w:rPr>
          <w:delText xml:space="preserve"> </w:delText>
        </w:r>
        <w:r w:rsidRPr="00566BFC" w:rsidDel="00F56393">
          <w:rPr>
            <w:rFonts w:hint="eastAsia"/>
            <w:rtl/>
          </w:rPr>
          <w:delText>لمجتمع</w:delText>
        </w:r>
        <w:r w:rsidRPr="00566BFC" w:rsidDel="00F56393">
          <w:rPr>
            <w:rtl/>
          </w:rPr>
          <w:delText xml:space="preserve"> </w:delText>
        </w:r>
        <w:r w:rsidRPr="00566BFC" w:rsidDel="00F56393">
          <w:rPr>
            <w:rFonts w:hint="eastAsia"/>
            <w:rtl/>
          </w:rPr>
          <w:delText>المعلومات</w:delText>
        </w:r>
        <w:r w:rsidRPr="00566BFC" w:rsidDel="00F56393">
          <w:rPr>
            <w:rtl/>
          </w:rPr>
          <w:delText xml:space="preserve"> (</w:delText>
        </w:r>
        <w:r w:rsidRPr="00566BFC" w:rsidDel="00F56393">
          <w:rPr>
            <w:rFonts w:hint="eastAsia"/>
            <w:rtl/>
          </w:rPr>
          <w:delText>في مرحلتيها</w:delText>
        </w:r>
        <w:r w:rsidRPr="00566BFC" w:rsidDel="00F56393">
          <w:rPr>
            <w:rtl/>
          </w:rPr>
          <w:delText xml:space="preserve"> </w:delText>
        </w:r>
        <w:r w:rsidRPr="00566BFC" w:rsidDel="00F56393">
          <w:rPr>
            <w:rFonts w:hint="eastAsia"/>
            <w:rtl/>
          </w:rPr>
          <w:delText>في جنيف</w:delText>
        </w:r>
        <w:r w:rsidRPr="00566BFC" w:rsidDel="00F56393">
          <w:rPr>
            <w:rtl/>
          </w:rPr>
          <w:delText xml:space="preserve"> </w:delText>
        </w:r>
        <w:r w:rsidRPr="00566BFC" w:rsidDel="00F56393">
          <w:delText>2003</w:delText>
        </w:r>
        <w:r w:rsidRPr="00566BFC" w:rsidDel="00F56393">
          <w:rPr>
            <w:rtl/>
          </w:rPr>
          <w:delText xml:space="preserve"> </w:delText>
        </w:r>
        <w:r w:rsidRPr="00566BFC" w:rsidDel="00F56393">
          <w:rPr>
            <w:rFonts w:hint="eastAsia"/>
            <w:rtl/>
          </w:rPr>
          <w:delText>وتونس</w:delText>
        </w:r>
        <w:r w:rsidRPr="00566BFC" w:rsidDel="00F56393">
          <w:rPr>
            <w:rtl/>
          </w:rPr>
          <w:delText xml:space="preserve"> </w:delText>
        </w:r>
        <w:r w:rsidRPr="00566BFC" w:rsidDel="00F56393">
          <w:delText>2005</w:delText>
        </w:r>
        <w:r w:rsidRPr="00566BFC" w:rsidDel="00F56393">
          <w:rPr>
            <w:rtl/>
          </w:rPr>
          <w:delText xml:space="preserve">) </w:delText>
        </w:r>
        <w:r w:rsidRPr="00566BFC" w:rsidDel="00F56393">
          <w:rPr>
            <w:rFonts w:hint="eastAsia"/>
            <w:rtl/>
          </w:rPr>
          <w:delText>نادت</w:delText>
        </w:r>
        <w:r w:rsidRPr="00566BFC" w:rsidDel="00F56393">
          <w:rPr>
            <w:rtl/>
          </w:rPr>
          <w:delText xml:space="preserve"> </w:delText>
        </w:r>
        <w:r w:rsidRPr="00566BFC" w:rsidDel="00F56393">
          <w:rPr>
            <w:rFonts w:hint="eastAsia"/>
            <w:rtl/>
          </w:rPr>
          <w:delText>ببناء</w:delText>
        </w:r>
        <w:r w:rsidRPr="00566BFC" w:rsidDel="00F56393">
          <w:rPr>
            <w:rtl/>
          </w:rPr>
          <w:delText xml:space="preserve"> </w:delText>
        </w:r>
        <w:r w:rsidRPr="00566BFC" w:rsidDel="00F56393">
          <w:rPr>
            <w:rFonts w:hint="eastAsia"/>
            <w:rtl/>
          </w:rPr>
          <w:delText>الثقة</w:delText>
        </w:r>
        <w:r w:rsidRPr="00566BFC" w:rsidDel="00F56393">
          <w:rPr>
            <w:rtl/>
          </w:rPr>
          <w:delText xml:space="preserve"> </w:delText>
        </w:r>
        <w:r w:rsidRPr="00566BFC" w:rsidDel="00F56393">
          <w:rPr>
            <w:rFonts w:hint="eastAsia"/>
            <w:rtl/>
          </w:rPr>
          <w:delText>والأمن</w:delText>
        </w:r>
        <w:r w:rsidRPr="00566BFC" w:rsidDel="00F56393">
          <w:rPr>
            <w:rtl/>
          </w:rPr>
          <w:delText xml:space="preserve"> </w:delText>
        </w:r>
        <w:r w:rsidRPr="00566BFC" w:rsidDel="00F56393">
          <w:rPr>
            <w:rFonts w:hint="eastAsia"/>
            <w:rtl/>
          </w:rPr>
          <w:delText>في استعمال</w:delText>
        </w:r>
        <w:r w:rsidRPr="00566BFC" w:rsidDel="00F56393">
          <w:rPr>
            <w:rtl/>
          </w:rPr>
          <w:delText xml:space="preserve"> </w:delText>
        </w:r>
        <w:r w:rsidRPr="00566BFC" w:rsidDel="00F56393">
          <w:rPr>
            <w:rFonts w:hint="eastAsia"/>
            <w:rtl/>
          </w:rPr>
          <w:delText>تكنولوجيا</w:delText>
        </w:r>
        <w:r w:rsidRPr="00566BFC" w:rsidDel="00F56393">
          <w:rPr>
            <w:rtl/>
          </w:rPr>
          <w:delText xml:space="preserve"> </w:delText>
        </w:r>
        <w:r w:rsidRPr="00566BFC" w:rsidDel="00F56393">
          <w:rPr>
            <w:rFonts w:hint="eastAsia"/>
            <w:rtl/>
          </w:rPr>
          <w:delText>المعلومات</w:delText>
        </w:r>
        <w:r w:rsidRPr="00566BFC" w:rsidDel="00F56393">
          <w:rPr>
            <w:rtl/>
          </w:rPr>
          <w:delText xml:space="preserve"> </w:delText>
        </w:r>
        <w:r w:rsidRPr="00566BFC" w:rsidDel="00F56393">
          <w:rPr>
            <w:rFonts w:hint="eastAsia"/>
            <w:rtl/>
          </w:rPr>
          <w:delText>والاتصالات؛</w:delText>
        </w:r>
      </w:del>
    </w:p>
    <w:p w:rsidR="00170E1F" w:rsidRPr="00566BFC" w:rsidRDefault="00757A25" w:rsidP="00757A25">
      <w:pPr>
        <w:pStyle w:val="enumlev1"/>
        <w:rPr>
          <w:rtl/>
        </w:rPr>
      </w:pPr>
      <w:del w:id="253" w:author="Aly, Abdullah" w:date="2017-09-18T16:03:00Z">
        <w:r w:rsidRPr="00566BFC" w:rsidDel="00F56393">
          <w:rPr>
            <w:rFonts w:hint="eastAsia"/>
            <w:rtl/>
          </w:rPr>
          <w:delText>م</w:delText>
        </w:r>
        <w:r w:rsidRPr="00566BFC" w:rsidDel="00F56393">
          <w:rPr>
            <w:rtl/>
          </w:rPr>
          <w:delText xml:space="preserve"> </w:delText>
        </w:r>
      </w:del>
      <w:proofErr w:type="gramStart"/>
      <w:ins w:id="254" w:author="Aly, Abdullah" w:date="2017-09-18T16:03:00Z">
        <w:r w:rsidR="00F56393" w:rsidRPr="00566BFC">
          <w:rPr>
            <w:rFonts w:hint="cs"/>
            <w:rtl/>
          </w:rPr>
          <w:t>ﻝ</w:t>
        </w:r>
      </w:ins>
      <w:r w:rsidR="00334DA4" w:rsidRPr="00566BFC">
        <w:rPr>
          <w:rtl/>
        </w:rPr>
        <w:t>)</w:t>
      </w:r>
      <w:r w:rsidR="00334DA4" w:rsidRPr="00566BFC">
        <w:rPr>
          <w:rtl/>
        </w:rPr>
        <w:tab/>
      </w:r>
      <w:proofErr w:type="gramEnd"/>
      <w:r w:rsidR="00334DA4" w:rsidRPr="00566BFC">
        <w:rPr>
          <w:rFonts w:hint="eastAsia"/>
          <w:rtl/>
        </w:rPr>
        <w:t>أن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القرار</w:t>
      </w:r>
      <w:r w:rsidR="00334DA4" w:rsidRPr="00566BFC">
        <w:rPr>
          <w:rtl/>
        </w:rPr>
        <w:t xml:space="preserve"> </w:t>
      </w:r>
      <w:r w:rsidR="00334DA4" w:rsidRPr="00566BFC">
        <w:t>45</w:t>
      </w:r>
      <w:r w:rsidR="00334DA4" w:rsidRPr="00566BFC">
        <w:rPr>
          <w:rtl/>
        </w:rPr>
        <w:t xml:space="preserve"> (</w:t>
      </w:r>
      <w:r w:rsidR="00334DA4" w:rsidRPr="00566BFC">
        <w:rPr>
          <w:rFonts w:hint="eastAsia"/>
          <w:rtl/>
        </w:rPr>
        <w:t>المراجَع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في دبي،</w:t>
      </w:r>
      <w:r w:rsidR="00334DA4" w:rsidRPr="00566BFC">
        <w:rPr>
          <w:rtl/>
        </w:rPr>
        <w:t xml:space="preserve"> </w:t>
      </w:r>
      <w:r w:rsidR="00334DA4" w:rsidRPr="00566BFC">
        <w:t>2014</w:t>
      </w:r>
      <w:r w:rsidR="00334DA4" w:rsidRPr="00566BFC">
        <w:rPr>
          <w:rtl/>
        </w:rPr>
        <w:t xml:space="preserve">) </w:t>
      </w:r>
      <w:r w:rsidR="00334DA4" w:rsidRPr="00566BFC">
        <w:rPr>
          <w:rFonts w:hint="eastAsia"/>
          <w:rtl/>
        </w:rPr>
        <w:t>للمؤتمر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العالمي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لتنمية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الاتصالات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يدعم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تعزيز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الأمن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السيبراني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فيما بين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الدول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الأعضاء المعنية؛</w:t>
      </w:r>
    </w:p>
    <w:p w:rsidR="00D51678" w:rsidRPr="00566BFC" w:rsidRDefault="00F56393">
      <w:pPr>
        <w:rPr>
          <w:ins w:id="255" w:author="Aly, Abdullah" w:date="2017-09-18T16:06:00Z"/>
          <w:spacing w:val="2"/>
          <w:rtl/>
        </w:rPr>
        <w:pPrChange w:id="256" w:author="Gergis, Mina" w:date="2017-10-02T10:04:00Z">
          <w:pPr/>
        </w:pPrChange>
      </w:pPr>
      <w:proofErr w:type="gramStart"/>
      <w:ins w:id="257" w:author="Aly, Abdullah" w:date="2017-09-18T16:04:00Z">
        <w:r w:rsidRPr="00566BFC">
          <w:rPr>
            <w:rFonts w:hint="cs"/>
            <w:spacing w:val="2"/>
            <w:rtl/>
          </w:rPr>
          <w:t>ﻡ</w:t>
        </w:r>
        <w:r w:rsidRPr="00566BFC">
          <w:rPr>
            <w:rFonts w:hint="eastAsia"/>
            <w:spacing w:val="2"/>
            <w:rtl/>
          </w:rPr>
          <w:t> </w:t>
        </w:r>
        <w:r w:rsidRPr="00566BFC">
          <w:rPr>
            <w:spacing w:val="2"/>
            <w:rtl/>
          </w:rPr>
          <w:t>)</w:t>
        </w:r>
        <w:proofErr w:type="gramEnd"/>
        <w:r w:rsidRPr="00566BFC">
          <w:rPr>
            <w:spacing w:val="2"/>
            <w:rtl/>
          </w:rPr>
          <w:tab/>
        </w:r>
      </w:ins>
      <w:ins w:id="258" w:author="Windows User" w:date="2017-09-24T12:49:00Z">
        <w:r w:rsidR="008E23BA" w:rsidRPr="00566BFC">
          <w:rPr>
            <w:rFonts w:hint="eastAsia"/>
            <w:spacing w:val="2"/>
            <w:rtl/>
          </w:rPr>
          <w:t>أن</w:t>
        </w:r>
        <w:r w:rsidR="008E23BA" w:rsidRPr="00566BFC">
          <w:rPr>
            <w:spacing w:val="2"/>
            <w:rtl/>
          </w:rPr>
          <w:t xml:space="preserve"> </w:t>
        </w:r>
      </w:ins>
      <w:ins w:id="259" w:author="Windows User" w:date="2017-09-24T12:50:00Z">
        <w:r w:rsidR="008E23BA" w:rsidRPr="00566BFC">
          <w:rPr>
            <w:rFonts w:hint="eastAsia"/>
            <w:spacing w:val="2"/>
            <w:rtl/>
          </w:rPr>
          <w:t>مؤتمر</w:t>
        </w:r>
        <w:r w:rsidR="008E23BA" w:rsidRPr="00566BFC">
          <w:rPr>
            <w:spacing w:val="2"/>
            <w:rtl/>
          </w:rPr>
          <w:t xml:space="preserve"> </w:t>
        </w:r>
        <w:r w:rsidR="008E23BA" w:rsidRPr="00566BFC">
          <w:rPr>
            <w:rFonts w:hint="eastAsia"/>
            <w:spacing w:val="2"/>
            <w:rtl/>
          </w:rPr>
          <w:t>المندوبين</w:t>
        </w:r>
        <w:r w:rsidR="008E23BA" w:rsidRPr="00566BFC">
          <w:rPr>
            <w:spacing w:val="2"/>
            <w:rtl/>
          </w:rPr>
          <w:t xml:space="preserve"> </w:t>
        </w:r>
        <w:r w:rsidR="008E23BA" w:rsidRPr="00566BFC">
          <w:rPr>
            <w:rFonts w:hint="eastAsia"/>
            <w:spacing w:val="2"/>
            <w:rtl/>
          </w:rPr>
          <w:t>المفوضين</w:t>
        </w:r>
        <w:r w:rsidR="008E23BA" w:rsidRPr="00566BFC">
          <w:rPr>
            <w:spacing w:val="2"/>
            <w:rtl/>
          </w:rPr>
          <w:t xml:space="preserve"> </w:t>
        </w:r>
        <w:r w:rsidR="008E23BA" w:rsidRPr="00566BFC">
          <w:rPr>
            <w:rFonts w:hint="eastAsia"/>
            <w:spacing w:val="2"/>
            <w:rtl/>
          </w:rPr>
          <w:t>يقرر</w:t>
        </w:r>
        <w:r w:rsidR="008E23BA" w:rsidRPr="00566BFC">
          <w:rPr>
            <w:spacing w:val="2"/>
            <w:rtl/>
          </w:rPr>
          <w:t xml:space="preserve"> </w:t>
        </w:r>
        <w:r w:rsidR="008E23BA" w:rsidRPr="00566BFC">
          <w:rPr>
            <w:rFonts w:hint="eastAsia"/>
            <w:spacing w:val="2"/>
            <w:rtl/>
          </w:rPr>
          <w:t>في</w:t>
        </w:r>
        <w:r w:rsidR="008E23BA" w:rsidRPr="00566BFC">
          <w:rPr>
            <w:spacing w:val="2"/>
            <w:rtl/>
          </w:rPr>
          <w:t xml:space="preserve"> </w:t>
        </w:r>
      </w:ins>
      <w:ins w:id="260" w:author="Windows User" w:date="2017-09-24T12:49:00Z">
        <w:r w:rsidR="008E23BA" w:rsidRPr="00566BFC">
          <w:rPr>
            <w:rFonts w:hint="eastAsia"/>
            <w:spacing w:val="2"/>
            <w:rtl/>
          </w:rPr>
          <w:t>قرار</w:t>
        </w:r>
      </w:ins>
      <w:ins w:id="261" w:author="Windows User" w:date="2017-09-24T12:50:00Z">
        <w:r w:rsidR="008E23BA" w:rsidRPr="00566BFC">
          <w:rPr>
            <w:rFonts w:hint="eastAsia"/>
            <w:spacing w:val="2"/>
            <w:rtl/>
          </w:rPr>
          <w:t>ه</w:t>
        </w:r>
      </w:ins>
      <w:ins w:id="262" w:author="Windows User" w:date="2017-09-24T12:49:00Z">
        <w:r w:rsidR="008E23BA" w:rsidRPr="00566BFC">
          <w:rPr>
            <w:spacing w:val="2"/>
            <w:rtl/>
          </w:rPr>
          <w:t xml:space="preserve"> </w:t>
        </w:r>
      </w:ins>
      <w:ins w:id="263" w:author="Gergis, Mina" w:date="2017-10-02T10:03:00Z">
        <w:r w:rsidR="001F03AF" w:rsidRPr="00566BFC">
          <w:rPr>
            <w:spacing w:val="2"/>
          </w:rPr>
          <w:t>130</w:t>
        </w:r>
      </w:ins>
      <w:ins w:id="264" w:author="Windows User" w:date="2017-09-24T12:49:00Z">
        <w:r w:rsidR="008E23BA" w:rsidRPr="00566BFC">
          <w:rPr>
            <w:spacing w:val="2"/>
            <w:rtl/>
          </w:rPr>
          <w:t xml:space="preserve"> (</w:t>
        </w:r>
        <w:r w:rsidR="008E23BA" w:rsidRPr="00566BFC">
          <w:rPr>
            <w:rFonts w:hint="eastAsia"/>
            <w:spacing w:val="2"/>
            <w:rtl/>
          </w:rPr>
          <w:t>المراجَع</w:t>
        </w:r>
        <w:r w:rsidR="008E23BA" w:rsidRPr="00566BFC">
          <w:rPr>
            <w:spacing w:val="2"/>
            <w:rtl/>
          </w:rPr>
          <w:t xml:space="preserve"> </w:t>
        </w:r>
        <w:r w:rsidR="008E23BA" w:rsidRPr="00566BFC">
          <w:rPr>
            <w:rFonts w:hint="eastAsia"/>
            <w:spacing w:val="2"/>
            <w:rtl/>
          </w:rPr>
          <w:t>في</w:t>
        </w:r>
        <w:r w:rsidR="008E23BA" w:rsidRPr="00566BFC">
          <w:rPr>
            <w:spacing w:val="2"/>
            <w:rtl/>
          </w:rPr>
          <w:t xml:space="preserve"> </w:t>
        </w:r>
        <w:r w:rsidR="008E23BA" w:rsidRPr="00566BFC">
          <w:rPr>
            <w:rFonts w:hint="eastAsia"/>
            <w:spacing w:val="2"/>
            <w:rtl/>
          </w:rPr>
          <w:t>بوسان،</w:t>
        </w:r>
      </w:ins>
      <w:ins w:id="265" w:author="Awad, Samy" w:date="2017-10-02T18:23:00Z">
        <w:r w:rsidR="00C65D2C" w:rsidRPr="00566BFC">
          <w:rPr>
            <w:rFonts w:hint="cs"/>
            <w:spacing w:val="2"/>
            <w:rtl/>
          </w:rPr>
          <w:t xml:space="preserve"> </w:t>
        </w:r>
      </w:ins>
      <w:ins w:id="266" w:author="Gergis, Mina" w:date="2017-10-02T10:03:00Z">
        <w:r w:rsidR="001F03AF" w:rsidRPr="00566BFC">
          <w:rPr>
            <w:spacing w:val="2"/>
          </w:rPr>
          <w:t>2014</w:t>
        </w:r>
      </w:ins>
      <w:ins w:id="267" w:author="Windows User" w:date="2017-09-24T12:49:00Z">
        <w:r w:rsidR="008E23BA" w:rsidRPr="00566BFC">
          <w:rPr>
            <w:spacing w:val="2"/>
            <w:rtl/>
          </w:rPr>
          <w:t xml:space="preserve">) </w:t>
        </w:r>
      </w:ins>
      <w:ins w:id="268" w:author="Aly, Abdullah" w:date="2017-09-18T16:06:00Z">
        <w:r w:rsidR="00D51678" w:rsidRPr="00566BFC">
          <w:rPr>
            <w:rFonts w:hint="eastAsia"/>
            <w:spacing w:val="2"/>
            <w:rtl/>
            <w:lang w:bidi="ar-EG"/>
          </w:rPr>
          <w:t>مواصلة</w:t>
        </w:r>
        <w:r w:rsidR="00D51678" w:rsidRPr="00566BFC">
          <w:rPr>
            <w:spacing w:val="2"/>
            <w:rtl/>
            <w:lang w:bidi="ar-EG"/>
          </w:rPr>
          <w:t xml:space="preserve"> </w:t>
        </w:r>
        <w:r w:rsidR="00D51678" w:rsidRPr="00566BFC">
          <w:rPr>
            <w:rFonts w:hint="eastAsia"/>
            <w:spacing w:val="2"/>
            <w:rtl/>
            <w:lang w:bidi="ar-JO"/>
          </w:rPr>
          <w:t>تعزيز</w:t>
        </w:r>
        <w:r w:rsidR="00D51678" w:rsidRPr="00566BFC">
          <w:rPr>
            <w:spacing w:val="2"/>
            <w:rtl/>
            <w:lang w:bidi="ar-JO"/>
          </w:rPr>
          <w:t xml:space="preserve"> </w:t>
        </w:r>
        <w:r w:rsidR="00D51678" w:rsidRPr="00566BFC">
          <w:rPr>
            <w:rFonts w:hint="eastAsia"/>
            <w:spacing w:val="2"/>
            <w:rtl/>
            <w:lang w:bidi="ar-JO"/>
          </w:rPr>
          <w:t>الفهم</w:t>
        </w:r>
        <w:r w:rsidR="00D51678" w:rsidRPr="00566BFC">
          <w:rPr>
            <w:spacing w:val="2"/>
            <w:rtl/>
            <w:lang w:bidi="ar-JO"/>
          </w:rPr>
          <w:t xml:space="preserve"> </w:t>
        </w:r>
        <w:r w:rsidR="00D51678" w:rsidRPr="00566BFC">
          <w:rPr>
            <w:rFonts w:hint="eastAsia"/>
            <w:spacing w:val="2"/>
            <w:rtl/>
            <w:lang w:bidi="ar-JO"/>
          </w:rPr>
          <w:t>المشترك</w:t>
        </w:r>
        <w:r w:rsidR="00D51678" w:rsidRPr="00566BFC">
          <w:rPr>
            <w:spacing w:val="2"/>
            <w:rtl/>
            <w:lang w:bidi="ar-JO"/>
          </w:rPr>
          <w:t xml:space="preserve"> </w:t>
        </w:r>
        <w:r w:rsidR="00D51678" w:rsidRPr="00566BFC">
          <w:rPr>
            <w:rFonts w:hint="eastAsia"/>
            <w:spacing w:val="2"/>
            <w:rtl/>
            <w:lang w:bidi="ar-JO"/>
          </w:rPr>
          <w:t>بين</w:t>
        </w:r>
        <w:r w:rsidR="00D51678" w:rsidRPr="00566BFC">
          <w:rPr>
            <w:spacing w:val="2"/>
            <w:rtl/>
            <w:lang w:bidi="ar-JO"/>
          </w:rPr>
          <w:t xml:space="preserve"> </w:t>
        </w:r>
        <w:r w:rsidR="00D51678" w:rsidRPr="00566BFC">
          <w:rPr>
            <w:rFonts w:hint="eastAsia"/>
            <w:spacing w:val="2"/>
            <w:rtl/>
            <w:lang w:bidi="ar-JO"/>
          </w:rPr>
          <w:t>الحكومات</w:t>
        </w:r>
        <w:r w:rsidR="00D51678" w:rsidRPr="00566BFC">
          <w:rPr>
            <w:spacing w:val="2"/>
            <w:rtl/>
            <w:lang w:bidi="ar-JO"/>
          </w:rPr>
          <w:t xml:space="preserve"> </w:t>
        </w:r>
        <w:r w:rsidR="00D51678" w:rsidRPr="00566BFC">
          <w:rPr>
            <w:rFonts w:hint="eastAsia"/>
            <w:spacing w:val="2"/>
            <w:rtl/>
            <w:lang w:bidi="ar-JO"/>
          </w:rPr>
          <w:t>وأصحاب</w:t>
        </w:r>
        <w:r w:rsidR="00D51678" w:rsidRPr="00566BFC">
          <w:rPr>
            <w:spacing w:val="2"/>
            <w:rtl/>
            <w:lang w:bidi="ar-JO"/>
          </w:rPr>
          <w:t xml:space="preserve"> </w:t>
        </w:r>
        <w:r w:rsidR="00D51678" w:rsidRPr="00566BFC">
          <w:rPr>
            <w:rFonts w:hint="eastAsia"/>
            <w:spacing w:val="2"/>
            <w:rtl/>
            <w:lang w:bidi="ar-JO"/>
          </w:rPr>
          <w:t>المصلحة</w:t>
        </w:r>
        <w:r w:rsidR="00D51678" w:rsidRPr="00566BFC">
          <w:rPr>
            <w:spacing w:val="2"/>
            <w:rtl/>
            <w:lang w:bidi="ar-JO"/>
          </w:rPr>
          <w:t xml:space="preserve"> </w:t>
        </w:r>
        <w:r w:rsidR="00D51678" w:rsidRPr="00566BFC">
          <w:rPr>
            <w:rFonts w:hint="eastAsia"/>
            <w:spacing w:val="2"/>
            <w:rtl/>
            <w:lang w:bidi="ar-JO"/>
          </w:rPr>
          <w:t>الآخرين</w:t>
        </w:r>
        <w:r w:rsidR="00D51678" w:rsidRPr="00566BFC">
          <w:rPr>
            <w:spacing w:val="2"/>
            <w:rtl/>
            <w:lang w:bidi="ar-JO"/>
          </w:rPr>
          <w:t xml:space="preserve"> </w:t>
        </w:r>
        <w:r w:rsidR="00D51678" w:rsidRPr="00566BFC">
          <w:rPr>
            <w:rFonts w:hint="eastAsia"/>
            <w:spacing w:val="2"/>
            <w:rtl/>
            <w:lang w:bidi="ar-JO"/>
          </w:rPr>
          <w:t>بشأن</w:t>
        </w:r>
        <w:r w:rsidR="00D51678" w:rsidRPr="00566BFC">
          <w:rPr>
            <w:spacing w:val="2"/>
            <w:rtl/>
            <w:lang w:bidi="ar-JO"/>
          </w:rPr>
          <w:t xml:space="preserve"> </w:t>
        </w:r>
        <w:r w:rsidR="00D51678" w:rsidRPr="00566BFC">
          <w:rPr>
            <w:rFonts w:hint="eastAsia"/>
            <w:spacing w:val="2"/>
            <w:rtl/>
            <w:lang w:bidi="ar-JO"/>
          </w:rPr>
          <w:t>بناء</w:t>
        </w:r>
        <w:r w:rsidR="00D51678" w:rsidRPr="00566BFC">
          <w:rPr>
            <w:spacing w:val="2"/>
            <w:rtl/>
            <w:lang w:bidi="ar-JO"/>
          </w:rPr>
          <w:t xml:space="preserve"> </w:t>
        </w:r>
        <w:r w:rsidR="00D51678" w:rsidRPr="00566BFC">
          <w:rPr>
            <w:rFonts w:hint="eastAsia"/>
            <w:spacing w:val="2"/>
            <w:rtl/>
            <w:lang w:bidi="ar-JO"/>
          </w:rPr>
          <w:t>الثقة</w:t>
        </w:r>
        <w:r w:rsidR="00D51678" w:rsidRPr="00566BFC">
          <w:rPr>
            <w:spacing w:val="2"/>
            <w:rtl/>
            <w:lang w:bidi="ar-JO"/>
          </w:rPr>
          <w:t xml:space="preserve"> </w:t>
        </w:r>
        <w:r w:rsidR="00D51678" w:rsidRPr="00566BFC">
          <w:rPr>
            <w:rFonts w:hint="eastAsia"/>
            <w:spacing w:val="2"/>
            <w:rtl/>
            <w:lang w:bidi="ar-JO"/>
          </w:rPr>
          <w:t>والأمن</w:t>
        </w:r>
        <w:r w:rsidR="00D51678" w:rsidRPr="00566BFC">
          <w:rPr>
            <w:spacing w:val="2"/>
            <w:rtl/>
            <w:lang w:bidi="ar-JO"/>
          </w:rPr>
          <w:t xml:space="preserve"> </w:t>
        </w:r>
        <w:r w:rsidR="00D51678" w:rsidRPr="00566BFC">
          <w:rPr>
            <w:rFonts w:hint="eastAsia"/>
            <w:spacing w:val="2"/>
            <w:rtl/>
            <w:lang w:bidi="ar-JO"/>
          </w:rPr>
          <w:t>في </w:t>
        </w:r>
      </w:ins>
      <w:ins w:id="269" w:author="Gergis, Mina" w:date="2017-10-02T09:16:00Z">
        <w:r w:rsidR="001521C9" w:rsidRPr="00566BFC">
          <w:rPr>
            <w:rFonts w:hint="cs"/>
            <w:spacing w:val="2"/>
            <w:rtl/>
            <w:lang w:bidi="ar-JO"/>
          </w:rPr>
          <w:t>استعمال</w:t>
        </w:r>
      </w:ins>
      <w:ins w:id="270" w:author="Aly, Abdullah" w:date="2017-09-18T16:06:00Z">
        <w:r w:rsidR="00D51678" w:rsidRPr="00566BFC">
          <w:rPr>
            <w:spacing w:val="2"/>
            <w:rtl/>
            <w:lang w:bidi="ar-JO"/>
          </w:rPr>
          <w:t xml:space="preserve"> </w:t>
        </w:r>
        <w:r w:rsidR="00D51678" w:rsidRPr="00566BFC">
          <w:rPr>
            <w:rFonts w:hint="eastAsia"/>
            <w:spacing w:val="2"/>
            <w:rtl/>
            <w:lang w:bidi="ar-JO"/>
          </w:rPr>
          <w:t>تكنولوجيا</w:t>
        </w:r>
        <w:r w:rsidR="00D51678" w:rsidRPr="00566BFC">
          <w:rPr>
            <w:spacing w:val="2"/>
            <w:rtl/>
            <w:lang w:bidi="ar-JO"/>
          </w:rPr>
          <w:t xml:space="preserve"> </w:t>
        </w:r>
        <w:r w:rsidR="00D51678" w:rsidRPr="00566BFC">
          <w:rPr>
            <w:rFonts w:hint="eastAsia"/>
            <w:spacing w:val="2"/>
            <w:rtl/>
            <w:lang w:bidi="ar-JO"/>
          </w:rPr>
          <w:t>المعلومات</w:t>
        </w:r>
        <w:r w:rsidR="00D51678" w:rsidRPr="00566BFC">
          <w:rPr>
            <w:spacing w:val="2"/>
            <w:rtl/>
            <w:lang w:bidi="ar-JO"/>
          </w:rPr>
          <w:t xml:space="preserve"> </w:t>
        </w:r>
        <w:r w:rsidR="00D51678" w:rsidRPr="00566BFC">
          <w:rPr>
            <w:rFonts w:hint="eastAsia"/>
            <w:spacing w:val="2"/>
            <w:rtl/>
            <w:lang w:bidi="ar-JO"/>
          </w:rPr>
          <w:t>والاتصالات</w:t>
        </w:r>
        <w:r w:rsidR="00D51678" w:rsidRPr="00566BFC">
          <w:rPr>
            <w:spacing w:val="2"/>
            <w:rtl/>
            <w:lang w:bidi="ar-JO"/>
          </w:rPr>
          <w:t xml:space="preserve"> </w:t>
        </w:r>
        <w:r w:rsidR="00D51678" w:rsidRPr="00566BFC">
          <w:rPr>
            <w:rFonts w:hint="eastAsia"/>
            <w:spacing w:val="2"/>
            <w:rtl/>
            <w:lang w:bidi="ar-JO"/>
          </w:rPr>
          <w:t>على</w:t>
        </w:r>
        <w:r w:rsidR="00D51678" w:rsidRPr="00566BFC">
          <w:rPr>
            <w:spacing w:val="2"/>
            <w:rtl/>
            <w:lang w:bidi="ar-JO"/>
          </w:rPr>
          <w:t xml:space="preserve"> </w:t>
        </w:r>
        <w:r w:rsidR="00D51678" w:rsidRPr="00566BFC">
          <w:rPr>
            <w:rFonts w:hint="eastAsia"/>
            <w:spacing w:val="2"/>
            <w:rtl/>
            <w:lang w:bidi="ar-JO"/>
          </w:rPr>
          <w:t>الصعيد</w:t>
        </w:r>
        <w:r w:rsidR="00D51678" w:rsidRPr="00566BFC">
          <w:rPr>
            <w:spacing w:val="2"/>
            <w:rtl/>
            <w:lang w:bidi="ar-JO"/>
          </w:rPr>
          <w:t xml:space="preserve"> </w:t>
        </w:r>
        <w:r w:rsidR="00D51678" w:rsidRPr="00566BFC">
          <w:rPr>
            <w:rFonts w:hint="eastAsia"/>
            <w:spacing w:val="2"/>
            <w:rtl/>
            <w:lang w:bidi="ar-JO"/>
          </w:rPr>
          <w:t>الوطني</w:t>
        </w:r>
        <w:r w:rsidR="00D51678" w:rsidRPr="00566BFC">
          <w:rPr>
            <w:spacing w:val="2"/>
            <w:rtl/>
            <w:lang w:bidi="ar-JO"/>
          </w:rPr>
          <w:t xml:space="preserve"> </w:t>
        </w:r>
        <w:r w:rsidR="00D51678" w:rsidRPr="00566BFC">
          <w:rPr>
            <w:rFonts w:hint="eastAsia"/>
            <w:spacing w:val="2"/>
            <w:rtl/>
            <w:lang w:bidi="ar-JO"/>
          </w:rPr>
          <w:t>والإقليمي</w:t>
        </w:r>
        <w:r w:rsidR="00D51678" w:rsidRPr="00566BFC">
          <w:rPr>
            <w:spacing w:val="2"/>
            <w:rtl/>
            <w:lang w:bidi="ar-JO"/>
          </w:rPr>
          <w:t xml:space="preserve"> </w:t>
        </w:r>
        <w:r w:rsidR="00D51678" w:rsidRPr="00566BFC">
          <w:rPr>
            <w:rFonts w:hint="eastAsia"/>
            <w:spacing w:val="2"/>
            <w:rtl/>
            <w:lang w:bidi="ar-JO"/>
          </w:rPr>
          <w:t>والدولي؛</w:t>
        </w:r>
      </w:ins>
    </w:p>
    <w:p w:rsidR="00D51678" w:rsidRPr="00566BFC" w:rsidRDefault="00D51678" w:rsidP="00B2133C">
      <w:pPr>
        <w:rPr>
          <w:ins w:id="271" w:author="Aly, Abdullah" w:date="2017-09-18T16:07:00Z"/>
          <w:lang w:val="es-ES"/>
        </w:rPr>
      </w:pPr>
      <w:proofErr w:type="gramStart"/>
      <w:ins w:id="272" w:author="Aly, Abdullah" w:date="2017-09-18T16:07:00Z">
        <w:r w:rsidRPr="00566BFC">
          <w:rPr>
            <w:rFonts w:hint="eastAsia"/>
            <w:rtl/>
          </w:rPr>
          <w:lastRenderedPageBreak/>
          <w:t>ن</w:t>
        </w:r>
        <w:r w:rsidRPr="00566BFC">
          <w:rPr>
            <w:rtl/>
          </w:rPr>
          <w:t xml:space="preserve"> )</w:t>
        </w:r>
        <w:proofErr w:type="gramEnd"/>
        <w:r w:rsidRPr="00566BFC">
          <w:rPr>
            <w:rtl/>
          </w:rPr>
          <w:tab/>
        </w:r>
      </w:ins>
      <w:ins w:id="273" w:author="Windows User" w:date="2017-09-24T13:04:00Z">
        <w:r w:rsidR="00FF1313" w:rsidRPr="00566BFC">
          <w:rPr>
            <w:rFonts w:hint="eastAsia"/>
            <w:rtl/>
          </w:rPr>
          <w:t>أن</w:t>
        </w:r>
        <w:r w:rsidR="00FF1313" w:rsidRPr="00566BFC">
          <w:rPr>
            <w:rtl/>
          </w:rPr>
          <w:t xml:space="preserve"> </w:t>
        </w:r>
        <w:r w:rsidR="00FF1313" w:rsidRPr="00566BFC">
          <w:rPr>
            <w:rFonts w:hint="eastAsia"/>
            <w:rtl/>
          </w:rPr>
          <w:t>القرار</w:t>
        </w:r>
        <w:r w:rsidR="00FF1313" w:rsidRPr="00566BFC">
          <w:rPr>
            <w:rtl/>
          </w:rPr>
          <w:t xml:space="preserve"> </w:t>
        </w:r>
      </w:ins>
      <w:ins w:id="274" w:author="Gergis, Mina" w:date="2017-10-02T10:05:00Z">
        <w:r w:rsidR="00B2133C" w:rsidRPr="00566BFC">
          <w:t>50</w:t>
        </w:r>
      </w:ins>
      <w:ins w:id="275" w:author="Windows User" w:date="2017-09-24T13:04:00Z">
        <w:r w:rsidR="00FF1313" w:rsidRPr="00566BFC">
          <w:rPr>
            <w:rtl/>
          </w:rPr>
          <w:t xml:space="preserve"> (</w:t>
        </w:r>
        <w:r w:rsidR="00FF1313" w:rsidRPr="00566BFC">
          <w:rPr>
            <w:rFonts w:hint="eastAsia"/>
            <w:rtl/>
          </w:rPr>
          <w:t>المراجَع</w:t>
        </w:r>
        <w:r w:rsidR="00FF1313" w:rsidRPr="00566BFC">
          <w:rPr>
            <w:rtl/>
          </w:rPr>
          <w:t xml:space="preserve"> </w:t>
        </w:r>
        <w:r w:rsidR="00FF1313" w:rsidRPr="00566BFC">
          <w:rPr>
            <w:rFonts w:hint="eastAsia"/>
            <w:rtl/>
          </w:rPr>
          <w:t>في</w:t>
        </w:r>
        <w:r w:rsidR="00FF1313" w:rsidRPr="00566BFC">
          <w:rPr>
            <w:rtl/>
          </w:rPr>
          <w:t xml:space="preserve"> </w:t>
        </w:r>
        <w:r w:rsidR="00FF1313" w:rsidRPr="00566BFC">
          <w:rPr>
            <w:rFonts w:hint="eastAsia"/>
            <w:rtl/>
          </w:rPr>
          <w:t>الحمامات</w:t>
        </w:r>
      </w:ins>
      <w:ins w:id="276" w:author="Windows User" w:date="2017-09-24T13:06:00Z">
        <w:r w:rsidR="00447E00" w:rsidRPr="00566BFC">
          <w:rPr>
            <w:rFonts w:hint="eastAsia"/>
            <w:rtl/>
            <w:lang w:bidi="ar-EG"/>
          </w:rPr>
          <w:t>،</w:t>
        </w:r>
      </w:ins>
      <w:ins w:id="277" w:author="Gergis, Mina" w:date="2017-10-02T10:05:00Z">
        <w:r w:rsidR="00B2133C" w:rsidRPr="00566BFC">
          <w:rPr>
            <w:rFonts w:hint="cs"/>
            <w:rtl/>
            <w:lang w:bidi="ar-EG"/>
          </w:rPr>
          <w:t xml:space="preserve"> </w:t>
        </w:r>
        <w:r w:rsidR="00B2133C" w:rsidRPr="00566BFC">
          <w:rPr>
            <w:lang w:bidi="ar-EG"/>
          </w:rPr>
          <w:t>2016</w:t>
        </w:r>
      </w:ins>
      <w:ins w:id="278" w:author="Windows User" w:date="2017-09-24T13:04:00Z">
        <w:r w:rsidR="00FF1313" w:rsidRPr="00566BFC">
          <w:rPr>
            <w:rtl/>
          </w:rPr>
          <w:t xml:space="preserve">) </w:t>
        </w:r>
        <w:r w:rsidR="00FF1313" w:rsidRPr="00566BFC">
          <w:rPr>
            <w:rFonts w:hint="eastAsia"/>
            <w:rtl/>
          </w:rPr>
          <w:t>للج</w:t>
        </w:r>
      </w:ins>
      <w:ins w:id="279" w:author="Windows User" w:date="2017-09-24T13:05:00Z">
        <w:r w:rsidR="00FF1313" w:rsidRPr="00566BFC">
          <w:rPr>
            <w:rFonts w:hint="eastAsia"/>
            <w:rtl/>
          </w:rPr>
          <w:t>م</w:t>
        </w:r>
      </w:ins>
      <w:ins w:id="280" w:author="Windows User" w:date="2017-09-24T13:04:00Z">
        <w:r w:rsidR="00FF1313" w:rsidRPr="00566BFC">
          <w:rPr>
            <w:rFonts w:hint="eastAsia"/>
            <w:rtl/>
          </w:rPr>
          <w:t>عية</w:t>
        </w:r>
        <w:r w:rsidR="00FF1313" w:rsidRPr="00566BFC">
          <w:rPr>
            <w:rtl/>
          </w:rPr>
          <w:t xml:space="preserve"> </w:t>
        </w:r>
        <w:r w:rsidR="00FF1313" w:rsidRPr="00566BFC">
          <w:rPr>
            <w:rFonts w:hint="eastAsia"/>
            <w:rtl/>
          </w:rPr>
          <w:t>العالمية</w:t>
        </w:r>
        <w:r w:rsidR="00FF1313" w:rsidRPr="00566BFC">
          <w:rPr>
            <w:rtl/>
          </w:rPr>
          <w:t xml:space="preserve"> </w:t>
        </w:r>
        <w:r w:rsidR="00FF1313" w:rsidRPr="00566BFC">
          <w:rPr>
            <w:rFonts w:hint="eastAsia"/>
            <w:rtl/>
          </w:rPr>
          <w:t>لتقييس</w:t>
        </w:r>
        <w:r w:rsidR="00FF1313" w:rsidRPr="00566BFC">
          <w:rPr>
            <w:rtl/>
          </w:rPr>
          <w:t xml:space="preserve"> </w:t>
        </w:r>
        <w:r w:rsidR="00FF1313" w:rsidRPr="00566BFC">
          <w:rPr>
            <w:rFonts w:hint="eastAsia"/>
            <w:rtl/>
          </w:rPr>
          <w:t>الاتصالات</w:t>
        </w:r>
      </w:ins>
      <w:ins w:id="281" w:author="Windows User" w:date="2017-09-24T13:06:00Z">
        <w:r w:rsidR="00FF1313" w:rsidRPr="00566BFC">
          <w:rPr>
            <w:rtl/>
          </w:rPr>
          <w:t xml:space="preserve"> </w:t>
        </w:r>
        <w:r w:rsidR="00FF1313" w:rsidRPr="00566BFC">
          <w:rPr>
            <w:lang w:val="es-ES"/>
          </w:rPr>
          <w:t>(WTSA)</w:t>
        </w:r>
      </w:ins>
      <w:ins w:id="282" w:author="Windows User" w:date="2017-09-24T13:05:00Z">
        <w:r w:rsidR="00FF1313" w:rsidRPr="00566BFC">
          <w:rPr>
            <w:rtl/>
          </w:rPr>
          <w:t xml:space="preserve"> </w:t>
        </w:r>
        <w:r w:rsidR="00FF1313" w:rsidRPr="00566BFC">
          <w:rPr>
            <w:rFonts w:hint="eastAsia"/>
            <w:rtl/>
          </w:rPr>
          <w:t>يلقي</w:t>
        </w:r>
        <w:r w:rsidR="00FF1313" w:rsidRPr="00566BFC">
          <w:rPr>
            <w:rtl/>
          </w:rPr>
          <w:t xml:space="preserve"> </w:t>
        </w:r>
        <w:r w:rsidR="00FF1313" w:rsidRPr="00566BFC">
          <w:rPr>
            <w:rFonts w:hint="eastAsia"/>
            <w:rtl/>
          </w:rPr>
          <w:t>الضوء</w:t>
        </w:r>
        <w:r w:rsidR="00FF1313" w:rsidRPr="00566BFC">
          <w:rPr>
            <w:rtl/>
          </w:rPr>
          <w:t xml:space="preserve"> </w:t>
        </w:r>
        <w:r w:rsidR="00FF1313" w:rsidRPr="00566BFC">
          <w:rPr>
            <w:rFonts w:hint="eastAsia"/>
            <w:rtl/>
          </w:rPr>
          <w:t>على</w:t>
        </w:r>
      </w:ins>
      <w:ins w:id="283" w:author="Windows User" w:date="2017-09-24T13:06:00Z">
        <w:r w:rsidR="00447E00" w:rsidRPr="00566BFC">
          <w:rPr>
            <w:rtl/>
          </w:rPr>
          <w:t xml:space="preserve"> ضرورة </w:t>
        </w:r>
      </w:ins>
      <w:ins w:id="284" w:author="Windows User" w:date="2017-09-24T13:10:00Z">
        <w:r w:rsidR="00447E00" w:rsidRPr="00566BFC">
          <w:rPr>
            <w:color w:val="000000"/>
            <w:shd w:val="clear" w:color="auto" w:fill="FFFFFF"/>
            <w:rtl/>
          </w:rPr>
          <w:t xml:space="preserve">تقوية </w:t>
        </w:r>
      </w:ins>
      <w:ins w:id="285" w:author="Windows User" w:date="2017-09-24T13:56:00Z">
        <w:r w:rsidR="003208EE" w:rsidRPr="00566BFC">
          <w:rPr>
            <w:rFonts w:hint="eastAsia"/>
            <w:color w:val="000000"/>
            <w:shd w:val="clear" w:color="auto" w:fill="FFFFFF"/>
            <w:rtl/>
          </w:rPr>
          <w:t>نظم</w:t>
        </w:r>
        <w:r w:rsidR="003208EE" w:rsidRPr="00566BFC">
          <w:rPr>
            <w:color w:val="000000"/>
            <w:shd w:val="clear" w:color="auto" w:fill="FFFFFF"/>
            <w:rtl/>
          </w:rPr>
          <w:t xml:space="preserve"> </w:t>
        </w:r>
      </w:ins>
      <w:ins w:id="286" w:author="Windows User" w:date="2017-09-24T13:10:00Z">
        <w:r w:rsidR="00447E00" w:rsidRPr="00566BFC">
          <w:rPr>
            <w:color w:val="000000"/>
            <w:shd w:val="clear" w:color="auto" w:fill="FFFFFF"/>
            <w:rtl/>
          </w:rPr>
          <w:t xml:space="preserve">المعلومات والاتصالات وتحصينها من التهديدات والهجمات السيبرانية، ومواصلة تعزيز التعاون بين المنظمات الدولية والإقليمية الملائمة من أجل تعزيز تبادل المعلومات التقنية في </w:t>
        </w:r>
      </w:ins>
      <w:ins w:id="287" w:author="Gergis, Mina" w:date="2017-10-02T09:17:00Z">
        <w:r w:rsidR="008E23ED" w:rsidRPr="00566BFC">
          <w:rPr>
            <w:rFonts w:hint="cs"/>
            <w:color w:val="000000"/>
            <w:shd w:val="clear" w:color="auto" w:fill="FFFFFF"/>
            <w:rtl/>
          </w:rPr>
          <w:t xml:space="preserve">مجال </w:t>
        </w:r>
      </w:ins>
      <w:ins w:id="288" w:author="Windows User" w:date="2017-09-24T13:10:00Z">
        <w:r w:rsidR="00447E00" w:rsidRPr="00566BFC">
          <w:rPr>
            <w:color w:val="000000"/>
            <w:shd w:val="clear" w:color="auto" w:fill="FFFFFF"/>
            <w:rtl/>
          </w:rPr>
          <w:t>أمن شبكات المعلومات والاتصالات؛</w:t>
        </w:r>
      </w:ins>
    </w:p>
    <w:p w:rsidR="00D51678" w:rsidRPr="00566BFC" w:rsidRDefault="00D51678" w:rsidP="00E675EA">
      <w:pPr>
        <w:rPr>
          <w:ins w:id="289" w:author="Aly, Abdullah" w:date="2017-09-18T16:08:00Z"/>
          <w:rtl/>
          <w:lang w:val="es-ES" w:bidi="ar-EG"/>
        </w:rPr>
      </w:pPr>
      <w:proofErr w:type="gramStart"/>
      <w:ins w:id="290" w:author="Aly, Abdullah" w:date="2017-09-18T16:08:00Z">
        <w:r w:rsidRPr="00566BFC">
          <w:rPr>
            <w:rFonts w:hint="eastAsia"/>
            <w:rtl/>
          </w:rPr>
          <w:t>س</w:t>
        </w:r>
        <w:r w:rsidRPr="00566BFC">
          <w:rPr>
            <w:rtl/>
          </w:rPr>
          <w:t>)</w:t>
        </w:r>
        <w:r w:rsidRPr="00566BFC">
          <w:rPr>
            <w:rtl/>
          </w:rPr>
          <w:tab/>
        </w:r>
      </w:ins>
      <w:proofErr w:type="gramEnd"/>
      <w:ins w:id="291" w:author="Windows User" w:date="2017-09-24T13:16:00Z">
        <w:r w:rsidR="00C867FB" w:rsidRPr="00566BFC">
          <w:rPr>
            <w:rFonts w:hint="eastAsia"/>
            <w:rtl/>
          </w:rPr>
          <w:t>الاستنتاجات</w:t>
        </w:r>
        <w:r w:rsidR="00C867FB" w:rsidRPr="00566BFC">
          <w:rPr>
            <w:rtl/>
          </w:rPr>
          <w:t xml:space="preserve"> </w:t>
        </w:r>
        <w:r w:rsidR="00C867FB" w:rsidRPr="00566BFC">
          <w:rPr>
            <w:rFonts w:hint="eastAsia"/>
            <w:rtl/>
          </w:rPr>
          <w:t>والتوصيات</w:t>
        </w:r>
        <w:r w:rsidR="00C867FB" w:rsidRPr="00566BFC">
          <w:rPr>
            <w:rtl/>
          </w:rPr>
          <w:t xml:space="preserve"> </w:t>
        </w:r>
        <w:r w:rsidR="00C867FB" w:rsidRPr="00566BFC">
          <w:rPr>
            <w:rFonts w:hint="eastAsia"/>
            <w:rtl/>
          </w:rPr>
          <w:t>الواردة</w:t>
        </w:r>
        <w:r w:rsidR="00C867FB" w:rsidRPr="00566BFC">
          <w:rPr>
            <w:rtl/>
          </w:rPr>
          <w:t xml:space="preserve"> </w:t>
        </w:r>
        <w:r w:rsidR="00C867FB" w:rsidRPr="00566BFC">
          <w:rPr>
            <w:rFonts w:hint="eastAsia"/>
            <w:rtl/>
          </w:rPr>
          <w:t>في</w:t>
        </w:r>
        <w:r w:rsidR="00C867FB" w:rsidRPr="00566BFC">
          <w:rPr>
            <w:rtl/>
          </w:rPr>
          <w:t xml:space="preserve"> </w:t>
        </w:r>
        <w:r w:rsidR="00C867FB" w:rsidRPr="00566BFC">
          <w:rPr>
            <w:rFonts w:hint="eastAsia"/>
            <w:rtl/>
          </w:rPr>
          <w:t>التقرير</w:t>
        </w:r>
        <w:r w:rsidR="00C867FB" w:rsidRPr="00566BFC">
          <w:rPr>
            <w:rtl/>
          </w:rPr>
          <w:t xml:space="preserve"> </w:t>
        </w:r>
        <w:r w:rsidR="00C867FB" w:rsidRPr="00566BFC">
          <w:rPr>
            <w:rFonts w:hint="eastAsia"/>
            <w:rtl/>
          </w:rPr>
          <w:t>النهائي</w:t>
        </w:r>
        <w:r w:rsidR="00C867FB" w:rsidRPr="00566BFC">
          <w:rPr>
            <w:rtl/>
          </w:rPr>
          <w:t xml:space="preserve"> </w:t>
        </w:r>
        <w:r w:rsidR="00C867FB" w:rsidRPr="00566BFC">
          <w:rPr>
            <w:rFonts w:hint="eastAsia"/>
            <w:rtl/>
          </w:rPr>
          <w:t>للجنة</w:t>
        </w:r>
        <w:r w:rsidR="00C867FB" w:rsidRPr="00566BFC">
          <w:rPr>
            <w:rtl/>
          </w:rPr>
          <w:t xml:space="preserve"> </w:t>
        </w:r>
        <w:r w:rsidR="00C867FB" w:rsidRPr="00566BFC">
          <w:rPr>
            <w:rFonts w:hint="eastAsia"/>
            <w:rtl/>
          </w:rPr>
          <w:t>الدراسات</w:t>
        </w:r>
        <w:r w:rsidR="00C867FB" w:rsidRPr="00566BFC">
          <w:rPr>
            <w:rtl/>
          </w:rPr>
          <w:t xml:space="preserve"> </w:t>
        </w:r>
      </w:ins>
      <w:ins w:id="292" w:author="Gergis, Mina" w:date="2017-10-02T10:06:00Z">
        <w:r w:rsidR="00B2133C" w:rsidRPr="00566BFC">
          <w:t>2</w:t>
        </w:r>
      </w:ins>
      <w:ins w:id="293" w:author="Windows User" w:date="2017-09-24T13:16:00Z">
        <w:r w:rsidR="00C867FB" w:rsidRPr="00566BFC">
          <w:rPr>
            <w:rtl/>
          </w:rPr>
          <w:t xml:space="preserve"> </w:t>
        </w:r>
        <w:r w:rsidR="00C867FB" w:rsidRPr="00566BFC">
          <w:rPr>
            <w:rFonts w:hint="eastAsia"/>
            <w:rtl/>
          </w:rPr>
          <w:t>بقطاع</w:t>
        </w:r>
        <w:r w:rsidR="00C867FB" w:rsidRPr="00566BFC">
          <w:rPr>
            <w:rtl/>
          </w:rPr>
          <w:t xml:space="preserve"> </w:t>
        </w:r>
        <w:r w:rsidR="00C867FB" w:rsidRPr="00566BFC">
          <w:rPr>
            <w:rFonts w:hint="eastAsia"/>
            <w:rtl/>
          </w:rPr>
          <w:t>تنمية</w:t>
        </w:r>
        <w:r w:rsidR="00C867FB" w:rsidRPr="00566BFC">
          <w:rPr>
            <w:rtl/>
          </w:rPr>
          <w:t xml:space="preserve"> </w:t>
        </w:r>
        <w:r w:rsidR="00C867FB" w:rsidRPr="00566BFC">
          <w:rPr>
            <w:rFonts w:hint="eastAsia"/>
            <w:rtl/>
          </w:rPr>
          <w:t>الاتصالات</w:t>
        </w:r>
        <w:r w:rsidR="00C867FB" w:rsidRPr="00566BFC">
          <w:rPr>
            <w:rtl/>
          </w:rPr>
          <w:t xml:space="preserve"> </w:t>
        </w:r>
      </w:ins>
      <w:ins w:id="294" w:author="Windows User" w:date="2017-09-24T13:24:00Z">
        <w:r w:rsidR="00C867FB" w:rsidRPr="00566BFC">
          <w:rPr>
            <w:rFonts w:hint="eastAsia"/>
            <w:rtl/>
          </w:rPr>
          <w:t>عن</w:t>
        </w:r>
        <w:r w:rsidR="00C867FB" w:rsidRPr="00566BFC">
          <w:rPr>
            <w:rtl/>
          </w:rPr>
          <w:t xml:space="preserve"> </w:t>
        </w:r>
      </w:ins>
      <w:ins w:id="295" w:author="Windows User" w:date="2017-09-24T13:16:00Z">
        <w:r w:rsidR="00C867FB" w:rsidRPr="00566BFC">
          <w:rPr>
            <w:rFonts w:hint="eastAsia"/>
            <w:rtl/>
          </w:rPr>
          <w:t>المسألة</w:t>
        </w:r>
      </w:ins>
      <w:ins w:id="296" w:author="Awad, Samy" w:date="2017-10-02T18:23:00Z">
        <w:r w:rsidR="00E675EA" w:rsidRPr="00566BFC">
          <w:rPr>
            <w:rFonts w:hint="cs"/>
            <w:rtl/>
          </w:rPr>
          <w:t> </w:t>
        </w:r>
      </w:ins>
      <w:ins w:id="297" w:author="Gergis, Mina" w:date="2017-10-02T10:06:00Z">
        <w:r w:rsidR="00B2133C" w:rsidRPr="00566BFC">
          <w:t>3/2</w:t>
        </w:r>
      </w:ins>
      <w:ins w:id="298" w:author="Windows User" w:date="2017-09-24T13:16:00Z">
        <w:r w:rsidR="00C867FB" w:rsidRPr="00566BFC">
          <w:rPr>
            <w:rtl/>
          </w:rPr>
          <w:t xml:space="preserve"> </w:t>
        </w:r>
      </w:ins>
      <w:ins w:id="299" w:author="Gergis, Mina" w:date="2017-10-02T09:17:00Z">
        <w:r w:rsidR="006E2557" w:rsidRPr="00566BFC">
          <w:rPr>
            <w:rFonts w:hint="cs"/>
            <w:rtl/>
          </w:rPr>
          <w:t>ب</w:t>
        </w:r>
      </w:ins>
      <w:ins w:id="300" w:author="Windows User" w:date="2017-09-24T13:16:00Z">
        <w:r w:rsidR="00C867FB" w:rsidRPr="00566BFC">
          <w:rPr>
            <w:rFonts w:hint="eastAsia"/>
            <w:rtl/>
          </w:rPr>
          <w:t>النظر</w:t>
        </w:r>
        <w:r w:rsidR="00C867FB" w:rsidRPr="00566BFC">
          <w:rPr>
            <w:rtl/>
          </w:rPr>
          <w:t xml:space="preserve"> </w:t>
        </w:r>
      </w:ins>
      <w:ins w:id="301" w:author="Windows User" w:date="2017-09-24T13:18:00Z">
        <w:r w:rsidR="00C867FB" w:rsidRPr="00566BFC">
          <w:rPr>
            <w:rFonts w:hint="eastAsia"/>
            <w:rtl/>
          </w:rPr>
          <w:t>في</w:t>
        </w:r>
        <w:r w:rsidR="00C867FB" w:rsidRPr="00566BFC">
          <w:rPr>
            <w:rtl/>
          </w:rPr>
          <w:t xml:space="preserve"> </w:t>
        </w:r>
        <w:r w:rsidR="00C867FB" w:rsidRPr="00566BFC">
          <w:rPr>
            <w:rFonts w:hint="eastAsia"/>
            <w:rtl/>
          </w:rPr>
          <w:t>أن</w:t>
        </w:r>
        <w:r w:rsidR="00C867FB" w:rsidRPr="00566BFC">
          <w:rPr>
            <w:rtl/>
          </w:rPr>
          <w:t xml:space="preserve"> </w:t>
        </w:r>
        <w:r w:rsidR="00C867FB" w:rsidRPr="00566BFC">
          <w:rPr>
            <w:rFonts w:hint="eastAsia"/>
            <w:rtl/>
          </w:rPr>
          <w:t>تُخصَّص</w:t>
        </w:r>
        <w:r w:rsidR="00C867FB" w:rsidRPr="00566BFC">
          <w:rPr>
            <w:rtl/>
          </w:rPr>
          <w:t xml:space="preserve"> </w:t>
        </w:r>
        <w:r w:rsidR="00C867FB" w:rsidRPr="00566BFC">
          <w:rPr>
            <w:rFonts w:hint="eastAsia"/>
            <w:rtl/>
          </w:rPr>
          <w:t>في</w:t>
        </w:r>
        <w:r w:rsidR="00C867FB" w:rsidRPr="00566BFC">
          <w:rPr>
            <w:rtl/>
          </w:rPr>
          <w:t xml:space="preserve"> </w:t>
        </w:r>
      </w:ins>
      <w:ins w:id="302" w:author="Windows User" w:date="2017-09-24T13:23:00Z">
        <w:r w:rsidR="00C867FB" w:rsidRPr="00566BFC">
          <w:rPr>
            <w:rFonts w:hint="eastAsia"/>
            <w:rtl/>
          </w:rPr>
          <w:t>إطار</w:t>
        </w:r>
      </w:ins>
      <w:ins w:id="303" w:author="Windows User" w:date="2017-09-24T13:18:00Z">
        <w:r w:rsidR="00C867FB" w:rsidRPr="00566BFC">
          <w:rPr>
            <w:rtl/>
          </w:rPr>
          <w:t xml:space="preserve"> </w:t>
        </w:r>
        <w:r w:rsidR="00C867FB" w:rsidRPr="00566BFC">
          <w:rPr>
            <w:rFonts w:hint="eastAsia"/>
            <w:rtl/>
          </w:rPr>
          <w:t>الدراسة</w:t>
        </w:r>
        <w:r w:rsidR="00C867FB" w:rsidRPr="00566BFC">
          <w:rPr>
            <w:rtl/>
          </w:rPr>
          <w:t xml:space="preserve"> </w:t>
        </w:r>
        <w:r w:rsidR="00C867FB" w:rsidRPr="00566BFC">
          <w:rPr>
            <w:rFonts w:hint="eastAsia"/>
            <w:rtl/>
          </w:rPr>
          <w:t>المقبل</w:t>
        </w:r>
      </w:ins>
      <w:ins w:id="304" w:author="Windows User" w:date="2017-09-24T13:23:00Z">
        <w:r w:rsidR="00C867FB" w:rsidRPr="00566BFC">
          <w:rPr>
            <w:rFonts w:hint="eastAsia"/>
            <w:rtl/>
          </w:rPr>
          <w:t>ة</w:t>
        </w:r>
      </w:ins>
      <w:ins w:id="305" w:author="Windows User" w:date="2017-09-24T13:18:00Z">
        <w:r w:rsidR="00C867FB" w:rsidRPr="00566BFC">
          <w:rPr>
            <w:rtl/>
          </w:rPr>
          <w:t xml:space="preserve"> </w:t>
        </w:r>
        <w:r w:rsidR="00C867FB" w:rsidRPr="00566BFC">
          <w:rPr>
            <w:rFonts w:hint="eastAsia"/>
            <w:rtl/>
          </w:rPr>
          <w:t>دورة</w:t>
        </w:r>
        <w:r w:rsidR="00C867FB" w:rsidRPr="00566BFC">
          <w:rPr>
            <w:rtl/>
          </w:rPr>
          <w:t xml:space="preserve"> </w:t>
        </w:r>
        <w:r w:rsidR="00C867FB" w:rsidRPr="00566BFC">
          <w:rPr>
            <w:rFonts w:hint="eastAsia"/>
            <w:rtl/>
          </w:rPr>
          <w:t>دراسة</w:t>
        </w:r>
        <w:r w:rsidR="00C867FB" w:rsidRPr="00566BFC">
          <w:rPr>
            <w:rtl/>
          </w:rPr>
          <w:t xml:space="preserve"> </w:t>
        </w:r>
        <w:r w:rsidR="00C867FB" w:rsidRPr="00566BFC">
          <w:rPr>
            <w:rFonts w:hint="eastAsia"/>
            <w:rtl/>
          </w:rPr>
          <w:t>بشأن</w:t>
        </w:r>
      </w:ins>
      <w:ins w:id="306" w:author="Windows User" w:date="2017-09-24T13:20:00Z">
        <w:r w:rsidR="00C867FB" w:rsidRPr="00566BFC">
          <w:rPr>
            <w:rtl/>
          </w:rPr>
          <w:t xml:space="preserve"> </w:t>
        </w:r>
        <w:r w:rsidR="00C867FB" w:rsidRPr="00566BFC">
          <w:rPr>
            <w:rFonts w:hint="eastAsia"/>
            <w:rtl/>
          </w:rPr>
          <w:t>التهديدات</w:t>
        </w:r>
        <w:r w:rsidR="00C867FB" w:rsidRPr="00566BFC">
          <w:rPr>
            <w:rtl/>
          </w:rPr>
          <w:t xml:space="preserve"> </w:t>
        </w:r>
      </w:ins>
      <w:ins w:id="307" w:author="Windows User" w:date="2017-09-24T13:22:00Z">
        <w:r w:rsidR="00EF2AF4" w:rsidRPr="00566BFC">
          <w:rPr>
            <w:rFonts w:hint="eastAsia"/>
            <w:rtl/>
            <w:lang w:bidi="ar-EG"/>
          </w:rPr>
          <w:t>المت</w:t>
        </w:r>
      </w:ins>
      <w:ins w:id="308" w:author="Windows User" w:date="2017-09-24T13:53:00Z">
        <w:r w:rsidR="00EF2AF4" w:rsidRPr="00566BFC">
          <w:rPr>
            <w:rFonts w:hint="eastAsia"/>
            <w:rtl/>
            <w:lang w:bidi="ar-EG"/>
          </w:rPr>
          <w:t>نامية</w:t>
        </w:r>
      </w:ins>
      <w:ins w:id="309" w:author="Windows User" w:date="2017-09-24T13:22:00Z">
        <w:r w:rsidR="00C867FB" w:rsidRPr="00566BFC">
          <w:rPr>
            <w:rtl/>
            <w:lang w:bidi="ar-EG"/>
          </w:rPr>
          <w:t xml:space="preserve"> </w:t>
        </w:r>
      </w:ins>
      <w:ins w:id="310" w:author="Windows User" w:date="2017-09-24T13:20:00Z">
        <w:r w:rsidR="00C867FB" w:rsidRPr="00566BFC">
          <w:rPr>
            <w:rFonts w:hint="eastAsia"/>
            <w:rtl/>
          </w:rPr>
          <w:t>والناشئة</w:t>
        </w:r>
      </w:ins>
      <w:ins w:id="311" w:author="Windows User" w:date="2017-09-24T13:25:00Z">
        <w:r w:rsidR="008F3C9C" w:rsidRPr="00566BFC">
          <w:rPr>
            <w:rtl/>
          </w:rPr>
          <w:t xml:space="preserve"> </w:t>
        </w:r>
        <w:r w:rsidR="008F3C9C" w:rsidRPr="00566BFC">
          <w:rPr>
            <w:rFonts w:hint="eastAsia"/>
            <w:rtl/>
          </w:rPr>
          <w:t>الأخرى</w:t>
        </w:r>
      </w:ins>
      <w:ins w:id="312" w:author="Windows User" w:date="2017-09-24T13:20:00Z">
        <w:r w:rsidR="00C867FB" w:rsidRPr="00566BFC">
          <w:rPr>
            <w:rtl/>
          </w:rPr>
          <w:t xml:space="preserve"> </w:t>
        </w:r>
      </w:ins>
      <w:ins w:id="313" w:author="Windows User" w:date="2017-09-24T13:22:00Z">
        <w:r w:rsidR="00C867FB" w:rsidRPr="00566BFC">
          <w:rPr>
            <w:rFonts w:hint="eastAsia"/>
            <w:rtl/>
          </w:rPr>
          <w:t>بخلاف</w:t>
        </w:r>
        <w:r w:rsidR="00C867FB" w:rsidRPr="00566BFC">
          <w:rPr>
            <w:rtl/>
          </w:rPr>
          <w:t xml:space="preserve"> </w:t>
        </w:r>
        <w:r w:rsidR="00C867FB" w:rsidRPr="00566BFC">
          <w:rPr>
            <w:rFonts w:hint="eastAsia"/>
            <w:rtl/>
          </w:rPr>
          <w:t>الرسائل</w:t>
        </w:r>
        <w:r w:rsidR="00C867FB" w:rsidRPr="00566BFC">
          <w:rPr>
            <w:rtl/>
          </w:rPr>
          <w:t xml:space="preserve"> </w:t>
        </w:r>
      </w:ins>
      <w:ins w:id="314" w:author="Windows User" w:date="2017-09-24T13:23:00Z">
        <w:r w:rsidR="00C867FB" w:rsidRPr="00566BFC">
          <w:rPr>
            <w:rFonts w:hint="eastAsia"/>
            <w:rtl/>
          </w:rPr>
          <w:t>الاقتحامية</w:t>
        </w:r>
        <w:r w:rsidR="00C867FB" w:rsidRPr="00566BFC">
          <w:rPr>
            <w:rtl/>
          </w:rPr>
          <w:t xml:space="preserve"> </w:t>
        </w:r>
        <w:r w:rsidR="00C867FB" w:rsidRPr="00566BFC">
          <w:rPr>
            <w:rFonts w:hint="eastAsia"/>
            <w:rtl/>
          </w:rPr>
          <w:t>والبرمجيات</w:t>
        </w:r>
        <w:r w:rsidR="00C867FB" w:rsidRPr="00566BFC">
          <w:rPr>
            <w:rtl/>
          </w:rPr>
          <w:t xml:space="preserve"> </w:t>
        </w:r>
        <w:r w:rsidR="00C867FB" w:rsidRPr="00566BFC">
          <w:rPr>
            <w:rFonts w:hint="eastAsia"/>
            <w:rtl/>
          </w:rPr>
          <w:t>الضارة</w:t>
        </w:r>
      </w:ins>
      <w:ins w:id="315" w:author="Windows User" w:date="2017-09-24T13:25:00Z">
        <w:r w:rsidR="008F3C9C" w:rsidRPr="00566BFC">
          <w:rPr>
            <w:rFonts w:hint="eastAsia"/>
            <w:rtl/>
          </w:rPr>
          <w:t>؛</w:t>
        </w:r>
      </w:ins>
    </w:p>
    <w:p w:rsidR="00170E1F" w:rsidRPr="00566BFC" w:rsidDel="00D51678" w:rsidRDefault="00334DA4" w:rsidP="00170E1F">
      <w:pPr>
        <w:pStyle w:val="enumlev1"/>
        <w:rPr>
          <w:del w:id="316" w:author="Aly, Abdullah" w:date="2017-09-18T16:08:00Z"/>
          <w:rtl/>
        </w:rPr>
      </w:pPr>
      <w:del w:id="317" w:author="Aly, Abdullah" w:date="2017-09-18T16:08:00Z">
        <w:r w:rsidRPr="00566BFC" w:rsidDel="00D51678">
          <w:rPr>
            <w:rFonts w:hint="eastAsia"/>
            <w:rtl/>
          </w:rPr>
          <w:delText>ن</w:delText>
        </w:r>
        <w:r w:rsidRPr="00566BFC" w:rsidDel="00D51678">
          <w:rPr>
            <w:rtl/>
          </w:rPr>
          <w:delText xml:space="preserve"> )</w:delText>
        </w:r>
        <w:r w:rsidRPr="00566BFC" w:rsidDel="00D51678">
          <w:rPr>
            <w:rtl/>
          </w:rPr>
          <w:tab/>
        </w:r>
        <w:r w:rsidRPr="00566BFC" w:rsidDel="00D51678">
          <w:rPr>
            <w:rFonts w:hint="eastAsia"/>
            <w:rtl/>
          </w:rPr>
          <w:delText>أنه</w:delText>
        </w:r>
        <w:r w:rsidRPr="00566BFC" w:rsidDel="00D51678">
          <w:rPr>
            <w:rtl/>
          </w:rPr>
          <w:delText xml:space="preserve"> </w:delText>
        </w:r>
        <w:r w:rsidRPr="00566BFC" w:rsidDel="00D51678">
          <w:rPr>
            <w:rFonts w:hint="eastAsia"/>
            <w:rtl/>
          </w:rPr>
          <w:delText>ينبغي</w:delText>
        </w:r>
        <w:r w:rsidRPr="00566BFC" w:rsidDel="00D51678">
          <w:rPr>
            <w:rtl/>
          </w:rPr>
          <w:delText xml:space="preserve"> </w:delText>
        </w:r>
        <w:r w:rsidRPr="00566BFC" w:rsidDel="00D51678">
          <w:rPr>
            <w:rFonts w:hint="eastAsia"/>
            <w:rtl/>
          </w:rPr>
          <w:delText>لقطاع</w:delText>
        </w:r>
        <w:r w:rsidRPr="00566BFC" w:rsidDel="00D51678">
          <w:rPr>
            <w:rtl/>
          </w:rPr>
          <w:delText xml:space="preserve"> </w:delText>
        </w:r>
        <w:r w:rsidRPr="00566BFC" w:rsidDel="00D51678">
          <w:rPr>
            <w:rFonts w:hint="eastAsia"/>
            <w:rtl/>
          </w:rPr>
          <w:delText>تنمية</w:delText>
        </w:r>
        <w:r w:rsidRPr="00566BFC" w:rsidDel="00D51678">
          <w:rPr>
            <w:rtl/>
          </w:rPr>
          <w:delText xml:space="preserve"> </w:delText>
        </w:r>
        <w:r w:rsidRPr="00566BFC" w:rsidDel="00D51678">
          <w:rPr>
            <w:rFonts w:hint="eastAsia"/>
            <w:rtl/>
          </w:rPr>
          <w:delText>الاتصالات</w:delText>
        </w:r>
        <w:r w:rsidRPr="00566BFC" w:rsidDel="00D51678">
          <w:rPr>
            <w:rtl/>
          </w:rPr>
          <w:delText xml:space="preserve"> </w:delText>
        </w:r>
        <w:r w:rsidRPr="00566BFC" w:rsidDel="00D51678">
          <w:rPr>
            <w:rFonts w:hint="eastAsia"/>
            <w:rtl/>
          </w:rPr>
          <w:delText>بالاتحاد</w:delText>
        </w:r>
        <w:r w:rsidRPr="00566BFC" w:rsidDel="00D51678">
          <w:rPr>
            <w:rtl/>
          </w:rPr>
          <w:delText xml:space="preserve"> </w:delText>
        </w:r>
        <w:r w:rsidRPr="00566BFC" w:rsidDel="00D51678">
          <w:rPr>
            <w:rFonts w:hint="eastAsia"/>
            <w:rtl/>
          </w:rPr>
          <w:delText>أن</w:delText>
        </w:r>
        <w:r w:rsidRPr="00566BFC" w:rsidDel="00D51678">
          <w:rPr>
            <w:rtl/>
          </w:rPr>
          <w:delText xml:space="preserve"> </w:delText>
        </w:r>
        <w:r w:rsidRPr="00566BFC" w:rsidDel="00D51678">
          <w:rPr>
            <w:rFonts w:hint="eastAsia"/>
            <w:rtl/>
          </w:rPr>
          <w:delText>يضطلع،</w:delText>
        </w:r>
        <w:r w:rsidRPr="00566BFC" w:rsidDel="00D51678">
          <w:rPr>
            <w:rtl/>
          </w:rPr>
          <w:delText xml:space="preserve"> </w:delText>
        </w:r>
        <w:r w:rsidRPr="00566BFC" w:rsidDel="00D51678">
          <w:rPr>
            <w:rFonts w:hint="eastAsia"/>
            <w:rtl/>
          </w:rPr>
          <w:delText>طبقاً</w:delText>
        </w:r>
        <w:r w:rsidRPr="00566BFC" w:rsidDel="00D51678">
          <w:rPr>
            <w:rtl/>
          </w:rPr>
          <w:delText xml:space="preserve"> </w:delText>
        </w:r>
        <w:r w:rsidRPr="00566BFC" w:rsidDel="00D51678">
          <w:rPr>
            <w:rFonts w:hint="eastAsia"/>
            <w:rtl/>
          </w:rPr>
          <w:delText>لولايته،</w:delText>
        </w:r>
        <w:r w:rsidRPr="00566BFC" w:rsidDel="00D51678">
          <w:rPr>
            <w:rtl/>
          </w:rPr>
          <w:delText xml:space="preserve"> </w:delText>
        </w:r>
        <w:r w:rsidRPr="00566BFC" w:rsidDel="00D51678">
          <w:rPr>
            <w:rFonts w:hint="eastAsia"/>
            <w:rtl/>
          </w:rPr>
          <w:delText>بدور</w:delText>
        </w:r>
        <w:r w:rsidRPr="00566BFC" w:rsidDel="00D51678">
          <w:rPr>
            <w:rtl/>
          </w:rPr>
          <w:delText xml:space="preserve"> </w:delText>
        </w:r>
        <w:r w:rsidRPr="00566BFC" w:rsidDel="00D51678">
          <w:rPr>
            <w:rFonts w:hint="eastAsia"/>
            <w:rtl/>
          </w:rPr>
          <w:delText>في تنظيم</w:delText>
        </w:r>
        <w:r w:rsidRPr="00566BFC" w:rsidDel="00D51678">
          <w:rPr>
            <w:rtl/>
          </w:rPr>
          <w:delText xml:space="preserve"> </w:delText>
        </w:r>
        <w:r w:rsidRPr="00566BFC" w:rsidDel="00D51678">
          <w:rPr>
            <w:rFonts w:hint="eastAsia"/>
            <w:rtl/>
          </w:rPr>
          <w:delText>لقاءات</w:delText>
        </w:r>
        <w:r w:rsidRPr="00566BFC" w:rsidDel="00D51678">
          <w:rPr>
            <w:rtl/>
          </w:rPr>
          <w:delText xml:space="preserve"> </w:delText>
        </w:r>
        <w:r w:rsidRPr="00566BFC" w:rsidDel="00D51678">
          <w:rPr>
            <w:rFonts w:hint="eastAsia"/>
            <w:rtl/>
          </w:rPr>
          <w:delText>بين</w:delText>
        </w:r>
        <w:r w:rsidRPr="00566BFC" w:rsidDel="00D51678">
          <w:rPr>
            <w:rtl/>
          </w:rPr>
          <w:delText xml:space="preserve"> </w:delText>
        </w:r>
        <w:r w:rsidRPr="00566BFC" w:rsidDel="00D51678">
          <w:rPr>
            <w:rFonts w:hint="eastAsia"/>
            <w:rtl/>
          </w:rPr>
          <w:delText>الدول</w:delText>
        </w:r>
        <w:r w:rsidRPr="00566BFC" w:rsidDel="00D51678">
          <w:rPr>
            <w:rtl/>
          </w:rPr>
          <w:delText xml:space="preserve"> </w:delText>
        </w:r>
        <w:r w:rsidRPr="00566BFC" w:rsidDel="00D51678">
          <w:rPr>
            <w:rFonts w:hint="eastAsia"/>
            <w:rtl/>
          </w:rPr>
          <w:delText>الأعضاء</w:delText>
        </w:r>
        <w:r w:rsidRPr="00566BFC" w:rsidDel="00D51678">
          <w:rPr>
            <w:rtl/>
          </w:rPr>
          <w:delText xml:space="preserve"> </w:delText>
        </w:r>
        <w:r w:rsidRPr="00566BFC" w:rsidDel="00D51678">
          <w:rPr>
            <w:rFonts w:hint="eastAsia"/>
            <w:rtl/>
          </w:rPr>
          <w:delText>وأعضاء</w:delText>
        </w:r>
        <w:r w:rsidRPr="00566BFC" w:rsidDel="00D51678">
          <w:rPr>
            <w:rtl/>
          </w:rPr>
          <w:delText xml:space="preserve"> </w:delText>
        </w:r>
        <w:r w:rsidRPr="00566BFC" w:rsidDel="00D51678">
          <w:rPr>
            <w:rFonts w:hint="eastAsia"/>
            <w:rtl/>
          </w:rPr>
          <w:delText>القطاعات</w:delText>
        </w:r>
        <w:r w:rsidRPr="00566BFC" w:rsidDel="00D51678">
          <w:rPr>
            <w:rtl/>
          </w:rPr>
          <w:delText xml:space="preserve"> </w:delText>
        </w:r>
        <w:r w:rsidRPr="00566BFC" w:rsidDel="00D51678">
          <w:rPr>
            <w:rFonts w:hint="eastAsia"/>
            <w:rtl/>
          </w:rPr>
          <w:delText>والخبراء</w:delText>
        </w:r>
        <w:r w:rsidRPr="00566BFC" w:rsidDel="00D51678">
          <w:rPr>
            <w:rtl/>
          </w:rPr>
          <w:delText xml:space="preserve"> </w:delText>
        </w:r>
        <w:r w:rsidRPr="00566BFC" w:rsidDel="00D51678">
          <w:rPr>
            <w:rFonts w:hint="eastAsia"/>
            <w:rtl/>
          </w:rPr>
          <w:delText>الآخرين</w:delText>
        </w:r>
        <w:r w:rsidRPr="00566BFC" w:rsidDel="00D51678">
          <w:rPr>
            <w:rtl/>
          </w:rPr>
          <w:delText xml:space="preserve"> </w:delText>
        </w:r>
        <w:r w:rsidRPr="00566BFC" w:rsidDel="00D51678">
          <w:rPr>
            <w:rFonts w:hint="eastAsia"/>
            <w:rtl/>
          </w:rPr>
          <w:delText>من</w:delText>
        </w:r>
        <w:r w:rsidRPr="00566BFC" w:rsidDel="00D51678">
          <w:rPr>
            <w:rtl/>
          </w:rPr>
          <w:delText xml:space="preserve"> </w:delText>
        </w:r>
        <w:r w:rsidRPr="00566BFC" w:rsidDel="00D51678">
          <w:rPr>
            <w:rFonts w:hint="eastAsia"/>
            <w:rtl/>
          </w:rPr>
          <w:delText>أجل</w:delText>
        </w:r>
        <w:r w:rsidRPr="00566BFC" w:rsidDel="00D51678">
          <w:rPr>
            <w:rtl/>
          </w:rPr>
          <w:delText xml:space="preserve"> </w:delText>
        </w:r>
        <w:r w:rsidRPr="00566BFC" w:rsidDel="00D51678">
          <w:rPr>
            <w:rFonts w:hint="eastAsia"/>
            <w:rtl/>
          </w:rPr>
          <w:delText>تبادل</w:delText>
        </w:r>
        <w:r w:rsidRPr="00566BFC" w:rsidDel="00D51678">
          <w:rPr>
            <w:rtl/>
          </w:rPr>
          <w:delText xml:space="preserve"> </w:delText>
        </w:r>
        <w:r w:rsidRPr="00566BFC" w:rsidDel="00D51678">
          <w:rPr>
            <w:rFonts w:hint="eastAsia"/>
            <w:rtl/>
          </w:rPr>
          <w:delText>الخبرات</w:delText>
        </w:r>
        <w:r w:rsidRPr="00566BFC" w:rsidDel="00D51678">
          <w:rPr>
            <w:rtl/>
          </w:rPr>
          <w:delText xml:space="preserve"> </w:delText>
        </w:r>
        <w:r w:rsidRPr="00566BFC" w:rsidDel="00D51678">
          <w:rPr>
            <w:rFonts w:hint="eastAsia"/>
            <w:rtl/>
          </w:rPr>
          <w:delText>والتجارب</w:delText>
        </w:r>
        <w:r w:rsidRPr="00566BFC" w:rsidDel="00D51678">
          <w:rPr>
            <w:rtl/>
          </w:rPr>
          <w:delText xml:space="preserve"> </w:delText>
        </w:r>
        <w:r w:rsidRPr="00566BFC" w:rsidDel="00D51678">
          <w:rPr>
            <w:rFonts w:hint="eastAsia"/>
            <w:rtl/>
          </w:rPr>
          <w:delText>الخاصة</w:delText>
        </w:r>
        <w:r w:rsidRPr="00566BFC" w:rsidDel="00D51678">
          <w:rPr>
            <w:rtl/>
          </w:rPr>
          <w:delText xml:space="preserve"> </w:delText>
        </w:r>
        <w:r w:rsidRPr="00566BFC" w:rsidDel="00D51678">
          <w:rPr>
            <w:rFonts w:hint="eastAsia"/>
            <w:rtl/>
          </w:rPr>
          <w:delText>بتأمين</w:delText>
        </w:r>
        <w:r w:rsidRPr="00566BFC" w:rsidDel="00D51678">
          <w:rPr>
            <w:rtl/>
          </w:rPr>
          <w:delText xml:space="preserve"> </w:delText>
        </w:r>
        <w:r w:rsidRPr="00566BFC" w:rsidDel="00D51678">
          <w:rPr>
            <w:rFonts w:hint="eastAsia"/>
            <w:rtl/>
          </w:rPr>
          <w:delText>شبكات</w:delText>
        </w:r>
        <w:r w:rsidRPr="00566BFC" w:rsidDel="00D51678">
          <w:rPr>
            <w:rtl/>
          </w:rPr>
          <w:delText xml:space="preserve"> </w:delText>
        </w:r>
        <w:r w:rsidRPr="00566BFC" w:rsidDel="00D51678">
          <w:rPr>
            <w:rFonts w:hint="eastAsia"/>
            <w:rtl/>
          </w:rPr>
          <w:delText>تكنولوجيا</w:delText>
        </w:r>
        <w:r w:rsidRPr="00566BFC" w:rsidDel="00D51678">
          <w:rPr>
            <w:rtl/>
          </w:rPr>
          <w:delText xml:space="preserve"> </w:delText>
        </w:r>
        <w:r w:rsidRPr="00566BFC" w:rsidDel="00D51678">
          <w:rPr>
            <w:rFonts w:hint="eastAsia"/>
            <w:rtl/>
          </w:rPr>
          <w:delText>المعلومات</w:delText>
        </w:r>
        <w:r w:rsidRPr="00566BFC" w:rsidDel="00D51678">
          <w:rPr>
            <w:rtl/>
          </w:rPr>
          <w:delText xml:space="preserve"> </w:delText>
        </w:r>
        <w:r w:rsidRPr="00566BFC" w:rsidDel="00D51678">
          <w:rPr>
            <w:rFonts w:hint="eastAsia"/>
            <w:rtl/>
          </w:rPr>
          <w:delText>والاتصالات؛</w:delText>
        </w:r>
      </w:del>
    </w:p>
    <w:p w:rsidR="00170E1F" w:rsidRPr="00566BFC" w:rsidDel="00D51678" w:rsidRDefault="00334DA4" w:rsidP="00170E1F">
      <w:pPr>
        <w:pStyle w:val="enumlev1"/>
        <w:rPr>
          <w:del w:id="318" w:author="Aly, Abdullah" w:date="2017-09-18T16:08:00Z"/>
          <w:rtl/>
        </w:rPr>
      </w:pPr>
      <w:del w:id="319" w:author="Aly, Abdullah" w:date="2017-09-18T16:08:00Z">
        <w:r w:rsidRPr="00566BFC" w:rsidDel="00D51678">
          <w:rPr>
            <w:rFonts w:hint="eastAsia"/>
            <w:rtl/>
          </w:rPr>
          <w:delText>س</w:delText>
        </w:r>
        <w:r w:rsidRPr="00566BFC" w:rsidDel="00D51678">
          <w:rPr>
            <w:rtl/>
          </w:rPr>
          <w:delText>)</w:delText>
        </w:r>
        <w:r w:rsidRPr="00566BFC" w:rsidDel="00D51678">
          <w:rPr>
            <w:rtl/>
          </w:rPr>
          <w:tab/>
        </w:r>
        <w:r w:rsidRPr="00566BFC" w:rsidDel="00D51678">
          <w:rPr>
            <w:rFonts w:hint="eastAsia"/>
            <w:rtl/>
          </w:rPr>
          <w:delText>نتائج</w:delText>
        </w:r>
        <w:r w:rsidRPr="00566BFC" w:rsidDel="00D51678">
          <w:rPr>
            <w:rtl/>
          </w:rPr>
          <w:delText xml:space="preserve"> </w:delText>
        </w:r>
        <w:r w:rsidRPr="00566BFC" w:rsidDel="00D51678">
          <w:rPr>
            <w:rFonts w:hint="eastAsia"/>
            <w:rtl/>
          </w:rPr>
          <w:delText>المسألة</w:delText>
        </w:r>
        <w:r w:rsidRPr="00566BFC" w:rsidDel="00D51678">
          <w:rPr>
            <w:rtl/>
          </w:rPr>
          <w:delText xml:space="preserve"> </w:delText>
        </w:r>
        <w:r w:rsidRPr="00566BFC" w:rsidDel="00D51678">
          <w:delText>22-1/1</w:delText>
        </w:r>
        <w:r w:rsidRPr="00566BFC" w:rsidDel="00D51678">
          <w:rPr>
            <w:rtl/>
          </w:rPr>
          <w:delText xml:space="preserve"> </w:delText>
        </w:r>
        <w:r w:rsidRPr="00566BFC" w:rsidDel="00D51678">
          <w:rPr>
            <w:rFonts w:hint="eastAsia"/>
            <w:rtl/>
          </w:rPr>
          <w:delText>لفترة</w:delText>
        </w:r>
        <w:r w:rsidRPr="00566BFC" w:rsidDel="00D51678">
          <w:rPr>
            <w:rtl/>
          </w:rPr>
          <w:delText xml:space="preserve"> </w:delText>
        </w:r>
        <w:r w:rsidRPr="00566BFC" w:rsidDel="00D51678">
          <w:rPr>
            <w:rFonts w:hint="eastAsia"/>
            <w:rtl/>
          </w:rPr>
          <w:delText>الدراسة</w:delText>
        </w:r>
        <w:r w:rsidRPr="00566BFC" w:rsidDel="00D51678">
          <w:rPr>
            <w:rtl/>
          </w:rPr>
          <w:delText xml:space="preserve"> </w:delText>
        </w:r>
        <w:r w:rsidRPr="00566BFC" w:rsidDel="00D51678">
          <w:rPr>
            <w:rFonts w:hint="eastAsia"/>
            <w:rtl/>
          </w:rPr>
          <w:delText>السابقة</w:delText>
        </w:r>
        <w:r w:rsidRPr="00566BFC" w:rsidDel="00D51678">
          <w:rPr>
            <w:rtl/>
          </w:rPr>
          <w:delText xml:space="preserve"> </w:delText>
        </w:r>
        <w:r w:rsidRPr="00566BFC" w:rsidDel="00D51678">
          <w:rPr>
            <w:rFonts w:hint="eastAsia"/>
            <w:rtl/>
          </w:rPr>
          <w:delText>والتي</w:delText>
        </w:r>
        <w:r w:rsidRPr="00566BFC" w:rsidDel="00D51678">
          <w:rPr>
            <w:rtl/>
          </w:rPr>
          <w:delText xml:space="preserve"> </w:delText>
        </w:r>
        <w:r w:rsidRPr="00566BFC" w:rsidDel="00D51678">
          <w:rPr>
            <w:rFonts w:hint="eastAsia"/>
            <w:rtl/>
          </w:rPr>
          <w:delText>تشمل</w:delText>
        </w:r>
        <w:r w:rsidRPr="00566BFC" w:rsidDel="00D51678">
          <w:rPr>
            <w:rtl/>
          </w:rPr>
          <w:delText xml:space="preserve"> </w:delText>
        </w:r>
        <w:r w:rsidRPr="00566BFC" w:rsidDel="00D51678">
          <w:rPr>
            <w:rFonts w:hint="eastAsia"/>
            <w:rtl/>
          </w:rPr>
          <w:delText>العديد</w:delText>
        </w:r>
        <w:r w:rsidRPr="00566BFC" w:rsidDel="00D51678">
          <w:rPr>
            <w:rtl/>
          </w:rPr>
          <w:delText xml:space="preserve"> </w:delText>
        </w:r>
        <w:r w:rsidRPr="00566BFC" w:rsidDel="00D51678">
          <w:rPr>
            <w:rFonts w:hint="eastAsia"/>
            <w:rtl/>
          </w:rPr>
          <w:delText>من</w:delText>
        </w:r>
        <w:r w:rsidRPr="00566BFC" w:rsidDel="00D51678">
          <w:rPr>
            <w:rtl/>
          </w:rPr>
          <w:delText xml:space="preserve"> </w:delText>
        </w:r>
        <w:r w:rsidRPr="00566BFC" w:rsidDel="00D51678">
          <w:rPr>
            <w:rFonts w:hint="eastAsia"/>
            <w:rtl/>
          </w:rPr>
          <w:delText>التقارير</w:delText>
        </w:r>
        <w:r w:rsidRPr="00566BFC" w:rsidDel="00D51678">
          <w:rPr>
            <w:rtl/>
          </w:rPr>
          <w:delText xml:space="preserve"> </w:delText>
        </w:r>
        <w:r w:rsidRPr="00566BFC" w:rsidDel="00D51678">
          <w:rPr>
            <w:rFonts w:hint="eastAsia"/>
            <w:rtl/>
          </w:rPr>
          <w:delText>والمساهمات</w:delText>
        </w:r>
        <w:r w:rsidRPr="00566BFC" w:rsidDel="00D51678">
          <w:rPr>
            <w:rtl/>
          </w:rPr>
          <w:delText xml:space="preserve"> </w:delText>
        </w:r>
        <w:r w:rsidRPr="00566BFC" w:rsidDel="00D51678">
          <w:rPr>
            <w:rFonts w:hint="eastAsia"/>
            <w:rtl/>
          </w:rPr>
          <w:delText>من</w:delText>
        </w:r>
        <w:r w:rsidRPr="00566BFC" w:rsidDel="00D51678">
          <w:rPr>
            <w:rtl/>
          </w:rPr>
          <w:delText xml:space="preserve"> </w:delText>
        </w:r>
        <w:r w:rsidRPr="00566BFC" w:rsidDel="00D51678">
          <w:rPr>
            <w:rFonts w:hint="eastAsia"/>
            <w:rtl/>
          </w:rPr>
          <w:delText>مختلف</w:delText>
        </w:r>
        <w:r w:rsidRPr="00566BFC" w:rsidDel="00D51678">
          <w:rPr>
            <w:rtl/>
          </w:rPr>
          <w:delText xml:space="preserve"> </w:delText>
        </w:r>
        <w:r w:rsidRPr="00566BFC" w:rsidDel="00D51678">
          <w:rPr>
            <w:rFonts w:hint="eastAsia"/>
            <w:rtl/>
          </w:rPr>
          <w:delText>أنحاء</w:delText>
        </w:r>
        <w:r w:rsidRPr="00566BFC" w:rsidDel="00D51678">
          <w:rPr>
            <w:rtl/>
          </w:rPr>
          <w:delText xml:space="preserve"> </w:delText>
        </w:r>
        <w:r w:rsidRPr="00566BFC" w:rsidDel="00D51678">
          <w:rPr>
            <w:rFonts w:hint="eastAsia"/>
            <w:rtl/>
          </w:rPr>
          <w:delText>العالم؛</w:delText>
        </w:r>
      </w:del>
    </w:p>
    <w:p w:rsidR="00170E1F" w:rsidRPr="00566BFC" w:rsidRDefault="00334DA4" w:rsidP="00A71417">
      <w:pPr>
        <w:pStyle w:val="enumlev1"/>
        <w:rPr>
          <w:rtl/>
          <w:lang w:bidi="ar-JO"/>
        </w:rPr>
      </w:pPr>
      <w:proofErr w:type="gramStart"/>
      <w:r w:rsidRPr="00566BFC">
        <w:rPr>
          <w:rFonts w:hint="eastAsia"/>
          <w:rtl/>
        </w:rPr>
        <w:t>ع</w:t>
      </w:r>
      <w:r w:rsidR="00C27FA9" w:rsidRPr="00566BFC">
        <w:rPr>
          <w:rtl/>
        </w:rPr>
        <w:t>)</w:t>
      </w:r>
      <w:r w:rsidR="00C27FA9" w:rsidRPr="00566BFC">
        <w:rPr>
          <w:rtl/>
        </w:rPr>
        <w:tab/>
      </w:r>
      <w:proofErr w:type="gramEnd"/>
      <w:r w:rsidR="00C27FA9" w:rsidRPr="00566BFC">
        <w:rPr>
          <w:rFonts w:hint="eastAsia"/>
          <w:color w:val="000000"/>
          <w:rtl/>
          <w:rPrChange w:id="320" w:author="Gergis, Mina" w:date="2017-10-02T10:07:00Z">
            <w:rPr>
              <w:rFonts w:hint="eastAsia"/>
              <w:color w:val="FF0000"/>
              <w:rtl/>
            </w:rPr>
          </w:rPrChange>
        </w:rPr>
        <w:t>أنه</w:t>
      </w:r>
      <w:r w:rsidR="00C27FA9" w:rsidRPr="00566BFC">
        <w:rPr>
          <w:color w:val="000000"/>
          <w:rtl/>
          <w:rPrChange w:id="321" w:author="Gergis, Mina" w:date="2017-10-02T10:07:00Z">
            <w:rPr>
              <w:color w:val="FF0000"/>
              <w:rtl/>
            </w:rPr>
          </w:rPrChange>
        </w:rPr>
        <w:t xml:space="preserve"> </w:t>
      </w:r>
      <w:r w:rsidR="00C27FA9" w:rsidRPr="00566BFC">
        <w:rPr>
          <w:rFonts w:hint="eastAsia"/>
          <w:color w:val="000000"/>
          <w:rtl/>
          <w:rPrChange w:id="322" w:author="Gergis, Mina" w:date="2017-10-02T10:07:00Z">
            <w:rPr>
              <w:rFonts w:hint="eastAsia"/>
              <w:color w:val="FF0000"/>
              <w:rtl/>
            </w:rPr>
          </w:rPrChange>
        </w:rPr>
        <w:t>قد</w:t>
      </w:r>
      <w:r w:rsidR="00C27FA9" w:rsidRPr="00566BFC">
        <w:rPr>
          <w:color w:val="000000"/>
          <w:rtl/>
          <w:rPrChange w:id="323" w:author="Gergis, Mina" w:date="2017-10-02T10:07:00Z">
            <w:rPr>
              <w:color w:val="FF0000"/>
              <w:rtl/>
            </w:rPr>
          </w:rPrChange>
        </w:rPr>
        <w:t xml:space="preserve"> </w:t>
      </w:r>
      <w:r w:rsidR="00C27FA9" w:rsidRPr="00566BFC">
        <w:rPr>
          <w:rFonts w:hint="eastAsia"/>
          <w:color w:val="000000"/>
          <w:rtl/>
          <w:rPrChange w:id="324" w:author="Gergis, Mina" w:date="2017-10-02T10:07:00Z">
            <w:rPr>
              <w:rFonts w:hint="eastAsia"/>
              <w:color w:val="FF0000"/>
              <w:rtl/>
            </w:rPr>
          </w:rPrChange>
        </w:rPr>
        <w:t>بُذلت</w:t>
      </w:r>
      <w:r w:rsidR="00C27FA9" w:rsidRPr="00566BFC">
        <w:rPr>
          <w:color w:val="000000"/>
          <w:rtl/>
          <w:rPrChange w:id="325" w:author="Gergis, Mina" w:date="2017-10-02T10:07:00Z">
            <w:rPr>
              <w:color w:val="FF0000"/>
              <w:rtl/>
            </w:rPr>
          </w:rPrChange>
        </w:rPr>
        <w:t xml:space="preserve"> </w:t>
      </w:r>
      <w:r w:rsidR="00C27FA9" w:rsidRPr="00566BFC">
        <w:rPr>
          <w:rFonts w:hint="eastAsia"/>
          <w:color w:val="000000"/>
          <w:rtl/>
          <w:rPrChange w:id="326" w:author="Gergis, Mina" w:date="2017-10-02T10:07:00Z">
            <w:rPr>
              <w:rFonts w:hint="eastAsia"/>
              <w:color w:val="FF0000"/>
              <w:rtl/>
            </w:rPr>
          </w:rPrChange>
        </w:rPr>
        <w:t>جهود</w:t>
      </w:r>
      <w:r w:rsidR="00C27FA9" w:rsidRPr="00566BFC">
        <w:rPr>
          <w:color w:val="000000"/>
          <w:rtl/>
          <w:rPrChange w:id="327" w:author="Gergis, Mina" w:date="2017-10-02T10:07:00Z">
            <w:rPr>
              <w:color w:val="FF0000"/>
              <w:rtl/>
            </w:rPr>
          </w:rPrChange>
        </w:rPr>
        <w:t xml:space="preserve"> </w:t>
      </w:r>
      <w:r w:rsidR="00C27FA9" w:rsidRPr="00566BFC">
        <w:rPr>
          <w:rFonts w:hint="eastAsia"/>
          <w:color w:val="000000"/>
          <w:rtl/>
          <w:rPrChange w:id="328" w:author="Gergis, Mina" w:date="2017-10-02T10:07:00Z">
            <w:rPr>
              <w:rFonts w:hint="eastAsia"/>
              <w:color w:val="FF0000"/>
              <w:rtl/>
            </w:rPr>
          </w:rPrChange>
        </w:rPr>
        <w:t>عديدة</w:t>
      </w:r>
      <w:r w:rsidR="00C27FA9" w:rsidRPr="00566BFC">
        <w:rPr>
          <w:color w:val="000000"/>
          <w:rtl/>
          <w:rPrChange w:id="329" w:author="Gergis, Mina" w:date="2017-10-02T10:07:00Z">
            <w:rPr>
              <w:color w:val="FF0000"/>
              <w:rtl/>
            </w:rPr>
          </w:rPrChange>
        </w:rPr>
        <w:t xml:space="preserve"> </w:t>
      </w:r>
      <w:r w:rsidR="00C27FA9" w:rsidRPr="00566BFC">
        <w:rPr>
          <w:rFonts w:hint="eastAsia"/>
          <w:color w:val="000000"/>
          <w:rtl/>
          <w:rPrChange w:id="330" w:author="Gergis, Mina" w:date="2017-10-02T10:07:00Z">
            <w:rPr>
              <w:rFonts w:hint="eastAsia"/>
              <w:color w:val="FF0000"/>
              <w:rtl/>
            </w:rPr>
          </w:rPrChange>
        </w:rPr>
        <w:t>لتيسير</w:t>
      </w:r>
      <w:r w:rsidRPr="00566BFC">
        <w:rPr>
          <w:color w:val="000000"/>
          <w:rtl/>
          <w:rPrChange w:id="331" w:author="Gergis, Mina" w:date="2017-10-02T10:07:00Z">
            <w:rPr>
              <w:color w:val="FF0000"/>
              <w:rtl/>
            </w:rPr>
          </w:rPrChange>
        </w:rPr>
        <w:t xml:space="preserve"> </w:t>
      </w:r>
      <w:r w:rsidRPr="00566BFC">
        <w:rPr>
          <w:rFonts w:hint="eastAsia"/>
          <w:color w:val="000000"/>
          <w:rtl/>
          <w:rPrChange w:id="332" w:author="Gergis, Mina" w:date="2017-10-02T10:07:00Z">
            <w:rPr>
              <w:rFonts w:hint="eastAsia"/>
              <w:color w:val="FF0000"/>
              <w:rtl/>
            </w:rPr>
          </w:rPrChange>
        </w:rPr>
        <w:t>تحسين</w:t>
      </w:r>
      <w:r w:rsidRPr="00566BFC">
        <w:rPr>
          <w:color w:val="000000"/>
          <w:rtl/>
          <w:rPrChange w:id="333" w:author="Gergis, Mina" w:date="2017-10-02T10:07:00Z">
            <w:rPr>
              <w:color w:val="FF0000"/>
              <w:rtl/>
            </w:rPr>
          </w:rPrChange>
        </w:rPr>
        <w:t xml:space="preserve"> </w:t>
      </w:r>
      <w:r w:rsidRPr="00566BFC">
        <w:rPr>
          <w:rFonts w:hint="eastAsia"/>
          <w:color w:val="000000"/>
          <w:rtl/>
          <w:rPrChange w:id="334" w:author="Gergis, Mina" w:date="2017-10-02T10:07:00Z">
            <w:rPr>
              <w:rFonts w:hint="eastAsia"/>
              <w:color w:val="FF0000"/>
              <w:rtl/>
            </w:rPr>
          </w:rPrChange>
        </w:rPr>
        <w:t>أمن</w:t>
      </w:r>
      <w:r w:rsidRPr="00566BFC">
        <w:rPr>
          <w:color w:val="000000"/>
          <w:rtl/>
          <w:rPrChange w:id="335" w:author="Gergis, Mina" w:date="2017-10-02T10:07:00Z">
            <w:rPr>
              <w:color w:val="FF0000"/>
              <w:rtl/>
            </w:rPr>
          </w:rPrChange>
        </w:rPr>
        <w:t xml:space="preserve"> </w:t>
      </w:r>
      <w:r w:rsidRPr="00566BFC">
        <w:rPr>
          <w:rFonts w:hint="eastAsia"/>
          <w:color w:val="000000"/>
          <w:rtl/>
          <w:rPrChange w:id="336" w:author="Gergis, Mina" w:date="2017-10-02T10:07:00Z">
            <w:rPr>
              <w:rFonts w:hint="eastAsia"/>
              <w:color w:val="FF0000"/>
              <w:rtl/>
            </w:rPr>
          </w:rPrChange>
        </w:rPr>
        <w:t>الشبكات،</w:t>
      </w:r>
      <w:r w:rsidRPr="00566BFC">
        <w:rPr>
          <w:color w:val="000000"/>
          <w:rtl/>
          <w:rPrChange w:id="337" w:author="Gergis, Mina" w:date="2017-10-02T10:07:00Z">
            <w:rPr>
              <w:color w:val="FF0000"/>
              <w:rtl/>
            </w:rPr>
          </w:rPrChange>
        </w:rPr>
        <w:t xml:space="preserve"> </w:t>
      </w:r>
      <w:del w:id="338" w:author="Windows User" w:date="2017-09-24T13:28:00Z">
        <w:r w:rsidRPr="00566BFC" w:rsidDel="00C27FA9">
          <w:rPr>
            <w:rFonts w:hint="eastAsia"/>
            <w:rtl/>
          </w:rPr>
          <w:delText>بما</w:delText>
        </w:r>
        <w:r w:rsidRPr="00566BFC" w:rsidDel="00C27FA9">
          <w:rPr>
            <w:rtl/>
          </w:rPr>
          <w:delText xml:space="preserve"> </w:delText>
        </w:r>
        <w:r w:rsidRPr="00566BFC" w:rsidDel="00C27FA9">
          <w:rPr>
            <w:rFonts w:hint="eastAsia"/>
            <w:rtl/>
          </w:rPr>
          <w:delText>في ذلك</w:delText>
        </w:r>
        <w:r w:rsidRPr="00566BFC" w:rsidDel="00C27FA9">
          <w:rPr>
            <w:rtl/>
          </w:rPr>
          <w:delText xml:space="preserve"> </w:delText>
        </w:r>
        <w:r w:rsidRPr="00566BFC" w:rsidDel="00C27FA9">
          <w:rPr>
            <w:rFonts w:hint="eastAsia"/>
            <w:rtl/>
          </w:rPr>
          <w:delText>العمل</w:delText>
        </w:r>
        <w:r w:rsidRPr="00566BFC" w:rsidDel="00C27FA9">
          <w:rPr>
            <w:rtl/>
          </w:rPr>
          <w:delText xml:space="preserve"> </w:delText>
        </w:r>
        <w:r w:rsidRPr="00566BFC" w:rsidDel="00C27FA9">
          <w:rPr>
            <w:rFonts w:hint="eastAsia"/>
            <w:rtl/>
          </w:rPr>
          <w:delText>الذي</w:delText>
        </w:r>
        <w:r w:rsidRPr="00566BFC" w:rsidDel="00C27FA9">
          <w:rPr>
            <w:rtl/>
          </w:rPr>
          <w:delText xml:space="preserve"> </w:delText>
        </w:r>
        <w:r w:rsidRPr="00566BFC" w:rsidDel="00C27FA9">
          <w:rPr>
            <w:rFonts w:hint="eastAsia"/>
            <w:rtl/>
          </w:rPr>
          <w:delText>تضطلع</w:delText>
        </w:r>
        <w:r w:rsidRPr="00566BFC" w:rsidDel="00C27FA9">
          <w:rPr>
            <w:rtl/>
          </w:rPr>
          <w:delText xml:space="preserve"> </w:delText>
        </w:r>
        <w:r w:rsidRPr="00566BFC" w:rsidDel="00C27FA9">
          <w:rPr>
            <w:rFonts w:hint="eastAsia"/>
            <w:rtl/>
          </w:rPr>
          <w:delText>به</w:delText>
        </w:r>
        <w:r w:rsidRPr="00566BFC" w:rsidDel="00C27FA9">
          <w:rPr>
            <w:rtl/>
          </w:rPr>
          <w:delText xml:space="preserve"> </w:delText>
        </w:r>
        <w:r w:rsidRPr="00566BFC" w:rsidDel="00C27FA9">
          <w:rPr>
            <w:rFonts w:hint="eastAsia"/>
            <w:rtl/>
          </w:rPr>
          <w:delText>الدول</w:delText>
        </w:r>
        <w:r w:rsidRPr="00566BFC" w:rsidDel="00C27FA9">
          <w:rPr>
            <w:rtl/>
          </w:rPr>
          <w:delText xml:space="preserve"> </w:delText>
        </w:r>
        <w:r w:rsidRPr="00566BFC" w:rsidDel="00C27FA9">
          <w:rPr>
            <w:rFonts w:hint="eastAsia"/>
            <w:rtl/>
          </w:rPr>
          <w:delText>الأعضاء</w:delText>
        </w:r>
        <w:r w:rsidRPr="00566BFC" w:rsidDel="00C27FA9">
          <w:rPr>
            <w:rtl/>
          </w:rPr>
          <w:delText xml:space="preserve"> </w:delText>
        </w:r>
        <w:r w:rsidRPr="00566BFC" w:rsidDel="00C27FA9">
          <w:rPr>
            <w:rFonts w:hint="eastAsia"/>
            <w:rtl/>
          </w:rPr>
          <w:delText>وأعضاء</w:delText>
        </w:r>
        <w:r w:rsidRPr="00566BFC" w:rsidDel="00C27FA9">
          <w:rPr>
            <w:rtl/>
          </w:rPr>
          <w:delText xml:space="preserve"> </w:delText>
        </w:r>
        <w:r w:rsidRPr="00566BFC" w:rsidDel="00C27FA9">
          <w:rPr>
            <w:rFonts w:hint="eastAsia"/>
            <w:rtl/>
          </w:rPr>
          <w:delText>القطاعات</w:delText>
        </w:r>
        <w:r w:rsidRPr="00566BFC" w:rsidDel="00C27FA9">
          <w:rPr>
            <w:rtl/>
          </w:rPr>
          <w:delText xml:space="preserve"> </w:delText>
        </w:r>
        <w:r w:rsidRPr="00566BFC" w:rsidDel="00C27FA9">
          <w:rPr>
            <w:rFonts w:hint="eastAsia"/>
            <w:rtl/>
          </w:rPr>
          <w:delText>في أنشطة</w:delText>
        </w:r>
        <w:r w:rsidRPr="00566BFC" w:rsidDel="00C27FA9">
          <w:rPr>
            <w:rtl/>
          </w:rPr>
          <w:delText xml:space="preserve"> </w:delText>
        </w:r>
        <w:r w:rsidRPr="00566BFC" w:rsidDel="00C27FA9">
          <w:rPr>
            <w:rFonts w:hint="eastAsia"/>
            <w:rtl/>
          </w:rPr>
          <w:delText>وضع</w:delText>
        </w:r>
        <w:r w:rsidRPr="00566BFC" w:rsidDel="00C27FA9">
          <w:rPr>
            <w:rtl/>
          </w:rPr>
          <w:delText xml:space="preserve"> </w:delText>
        </w:r>
        <w:r w:rsidRPr="00566BFC" w:rsidDel="00C27FA9">
          <w:rPr>
            <w:rFonts w:hint="eastAsia"/>
            <w:rtl/>
          </w:rPr>
          <w:delText>المعايير</w:delText>
        </w:r>
        <w:r w:rsidRPr="00566BFC" w:rsidDel="00C27FA9">
          <w:rPr>
            <w:rtl/>
          </w:rPr>
          <w:delText xml:space="preserve"> </w:delText>
        </w:r>
        <w:r w:rsidRPr="00566BFC" w:rsidDel="00C27FA9">
          <w:rPr>
            <w:rFonts w:hint="eastAsia"/>
            <w:rtl/>
          </w:rPr>
          <w:delText>داخل</w:delText>
        </w:r>
        <w:r w:rsidRPr="00566BFC" w:rsidDel="00C27FA9">
          <w:rPr>
            <w:rtl/>
          </w:rPr>
          <w:delText xml:space="preserve"> </w:delText>
        </w:r>
        <w:r w:rsidRPr="00566BFC" w:rsidDel="00C27FA9">
          <w:rPr>
            <w:rFonts w:hint="eastAsia"/>
            <w:rtl/>
          </w:rPr>
          <w:delText>قطاع</w:delText>
        </w:r>
        <w:r w:rsidRPr="00566BFC" w:rsidDel="00C27FA9">
          <w:rPr>
            <w:rtl/>
          </w:rPr>
          <w:delText xml:space="preserve"> </w:delText>
        </w:r>
        <w:r w:rsidRPr="00566BFC" w:rsidDel="00C27FA9">
          <w:rPr>
            <w:rFonts w:hint="eastAsia"/>
            <w:rtl/>
          </w:rPr>
          <w:delText>تقييس</w:delText>
        </w:r>
        <w:r w:rsidRPr="00566BFC" w:rsidDel="00C27FA9">
          <w:rPr>
            <w:rtl/>
          </w:rPr>
          <w:delText xml:space="preserve"> </w:delText>
        </w:r>
        <w:r w:rsidRPr="00566BFC" w:rsidDel="00C27FA9">
          <w:rPr>
            <w:rFonts w:hint="eastAsia"/>
            <w:rtl/>
          </w:rPr>
          <w:delText>الاتصالات</w:delText>
        </w:r>
        <w:r w:rsidRPr="00566BFC" w:rsidDel="00C27FA9">
          <w:rPr>
            <w:rtl/>
          </w:rPr>
          <w:delText xml:space="preserve"> </w:delText>
        </w:r>
        <w:r w:rsidRPr="00566BFC" w:rsidDel="00C27FA9">
          <w:rPr>
            <w:rFonts w:hint="eastAsia"/>
            <w:rtl/>
          </w:rPr>
          <w:delText>وفي عملية</w:delText>
        </w:r>
        <w:r w:rsidRPr="00566BFC" w:rsidDel="00C27FA9">
          <w:rPr>
            <w:rtl/>
          </w:rPr>
          <w:delText xml:space="preserve"> </w:delText>
        </w:r>
      </w:del>
      <w:ins w:id="339" w:author="Windows User" w:date="2017-09-24T13:41:00Z">
        <w:r w:rsidR="001D764E" w:rsidRPr="00566BFC">
          <w:rPr>
            <w:rFonts w:hint="eastAsia"/>
            <w:rtl/>
          </w:rPr>
          <w:t>من</w:t>
        </w:r>
        <w:r w:rsidR="001D764E" w:rsidRPr="00566BFC">
          <w:rPr>
            <w:rtl/>
          </w:rPr>
          <w:t xml:space="preserve"> </w:t>
        </w:r>
        <w:r w:rsidR="001D764E" w:rsidRPr="00566BFC">
          <w:rPr>
            <w:rFonts w:hint="eastAsia"/>
            <w:rtl/>
          </w:rPr>
          <w:t>قبيل</w:t>
        </w:r>
        <w:r w:rsidR="001D764E" w:rsidRPr="00566BFC">
          <w:rPr>
            <w:rtl/>
          </w:rPr>
          <w:t xml:space="preserve"> </w:t>
        </w:r>
      </w:ins>
      <w:r w:rsidR="00C27FA9" w:rsidRPr="00566BFC">
        <w:rPr>
          <w:rFonts w:hint="eastAsia"/>
          <w:color w:val="000000"/>
          <w:rtl/>
          <w:rPrChange w:id="340" w:author="Gergis, Mina" w:date="2017-10-02T10:07:00Z">
            <w:rPr>
              <w:rFonts w:hint="eastAsia"/>
              <w:color w:val="FF0000"/>
              <w:rtl/>
            </w:rPr>
          </w:rPrChange>
        </w:rPr>
        <w:t>إعداد</w:t>
      </w:r>
      <w:r w:rsidRPr="00566BFC">
        <w:rPr>
          <w:color w:val="000000"/>
          <w:rtl/>
          <w:rPrChange w:id="341" w:author="Gergis, Mina" w:date="2017-10-02T10:07:00Z">
            <w:rPr>
              <w:rtl/>
            </w:rPr>
          </w:rPrChange>
        </w:rPr>
        <w:t xml:space="preserve"> </w:t>
      </w:r>
      <w:r w:rsidRPr="00566BFC">
        <w:rPr>
          <w:rFonts w:hint="eastAsia"/>
          <w:color w:val="000000"/>
          <w:rtl/>
          <w:rPrChange w:id="342" w:author="Gergis, Mina" w:date="2017-10-02T10:07:00Z">
            <w:rPr>
              <w:rFonts w:hint="eastAsia"/>
              <w:color w:val="FF0000"/>
              <w:rtl/>
            </w:rPr>
          </w:rPrChange>
        </w:rPr>
        <w:t>تقارير</w:t>
      </w:r>
      <w:r w:rsidR="00C27FA9" w:rsidRPr="00566BFC">
        <w:rPr>
          <w:color w:val="000000"/>
          <w:rtl/>
          <w:rPrChange w:id="343" w:author="Gergis, Mina" w:date="2017-10-02T10:07:00Z">
            <w:rPr>
              <w:color w:val="FF0000"/>
              <w:rtl/>
            </w:rPr>
          </w:rPrChange>
        </w:rPr>
        <w:t xml:space="preserve"> </w:t>
      </w:r>
      <w:r w:rsidR="00C27FA9" w:rsidRPr="00566BFC">
        <w:rPr>
          <w:rFonts w:hint="eastAsia"/>
          <w:color w:val="000000"/>
          <w:rtl/>
          <w:rPrChange w:id="344" w:author="Gergis, Mina" w:date="2017-10-02T10:07:00Z">
            <w:rPr>
              <w:rFonts w:hint="eastAsia"/>
              <w:color w:val="FF0000"/>
              <w:rtl/>
            </w:rPr>
          </w:rPrChange>
        </w:rPr>
        <w:t>في</w:t>
      </w:r>
      <w:r w:rsidR="00A71417" w:rsidRPr="00566BFC">
        <w:rPr>
          <w:rFonts w:hint="cs"/>
          <w:color w:val="000000"/>
          <w:rtl/>
        </w:rPr>
        <w:t> </w:t>
      </w:r>
      <w:r w:rsidRPr="00566BFC">
        <w:rPr>
          <w:rFonts w:hint="eastAsia"/>
          <w:color w:val="000000"/>
          <w:rtl/>
          <w:rPrChange w:id="345" w:author="Gergis, Mina" w:date="2017-10-02T10:07:00Z">
            <w:rPr>
              <w:rFonts w:hint="eastAsia"/>
              <w:color w:val="FF0000"/>
              <w:rtl/>
            </w:rPr>
          </w:rPrChange>
        </w:rPr>
        <w:t>قطاع</w:t>
      </w:r>
      <w:r w:rsidRPr="00566BFC">
        <w:rPr>
          <w:color w:val="000000"/>
          <w:rtl/>
          <w:rPrChange w:id="346" w:author="Gergis, Mina" w:date="2017-10-02T10:07:00Z">
            <w:rPr>
              <w:color w:val="FF0000"/>
              <w:rtl/>
            </w:rPr>
          </w:rPrChange>
        </w:rPr>
        <w:t xml:space="preserve"> </w:t>
      </w:r>
      <w:r w:rsidRPr="00566BFC">
        <w:rPr>
          <w:rFonts w:hint="eastAsia"/>
          <w:color w:val="000000"/>
          <w:rtl/>
          <w:rPrChange w:id="347" w:author="Gergis, Mina" w:date="2017-10-02T10:07:00Z">
            <w:rPr>
              <w:rFonts w:hint="eastAsia"/>
              <w:color w:val="FF0000"/>
              <w:rtl/>
            </w:rPr>
          </w:rPrChange>
        </w:rPr>
        <w:t>تنمية</w:t>
      </w:r>
      <w:r w:rsidRPr="00566BFC">
        <w:rPr>
          <w:color w:val="000000"/>
          <w:rtl/>
          <w:rPrChange w:id="348" w:author="Gergis, Mina" w:date="2017-10-02T10:07:00Z">
            <w:rPr>
              <w:color w:val="FF0000"/>
              <w:rtl/>
            </w:rPr>
          </w:rPrChange>
        </w:rPr>
        <w:t xml:space="preserve"> </w:t>
      </w:r>
      <w:r w:rsidRPr="00566BFC">
        <w:rPr>
          <w:rFonts w:hint="eastAsia"/>
          <w:color w:val="000000"/>
          <w:rtl/>
          <w:rPrChange w:id="349" w:author="Gergis, Mina" w:date="2017-10-02T10:07:00Z">
            <w:rPr>
              <w:rFonts w:hint="eastAsia"/>
              <w:color w:val="FF0000"/>
              <w:rtl/>
            </w:rPr>
          </w:rPrChange>
        </w:rPr>
        <w:t>الاتصالات</w:t>
      </w:r>
      <w:r w:rsidR="00C27FA9" w:rsidRPr="00566BFC">
        <w:rPr>
          <w:color w:val="000000"/>
          <w:rtl/>
          <w:rPrChange w:id="350" w:author="Gergis, Mina" w:date="2017-10-02T10:07:00Z">
            <w:rPr>
              <w:color w:val="FF0000"/>
              <w:rtl/>
            </w:rPr>
          </w:rPrChange>
        </w:rPr>
        <w:t xml:space="preserve"> </w:t>
      </w:r>
      <w:r w:rsidR="00C27FA9" w:rsidRPr="00566BFC">
        <w:rPr>
          <w:rFonts w:hint="eastAsia"/>
          <w:color w:val="000000"/>
          <w:rtl/>
          <w:rPrChange w:id="351" w:author="Gergis, Mina" w:date="2017-10-02T10:07:00Z">
            <w:rPr>
              <w:rFonts w:hint="eastAsia"/>
              <w:color w:val="FF0000"/>
              <w:rtl/>
            </w:rPr>
          </w:rPrChange>
        </w:rPr>
        <w:t>عن</w:t>
      </w:r>
      <w:r w:rsidR="00C27FA9" w:rsidRPr="00566BFC">
        <w:rPr>
          <w:color w:val="000000"/>
          <w:rtl/>
          <w:rPrChange w:id="352" w:author="Gergis, Mina" w:date="2017-10-02T10:07:00Z">
            <w:rPr>
              <w:color w:val="FF0000"/>
              <w:rtl/>
            </w:rPr>
          </w:rPrChange>
        </w:rPr>
        <w:t xml:space="preserve"> </w:t>
      </w:r>
      <w:r w:rsidR="00C27FA9" w:rsidRPr="00566BFC">
        <w:rPr>
          <w:rFonts w:hint="eastAsia"/>
          <w:color w:val="000000"/>
          <w:rtl/>
          <w:rPrChange w:id="353" w:author="Gergis, Mina" w:date="2017-10-02T10:07:00Z">
            <w:rPr>
              <w:rFonts w:hint="eastAsia"/>
              <w:color w:val="FF0000"/>
              <w:rtl/>
            </w:rPr>
          </w:rPrChange>
        </w:rPr>
        <w:t>أفضل</w:t>
      </w:r>
      <w:r w:rsidR="00C27FA9" w:rsidRPr="00566BFC">
        <w:rPr>
          <w:color w:val="000000"/>
          <w:rtl/>
          <w:rPrChange w:id="354" w:author="Gergis, Mina" w:date="2017-10-02T10:07:00Z">
            <w:rPr>
              <w:color w:val="FF0000"/>
              <w:rtl/>
            </w:rPr>
          </w:rPrChange>
        </w:rPr>
        <w:t xml:space="preserve"> </w:t>
      </w:r>
      <w:r w:rsidR="00C27FA9" w:rsidRPr="00566BFC">
        <w:rPr>
          <w:rFonts w:hint="eastAsia"/>
          <w:color w:val="000000"/>
          <w:rtl/>
          <w:rPrChange w:id="355" w:author="Gergis, Mina" w:date="2017-10-02T10:07:00Z">
            <w:rPr>
              <w:rFonts w:hint="eastAsia"/>
              <w:color w:val="FF0000"/>
              <w:rtl/>
            </w:rPr>
          </w:rPrChange>
        </w:rPr>
        <w:t>الممارسات،</w:t>
      </w:r>
      <w:r w:rsidRPr="00566BFC">
        <w:rPr>
          <w:color w:val="000000"/>
          <w:rtl/>
          <w:rPrChange w:id="356" w:author="Gergis, Mina" w:date="2017-10-02T10:07:00Z">
            <w:rPr>
              <w:color w:val="FF0000"/>
              <w:rtl/>
            </w:rPr>
          </w:rPrChange>
        </w:rPr>
        <w:t xml:space="preserve"> </w:t>
      </w:r>
      <w:r w:rsidR="00F623CD" w:rsidRPr="00566BFC">
        <w:rPr>
          <w:rFonts w:hint="eastAsia"/>
          <w:color w:val="000000"/>
          <w:rtl/>
          <w:rPrChange w:id="357" w:author="Gergis, Mina" w:date="2017-10-02T10:07:00Z">
            <w:rPr>
              <w:rFonts w:hint="eastAsia"/>
              <w:color w:val="FF0000"/>
              <w:rtl/>
            </w:rPr>
          </w:rPrChange>
        </w:rPr>
        <w:t>وأعمال</w:t>
      </w:r>
      <w:r w:rsidRPr="00566BFC">
        <w:rPr>
          <w:color w:val="000000"/>
          <w:rtl/>
          <w:rPrChange w:id="358" w:author="Gergis, Mina" w:date="2017-10-02T10:07:00Z">
            <w:rPr>
              <w:color w:val="FF0000"/>
              <w:rtl/>
            </w:rPr>
          </w:rPrChange>
        </w:rPr>
        <w:t xml:space="preserve"> </w:t>
      </w:r>
      <w:r w:rsidRPr="00566BFC">
        <w:rPr>
          <w:rFonts w:hint="eastAsia"/>
          <w:color w:val="000000"/>
          <w:rtl/>
          <w:rPrChange w:id="359" w:author="Gergis, Mina" w:date="2017-10-02T10:07:00Z">
            <w:rPr>
              <w:rFonts w:hint="eastAsia"/>
              <w:color w:val="FF0000"/>
              <w:rtl/>
            </w:rPr>
          </w:rPrChange>
        </w:rPr>
        <w:t>أمانة</w:t>
      </w:r>
      <w:r w:rsidRPr="00566BFC">
        <w:rPr>
          <w:color w:val="000000"/>
          <w:rtl/>
          <w:rPrChange w:id="360" w:author="Gergis, Mina" w:date="2017-10-02T10:07:00Z">
            <w:rPr>
              <w:color w:val="FF0000"/>
              <w:rtl/>
            </w:rPr>
          </w:rPrChange>
        </w:rPr>
        <w:t xml:space="preserve"> </w:t>
      </w:r>
      <w:r w:rsidRPr="00566BFC">
        <w:rPr>
          <w:rFonts w:hint="eastAsia"/>
          <w:color w:val="000000"/>
          <w:rtl/>
          <w:rPrChange w:id="361" w:author="Gergis, Mina" w:date="2017-10-02T10:07:00Z">
            <w:rPr>
              <w:rFonts w:hint="eastAsia"/>
              <w:color w:val="FF0000"/>
              <w:rtl/>
            </w:rPr>
          </w:rPrChange>
        </w:rPr>
        <w:t>الاتحاد</w:t>
      </w:r>
      <w:r w:rsidRPr="00566BFC">
        <w:rPr>
          <w:color w:val="000000"/>
          <w:rtl/>
          <w:rPrChange w:id="362" w:author="Gergis, Mina" w:date="2017-10-02T10:07:00Z">
            <w:rPr>
              <w:color w:val="FF0000"/>
              <w:rtl/>
            </w:rPr>
          </w:rPrChange>
        </w:rPr>
        <w:t xml:space="preserve"> </w:t>
      </w:r>
      <w:r w:rsidRPr="00566BFC">
        <w:rPr>
          <w:rFonts w:hint="eastAsia"/>
          <w:color w:val="000000"/>
          <w:rtl/>
          <w:rPrChange w:id="363" w:author="Gergis, Mina" w:date="2017-10-02T10:07:00Z">
            <w:rPr>
              <w:rFonts w:hint="eastAsia"/>
              <w:color w:val="FF0000"/>
              <w:rtl/>
            </w:rPr>
          </w:rPrChange>
        </w:rPr>
        <w:t>الدولي</w:t>
      </w:r>
      <w:r w:rsidRPr="00566BFC">
        <w:rPr>
          <w:color w:val="000000"/>
          <w:rtl/>
          <w:rPrChange w:id="364" w:author="Gergis, Mina" w:date="2017-10-02T10:07:00Z">
            <w:rPr>
              <w:color w:val="FF0000"/>
              <w:rtl/>
            </w:rPr>
          </w:rPrChange>
        </w:rPr>
        <w:t xml:space="preserve"> </w:t>
      </w:r>
      <w:r w:rsidRPr="00566BFC">
        <w:rPr>
          <w:rFonts w:hint="eastAsia"/>
          <w:color w:val="000000"/>
          <w:rtl/>
          <w:rPrChange w:id="365" w:author="Gergis, Mina" w:date="2017-10-02T10:07:00Z">
            <w:rPr>
              <w:rFonts w:hint="eastAsia"/>
              <w:color w:val="FF0000"/>
              <w:rtl/>
            </w:rPr>
          </w:rPrChange>
        </w:rPr>
        <w:t>للاتصالات</w:t>
      </w:r>
      <w:r w:rsidRPr="00566BFC">
        <w:rPr>
          <w:color w:val="000000"/>
          <w:rtl/>
          <w:rPrChange w:id="366" w:author="Gergis, Mina" w:date="2017-10-02T10:07:00Z">
            <w:rPr>
              <w:color w:val="FF0000"/>
              <w:rtl/>
            </w:rPr>
          </w:rPrChange>
        </w:rPr>
        <w:t xml:space="preserve"> </w:t>
      </w:r>
      <w:r w:rsidRPr="00566BFC">
        <w:rPr>
          <w:rFonts w:hint="eastAsia"/>
          <w:color w:val="000000"/>
          <w:rtl/>
          <w:rPrChange w:id="367" w:author="Gergis, Mina" w:date="2017-10-02T10:07:00Z">
            <w:rPr>
              <w:rFonts w:hint="eastAsia"/>
              <w:color w:val="FF0000"/>
              <w:rtl/>
            </w:rPr>
          </w:rPrChange>
        </w:rPr>
        <w:t>في إطار</w:t>
      </w:r>
      <w:r w:rsidRPr="00566BFC">
        <w:rPr>
          <w:color w:val="000000"/>
          <w:rtl/>
          <w:rPrChange w:id="368" w:author="Gergis, Mina" w:date="2017-10-02T10:07:00Z">
            <w:rPr>
              <w:color w:val="FF0000"/>
              <w:rtl/>
            </w:rPr>
          </w:rPrChange>
        </w:rPr>
        <w:t xml:space="preserve"> </w:t>
      </w:r>
      <w:r w:rsidRPr="00566BFC">
        <w:rPr>
          <w:rFonts w:hint="eastAsia"/>
          <w:color w:val="000000"/>
          <w:rtl/>
          <w:rPrChange w:id="369" w:author="Gergis, Mina" w:date="2017-10-02T10:07:00Z">
            <w:rPr>
              <w:rFonts w:hint="eastAsia"/>
              <w:color w:val="FF0000"/>
              <w:rtl/>
            </w:rPr>
          </w:rPrChange>
        </w:rPr>
        <w:t>البرنامج</w:t>
      </w:r>
      <w:r w:rsidRPr="00566BFC">
        <w:rPr>
          <w:color w:val="000000"/>
          <w:rtl/>
          <w:rPrChange w:id="370" w:author="Gergis, Mina" w:date="2017-10-02T10:07:00Z">
            <w:rPr>
              <w:color w:val="FF0000"/>
              <w:rtl/>
            </w:rPr>
          </w:rPrChange>
        </w:rPr>
        <w:t xml:space="preserve"> </w:t>
      </w:r>
      <w:r w:rsidRPr="00566BFC">
        <w:rPr>
          <w:rFonts w:hint="eastAsia"/>
          <w:color w:val="000000"/>
          <w:rtl/>
          <w:rPrChange w:id="371" w:author="Gergis, Mina" w:date="2017-10-02T10:07:00Z">
            <w:rPr>
              <w:rFonts w:hint="eastAsia"/>
              <w:color w:val="FF0000"/>
              <w:rtl/>
            </w:rPr>
          </w:rPrChange>
        </w:rPr>
        <w:t>العالمي</w:t>
      </w:r>
      <w:r w:rsidRPr="00566BFC">
        <w:rPr>
          <w:color w:val="000000"/>
          <w:rtl/>
          <w:rPrChange w:id="372" w:author="Gergis, Mina" w:date="2017-10-02T10:07:00Z">
            <w:rPr>
              <w:color w:val="FF0000"/>
              <w:rtl/>
            </w:rPr>
          </w:rPrChange>
        </w:rPr>
        <w:t xml:space="preserve"> </w:t>
      </w:r>
      <w:r w:rsidRPr="00566BFC">
        <w:rPr>
          <w:rFonts w:hint="eastAsia"/>
          <w:color w:val="000000"/>
          <w:rtl/>
          <w:rPrChange w:id="373" w:author="Gergis, Mina" w:date="2017-10-02T10:07:00Z">
            <w:rPr>
              <w:rFonts w:hint="eastAsia"/>
              <w:color w:val="FF0000"/>
              <w:rtl/>
            </w:rPr>
          </w:rPrChange>
        </w:rPr>
        <w:t>للأمن</w:t>
      </w:r>
      <w:r w:rsidRPr="00566BFC">
        <w:rPr>
          <w:color w:val="000000"/>
          <w:rtl/>
          <w:rPrChange w:id="374" w:author="Gergis, Mina" w:date="2017-10-02T10:07:00Z">
            <w:rPr>
              <w:color w:val="FF0000"/>
              <w:rtl/>
            </w:rPr>
          </w:rPrChange>
        </w:rPr>
        <w:t xml:space="preserve"> </w:t>
      </w:r>
      <w:r w:rsidRPr="00566BFC">
        <w:rPr>
          <w:rFonts w:hint="eastAsia"/>
          <w:color w:val="000000"/>
          <w:rtl/>
          <w:rPrChange w:id="375" w:author="Gergis, Mina" w:date="2017-10-02T10:07:00Z">
            <w:rPr>
              <w:rFonts w:hint="eastAsia"/>
              <w:color w:val="FF0000"/>
              <w:rtl/>
            </w:rPr>
          </w:rPrChange>
        </w:rPr>
        <w:t>السيبراني </w:t>
      </w:r>
      <w:r w:rsidRPr="00566BFC">
        <w:rPr>
          <w:color w:val="000000"/>
          <w:rPrChange w:id="376" w:author="Gergis, Mina" w:date="2017-10-02T10:07:00Z">
            <w:rPr>
              <w:color w:val="FF0000"/>
            </w:rPr>
          </w:rPrChange>
        </w:rPr>
        <w:t>(GCA)</w:t>
      </w:r>
      <w:r w:rsidR="00C27FA9" w:rsidRPr="00566BFC">
        <w:rPr>
          <w:rFonts w:hint="eastAsia"/>
          <w:color w:val="000000"/>
          <w:rtl/>
          <w:rPrChange w:id="377" w:author="Gergis, Mina" w:date="2017-10-02T10:07:00Z">
            <w:rPr>
              <w:rFonts w:hint="eastAsia"/>
              <w:color w:val="FF0000"/>
              <w:rtl/>
            </w:rPr>
          </w:rPrChange>
        </w:rPr>
        <w:t>،</w:t>
      </w:r>
      <w:r w:rsidRPr="00566BFC">
        <w:rPr>
          <w:color w:val="000000"/>
          <w:rtl/>
          <w:rPrChange w:id="378" w:author="Gergis, Mina" w:date="2017-10-02T10:07:00Z">
            <w:rPr>
              <w:color w:val="FF0000"/>
              <w:rtl/>
            </w:rPr>
          </w:rPrChange>
        </w:rPr>
        <w:t xml:space="preserve"> </w:t>
      </w:r>
      <w:r w:rsidR="00F623CD" w:rsidRPr="00566BFC">
        <w:rPr>
          <w:rFonts w:hint="eastAsia"/>
          <w:color w:val="000000"/>
          <w:rtl/>
          <w:rPrChange w:id="379" w:author="Gergis, Mina" w:date="2017-10-02T10:07:00Z">
            <w:rPr>
              <w:rFonts w:hint="eastAsia"/>
              <w:color w:val="FF0000"/>
              <w:rtl/>
            </w:rPr>
          </w:rPrChange>
        </w:rPr>
        <w:t>وأعمال</w:t>
      </w:r>
      <w:r w:rsidR="00F623CD" w:rsidRPr="00566BFC">
        <w:rPr>
          <w:color w:val="000000"/>
          <w:rtl/>
          <w:rPrChange w:id="380" w:author="Gergis, Mina" w:date="2017-10-02T10:07:00Z">
            <w:rPr>
              <w:color w:val="FF0000"/>
              <w:rtl/>
            </w:rPr>
          </w:rPrChange>
        </w:rPr>
        <w:t xml:space="preserve"> </w:t>
      </w:r>
      <w:r w:rsidRPr="00566BFC">
        <w:rPr>
          <w:rFonts w:hint="eastAsia"/>
          <w:color w:val="000000"/>
          <w:rtl/>
          <w:rPrChange w:id="381" w:author="Gergis, Mina" w:date="2017-10-02T10:07:00Z">
            <w:rPr>
              <w:rFonts w:hint="eastAsia"/>
              <w:color w:val="FF0000"/>
              <w:rtl/>
            </w:rPr>
          </w:rPrChange>
        </w:rPr>
        <w:t>قطاع</w:t>
      </w:r>
      <w:r w:rsidRPr="00566BFC">
        <w:rPr>
          <w:color w:val="000000"/>
          <w:rtl/>
          <w:rPrChange w:id="382" w:author="Gergis, Mina" w:date="2017-10-02T10:07:00Z">
            <w:rPr>
              <w:color w:val="FF0000"/>
              <w:rtl/>
            </w:rPr>
          </w:rPrChange>
        </w:rPr>
        <w:t xml:space="preserve"> </w:t>
      </w:r>
      <w:r w:rsidRPr="00566BFC">
        <w:rPr>
          <w:rFonts w:hint="eastAsia"/>
          <w:color w:val="000000"/>
          <w:rtl/>
          <w:rPrChange w:id="383" w:author="Gergis, Mina" w:date="2017-10-02T10:07:00Z">
            <w:rPr>
              <w:rFonts w:hint="eastAsia"/>
              <w:color w:val="FF0000"/>
              <w:rtl/>
            </w:rPr>
          </w:rPrChange>
        </w:rPr>
        <w:t>تنمية</w:t>
      </w:r>
      <w:r w:rsidRPr="00566BFC">
        <w:rPr>
          <w:color w:val="000000"/>
          <w:rtl/>
          <w:rPrChange w:id="384" w:author="Gergis, Mina" w:date="2017-10-02T10:07:00Z">
            <w:rPr>
              <w:color w:val="FF0000"/>
              <w:rtl/>
            </w:rPr>
          </w:rPrChange>
        </w:rPr>
        <w:t xml:space="preserve"> </w:t>
      </w:r>
      <w:r w:rsidRPr="00566BFC">
        <w:rPr>
          <w:rFonts w:hint="eastAsia"/>
          <w:color w:val="000000"/>
          <w:rtl/>
          <w:rPrChange w:id="385" w:author="Gergis, Mina" w:date="2017-10-02T10:07:00Z">
            <w:rPr>
              <w:rFonts w:hint="eastAsia"/>
              <w:color w:val="FF0000"/>
              <w:rtl/>
            </w:rPr>
          </w:rPrChange>
        </w:rPr>
        <w:t>الاتصالات</w:t>
      </w:r>
      <w:r w:rsidRPr="00566BFC">
        <w:rPr>
          <w:color w:val="000000"/>
          <w:rtl/>
          <w:rPrChange w:id="386" w:author="Gergis, Mina" w:date="2017-10-02T10:07:00Z">
            <w:rPr>
              <w:color w:val="FF0000"/>
              <w:rtl/>
            </w:rPr>
          </w:rPrChange>
        </w:rPr>
        <w:t xml:space="preserve"> </w:t>
      </w:r>
      <w:r w:rsidR="001D764E" w:rsidRPr="00566BFC">
        <w:rPr>
          <w:rFonts w:hint="eastAsia"/>
          <w:color w:val="000000"/>
          <w:rtl/>
          <w:rPrChange w:id="387" w:author="Gergis, Mina" w:date="2017-10-02T10:07:00Z">
            <w:rPr>
              <w:rFonts w:hint="eastAsia"/>
              <w:color w:val="FF0000"/>
              <w:rtl/>
            </w:rPr>
          </w:rPrChange>
        </w:rPr>
        <w:t>المتصلة</w:t>
      </w:r>
      <w:r w:rsidR="00F623CD" w:rsidRPr="00566BFC">
        <w:rPr>
          <w:color w:val="000000"/>
          <w:rtl/>
          <w:rPrChange w:id="388" w:author="Gergis, Mina" w:date="2017-10-02T10:07:00Z">
            <w:rPr>
              <w:color w:val="FF0000"/>
              <w:rtl/>
            </w:rPr>
          </w:rPrChange>
        </w:rPr>
        <w:t xml:space="preserve"> </w:t>
      </w:r>
      <w:r w:rsidR="00F623CD" w:rsidRPr="00566BFC">
        <w:rPr>
          <w:rFonts w:hint="eastAsia"/>
          <w:color w:val="000000"/>
          <w:rtl/>
          <w:rPrChange w:id="389" w:author="Gergis, Mina" w:date="2017-10-02T10:07:00Z">
            <w:rPr>
              <w:rFonts w:hint="eastAsia"/>
              <w:color w:val="FF0000"/>
              <w:rtl/>
            </w:rPr>
          </w:rPrChange>
        </w:rPr>
        <w:t>ب</w:t>
      </w:r>
      <w:r w:rsidRPr="00566BFC">
        <w:rPr>
          <w:rFonts w:hint="eastAsia"/>
          <w:color w:val="000000"/>
          <w:rtl/>
          <w:rPrChange w:id="390" w:author="Gergis, Mina" w:date="2017-10-02T10:07:00Z">
            <w:rPr>
              <w:rFonts w:hint="eastAsia"/>
              <w:color w:val="FF0000"/>
              <w:rtl/>
            </w:rPr>
          </w:rPrChange>
        </w:rPr>
        <w:t>أنشطته</w:t>
      </w:r>
      <w:r w:rsidRPr="00566BFC">
        <w:rPr>
          <w:color w:val="000000"/>
          <w:rtl/>
          <w:rPrChange w:id="391" w:author="Gergis, Mina" w:date="2017-10-02T10:07:00Z">
            <w:rPr>
              <w:color w:val="FF0000"/>
              <w:rtl/>
            </w:rPr>
          </w:rPrChange>
        </w:rPr>
        <w:t xml:space="preserve"> </w:t>
      </w:r>
      <w:r w:rsidR="00F623CD" w:rsidRPr="00566BFC">
        <w:rPr>
          <w:rFonts w:hint="eastAsia"/>
          <w:color w:val="000000"/>
          <w:rtl/>
          <w:rPrChange w:id="392" w:author="Gergis, Mina" w:date="2017-10-02T10:07:00Z">
            <w:rPr>
              <w:rFonts w:hint="eastAsia"/>
              <w:color w:val="FF0000"/>
              <w:rtl/>
            </w:rPr>
          </w:rPrChange>
        </w:rPr>
        <w:t>ل</w:t>
      </w:r>
      <w:r w:rsidRPr="00566BFC">
        <w:rPr>
          <w:rFonts w:hint="eastAsia"/>
          <w:color w:val="000000"/>
          <w:rtl/>
          <w:rPrChange w:id="393" w:author="Gergis, Mina" w:date="2017-10-02T10:07:00Z">
            <w:rPr>
              <w:rFonts w:hint="eastAsia"/>
              <w:color w:val="FF0000"/>
              <w:rtl/>
            </w:rPr>
          </w:rPrChange>
        </w:rPr>
        <w:t>بناء</w:t>
      </w:r>
      <w:r w:rsidRPr="00566BFC">
        <w:rPr>
          <w:color w:val="000000"/>
          <w:rtl/>
          <w:rPrChange w:id="394" w:author="Gergis, Mina" w:date="2017-10-02T10:07:00Z">
            <w:rPr>
              <w:color w:val="FF0000"/>
              <w:rtl/>
            </w:rPr>
          </w:rPrChange>
        </w:rPr>
        <w:t xml:space="preserve"> </w:t>
      </w:r>
      <w:r w:rsidRPr="00566BFC">
        <w:rPr>
          <w:rFonts w:hint="eastAsia"/>
          <w:color w:val="000000"/>
          <w:rtl/>
          <w:rPrChange w:id="395" w:author="Gergis, Mina" w:date="2017-10-02T10:07:00Z">
            <w:rPr>
              <w:rFonts w:hint="eastAsia"/>
              <w:color w:val="FF0000"/>
              <w:rtl/>
            </w:rPr>
          </w:rPrChange>
        </w:rPr>
        <w:t>القدرات</w:t>
      </w:r>
      <w:r w:rsidRPr="00566BFC">
        <w:rPr>
          <w:color w:val="000000"/>
          <w:rtl/>
          <w:rPrChange w:id="396" w:author="Gergis, Mina" w:date="2017-10-02T10:07:00Z">
            <w:rPr>
              <w:color w:val="FF0000"/>
              <w:rtl/>
            </w:rPr>
          </w:rPrChange>
        </w:rPr>
        <w:t xml:space="preserve"> </w:t>
      </w:r>
      <w:r w:rsidRPr="00566BFC">
        <w:rPr>
          <w:rFonts w:hint="eastAsia"/>
          <w:color w:val="000000"/>
          <w:rtl/>
          <w:rPrChange w:id="397" w:author="Gergis, Mina" w:date="2017-10-02T10:07:00Z">
            <w:rPr>
              <w:rFonts w:hint="eastAsia"/>
              <w:color w:val="FF0000"/>
              <w:rtl/>
            </w:rPr>
          </w:rPrChange>
        </w:rPr>
        <w:t>في </w:t>
      </w:r>
      <w:r w:rsidR="00F623CD" w:rsidRPr="00566BFC">
        <w:rPr>
          <w:rFonts w:hint="eastAsia"/>
          <w:color w:val="000000"/>
          <w:rtl/>
          <w:rPrChange w:id="398" w:author="Gergis, Mina" w:date="2017-10-02T10:07:00Z">
            <w:rPr>
              <w:rFonts w:hint="eastAsia"/>
              <w:color w:val="FF0000"/>
              <w:rtl/>
            </w:rPr>
          </w:rPrChange>
        </w:rPr>
        <w:t>إطار</w:t>
      </w:r>
      <w:r w:rsidR="00F623CD" w:rsidRPr="00566BFC">
        <w:rPr>
          <w:color w:val="000000"/>
          <w:rtl/>
          <w:rPrChange w:id="399" w:author="Gergis, Mina" w:date="2017-10-02T10:07:00Z">
            <w:rPr>
              <w:color w:val="FF0000"/>
              <w:rtl/>
            </w:rPr>
          </w:rPrChange>
        </w:rPr>
        <w:t xml:space="preserve"> </w:t>
      </w:r>
      <w:r w:rsidR="00F623CD" w:rsidRPr="00566BFC">
        <w:rPr>
          <w:rFonts w:hint="eastAsia"/>
          <w:color w:val="000000"/>
          <w:rtl/>
          <w:rPrChange w:id="400" w:author="Gergis, Mina" w:date="2017-10-02T10:07:00Z">
            <w:rPr>
              <w:rFonts w:hint="eastAsia"/>
              <w:color w:val="FF0000"/>
              <w:rtl/>
            </w:rPr>
          </w:rPrChange>
        </w:rPr>
        <w:t>البرنامج</w:t>
      </w:r>
      <w:r w:rsidR="00F623CD" w:rsidRPr="00566BFC">
        <w:rPr>
          <w:color w:val="000000"/>
          <w:rtl/>
          <w:rPrChange w:id="401" w:author="Gergis, Mina" w:date="2017-10-02T10:07:00Z">
            <w:rPr>
              <w:color w:val="FF0000"/>
              <w:rtl/>
            </w:rPr>
          </w:rPrChange>
        </w:rPr>
        <w:t xml:space="preserve"> </w:t>
      </w:r>
      <w:r w:rsidR="00F623CD" w:rsidRPr="00566BFC">
        <w:rPr>
          <w:rFonts w:hint="eastAsia"/>
          <w:color w:val="000000"/>
          <w:rtl/>
          <w:rPrChange w:id="402" w:author="Gergis, Mina" w:date="2017-10-02T10:07:00Z">
            <w:rPr>
              <w:rFonts w:hint="eastAsia"/>
              <w:color w:val="FF0000"/>
              <w:rtl/>
            </w:rPr>
          </w:rPrChange>
        </w:rPr>
        <w:t>ذي</w:t>
      </w:r>
      <w:r w:rsidR="00F623CD" w:rsidRPr="00566BFC">
        <w:rPr>
          <w:color w:val="000000"/>
          <w:rtl/>
          <w:rPrChange w:id="403" w:author="Gergis, Mina" w:date="2017-10-02T10:07:00Z">
            <w:rPr>
              <w:color w:val="FF0000"/>
              <w:rtl/>
            </w:rPr>
          </w:rPrChange>
        </w:rPr>
        <w:t xml:space="preserve"> </w:t>
      </w:r>
      <w:r w:rsidR="00F623CD" w:rsidRPr="00566BFC">
        <w:rPr>
          <w:rFonts w:hint="eastAsia"/>
          <w:color w:val="000000"/>
          <w:rtl/>
          <w:rPrChange w:id="404" w:author="Gergis, Mina" w:date="2017-10-02T10:07:00Z">
            <w:rPr>
              <w:rFonts w:hint="eastAsia"/>
              <w:color w:val="FF0000"/>
              <w:rtl/>
            </w:rPr>
          </w:rPrChange>
        </w:rPr>
        <w:t>الصلة،</w:t>
      </w:r>
      <w:r w:rsidR="00F623CD" w:rsidRPr="00566BFC">
        <w:rPr>
          <w:color w:val="000000"/>
          <w:rtl/>
          <w:rPrChange w:id="405" w:author="Gergis, Mina" w:date="2017-10-02T10:07:00Z">
            <w:rPr>
              <w:color w:val="FF0000"/>
              <w:rtl/>
            </w:rPr>
          </w:rPrChange>
        </w:rPr>
        <w:t xml:space="preserve"> </w:t>
      </w:r>
      <w:r w:rsidR="00EF2AF4" w:rsidRPr="00566BFC">
        <w:rPr>
          <w:rFonts w:hint="eastAsia"/>
          <w:color w:val="000000"/>
          <w:rtl/>
          <w:rPrChange w:id="406" w:author="Gergis, Mina" w:date="2017-10-02T10:07:00Z">
            <w:rPr>
              <w:rFonts w:hint="eastAsia"/>
              <w:color w:val="FF0000"/>
              <w:rtl/>
            </w:rPr>
          </w:rPrChange>
        </w:rPr>
        <w:t>والأعمال</w:t>
      </w:r>
      <w:r w:rsidR="00EF2AF4" w:rsidRPr="00566BFC">
        <w:rPr>
          <w:color w:val="000000"/>
          <w:rtl/>
          <w:rPrChange w:id="407" w:author="Gergis, Mina" w:date="2017-10-02T10:07:00Z">
            <w:rPr>
              <w:color w:val="FF0000"/>
              <w:rtl/>
            </w:rPr>
          </w:rPrChange>
        </w:rPr>
        <w:t xml:space="preserve"> </w:t>
      </w:r>
      <w:r w:rsidR="00EF2AF4" w:rsidRPr="00566BFC">
        <w:rPr>
          <w:rFonts w:hint="eastAsia"/>
          <w:color w:val="000000"/>
          <w:rtl/>
          <w:rPrChange w:id="408" w:author="Gergis, Mina" w:date="2017-10-02T10:07:00Z">
            <w:rPr>
              <w:rFonts w:hint="eastAsia"/>
              <w:color w:val="FF0000"/>
              <w:rtl/>
            </w:rPr>
          </w:rPrChange>
        </w:rPr>
        <w:t>التي</w:t>
      </w:r>
      <w:r w:rsidR="00EF2AF4" w:rsidRPr="00566BFC">
        <w:rPr>
          <w:color w:val="000000"/>
          <w:rtl/>
          <w:rPrChange w:id="409" w:author="Gergis, Mina" w:date="2017-10-02T10:07:00Z">
            <w:rPr>
              <w:color w:val="FF0000"/>
              <w:rtl/>
            </w:rPr>
          </w:rPrChange>
        </w:rPr>
        <w:t xml:space="preserve"> </w:t>
      </w:r>
      <w:r w:rsidR="00EF2AF4" w:rsidRPr="00566BFC">
        <w:rPr>
          <w:rFonts w:hint="eastAsia"/>
          <w:color w:val="000000"/>
          <w:rtl/>
          <w:rPrChange w:id="410" w:author="Gergis, Mina" w:date="2017-10-02T10:07:00Z">
            <w:rPr>
              <w:rFonts w:hint="eastAsia"/>
              <w:color w:val="FF0000"/>
              <w:rtl/>
            </w:rPr>
          </w:rPrChange>
        </w:rPr>
        <w:t>يضطلع</w:t>
      </w:r>
      <w:r w:rsidR="00EF2AF4" w:rsidRPr="00566BFC">
        <w:rPr>
          <w:color w:val="000000"/>
          <w:rtl/>
          <w:rPrChange w:id="411" w:author="Gergis, Mina" w:date="2017-10-02T10:07:00Z">
            <w:rPr>
              <w:color w:val="FF0000"/>
              <w:rtl/>
            </w:rPr>
          </w:rPrChange>
        </w:rPr>
        <w:t xml:space="preserve"> </w:t>
      </w:r>
      <w:r w:rsidR="00EF2AF4" w:rsidRPr="00566BFC">
        <w:rPr>
          <w:rFonts w:hint="eastAsia"/>
          <w:color w:val="000000"/>
          <w:rtl/>
          <w:rPrChange w:id="412" w:author="Gergis, Mina" w:date="2017-10-02T10:07:00Z">
            <w:rPr>
              <w:rFonts w:hint="eastAsia"/>
              <w:color w:val="FF0000"/>
              <w:rtl/>
            </w:rPr>
          </w:rPrChange>
        </w:rPr>
        <w:t>بها</w:t>
      </w:r>
      <w:r w:rsidRPr="00566BFC">
        <w:rPr>
          <w:color w:val="000000"/>
          <w:rtl/>
          <w:rPrChange w:id="413" w:author="Gergis, Mina" w:date="2017-10-02T10:07:00Z">
            <w:rPr>
              <w:color w:val="FF0000"/>
              <w:rtl/>
            </w:rPr>
          </w:rPrChange>
        </w:rPr>
        <w:t xml:space="preserve"> </w:t>
      </w:r>
      <w:r w:rsidRPr="00566BFC">
        <w:rPr>
          <w:rFonts w:hint="eastAsia"/>
          <w:color w:val="000000"/>
          <w:rtl/>
          <w:rPrChange w:id="414" w:author="Gergis, Mina" w:date="2017-10-02T10:07:00Z">
            <w:rPr>
              <w:rFonts w:hint="eastAsia"/>
              <w:color w:val="FF0000"/>
              <w:rtl/>
            </w:rPr>
          </w:rPrChange>
        </w:rPr>
        <w:t>خبراء</w:t>
      </w:r>
      <w:r w:rsidRPr="00566BFC">
        <w:rPr>
          <w:color w:val="000000"/>
          <w:rtl/>
          <w:rPrChange w:id="415" w:author="Gergis, Mina" w:date="2017-10-02T10:07:00Z">
            <w:rPr>
              <w:color w:val="FF0000"/>
              <w:rtl/>
            </w:rPr>
          </w:rPrChange>
        </w:rPr>
        <w:t xml:space="preserve"> </w:t>
      </w:r>
      <w:r w:rsidR="00F8723C" w:rsidRPr="00566BFC">
        <w:rPr>
          <w:rFonts w:hint="eastAsia"/>
          <w:color w:val="000000"/>
          <w:rtl/>
          <w:rPrChange w:id="416" w:author="Gergis, Mina" w:date="2017-10-02T10:07:00Z">
            <w:rPr>
              <w:rFonts w:hint="eastAsia"/>
              <w:color w:val="FF0000"/>
              <w:rtl/>
            </w:rPr>
          </w:rPrChange>
        </w:rPr>
        <w:t>من</w:t>
      </w:r>
      <w:r w:rsidR="00F8723C" w:rsidRPr="00566BFC">
        <w:rPr>
          <w:color w:val="000000"/>
          <w:rtl/>
          <w:rPrChange w:id="417" w:author="Gergis, Mina" w:date="2017-10-02T10:07:00Z">
            <w:rPr>
              <w:color w:val="FF0000"/>
              <w:rtl/>
            </w:rPr>
          </w:rPrChange>
        </w:rPr>
        <w:t xml:space="preserve"> </w:t>
      </w:r>
      <w:r w:rsidR="00F8723C" w:rsidRPr="00566BFC">
        <w:rPr>
          <w:rFonts w:hint="eastAsia"/>
          <w:color w:val="000000"/>
          <w:rtl/>
          <w:rPrChange w:id="418" w:author="Gergis, Mina" w:date="2017-10-02T10:07:00Z">
            <w:rPr>
              <w:rFonts w:hint="eastAsia"/>
              <w:color w:val="FF0000"/>
              <w:rtl/>
            </w:rPr>
          </w:rPrChange>
        </w:rPr>
        <w:t>شتى</w:t>
      </w:r>
      <w:r w:rsidR="00F8723C" w:rsidRPr="00566BFC">
        <w:rPr>
          <w:color w:val="000000"/>
          <w:rtl/>
          <w:rPrChange w:id="419" w:author="Gergis, Mina" w:date="2017-10-02T10:07:00Z">
            <w:rPr>
              <w:color w:val="FF0000"/>
              <w:rtl/>
            </w:rPr>
          </w:rPrChange>
        </w:rPr>
        <w:t xml:space="preserve"> </w:t>
      </w:r>
      <w:r w:rsidR="00F8723C" w:rsidRPr="00566BFC">
        <w:rPr>
          <w:rFonts w:hint="eastAsia"/>
          <w:color w:val="000000"/>
          <w:rtl/>
          <w:rPrChange w:id="420" w:author="Gergis, Mina" w:date="2017-10-02T10:07:00Z">
            <w:rPr>
              <w:rFonts w:hint="eastAsia"/>
              <w:color w:val="FF0000"/>
              <w:rtl/>
            </w:rPr>
          </w:rPrChange>
        </w:rPr>
        <w:t>أنحاء</w:t>
      </w:r>
      <w:r w:rsidR="00F8723C" w:rsidRPr="00566BFC">
        <w:rPr>
          <w:color w:val="000000"/>
          <w:rtl/>
          <w:rPrChange w:id="421" w:author="Gergis, Mina" w:date="2017-10-02T10:07:00Z">
            <w:rPr>
              <w:color w:val="FF0000"/>
              <w:rtl/>
            </w:rPr>
          </w:rPrChange>
        </w:rPr>
        <w:t xml:space="preserve"> </w:t>
      </w:r>
      <w:r w:rsidRPr="00566BFC">
        <w:rPr>
          <w:rFonts w:hint="eastAsia"/>
          <w:color w:val="000000"/>
          <w:rtl/>
          <w:rPrChange w:id="422" w:author="Gergis, Mina" w:date="2017-10-02T10:07:00Z">
            <w:rPr>
              <w:rFonts w:hint="eastAsia"/>
              <w:color w:val="FF0000"/>
              <w:rtl/>
            </w:rPr>
          </w:rPrChange>
        </w:rPr>
        <w:t>العالم</w:t>
      </w:r>
      <w:r w:rsidR="00F623CD" w:rsidRPr="00566BFC">
        <w:rPr>
          <w:color w:val="000000"/>
          <w:rtl/>
          <w:rPrChange w:id="423" w:author="Gergis, Mina" w:date="2017-10-02T10:07:00Z">
            <w:rPr>
              <w:color w:val="FF0000"/>
              <w:rtl/>
            </w:rPr>
          </w:rPrChange>
        </w:rPr>
        <w:t xml:space="preserve"> </w:t>
      </w:r>
      <w:r w:rsidR="00F623CD" w:rsidRPr="00566BFC">
        <w:rPr>
          <w:rFonts w:hint="eastAsia"/>
          <w:color w:val="000000"/>
          <w:rtl/>
          <w:rPrChange w:id="424" w:author="Gergis, Mina" w:date="2017-10-02T10:07:00Z">
            <w:rPr>
              <w:rFonts w:hint="eastAsia"/>
              <w:color w:val="FF0000"/>
              <w:rtl/>
            </w:rPr>
          </w:rPrChange>
        </w:rPr>
        <w:t>في</w:t>
      </w:r>
      <w:r w:rsidR="00F623CD" w:rsidRPr="00566BFC">
        <w:rPr>
          <w:color w:val="000000"/>
          <w:rtl/>
          <w:rPrChange w:id="425" w:author="Gergis, Mina" w:date="2017-10-02T10:07:00Z">
            <w:rPr>
              <w:color w:val="FF0000"/>
              <w:rtl/>
            </w:rPr>
          </w:rPrChange>
        </w:rPr>
        <w:t xml:space="preserve"> </w:t>
      </w:r>
      <w:r w:rsidR="00F623CD" w:rsidRPr="00566BFC">
        <w:rPr>
          <w:rFonts w:hint="eastAsia"/>
          <w:color w:val="000000"/>
          <w:rtl/>
          <w:rPrChange w:id="426" w:author="Gergis, Mina" w:date="2017-10-02T10:07:00Z">
            <w:rPr>
              <w:rFonts w:hint="eastAsia"/>
              <w:color w:val="FF0000"/>
              <w:rtl/>
            </w:rPr>
          </w:rPrChange>
        </w:rPr>
        <w:t>بعض</w:t>
      </w:r>
      <w:r w:rsidR="00F623CD" w:rsidRPr="00566BFC">
        <w:rPr>
          <w:color w:val="000000"/>
          <w:rtl/>
          <w:rPrChange w:id="427" w:author="Gergis, Mina" w:date="2017-10-02T10:07:00Z">
            <w:rPr>
              <w:color w:val="FF0000"/>
              <w:rtl/>
            </w:rPr>
          </w:rPrChange>
        </w:rPr>
        <w:t xml:space="preserve"> </w:t>
      </w:r>
      <w:r w:rsidR="00F623CD" w:rsidRPr="00566BFC">
        <w:rPr>
          <w:rFonts w:hint="eastAsia"/>
          <w:color w:val="000000"/>
          <w:rtl/>
          <w:rPrChange w:id="428" w:author="Gergis, Mina" w:date="2017-10-02T10:07:00Z">
            <w:rPr>
              <w:rFonts w:hint="eastAsia"/>
              <w:color w:val="FF0000"/>
              <w:rtl/>
            </w:rPr>
          </w:rPrChange>
        </w:rPr>
        <w:t>الحالات</w:t>
      </w:r>
      <w:r w:rsidRPr="00566BFC">
        <w:rPr>
          <w:rFonts w:hint="eastAsia"/>
          <w:color w:val="000000"/>
          <w:rtl/>
          <w:rPrChange w:id="429" w:author="Gergis, Mina" w:date="2017-10-02T10:07:00Z">
            <w:rPr>
              <w:rFonts w:hint="eastAsia"/>
              <w:color w:val="FF0000"/>
              <w:rtl/>
            </w:rPr>
          </w:rPrChange>
        </w:rPr>
        <w:t>؛</w:t>
      </w:r>
    </w:p>
    <w:p w:rsidR="00170E1F" w:rsidRPr="00566BFC" w:rsidRDefault="00334DA4" w:rsidP="00170E1F">
      <w:pPr>
        <w:pStyle w:val="enumlev1"/>
        <w:rPr>
          <w:rtl/>
        </w:rPr>
      </w:pPr>
      <w:proofErr w:type="gramStart"/>
      <w:r w:rsidRPr="00566BFC">
        <w:rPr>
          <w:rFonts w:hint="eastAsia"/>
          <w:rtl/>
        </w:rPr>
        <w:t>ف</w:t>
      </w:r>
      <w:r w:rsidRPr="00566BFC">
        <w:rPr>
          <w:rtl/>
        </w:rPr>
        <w:t>)</w:t>
      </w:r>
      <w:r w:rsidRPr="00566BFC">
        <w:rPr>
          <w:rtl/>
        </w:rPr>
        <w:tab/>
      </w:r>
      <w:proofErr w:type="gramEnd"/>
      <w:r w:rsidRPr="00566BFC">
        <w:rPr>
          <w:rFonts w:hint="eastAsia"/>
          <w:rtl/>
        </w:rPr>
        <w:t>أن</w:t>
      </w:r>
      <w:r w:rsidRPr="00566BFC">
        <w:rPr>
          <w:rtl/>
        </w:rPr>
        <w:t xml:space="preserve"> </w:t>
      </w:r>
      <w:r w:rsidRPr="00566BFC">
        <w:rPr>
          <w:rFonts w:hint="eastAsia"/>
          <w:rtl/>
        </w:rPr>
        <w:t>الحكومات</w:t>
      </w:r>
      <w:r w:rsidRPr="00566BFC">
        <w:rPr>
          <w:rtl/>
        </w:rPr>
        <w:t xml:space="preserve"> </w:t>
      </w:r>
      <w:r w:rsidRPr="00566BFC">
        <w:rPr>
          <w:rFonts w:hint="eastAsia"/>
          <w:rtl/>
        </w:rPr>
        <w:t>ومورِّ</w:t>
      </w:r>
      <w:r w:rsidR="0046373F" w:rsidRPr="00566BFC">
        <w:rPr>
          <w:rFonts w:hint="eastAsia"/>
          <w:rtl/>
        </w:rPr>
        <w:t>دي</w:t>
      </w:r>
      <w:r w:rsidR="0046373F" w:rsidRPr="00566BFC">
        <w:rPr>
          <w:rtl/>
        </w:rPr>
        <w:t xml:space="preserve"> </w:t>
      </w:r>
      <w:r w:rsidR="0046373F" w:rsidRPr="00566BFC">
        <w:rPr>
          <w:rFonts w:hint="eastAsia"/>
          <w:rtl/>
        </w:rPr>
        <w:t>الخدمات</w:t>
      </w:r>
      <w:r w:rsidR="0046373F" w:rsidRPr="00566BFC">
        <w:rPr>
          <w:rtl/>
        </w:rPr>
        <w:t xml:space="preserve"> </w:t>
      </w:r>
      <w:r w:rsidR="0046373F" w:rsidRPr="00566BFC">
        <w:rPr>
          <w:rFonts w:hint="eastAsia"/>
          <w:rtl/>
        </w:rPr>
        <w:t>والمستخدمين</w:t>
      </w:r>
      <w:r w:rsidRPr="00566BFC">
        <w:rPr>
          <w:rtl/>
        </w:rPr>
        <w:t xml:space="preserve"> </w:t>
      </w:r>
      <w:r w:rsidRPr="00566BFC">
        <w:rPr>
          <w:rFonts w:hint="eastAsia"/>
          <w:rtl/>
        </w:rPr>
        <w:t>النهائيين،</w:t>
      </w:r>
      <w:r w:rsidRPr="00566BFC">
        <w:rPr>
          <w:rtl/>
        </w:rPr>
        <w:t xml:space="preserve"> </w:t>
      </w:r>
      <w:r w:rsidRPr="00566BFC">
        <w:rPr>
          <w:rFonts w:hint="eastAsia"/>
          <w:rtl/>
        </w:rPr>
        <w:t>وخاصة</w:t>
      </w:r>
      <w:r w:rsidRPr="00566BFC">
        <w:rPr>
          <w:rtl/>
        </w:rPr>
        <w:t xml:space="preserve"> </w:t>
      </w:r>
      <w:r w:rsidRPr="00566BFC">
        <w:rPr>
          <w:rFonts w:hint="eastAsia"/>
          <w:rtl/>
        </w:rPr>
        <w:t>أقل</w:t>
      </w:r>
      <w:r w:rsidRPr="00566BFC">
        <w:rPr>
          <w:rtl/>
        </w:rPr>
        <w:t xml:space="preserve"> </w:t>
      </w:r>
      <w:r w:rsidRPr="00566BFC">
        <w:rPr>
          <w:rFonts w:hint="eastAsia"/>
          <w:rtl/>
        </w:rPr>
        <w:t>البلدان</w:t>
      </w:r>
      <w:r w:rsidRPr="00566BFC">
        <w:rPr>
          <w:rtl/>
        </w:rPr>
        <w:t xml:space="preserve"> </w:t>
      </w:r>
      <w:r w:rsidRPr="00566BFC">
        <w:rPr>
          <w:rFonts w:hint="eastAsia"/>
          <w:rtl/>
        </w:rPr>
        <w:t>نمواً،</w:t>
      </w:r>
      <w:r w:rsidRPr="00566BFC">
        <w:rPr>
          <w:rtl/>
        </w:rPr>
        <w:t xml:space="preserve"> </w:t>
      </w:r>
      <w:r w:rsidRPr="00566BFC">
        <w:rPr>
          <w:rFonts w:hint="eastAsia"/>
          <w:rtl/>
        </w:rPr>
        <w:t>يواجهون</w:t>
      </w:r>
      <w:r w:rsidRPr="00566BFC">
        <w:rPr>
          <w:rtl/>
        </w:rPr>
        <w:t xml:space="preserve"> </w:t>
      </w:r>
      <w:r w:rsidRPr="00566BFC">
        <w:rPr>
          <w:rFonts w:hint="eastAsia"/>
          <w:rtl/>
        </w:rPr>
        <w:t>تحديات</w:t>
      </w:r>
      <w:r w:rsidRPr="00566BFC">
        <w:rPr>
          <w:rtl/>
        </w:rPr>
        <w:t xml:space="preserve"> </w:t>
      </w:r>
      <w:r w:rsidRPr="00566BFC">
        <w:rPr>
          <w:rFonts w:hint="eastAsia"/>
          <w:rtl/>
        </w:rPr>
        <w:t>فريدة</w:t>
      </w:r>
      <w:r w:rsidRPr="00566BFC">
        <w:rPr>
          <w:rtl/>
        </w:rPr>
        <w:t xml:space="preserve"> </w:t>
      </w:r>
      <w:r w:rsidRPr="00566BFC">
        <w:rPr>
          <w:rFonts w:hint="eastAsia"/>
          <w:rtl/>
        </w:rPr>
        <w:t>من</w:t>
      </w:r>
      <w:r w:rsidRPr="00566BFC">
        <w:rPr>
          <w:rtl/>
        </w:rPr>
        <w:t xml:space="preserve"> </w:t>
      </w:r>
      <w:r w:rsidRPr="00566BFC">
        <w:rPr>
          <w:rFonts w:hint="eastAsia"/>
          <w:rtl/>
        </w:rPr>
        <w:t>نوعها</w:t>
      </w:r>
      <w:r w:rsidRPr="00566BFC">
        <w:rPr>
          <w:rtl/>
        </w:rPr>
        <w:t xml:space="preserve"> </w:t>
      </w:r>
      <w:r w:rsidRPr="00566BFC">
        <w:rPr>
          <w:rFonts w:hint="eastAsia"/>
          <w:rtl/>
        </w:rPr>
        <w:t>في وضع</w:t>
      </w:r>
      <w:r w:rsidRPr="00566BFC">
        <w:rPr>
          <w:rtl/>
        </w:rPr>
        <w:t xml:space="preserve"> </w:t>
      </w:r>
      <w:r w:rsidRPr="00566BFC">
        <w:rPr>
          <w:rFonts w:hint="eastAsia"/>
          <w:rtl/>
        </w:rPr>
        <w:t>سياسات</w:t>
      </w:r>
      <w:r w:rsidRPr="00566BFC">
        <w:rPr>
          <w:rtl/>
        </w:rPr>
        <w:t xml:space="preserve"> </w:t>
      </w:r>
      <w:r w:rsidRPr="00566BFC">
        <w:rPr>
          <w:rFonts w:hint="eastAsia"/>
          <w:rtl/>
        </w:rPr>
        <w:t>ونُهُج</w:t>
      </w:r>
      <w:r w:rsidRPr="00566BFC">
        <w:rPr>
          <w:rtl/>
        </w:rPr>
        <w:t xml:space="preserve"> </w:t>
      </w:r>
      <w:r w:rsidRPr="00566BFC">
        <w:rPr>
          <w:rFonts w:hint="eastAsia"/>
          <w:rtl/>
        </w:rPr>
        <w:t>الأمن</w:t>
      </w:r>
      <w:r w:rsidRPr="00566BFC">
        <w:rPr>
          <w:rtl/>
        </w:rPr>
        <w:t xml:space="preserve"> </w:t>
      </w:r>
      <w:r w:rsidRPr="00566BFC">
        <w:rPr>
          <w:rFonts w:hint="eastAsia"/>
          <w:rtl/>
        </w:rPr>
        <w:t>الملائمة</w:t>
      </w:r>
      <w:r w:rsidRPr="00566BFC">
        <w:rPr>
          <w:rtl/>
        </w:rPr>
        <w:t xml:space="preserve"> </w:t>
      </w:r>
      <w:r w:rsidRPr="00566BFC">
        <w:rPr>
          <w:rFonts w:hint="eastAsia"/>
          <w:rtl/>
        </w:rPr>
        <w:t>لظروف</w:t>
      </w:r>
      <w:r w:rsidRPr="00566BFC">
        <w:rPr>
          <w:rtl/>
        </w:rPr>
        <w:t xml:space="preserve"> </w:t>
      </w:r>
      <w:r w:rsidRPr="00566BFC">
        <w:rPr>
          <w:rFonts w:hint="eastAsia"/>
          <w:rtl/>
        </w:rPr>
        <w:t>كل</w:t>
      </w:r>
      <w:r w:rsidRPr="00566BFC">
        <w:rPr>
          <w:rtl/>
        </w:rPr>
        <w:t xml:space="preserve"> </w:t>
      </w:r>
      <w:r w:rsidRPr="00566BFC">
        <w:rPr>
          <w:rFonts w:hint="eastAsia"/>
          <w:rtl/>
        </w:rPr>
        <w:t>منهم؛</w:t>
      </w:r>
    </w:p>
    <w:p w:rsidR="00170E1F" w:rsidRPr="00566BFC" w:rsidDel="00D51678" w:rsidRDefault="00334DA4" w:rsidP="00170E1F">
      <w:pPr>
        <w:pStyle w:val="enumlev1"/>
        <w:rPr>
          <w:del w:id="430" w:author="Aly, Abdullah" w:date="2017-09-18T16:09:00Z"/>
          <w:rtl/>
        </w:rPr>
      </w:pPr>
      <w:del w:id="431" w:author="Aly, Abdullah" w:date="2017-09-18T16:09:00Z">
        <w:r w:rsidRPr="00566BFC" w:rsidDel="00D51678">
          <w:rPr>
            <w:rFonts w:hint="eastAsia"/>
            <w:rtl/>
          </w:rPr>
          <w:delText>ص</w:delText>
        </w:r>
        <w:r w:rsidRPr="00566BFC" w:rsidDel="00D51678">
          <w:rPr>
            <w:rtl/>
          </w:rPr>
          <w:delText>)</w:delText>
        </w:r>
        <w:r w:rsidRPr="00566BFC" w:rsidDel="00D51678">
          <w:rPr>
            <w:rtl/>
          </w:rPr>
          <w:tab/>
        </w:r>
        <w:r w:rsidRPr="00566BFC" w:rsidDel="00D51678">
          <w:rPr>
            <w:rFonts w:hint="eastAsia"/>
            <w:rtl/>
          </w:rPr>
          <w:delText>أن</w:delText>
        </w:r>
        <w:r w:rsidRPr="00566BFC" w:rsidDel="00D51678">
          <w:rPr>
            <w:rtl/>
          </w:rPr>
          <w:delText xml:space="preserve"> </w:delText>
        </w:r>
        <w:r w:rsidRPr="00566BFC" w:rsidDel="00D51678">
          <w:rPr>
            <w:rFonts w:hint="eastAsia"/>
            <w:rtl/>
          </w:rPr>
          <w:delText>الدول</w:delText>
        </w:r>
        <w:r w:rsidRPr="00566BFC" w:rsidDel="00D51678">
          <w:rPr>
            <w:rtl/>
          </w:rPr>
          <w:delText xml:space="preserve"> </w:delText>
        </w:r>
        <w:r w:rsidRPr="00566BFC" w:rsidDel="00D51678">
          <w:rPr>
            <w:rFonts w:hint="eastAsia"/>
            <w:rtl/>
          </w:rPr>
          <w:delText>الأعضاء</w:delText>
        </w:r>
        <w:r w:rsidRPr="00566BFC" w:rsidDel="00D51678">
          <w:rPr>
            <w:rtl/>
          </w:rPr>
          <w:delText xml:space="preserve"> </w:delText>
        </w:r>
        <w:r w:rsidRPr="00566BFC" w:rsidDel="00D51678">
          <w:rPr>
            <w:rFonts w:hint="eastAsia"/>
            <w:rtl/>
          </w:rPr>
          <w:delText>ومشغلي</w:delText>
        </w:r>
        <w:r w:rsidRPr="00566BFC" w:rsidDel="00D51678">
          <w:rPr>
            <w:rtl/>
          </w:rPr>
          <w:delText xml:space="preserve"> </w:delText>
        </w:r>
        <w:r w:rsidRPr="00566BFC" w:rsidDel="00D51678">
          <w:rPr>
            <w:rFonts w:hint="eastAsia"/>
            <w:rtl/>
          </w:rPr>
          <w:delText>البُنى</w:delText>
        </w:r>
        <w:r w:rsidRPr="00566BFC" w:rsidDel="00D51678">
          <w:rPr>
            <w:rtl/>
          </w:rPr>
          <w:delText xml:space="preserve"> </w:delText>
        </w:r>
        <w:r w:rsidRPr="00566BFC" w:rsidDel="00D51678">
          <w:rPr>
            <w:rFonts w:hint="eastAsia"/>
            <w:rtl/>
          </w:rPr>
          <w:delText>التحتية</w:delText>
        </w:r>
        <w:r w:rsidRPr="00566BFC" w:rsidDel="00D51678">
          <w:rPr>
            <w:rtl/>
          </w:rPr>
          <w:delText xml:space="preserve"> </w:delText>
        </w:r>
        <w:r w:rsidRPr="00566BFC" w:rsidDel="00D51678">
          <w:rPr>
            <w:rFonts w:hint="eastAsia"/>
            <w:rtl/>
          </w:rPr>
          <w:delText>سيستفيدون</w:delText>
        </w:r>
        <w:r w:rsidRPr="00566BFC" w:rsidDel="00D51678">
          <w:rPr>
            <w:rtl/>
          </w:rPr>
          <w:delText xml:space="preserve"> </w:delText>
        </w:r>
        <w:r w:rsidRPr="00566BFC" w:rsidDel="00D51678">
          <w:rPr>
            <w:rFonts w:hint="eastAsia"/>
            <w:rtl/>
          </w:rPr>
          <w:delText>من</w:delText>
        </w:r>
        <w:r w:rsidRPr="00566BFC" w:rsidDel="00D51678">
          <w:rPr>
            <w:rtl/>
          </w:rPr>
          <w:delText xml:space="preserve"> </w:delText>
        </w:r>
        <w:r w:rsidRPr="00566BFC" w:rsidDel="00D51678">
          <w:rPr>
            <w:rFonts w:hint="eastAsia"/>
            <w:rtl/>
          </w:rPr>
          <w:delText>أي</w:delText>
        </w:r>
        <w:r w:rsidRPr="00566BFC" w:rsidDel="00D51678">
          <w:rPr>
            <w:rtl/>
          </w:rPr>
          <w:delText xml:space="preserve"> </w:delText>
        </w:r>
        <w:r w:rsidRPr="00566BFC" w:rsidDel="00D51678">
          <w:rPr>
            <w:rFonts w:hint="eastAsia"/>
            <w:rtl/>
          </w:rPr>
          <w:delText>تقارير</w:delText>
        </w:r>
        <w:r w:rsidRPr="00566BFC" w:rsidDel="00D51678">
          <w:rPr>
            <w:rtl/>
          </w:rPr>
          <w:delText xml:space="preserve"> </w:delText>
        </w:r>
        <w:r w:rsidRPr="00566BFC" w:rsidDel="00D51678">
          <w:rPr>
            <w:rFonts w:hint="eastAsia"/>
            <w:rtl/>
          </w:rPr>
          <w:delText>أخرى</w:delText>
        </w:r>
        <w:r w:rsidRPr="00566BFC" w:rsidDel="00D51678">
          <w:rPr>
            <w:rtl/>
          </w:rPr>
          <w:delText xml:space="preserve"> </w:delText>
        </w:r>
        <w:r w:rsidRPr="00566BFC" w:rsidDel="00D51678">
          <w:rPr>
            <w:rFonts w:hint="eastAsia"/>
            <w:rtl/>
          </w:rPr>
          <w:delText>تتناول</w:delText>
        </w:r>
        <w:r w:rsidRPr="00566BFC" w:rsidDel="00D51678">
          <w:rPr>
            <w:rtl/>
          </w:rPr>
          <w:delText xml:space="preserve"> </w:delText>
        </w:r>
        <w:r w:rsidRPr="00566BFC" w:rsidDel="00D51678">
          <w:rPr>
            <w:rFonts w:hint="eastAsia"/>
            <w:rtl/>
          </w:rPr>
          <w:delText>بالتفصيل</w:delText>
        </w:r>
        <w:r w:rsidRPr="00566BFC" w:rsidDel="00D51678">
          <w:rPr>
            <w:rtl/>
          </w:rPr>
          <w:delText xml:space="preserve"> </w:delText>
        </w:r>
        <w:r w:rsidRPr="00566BFC" w:rsidDel="00D51678">
          <w:rPr>
            <w:rFonts w:hint="eastAsia"/>
            <w:rtl/>
          </w:rPr>
          <w:delText>الموارد</w:delText>
        </w:r>
        <w:r w:rsidRPr="00566BFC" w:rsidDel="00D51678">
          <w:rPr>
            <w:rtl/>
          </w:rPr>
          <w:delText xml:space="preserve"> </w:delText>
        </w:r>
        <w:r w:rsidRPr="00566BFC" w:rsidDel="00D51678">
          <w:rPr>
            <w:rFonts w:hint="eastAsia"/>
            <w:rtl/>
          </w:rPr>
          <w:delText>والاستراتيجيات</w:delText>
        </w:r>
        <w:r w:rsidRPr="00566BFC" w:rsidDel="00D51678">
          <w:rPr>
            <w:rtl/>
          </w:rPr>
          <w:delText xml:space="preserve"> </w:delText>
        </w:r>
        <w:r w:rsidRPr="00566BFC" w:rsidDel="00D51678">
          <w:rPr>
            <w:rFonts w:hint="eastAsia"/>
            <w:rtl/>
          </w:rPr>
          <w:delText>والأدوات</w:delText>
        </w:r>
        <w:r w:rsidRPr="00566BFC" w:rsidDel="00D51678">
          <w:rPr>
            <w:rtl/>
          </w:rPr>
          <w:delText xml:space="preserve"> </w:delText>
        </w:r>
        <w:r w:rsidRPr="00566BFC" w:rsidDel="00D51678">
          <w:rPr>
            <w:rFonts w:hint="eastAsia"/>
            <w:rtl/>
          </w:rPr>
          <w:delText>المختلفة</w:delText>
        </w:r>
        <w:r w:rsidRPr="00566BFC" w:rsidDel="00D51678">
          <w:rPr>
            <w:rtl/>
          </w:rPr>
          <w:delText xml:space="preserve"> </w:delText>
        </w:r>
        <w:r w:rsidRPr="00566BFC" w:rsidDel="00D51678">
          <w:rPr>
            <w:rFonts w:hint="eastAsia"/>
            <w:rtl/>
          </w:rPr>
          <w:delText>المتاحة</w:delText>
        </w:r>
        <w:r w:rsidRPr="00566BFC" w:rsidDel="00D51678">
          <w:rPr>
            <w:rtl/>
          </w:rPr>
          <w:delText xml:space="preserve"> </w:delText>
        </w:r>
        <w:r w:rsidRPr="00566BFC" w:rsidDel="00D51678">
          <w:rPr>
            <w:rFonts w:hint="eastAsia"/>
            <w:rtl/>
          </w:rPr>
          <w:delText>لبناء</w:delText>
        </w:r>
        <w:r w:rsidRPr="00566BFC" w:rsidDel="00D51678">
          <w:rPr>
            <w:rtl/>
          </w:rPr>
          <w:delText xml:space="preserve"> </w:delText>
        </w:r>
        <w:r w:rsidRPr="00566BFC" w:rsidDel="00D51678">
          <w:rPr>
            <w:rFonts w:hint="eastAsia"/>
            <w:rtl/>
          </w:rPr>
          <w:delText>الثقة</w:delText>
        </w:r>
        <w:r w:rsidRPr="00566BFC" w:rsidDel="00D51678">
          <w:rPr>
            <w:rtl/>
          </w:rPr>
          <w:delText xml:space="preserve"> </w:delText>
        </w:r>
        <w:r w:rsidRPr="00566BFC" w:rsidDel="00D51678">
          <w:rPr>
            <w:rFonts w:hint="eastAsia"/>
            <w:rtl/>
          </w:rPr>
          <w:delText>في استعمال</w:delText>
        </w:r>
        <w:r w:rsidRPr="00566BFC" w:rsidDel="00D51678">
          <w:rPr>
            <w:rtl/>
          </w:rPr>
          <w:delText xml:space="preserve"> </w:delText>
        </w:r>
        <w:r w:rsidRPr="00566BFC" w:rsidDel="00D51678">
          <w:rPr>
            <w:rFonts w:hint="eastAsia"/>
            <w:rtl/>
          </w:rPr>
          <w:delText>شبكات</w:delText>
        </w:r>
        <w:r w:rsidRPr="00566BFC" w:rsidDel="00D51678">
          <w:rPr>
            <w:rtl/>
          </w:rPr>
          <w:delText xml:space="preserve"> </w:delText>
        </w:r>
        <w:r w:rsidRPr="00566BFC" w:rsidDel="00D51678">
          <w:rPr>
            <w:rFonts w:hint="eastAsia"/>
            <w:rtl/>
          </w:rPr>
          <w:delText>تكنولوجيا</w:delText>
        </w:r>
        <w:r w:rsidRPr="00566BFC" w:rsidDel="00D51678">
          <w:rPr>
            <w:rtl/>
          </w:rPr>
          <w:delText xml:space="preserve"> </w:delText>
        </w:r>
        <w:r w:rsidRPr="00566BFC" w:rsidDel="00D51678">
          <w:rPr>
            <w:rFonts w:hint="eastAsia"/>
            <w:rtl/>
          </w:rPr>
          <w:delText>المعلومات</w:delText>
        </w:r>
        <w:r w:rsidRPr="00566BFC" w:rsidDel="00D51678">
          <w:rPr>
            <w:rtl/>
          </w:rPr>
          <w:delText xml:space="preserve"> </w:delText>
        </w:r>
        <w:r w:rsidRPr="00566BFC" w:rsidDel="00D51678">
          <w:rPr>
            <w:rFonts w:hint="eastAsia"/>
            <w:rtl/>
          </w:rPr>
          <w:delText>والاتصالات</w:delText>
        </w:r>
        <w:r w:rsidRPr="00566BFC" w:rsidDel="00D51678">
          <w:rPr>
            <w:rtl/>
          </w:rPr>
          <w:delText xml:space="preserve"> </w:delText>
        </w:r>
        <w:r w:rsidRPr="00566BFC" w:rsidDel="00D51678">
          <w:rPr>
            <w:rFonts w:hint="eastAsia"/>
            <w:rtl/>
          </w:rPr>
          <w:delText>ودور</w:delText>
        </w:r>
        <w:r w:rsidRPr="00566BFC" w:rsidDel="00D51678">
          <w:rPr>
            <w:rtl/>
          </w:rPr>
          <w:delText xml:space="preserve"> </w:delText>
        </w:r>
        <w:r w:rsidRPr="00566BFC" w:rsidDel="00D51678">
          <w:rPr>
            <w:rFonts w:hint="eastAsia"/>
            <w:rtl/>
          </w:rPr>
          <w:delText>التعاون</w:delText>
        </w:r>
        <w:r w:rsidRPr="00566BFC" w:rsidDel="00D51678">
          <w:rPr>
            <w:rtl/>
          </w:rPr>
          <w:delText xml:space="preserve"> </w:delText>
        </w:r>
        <w:r w:rsidRPr="00566BFC" w:rsidDel="00D51678">
          <w:rPr>
            <w:rFonts w:hint="eastAsia"/>
            <w:rtl/>
          </w:rPr>
          <w:delText>الدولي</w:delText>
        </w:r>
        <w:r w:rsidRPr="00566BFC" w:rsidDel="00D51678">
          <w:rPr>
            <w:rtl/>
          </w:rPr>
          <w:delText xml:space="preserve"> </w:delText>
        </w:r>
        <w:r w:rsidRPr="00566BFC" w:rsidDel="00D51678">
          <w:rPr>
            <w:rFonts w:hint="eastAsia"/>
            <w:rtl/>
          </w:rPr>
          <w:delText>في هذا المضمار؛</w:delText>
        </w:r>
      </w:del>
    </w:p>
    <w:p w:rsidR="00170E1F" w:rsidRPr="00566BFC" w:rsidRDefault="00C61D1A" w:rsidP="00411BEC">
      <w:pPr>
        <w:pStyle w:val="enumlev1"/>
        <w:rPr>
          <w:rtl/>
        </w:rPr>
      </w:pPr>
      <w:del w:id="432" w:author="Aly, Abdullah" w:date="2017-09-18T16:09:00Z">
        <w:r w:rsidRPr="00566BFC" w:rsidDel="00D51678">
          <w:rPr>
            <w:rFonts w:hint="eastAsia"/>
            <w:rtl/>
          </w:rPr>
          <w:delText>ق</w:delText>
        </w:r>
      </w:del>
      <w:proofErr w:type="gramStart"/>
      <w:ins w:id="433" w:author="Aly, Abdullah" w:date="2017-09-18T16:09:00Z">
        <w:r w:rsidR="00D51678" w:rsidRPr="00566BFC">
          <w:rPr>
            <w:rFonts w:hint="cs"/>
            <w:rtl/>
          </w:rPr>
          <w:t>ﺹ</w:t>
        </w:r>
      </w:ins>
      <w:r w:rsidR="00334DA4" w:rsidRPr="00566BFC">
        <w:rPr>
          <w:rtl/>
        </w:rPr>
        <w:t>)</w:t>
      </w:r>
      <w:r w:rsidR="00334DA4" w:rsidRPr="00566BFC">
        <w:rPr>
          <w:i/>
          <w:iCs/>
          <w:rtl/>
        </w:rPr>
        <w:tab/>
      </w:r>
      <w:proofErr w:type="gramEnd"/>
      <w:r w:rsidR="00334DA4" w:rsidRPr="00566BFC">
        <w:rPr>
          <w:rFonts w:hint="eastAsia"/>
          <w:rtl/>
        </w:rPr>
        <w:t>أن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الرسائل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الاقتحامية</w:t>
      </w:r>
      <w:r w:rsidR="00334DA4" w:rsidRPr="00566BFC">
        <w:rPr>
          <w:rtl/>
        </w:rPr>
        <w:t xml:space="preserve"> </w:t>
      </w:r>
      <w:r w:rsidR="00334DA4" w:rsidRPr="00566BFC">
        <w:rPr>
          <w:rFonts w:hint="eastAsia"/>
          <w:rtl/>
        </w:rPr>
        <w:t>لا</w:t>
      </w:r>
      <w:r w:rsidR="00411BEC" w:rsidRPr="00566BFC">
        <w:rPr>
          <w:rFonts w:hint="cs"/>
          <w:rtl/>
        </w:rPr>
        <w:t> </w:t>
      </w:r>
      <w:r w:rsidR="00334DA4" w:rsidRPr="00566BFC">
        <w:rPr>
          <w:rFonts w:hint="eastAsia"/>
          <w:rtl/>
        </w:rPr>
        <w:t>تزال</w:t>
      </w:r>
      <w:r w:rsidR="00334DA4" w:rsidRPr="00566BFC">
        <w:rPr>
          <w:rtl/>
        </w:rPr>
        <w:t xml:space="preserve"> </w:t>
      </w:r>
      <w:r w:rsidR="00EF2AF4" w:rsidRPr="00566BFC">
        <w:rPr>
          <w:rFonts w:hint="eastAsia"/>
          <w:rtl/>
        </w:rPr>
        <w:t>مثار</w:t>
      </w:r>
      <w:r w:rsidR="00EF2AF4" w:rsidRPr="00566BFC">
        <w:rPr>
          <w:rtl/>
        </w:rPr>
        <w:t xml:space="preserve"> </w:t>
      </w:r>
      <w:r w:rsidR="00EF2AF4" w:rsidRPr="00566BFC">
        <w:rPr>
          <w:rFonts w:hint="eastAsia"/>
          <w:rtl/>
        </w:rPr>
        <w:t>قلق</w:t>
      </w:r>
      <w:r w:rsidR="00EF2AF4" w:rsidRPr="00566BFC">
        <w:rPr>
          <w:rtl/>
        </w:rPr>
        <w:t xml:space="preserve"> </w:t>
      </w:r>
      <w:r w:rsidR="00EF2AF4" w:rsidRPr="00566BFC">
        <w:rPr>
          <w:rFonts w:hint="eastAsia"/>
          <w:rtl/>
        </w:rPr>
        <w:t>بالغ</w:t>
      </w:r>
      <w:ins w:id="434" w:author="Windows User" w:date="2017-09-24T13:51:00Z">
        <w:r w:rsidR="00EF2AF4" w:rsidRPr="00566BFC">
          <w:rPr>
            <w:rFonts w:hint="eastAsia"/>
            <w:rtl/>
          </w:rPr>
          <w:t>،</w:t>
        </w:r>
        <w:r w:rsidR="00EF2AF4" w:rsidRPr="00566BFC">
          <w:rPr>
            <w:rtl/>
          </w:rPr>
          <w:t xml:space="preserve"> </w:t>
        </w:r>
      </w:ins>
      <w:ins w:id="435" w:author="Windows User" w:date="2017-09-24T13:50:00Z">
        <w:r w:rsidR="00EF2AF4" w:rsidRPr="00566BFC">
          <w:rPr>
            <w:rFonts w:hint="eastAsia"/>
            <w:rtl/>
          </w:rPr>
          <w:t>على</w:t>
        </w:r>
        <w:r w:rsidR="00EF2AF4" w:rsidRPr="00566BFC">
          <w:rPr>
            <w:rtl/>
          </w:rPr>
          <w:t xml:space="preserve"> </w:t>
        </w:r>
        <w:r w:rsidR="00EF2AF4" w:rsidRPr="00566BFC">
          <w:rPr>
            <w:rFonts w:hint="eastAsia"/>
            <w:rtl/>
          </w:rPr>
          <w:t>الرغم</w:t>
        </w:r>
        <w:r w:rsidR="00EF2AF4" w:rsidRPr="00566BFC">
          <w:rPr>
            <w:rtl/>
          </w:rPr>
          <w:t xml:space="preserve"> </w:t>
        </w:r>
        <w:r w:rsidR="00EF2AF4" w:rsidRPr="00566BFC">
          <w:rPr>
            <w:rFonts w:hint="eastAsia"/>
            <w:rtl/>
          </w:rPr>
          <w:t>من</w:t>
        </w:r>
        <w:r w:rsidR="00EF2AF4" w:rsidRPr="00566BFC">
          <w:rPr>
            <w:rtl/>
          </w:rPr>
          <w:t xml:space="preserve"> </w:t>
        </w:r>
        <w:r w:rsidR="00EF2AF4" w:rsidRPr="00566BFC">
          <w:rPr>
            <w:rFonts w:hint="eastAsia"/>
            <w:rtl/>
          </w:rPr>
          <w:t>أنه</w:t>
        </w:r>
        <w:r w:rsidR="00EF2AF4" w:rsidRPr="00566BFC">
          <w:rPr>
            <w:rtl/>
          </w:rPr>
          <w:t xml:space="preserve"> </w:t>
        </w:r>
        <w:r w:rsidR="00EF2AF4" w:rsidRPr="00566BFC">
          <w:rPr>
            <w:rFonts w:hint="eastAsia"/>
            <w:rtl/>
          </w:rPr>
          <w:t>يتعيّن</w:t>
        </w:r>
        <w:r w:rsidR="00EF2AF4" w:rsidRPr="00566BFC">
          <w:rPr>
            <w:rtl/>
          </w:rPr>
          <w:t xml:space="preserve"> </w:t>
        </w:r>
        <w:r w:rsidR="00EF2AF4" w:rsidRPr="00566BFC">
          <w:rPr>
            <w:rFonts w:hint="eastAsia"/>
            <w:rtl/>
          </w:rPr>
          <w:t>دراسة</w:t>
        </w:r>
        <w:r w:rsidR="00EF2AF4" w:rsidRPr="00566BFC">
          <w:rPr>
            <w:rtl/>
          </w:rPr>
          <w:t xml:space="preserve"> </w:t>
        </w:r>
        <w:r w:rsidR="00EF2AF4" w:rsidRPr="00566BFC">
          <w:rPr>
            <w:rFonts w:hint="eastAsia"/>
            <w:rtl/>
          </w:rPr>
          <w:t>التهديدات</w:t>
        </w:r>
        <w:r w:rsidR="00EF2AF4" w:rsidRPr="00566BFC">
          <w:rPr>
            <w:rtl/>
          </w:rPr>
          <w:t xml:space="preserve"> </w:t>
        </w:r>
        <w:r w:rsidR="00EF2AF4" w:rsidRPr="00566BFC">
          <w:rPr>
            <w:rFonts w:hint="eastAsia"/>
            <w:rtl/>
          </w:rPr>
          <w:t>المت</w:t>
        </w:r>
      </w:ins>
      <w:ins w:id="436" w:author="Windows User" w:date="2017-09-24T13:52:00Z">
        <w:r w:rsidR="00EF2AF4" w:rsidRPr="00566BFC">
          <w:rPr>
            <w:rFonts w:hint="eastAsia"/>
            <w:rtl/>
          </w:rPr>
          <w:t>نامية</w:t>
        </w:r>
      </w:ins>
      <w:ins w:id="437" w:author="Windows User" w:date="2017-09-24T13:50:00Z">
        <w:r w:rsidR="00EF2AF4" w:rsidRPr="00566BFC">
          <w:rPr>
            <w:rtl/>
          </w:rPr>
          <w:t xml:space="preserve"> </w:t>
        </w:r>
        <w:r w:rsidR="00EF2AF4" w:rsidRPr="00566BFC">
          <w:rPr>
            <w:rFonts w:hint="eastAsia"/>
            <w:rtl/>
          </w:rPr>
          <w:t>والناشئة</w:t>
        </w:r>
      </w:ins>
      <w:r w:rsidRPr="00566BFC">
        <w:rPr>
          <w:rFonts w:hint="cs"/>
          <w:rtl/>
        </w:rPr>
        <w:t>؛</w:t>
      </w:r>
    </w:p>
    <w:p w:rsidR="00170E1F" w:rsidRPr="00566BFC" w:rsidDel="00D51678" w:rsidRDefault="00334DA4" w:rsidP="00170E1F">
      <w:pPr>
        <w:pStyle w:val="enumlev1"/>
        <w:rPr>
          <w:del w:id="438" w:author="Aly, Abdullah" w:date="2017-09-18T16:10:00Z"/>
          <w:rtl/>
        </w:rPr>
      </w:pPr>
      <w:del w:id="439" w:author="Aly, Abdullah" w:date="2017-09-18T16:10:00Z">
        <w:r w:rsidRPr="00566BFC" w:rsidDel="00D51678">
          <w:rPr>
            <w:rFonts w:hint="eastAsia"/>
            <w:rtl/>
          </w:rPr>
          <w:delText>ر</w:delText>
        </w:r>
        <w:r w:rsidRPr="00566BFC" w:rsidDel="00D51678">
          <w:rPr>
            <w:rtl/>
          </w:rPr>
          <w:delText xml:space="preserve"> )</w:delText>
        </w:r>
        <w:r w:rsidRPr="00566BFC" w:rsidDel="00D51678">
          <w:rPr>
            <w:rtl/>
          </w:rPr>
          <w:tab/>
        </w:r>
        <w:r w:rsidRPr="00566BFC" w:rsidDel="00D51678">
          <w:rPr>
            <w:rFonts w:hint="eastAsia"/>
            <w:rtl/>
          </w:rPr>
          <w:delText>تطوّر</w:delText>
        </w:r>
        <w:r w:rsidRPr="00566BFC" w:rsidDel="00D51678">
          <w:rPr>
            <w:rtl/>
          </w:rPr>
          <w:delText xml:space="preserve"> </w:delText>
        </w:r>
        <w:r w:rsidRPr="00566BFC" w:rsidDel="00D51678">
          <w:rPr>
            <w:rFonts w:hint="eastAsia"/>
            <w:rtl/>
          </w:rPr>
          <w:delText>المنهجيات</w:delText>
        </w:r>
        <w:r w:rsidRPr="00566BFC" w:rsidDel="00D51678">
          <w:rPr>
            <w:rtl/>
          </w:rPr>
          <w:delText xml:space="preserve"> </w:delText>
        </w:r>
        <w:r w:rsidRPr="00566BFC" w:rsidDel="00D51678">
          <w:rPr>
            <w:rFonts w:hint="eastAsia"/>
            <w:rtl/>
          </w:rPr>
          <w:delText>الخاصة</w:delText>
        </w:r>
        <w:r w:rsidRPr="00566BFC" w:rsidDel="00D51678">
          <w:rPr>
            <w:rtl/>
          </w:rPr>
          <w:delText xml:space="preserve"> </w:delText>
        </w:r>
        <w:r w:rsidRPr="00566BFC" w:rsidDel="00D51678">
          <w:rPr>
            <w:rFonts w:hint="eastAsia"/>
            <w:rtl/>
          </w:rPr>
          <w:delText>بالمعايير</w:delText>
        </w:r>
        <w:r w:rsidRPr="00566BFC" w:rsidDel="00D51678">
          <w:rPr>
            <w:rtl/>
          </w:rPr>
          <w:delText xml:space="preserve"> </w:delText>
        </w:r>
        <w:r w:rsidRPr="00566BFC" w:rsidDel="00D51678">
          <w:rPr>
            <w:rFonts w:hint="eastAsia"/>
            <w:rtl/>
          </w:rPr>
          <w:delText>المشتركة</w:delText>
        </w:r>
        <w:r w:rsidRPr="00566BFC" w:rsidDel="00D51678">
          <w:rPr>
            <w:rtl/>
          </w:rPr>
          <w:delText xml:space="preserve"> </w:delText>
        </w:r>
        <w:r w:rsidRPr="00566BFC" w:rsidDel="00D51678">
          <w:rPr>
            <w:rFonts w:hint="eastAsia"/>
            <w:rtl/>
          </w:rPr>
          <w:delText>لاختبار</w:delText>
        </w:r>
        <w:r w:rsidRPr="00566BFC" w:rsidDel="00D51678">
          <w:rPr>
            <w:rtl/>
          </w:rPr>
          <w:delText xml:space="preserve"> </w:delText>
        </w:r>
        <w:r w:rsidRPr="00566BFC" w:rsidDel="00D51678">
          <w:rPr>
            <w:rFonts w:hint="eastAsia"/>
            <w:rtl/>
          </w:rPr>
          <w:delText>شبكات</w:delText>
        </w:r>
        <w:r w:rsidRPr="00566BFC" w:rsidDel="00D51678">
          <w:rPr>
            <w:rtl/>
          </w:rPr>
          <w:delText xml:space="preserve"> </w:delText>
        </w:r>
        <w:r w:rsidRPr="00566BFC" w:rsidDel="00D51678">
          <w:rPr>
            <w:rFonts w:hint="eastAsia"/>
            <w:rtl/>
          </w:rPr>
          <w:delText>الاتصالات؛</w:delText>
        </w:r>
      </w:del>
    </w:p>
    <w:p w:rsidR="00170E1F" w:rsidRPr="00566BFC" w:rsidRDefault="00952840" w:rsidP="00952840">
      <w:pPr>
        <w:pStyle w:val="enumlev1"/>
        <w:rPr>
          <w:spacing w:val="-4"/>
          <w:rtl/>
        </w:rPr>
      </w:pPr>
      <w:del w:id="440" w:author="Aly, Abdullah" w:date="2017-09-18T16:10:00Z">
        <w:r w:rsidRPr="00566BFC" w:rsidDel="00D51678">
          <w:rPr>
            <w:rFonts w:hint="eastAsia"/>
            <w:spacing w:val="-4"/>
            <w:rtl/>
          </w:rPr>
          <w:delText>ش</w:delText>
        </w:r>
      </w:del>
      <w:proofErr w:type="gramStart"/>
      <w:ins w:id="441" w:author="Aly, Abdullah" w:date="2017-09-18T16:11:00Z">
        <w:r w:rsidR="00D51678" w:rsidRPr="00566BFC">
          <w:rPr>
            <w:rFonts w:hint="cs"/>
            <w:rtl/>
          </w:rPr>
          <w:t>ﻕ</w:t>
        </w:r>
      </w:ins>
      <w:r w:rsidR="00334DA4" w:rsidRPr="00566BFC">
        <w:rPr>
          <w:spacing w:val="-4"/>
          <w:rtl/>
        </w:rPr>
        <w:t>)</w:t>
      </w:r>
      <w:r w:rsidR="00334DA4" w:rsidRPr="00566BFC">
        <w:rPr>
          <w:spacing w:val="-4"/>
          <w:rtl/>
        </w:rPr>
        <w:tab/>
      </w:r>
      <w:proofErr w:type="gramEnd"/>
      <w:r w:rsidR="00334DA4" w:rsidRPr="00566BFC">
        <w:rPr>
          <w:rFonts w:hint="eastAsia"/>
          <w:spacing w:val="-4"/>
          <w:rtl/>
        </w:rPr>
        <w:t>الحاجة</w:t>
      </w:r>
      <w:r w:rsidR="00334DA4" w:rsidRPr="00566BFC">
        <w:rPr>
          <w:spacing w:val="-4"/>
          <w:rtl/>
        </w:rPr>
        <w:t xml:space="preserve"> </w:t>
      </w:r>
      <w:r w:rsidR="00334DA4" w:rsidRPr="00566BFC">
        <w:rPr>
          <w:rFonts w:hint="eastAsia"/>
          <w:spacing w:val="-4"/>
          <w:rtl/>
        </w:rPr>
        <w:t>إلى</w:t>
      </w:r>
      <w:r w:rsidR="00334DA4" w:rsidRPr="00566BFC">
        <w:rPr>
          <w:spacing w:val="-4"/>
          <w:rtl/>
        </w:rPr>
        <w:t xml:space="preserve"> </w:t>
      </w:r>
      <w:r w:rsidR="00334DA4" w:rsidRPr="00566BFC">
        <w:rPr>
          <w:rFonts w:hint="eastAsia"/>
          <w:spacing w:val="-4"/>
          <w:rtl/>
        </w:rPr>
        <w:t>تبسيط</w:t>
      </w:r>
      <w:r w:rsidR="00334DA4" w:rsidRPr="00566BFC">
        <w:rPr>
          <w:spacing w:val="-4"/>
          <w:rtl/>
        </w:rPr>
        <w:t xml:space="preserve"> </w:t>
      </w:r>
      <w:r w:rsidR="00334DA4" w:rsidRPr="00566BFC">
        <w:rPr>
          <w:rFonts w:hint="eastAsia"/>
          <w:spacing w:val="-4"/>
          <w:rtl/>
        </w:rPr>
        <w:t>إجراءات</w:t>
      </w:r>
      <w:r w:rsidR="00334DA4" w:rsidRPr="00566BFC">
        <w:rPr>
          <w:spacing w:val="-4"/>
          <w:rtl/>
        </w:rPr>
        <w:t xml:space="preserve"> </w:t>
      </w:r>
      <w:r w:rsidR="00334DA4" w:rsidRPr="00566BFC">
        <w:rPr>
          <w:rFonts w:hint="eastAsia"/>
          <w:spacing w:val="-4"/>
          <w:rtl/>
        </w:rPr>
        <w:t>الاختبار</w:t>
      </w:r>
      <w:r w:rsidR="00334DA4" w:rsidRPr="00566BFC">
        <w:rPr>
          <w:spacing w:val="-4"/>
          <w:rtl/>
        </w:rPr>
        <w:t xml:space="preserve"> </w:t>
      </w:r>
      <w:r w:rsidR="00334DA4" w:rsidRPr="00566BFC">
        <w:rPr>
          <w:rFonts w:hint="eastAsia"/>
          <w:spacing w:val="-4"/>
          <w:rtl/>
        </w:rPr>
        <w:t>على</w:t>
      </w:r>
      <w:r w:rsidR="00334DA4" w:rsidRPr="00566BFC">
        <w:rPr>
          <w:spacing w:val="-4"/>
          <w:rtl/>
        </w:rPr>
        <w:t xml:space="preserve"> </w:t>
      </w:r>
      <w:r w:rsidR="00334DA4" w:rsidRPr="00566BFC">
        <w:rPr>
          <w:rFonts w:hint="eastAsia"/>
          <w:spacing w:val="-4"/>
          <w:rtl/>
        </w:rPr>
        <w:t>المستوى</w:t>
      </w:r>
      <w:r w:rsidR="00334DA4" w:rsidRPr="00566BFC">
        <w:rPr>
          <w:spacing w:val="-4"/>
          <w:rtl/>
        </w:rPr>
        <w:t xml:space="preserve"> </w:t>
      </w:r>
      <w:r w:rsidR="00334DA4" w:rsidRPr="00566BFC">
        <w:rPr>
          <w:rFonts w:hint="eastAsia"/>
          <w:spacing w:val="-4"/>
          <w:rtl/>
        </w:rPr>
        <w:t>الأساسي</w:t>
      </w:r>
      <w:r w:rsidR="00334DA4" w:rsidRPr="00566BFC">
        <w:rPr>
          <w:spacing w:val="-4"/>
          <w:rtl/>
        </w:rPr>
        <w:t xml:space="preserve"> </w:t>
      </w:r>
      <w:r w:rsidR="00334DA4" w:rsidRPr="00566BFC">
        <w:rPr>
          <w:rFonts w:hint="eastAsia"/>
          <w:spacing w:val="-4"/>
          <w:rtl/>
        </w:rPr>
        <w:t>اللازم</w:t>
      </w:r>
      <w:r w:rsidR="00334DA4" w:rsidRPr="00566BFC">
        <w:rPr>
          <w:spacing w:val="-4"/>
          <w:rtl/>
        </w:rPr>
        <w:t xml:space="preserve"> </w:t>
      </w:r>
      <w:r w:rsidR="00334DA4" w:rsidRPr="00566BFC">
        <w:rPr>
          <w:rFonts w:hint="eastAsia"/>
          <w:spacing w:val="-4"/>
          <w:rtl/>
        </w:rPr>
        <w:t>لاختبار</w:t>
      </w:r>
      <w:r w:rsidR="00334DA4" w:rsidRPr="00566BFC">
        <w:rPr>
          <w:spacing w:val="-4"/>
          <w:rtl/>
        </w:rPr>
        <w:t xml:space="preserve"> </w:t>
      </w:r>
      <w:r w:rsidR="00334DA4" w:rsidRPr="00566BFC">
        <w:rPr>
          <w:rFonts w:hint="eastAsia"/>
          <w:spacing w:val="-4"/>
          <w:rtl/>
        </w:rPr>
        <w:t>أمن</w:t>
      </w:r>
      <w:r w:rsidR="00334DA4" w:rsidRPr="00566BFC">
        <w:rPr>
          <w:spacing w:val="-4"/>
          <w:rtl/>
        </w:rPr>
        <w:t xml:space="preserve"> </w:t>
      </w:r>
      <w:r w:rsidR="00334DA4" w:rsidRPr="00566BFC">
        <w:rPr>
          <w:rFonts w:hint="eastAsia"/>
          <w:spacing w:val="-4"/>
          <w:rtl/>
        </w:rPr>
        <w:t>شبكات</w:t>
      </w:r>
      <w:r w:rsidR="00334DA4" w:rsidRPr="00566BFC">
        <w:rPr>
          <w:spacing w:val="-4"/>
          <w:rtl/>
        </w:rPr>
        <w:t xml:space="preserve"> </w:t>
      </w:r>
      <w:r w:rsidR="00334DA4" w:rsidRPr="00566BFC">
        <w:rPr>
          <w:rFonts w:hint="eastAsia"/>
          <w:spacing w:val="-4"/>
          <w:rtl/>
        </w:rPr>
        <w:t>الاتصالات</w:t>
      </w:r>
      <w:r w:rsidR="00334DA4" w:rsidRPr="00566BFC">
        <w:rPr>
          <w:spacing w:val="-4"/>
          <w:rtl/>
        </w:rPr>
        <w:t xml:space="preserve"> </w:t>
      </w:r>
      <w:r w:rsidR="00334DA4" w:rsidRPr="00566BFC">
        <w:rPr>
          <w:rFonts w:hint="eastAsia"/>
          <w:spacing w:val="-4"/>
          <w:rtl/>
        </w:rPr>
        <w:t>بغية</w:t>
      </w:r>
      <w:r w:rsidR="00334DA4" w:rsidRPr="00566BFC">
        <w:rPr>
          <w:spacing w:val="-4"/>
          <w:rtl/>
        </w:rPr>
        <w:t xml:space="preserve"> </w:t>
      </w:r>
      <w:r w:rsidR="00334DA4" w:rsidRPr="00566BFC">
        <w:rPr>
          <w:rFonts w:hint="eastAsia"/>
          <w:spacing w:val="-4"/>
          <w:rtl/>
        </w:rPr>
        <w:t>تعزيز</w:t>
      </w:r>
      <w:r w:rsidR="00334DA4" w:rsidRPr="00566BFC">
        <w:rPr>
          <w:spacing w:val="-4"/>
          <w:rtl/>
        </w:rPr>
        <w:t xml:space="preserve"> </w:t>
      </w:r>
      <w:r w:rsidR="00334DA4" w:rsidRPr="00566BFC">
        <w:rPr>
          <w:rFonts w:hint="eastAsia"/>
          <w:spacing w:val="-4"/>
          <w:rtl/>
        </w:rPr>
        <w:t>ثقافة</w:t>
      </w:r>
      <w:r w:rsidR="00D51678" w:rsidRPr="00566BFC">
        <w:rPr>
          <w:rFonts w:hint="eastAsia"/>
          <w:spacing w:val="-4"/>
          <w:rtl/>
        </w:rPr>
        <w:t> </w:t>
      </w:r>
      <w:r w:rsidR="00334DA4" w:rsidRPr="00566BFC">
        <w:rPr>
          <w:rFonts w:hint="eastAsia"/>
          <w:spacing w:val="-4"/>
          <w:rtl/>
        </w:rPr>
        <w:t>الأمن</w:t>
      </w:r>
      <w:r w:rsidR="00334DA4" w:rsidRPr="00566BFC">
        <w:rPr>
          <w:spacing w:val="-4"/>
          <w:rtl/>
        </w:rPr>
        <w:t>.</w:t>
      </w:r>
    </w:p>
    <w:p w:rsidR="00170E1F" w:rsidRPr="00D43AE8" w:rsidRDefault="00334DA4" w:rsidP="00170E1F">
      <w:pPr>
        <w:pStyle w:val="Heading1"/>
        <w:rPr>
          <w:rtl/>
        </w:rPr>
      </w:pPr>
      <w:r w:rsidRPr="00D43AE8">
        <w:rPr>
          <w:lang w:bidi="ar-SA"/>
        </w:rPr>
        <w:t>2</w:t>
      </w:r>
      <w:r w:rsidRPr="00D43AE8">
        <w:rPr>
          <w:rtl/>
        </w:rPr>
        <w:tab/>
      </w:r>
      <w:r w:rsidRPr="00D43AE8">
        <w:rPr>
          <w:rFonts w:hint="eastAsia"/>
          <w:rtl/>
        </w:rPr>
        <w:t>المسألة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أو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القضية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المطروحة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للدراسة</w:t>
      </w:r>
    </w:p>
    <w:p w:rsidR="00D51678" w:rsidRPr="00D43AE8" w:rsidRDefault="00952840" w:rsidP="00BA257A">
      <w:pPr>
        <w:pStyle w:val="enumlev1"/>
        <w:rPr>
          <w:ins w:id="442" w:author="Aly, Abdullah" w:date="2017-09-18T16:12:00Z"/>
          <w:rtl/>
        </w:rPr>
      </w:pPr>
      <w:ins w:id="443" w:author="Gergis, Mina" w:date="2017-10-02T10:09:00Z">
        <w:r>
          <w:rPr>
            <w:rFonts w:hint="cs"/>
            <w:rtl/>
          </w:rPr>
          <w:t xml:space="preserve"> </w:t>
        </w:r>
      </w:ins>
      <w:proofErr w:type="gramStart"/>
      <w:ins w:id="444" w:author="Aly, Abdullah" w:date="2017-09-18T16:12:00Z">
        <w:r w:rsidR="00D51678" w:rsidRPr="00D43AE8">
          <w:rPr>
            <w:rFonts w:hint="eastAsia"/>
            <w:rtl/>
          </w:rPr>
          <w:t>أ</w:t>
        </w:r>
        <w:r w:rsidR="00D51678" w:rsidRPr="00D43AE8">
          <w:rPr>
            <w:rtl/>
          </w:rPr>
          <w:t xml:space="preserve"> )</w:t>
        </w:r>
        <w:proofErr w:type="gramEnd"/>
        <w:r w:rsidR="00D51678" w:rsidRPr="00D43AE8">
          <w:rPr>
            <w:rtl/>
          </w:rPr>
          <w:tab/>
        </w:r>
      </w:ins>
      <w:ins w:id="445" w:author="Windows User" w:date="2017-09-24T13:56:00Z">
        <w:r w:rsidR="003208EE" w:rsidRPr="00D43AE8">
          <w:rPr>
            <w:rFonts w:hint="eastAsia"/>
            <w:rtl/>
          </w:rPr>
          <w:t>تعزيز</w:t>
        </w:r>
        <w:r w:rsidR="003208EE" w:rsidRPr="00D43AE8">
          <w:rPr>
            <w:rtl/>
          </w:rPr>
          <w:t xml:space="preserve"> </w:t>
        </w:r>
        <w:r w:rsidR="003208EE" w:rsidRPr="00D43AE8">
          <w:rPr>
            <w:rFonts w:hint="eastAsia"/>
            <w:rtl/>
          </w:rPr>
          <w:t>سلامة</w:t>
        </w:r>
        <w:r w:rsidR="003208EE" w:rsidRPr="00D43AE8">
          <w:rPr>
            <w:rtl/>
          </w:rPr>
          <w:t xml:space="preserve"> </w:t>
        </w:r>
      </w:ins>
      <w:ins w:id="446" w:author="Gergis, Mina" w:date="2017-10-02T09:17:00Z">
        <w:r w:rsidR="00BB3016">
          <w:rPr>
            <w:rFonts w:hint="cs"/>
            <w:rtl/>
          </w:rPr>
          <w:t>أ</w:t>
        </w:r>
      </w:ins>
      <w:ins w:id="447" w:author="Windows User" w:date="2017-09-24T13:56:00Z">
        <w:r w:rsidR="003208EE" w:rsidRPr="00D43AE8">
          <w:rPr>
            <w:rFonts w:hint="eastAsia"/>
            <w:rtl/>
          </w:rPr>
          <w:t>نظم</w:t>
        </w:r>
      </w:ins>
      <w:ins w:id="448" w:author="Gergis, Mina" w:date="2017-10-02T09:17:00Z">
        <w:r w:rsidR="00BB3016">
          <w:rPr>
            <w:rFonts w:hint="cs"/>
            <w:rtl/>
          </w:rPr>
          <w:t>ة</w:t>
        </w:r>
      </w:ins>
      <w:ins w:id="449" w:author="Windows User" w:date="2017-09-24T13:56:00Z">
        <w:r w:rsidR="00A04446" w:rsidRPr="00D43AE8">
          <w:rPr>
            <w:rtl/>
          </w:rPr>
          <w:t xml:space="preserve"> </w:t>
        </w:r>
        <w:r w:rsidR="00A04446" w:rsidRPr="00D43AE8">
          <w:rPr>
            <w:rFonts w:hint="eastAsia"/>
            <w:rtl/>
          </w:rPr>
          <w:t>تكنولوجيا</w:t>
        </w:r>
        <w:r w:rsidR="00A04446" w:rsidRPr="00D43AE8">
          <w:rPr>
            <w:rtl/>
          </w:rPr>
          <w:t xml:space="preserve"> </w:t>
        </w:r>
        <w:r w:rsidR="00A04446" w:rsidRPr="00D43AE8">
          <w:rPr>
            <w:rFonts w:hint="eastAsia"/>
            <w:rtl/>
          </w:rPr>
          <w:t>المعلومات</w:t>
        </w:r>
        <w:r w:rsidR="00A04446" w:rsidRPr="00D43AE8">
          <w:rPr>
            <w:rtl/>
          </w:rPr>
          <w:t xml:space="preserve"> </w:t>
        </w:r>
        <w:r w:rsidR="00A04446" w:rsidRPr="00D43AE8">
          <w:rPr>
            <w:rFonts w:hint="eastAsia"/>
            <w:rtl/>
          </w:rPr>
          <w:t>والاتصالات</w:t>
        </w:r>
        <w:r w:rsidR="003208EE" w:rsidRPr="00D43AE8">
          <w:rPr>
            <w:rtl/>
          </w:rPr>
          <w:t xml:space="preserve"> </w:t>
        </w:r>
      </w:ins>
      <w:ins w:id="450" w:author="Windows User" w:date="2017-09-24T13:59:00Z">
        <w:r w:rsidR="00A04446" w:rsidRPr="00D43AE8">
          <w:rPr>
            <w:rFonts w:hint="eastAsia"/>
            <w:rtl/>
          </w:rPr>
          <w:t>كضرورة</w:t>
        </w:r>
        <w:r w:rsidR="00A04446" w:rsidRPr="00D43AE8">
          <w:rPr>
            <w:rtl/>
          </w:rPr>
          <w:t xml:space="preserve"> </w:t>
        </w:r>
      </w:ins>
      <w:ins w:id="451" w:author="Windows User" w:date="2017-09-24T13:58:00Z">
        <w:r w:rsidR="003104DC" w:rsidRPr="00D43AE8">
          <w:rPr>
            <w:rFonts w:hint="eastAsia"/>
            <w:rtl/>
          </w:rPr>
          <w:t>لاستمرار</w:t>
        </w:r>
        <w:r w:rsidR="003104DC" w:rsidRPr="00D43AE8">
          <w:rPr>
            <w:rtl/>
          </w:rPr>
          <w:t xml:space="preserve"> </w:t>
        </w:r>
        <w:r w:rsidR="003104DC" w:rsidRPr="00D43AE8">
          <w:rPr>
            <w:rFonts w:hint="eastAsia"/>
            <w:rtl/>
          </w:rPr>
          <w:t>تطورها</w:t>
        </w:r>
      </w:ins>
      <w:ins w:id="452" w:author="Gergis, Mina" w:date="2017-10-02T10:10:00Z">
        <w:r w:rsidR="005D5922">
          <w:rPr>
            <w:rFonts w:hint="cs"/>
            <w:rtl/>
          </w:rPr>
          <w:t>؛</w:t>
        </w:r>
      </w:ins>
    </w:p>
    <w:p w:rsidR="00170E1F" w:rsidRPr="00D43AE8" w:rsidRDefault="00D51678" w:rsidP="00BA257A">
      <w:pPr>
        <w:pStyle w:val="enumlev1"/>
        <w:rPr>
          <w:rtl/>
        </w:rPr>
      </w:pPr>
      <w:del w:id="453" w:author="Aly, Abdullah" w:date="2017-09-18T16:13:00Z">
        <w:r w:rsidRPr="00D43AE8" w:rsidDel="00D51678">
          <w:rPr>
            <w:rtl/>
          </w:rPr>
          <w:delText xml:space="preserve"> </w:delText>
        </w:r>
        <w:r w:rsidRPr="00D43AE8" w:rsidDel="00D51678">
          <w:rPr>
            <w:rFonts w:hint="eastAsia"/>
            <w:rtl/>
          </w:rPr>
          <w:delText>أ</w:delText>
        </w:r>
        <w:r w:rsidRPr="00D43AE8" w:rsidDel="00D51678">
          <w:rPr>
            <w:rtl/>
          </w:rPr>
          <w:delText xml:space="preserve"> </w:delText>
        </w:r>
      </w:del>
      <w:proofErr w:type="gramStart"/>
      <w:ins w:id="454" w:author="Aly, Abdullah" w:date="2017-09-18T16:12:00Z">
        <w:r w:rsidRPr="00D43AE8">
          <w:rPr>
            <w:rFonts w:hint="eastAsia"/>
            <w:rtl/>
          </w:rPr>
          <w:t>ب</w:t>
        </w:r>
      </w:ins>
      <w:r w:rsidRPr="00D43AE8">
        <w:rPr>
          <w:rtl/>
        </w:rPr>
        <w:t>)</w:t>
      </w:r>
      <w:r w:rsidRPr="00D43AE8">
        <w:rPr>
          <w:rtl/>
        </w:rPr>
        <w:tab/>
      </w:r>
      <w:proofErr w:type="gramEnd"/>
      <w:r w:rsidR="00334DA4" w:rsidRPr="00D43AE8">
        <w:rPr>
          <w:rFonts w:hint="eastAsia"/>
          <w:rtl/>
        </w:rPr>
        <w:t>مناقشة</w:t>
      </w:r>
      <w:r w:rsidR="00334DA4" w:rsidRPr="00D43AE8">
        <w:rPr>
          <w:rtl/>
        </w:rPr>
        <w:t xml:space="preserve"> </w:t>
      </w:r>
      <w:r w:rsidR="00334DA4" w:rsidRPr="00D43AE8">
        <w:rPr>
          <w:rFonts w:hint="eastAsia"/>
          <w:rtl/>
        </w:rPr>
        <w:t>النهج</w:t>
      </w:r>
      <w:r w:rsidR="00334DA4" w:rsidRPr="00D43AE8">
        <w:rPr>
          <w:rtl/>
        </w:rPr>
        <w:t xml:space="preserve"> </w:t>
      </w:r>
      <w:r w:rsidR="00334DA4" w:rsidRPr="00D43AE8">
        <w:rPr>
          <w:rFonts w:hint="eastAsia"/>
          <w:rtl/>
        </w:rPr>
        <w:t>وأفضل</w:t>
      </w:r>
      <w:r w:rsidR="00334DA4" w:rsidRPr="00D43AE8">
        <w:rPr>
          <w:rtl/>
        </w:rPr>
        <w:t xml:space="preserve"> </w:t>
      </w:r>
      <w:r w:rsidR="00334DA4" w:rsidRPr="00D43AE8">
        <w:rPr>
          <w:rFonts w:hint="eastAsia"/>
          <w:rtl/>
        </w:rPr>
        <w:t>الممارسات</w:t>
      </w:r>
      <w:r w:rsidR="00A04446" w:rsidRPr="00D43AE8">
        <w:rPr>
          <w:rtl/>
        </w:rPr>
        <w:t xml:space="preserve"> </w:t>
      </w:r>
      <w:r w:rsidR="00A04446" w:rsidRPr="00D43AE8">
        <w:rPr>
          <w:rFonts w:hint="eastAsia"/>
          <w:rtl/>
        </w:rPr>
        <w:t>المتصلة</w:t>
      </w:r>
      <w:r w:rsidR="00A04446" w:rsidRPr="00D43AE8">
        <w:rPr>
          <w:rtl/>
        </w:rPr>
        <w:t xml:space="preserve"> </w:t>
      </w:r>
      <w:r w:rsidR="00A04446" w:rsidRPr="00D43AE8">
        <w:rPr>
          <w:rFonts w:hint="eastAsia"/>
          <w:rtl/>
        </w:rPr>
        <w:t>ب</w:t>
      </w:r>
      <w:r w:rsidR="00334DA4" w:rsidRPr="00D43AE8">
        <w:rPr>
          <w:rFonts w:hint="eastAsia"/>
          <w:rtl/>
        </w:rPr>
        <w:t>تقييم</w:t>
      </w:r>
      <w:r w:rsidR="00334DA4" w:rsidRPr="00D43AE8">
        <w:rPr>
          <w:rtl/>
        </w:rPr>
        <w:t xml:space="preserve"> </w:t>
      </w:r>
      <w:r w:rsidR="00334DA4" w:rsidRPr="00D43AE8">
        <w:rPr>
          <w:rFonts w:hint="eastAsia"/>
          <w:rtl/>
        </w:rPr>
        <w:t>أثر</w:t>
      </w:r>
      <w:r w:rsidR="00334DA4" w:rsidRPr="00D43AE8">
        <w:rPr>
          <w:rtl/>
        </w:rPr>
        <w:t xml:space="preserve"> </w:t>
      </w:r>
      <w:r w:rsidR="00334DA4" w:rsidRPr="00D43AE8">
        <w:rPr>
          <w:rFonts w:hint="eastAsia"/>
          <w:rtl/>
        </w:rPr>
        <w:t>الرسائل</w:t>
      </w:r>
      <w:r w:rsidR="00334DA4" w:rsidRPr="00D43AE8">
        <w:rPr>
          <w:rtl/>
        </w:rPr>
        <w:t xml:space="preserve"> </w:t>
      </w:r>
      <w:r w:rsidR="00334DA4" w:rsidRPr="00D43AE8">
        <w:rPr>
          <w:rFonts w:hint="eastAsia"/>
          <w:rtl/>
        </w:rPr>
        <w:t>الاقتحامية</w:t>
      </w:r>
      <w:r w:rsidR="00334DA4" w:rsidRPr="00D43AE8">
        <w:rPr>
          <w:rtl/>
        </w:rPr>
        <w:t xml:space="preserve"> </w:t>
      </w:r>
      <w:r w:rsidR="00334DA4" w:rsidRPr="00D43AE8">
        <w:rPr>
          <w:rFonts w:hint="eastAsia"/>
          <w:rtl/>
        </w:rPr>
        <w:t>داخل</w:t>
      </w:r>
      <w:r w:rsidR="00334DA4" w:rsidRPr="00D43AE8">
        <w:rPr>
          <w:rtl/>
        </w:rPr>
        <w:t xml:space="preserve"> </w:t>
      </w:r>
      <w:r w:rsidR="00334DA4" w:rsidRPr="00D43AE8">
        <w:rPr>
          <w:rFonts w:hint="eastAsia"/>
          <w:rtl/>
        </w:rPr>
        <w:t>الشبكات،</w:t>
      </w:r>
      <w:r w:rsidR="00334DA4" w:rsidRPr="00D43AE8">
        <w:rPr>
          <w:rtl/>
        </w:rPr>
        <w:t xml:space="preserve"> </w:t>
      </w:r>
      <w:ins w:id="455" w:author="Windows User" w:date="2017-09-24T14:00:00Z">
        <w:r w:rsidR="00A04446" w:rsidRPr="00D43AE8">
          <w:rPr>
            <w:rFonts w:hint="eastAsia"/>
            <w:rtl/>
          </w:rPr>
          <w:t>فضلاً</w:t>
        </w:r>
        <w:r w:rsidR="00A04446" w:rsidRPr="00D43AE8">
          <w:rPr>
            <w:rtl/>
          </w:rPr>
          <w:t xml:space="preserve"> </w:t>
        </w:r>
        <w:r w:rsidR="00A04446" w:rsidRPr="00D43AE8">
          <w:rPr>
            <w:rFonts w:hint="eastAsia"/>
            <w:rtl/>
          </w:rPr>
          <w:t>عن</w:t>
        </w:r>
        <w:r w:rsidR="00A04446" w:rsidRPr="00D43AE8">
          <w:rPr>
            <w:rtl/>
          </w:rPr>
          <w:t xml:space="preserve"> </w:t>
        </w:r>
      </w:ins>
      <w:ins w:id="456" w:author="Windows User" w:date="2017-09-24T14:03:00Z">
        <w:r w:rsidR="00A04446" w:rsidRPr="00D43AE8">
          <w:rPr>
            <w:rFonts w:hint="eastAsia"/>
            <w:rtl/>
          </w:rPr>
          <w:t>التهديدات</w:t>
        </w:r>
        <w:r w:rsidR="00A04446" w:rsidRPr="00D43AE8">
          <w:rPr>
            <w:rtl/>
          </w:rPr>
          <w:t xml:space="preserve"> </w:t>
        </w:r>
        <w:r w:rsidR="00A04446" w:rsidRPr="00D43AE8">
          <w:rPr>
            <w:rFonts w:hint="eastAsia"/>
            <w:rtl/>
          </w:rPr>
          <w:t>المتنامية</w:t>
        </w:r>
        <w:r w:rsidR="00A04446" w:rsidRPr="00D43AE8">
          <w:rPr>
            <w:rtl/>
          </w:rPr>
          <w:t xml:space="preserve"> </w:t>
        </w:r>
        <w:r w:rsidR="00A04446" w:rsidRPr="00D43AE8">
          <w:rPr>
            <w:rFonts w:hint="eastAsia"/>
            <w:rtl/>
          </w:rPr>
          <w:t>والناشئة،</w:t>
        </w:r>
        <w:r w:rsidR="00A04446" w:rsidRPr="00D43AE8">
          <w:rPr>
            <w:rtl/>
          </w:rPr>
          <w:t xml:space="preserve"> </w:t>
        </w:r>
      </w:ins>
      <w:r w:rsidR="006E03D0" w:rsidRPr="00D43AE8">
        <w:rPr>
          <w:rFonts w:hint="eastAsia"/>
          <w:rtl/>
        </w:rPr>
        <w:t>ووضع</w:t>
      </w:r>
      <w:r w:rsidR="00334DA4" w:rsidRPr="00D43AE8">
        <w:rPr>
          <w:rtl/>
        </w:rPr>
        <w:t xml:space="preserve"> </w:t>
      </w:r>
      <w:r w:rsidR="00334DA4" w:rsidRPr="00D43AE8">
        <w:rPr>
          <w:rFonts w:hint="eastAsia"/>
          <w:rtl/>
        </w:rPr>
        <w:t>التدابير</w:t>
      </w:r>
      <w:ins w:id="457" w:author="Windows User" w:date="2017-09-24T14:03:00Z">
        <w:r w:rsidR="00A04446" w:rsidRPr="00D43AE8">
          <w:rPr>
            <w:rtl/>
          </w:rPr>
          <w:t xml:space="preserve"> </w:t>
        </w:r>
        <w:r w:rsidR="00A04446" w:rsidRPr="00D43AE8">
          <w:rPr>
            <w:rFonts w:hint="eastAsia"/>
            <w:rtl/>
          </w:rPr>
          <w:t>والمبادئ</w:t>
        </w:r>
        <w:r w:rsidR="00A04446" w:rsidRPr="00D43AE8">
          <w:rPr>
            <w:rtl/>
          </w:rPr>
          <w:t xml:space="preserve"> </w:t>
        </w:r>
        <w:r w:rsidR="00A04446" w:rsidRPr="00D43AE8">
          <w:rPr>
            <w:rFonts w:hint="eastAsia"/>
            <w:rtl/>
          </w:rPr>
          <w:t>التوجيهية</w:t>
        </w:r>
      </w:ins>
      <w:r w:rsidR="00334DA4" w:rsidRPr="00D43AE8">
        <w:rPr>
          <w:rtl/>
        </w:rPr>
        <w:t xml:space="preserve"> </w:t>
      </w:r>
      <w:r w:rsidR="00334DA4" w:rsidRPr="00D43AE8">
        <w:rPr>
          <w:rFonts w:hint="eastAsia"/>
          <w:rtl/>
        </w:rPr>
        <w:t>اللازمة،</w:t>
      </w:r>
      <w:r w:rsidR="00334DA4" w:rsidRPr="00D43AE8">
        <w:rPr>
          <w:rtl/>
        </w:rPr>
        <w:t xml:space="preserve"> </w:t>
      </w:r>
      <w:r w:rsidR="00334DA4" w:rsidRPr="00D43AE8">
        <w:rPr>
          <w:rFonts w:hint="eastAsia"/>
          <w:rtl/>
        </w:rPr>
        <w:t>بما</w:t>
      </w:r>
      <w:r w:rsidR="00334DA4" w:rsidRPr="00D43AE8">
        <w:rPr>
          <w:rtl/>
        </w:rPr>
        <w:t xml:space="preserve"> </w:t>
      </w:r>
      <w:r w:rsidR="00334DA4" w:rsidRPr="00D43AE8">
        <w:rPr>
          <w:rFonts w:hint="eastAsia"/>
          <w:rtl/>
        </w:rPr>
        <w:t>في ذلك</w:t>
      </w:r>
      <w:r w:rsidR="006E03D0" w:rsidRPr="00D43AE8">
        <w:rPr>
          <w:rtl/>
        </w:rPr>
        <w:t xml:space="preserve"> </w:t>
      </w:r>
      <w:r w:rsidR="006E03D0" w:rsidRPr="005D5922">
        <w:rPr>
          <w:rFonts w:hint="eastAsia"/>
          <w:rtl/>
        </w:rPr>
        <w:t>تقنيات</w:t>
      </w:r>
      <w:r w:rsidR="006E03D0" w:rsidRPr="005D5922">
        <w:rPr>
          <w:rtl/>
        </w:rPr>
        <w:t xml:space="preserve"> </w:t>
      </w:r>
      <w:r w:rsidR="007A0069" w:rsidRPr="005D5922">
        <w:rPr>
          <w:rFonts w:hint="eastAsia"/>
          <w:rtl/>
          <w:rPrChange w:id="458" w:author="Gergis, Mina" w:date="2017-10-02T10:11:00Z">
            <w:rPr>
              <w:rFonts w:hint="eastAsia"/>
              <w:highlight w:val="yellow"/>
              <w:rtl/>
            </w:rPr>
          </w:rPrChange>
        </w:rPr>
        <w:t>ال</w:t>
      </w:r>
      <w:r w:rsidR="006E03D0" w:rsidRPr="005D5922">
        <w:rPr>
          <w:rFonts w:hint="eastAsia"/>
          <w:rtl/>
          <w:rPrChange w:id="459" w:author="Gergis, Mina" w:date="2017-10-02T10:11:00Z">
            <w:rPr>
              <w:rFonts w:hint="eastAsia"/>
              <w:highlight w:val="yellow"/>
              <w:rtl/>
            </w:rPr>
          </w:rPrChange>
        </w:rPr>
        <w:t>تخفيف</w:t>
      </w:r>
      <w:r w:rsidR="007A0069" w:rsidRPr="005D5922">
        <w:rPr>
          <w:rtl/>
          <w:rPrChange w:id="460" w:author="Gergis, Mina" w:date="2017-10-02T10:11:00Z">
            <w:rPr>
              <w:highlight w:val="yellow"/>
              <w:rtl/>
            </w:rPr>
          </w:rPrChange>
        </w:rPr>
        <w:t xml:space="preserve"> </w:t>
      </w:r>
      <w:r w:rsidR="007A0069" w:rsidRPr="005D5922">
        <w:rPr>
          <w:rFonts w:hint="eastAsia"/>
          <w:rtl/>
          <w:rPrChange w:id="461" w:author="Gergis, Mina" w:date="2017-10-02T10:11:00Z">
            <w:rPr>
              <w:rFonts w:hint="eastAsia"/>
              <w:highlight w:val="yellow"/>
              <w:rtl/>
            </w:rPr>
          </w:rPrChange>
        </w:rPr>
        <w:t>من</w:t>
      </w:r>
      <w:r w:rsidR="006E03D0" w:rsidRPr="005D5922">
        <w:rPr>
          <w:rtl/>
          <w:rPrChange w:id="462" w:author="Gergis, Mina" w:date="2017-10-02T10:11:00Z">
            <w:rPr>
              <w:highlight w:val="yellow"/>
              <w:rtl/>
            </w:rPr>
          </w:rPrChange>
        </w:rPr>
        <w:t xml:space="preserve"> </w:t>
      </w:r>
      <w:r w:rsidR="006E03D0" w:rsidRPr="005D5922">
        <w:rPr>
          <w:rFonts w:hint="eastAsia"/>
          <w:rtl/>
          <w:rPrChange w:id="463" w:author="Gergis, Mina" w:date="2017-10-02T10:11:00Z">
            <w:rPr>
              <w:rFonts w:hint="eastAsia"/>
              <w:highlight w:val="yellow"/>
              <w:rtl/>
            </w:rPr>
          </w:rPrChange>
        </w:rPr>
        <w:t>أث</w:t>
      </w:r>
      <w:r w:rsidR="007A0069" w:rsidRPr="005D5922">
        <w:rPr>
          <w:rFonts w:hint="eastAsia"/>
          <w:rtl/>
          <w:rPrChange w:id="464" w:author="Gergis, Mina" w:date="2017-10-02T10:11:00Z">
            <w:rPr>
              <w:rFonts w:hint="eastAsia"/>
              <w:highlight w:val="yellow"/>
              <w:rtl/>
            </w:rPr>
          </w:rPrChange>
        </w:rPr>
        <w:t>ا</w:t>
      </w:r>
      <w:r w:rsidR="006E03D0" w:rsidRPr="005D5922">
        <w:rPr>
          <w:rFonts w:hint="eastAsia"/>
          <w:rtl/>
          <w:rPrChange w:id="465" w:author="Gergis, Mina" w:date="2017-10-02T10:11:00Z">
            <w:rPr>
              <w:rFonts w:hint="eastAsia"/>
              <w:highlight w:val="yellow"/>
              <w:rtl/>
            </w:rPr>
          </w:rPrChange>
        </w:rPr>
        <w:t>ر</w:t>
      </w:r>
      <w:r w:rsidR="007A0069" w:rsidRPr="005D5922">
        <w:rPr>
          <w:rFonts w:hint="eastAsia"/>
          <w:rtl/>
          <w:rPrChange w:id="466" w:author="Gergis, Mina" w:date="2017-10-02T10:11:00Z">
            <w:rPr>
              <w:rFonts w:hint="eastAsia"/>
              <w:highlight w:val="yellow"/>
              <w:rtl/>
            </w:rPr>
          </w:rPrChange>
        </w:rPr>
        <w:t>ها</w:t>
      </w:r>
      <w:ins w:id="467" w:author="Gergis, Mina" w:date="2017-10-02T10:11:00Z">
        <w:r w:rsidR="005D5922" w:rsidRPr="005D5922">
          <w:rPr>
            <w:rtl/>
            <w:rPrChange w:id="468" w:author="Gergis, Mina" w:date="2017-10-02T10:11:00Z">
              <w:rPr>
                <w:highlight w:val="yellow"/>
                <w:rtl/>
              </w:rPr>
            </w:rPrChange>
          </w:rPr>
          <w:t xml:space="preserve"> </w:t>
        </w:r>
        <w:r w:rsidR="005D5922" w:rsidRPr="005D5922">
          <w:rPr>
            <w:rFonts w:hint="eastAsia"/>
            <w:rtl/>
            <w:rPrChange w:id="469" w:author="Gergis, Mina" w:date="2017-10-02T10:11:00Z">
              <w:rPr>
                <w:rFonts w:hint="eastAsia"/>
                <w:highlight w:val="yellow"/>
                <w:rtl/>
              </w:rPr>
            </w:rPrChange>
          </w:rPr>
          <w:t>والتشريعات</w:t>
        </w:r>
        <w:r w:rsidR="005D5922" w:rsidRPr="005D5922">
          <w:rPr>
            <w:rtl/>
            <w:rPrChange w:id="470" w:author="Gergis, Mina" w:date="2017-10-02T10:11:00Z">
              <w:rPr>
                <w:highlight w:val="yellow"/>
                <w:rtl/>
              </w:rPr>
            </w:rPrChange>
          </w:rPr>
          <w:t xml:space="preserve"> </w:t>
        </w:r>
        <w:r w:rsidR="005D5922" w:rsidRPr="005D5922">
          <w:rPr>
            <w:rFonts w:hint="eastAsia"/>
            <w:rtl/>
            <w:rPrChange w:id="471" w:author="Gergis, Mina" w:date="2017-10-02T10:11:00Z">
              <w:rPr>
                <w:rFonts w:hint="eastAsia"/>
                <w:highlight w:val="yellow"/>
                <w:rtl/>
              </w:rPr>
            </w:rPrChange>
          </w:rPr>
          <w:t>والتدابير</w:t>
        </w:r>
        <w:r w:rsidR="005D5922" w:rsidRPr="005D5922">
          <w:rPr>
            <w:rtl/>
            <w:rPrChange w:id="472" w:author="Gergis, Mina" w:date="2017-10-02T10:11:00Z">
              <w:rPr>
                <w:highlight w:val="yellow"/>
                <w:rtl/>
              </w:rPr>
            </w:rPrChange>
          </w:rPr>
          <w:t xml:space="preserve"> </w:t>
        </w:r>
        <w:r w:rsidR="005D5922" w:rsidRPr="005D5922">
          <w:rPr>
            <w:rFonts w:hint="eastAsia"/>
            <w:rtl/>
            <w:rPrChange w:id="473" w:author="Gergis, Mina" w:date="2017-10-02T10:11:00Z">
              <w:rPr>
                <w:rFonts w:hint="eastAsia"/>
                <w:highlight w:val="yellow"/>
                <w:rtl/>
              </w:rPr>
            </w:rPrChange>
          </w:rPr>
          <w:t>التنظيمية</w:t>
        </w:r>
      </w:ins>
      <w:r w:rsidR="00334DA4" w:rsidRPr="005D5922">
        <w:rPr>
          <w:rtl/>
        </w:rPr>
        <w:t xml:space="preserve"> </w:t>
      </w:r>
      <w:r w:rsidR="00334DA4" w:rsidRPr="005D5922">
        <w:rPr>
          <w:rFonts w:hint="eastAsia"/>
          <w:rtl/>
        </w:rPr>
        <w:t>ا</w:t>
      </w:r>
      <w:r w:rsidR="00334DA4" w:rsidRPr="00D43AE8">
        <w:rPr>
          <w:rFonts w:hint="eastAsia"/>
          <w:rtl/>
        </w:rPr>
        <w:t>لتي</w:t>
      </w:r>
      <w:r w:rsidR="00334DA4" w:rsidRPr="00D43AE8">
        <w:rPr>
          <w:rtl/>
        </w:rPr>
        <w:t xml:space="preserve"> </w:t>
      </w:r>
      <w:r w:rsidR="00334DA4" w:rsidRPr="00D43AE8">
        <w:rPr>
          <w:rFonts w:hint="eastAsia"/>
          <w:rtl/>
        </w:rPr>
        <w:t>يمكن</w:t>
      </w:r>
      <w:r w:rsidR="00334DA4" w:rsidRPr="00D43AE8">
        <w:rPr>
          <w:rtl/>
        </w:rPr>
        <w:t xml:space="preserve"> </w:t>
      </w:r>
      <w:r w:rsidR="006E03D0" w:rsidRPr="00D43AE8">
        <w:rPr>
          <w:rFonts w:hint="eastAsia"/>
          <w:rtl/>
        </w:rPr>
        <w:t>ل</w:t>
      </w:r>
      <w:r w:rsidR="00334DA4" w:rsidRPr="00D43AE8">
        <w:rPr>
          <w:rFonts w:hint="eastAsia"/>
          <w:rtl/>
        </w:rPr>
        <w:t>لبلدان</w:t>
      </w:r>
      <w:r w:rsidR="00334DA4" w:rsidRPr="00D43AE8">
        <w:rPr>
          <w:rtl/>
        </w:rPr>
        <w:t xml:space="preserve"> </w:t>
      </w:r>
      <w:r w:rsidR="00334DA4" w:rsidRPr="00D43AE8">
        <w:rPr>
          <w:rFonts w:hint="eastAsia"/>
          <w:rtl/>
        </w:rPr>
        <w:t>النامية</w:t>
      </w:r>
      <w:r w:rsidR="006E03D0" w:rsidRPr="00D43AE8">
        <w:rPr>
          <w:rtl/>
        </w:rPr>
        <w:t xml:space="preserve"> </w:t>
      </w:r>
      <w:r w:rsidR="006E03D0" w:rsidRPr="00D43AE8">
        <w:rPr>
          <w:rFonts w:hint="eastAsia"/>
          <w:rtl/>
        </w:rPr>
        <w:t>استخدامها</w:t>
      </w:r>
      <w:r w:rsidR="00334DA4" w:rsidRPr="00D43AE8">
        <w:rPr>
          <w:rFonts w:hint="eastAsia"/>
          <w:rtl/>
        </w:rPr>
        <w:t>،</w:t>
      </w:r>
      <w:r w:rsidR="00334DA4" w:rsidRPr="00D43AE8">
        <w:rPr>
          <w:rtl/>
        </w:rPr>
        <w:t xml:space="preserve"> </w:t>
      </w:r>
      <w:r w:rsidR="00334DA4" w:rsidRPr="00D43AE8">
        <w:rPr>
          <w:rFonts w:hint="eastAsia"/>
          <w:rtl/>
        </w:rPr>
        <w:t>مع</w:t>
      </w:r>
      <w:r w:rsidR="00334DA4" w:rsidRPr="00D43AE8">
        <w:rPr>
          <w:rtl/>
        </w:rPr>
        <w:t xml:space="preserve"> </w:t>
      </w:r>
      <w:r w:rsidR="00334DA4" w:rsidRPr="00D43AE8">
        <w:rPr>
          <w:rFonts w:hint="eastAsia"/>
          <w:rtl/>
        </w:rPr>
        <w:t>أخذ</w:t>
      </w:r>
      <w:r w:rsidR="00334DA4" w:rsidRPr="00D43AE8">
        <w:rPr>
          <w:rtl/>
        </w:rPr>
        <w:t xml:space="preserve"> </w:t>
      </w:r>
      <w:r w:rsidR="00334DA4" w:rsidRPr="00D43AE8">
        <w:rPr>
          <w:rFonts w:hint="eastAsia"/>
          <w:rtl/>
        </w:rPr>
        <w:t>المعايير</w:t>
      </w:r>
      <w:r w:rsidR="00334DA4" w:rsidRPr="00D43AE8">
        <w:rPr>
          <w:rtl/>
        </w:rPr>
        <w:t xml:space="preserve"> </w:t>
      </w:r>
      <w:r w:rsidR="00334DA4" w:rsidRPr="00D43AE8">
        <w:rPr>
          <w:rFonts w:hint="eastAsia"/>
          <w:rtl/>
        </w:rPr>
        <w:t>القائمة</w:t>
      </w:r>
      <w:r w:rsidR="00334DA4" w:rsidRPr="00D43AE8">
        <w:rPr>
          <w:rtl/>
        </w:rPr>
        <w:t xml:space="preserve"> </w:t>
      </w:r>
      <w:r w:rsidR="00334DA4" w:rsidRPr="00D43AE8">
        <w:rPr>
          <w:rFonts w:hint="eastAsia"/>
          <w:rtl/>
        </w:rPr>
        <w:t>والأدوات</w:t>
      </w:r>
      <w:r w:rsidR="00334DA4" w:rsidRPr="00D43AE8">
        <w:rPr>
          <w:rtl/>
        </w:rPr>
        <w:t xml:space="preserve"> </w:t>
      </w:r>
      <w:r w:rsidR="00334DA4" w:rsidRPr="00D43AE8">
        <w:rPr>
          <w:rFonts w:hint="eastAsia"/>
          <w:rtl/>
        </w:rPr>
        <w:t>المتاحة</w:t>
      </w:r>
      <w:r w:rsidR="00334DA4" w:rsidRPr="00D43AE8">
        <w:rPr>
          <w:rtl/>
        </w:rPr>
        <w:t xml:space="preserve"> </w:t>
      </w:r>
      <w:r w:rsidR="006E03D0" w:rsidRPr="00D43AE8">
        <w:rPr>
          <w:rFonts w:hint="eastAsia"/>
          <w:rtl/>
        </w:rPr>
        <w:t>في</w:t>
      </w:r>
      <w:r w:rsidR="00334DA4" w:rsidRPr="00D43AE8">
        <w:rPr>
          <w:rtl/>
        </w:rPr>
        <w:t xml:space="preserve"> </w:t>
      </w:r>
      <w:r w:rsidR="00334DA4" w:rsidRPr="00D43AE8">
        <w:rPr>
          <w:rFonts w:hint="eastAsia"/>
          <w:rtl/>
        </w:rPr>
        <w:t>الاعتبار؛</w:t>
      </w:r>
    </w:p>
    <w:p w:rsidR="00170E1F" w:rsidRPr="00D43AE8" w:rsidRDefault="00334DA4" w:rsidP="00BA257A">
      <w:pPr>
        <w:pStyle w:val="enumlev1"/>
        <w:rPr>
          <w:rtl/>
        </w:rPr>
      </w:pPr>
      <w:del w:id="474" w:author="Aly, Abdullah" w:date="2017-09-18T16:13:00Z">
        <w:r w:rsidRPr="00D43AE8" w:rsidDel="00D51678">
          <w:rPr>
            <w:rFonts w:hint="eastAsia"/>
            <w:rtl/>
          </w:rPr>
          <w:delText>ب</w:delText>
        </w:r>
      </w:del>
      <w:proofErr w:type="gramStart"/>
      <w:ins w:id="475" w:author="Aly, Abdullah" w:date="2017-09-18T16:13:00Z">
        <w:r w:rsidR="00D51678" w:rsidRPr="00D43AE8">
          <w:rPr>
            <w:rFonts w:ascii="Traditional Arabic" w:hAnsi="Traditional Arabic" w:hint="cs"/>
            <w:rtl/>
          </w:rPr>
          <w:t>ﺝ</w:t>
        </w:r>
      </w:ins>
      <w:r w:rsidRPr="00D43AE8">
        <w:rPr>
          <w:rtl/>
        </w:rPr>
        <w:t>)</w:t>
      </w:r>
      <w:r w:rsidRPr="00D43AE8">
        <w:rPr>
          <w:rtl/>
        </w:rPr>
        <w:tab/>
      </w:r>
      <w:proofErr w:type="gramEnd"/>
      <w:r w:rsidRPr="00D43AE8">
        <w:rPr>
          <w:rFonts w:hint="eastAsia"/>
          <w:rtl/>
        </w:rPr>
        <w:t>تقديم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معلومات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حول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تحديات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الأمن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السيبراني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الحالية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التي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يواجهها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مقدمو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الخدمات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والوكالات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التنظيمية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وغيرها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من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الأطراف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ذات الصلة؛</w:t>
      </w:r>
    </w:p>
    <w:p w:rsidR="00170E1F" w:rsidRPr="00D43AE8" w:rsidRDefault="00334DA4" w:rsidP="00BA257A">
      <w:pPr>
        <w:pStyle w:val="enumlev1"/>
        <w:rPr>
          <w:spacing w:val="-6"/>
          <w:rtl/>
        </w:rPr>
      </w:pPr>
      <w:del w:id="476" w:author="Aly, Abdullah" w:date="2017-09-18T16:14:00Z">
        <w:r w:rsidRPr="00D43AE8" w:rsidDel="00D51678">
          <w:rPr>
            <w:rFonts w:hint="eastAsia"/>
            <w:spacing w:val="-6"/>
            <w:rtl/>
          </w:rPr>
          <w:delText>ج</w:delText>
        </w:r>
      </w:del>
      <w:proofErr w:type="gramStart"/>
      <w:ins w:id="477" w:author="Aly, Abdullah" w:date="2017-09-18T16:14:00Z">
        <w:r w:rsidR="00D51678" w:rsidRPr="00D43AE8">
          <w:rPr>
            <w:rFonts w:ascii="Traditional Arabic" w:hAnsi="Traditional Arabic" w:hint="cs"/>
            <w:rtl/>
          </w:rPr>
          <w:t>ﺩ</w:t>
        </w:r>
      </w:ins>
      <w:ins w:id="478" w:author="Gergis, Mina" w:date="2017-10-02T10:14:00Z">
        <w:r w:rsidR="00910F09">
          <w:rPr>
            <w:rFonts w:ascii="Traditional Arabic" w:hAnsi="Traditional Arabic" w:hint="cs"/>
            <w:rtl/>
          </w:rPr>
          <w:t xml:space="preserve"> </w:t>
        </w:r>
      </w:ins>
      <w:r w:rsidRPr="00D43AE8">
        <w:rPr>
          <w:spacing w:val="-6"/>
          <w:rtl/>
        </w:rPr>
        <w:t>)</w:t>
      </w:r>
      <w:proofErr w:type="gramEnd"/>
      <w:r w:rsidRPr="00D43AE8">
        <w:rPr>
          <w:spacing w:val="-6"/>
          <w:rtl/>
        </w:rPr>
        <w:tab/>
      </w:r>
      <w:r w:rsidRPr="00D43AE8">
        <w:rPr>
          <w:rFonts w:hint="eastAsia"/>
          <w:spacing w:val="-6"/>
          <w:rtl/>
        </w:rPr>
        <w:t>مواصلة</w:t>
      </w:r>
      <w:r w:rsidRPr="00D43AE8">
        <w:rPr>
          <w:spacing w:val="-6"/>
          <w:rtl/>
        </w:rPr>
        <w:t xml:space="preserve"> </w:t>
      </w:r>
      <w:r w:rsidRPr="00D43AE8">
        <w:rPr>
          <w:rFonts w:hint="eastAsia"/>
          <w:spacing w:val="-6"/>
          <w:rtl/>
        </w:rPr>
        <w:t>جمع</w:t>
      </w:r>
      <w:r w:rsidRPr="00D43AE8">
        <w:rPr>
          <w:spacing w:val="-6"/>
          <w:rtl/>
        </w:rPr>
        <w:t xml:space="preserve"> </w:t>
      </w:r>
      <w:r w:rsidRPr="00D43AE8">
        <w:rPr>
          <w:rFonts w:hint="eastAsia"/>
          <w:spacing w:val="-6"/>
          <w:rtl/>
        </w:rPr>
        <w:t>التجارب</w:t>
      </w:r>
      <w:r w:rsidRPr="00D43AE8">
        <w:rPr>
          <w:spacing w:val="-6"/>
          <w:rtl/>
        </w:rPr>
        <w:t xml:space="preserve"> </w:t>
      </w:r>
      <w:r w:rsidRPr="00D43AE8">
        <w:rPr>
          <w:rFonts w:hint="eastAsia"/>
          <w:spacing w:val="-6"/>
          <w:rtl/>
        </w:rPr>
        <w:t>الوطنية</w:t>
      </w:r>
      <w:r w:rsidR="00DE2BEC" w:rsidRPr="00D43AE8">
        <w:rPr>
          <w:spacing w:val="-6"/>
          <w:rtl/>
        </w:rPr>
        <w:t xml:space="preserve"> </w:t>
      </w:r>
      <w:r w:rsidR="00DE2BEC" w:rsidRPr="00D43AE8">
        <w:rPr>
          <w:rFonts w:hint="eastAsia"/>
          <w:spacing w:val="-6"/>
          <w:rtl/>
        </w:rPr>
        <w:t>من</w:t>
      </w:r>
      <w:r w:rsidR="00DE2BEC" w:rsidRPr="00D43AE8">
        <w:rPr>
          <w:spacing w:val="-6"/>
          <w:rtl/>
        </w:rPr>
        <w:t xml:space="preserve"> </w:t>
      </w:r>
      <w:r w:rsidR="00DE2BEC" w:rsidRPr="00D43AE8">
        <w:rPr>
          <w:rFonts w:hint="eastAsia"/>
          <w:spacing w:val="-6"/>
          <w:rtl/>
        </w:rPr>
        <w:t>الدول</w:t>
      </w:r>
      <w:r w:rsidR="00DE2BEC" w:rsidRPr="00D43AE8">
        <w:rPr>
          <w:spacing w:val="-6"/>
          <w:rtl/>
        </w:rPr>
        <w:t xml:space="preserve"> </w:t>
      </w:r>
      <w:r w:rsidR="00DE2BEC" w:rsidRPr="00D43AE8">
        <w:rPr>
          <w:rFonts w:hint="eastAsia"/>
          <w:spacing w:val="-6"/>
          <w:rtl/>
        </w:rPr>
        <w:t>الأعضاء</w:t>
      </w:r>
      <w:r w:rsidRPr="00D43AE8">
        <w:rPr>
          <w:spacing w:val="-6"/>
          <w:rtl/>
        </w:rPr>
        <w:t xml:space="preserve"> </w:t>
      </w:r>
      <w:r w:rsidR="00DE2BEC" w:rsidRPr="00D43AE8">
        <w:rPr>
          <w:rFonts w:hint="eastAsia"/>
          <w:spacing w:val="-6"/>
          <w:rtl/>
        </w:rPr>
        <w:t>فيما</w:t>
      </w:r>
      <w:r w:rsidR="00DE2BEC" w:rsidRPr="00D43AE8">
        <w:rPr>
          <w:spacing w:val="-6"/>
          <w:rtl/>
        </w:rPr>
        <w:t xml:space="preserve"> </w:t>
      </w:r>
      <w:r w:rsidR="00DE2BEC" w:rsidRPr="00D43AE8">
        <w:rPr>
          <w:rFonts w:hint="eastAsia"/>
          <w:spacing w:val="-6"/>
          <w:rtl/>
        </w:rPr>
        <w:t>يتصل</w:t>
      </w:r>
      <w:r w:rsidR="00DE2BEC" w:rsidRPr="00D43AE8">
        <w:rPr>
          <w:spacing w:val="-6"/>
          <w:rtl/>
        </w:rPr>
        <w:t xml:space="preserve"> </w:t>
      </w:r>
      <w:r w:rsidR="00DE2BEC" w:rsidRPr="00D43AE8">
        <w:rPr>
          <w:rFonts w:hint="eastAsia"/>
          <w:spacing w:val="-6"/>
          <w:rtl/>
        </w:rPr>
        <w:t>ب</w:t>
      </w:r>
      <w:r w:rsidRPr="00D43AE8">
        <w:rPr>
          <w:rFonts w:hint="eastAsia"/>
          <w:spacing w:val="-6"/>
          <w:rtl/>
        </w:rPr>
        <w:t>الأمن</w:t>
      </w:r>
      <w:r w:rsidRPr="00D43AE8">
        <w:rPr>
          <w:spacing w:val="-6"/>
          <w:rtl/>
        </w:rPr>
        <w:t xml:space="preserve"> </w:t>
      </w:r>
      <w:r w:rsidRPr="00D43AE8">
        <w:rPr>
          <w:rFonts w:hint="eastAsia"/>
          <w:spacing w:val="-6"/>
          <w:rtl/>
        </w:rPr>
        <w:t>السيبراني</w:t>
      </w:r>
      <w:ins w:id="479" w:author="Windows User" w:date="2017-09-24T14:22:00Z">
        <w:r w:rsidR="00A71726" w:rsidRPr="00D43AE8">
          <w:rPr>
            <w:spacing w:val="-6"/>
            <w:rtl/>
          </w:rPr>
          <w:t xml:space="preserve"> </w:t>
        </w:r>
      </w:ins>
      <w:ins w:id="480" w:author="Windows User" w:date="2017-09-24T14:11:00Z">
        <w:r w:rsidR="00A71726" w:rsidRPr="00D43AE8">
          <w:rPr>
            <w:rFonts w:hint="eastAsia"/>
            <w:spacing w:val="-6"/>
            <w:rtl/>
          </w:rPr>
          <w:t>و</w:t>
        </w:r>
      </w:ins>
      <w:ins w:id="481" w:author="Windows User" w:date="2017-09-24T14:40:00Z">
        <w:r w:rsidR="00DE2BEC" w:rsidRPr="00D43AE8">
          <w:rPr>
            <w:rFonts w:hint="eastAsia"/>
            <w:spacing w:val="-6"/>
            <w:rtl/>
          </w:rPr>
          <w:t>حماية</w:t>
        </w:r>
        <w:r w:rsidR="00DE2BEC" w:rsidRPr="00D43AE8">
          <w:rPr>
            <w:spacing w:val="-6"/>
            <w:rtl/>
          </w:rPr>
          <w:t xml:space="preserve"> </w:t>
        </w:r>
      </w:ins>
      <w:ins w:id="482" w:author="Windows User" w:date="2017-09-24T14:11:00Z">
        <w:r w:rsidR="00A71726" w:rsidRPr="00D43AE8">
          <w:rPr>
            <w:rFonts w:hint="eastAsia"/>
            <w:spacing w:val="-6"/>
            <w:rtl/>
          </w:rPr>
          <w:t>الخصوصية</w:t>
        </w:r>
      </w:ins>
      <w:ins w:id="483" w:author="Windows User" w:date="2017-09-24T14:12:00Z">
        <w:r w:rsidR="00A71726" w:rsidRPr="00D43AE8">
          <w:rPr>
            <w:spacing w:val="-6"/>
            <w:rtl/>
          </w:rPr>
          <w:t xml:space="preserve"> </w:t>
        </w:r>
        <w:r w:rsidR="00A71726" w:rsidRPr="00D43AE8">
          <w:rPr>
            <w:rFonts w:hint="eastAsia"/>
            <w:spacing w:val="-6"/>
            <w:rtl/>
          </w:rPr>
          <w:t>وحماية</w:t>
        </w:r>
        <w:r w:rsidR="00A71726" w:rsidRPr="00D43AE8">
          <w:rPr>
            <w:spacing w:val="-6"/>
            <w:rtl/>
          </w:rPr>
          <w:t xml:space="preserve"> </w:t>
        </w:r>
        <w:r w:rsidR="00A71726" w:rsidRPr="00D43AE8">
          <w:rPr>
            <w:rFonts w:hint="eastAsia"/>
            <w:spacing w:val="-6"/>
            <w:rtl/>
          </w:rPr>
          <w:t>الأطفال</w:t>
        </w:r>
        <w:r w:rsidR="00A71726" w:rsidRPr="00D43AE8">
          <w:rPr>
            <w:spacing w:val="-6"/>
            <w:rtl/>
          </w:rPr>
          <w:t xml:space="preserve"> </w:t>
        </w:r>
        <w:r w:rsidR="00A71726" w:rsidRPr="00D43AE8">
          <w:rPr>
            <w:rFonts w:hint="eastAsia"/>
            <w:spacing w:val="-6"/>
            <w:rtl/>
          </w:rPr>
          <w:t>على</w:t>
        </w:r>
        <w:r w:rsidR="00A71726" w:rsidRPr="00D43AE8">
          <w:rPr>
            <w:spacing w:val="-6"/>
            <w:rtl/>
          </w:rPr>
          <w:t xml:space="preserve"> </w:t>
        </w:r>
        <w:r w:rsidR="00A71726" w:rsidRPr="00D43AE8">
          <w:rPr>
            <w:rFonts w:hint="eastAsia"/>
            <w:spacing w:val="-6"/>
            <w:rtl/>
          </w:rPr>
          <w:t>الخط</w:t>
        </w:r>
      </w:ins>
      <w:r w:rsidRPr="00D43AE8">
        <w:rPr>
          <w:rFonts w:hint="eastAsia"/>
          <w:spacing w:val="-6"/>
          <w:rtl/>
        </w:rPr>
        <w:t>،</w:t>
      </w:r>
      <w:r w:rsidRPr="00D43AE8">
        <w:rPr>
          <w:spacing w:val="-6"/>
          <w:rtl/>
        </w:rPr>
        <w:t xml:space="preserve"> </w:t>
      </w:r>
      <w:r w:rsidRPr="00D43AE8">
        <w:rPr>
          <w:rFonts w:hint="eastAsia"/>
          <w:spacing w:val="-6"/>
          <w:rtl/>
        </w:rPr>
        <w:t>وتحديد</w:t>
      </w:r>
      <w:r w:rsidR="00433721" w:rsidRPr="00D43AE8">
        <w:rPr>
          <w:spacing w:val="-6"/>
          <w:rtl/>
        </w:rPr>
        <w:t xml:space="preserve"> </w:t>
      </w:r>
      <w:r w:rsidRPr="00D43AE8">
        <w:rPr>
          <w:rFonts w:hint="eastAsia"/>
          <w:spacing w:val="-6"/>
          <w:rtl/>
        </w:rPr>
        <w:t>المواضيع</w:t>
      </w:r>
      <w:r w:rsidRPr="00D43AE8">
        <w:rPr>
          <w:spacing w:val="-6"/>
          <w:rtl/>
        </w:rPr>
        <w:t xml:space="preserve"> </w:t>
      </w:r>
      <w:r w:rsidRPr="00D43AE8">
        <w:rPr>
          <w:rFonts w:hint="eastAsia"/>
          <w:spacing w:val="-6"/>
          <w:rtl/>
        </w:rPr>
        <w:t>المشتركة</w:t>
      </w:r>
      <w:r w:rsidR="00CF17D6">
        <w:rPr>
          <w:rFonts w:hint="cs"/>
          <w:spacing w:val="-6"/>
          <w:rtl/>
        </w:rPr>
        <w:t xml:space="preserve"> ودراستها في</w:t>
      </w:r>
      <w:r w:rsidRPr="00D43AE8">
        <w:rPr>
          <w:spacing w:val="-6"/>
          <w:rtl/>
        </w:rPr>
        <w:t xml:space="preserve"> </w:t>
      </w:r>
      <w:r w:rsidRPr="00D43AE8">
        <w:rPr>
          <w:rFonts w:hint="eastAsia"/>
          <w:spacing w:val="-6"/>
          <w:rtl/>
        </w:rPr>
        <w:t>إطار</w:t>
      </w:r>
      <w:r w:rsidRPr="00D43AE8">
        <w:rPr>
          <w:spacing w:val="-6"/>
          <w:rtl/>
        </w:rPr>
        <w:t xml:space="preserve"> </w:t>
      </w:r>
      <w:r w:rsidRPr="00D43AE8">
        <w:rPr>
          <w:rFonts w:hint="eastAsia"/>
          <w:spacing w:val="-6"/>
          <w:rtl/>
        </w:rPr>
        <w:t>تلك التجارب</w:t>
      </w:r>
      <w:ins w:id="484" w:author="Windows User" w:date="2017-09-24T14:13:00Z">
        <w:r w:rsidR="00433721" w:rsidRPr="00D43AE8">
          <w:rPr>
            <w:rFonts w:hint="eastAsia"/>
            <w:spacing w:val="-6"/>
            <w:rtl/>
          </w:rPr>
          <w:t>،</w:t>
        </w:r>
      </w:ins>
      <w:ins w:id="485" w:author="Windows User" w:date="2017-09-24T14:14:00Z">
        <w:r w:rsidR="00433721" w:rsidRPr="00D43AE8">
          <w:rPr>
            <w:spacing w:val="-6"/>
            <w:rtl/>
          </w:rPr>
          <w:t xml:space="preserve"> </w:t>
        </w:r>
        <w:r w:rsidR="00433721" w:rsidRPr="00D43AE8">
          <w:rPr>
            <w:rFonts w:hint="eastAsia"/>
            <w:spacing w:val="-6"/>
            <w:rtl/>
          </w:rPr>
          <w:t>باستخدام</w:t>
        </w:r>
        <w:r w:rsidR="00433721" w:rsidRPr="00D43AE8">
          <w:rPr>
            <w:spacing w:val="-6"/>
            <w:rtl/>
          </w:rPr>
          <w:t xml:space="preserve"> </w:t>
        </w:r>
        <w:r w:rsidR="00433721" w:rsidRPr="00D43AE8">
          <w:rPr>
            <w:rFonts w:hint="eastAsia"/>
            <w:spacing w:val="-6"/>
            <w:rtl/>
          </w:rPr>
          <w:t>هذه</w:t>
        </w:r>
        <w:r w:rsidR="00433721" w:rsidRPr="00D43AE8">
          <w:rPr>
            <w:spacing w:val="-6"/>
            <w:rtl/>
          </w:rPr>
          <w:t xml:space="preserve"> </w:t>
        </w:r>
        <w:r w:rsidR="00433721" w:rsidRPr="00D43AE8">
          <w:rPr>
            <w:rFonts w:hint="eastAsia"/>
            <w:spacing w:val="-6"/>
            <w:rtl/>
          </w:rPr>
          <w:t>المعلومات</w:t>
        </w:r>
      </w:ins>
      <w:ins w:id="486" w:author="Windows User" w:date="2017-09-24T14:15:00Z">
        <w:r w:rsidR="00A71726" w:rsidRPr="00D43AE8">
          <w:rPr>
            <w:spacing w:val="-6"/>
            <w:rtl/>
          </w:rPr>
          <w:t xml:space="preserve"> </w:t>
        </w:r>
        <w:r w:rsidR="00A71726" w:rsidRPr="00D43AE8">
          <w:rPr>
            <w:rFonts w:hint="eastAsia"/>
            <w:spacing w:val="-6"/>
            <w:rtl/>
          </w:rPr>
          <w:t>لوضع</w:t>
        </w:r>
        <w:r w:rsidR="00A71726" w:rsidRPr="00D43AE8">
          <w:rPr>
            <w:spacing w:val="-6"/>
            <w:rtl/>
          </w:rPr>
          <w:t xml:space="preserve"> </w:t>
        </w:r>
        <w:r w:rsidR="00A71726" w:rsidRPr="00D43AE8">
          <w:rPr>
            <w:rFonts w:hint="eastAsia"/>
            <w:spacing w:val="-6"/>
            <w:rtl/>
          </w:rPr>
          <w:t>مبادئ</w:t>
        </w:r>
        <w:r w:rsidR="00A71726" w:rsidRPr="00D43AE8">
          <w:rPr>
            <w:spacing w:val="-6"/>
            <w:rtl/>
          </w:rPr>
          <w:t xml:space="preserve"> </w:t>
        </w:r>
        <w:r w:rsidR="00A71726" w:rsidRPr="00D43AE8">
          <w:rPr>
            <w:rFonts w:hint="eastAsia"/>
            <w:spacing w:val="-6"/>
            <w:rtl/>
          </w:rPr>
          <w:t>توجيهية</w:t>
        </w:r>
        <w:r w:rsidR="00A71726" w:rsidRPr="00D43AE8">
          <w:rPr>
            <w:spacing w:val="-6"/>
            <w:rtl/>
          </w:rPr>
          <w:t xml:space="preserve"> </w:t>
        </w:r>
        <w:r w:rsidR="00A71726" w:rsidRPr="00D43AE8">
          <w:rPr>
            <w:rFonts w:hint="eastAsia"/>
            <w:spacing w:val="-6"/>
            <w:rtl/>
          </w:rPr>
          <w:t>تمكّن</w:t>
        </w:r>
        <w:r w:rsidR="00A71726" w:rsidRPr="00D43AE8">
          <w:rPr>
            <w:spacing w:val="-6"/>
            <w:rtl/>
          </w:rPr>
          <w:t xml:space="preserve"> </w:t>
        </w:r>
        <w:r w:rsidR="00A71726" w:rsidRPr="00D43AE8">
          <w:rPr>
            <w:rFonts w:hint="eastAsia"/>
            <w:spacing w:val="-6"/>
            <w:rtl/>
          </w:rPr>
          <w:t>الدول</w:t>
        </w:r>
        <w:r w:rsidR="00A71726" w:rsidRPr="00D43AE8">
          <w:rPr>
            <w:spacing w:val="-6"/>
            <w:rtl/>
          </w:rPr>
          <w:t xml:space="preserve"> </w:t>
        </w:r>
        <w:r w:rsidR="00A71726" w:rsidRPr="00D43AE8">
          <w:rPr>
            <w:rFonts w:hint="eastAsia"/>
            <w:spacing w:val="-6"/>
            <w:rtl/>
          </w:rPr>
          <w:t>الأعضاء</w:t>
        </w:r>
        <w:r w:rsidR="00A71726" w:rsidRPr="00D43AE8">
          <w:rPr>
            <w:spacing w:val="-6"/>
            <w:rtl/>
          </w:rPr>
          <w:t xml:space="preserve"> </w:t>
        </w:r>
        <w:r w:rsidR="00A71726" w:rsidRPr="00D43AE8">
          <w:rPr>
            <w:rFonts w:hint="eastAsia"/>
            <w:spacing w:val="-6"/>
            <w:rtl/>
          </w:rPr>
          <w:t>من</w:t>
        </w:r>
        <w:r w:rsidR="00A71726" w:rsidRPr="00D43AE8">
          <w:rPr>
            <w:spacing w:val="-6"/>
            <w:rtl/>
          </w:rPr>
          <w:t xml:space="preserve"> </w:t>
        </w:r>
        <w:r w:rsidR="00A71726" w:rsidRPr="00D43AE8">
          <w:rPr>
            <w:rFonts w:hint="eastAsia"/>
            <w:spacing w:val="-6"/>
            <w:rtl/>
          </w:rPr>
          <w:t>إنشاء</w:t>
        </w:r>
        <w:r w:rsidR="00A71726" w:rsidRPr="00D43AE8">
          <w:rPr>
            <w:spacing w:val="-6"/>
            <w:rtl/>
          </w:rPr>
          <w:t xml:space="preserve"> </w:t>
        </w:r>
        <w:r w:rsidR="00A71726" w:rsidRPr="00D43AE8">
          <w:rPr>
            <w:rFonts w:hint="eastAsia"/>
            <w:spacing w:val="-6"/>
            <w:rtl/>
          </w:rPr>
          <w:t>آليات</w:t>
        </w:r>
        <w:r w:rsidR="00A71726" w:rsidRPr="00D43AE8">
          <w:rPr>
            <w:spacing w:val="-6"/>
            <w:rtl/>
          </w:rPr>
          <w:t xml:space="preserve"> </w:t>
        </w:r>
        <w:r w:rsidR="00A71726" w:rsidRPr="00D43AE8">
          <w:rPr>
            <w:rFonts w:hint="eastAsia"/>
            <w:spacing w:val="-6"/>
            <w:rtl/>
          </w:rPr>
          <w:t>فعالة</w:t>
        </w:r>
        <w:r w:rsidR="00A71726" w:rsidRPr="00D43AE8">
          <w:rPr>
            <w:spacing w:val="-6"/>
            <w:rtl/>
          </w:rPr>
          <w:t xml:space="preserve"> </w:t>
        </w:r>
        <w:r w:rsidR="00A71726" w:rsidRPr="00D43AE8">
          <w:rPr>
            <w:rFonts w:hint="eastAsia"/>
            <w:spacing w:val="-6"/>
            <w:rtl/>
          </w:rPr>
          <w:t>لضمان</w:t>
        </w:r>
        <w:r w:rsidR="00A71726" w:rsidRPr="00D43AE8">
          <w:rPr>
            <w:spacing w:val="-6"/>
            <w:rtl/>
          </w:rPr>
          <w:t xml:space="preserve"> </w:t>
        </w:r>
        <w:r w:rsidR="00A71726" w:rsidRPr="00D43AE8">
          <w:rPr>
            <w:rFonts w:hint="eastAsia"/>
            <w:spacing w:val="-6"/>
            <w:rtl/>
          </w:rPr>
          <w:t>الأمن</w:t>
        </w:r>
        <w:r w:rsidR="00A71726" w:rsidRPr="00D43AE8">
          <w:rPr>
            <w:spacing w:val="-6"/>
            <w:rtl/>
          </w:rPr>
          <w:t xml:space="preserve"> </w:t>
        </w:r>
        <w:r w:rsidR="00A71726" w:rsidRPr="00D43AE8">
          <w:rPr>
            <w:rFonts w:hint="eastAsia"/>
            <w:spacing w:val="-6"/>
            <w:rtl/>
          </w:rPr>
          <w:t>والخصوصية</w:t>
        </w:r>
        <w:r w:rsidR="00A71726" w:rsidRPr="00D43AE8">
          <w:rPr>
            <w:spacing w:val="-6"/>
            <w:rtl/>
          </w:rPr>
          <w:t xml:space="preserve"> </w:t>
        </w:r>
        <w:r w:rsidR="00A71726" w:rsidRPr="00D43AE8">
          <w:rPr>
            <w:rFonts w:hint="eastAsia"/>
            <w:spacing w:val="-6"/>
            <w:rtl/>
          </w:rPr>
          <w:t>في</w:t>
        </w:r>
        <w:r w:rsidR="00A71726" w:rsidRPr="00D43AE8">
          <w:rPr>
            <w:spacing w:val="-6"/>
            <w:rtl/>
          </w:rPr>
          <w:t xml:space="preserve"> </w:t>
        </w:r>
        <w:r w:rsidR="00A71726" w:rsidRPr="00D43AE8">
          <w:rPr>
            <w:rFonts w:hint="eastAsia"/>
            <w:spacing w:val="-6"/>
            <w:rtl/>
          </w:rPr>
          <w:t>البيئة</w:t>
        </w:r>
        <w:r w:rsidR="00A71726" w:rsidRPr="00D43AE8">
          <w:rPr>
            <w:spacing w:val="-6"/>
            <w:rtl/>
          </w:rPr>
          <w:t xml:space="preserve"> </w:t>
        </w:r>
        <w:r w:rsidR="00A71726" w:rsidRPr="00D43AE8">
          <w:rPr>
            <w:rFonts w:hint="eastAsia"/>
            <w:spacing w:val="-6"/>
            <w:rtl/>
          </w:rPr>
          <w:t>الرقمية</w:t>
        </w:r>
      </w:ins>
      <w:r w:rsidR="00433721" w:rsidRPr="00D43AE8">
        <w:rPr>
          <w:rFonts w:hint="eastAsia"/>
          <w:spacing w:val="-6"/>
          <w:rtl/>
        </w:rPr>
        <w:t>؛</w:t>
      </w:r>
    </w:p>
    <w:p w:rsidR="00D51678" w:rsidRPr="00D43AE8" w:rsidRDefault="00D51678" w:rsidP="00BA257A">
      <w:pPr>
        <w:pStyle w:val="enumlev1"/>
        <w:rPr>
          <w:ins w:id="487" w:author="Aly, Abdullah" w:date="2017-09-18T16:15:00Z"/>
          <w:rtl/>
          <w:lang w:bidi="ar-EG"/>
        </w:rPr>
      </w:pPr>
      <w:proofErr w:type="gramStart"/>
      <w:ins w:id="488" w:author="Aly, Abdullah" w:date="2017-09-18T16:15:00Z">
        <w:r w:rsidRPr="00D43AE8">
          <w:rPr>
            <w:rFonts w:ascii="Traditional Arabic" w:hAnsi="Traditional Arabic" w:hint="cs"/>
            <w:rtl/>
          </w:rPr>
          <w:lastRenderedPageBreak/>
          <w:t>ﻫ</w:t>
        </w:r>
      </w:ins>
      <w:ins w:id="489" w:author="Gergis, Mina" w:date="2017-10-02T10:13:00Z">
        <w:r w:rsidR="00DA6A03">
          <w:rPr>
            <w:rFonts w:ascii="Traditional Arabic" w:hAnsi="Traditional Arabic" w:hint="cs"/>
            <w:rtl/>
          </w:rPr>
          <w:t xml:space="preserve"> </w:t>
        </w:r>
      </w:ins>
      <w:ins w:id="490" w:author="Aly, Abdullah" w:date="2017-09-18T16:15:00Z">
        <w:r w:rsidRPr="00D43AE8">
          <w:rPr>
            <w:rtl/>
          </w:rPr>
          <w:t>)</w:t>
        </w:r>
        <w:proofErr w:type="gramEnd"/>
        <w:r w:rsidRPr="00D43AE8">
          <w:rPr>
            <w:rtl/>
          </w:rPr>
          <w:tab/>
        </w:r>
      </w:ins>
      <w:ins w:id="491" w:author="Windows User" w:date="2017-09-24T14:24:00Z">
        <w:r w:rsidR="00842EB2" w:rsidRPr="00D43AE8">
          <w:rPr>
            <w:rFonts w:hint="eastAsia"/>
            <w:rtl/>
          </w:rPr>
          <w:t>تحل</w:t>
        </w:r>
        <w:r w:rsidR="00DE2BEC" w:rsidRPr="00D43AE8">
          <w:rPr>
            <w:rFonts w:hint="eastAsia"/>
            <w:rtl/>
          </w:rPr>
          <w:t>يل</w:t>
        </w:r>
        <w:r w:rsidR="00DE2BEC" w:rsidRPr="00D43AE8">
          <w:rPr>
            <w:rtl/>
          </w:rPr>
          <w:t xml:space="preserve"> </w:t>
        </w:r>
        <w:r w:rsidR="00DE2BEC" w:rsidRPr="00D43AE8">
          <w:rPr>
            <w:rFonts w:hint="eastAsia"/>
            <w:rtl/>
          </w:rPr>
          <w:t>تحديات</w:t>
        </w:r>
        <w:r w:rsidR="00DE2BEC" w:rsidRPr="00D43AE8">
          <w:rPr>
            <w:rtl/>
          </w:rPr>
          <w:t xml:space="preserve"> </w:t>
        </w:r>
        <w:r w:rsidR="00DE2BEC" w:rsidRPr="00D43AE8">
          <w:rPr>
            <w:rFonts w:hint="eastAsia"/>
            <w:rtl/>
          </w:rPr>
          <w:t>الأمن</w:t>
        </w:r>
        <w:r w:rsidR="00DE2BEC" w:rsidRPr="00D43AE8">
          <w:rPr>
            <w:rtl/>
          </w:rPr>
          <w:t xml:space="preserve"> </w:t>
        </w:r>
        <w:r w:rsidR="00DE2BEC" w:rsidRPr="00D43AE8">
          <w:rPr>
            <w:rFonts w:hint="eastAsia"/>
            <w:rtl/>
          </w:rPr>
          <w:t>السيبراني</w:t>
        </w:r>
        <w:r w:rsidR="00DE2BEC" w:rsidRPr="00D43AE8">
          <w:rPr>
            <w:rtl/>
          </w:rPr>
          <w:t xml:space="preserve"> </w:t>
        </w:r>
        <w:r w:rsidR="00DE2BEC" w:rsidRPr="00D43AE8">
          <w:rPr>
            <w:rFonts w:hint="eastAsia"/>
            <w:rtl/>
          </w:rPr>
          <w:t>التي</w:t>
        </w:r>
        <w:r w:rsidR="00DE2BEC" w:rsidRPr="00D43AE8">
          <w:rPr>
            <w:rtl/>
          </w:rPr>
          <w:t xml:space="preserve"> </w:t>
        </w:r>
      </w:ins>
      <w:ins w:id="492" w:author="Windows User" w:date="2017-09-24T14:37:00Z">
        <w:r w:rsidR="00DE2BEC" w:rsidRPr="00D43AE8">
          <w:rPr>
            <w:rFonts w:hint="eastAsia"/>
            <w:rtl/>
          </w:rPr>
          <w:t>ت</w:t>
        </w:r>
      </w:ins>
      <w:ins w:id="493" w:author="Windows User" w:date="2017-09-24T14:24:00Z">
        <w:r w:rsidR="00842EB2" w:rsidRPr="00D43AE8">
          <w:rPr>
            <w:rFonts w:hint="eastAsia"/>
            <w:rtl/>
          </w:rPr>
          <w:t>واجهها</w:t>
        </w:r>
      </w:ins>
      <w:ins w:id="494" w:author="Windows User" w:date="2017-09-24T14:37:00Z">
        <w:r w:rsidR="00DE2BEC" w:rsidRPr="00D43AE8">
          <w:rPr>
            <w:rtl/>
          </w:rPr>
          <w:t xml:space="preserve"> </w:t>
        </w:r>
        <w:r w:rsidR="00DE2BEC" w:rsidRPr="00D43AE8">
          <w:rPr>
            <w:rFonts w:hint="eastAsia"/>
            <w:rtl/>
          </w:rPr>
          <w:t>تكنولوجيا</w:t>
        </w:r>
        <w:r w:rsidR="00DE2BEC" w:rsidRPr="00D43AE8">
          <w:rPr>
            <w:rtl/>
          </w:rPr>
          <w:t xml:space="preserve"> </w:t>
        </w:r>
        <w:r w:rsidR="00DE2BEC" w:rsidRPr="00D43AE8">
          <w:rPr>
            <w:rFonts w:hint="eastAsia"/>
            <w:rtl/>
          </w:rPr>
          <w:t>إنترنت</w:t>
        </w:r>
        <w:r w:rsidR="00DE2BEC" w:rsidRPr="00D43AE8">
          <w:rPr>
            <w:rtl/>
          </w:rPr>
          <w:t xml:space="preserve"> </w:t>
        </w:r>
        <w:r w:rsidR="00DE2BEC" w:rsidRPr="00D43AE8">
          <w:rPr>
            <w:rFonts w:hint="eastAsia"/>
            <w:rtl/>
          </w:rPr>
          <w:t>الأشياء</w:t>
        </w:r>
        <w:r w:rsidR="00DE2BEC" w:rsidRPr="00D43AE8">
          <w:rPr>
            <w:rtl/>
          </w:rPr>
          <w:t xml:space="preserve"> </w:t>
        </w:r>
        <w:r w:rsidR="00DE2BEC" w:rsidRPr="00D43AE8">
          <w:rPr>
            <w:rFonts w:hint="eastAsia"/>
            <w:rtl/>
          </w:rPr>
          <w:t>والذكاء</w:t>
        </w:r>
        <w:r w:rsidR="00DE2BEC" w:rsidRPr="00D43AE8">
          <w:rPr>
            <w:rtl/>
          </w:rPr>
          <w:t xml:space="preserve"> </w:t>
        </w:r>
        <w:r w:rsidR="00DE2BEC" w:rsidRPr="00D43AE8">
          <w:rPr>
            <w:rFonts w:hint="eastAsia"/>
            <w:rtl/>
          </w:rPr>
          <w:t>الاصطناعي</w:t>
        </w:r>
        <w:r w:rsidR="00DE2BEC" w:rsidRPr="00D43AE8">
          <w:rPr>
            <w:rtl/>
          </w:rPr>
          <w:t xml:space="preserve"> </w:t>
        </w:r>
        <w:r w:rsidR="00DE2BEC" w:rsidRPr="00D43AE8">
          <w:rPr>
            <w:rFonts w:hint="eastAsia"/>
            <w:rtl/>
          </w:rPr>
          <w:t>والتكنولوجيات</w:t>
        </w:r>
        <w:r w:rsidR="00DE2BEC" w:rsidRPr="00D43AE8">
          <w:rPr>
            <w:rtl/>
          </w:rPr>
          <w:t xml:space="preserve"> </w:t>
        </w:r>
        <w:r w:rsidR="00DE2BEC" w:rsidRPr="00D43AE8">
          <w:rPr>
            <w:rFonts w:hint="eastAsia"/>
            <w:rtl/>
          </w:rPr>
          <w:t>الناشئة</w:t>
        </w:r>
        <w:r w:rsidR="00DE2BEC" w:rsidRPr="00D43AE8">
          <w:rPr>
            <w:rtl/>
          </w:rPr>
          <w:t xml:space="preserve"> </w:t>
        </w:r>
        <w:r w:rsidR="00DE2BEC" w:rsidRPr="00D43AE8">
          <w:rPr>
            <w:rFonts w:hint="eastAsia"/>
            <w:rtl/>
          </w:rPr>
          <w:t>الأخرى</w:t>
        </w:r>
      </w:ins>
      <w:ins w:id="495" w:author="Windows User" w:date="2017-09-24T14:38:00Z">
        <w:r w:rsidR="00DE2BEC" w:rsidRPr="00D43AE8">
          <w:rPr>
            <w:rFonts w:hint="eastAsia"/>
            <w:rtl/>
          </w:rPr>
          <w:t>،</w:t>
        </w:r>
        <w:r w:rsidR="00DE2BEC" w:rsidRPr="00D43AE8">
          <w:rPr>
            <w:rtl/>
          </w:rPr>
          <w:t xml:space="preserve"> </w:t>
        </w:r>
        <w:r w:rsidR="00DE2BEC" w:rsidRPr="00D43AE8">
          <w:rPr>
            <w:rFonts w:hint="eastAsia"/>
            <w:rtl/>
          </w:rPr>
          <w:t>وتدابير</w:t>
        </w:r>
        <w:r w:rsidR="00DE2BEC" w:rsidRPr="00D43AE8">
          <w:rPr>
            <w:rtl/>
          </w:rPr>
          <w:t xml:space="preserve"> </w:t>
        </w:r>
        <w:r w:rsidR="00DE2BEC" w:rsidRPr="00D43AE8">
          <w:rPr>
            <w:rFonts w:hint="eastAsia"/>
            <w:rtl/>
          </w:rPr>
          <w:t>التصدي</w:t>
        </w:r>
        <w:r w:rsidR="00DE2BEC" w:rsidRPr="00D43AE8">
          <w:rPr>
            <w:rtl/>
          </w:rPr>
          <w:t xml:space="preserve"> </w:t>
        </w:r>
        <w:r w:rsidR="00DE2BEC" w:rsidRPr="00D43AE8">
          <w:rPr>
            <w:rFonts w:hint="eastAsia"/>
            <w:rtl/>
          </w:rPr>
          <w:t>ل</w:t>
        </w:r>
      </w:ins>
      <w:ins w:id="496" w:author="Windows User" w:date="2017-09-24T14:40:00Z">
        <w:r w:rsidR="00DE2BEC" w:rsidRPr="00D43AE8">
          <w:rPr>
            <w:rFonts w:hint="eastAsia"/>
            <w:rtl/>
          </w:rPr>
          <w:t>تلك</w:t>
        </w:r>
      </w:ins>
      <w:ins w:id="497" w:author="Windows User" w:date="2017-09-24T14:38:00Z">
        <w:r w:rsidR="00DE2BEC" w:rsidRPr="00D43AE8">
          <w:rPr>
            <w:rtl/>
          </w:rPr>
          <w:t xml:space="preserve"> </w:t>
        </w:r>
        <w:r w:rsidR="00DE2BEC" w:rsidRPr="00D43AE8">
          <w:rPr>
            <w:rFonts w:hint="eastAsia"/>
            <w:rtl/>
          </w:rPr>
          <w:t>التحديات؛</w:t>
        </w:r>
      </w:ins>
    </w:p>
    <w:p w:rsidR="00D51678" w:rsidRPr="00D43AE8" w:rsidRDefault="00D51678" w:rsidP="00BA257A">
      <w:pPr>
        <w:pStyle w:val="enumlev1"/>
        <w:rPr>
          <w:ins w:id="498" w:author="Aly, Abdullah" w:date="2017-09-18T16:16:00Z"/>
          <w:rtl/>
          <w:lang w:bidi="ar-EG"/>
        </w:rPr>
      </w:pPr>
      <w:proofErr w:type="gramStart"/>
      <w:ins w:id="499" w:author="Aly, Abdullah" w:date="2017-09-18T16:15:00Z">
        <w:r w:rsidRPr="00D43AE8">
          <w:rPr>
            <w:rFonts w:ascii="Traditional Arabic" w:hAnsi="Traditional Arabic" w:hint="cs"/>
            <w:rtl/>
          </w:rPr>
          <w:t>ﻭ</w:t>
        </w:r>
      </w:ins>
      <w:ins w:id="500" w:author="Gergis, Mina" w:date="2017-10-02T10:13:00Z">
        <w:r w:rsidR="00DA6A03">
          <w:rPr>
            <w:rFonts w:ascii="Traditional Arabic" w:hAnsi="Traditional Arabic" w:hint="cs"/>
            <w:rtl/>
          </w:rPr>
          <w:t xml:space="preserve"> </w:t>
        </w:r>
      </w:ins>
      <w:ins w:id="501" w:author="Aly, Abdullah" w:date="2017-09-18T16:15:00Z">
        <w:r w:rsidRPr="00D43AE8">
          <w:rPr>
            <w:rtl/>
          </w:rPr>
          <w:t>)</w:t>
        </w:r>
        <w:proofErr w:type="gramEnd"/>
        <w:r w:rsidRPr="00D43AE8">
          <w:rPr>
            <w:rtl/>
          </w:rPr>
          <w:tab/>
        </w:r>
      </w:ins>
      <w:ins w:id="502" w:author="Windows User" w:date="2017-09-24T14:50:00Z">
        <w:r w:rsidR="009D2114" w:rsidRPr="00D43AE8">
          <w:rPr>
            <w:rFonts w:hint="eastAsia"/>
            <w:rtl/>
          </w:rPr>
          <w:t>مناقشة</w:t>
        </w:r>
        <w:r w:rsidR="009D2114" w:rsidRPr="00D43AE8">
          <w:rPr>
            <w:rtl/>
          </w:rPr>
          <w:t xml:space="preserve"> </w:t>
        </w:r>
      </w:ins>
      <w:ins w:id="503" w:author="Windows User" w:date="2017-09-24T14:51:00Z">
        <w:r w:rsidR="009D2114" w:rsidRPr="00D43AE8">
          <w:rPr>
            <w:rFonts w:hint="eastAsia"/>
            <w:rtl/>
          </w:rPr>
          <w:t>وجهات</w:t>
        </w:r>
        <w:r w:rsidR="009D2114" w:rsidRPr="00D43AE8">
          <w:rPr>
            <w:rtl/>
          </w:rPr>
          <w:t xml:space="preserve"> </w:t>
        </w:r>
        <w:r w:rsidR="009D2114" w:rsidRPr="00D43AE8">
          <w:rPr>
            <w:rFonts w:hint="eastAsia"/>
            <w:rtl/>
          </w:rPr>
          <w:t>النظر</w:t>
        </w:r>
      </w:ins>
      <w:ins w:id="504" w:author="Windows User" w:date="2017-09-24T14:50:00Z">
        <w:r w:rsidR="009D2114" w:rsidRPr="00D43AE8">
          <w:rPr>
            <w:rtl/>
          </w:rPr>
          <w:t xml:space="preserve"> </w:t>
        </w:r>
        <w:r w:rsidR="009D2114" w:rsidRPr="00D43AE8">
          <w:rPr>
            <w:rFonts w:hint="eastAsia"/>
            <w:rtl/>
          </w:rPr>
          <w:t>وأفضل</w:t>
        </w:r>
        <w:r w:rsidR="009D2114" w:rsidRPr="00D43AE8">
          <w:rPr>
            <w:rtl/>
          </w:rPr>
          <w:t xml:space="preserve"> </w:t>
        </w:r>
        <w:r w:rsidR="009D2114" w:rsidRPr="00D43AE8">
          <w:rPr>
            <w:rFonts w:hint="eastAsia"/>
            <w:rtl/>
          </w:rPr>
          <w:t>الممارسات</w:t>
        </w:r>
      </w:ins>
      <w:ins w:id="505" w:author="Windows User" w:date="2017-09-24T14:51:00Z">
        <w:r w:rsidR="009D2114" w:rsidRPr="00D43AE8">
          <w:rPr>
            <w:rtl/>
          </w:rPr>
          <w:t xml:space="preserve"> </w:t>
        </w:r>
        <w:r w:rsidR="009D2114" w:rsidRPr="00D43AE8">
          <w:rPr>
            <w:rFonts w:hint="eastAsia"/>
            <w:rtl/>
          </w:rPr>
          <w:t>فيما</w:t>
        </w:r>
        <w:r w:rsidR="009D2114" w:rsidRPr="00D43AE8">
          <w:rPr>
            <w:rtl/>
          </w:rPr>
          <w:t xml:space="preserve"> </w:t>
        </w:r>
        <w:r w:rsidR="009D2114" w:rsidRPr="00D43AE8">
          <w:rPr>
            <w:rFonts w:hint="eastAsia"/>
            <w:rtl/>
          </w:rPr>
          <w:t>يتعلق</w:t>
        </w:r>
        <w:r w:rsidR="009D2114" w:rsidRPr="00D43AE8">
          <w:rPr>
            <w:rtl/>
          </w:rPr>
          <w:t xml:space="preserve"> </w:t>
        </w:r>
        <w:r w:rsidR="009D2114" w:rsidRPr="00D43AE8">
          <w:rPr>
            <w:rFonts w:hint="eastAsia"/>
            <w:rtl/>
          </w:rPr>
          <w:t>بحماية</w:t>
        </w:r>
        <w:r w:rsidR="009D2114" w:rsidRPr="00D43AE8">
          <w:rPr>
            <w:rtl/>
          </w:rPr>
          <w:t xml:space="preserve"> </w:t>
        </w:r>
        <w:r w:rsidR="009D2114" w:rsidRPr="00D43AE8">
          <w:rPr>
            <w:rFonts w:hint="eastAsia"/>
            <w:rtl/>
          </w:rPr>
          <w:t>الخصوصية</w:t>
        </w:r>
        <w:r w:rsidR="009D2114" w:rsidRPr="00D43AE8">
          <w:rPr>
            <w:rtl/>
          </w:rPr>
          <w:t xml:space="preserve"> </w:t>
        </w:r>
        <w:r w:rsidR="009D2114" w:rsidRPr="00D43AE8">
          <w:rPr>
            <w:rFonts w:hint="eastAsia"/>
            <w:rtl/>
          </w:rPr>
          <w:t>والبيانات</w:t>
        </w:r>
        <w:r w:rsidR="009D2114" w:rsidRPr="00D43AE8">
          <w:rPr>
            <w:rtl/>
          </w:rPr>
          <w:t xml:space="preserve"> </w:t>
        </w:r>
        <w:r w:rsidR="009D2114" w:rsidRPr="00D43AE8">
          <w:rPr>
            <w:rFonts w:hint="eastAsia"/>
            <w:rtl/>
          </w:rPr>
          <w:t>الشخصية؛</w:t>
        </w:r>
      </w:ins>
    </w:p>
    <w:p w:rsidR="00170E1F" w:rsidRPr="00D43AE8" w:rsidRDefault="00334DA4" w:rsidP="003601E3">
      <w:pPr>
        <w:pStyle w:val="enumlev1"/>
        <w:rPr>
          <w:rtl/>
        </w:rPr>
      </w:pPr>
      <w:del w:id="506" w:author="Aly, Abdullah" w:date="2017-09-18T16:16:00Z">
        <w:r w:rsidRPr="00D43AE8" w:rsidDel="00FE4DA8">
          <w:rPr>
            <w:rFonts w:hint="eastAsia"/>
            <w:rtl/>
          </w:rPr>
          <w:delText>د</w:delText>
        </w:r>
      </w:del>
      <w:del w:id="507" w:author="Gergis, Mina" w:date="2017-10-02T10:13:00Z">
        <w:r w:rsidR="00DA6A03" w:rsidDel="00DA6A03">
          <w:rPr>
            <w:rFonts w:hint="cs"/>
            <w:rtl/>
          </w:rPr>
          <w:delText xml:space="preserve"> </w:delText>
        </w:r>
      </w:del>
      <w:proofErr w:type="gramStart"/>
      <w:ins w:id="508" w:author="Aly, Abdullah" w:date="2017-09-18T16:17:00Z">
        <w:r w:rsidR="00FE4DA8" w:rsidRPr="00D43AE8">
          <w:rPr>
            <w:rFonts w:hint="eastAsia"/>
            <w:rtl/>
          </w:rPr>
          <w:t>ز</w:t>
        </w:r>
      </w:ins>
      <w:ins w:id="509" w:author="Gergis, Mina" w:date="2017-10-02T10:13:00Z">
        <w:r w:rsidR="00DA6A03">
          <w:rPr>
            <w:rFonts w:hint="cs"/>
            <w:rtl/>
          </w:rPr>
          <w:t xml:space="preserve"> </w:t>
        </w:r>
      </w:ins>
      <w:r w:rsidRPr="00D43AE8">
        <w:rPr>
          <w:rtl/>
        </w:rPr>
        <w:t>)</w:t>
      </w:r>
      <w:proofErr w:type="gramEnd"/>
      <w:r w:rsidRPr="00D43AE8">
        <w:rPr>
          <w:rtl/>
        </w:rPr>
        <w:tab/>
      </w:r>
      <w:del w:id="510" w:author="Aly, Abdullah" w:date="2017-09-18T16:16:00Z">
        <w:r w:rsidRPr="00D43AE8" w:rsidDel="00FE4DA8">
          <w:rPr>
            <w:rFonts w:hint="eastAsia"/>
            <w:rtl/>
          </w:rPr>
          <w:delText>مواصلة</w:delText>
        </w:r>
        <w:r w:rsidRPr="00D43AE8" w:rsidDel="00FE4DA8">
          <w:rPr>
            <w:rtl/>
          </w:rPr>
          <w:delText xml:space="preserve"> </w:delText>
        </w:r>
        <w:r w:rsidRPr="00D43AE8" w:rsidDel="00FE4DA8">
          <w:rPr>
            <w:rFonts w:hint="eastAsia"/>
            <w:rtl/>
          </w:rPr>
          <w:delText>تحليل</w:delText>
        </w:r>
        <w:r w:rsidRPr="00D43AE8" w:rsidDel="00FE4DA8">
          <w:rPr>
            <w:rtl/>
          </w:rPr>
          <w:delText xml:space="preserve"> </w:delText>
        </w:r>
        <w:r w:rsidRPr="00D43AE8" w:rsidDel="00FE4DA8">
          <w:rPr>
            <w:rFonts w:hint="eastAsia"/>
            <w:rtl/>
          </w:rPr>
          <w:delText>نتائج</w:delText>
        </w:r>
        <w:r w:rsidRPr="00D43AE8" w:rsidDel="00FE4DA8">
          <w:rPr>
            <w:rtl/>
          </w:rPr>
          <w:delText xml:space="preserve"> </w:delText>
        </w:r>
        <w:r w:rsidRPr="00D43AE8" w:rsidDel="00FE4DA8">
          <w:rPr>
            <w:rFonts w:hint="eastAsia"/>
            <w:rtl/>
          </w:rPr>
          <w:delText>الدراسة</w:delText>
        </w:r>
        <w:r w:rsidRPr="00D43AE8" w:rsidDel="00FE4DA8">
          <w:rPr>
            <w:rtl/>
          </w:rPr>
          <w:delText xml:space="preserve"> </w:delText>
        </w:r>
        <w:r w:rsidRPr="00D43AE8" w:rsidDel="00FE4DA8">
          <w:rPr>
            <w:rFonts w:hint="eastAsia"/>
            <w:rtl/>
          </w:rPr>
          <w:delText>الاستقصائية</w:delText>
        </w:r>
        <w:r w:rsidRPr="00D43AE8" w:rsidDel="00FE4DA8">
          <w:rPr>
            <w:rtl/>
          </w:rPr>
          <w:delText xml:space="preserve"> </w:delText>
        </w:r>
        <w:r w:rsidRPr="00D43AE8" w:rsidDel="00FE4DA8">
          <w:rPr>
            <w:rFonts w:hint="eastAsia"/>
            <w:rtl/>
          </w:rPr>
          <w:delText>حول</w:delText>
        </w:r>
        <w:r w:rsidRPr="00D43AE8" w:rsidDel="00FE4DA8">
          <w:rPr>
            <w:rtl/>
          </w:rPr>
          <w:delText xml:space="preserve"> </w:delText>
        </w:r>
        <w:r w:rsidRPr="00D43AE8" w:rsidDel="00FE4DA8">
          <w:rPr>
            <w:rFonts w:hint="eastAsia"/>
            <w:rtl/>
          </w:rPr>
          <w:delText>الوعي</w:delText>
        </w:r>
        <w:r w:rsidRPr="00D43AE8" w:rsidDel="00FE4DA8">
          <w:rPr>
            <w:rtl/>
          </w:rPr>
          <w:delText xml:space="preserve"> </w:delText>
        </w:r>
        <w:r w:rsidRPr="00D43AE8" w:rsidDel="00FE4DA8">
          <w:rPr>
            <w:rFonts w:hint="eastAsia"/>
            <w:rtl/>
          </w:rPr>
          <w:delText>بشأن</w:delText>
        </w:r>
        <w:r w:rsidRPr="00D43AE8" w:rsidDel="00FE4DA8">
          <w:rPr>
            <w:rtl/>
          </w:rPr>
          <w:delText xml:space="preserve"> </w:delText>
        </w:r>
        <w:r w:rsidRPr="00D43AE8" w:rsidDel="00FE4DA8">
          <w:rPr>
            <w:rFonts w:hint="eastAsia"/>
            <w:rtl/>
          </w:rPr>
          <w:delText>الأمن</w:delText>
        </w:r>
        <w:r w:rsidRPr="00D43AE8" w:rsidDel="00FE4DA8">
          <w:rPr>
            <w:rtl/>
          </w:rPr>
          <w:delText xml:space="preserve"> </w:delText>
        </w:r>
        <w:r w:rsidRPr="00D43AE8" w:rsidDel="00FE4DA8">
          <w:rPr>
            <w:rFonts w:hint="eastAsia"/>
            <w:rtl/>
          </w:rPr>
          <w:delText>السيبراني</w:delText>
        </w:r>
        <w:r w:rsidRPr="00D43AE8" w:rsidDel="00FE4DA8">
          <w:rPr>
            <w:rtl/>
          </w:rPr>
          <w:delText xml:space="preserve"> </w:delText>
        </w:r>
        <w:r w:rsidRPr="00D43AE8" w:rsidDel="00FE4DA8">
          <w:rPr>
            <w:rFonts w:hint="eastAsia"/>
            <w:rtl/>
          </w:rPr>
          <w:delText>التي</w:delText>
        </w:r>
        <w:r w:rsidRPr="00D43AE8" w:rsidDel="00FE4DA8">
          <w:rPr>
            <w:rtl/>
          </w:rPr>
          <w:delText xml:space="preserve"> </w:delText>
        </w:r>
        <w:r w:rsidRPr="00D43AE8" w:rsidDel="00FE4DA8">
          <w:rPr>
            <w:rFonts w:hint="eastAsia"/>
            <w:rtl/>
          </w:rPr>
          <w:delText>أجريت</w:delText>
        </w:r>
        <w:r w:rsidRPr="00D43AE8" w:rsidDel="00FE4DA8">
          <w:rPr>
            <w:rtl/>
          </w:rPr>
          <w:delText xml:space="preserve"> </w:delText>
        </w:r>
        <w:r w:rsidRPr="00D43AE8" w:rsidDel="00FE4DA8">
          <w:rPr>
            <w:rFonts w:hint="eastAsia"/>
            <w:rtl/>
          </w:rPr>
          <w:delText>في فترة</w:delText>
        </w:r>
        <w:r w:rsidRPr="00D43AE8" w:rsidDel="00FE4DA8">
          <w:rPr>
            <w:rtl/>
          </w:rPr>
          <w:delText xml:space="preserve"> </w:delText>
        </w:r>
        <w:r w:rsidRPr="00D43AE8" w:rsidDel="00FE4DA8">
          <w:rPr>
            <w:rFonts w:hint="eastAsia"/>
            <w:rtl/>
          </w:rPr>
          <w:delText>الدراسة</w:delText>
        </w:r>
        <w:r w:rsidRPr="00D43AE8" w:rsidDel="00FE4DA8">
          <w:rPr>
            <w:rtl/>
          </w:rPr>
          <w:delText xml:space="preserve"> </w:delText>
        </w:r>
        <w:r w:rsidRPr="00D43AE8" w:rsidDel="00FE4DA8">
          <w:rPr>
            <w:rFonts w:hint="eastAsia"/>
            <w:rtl/>
          </w:rPr>
          <w:delText>الماضية،</w:delText>
        </w:r>
        <w:r w:rsidRPr="00D43AE8" w:rsidDel="00FE4DA8">
          <w:rPr>
            <w:rtl/>
          </w:rPr>
          <w:delText xml:space="preserve"> </w:delText>
        </w:r>
        <w:r w:rsidRPr="00D43AE8" w:rsidDel="00FE4DA8">
          <w:rPr>
            <w:rFonts w:hint="eastAsia"/>
            <w:rtl/>
          </w:rPr>
          <w:delText>وإصدار</w:delText>
        </w:r>
        <w:r w:rsidRPr="00D43AE8" w:rsidDel="00FE4DA8">
          <w:rPr>
            <w:rtl/>
          </w:rPr>
          <w:delText xml:space="preserve"> </w:delText>
        </w:r>
        <w:r w:rsidRPr="00D43AE8" w:rsidDel="00FE4DA8">
          <w:rPr>
            <w:rFonts w:hint="eastAsia"/>
            <w:rtl/>
          </w:rPr>
          <w:delText>دراسة</w:delText>
        </w:r>
        <w:r w:rsidRPr="00D43AE8" w:rsidDel="00FE4DA8">
          <w:rPr>
            <w:rtl/>
          </w:rPr>
          <w:delText xml:space="preserve"> </w:delText>
        </w:r>
        <w:r w:rsidRPr="00D43AE8" w:rsidDel="00FE4DA8">
          <w:rPr>
            <w:rFonts w:hint="eastAsia"/>
            <w:rtl/>
          </w:rPr>
          <w:delText>استقصائية</w:delText>
        </w:r>
        <w:r w:rsidRPr="00D43AE8" w:rsidDel="00FE4DA8">
          <w:rPr>
            <w:rtl/>
          </w:rPr>
          <w:delText xml:space="preserve"> </w:delText>
        </w:r>
        <w:r w:rsidRPr="00D43AE8" w:rsidDel="00FE4DA8">
          <w:rPr>
            <w:rFonts w:hint="eastAsia"/>
            <w:rtl/>
          </w:rPr>
          <w:delText>محدثة</w:delText>
        </w:r>
        <w:r w:rsidRPr="00D43AE8" w:rsidDel="00FE4DA8">
          <w:rPr>
            <w:rtl/>
          </w:rPr>
          <w:delText xml:space="preserve"> </w:delText>
        </w:r>
        <w:r w:rsidRPr="00D43AE8" w:rsidDel="00FE4DA8">
          <w:rPr>
            <w:rFonts w:hint="eastAsia"/>
            <w:rtl/>
          </w:rPr>
          <w:delText>لقياس</w:delText>
        </w:r>
        <w:r w:rsidRPr="00D43AE8" w:rsidDel="00FE4DA8">
          <w:rPr>
            <w:rtl/>
          </w:rPr>
          <w:delText xml:space="preserve"> </w:delText>
        </w:r>
        <w:r w:rsidRPr="00D43AE8" w:rsidDel="00FE4DA8">
          <w:rPr>
            <w:rFonts w:hint="eastAsia"/>
            <w:rtl/>
          </w:rPr>
          <w:delText>التقدم</w:delText>
        </w:r>
        <w:r w:rsidRPr="00D43AE8" w:rsidDel="00FE4DA8">
          <w:rPr>
            <w:rtl/>
          </w:rPr>
          <w:delText xml:space="preserve"> </w:delText>
        </w:r>
        <w:r w:rsidRPr="00D43AE8" w:rsidDel="00FE4DA8">
          <w:rPr>
            <w:rFonts w:hint="eastAsia"/>
            <w:rtl/>
          </w:rPr>
          <w:delText>المحرز</w:delText>
        </w:r>
        <w:r w:rsidRPr="00D43AE8" w:rsidDel="00FE4DA8">
          <w:rPr>
            <w:rtl/>
          </w:rPr>
          <w:delText xml:space="preserve"> </w:delText>
        </w:r>
        <w:r w:rsidRPr="00D43AE8" w:rsidDel="00FE4DA8">
          <w:rPr>
            <w:rFonts w:hint="eastAsia"/>
            <w:rtl/>
          </w:rPr>
          <w:delText>مع</w:delText>
        </w:r>
        <w:r w:rsidRPr="00D43AE8" w:rsidDel="00FE4DA8">
          <w:rPr>
            <w:rtl/>
          </w:rPr>
          <w:delText xml:space="preserve"> </w:delText>
        </w:r>
        <w:r w:rsidRPr="00D43AE8" w:rsidDel="00FE4DA8">
          <w:rPr>
            <w:rFonts w:hint="eastAsia"/>
            <w:rtl/>
          </w:rPr>
          <w:delText>مرور</w:delText>
        </w:r>
        <w:r w:rsidRPr="00D43AE8" w:rsidDel="00FE4DA8">
          <w:rPr>
            <w:rtl/>
          </w:rPr>
          <w:delText xml:space="preserve"> </w:delText>
        </w:r>
        <w:r w:rsidRPr="00D43AE8" w:rsidDel="00FE4DA8">
          <w:rPr>
            <w:rFonts w:hint="eastAsia"/>
            <w:rtl/>
          </w:rPr>
          <w:delText>الوقت</w:delText>
        </w:r>
      </w:del>
      <w:del w:id="511" w:author="Gergis, Mina" w:date="2017-10-02T10:14:00Z">
        <w:r w:rsidR="003601E3" w:rsidDel="003601E3">
          <w:rPr>
            <w:rFonts w:hint="cs"/>
            <w:rtl/>
          </w:rPr>
          <w:delText>؛</w:delText>
        </w:r>
      </w:del>
      <w:ins w:id="512" w:author="Windows User" w:date="2017-09-24T14:49:00Z">
        <w:r w:rsidR="006F0613" w:rsidRPr="00D43AE8">
          <w:rPr>
            <w:rFonts w:hint="eastAsia"/>
            <w:rtl/>
          </w:rPr>
          <w:t>التشجيع</w:t>
        </w:r>
        <w:r w:rsidR="006F0613" w:rsidRPr="00D43AE8">
          <w:rPr>
            <w:rtl/>
          </w:rPr>
          <w:t xml:space="preserve"> </w:t>
        </w:r>
        <w:r w:rsidR="006F0613" w:rsidRPr="00D43AE8">
          <w:rPr>
            <w:rFonts w:hint="eastAsia"/>
            <w:rtl/>
          </w:rPr>
          <w:t>على</w:t>
        </w:r>
        <w:r w:rsidR="006F0613" w:rsidRPr="00D43AE8">
          <w:rPr>
            <w:rtl/>
          </w:rPr>
          <w:t xml:space="preserve"> </w:t>
        </w:r>
      </w:ins>
      <w:ins w:id="513" w:author="Gergis, Mina" w:date="2017-10-02T09:20:00Z">
        <w:r w:rsidR="00CF17D6">
          <w:rPr>
            <w:rFonts w:hint="cs"/>
            <w:rtl/>
          </w:rPr>
          <w:t xml:space="preserve">زيادة وعي المستعملين </w:t>
        </w:r>
      </w:ins>
      <w:ins w:id="514" w:author="Windows User" w:date="2017-09-24T14:49:00Z">
        <w:r w:rsidR="006F0613" w:rsidRPr="00D43AE8">
          <w:rPr>
            <w:rFonts w:hint="eastAsia"/>
            <w:rtl/>
          </w:rPr>
          <w:t>وعلى</w:t>
        </w:r>
        <w:r w:rsidR="006F0613" w:rsidRPr="00D43AE8">
          <w:rPr>
            <w:rtl/>
          </w:rPr>
          <w:t xml:space="preserve"> </w:t>
        </w:r>
        <w:r w:rsidR="006F0613" w:rsidRPr="00D43AE8">
          <w:rPr>
            <w:rFonts w:hint="eastAsia"/>
            <w:rtl/>
          </w:rPr>
          <w:t>بناء</w:t>
        </w:r>
        <w:r w:rsidR="006F0613" w:rsidRPr="00D43AE8">
          <w:rPr>
            <w:rtl/>
          </w:rPr>
          <w:t xml:space="preserve"> </w:t>
        </w:r>
        <w:r w:rsidR="006F0613" w:rsidRPr="00D43AE8">
          <w:rPr>
            <w:rFonts w:hint="eastAsia"/>
            <w:rtl/>
          </w:rPr>
          <w:t>قدراتهم</w:t>
        </w:r>
        <w:r w:rsidR="006F0613" w:rsidRPr="00D43AE8">
          <w:rPr>
            <w:rtl/>
          </w:rPr>
          <w:t xml:space="preserve"> </w:t>
        </w:r>
        <w:r w:rsidR="006F0613" w:rsidRPr="00D43AE8">
          <w:rPr>
            <w:rFonts w:hint="eastAsia"/>
            <w:rtl/>
          </w:rPr>
          <w:t>فيما</w:t>
        </w:r>
        <w:r w:rsidR="006F0613" w:rsidRPr="00D43AE8">
          <w:rPr>
            <w:rtl/>
          </w:rPr>
          <w:t xml:space="preserve"> </w:t>
        </w:r>
        <w:r w:rsidR="006F0613" w:rsidRPr="00D43AE8">
          <w:rPr>
            <w:rFonts w:hint="eastAsia"/>
            <w:rtl/>
          </w:rPr>
          <w:t>يتعلق</w:t>
        </w:r>
        <w:r w:rsidR="006F0613" w:rsidRPr="00D43AE8">
          <w:rPr>
            <w:rtl/>
          </w:rPr>
          <w:t xml:space="preserve"> </w:t>
        </w:r>
        <w:r w:rsidR="006F0613" w:rsidRPr="00D43AE8">
          <w:rPr>
            <w:rFonts w:hint="eastAsia"/>
            <w:rtl/>
          </w:rPr>
          <w:t>بحماية</w:t>
        </w:r>
        <w:r w:rsidR="006F0613" w:rsidRPr="00D43AE8">
          <w:rPr>
            <w:rtl/>
          </w:rPr>
          <w:t xml:space="preserve"> </w:t>
        </w:r>
        <w:r w:rsidR="006F0613" w:rsidRPr="00D43AE8">
          <w:rPr>
            <w:rFonts w:hint="eastAsia"/>
            <w:rtl/>
          </w:rPr>
          <w:t>البيانات</w:t>
        </w:r>
        <w:r w:rsidR="006F0613" w:rsidRPr="00D43AE8">
          <w:rPr>
            <w:rtl/>
          </w:rPr>
          <w:t xml:space="preserve"> </w:t>
        </w:r>
        <w:r w:rsidR="006F0613" w:rsidRPr="00D43AE8">
          <w:rPr>
            <w:rFonts w:hint="eastAsia"/>
            <w:rtl/>
          </w:rPr>
          <w:t>والخصوصية</w:t>
        </w:r>
        <w:r w:rsidR="006F0613" w:rsidRPr="00D43AE8">
          <w:rPr>
            <w:rtl/>
          </w:rPr>
          <w:t xml:space="preserve"> </w:t>
        </w:r>
        <w:r w:rsidR="006F0613" w:rsidRPr="00D43AE8">
          <w:rPr>
            <w:rFonts w:hint="eastAsia"/>
            <w:rtl/>
          </w:rPr>
          <w:t>والأمن</w:t>
        </w:r>
        <w:r w:rsidR="006F0613" w:rsidRPr="00D43AE8">
          <w:rPr>
            <w:rtl/>
          </w:rPr>
          <w:t xml:space="preserve"> </w:t>
        </w:r>
        <w:r w:rsidR="006F0613" w:rsidRPr="00D43AE8">
          <w:rPr>
            <w:rFonts w:hint="eastAsia"/>
            <w:rtl/>
          </w:rPr>
          <w:t>السيبراني؛</w:t>
        </w:r>
      </w:ins>
    </w:p>
    <w:p w:rsidR="00170E1F" w:rsidRPr="00D43AE8" w:rsidRDefault="00334DA4" w:rsidP="00BA257A">
      <w:pPr>
        <w:pStyle w:val="enumlev1"/>
        <w:rPr>
          <w:rtl/>
        </w:rPr>
      </w:pPr>
      <w:del w:id="515" w:author="Aly, Abdullah" w:date="2017-09-18T16:17:00Z">
        <w:r w:rsidRPr="00D43AE8" w:rsidDel="00FE4DA8">
          <w:rPr>
            <w:rFonts w:hint="eastAsia"/>
            <w:rtl/>
          </w:rPr>
          <w:delText>ه</w:delText>
        </w:r>
        <w:r w:rsidRPr="00D43AE8" w:rsidDel="00FE4DA8">
          <w:rPr>
            <w:rtl/>
          </w:rPr>
          <w:delText xml:space="preserve"> </w:delText>
        </w:r>
      </w:del>
      <w:proofErr w:type="gramStart"/>
      <w:ins w:id="516" w:author="Aly, Abdullah" w:date="2017-09-18T16:17:00Z">
        <w:r w:rsidR="00FE4DA8" w:rsidRPr="00D43AE8">
          <w:rPr>
            <w:rFonts w:ascii="Traditional Arabic" w:hAnsi="Traditional Arabic" w:hint="cs"/>
            <w:rtl/>
          </w:rPr>
          <w:t>ﺡ</w:t>
        </w:r>
      </w:ins>
      <w:r w:rsidRPr="00D43AE8">
        <w:rPr>
          <w:rtl/>
        </w:rPr>
        <w:t>)</w:t>
      </w:r>
      <w:r w:rsidRPr="00D43AE8">
        <w:rPr>
          <w:rtl/>
        </w:rPr>
        <w:tab/>
      </w:r>
      <w:proofErr w:type="gramEnd"/>
      <w:r w:rsidRPr="00D43AE8">
        <w:rPr>
          <w:rFonts w:hint="eastAsia"/>
          <w:rtl/>
        </w:rPr>
        <w:t>تقديم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خلاصة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وافية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للأنشطة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الجارية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المتعلقة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بالأمن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السيبراني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التي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تقوم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بها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الدول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الأعضاء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والمنظمات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والقطاع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الخاص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والمجتمع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المدني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على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المستويات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الوطنية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والإقليمية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والدولية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والتي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يمكن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أن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تشارك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فيها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البلدان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النامية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وجميع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القطاعات،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بما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في ذلك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المعلومات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الواردة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في الفقرة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ج</w:t>
      </w:r>
      <w:r w:rsidRPr="00D43AE8">
        <w:rPr>
          <w:rtl/>
        </w:rPr>
        <w:t xml:space="preserve">) </w:t>
      </w:r>
      <w:r w:rsidRPr="00D43AE8">
        <w:rPr>
          <w:rFonts w:hint="eastAsia"/>
          <w:rtl/>
        </w:rPr>
        <w:t>أعلاه؛</w:t>
      </w:r>
    </w:p>
    <w:p w:rsidR="00170E1F" w:rsidRPr="00D43AE8" w:rsidRDefault="00334DA4" w:rsidP="00BA257A">
      <w:pPr>
        <w:pStyle w:val="enumlev1"/>
        <w:rPr>
          <w:rtl/>
        </w:rPr>
      </w:pPr>
      <w:del w:id="517" w:author="Aly, Abdullah" w:date="2017-09-18T16:18:00Z">
        <w:r w:rsidRPr="00D43AE8" w:rsidDel="00FE4DA8">
          <w:rPr>
            <w:rFonts w:hint="eastAsia"/>
            <w:rtl/>
          </w:rPr>
          <w:delText>و</w:delText>
        </w:r>
        <w:r w:rsidRPr="00D43AE8" w:rsidDel="00FE4DA8">
          <w:rPr>
            <w:rtl/>
          </w:rPr>
          <w:delText xml:space="preserve"> </w:delText>
        </w:r>
      </w:del>
      <w:proofErr w:type="gramStart"/>
      <w:ins w:id="518" w:author="Aly, Abdullah" w:date="2017-09-18T16:19:00Z">
        <w:r w:rsidR="00FE4DA8" w:rsidRPr="00D43AE8">
          <w:rPr>
            <w:rFonts w:ascii="Traditional Arabic" w:hAnsi="Traditional Arabic" w:hint="cs"/>
            <w:rtl/>
          </w:rPr>
          <w:t>ﻁ</w:t>
        </w:r>
      </w:ins>
      <w:r w:rsidRPr="00D43AE8">
        <w:rPr>
          <w:rtl/>
        </w:rPr>
        <w:t>)</w:t>
      </w:r>
      <w:r w:rsidRPr="00D43AE8">
        <w:rPr>
          <w:rtl/>
        </w:rPr>
        <w:tab/>
      </w:r>
      <w:proofErr w:type="gramEnd"/>
      <w:r w:rsidRPr="00D43AE8">
        <w:rPr>
          <w:rFonts w:hint="eastAsia"/>
          <w:rtl/>
        </w:rPr>
        <w:t>دراسة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الاحتياجات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المحددة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للأشخاص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ذوي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الإعاقة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بالتنسيق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مع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المسائل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الأخرى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ذات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الصلة؛</w:t>
      </w:r>
    </w:p>
    <w:p w:rsidR="00170E1F" w:rsidRPr="00D43AE8" w:rsidRDefault="00334DA4" w:rsidP="00BA257A">
      <w:pPr>
        <w:pStyle w:val="enumlev1"/>
        <w:rPr>
          <w:spacing w:val="-6"/>
          <w:rtl/>
        </w:rPr>
      </w:pPr>
      <w:del w:id="519" w:author="Aly, Abdullah" w:date="2017-09-18T16:19:00Z">
        <w:r w:rsidRPr="00D43AE8" w:rsidDel="00FE4DA8">
          <w:rPr>
            <w:rFonts w:hint="eastAsia"/>
            <w:spacing w:val="-6"/>
            <w:rtl/>
          </w:rPr>
          <w:delText>ز</w:delText>
        </w:r>
        <w:r w:rsidRPr="00D43AE8" w:rsidDel="00FE4DA8">
          <w:rPr>
            <w:spacing w:val="-6"/>
            <w:rtl/>
          </w:rPr>
          <w:delText xml:space="preserve"> </w:delText>
        </w:r>
      </w:del>
      <w:proofErr w:type="gramStart"/>
      <w:ins w:id="520" w:author="Aly, Abdullah" w:date="2017-09-18T16:19:00Z">
        <w:r w:rsidR="00FE4DA8" w:rsidRPr="00D43AE8">
          <w:rPr>
            <w:rFonts w:ascii="Traditional Arabic" w:hAnsi="Traditional Arabic" w:hint="cs"/>
            <w:rtl/>
          </w:rPr>
          <w:t>ﻱ</w:t>
        </w:r>
      </w:ins>
      <w:r w:rsidRPr="00D43AE8">
        <w:rPr>
          <w:spacing w:val="-6"/>
          <w:rtl/>
        </w:rPr>
        <w:t>)</w:t>
      </w:r>
      <w:r w:rsidRPr="00D43AE8">
        <w:rPr>
          <w:spacing w:val="-6"/>
          <w:rtl/>
        </w:rPr>
        <w:tab/>
      </w:r>
      <w:proofErr w:type="gramEnd"/>
      <w:r w:rsidRPr="00D43AE8">
        <w:rPr>
          <w:rFonts w:hint="eastAsia"/>
          <w:spacing w:val="-6"/>
          <w:rtl/>
        </w:rPr>
        <w:t>دراسة</w:t>
      </w:r>
      <w:r w:rsidRPr="00D43AE8">
        <w:rPr>
          <w:spacing w:val="-6"/>
          <w:rtl/>
        </w:rPr>
        <w:t xml:space="preserve"> </w:t>
      </w:r>
      <w:r w:rsidRPr="00D43AE8">
        <w:rPr>
          <w:rFonts w:hint="eastAsia"/>
          <w:spacing w:val="-6"/>
          <w:rtl/>
        </w:rPr>
        <w:t>السبل</w:t>
      </w:r>
      <w:r w:rsidRPr="00D43AE8">
        <w:rPr>
          <w:spacing w:val="-6"/>
          <w:rtl/>
        </w:rPr>
        <w:t xml:space="preserve"> </w:t>
      </w:r>
      <w:r w:rsidRPr="00D43AE8">
        <w:rPr>
          <w:rFonts w:hint="eastAsia"/>
          <w:spacing w:val="-6"/>
          <w:rtl/>
        </w:rPr>
        <w:t>والوسائل</w:t>
      </w:r>
      <w:r w:rsidRPr="00D43AE8">
        <w:rPr>
          <w:spacing w:val="-6"/>
          <w:rtl/>
        </w:rPr>
        <w:t xml:space="preserve"> </w:t>
      </w:r>
      <w:r w:rsidRPr="00D43AE8">
        <w:rPr>
          <w:rFonts w:hint="eastAsia"/>
          <w:spacing w:val="-6"/>
          <w:rtl/>
        </w:rPr>
        <w:t>اللازمة</w:t>
      </w:r>
      <w:r w:rsidRPr="00D43AE8">
        <w:rPr>
          <w:spacing w:val="-6"/>
          <w:rtl/>
        </w:rPr>
        <w:t xml:space="preserve"> </w:t>
      </w:r>
      <w:r w:rsidRPr="00D43AE8">
        <w:rPr>
          <w:rFonts w:hint="eastAsia"/>
          <w:spacing w:val="-6"/>
          <w:rtl/>
        </w:rPr>
        <w:t>لمساعدة</w:t>
      </w:r>
      <w:r w:rsidRPr="00D43AE8">
        <w:rPr>
          <w:spacing w:val="-6"/>
          <w:rtl/>
        </w:rPr>
        <w:t xml:space="preserve"> </w:t>
      </w:r>
      <w:r w:rsidRPr="00D43AE8">
        <w:rPr>
          <w:rFonts w:hint="eastAsia"/>
          <w:spacing w:val="-6"/>
          <w:rtl/>
        </w:rPr>
        <w:t>البلدان</w:t>
      </w:r>
      <w:r w:rsidRPr="00D43AE8">
        <w:rPr>
          <w:spacing w:val="-6"/>
          <w:rtl/>
        </w:rPr>
        <w:t xml:space="preserve"> </w:t>
      </w:r>
      <w:r w:rsidRPr="00D43AE8">
        <w:rPr>
          <w:rFonts w:hint="eastAsia"/>
          <w:spacing w:val="-6"/>
          <w:rtl/>
        </w:rPr>
        <w:t>النامية،</w:t>
      </w:r>
      <w:r w:rsidRPr="00D43AE8">
        <w:rPr>
          <w:spacing w:val="-6"/>
          <w:rtl/>
        </w:rPr>
        <w:t xml:space="preserve"> </w:t>
      </w:r>
      <w:r w:rsidRPr="00D43AE8">
        <w:rPr>
          <w:rFonts w:hint="eastAsia"/>
          <w:spacing w:val="-6"/>
          <w:rtl/>
        </w:rPr>
        <w:t>مع</w:t>
      </w:r>
      <w:r w:rsidRPr="00D43AE8">
        <w:rPr>
          <w:spacing w:val="-6"/>
          <w:rtl/>
        </w:rPr>
        <w:t xml:space="preserve"> </w:t>
      </w:r>
      <w:r w:rsidRPr="00D43AE8">
        <w:rPr>
          <w:rFonts w:hint="eastAsia"/>
          <w:spacing w:val="-6"/>
          <w:rtl/>
        </w:rPr>
        <w:t>التركيز</w:t>
      </w:r>
      <w:r w:rsidRPr="00D43AE8">
        <w:rPr>
          <w:spacing w:val="-6"/>
          <w:rtl/>
        </w:rPr>
        <w:t xml:space="preserve"> </w:t>
      </w:r>
      <w:r w:rsidRPr="00D43AE8">
        <w:rPr>
          <w:rFonts w:hint="eastAsia"/>
          <w:spacing w:val="-6"/>
          <w:rtl/>
        </w:rPr>
        <w:t>على</w:t>
      </w:r>
      <w:r w:rsidRPr="00D43AE8">
        <w:rPr>
          <w:spacing w:val="-6"/>
          <w:rtl/>
        </w:rPr>
        <w:t xml:space="preserve"> </w:t>
      </w:r>
      <w:r w:rsidRPr="00D43AE8">
        <w:rPr>
          <w:rFonts w:hint="eastAsia"/>
          <w:spacing w:val="-6"/>
          <w:rtl/>
        </w:rPr>
        <w:t>أقل</w:t>
      </w:r>
      <w:r w:rsidRPr="00D43AE8">
        <w:rPr>
          <w:spacing w:val="-6"/>
          <w:rtl/>
        </w:rPr>
        <w:t xml:space="preserve"> </w:t>
      </w:r>
      <w:r w:rsidRPr="00D43AE8">
        <w:rPr>
          <w:rFonts w:hint="eastAsia"/>
          <w:spacing w:val="-6"/>
          <w:rtl/>
        </w:rPr>
        <w:t>البلدان</w:t>
      </w:r>
      <w:r w:rsidRPr="00D43AE8">
        <w:rPr>
          <w:spacing w:val="-6"/>
          <w:rtl/>
        </w:rPr>
        <w:t xml:space="preserve"> </w:t>
      </w:r>
      <w:r w:rsidRPr="00D43AE8">
        <w:rPr>
          <w:rFonts w:hint="eastAsia"/>
          <w:spacing w:val="-6"/>
          <w:rtl/>
        </w:rPr>
        <w:t>نمواً</w:t>
      </w:r>
      <w:r w:rsidRPr="00D43AE8">
        <w:rPr>
          <w:spacing w:val="-6"/>
          <w:rtl/>
        </w:rPr>
        <w:t xml:space="preserve"> </w:t>
      </w:r>
      <w:r w:rsidRPr="00D43AE8">
        <w:rPr>
          <w:rFonts w:hint="eastAsia"/>
          <w:spacing w:val="-6"/>
          <w:rtl/>
        </w:rPr>
        <w:t>فيما</w:t>
      </w:r>
      <w:r w:rsidRPr="00D43AE8">
        <w:rPr>
          <w:spacing w:val="-6"/>
          <w:rtl/>
        </w:rPr>
        <w:t xml:space="preserve"> </w:t>
      </w:r>
      <w:r w:rsidRPr="00D43AE8">
        <w:rPr>
          <w:rFonts w:hint="eastAsia"/>
          <w:spacing w:val="-6"/>
          <w:rtl/>
        </w:rPr>
        <w:t>يتعلق</w:t>
      </w:r>
      <w:r w:rsidRPr="00D43AE8">
        <w:rPr>
          <w:spacing w:val="-6"/>
          <w:rtl/>
        </w:rPr>
        <w:t xml:space="preserve"> </w:t>
      </w:r>
      <w:r w:rsidRPr="00D43AE8">
        <w:rPr>
          <w:rFonts w:hint="eastAsia"/>
          <w:spacing w:val="-6"/>
          <w:rtl/>
        </w:rPr>
        <w:t>بالتحديات</w:t>
      </w:r>
      <w:r w:rsidRPr="00D43AE8">
        <w:rPr>
          <w:spacing w:val="-6"/>
          <w:rtl/>
        </w:rPr>
        <w:t xml:space="preserve"> </w:t>
      </w:r>
      <w:r w:rsidRPr="00D43AE8">
        <w:rPr>
          <w:rFonts w:hint="eastAsia"/>
          <w:spacing w:val="-6"/>
          <w:rtl/>
        </w:rPr>
        <w:t>المتصلة</w:t>
      </w:r>
      <w:r w:rsidRPr="00D43AE8">
        <w:rPr>
          <w:spacing w:val="-6"/>
          <w:rtl/>
        </w:rPr>
        <w:t xml:space="preserve"> </w:t>
      </w:r>
      <w:r w:rsidRPr="00D43AE8">
        <w:rPr>
          <w:rFonts w:hint="eastAsia"/>
          <w:spacing w:val="-6"/>
          <w:rtl/>
        </w:rPr>
        <w:t>بالأمن السيبراني؛</w:t>
      </w:r>
    </w:p>
    <w:p w:rsidR="00170E1F" w:rsidRPr="00D43AE8" w:rsidDel="00FE4DA8" w:rsidRDefault="00334DA4" w:rsidP="00BA257A">
      <w:pPr>
        <w:pStyle w:val="enumlev1"/>
        <w:rPr>
          <w:del w:id="521" w:author="Aly, Abdullah" w:date="2017-09-18T16:19:00Z"/>
          <w:rtl/>
        </w:rPr>
      </w:pPr>
      <w:del w:id="522" w:author="Aly, Abdullah" w:date="2017-09-18T16:19:00Z">
        <w:r w:rsidRPr="00D43AE8" w:rsidDel="00FE4DA8">
          <w:rPr>
            <w:rFonts w:hint="eastAsia"/>
            <w:rtl/>
          </w:rPr>
          <w:delText>ح</w:delText>
        </w:r>
        <w:r w:rsidRPr="00D43AE8" w:rsidDel="00FE4DA8">
          <w:rPr>
            <w:rtl/>
          </w:rPr>
          <w:delText>)</w:delText>
        </w:r>
        <w:r w:rsidRPr="00D43AE8" w:rsidDel="00FE4DA8">
          <w:rPr>
            <w:rtl/>
          </w:rPr>
          <w:tab/>
        </w:r>
        <w:r w:rsidRPr="00D43AE8" w:rsidDel="00FE4DA8">
          <w:rPr>
            <w:rFonts w:hint="eastAsia"/>
            <w:rtl/>
          </w:rPr>
          <w:delText>مواصلة</w:delText>
        </w:r>
        <w:r w:rsidRPr="00D43AE8" w:rsidDel="00FE4DA8">
          <w:rPr>
            <w:rtl/>
          </w:rPr>
          <w:delText xml:space="preserve"> </w:delText>
        </w:r>
        <w:r w:rsidRPr="00D43AE8" w:rsidDel="00FE4DA8">
          <w:rPr>
            <w:rFonts w:hint="eastAsia"/>
            <w:rtl/>
          </w:rPr>
          <w:delText>جمع</w:delText>
        </w:r>
        <w:r w:rsidRPr="00D43AE8" w:rsidDel="00FE4DA8">
          <w:rPr>
            <w:rtl/>
          </w:rPr>
          <w:delText xml:space="preserve"> </w:delText>
        </w:r>
        <w:r w:rsidRPr="00D43AE8" w:rsidDel="00FE4DA8">
          <w:rPr>
            <w:rFonts w:hint="eastAsia"/>
            <w:rtl/>
          </w:rPr>
          <w:delText>التجارب</w:delText>
        </w:r>
        <w:r w:rsidRPr="00D43AE8" w:rsidDel="00FE4DA8">
          <w:rPr>
            <w:rtl/>
          </w:rPr>
          <w:delText xml:space="preserve"> </w:delText>
        </w:r>
        <w:r w:rsidRPr="00D43AE8" w:rsidDel="00FE4DA8">
          <w:rPr>
            <w:rFonts w:hint="eastAsia"/>
            <w:rtl/>
          </w:rPr>
          <w:delText>والاحتياجات</w:delText>
        </w:r>
        <w:r w:rsidRPr="00D43AE8" w:rsidDel="00FE4DA8">
          <w:rPr>
            <w:rtl/>
          </w:rPr>
          <w:delText xml:space="preserve"> </w:delText>
        </w:r>
        <w:r w:rsidRPr="00D43AE8" w:rsidDel="00FE4DA8">
          <w:rPr>
            <w:rFonts w:hint="eastAsia"/>
            <w:rtl/>
          </w:rPr>
          <w:delText>الوطنية</w:delText>
        </w:r>
        <w:r w:rsidRPr="00D43AE8" w:rsidDel="00FE4DA8">
          <w:rPr>
            <w:rtl/>
          </w:rPr>
          <w:delText xml:space="preserve"> </w:delText>
        </w:r>
        <w:r w:rsidRPr="00D43AE8" w:rsidDel="00FE4DA8">
          <w:rPr>
            <w:rFonts w:hint="eastAsia"/>
            <w:rtl/>
          </w:rPr>
          <w:delText>في مجال</w:delText>
        </w:r>
        <w:r w:rsidRPr="00D43AE8" w:rsidDel="00FE4DA8">
          <w:rPr>
            <w:rtl/>
          </w:rPr>
          <w:delText xml:space="preserve"> </w:delText>
        </w:r>
        <w:r w:rsidRPr="00D43AE8" w:rsidDel="00FE4DA8">
          <w:rPr>
            <w:rFonts w:hint="eastAsia"/>
            <w:rtl/>
          </w:rPr>
          <w:delText>حماية</w:delText>
        </w:r>
        <w:r w:rsidRPr="00D43AE8" w:rsidDel="00FE4DA8">
          <w:rPr>
            <w:rtl/>
          </w:rPr>
          <w:delText xml:space="preserve"> </w:delText>
        </w:r>
        <w:r w:rsidRPr="00D43AE8" w:rsidDel="00FE4DA8">
          <w:rPr>
            <w:rFonts w:hint="eastAsia"/>
            <w:rtl/>
          </w:rPr>
          <w:delText>الأطفال</w:delText>
        </w:r>
        <w:r w:rsidRPr="00D43AE8" w:rsidDel="00FE4DA8">
          <w:rPr>
            <w:rtl/>
          </w:rPr>
          <w:delText xml:space="preserve"> </w:delText>
        </w:r>
        <w:r w:rsidRPr="00D43AE8" w:rsidDel="00FE4DA8">
          <w:rPr>
            <w:rFonts w:hint="eastAsia"/>
            <w:rtl/>
          </w:rPr>
          <w:delText>على</w:delText>
        </w:r>
        <w:r w:rsidRPr="00D43AE8" w:rsidDel="00FE4DA8">
          <w:rPr>
            <w:rtl/>
          </w:rPr>
          <w:delText xml:space="preserve"> </w:delText>
        </w:r>
        <w:r w:rsidRPr="00D43AE8" w:rsidDel="00FE4DA8">
          <w:rPr>
            <w:rFonts w:hint="eastAsia"/>
            <w:rtl/>
          </w:rPr>
          <w:delText>الخط،</w:delText>
        </w:r>
        <w:r w:rsidRPr="00D43AE8" w:rsidDel="00FE4DA8">
          <w:rPr>
            <w:rtl/>
          </w:rPr>
          <w:delText xml:space="preserve"> </w:delText>
        </w:r>
        <w:r w:rsidRPr="00D43AE8" w:rsidDel="00FE4DA8">
          <w:rPr>
            <w:rFonts w:hint="eastAsia"/>
            <w:rtl/>
          </w:rPr>
          <w:delText>بالتنسيق</w:delText>
        </w:r>
        <w:r w:rsidRPr="00D43AE8" w:rsidDel="00FE4DA8">
          <w:rPr>
            <w:rtl/>
          </w:rPr>
          <w:delText xml:space="preserve"> </w:delText>
        </w:r>
        <w:r w:rsidRPr="00D43AE8" w:rsidDel="00FE4DA8">
          <w:rPr>
            <w:rFonts w:hint="eastAsia"/>
            <w:rtl/>
          </w:rPr>
          <w:delText>مع</w:delText>
        </w:r>
        <w:r w:rsidRPr="00D43AE8" w:rsidDel="00FE4DA8">
          <w:rPr>
            <w:rtl/>
          </w:rPr>
          <w:delText xml:space="preserve"> </w:delText>
        </w:r>
        <w:r w:rsidRPr="00D43AE8" w:rsidDel="00FE4DA8">
          <w:rPr>
            <w:rFonts w:hint="eastAsia"/>
            <w:rtl/>
          </w:rPr>
          <w:delText>الأنشطة</w:delText>
        </w:r>
        <w:r w:rsidRPr="00D43AE8" w:rsidDel="00FE4DA8">
          <w:rPr>
            <w:rtl/>
          </w:rPr>
          <w:delText xml:space="preserve"> </w:delText>
        </w:r>
        <w:r w:rsidRPr="00D43AE8" w:rsidDel="00FE4DA8">
          <w:rPr>
            <w:rFonts w:hint="eastAsia"/>
            <w:rtl/>
          </w:rPr>
          <w:delText>الأخرى</w:delText>
        </w:r>
        <w:r w:rsidRPr="00D43AE8" w:rsidDel="00FE4DA8">
          <w:rPr>
            <w:rtl/>
          </w:rPr>
          <w:delText xml:space="preserve"> </w:delText>
        </w:r>
        <w:r w:rsidRPr="00D43AE8" w:rsidDel="00FE4DA8">
          <w:rPr>
            <w:rFonts w:hint="eastAsia"/>
            <w:rtl/>
          </w:rPr>
          <w:delText>ذات الصلة؛</w:delText>
        </w:r>
      </w:del>
    </w:p>
    <w:p w:rsidR="00170E1F" w:rsidRPr="00D43AE8" w:rsidRDefault="00334DA4">
      <w:pPr>
        <w:pStyle w:val="enumlev1"/>
        <w:rPr>
          <w:rtl/>
        </w:rPr>
        <w:pPrChange w:id="523" w:author="Gergis, Mina" w:date="2017-10-02T09:21:00Z">
          <w:pPr>
            <w:pStyle w:val="enumlev1"/>
          </w:pPr>
        </w:pPrChange>
      </w:pPr>
      <w:del w:id="524" w:author="Aly, Abdullah" w:date="2017-09-18T16:20:00Z">
        <w:r w:rsidRPr="00D43AE8" w:rsidDel="00FE4DA8">
          <w:rPr>
            <w:rFonts w:hint="eastAsia"/>
            <w:rtl/>
          </w:rPr>
          <w:delText>ط</w:delText>
        </w:r>
      </w:del>
      <w:ins w:id="525" w:author="Aly, Abdullah" w:date="2017-09-18T16:20:00Z">
        <w:r w:rsidR="00FE4DA8" w:rsidRPr="00D43AE8">
          <w:rPr>
            <w:rFonts w:ascii="Traditional Arabic" w:hAnsi="Traditional Arabic" w:hint="cs"/>
            <w:rtl/>
          </w:rPr>
          <w:t>ﻙ</w:t>
        </w:r>
      </w:ins>
      <w:r w:rsidRPr="00D43AE8">
        <w:rPr>
          <w:rtl/>
        </w:rPr>
        <w:t>)</w:t>
      </w:r>
      <w:r w:rsidRPr="00D43AE8">
        <w:rPr>
          <w:rtl/>
        </w:rPr>
        <w:tab/>
      </w:r>
      <w:ins w:id="526" w:author="Windows User" w:date="2017-09-24T15:47:00Z">
        <w:r w:rsidR="00446100" w:rsidRPr="00D43AE8">
          <w:rPr>
            <w:rFonts w:hint="eastAsia"/>
            <w:rtl/>
          </w:rPr>
          <w:t>تعزيز</w:t>
        </w:r>
        <w:r w:rsidR="00446100" w:rsidRPr="00D43AE8">
          <w:rPr>
            <w:rtl/>
          </w:rPr>
          <w:t xml:space="preserve"> </w:t>
        </w:r>
        <w:r w:rsidR="00446100" w:rsidRPr="00D43AE8">
          <w:rPr>
            <w:rFonts w:hint="eastAsia"/>
            <w:rtl/>
          </w:rPr>
          <w:t>التعاون</w:t>
        </w:r>
        <w:r w:rsidR="00446100" w:rsidRPr="00D43AE8">
          <w:rPr>
            <w:rtl/>
          </w:rPr>
          <w:t xml:space="preserve"> </w:t>
        </w:r>
        <w:r w:rsidR="00446100" w:rsidRPr="00D43AE8">
          <w:rPr>
            <w:rFonts w:hint="eastAsia"/>
            <w:rtl/>
          </w:rPr>
          <w:t>بين</w:t>
        </w:r>
        <w:r w:rsidR="00446100" w:rsidRPr="00D43AE8">
          <w:rPr>
            <w:rtl/>
          </w:rPr>
          <w:t xml:space="preserve"> </w:t>
        </w:r>
        <w:r w:rsidR="00446100" w:rsidRPr="00D43AE8">
          <w:rPr>
            <w:rFonts w:hint="eastAsia"/>
            <w:rtl/>
          </w:rPr>
          <w:t>الأطراف</w:t>
        </w:r>
        <w:r w:rsidR="00446100" w:rsidRPr="00D43AE8">
          <w:rPr>
            <w:rtl/>
          </w:rPr>
          <w:t xml:space="preserve"> </w:t>
        </w:r>
        <w:r w:rsidR="00446100" w:rsidRPr="00D43AE8">
          <w:rPr>
            <w:rFonts w:hint="eastAsia"/>
            <w:rtl/>
          </w:rPr>
          <w:t>الفاعلة</w:t>
        </w:r>
        <w:r w:rsidR="00446100" w:rsidRPr="00D43AE8">
          <w:rPr>
            <w:rtl/>
          </w:rPr>
          <w:t xml:space="preserve"> </w:t>
        </w:r>
        <w:r w:rsidR="00446100" w:rsidRPr="00D43AE8">
          <w:rPr>
            <w:rFonts w:hint="eastAsia"/>
            <w:rtl/>
          </w:rPr>
          <w:t>المعنية</w:t>
        </w:r>
        <w:r w:rsidR="00446100" w:rsidRPr="00D43AE8">
          <w:rPr>
            <w:rtl/>
          </w:rPr>
          <w:t xml:space="preserve"> </w:t>
        </w:r>
        <w:r w:rsidR="00446100" w:rsidRPr="00D43AE8">
          <w:rPr>
            <w:rFonts w:hint="eastAsia"/>
            <w:rtl/>
          </w:rPr>
          <w:t>بغية</w:t>
        </w:r>
        <w:r w:rsidR="00446100" w:rsidRPr="00D43AE8">
          <w:rPr>
            <w:rtl/>
          </w:rPr>
          <w:t xml:space="preserve"> </w:t>
        </w:r>
      </w:ins>
      <w:r w:rsidRPr="00D43AE8">
        <w:rPr>
          <w:rFonts w:hint="eastAsia"/>
          <w:rtl/>
        </w:rPr>
        <w:t>عقد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جلسات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مخصصة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وحلقات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دراسية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وورش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عمل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لتبادل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المعارف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والمعلومات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وأفضل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الممارسات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بشأن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التدابير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والأنشطة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الفعّالة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والناجعة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والمفيدة</w:t>
      </w:r>
      <w:r w:rsidR="00872FE1" w:rsidRPr="00D43AE8">
        <w:rPr>
          <w:rtl/>
        </w:rPr>
        <w:t xml:space="preserve"> </w:t>
      </w:r>
      <w:r w:rsidR="00872FE1" w:rsidRPr="00A3104C">
        <w:rPr>
          <w:rFonts w:hint="eastAsia"/>
          <w:color w:val="000000"/>
          <w:rtl/>
          <w:rPrChange w:id="527" w:author="Gergis, Mina" w:date="2017-10-02T10:16:00Z">
            <w:rPr>
              <w:rFonts w:hint="eastAsia"/>
              <w:color w:val="FF0000"/>
              <w:rtl/>
            </w:rPr>
          </w:rPrChange>
        </w:rPr>
        <w:t>الرامية</w:t>
      </w:r>
      <w:r w:rsidR="00872FE1" w:rsidRPr="00A3104C">
        <w:rPr>
          <w:color w:val="000000"/>
          <w:rtl/>
          <w:rPrChange w:id="528" w:author="Gergis, Mina" w:date="2017-10-02T10:16:00Z">
            <w:rPr>
              <w:color w:val="FF0000"/>
              <w:rtl/>
            </w:rPr>
          </w:rPrChange>
        </w:rPr>
        <w:t xml:space="preserve"> </w:t>
      </w:r>
      <w:r w:rsidR="00872FE1" w:rsidRPr="00A3104C">
        <w:rPr>
          <w:rFonts w:hint="eastAsia"/>
          <w:color w:val="000000"/>
          <w:rtl/>
          <w:rPrChange w:id="529" w:author="Gergis, Mina" w:date="2017-10-02T10:16:00Z">
            <w:rPr>
              <w:rFonts w:hint="eastAsia"/>
              <w:color w:val="FF0000"/>
              <w:rtl/>
            </w:rPr>
          </w:rPrChange>
        </w:rPr>
        <w:t>إلى</w:t>
      </w:r>
      <w:r w:rsidR="00872FE1" w:rsidRPr="00A3104C">
        <w:rPr>
          <w:color w:val="000000"/>
          <w:rtl/>
          <w:rPrChange w:id="530" w:author="Gergis, Mina" w:date="2017-10-02T10:16:00Z">
            <w:rPr>
              <w:color w:val="FF0000"/>
              <w:rtl/>
            </w:rPr>
          </w:rPrChange>
        </w:rPr>
        <w:t xml:space="preserve"> </w:t>
      </w:r>
      <w:r w:rsidRPr="00A3104C">
        <w:rPr>
          <w:rFonts w:hint="eastAsia"/>
          <w:color w:val="000000"/>
          <w:rtl/>
          <w:rPrChange w:id="531" w:author="Gergis, Mina" w:date="2017-10-02T10:16:00Z">
            <w:rPr>
              <w:rFonts w:hint="eastAsia"/>
              <w:rtl/>
            </w:rPr>
          </w:rPrChange>
        </w:rPr>
        <w:t>تعزيز</w:t>
      </w:r>
      <w:r w:rsidRPr="00A3104C">
        <w:rPr>
          <w:color w:val="000000"/>
          <w:rtl/>
          <w:rPrChange w:id="532" w:author="Gergis, Mina" w:date="2017-10-02T10:16:00Z">
            <w:rPr>
              <w:rtl/>
            </w:rPr>
          </w:rPrChange>
        </w:rPr>
        <w:t xml:space="preserve"> </w:t>
      </w:r>
      <w:r w:rsidRPr="00D43AE8">
        <w:rPr>
          <w:rFonts w:hint="eastAsia"/>
          <w:rtl/>
        </w:rPr>
        <w:t>الأمن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السيبراني</w:t>
      </w:r>
      <w:ins w:id="533" w:author="Windows User" w:date="2017-09-24T15:49:00Z">
        <w:r w:rsidR="00872FE1" w:rsidRPr="00D43AE8">
          <w:rPr>
            <w:rtl/>
          </w:rPr>
          <w:t xml:space="preserve"> </w:t>
        </w:r>
        <w:r w:rsidR="00872FE1" w:rsidRPr="00D43AE8">
          <w:rPr>
            <w:rFonts w:hint="eastAsia"/>
            <w:rtl/>
          </w:rPr>
          <w:t>و</w:t>
        </w:r>
      </w:ins>
      <w:ins w:id="534" w:author="Windows User" w:date="2017-09-24T15:50:00Z">
        <w:r w:rsidR="00872FE1" w:rsidRPr="00D43AE8">
          <w:rPr>
            <w:rFonts w:hint="eastAsia"/>
            <w:rtl/>
          </w:rPr>
          <w:t>زيادة</w:t>
        </w:r>
        <w:r w:rsidR="00872FE1" w:rsidRPr="00D43AE8">
          <w:rPr>
            <w:rtl/>
          </w:rPr>
          <w:t xml:space="preserve"> </w:t>
        </w:r>
      </w:ins>
      <w:ins w:id="535" w:author="Windows User" w:date="2017-09-24T16:09:00Z">
        <w:r w:rsidR="00543B1A" w:rsidRPr="00D43AE8">
          <w:rPr>
            <w:rFonts w:hint="eastAsia"/>
            <w:rtl/>
          </w:rPr>
          <w:t>الثقة</w:t>
        </w:r>
      </w:ins>
      <w:ins w:id="536" w:author="Windows User" w:date="2017-09-24T15:50:00Z">
        <w:r w:rsidR="00872FE1" w:rsidRPr="00D43AE8">
          <w:rPr>
            <w:rtl/>
          </w:rPr>
          <w:t xml:space="preserve"> </w:t>
        </w:r>
        <w:r w:rsidR="00872FE1" w:rsidRPr="00D43AE8">
          <w:rPr>
            <w:rFonts w:hint="eastAsia"/>
            <w:rtl/>
          </w:rPr>
          <w:t>وحماية</w:t>
        </w:r>
        <w:r w:rsidR="00872FE1" w:rsidRPr="00D43AE8">
          <w:rPr>
            <w:rtl/>
          </w:rPr>
          <w:t xml:space="preserve"> </w:t>
        </w:r>
        <w:r w:rsidR="00872FE1" w:rsidRPr="00D43AE8">
          <w:rPr>
            <w:rFonts w:hint="eastAsia"/>
            <w:rtl/>
          </w:rPr>
          <w:t>البيانات</w:t>
        </w:r>
        <w:r w:rsidR="00872FE1" w:rsidRPr="00D43AE8">
          <w:rPr>
            <w:rtl/>
          </w:rPr>
          <w:t xml:space="preserve"> </w:t>
        </w:r>
        <w:r w:rsidR="00872FE1" w:rsidRPr="00D43AE8">
          <w:rPr>
            <w:rFonts w:hint="eastAsia"/>
            <w:rtl/>
          </w:rPr>
          <w:t>وسلامة</w:t>
        </w:r>
        <w:r w:rsidR="00872FE1" w:rsidRPr="00D43AE8">
          <w:rPr>
            <w:rtl/>
          </w:rPr>
          <w:t xml:space="preserve"> </w:t>
        </w:r>
        <w:r w:rsidR="00872FE1" w:rsidRPr="00D43AE8">
          <w:rPr>
            <w:rFonts w:hint="eastAsia"/>
            <w:rtl/>
          </w:rPr>
          <w:t>الشبكات</w:t>
        </w:r>
      </w:ins>
      <w:ins w:id="537" w:author="Gergis, Mina" w:date="2017-10-02T09:20:00Z">
        <w:r w:rsidR="00CF5CF7">
          <w:rPr>
            <w:rFonts w:hint="cs"/>
            <w:rtl/>
          </w:rPr>
          <w:t>، مع مراعاة المخاطر الحالية والمحتملة لتكنولوجيا المعلومات والاتص</w:t>
        </w:r>
      </w:ins>
      <w:ins w:id="538" w:author="Gergis, Mina" w:date="2017-10-02T09:21:00Z">
        <w:r w:rsidR="00233B4E">
          <w:rPr>
            <w:rFonts w:hint="cs"/>
            <w:rtl/>
          </w:rPr>
          <w:t>ا</w:t>
        </w:r>
      </w:ins>
      <w:ins w:id="539" w:author="Gergis, Mina" w:date="2017-10-02T09:20:00Z">
        <w:r w:rsidR="00CF5CF7">
          <w:rPr>
            <w:rFonts w:hint="cs"/>
            <w:rtl/>
          </w:rPr>
          <w:t>لات</w:t>
        </w:r>
      </w:ins>
      <w:ins w:id="540" w:author="Gergis, Mina" w:date="2017-10-02T09:22:00Z">
        <w:r w:rsidR="00233B4E">
          <w:rPr>
            <w:rFonts w:hint="cs"/>
            <w:rtl/>
          </w:rPr>
          <w:t xml:space="preserve"> واستخدام</w:t>
        </w:r>
      </w:ins>
      <w:r w:rsidRPr="00D43AE8">
        <w:rPr>
          <w:rtl/>
        </w:rPr>
        <w:t xml:space="preserve"> </w:t>
      </w:r>
      <w:del w:id="541" w:author="Gergis, Mina" w:date="2017-10-02T09:21:00Z">
        <w:r w:rsidRPr="00D43AE8" w:rsidDel="00233B4E">
          <w:rPr>
            <w:rFonts w:hint="eastAsia"/>
            <w:rtl/>
          </w:rPr>
          <w:delText>باست</w:delText>
        </w:r>
        <w:r w:rsidR="005012CD" w:rsidRPr="00D43AE8" w:rsidDel="00233B4E">
          <w:rPr>
            <w:rFonts w:hint="eastAsia"/>
            <w:rtl/>
          </w:rPr>
          <w:delText>خدام</w:delText>
        </w:r>
        <w:r w:rsidRPr="00D43AE8" w:rsidDel="00233B4E">
          <w:rPr>
            <w:rtl/>
          </w:rPr>
          <w:delText xml:space="preserve"> </w:delText>
        </w:r>
      </w:del>
      <w:r w:rsidRPr="00D43AE8">
        <w:rPr>
          <w:rFonts w:hint="eastAsia"/>
          <w:rtl/>
        </w:rPr>
        <w:t>نتائج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الدراسة،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على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أن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تُعقد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هذه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الاجتماعات،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قدر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الإمكان،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في نفس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الوقت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والمكان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الذي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تعقد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فيه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اجتماعات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لجنة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الدراسات </w:t>
      </w:r>
      <w:r w:rsidRPr="00D43AE8">
        <w:t>1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أو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اجتماعات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فريق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المقرر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المعني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بالمسألة؛</w:t>
      </w:r>
    </w:p>
    <w:p w:rsidR="00170E1F" w:rsidRPr="00D43AE8" w:rsidRDefault="00334DA4">
      <w:pPr>
        <w:pStyle w:val="enumlev1"/>
        <w:rPr>
          <w:spacing w:val="-4"/>
          <w:rtl/>
        </w:rPr>
        <w:pPrChange w:id="542" w:author="El Wardany, Samy" w:date="2017-10-02T16:28:00Z">
          <w:pPr>
            <w:pStyle w:val="enumlev1"/>
          </w:pPr>
        </w:pPrChange>
      </w:pPr>
      <w:del w:id="543" w:author="Aly, Abdullah" w:date="2017-09-18T16:21:00Z">
        <w:r w:rsidRPr="00D43AE8" w:rsidDel="00FE4DA8">
          <w:rPr>
            <w:rFonts w:hint="eastAsia"/>
            <w:spacing w:val="-4"/>
            <w:rtl/>
          </w:rPr>
          <w:delText>ي</w:delText>
        </w:r>
      </w:del>
      <w:proofErr w:type="gramStart"/>
      <w:ins w:id="544" w:author="Aly, Abdullah" w:date="2017-09-18T16:22:00Z">
        <w:r w:rsidR="00FE4DA8" w:rsidRPr="00D43AE8">
          <w:rPr>
            <w:rFonts w:ascii="Traditional Arabic" w:hAnsi="Traditional Arabic" w:hint="cs"/>
            <w:rtl/>
          </w:rPr>
          <w:t>ﻝ</w:t>
        </w:r>
      </w:ins>
      <w:r w:rsidRPr="00D43AE8">
        <w:rPr>
          <w:spacing w:val="-4"/>
          <w:rtl/>
        </w:rPr>
        <w:t>)</w:t>
      </w:r>
      <w:r w:rsidRPr="00D43AE8">
        <w:rPr>
          <w:spacing w:val="-4"/>
          <w:rtl/>
        </w:rPr>
        <w:tab/>
      </w:r>
      <w:proofErr w:type="gramEnd"/>
      <w:del w:id="545" w:author="Windows User" w:date="2017-09-24T16:10:00Z">
        <w:r w:rsidRPr="00D43AE8" w:rsidDel="00F36777">
          <w:rPr>
            <w:rFonts w:hint="eastAsia"/>
            <w:spacing w:val="-4"/>
            <w:rtl/>
          </w:rPr>
          <w:delText>جمع</w:delText>
        </w:r>
        <w:r w:rsidRPr="00D43AE8" w:rsidDel="00F36777">
          <w:rPr>
            <w:spacing w:val="-4"/>
            <w:rtl/>
          </w:rPr>
          <w:delText xml:space="preserve"> </w:delText>
        </w:r>
        <w:r w:rsidRPr="00D43AE8" w:rsidDel="00F36777">
          <w:rPr>
            <w:rFonts w:hint="eastAsia"/>
            <w:spacing w:val="-4"/>
            <w:rtl/>
          </w:rPr>
          <w:delText>بعض</w:delText>
        </w:r>
        <w:r w:rsidRPr="00D43AE8" w:rsidDel="00F36777">
          <w:rPr>
            <w:spacing w:val="-4"/>
            <w:rtl/>
          </w:rPr>
          <w:delText xml:space="preserve"> </w:delText>
        </w:r>
        <w:r w:rsidRPr="00D43AE8" w:rsidDel="00F36777">
          <w:rPr>
            <w:rFonts w:hint="eastAsia"/>
            <w:spacing w:val="-4"/>
            <w:rtl/>
          </w:rPr>
          <w:delText>التجارب</w:delText>
        </w:r>
        <w:r w:rsidRPr="00D43AE8" w:rsidDel="00F36777">
          <w:rPr>
            <w:spacing w:val="-4"/>
            <w:rtl/>
          </w:rPr>
          <w:delText xml:space="preserve"> </w:delText>
        </w:r>
        <w:r w:rsidRPr="00D43AE8" w:rsidDel="00F36777">
          <w:rPr>
            <w:rFonts w:hint="eastAsia"/>
            <w:spacing w:val="-4"/>
            <w:rtl/>
          </w:rPr>
          <w:delText>والاحتياجات</w:delText>
        </w:r>
        <w:r w:rsidRPr="00D43AE8" w:rsidDel="00F36777">
          <w:rPr>
            <w:spacing w:val="-4"/>
            <w:rtl/>
          </w:rPr>
          <w:delText xml:space="preserve"> </w:delText>
        </w:r>
        <w:r w:rsidRPr="00D43AE8" w:rsidDel="00F36777">
          <w:rPr>
            <w:rFonts w:hint="eastAsia"/>
            <w:spacing w:val="-4"/>
            <w:rtl/>
          </w:rPr>
          <w:delText>الوطنية</w:delText>
        </w:r>
        <w:r w:rsidRPr="00D43AE8" w:rsidDel="00F36777">
          <w:rPr>
            <w:spacing w:val="-4"/>
            <w:rtl/>
          </w:rPr>
          <w:delText xml:space="preserve"> </w:delText>
        </w:r>
        <w:r w:rsidRPr="00D43AE8" w:rsidDel="00F36777">
          <w:rPr>
            <w:rFonts w:hint="eastAsia"/>
            <w:spacing w:val="-4"/>
            <w:rtl/>
          </w:rPr>
          <w:delText>بشأن</w:delText>
        </w:r>
        <w:r w:rsidRPr="00D43AE8" w:rsidDel="00F36777">
          <w:rPr>
            <w:spacing w:val="-4"/>
            <w:rtl/>
          </w:rPr>
          <w:delText xml:space="preserve"> </w:delText>
        </w:r>
        <w:r w:rsidRPr="00D43AE8" w:rsidDel="00F36777">
          <w:rPr>
            <w:rFonts w:hint="eastAsia"/>
            <w:spacing w:val="-4"/>
            <w:rtl/>
          </w:rPr>
          <w:delText>المعايير</w:delText>
        </w:r>
        <w:r w:rsidRPr="00D43AE8" w:rsidDel="00F36777">
          <w:rPr>
            <w:spacing w:val="-4"/>
            <w:rtl/>
          </w:rPr>
          <w:delText xml:space="preserve"> </w:delText>
        </w:r>
        <w:r w:rsidRPr="00D43AE8" w:rsidDel="00F36777">
          <w:rPr>
            <w:rFonts w:hint="eastAsia"/>
            <w:spacing w:val="-4"/>
            <w:rtl/>
          </w:rPr>
          <w:delText>المشتركة</w:delText>
        </w:r>
        <w:r w:rsidRPr="00D43AE8" w:rsidDel="00F36777">
          <w:rPr>
            <w:spacing w:val="-4"/>
            <w:rtl/>
          </w:rPr>
          <w:delText xml:space="preserve"> </w:delText>
        </w:r>
        <w:r w:rsidRPr="00D43AE8" w:rsidDel="00F36777">
          <w:rPr>
            <w:rFonts w:hint="eastAsia"/>
            <w:spacing w:val="-4"/>
            <w:rtl/>
          </w:rPr>
          <w:delText>واختبار</w:delText>
        </w:r>
        <w:r w:rsidRPr="00D43AE8" w:rsidDel="00F36777">
          <w:rPr>
            <w:spacing w:val="-4"/>
            <w:rtl/>
          </w:rPr>
          <w:delText xml:space="preserve"> </w:delText>
        </w:r>
        <w:r w:rsidRPr="00D43AE8" w:rsidDel="00F36777">
          <w:rPr>
            <w:rFonts w:hint="eastAsia"/>
            <w:spacing w:val="-4"/>
            <w:rtl/>
          </w:rPr>
          <w:delText>الأمن</w:delText>
        </w:r>
        <w:r w:rsidRPr="00D43AE8" w:rsidDel="00F36777">
          <w:rPr>
            <w:spacing w:val="-4"/>
            <w:rtl/>
          </w:rPr>
          <w:delText xml:space="preserve"> </w:delText>
        </w:r>
        <w:r w:rsidRPr="00D43AE8" w:rsidDel="00F36777">
          <w:rPr>
            <w:rFonts w:hint="eastAsia"/>
            <w:spacing w:val="-4"/>
            <w:rtl/>
          </w:rPr>
          <w:delText>التي</w:delText>
        </w:r>
        <w:r w:rsidRPr="00D43AE8" w:rsidDel="00F36777">
          <w:rPr>
            <w:spacing w:val="-4"/>
            <w:rtl/>
          </w:rPr>
          <w:delText xml:space="preserve"> </w:delText>
        </w:r>
        <w:r w:rsidRPr="00D43AE8" w:rsidDel="00F36777">
          <w:rPr>
            <w:rFonts w:hint="eastAsia"/>
            <w:spacing w:val="-4"/>
            <w:rtl/>
          </w:rPr>
          <w:delText>من</w:delText>
        </w:r>
        <w:r w:rsidRPr="00D43AE8" w:rsidDel="00F36777">
          <w:rPr>
            <w:spacing w:val="-4"/>
            <w:rtl/>
          </w:rPr>
          <w:delText xml:space="preserve"> </w:delText>
        </w:r>
        <w:r w:rsidRPr="00D43AE8" w:rsidDel="00F36777">
          <w:rPr>
            <w:rFonts w:hint="eastAsia"/>
            <w:spacing w:val="-4"/>
            <w:rtl/>
          </w:rPr>
          <w:delText>شأنها</w:delText>
        </w:r>
        <w:r w:rsidRPr="00D43AE8" w:rsidDel="00F36777">
          <w:rPr>
            <w:spacing w:val="-4"/>
            <w:rtl/>
          </w:rPr>
          <w:delText xml:space="preserve"> </w:delText>
        </w:r>
        <w:r w:rsidRPr="00D43AE8" w:rsidDel="00F36777">
          <w:rPr>
            <w:rFonts w:hint="eastAsia"/>
            <w:spacing w:val="-4"/>
            <w:rtl/>
          </w:rPr>
          <w:delText>أن</w:delText>
        </w:r>
        <w:r w:rsidRPr="00D43AE8" w:rsidDel="00F36777">
          <w:rPr>
            <w:spacing w:val="-4"/>
            <w:rtl/>
          </w:rPr>
          <w:delText xml:space="preserve"> </w:delText>
        </w:r>
        <w:r w:rsidRPr="00D43AE8" w:rsidDel="00F36777">
          <w:rPr>
            <w:rFonts w:hint="eastAsia"/>
            <w:spacing w:val="-4"/>
            <w:rtl/>
          </w:rPr>
          <w:delText>تيسر</w:delText>
        </w:r>
        <w:r w:rsidRPr="00D43AE8" w:rsidDel="00F36777">
          <w:rPr>
            <w:spacing w:val="-4"/>
            <w:rtl/>
          </w:rPr>
          <w:delText xml:space="preserve"> </w:delText>
        </w:r>
        <w:r w:rsidRPr="00D43AE8" w:rsidDel="00F36777">
          <w:rPr>
            <w:rFonts w:hint="eastAsia"/>
            <w:spacing w:val="-4"/>
            <w:rtl/>
          </w:rPr>
          <w:delText>وضع</w:delText>
        </w:r>
        <w:r w:rsidRPr="00D43AE8" w:rsidDel="00F36777">
          <w:rPr>
            <w:spacing w:val="-4"/>
            <w:rtl/>
          </w:rPr>
          <w:delText xml:space="preserve"> </w:delText>
        </w:r>
        <w:r w:rsidRPr="00D43AE8" w:rsidDel="00F36777">
          <w:rPr>
            <w:rFonts w:hint="eastAsia"/>
            <w:spacing w:val="-4"/>
            <w:rtl/>
          </w:rPr>
          <w:delText>إطار</w:delText>
        </w:r>
        <w:r w:rsidRPr="00D43AE8" w:rsidDel="00F36777">
          <w:rPr>
            <w:spacing w:val="-4"/>
            <w:rtl/>
          </w:rPr>
          <w:delText xml:space="preserve"> </w:delText>
        </w:r>
        <w:r w:rsidRPr="00D43AE8" w:rsidDel="00F36777">
          <w:rPr>
            <w:rFonts w:hint="eastAsia"/>
            <w:spacing w:val="-4"/>
            <w:rtl/>
          </w:rPr>
          <w:delText>ومبادئ</w:delText>
        </w:r>
        <w:r w:rsidRPr="00D43AE8" w:rsidDel="00F36777">
          <w:rPr>
            <w:spacing w:val="-4"/>
            <w:rtl/>
          </w:rPr>
          <w:delText xml:space="preserve"> </w:delText>
        </w:r>
        <w:r w:rsidRPr="00D43AE8" w:rsidDel="00F36777">
          <w:rPr>
            <w:rFonts w:hint="eastAsia"/>
            <w:spacing w:val="-4"/>
            <w:rtl/>
          </w:rPr>
          <w:delText>توجيهية</w:delText>
        </w:r>
        <w:r w:rsidRPr="00D43AE8" w:rsidDel="00F36777">
          <w:rPr>
            <w:spacing w:val="-4"/>
            <w:rtl/>
          </w:rPr>
          <w:delText xml:space="preserve"> </w:delText>
        </w:r>
        <w:r w:rsidRPr="00D43AE8" w:rsidDel="00F36777">
          <w:rPr>
            <w:rFonts w:hint="eastAsia"/>
            <w:spacing w:val="-4"/>
            <w:rtl/>
          </w:rPr>
          <w:delText>يمكن</w:delText>
        </w:r>
        <w:r w:rsidRPr="00D43AE8" w:rsidDel="00F36777">
          <w:rPr>
            <w:spacing w:val="-4"/>
            <w:rtl/>
          </w:rPr>
          <w:delText xml:space="preserve"> </w:delText>
        </w:r>
        <w:r w:rsidRPr="00D43AE8" w:rsidDel="00F36777">
          <w:rPr>
            <w:rFonts w:hint="eastAsia"/>
            <w:spacing w:val="-4"/>
            <w:rtl/>
          </w:rPr>
          <w:delText>أن</w:delText>
        </w:r>
        <w:r w:rsidRPr="00D43AE8" w:rsidDel="00F36777">
          <w:rPr>
            <w:spacing w:val="-4"/>
            <w:rtl/>
          </w:rPr>
          <w:delText xml:space="preserve"> </w:delText>
        </w:r>
        <w:r w:rsidRPr="00D43AE8" w:rsidDel="00F36777">
          <w:rPr>
            <w:rFonts w:hint="eastAsia"/>
            <w:spacing w:val="-4"/>
            <w:rtl/>
          </w:rPr>
          <w:delText>تسرع</w:delText>
        </w:r>
        <w:r w:rsidRPr="00D43AE8" w:rsidDel="00F36777">
          <w:rPr>
            <w:spacing w:val="-4"/>
            <w:rtl/>
          </w:rPr>
          <w:delText xml:space="preserve"> </w:delText>
        </w:r>
        <w:r w:rsidRPr="00D43AE8" w:rsidDel="00F36777">
          <w:rPr>
            <w:rFonts w:hint="eastAsia"/>
            <w:spacing w:val="-4"/>
            <w:rtl/>
          </w:rPr>
          <w:delText>اختبار</w:delText>
        </w:r>
        <w:r w:rsidRPr="00D43AE8" w:rsidDel="00F36777">
          <w:rPr>
            <w:spacing w:val="-4"/>
            <w:rtl/>
          </w:rPr>
          <w:delText xml:space="preserve"> </w:delText>
        </w:r>
        <w:r w:rsidRPr="00D43AE8" w:rsidDel="00F36777">
          <w:rPr>
            <w:rFonts w:hint="eastAsia"/>
            <w:spacing w:val="-4"/>
            <w:rtl/>
          </w:rPr>
          <w:delText>أمن</w:delText>
        </w:r>
        <w:r w:rsidRPr="00D43AE8" w:rsidDel="00F36777">
          <w:rPr>
            <w:spacing w:val="-4"/>
            <w:rtl/>
          </w:rPr>
          <w:delText xml:space="preserve"> </w:delText>
        </w:r>
        <w:r w:rsidRPr="00D43AE8" w:rsidDel="00F36777">
          <w:rPr>
            <w:rFonts w:hint="eastAsia"/>
            <w:spacing w:val="-4"/>
            <w:rtl/>
          </w:rPr>
          <w:delText>تجهيزات</w:delText>
        </w:r>
        <w:r w:rsidRPr="00D43AE8" w:rsidDel="00F36777">
          <w:rPr>
            <w:spacing w:val="-4"/>
            <w:rtl/>
          </w:rPr>
          <w:delText xml:space="preserve"> </w:delText>
        </w:r>
        <w:r w:rsidRPr="00D43AE8" w:rsidDel="00F36777">
          <w:rPr>
            <w:rFonts w:hint="eastAsia"/>
            <w:spacing w:val="-4"/>
            <w:rtl/>
          </w:rPr>
          <w:delText>الاتصالات،</w:delText>
        </w:r>
        <w:r w:rsidRPr="00D43AE8" w:rsidDel="00F36777">
          <w:rPr>
            <w:spacing w:val="-4"/>
            <w:rtl/>
          </w:rPr>
          <w:delText xml:space="preserve"> </w:delText>
        </w:r>
        <w:r w:rsidRPr="00D43AE8" w:rsidDel="00F36777">
          <w:rPr>
            <w:rFonts w:hint="eastAsia"/>
            <w:spacing w:val="-4"/>
            <w:rtl/>
          </w:rPr>
          <w:delText>وذلك</w:delText>
        </w:r>
        <w:r w:rsidRPr="00D43AE8" w:rsidDel="00F36777">
          <w:rPr>
            <w:spacing w:val="-4"/>
            <w:rtl/>
          </w:rPr>
          <w:delText xml:space="preserve"> </w:delText>
        </w:r>
      </w:del>
      <w:ins w:id="546" w:author="Windows User" w:date="2017-09-24T16:10:00Z">
        <w:r w:rsidR="00F36777" w:rsidRPr="00D43AE8">
          <w:rPr>
            <w:rFonts w:hint="eastAsia"/>
            <w:spacing w:val="-4"/>
            <w:rtl/>
          </w:rPr>
          <w:t>العمل</w:t>
        </w:r>
        <w:r w:rsidR="00F36777" w:rsidRPr="00D43AE8">
          <w:rPr>
            <w:spacing w:val="-4"/>
            <w:rtl/>
          </w:rPr>
          <w:t xml:space="preserve"> </w:t>
        </w:r>
      </w:ins>
      <w:r w:rsidRPr="00D43AE8">
        <w:rPr>
          <w:rFonts w:hint="eastAsia"/>
          <w:spacing w:val="-4"/>
          <w:rtl/>
        </w:rPr>
        <w:t>بالتعاون</w:t>
      </w:r>
      <w:r w:rsidRPr="00D43AE8">
        <w:rPr>
          <w:spacing w:val="-4"/>
          <w:rtl/>
        </w:rPr>
        <w:t xml:space="preserve"> </w:t>
      </w:r>
      <w:r w:rsidRPr="00D43AE8">
        <w:rPr>
          <w:rFonts w:hint="eastAsia"/>
          <w:spacing w:val="-4"/>
          <w:rtl/>
        </w:rPr>
        <w:t>مع</w:t>
      </w:r>
      <w:r w:rsidRPr="00D43AE8">
        <w:rPr>
          <w:spacing w:val="-4"/>
          <w:rtl/>
        </w:rPr>
        <w:t xml:space="preserve"> </w:t>
      </w:r>
      <w:r w:rsidRPr="00D43AE8">
        <w:rPr>
          <w:rFonts w:hint="eastAsia"/>
          <w:spacing w:val="-4"/>
          <w:rtl/>
        </w:rPr>
        <w:t>لجان</w:t>
      </w:r>
      <w:r w:rsidRPr="00D43AE8">
        <w:rPr>
          <w:spacing w:val="-4"/>
          <w:rtl/>
        </w:rPr>
        <w:t xml:space="preserve"> </w:t>
      </w:r>
      <w:r w:rsidRPr="00D43AE8">
        <w:rPr>
          <w:rFonts w:hint="eastAsia"/>
          <w:spacing w:val="-4"/>
          <w:rtl/>
        </w:rPr>
        <w:t>دراسات</w:t>
      </w:r>
      <w:r w:rsidRPr="00D43AE8">
        <w:rPr>
          <w:spacing w:val="-4"/>
          <w:rtl/>
        </w:rPr>
        <w:t xml:space="preserve"> </w:t>
      </w:r>
      <w:r w:rsidRPr="00D43AE8">
        <w:rPr>
          <w:rFonts w:hint="eastAsia"/>
          <w:spacing w:val="-4"/>
          <w:rtl/>
        </w:rPr>
        <w:t>تقييس</w:t>
      </w:r>
      <w:r w:rsidRPr="00D43AE8">
        <w:rPr>
          <w:spacing w:val="-4"/>
          <w:rtl/>
        </w:rPr>
        <w:t xml:space="preserve"> </w:t>
      </w:r>
      <w:r w:rsidRPr="00D43AE8">
        <w:rPr>
          <w:rFonts w:hint="eastAsia"/>
          <w:spacing w:val="-4"/>
          <w:rtl/>
        </w:rPr>
        <w:t>الاتصالات</w:t>
      </w:r>
      <w:r w:rsidRPr="00D43AE8">
        <w:rPr>
          <w:spacing w:val="-4"/>
          <w:rtl/>
        </w:rPr>
        <w:t xml:space="preserve"> </w:t>
      </w:r>
      <w:r w:rsidRPr="00D43AE8">
        <w:rPr>
          <w:rFonts w:hint="eastAsia"/>
          <w:spacing w:val="-4"/>
          <w:rtl/>
        </w:rPr>
        <w:t>ذات</w:t>
      </w:r>
      <w:r w:rsidRPr="00D43AE8">
        <w:rPr>
          <w:spacing w:val="-4"/>
          <w:rtl/>
        </w:rPr>
        <w:t xml:space="preserve"> </w:t>
      </w:r>
      <w:r w:rsidRPr="00D43AE8">
        <w:rPr>
          <w:rFonts w:hint="eastAsia"/>
          <w:spacing w:val="-4"/>
          <w:rtl/>
        </w:rPr>
        <w:t>الصلة</w:t>
      </w:r>
      <w:r w:rsidRPr="00D43AE8">
        <w:rPr>
          <w:spacing w:val="-4"/>
          <w:rtl/>
        </w:rPr>
        <w:t xml:space="preserve"> </w:t>
      </w:r>
      <w:r w:rsidRPr="00D43AE8">
        <w:rPr>
          <w:rFonts w:hint="eastAsia"/>
          <w:spacing w:val="-4"/>
          <w:rtl/>
        </w:rPr>
        <w:t>وغيرها</w:t>
      </w:r>
      <w:r w:rsidRPr="00D43AE8">
        <w:rPr>
          <w:spacing w:val="-4"/>
          <w:rtl/>
        </w:rPr>
        <w:t xml:space="preserve"> </w:t>
      </w:r>
      <w:r w:rsidRPr="00D43AE8">
        <w:rPr>
          <w:rFonts w:hint="eastAsia"/>
          <w:spacing w:val="-4"/>
          <w:rtl/>
        </w:rPr>
        <w:t>من</w:t>
      </w:r>
      <w:r w:rsidRPr="00D43AE8">
        <w:rPr>
          <w:spacing w:val="-4"/>
          <w:rtl/>
        </w:rPr>
        <w:t xml:space="preserve"> </w:t>
      </w:r>
      <w:r w:rsidRPr="00D43AE8">
        <w:rPr>
          <w:rFonts w:hint="eastAsia"/>
          <w:spacing w:val="-4"/>
          <w:rtl/>
        </w:rPr>
        <w:t>المنظمات</w:t>
      </w:r>
      <w:r w:rsidRPr="00D43AE8">
        <w:rPr>
          <w:spacing w:val="-4"/>
          <w:rtl/>
        </w:rPr>
        <w:t xml:space="preserve"> </w:t>
      </w:r>
      <w:r w:rsidRPr="00D43AE8">
        <w:rPr>
          <w:rFonts w:hint="eastAsia"/>
          <w:spacing w:val="-4"/>
          <w:rtl/>
        </w:rPr>
        <w:t>المعنية</w:t>
      </w:r>
      <w:r w:rsidRPr="00D43AE8">
        <w:rPr>
          <w:spacing w:val="-4"/>
          <w:rtl/>
        </w:rPr>
        <w:t xml:space="preserve"> </w:t>
      </w:r>
      <w:r w:rsidRPr="00D43AE8">
        <w:rPr>
          <w:rFonts w:hint="eastAsia"/>
          <w:spacing w:val="-4"/>
          <w:rtl/>
        </w:rPr>
        <w:t>بوضع</w:t>
      </w:r>
      <w:r w:rsidRPr="00D43AE8">
        <w:rPr>
          <w:spacing w:val="-4"/>
          <w:rtl/>
        </w:rPr>
        <w:t xml:space="preserve"> </w:t>
      </w:r>
      <w:r w:rsidRPr="00D43AE8">
        <w:rPr>
          <w:rFonts w:hint="eastAsia"/>
          <w:spacing w:val="-4"/>
          <w:rtl/>
        </w:rPr>
        <w:t>المعايير</w:t>
      </w:r>
      <w:r w:rsidRPr="00D43AE8">
        <w:rPr>
          <w:spacing w:val="-4"/>
          <w:rtl/>
        </w:rPr>
        <w:t xml:space="preserve"> </w:t>
      </w:r>
      <w:r w:rsidRPr="00D43AE8">
        <w:rPr>
          <w:spacing w:val="-4"/>
        </w:rPr>
        <w:t>(SDO</w:t>
      </w:r>
      <w:r w:rsidR="00F36777" w:rsidRPr="00D43AE8">
        <w:rPr>
          <w:spacing w:val="-4"/>
          <w:lang w:val="es-ES"/>
        </w:rPr>
        <w:t>s</w:t>
      </w:r>
      <w:r w:rsidRPr="00D43AE8">
        <w:rPr>
          <w:spacing w:val="-4"/>
        </w:rPr>
        <w:t>)</w:t>
      </w:r>
      <w:r w:rsidRPr="00D43AE8">
        <w:rPr>
          <w:rFonts w:hint="eastAsia"/>
          <w:spacing w:val="-4"/>
          <w:rtl/>
        </w:rPr>
        <w:t>،</w:t>
      </w:r>
      <w:r w:rsidRPr="00D43AE8">
        <w:rPr>
          <w:spacing w:val="-4"/>
          <w:rtl/>
        </w:rPr>
        <w:t xml:space="preserve"> </w:t>
      </w:r>
      <w:r w:rsidRPr="00D43AE8">
        <w:rPr>
          <w:rFonts w:hint="eastAsia"/>
          <w:spacing w:val="-4"/>
          <w:rtl/>
        </w:rPr>
        <w:t>حسب</w:t>
      </w:r>
      <w:r w:rsidRPr="00D43AE8">
        <w:rPr>
          <w:spacing w:val="-4"/>
          <w:rtl/>
        </w:rPr>
        <w:t xml:space="preserve"> </w:t>
      </w:r>
      <w:r w:rsidRPr="00D43AE8">
        <w:rPr>
          <w:rFonts w:hint="eastAsia"/>
          <w:spacing w:val="-4"/>
          <w:rtl/>
        </w:rPr>
        <w:t>الاقتضاء،</w:t>
      </w:r>
      <w:r w:rsidRPr="00D43AE8">
        <w:rPr>
          <w:spacing w:val="-4"/>
          <w:rtl/>
        </w:rPr>
        <w:t xml:space="preserve"> </w:t>
      </w:r>
      <w:r w:rsidRPr="00D43AE8">
        <w:rPr>
          <w:rFonts w:hint="eastAsia"/>
          <w:spacing w:val="-4"/>
          <w:rtl/>
        </w:rPr>
        <w:t>مع</w:t>
      </w:r>
      <w:r w:rsidRPr="00D43AE8">
        <w:rPr>
          <w:spacing w:val="-4"/>
          <w:rtl/>
        </w:rPr>
        <w:t xml:space="preserve"> </w:t>
      </w:r>
      <w:r w:rsidRPr="00D43AE8">
        <w:rPr>
          <w:rFonts w:hint="eastAsia"/>
          <w:spacing w:val="-4"/>
          <w:rtl/>
        </w:rPr>
        <w:t>مراعاة</w:t>
      </w:r>
      <w:r w:rsidRPr="00D43AE8">
        <w:rPr>
          <w:spacing w:val="-4"/>
          <w:rtl/>
        </w:rPr>
        <w:t xml:space="preserve"> </w:t>
      </w:r>
      <w:r w:rsidRPr="00D43AE8">
        <w:rPr>
          <w:rFonts w:hint="eastAsia"/>
          <w:spacing w:val="-4"/>
          <w:rtl/>
        </w:rPr>
        <w:t>المعلومات</w:t>
      </w:r>
      <w:r w:rsidRPr="00D43AE8">
        <w:rPr>
          <w:spacing w:val="-4"/>
          <w:rtl/>
        </w:rPr>
        <w:t xml:space="preserve"> </w:t>
      </w:r>
      <w:r w:rsidRPr="00D43AE8">
        <w:rPr>
          <w:rFonts w:hint="eastAsia"/>
          <w:spacing w:val="-4"/>
          <w:rtl/>
        </w:rPr>
        <w:t>والمواد</w:t>
      </w:r>
      <w:r w:rsidRPr="00D43AE8">
        <w:rPr>
          <w:spacing w:val="-4"/>
          <w:rtl/>
        </w:rPr>
        <w:t xml:space="preserve"> </w:t>
      </w:r>
      <w:r w:rsidRPr="00D43AE8">
        <w:rPr>
          <w:rFonts w:hint="eastAsia"/>
          <w:spacing w:val="-4"/>
          <w:rtl/>
        </w:rPr>
        <w:t>المتاحة</w:t>
      </w:r>
      <w:r w:rsidRPr="00D43AE8">
        <w:rPr>
          <w:spacing w:val="-4"/>
          <w:rtl/>
        </w:rPr>
        <w:t xml:space="preserve"> </w:t>
      </w:r>
      <w:r w:rsidR="00F36777" w:rsidRPr="00D43AE8">
        <w:rPr>
          <w:rFonts w:hint="eastAsia"/>
          <w:spacing w:val="-4"/>
          <w:rtl/>
        </w:rPr>
        <w:t>في</w:t>
      </w:r>
      <w:r w:rsidR="003E027F" w:rsidRPr="00D43AE8">
        <w:rPr>
          <w:spacing w:val="-4"/>
          <w:rtl/>
          <w:lang w:bidi="ar-EG"/>
        </w:rPr>
        <w:t xml:space="preserve"> </w:t>
      </w:r>
      <w:r w:rsidR="003E027F" w:rsidRPr="00D43AE8">
        <w:rPr>
          <w:rFonts w:hint="eastAsia"/>
          <w:spacing w:val="-4"/>
          <w:rtl/>
          <w:lang w:bidi="ar-EG"/>
        </w:rPr>
        <w:t>إطار</w:t>
      </w:r>
      <w:r w:rsidRPr="00D43AE8">
        <w:rPr>
          <w:spacing w:val="-4"/>
          <w:rtl/>
        </w:rPr>
        <w:t xml:space="preserve"> </w:t>
      </w:r>
      <w:r w:rsidRPr="00D43AE8">
        <w:rPr>
          <w:rFonts w:hint="eastAsia"/>
          <w:spacing w:val="-4"/>
          <w:rtl/>
        </w:rPr>
        <w:t>هذه</w:t>
      </w:r>
      <w:r w:rsidRPr="00D43AE8">
        <w:rPr>
          <w:spacing w:val="-4"/>
          <w:rtl/>
        </w:rPr>
        <w:t xml:space="preserve"> </w:t>
      </w:r>
      <w:r w:rsidRPr="00D43AE8">
        <w:rPr>
          <w:rFonts w:hint="eastAsia"/>
          <w:spacing w:val="-4"/>
          <w:rtl/>
        </w:rPr>
        <w:t>الكيانات</w:t>
      </w:r>
      <w:del w:id="547" w:author="El Wardany, Samy" w:date="2017-10-02T16:28:00Z">
        <w:r w:rsidR="00AB7673" w:rsidDel="00AB7673">
          <w:rPr>
            <w:rFonts w:hint="cs"/>
            <w:spacing w:val="-4"/>
            <w:rtl/>
          </w:rPr>
          <w:delText>،</w:delText>
        </w:r>
      </w:del>
      <w:ins w:id="548" w:author="El Wardany, Samy" w:date="2017-10-02T16:28:00Z">
        <w:r w:rsidR="00AB7673">
          <w:rPr>
            <w:rFonts w:hint="cs"/>
            <w:spacing w:val="-4"/>
            <w:rtl/>
          </w:rPr>
          <w:t>؛</w:t>
        </w:r>
      </w:ins>
    </w:p>
    <w:p w:rsidR="00FE4DA8" w:rsidRPr="00D43AE8" w:rsidRDefault="00FE4DA8" w:rsidP="00BA257A">
      <w:pPr>
        <w:pStyle w:val="enumlev1"/>
        <w:rPr>
          <w:ins w:id="549" w:author="Aly, Abdullah" w:date="2017-09-18T16:24:00Z"/>
          <w:rtl/>
        </w:rPr>
      </w:pPr>
      <w:proofErr w:type="gramStart"/>
      <w:ins w:id="550" w:author="Aly, Abdullah" w:date="2017-09-18T16:24:00Z">
        <w:r w:rsidRPr="00D43AE8">
          <w:rPr>
            <w:rFonts w:ascii="Traditional Arabic" w:hAnsi="Traditional Arabic" w:hint="cs"/>
            <w:rtl/>
          </w:rPr>
          <w:t>ﻡ</w:t>
        </w:r>
        <w:r w:rsidRPr="00D43AE8">
          <w:rPr>
            <w:rFonts w:ascii="Traditional Arabic" w:hAnsi="Traditional Arabic" w:hint="eastAsia"/>
            <w:rtl/>
          </w:rPr>
          <w:t> </w:t>
        </w:r>
        <w:r w:rsidRPr="00D43AE8">
          <w:rPr>
            <w:rtl/>
          </w:rPr>
          <w:t>)</w:t>
        </w:r>
        <w:proofErr w:type="gramEnd"/>
        <w:r w:rsidRPr="00D43AE8">
          <w:rPr>
            <w:rtl/>
          </w:rPr>
          <w:tab/>
        </w:r>
      </w:ins>
      <w:ins w:id="551" w:author="Windows User" w:date="2017-09-24T16:12:00Z">
        <w:r w:rsidR="003B2B94" w:rsidRPr="00D43AE8">
          <w:rPr>
            <w:rFonts w:hint="eastAsia"/>
            <w:rtl/>
          </w:rPr>
          <w:t>استحداث</w:t>
        </w:r>
        <w:r w:rsidR="003B2B94" w:rsidRPr="00D43AE8">
          <w:rPr>
            <w:rtl/>
          </w:rPr>
          <w:t xml:space="preserve"> </w:t>
        </w:r>
        <w:r w:rsidR="003B2B94" w:rsidRPr="00D43AE8">
          <w:rPr>
            <w:rFonts w:hint="eastAsia"/>
            <w:rtl/>
          </w:rPr>
          <w:t>مبادئ</w:t>
        </w:r>
        <w:r w:rsidR="003B2B94" w:rsidRPr="00D43AE8">
          <w:rPr>
            <w:rtl/>
          </w:rPr>
          <w:t xml:space="preserve"> </w:t>
        </w:r>
        <w:r w:rsidR="003B2B94" w:rsidRPr="00D43AE8">
          <w:rPr>
            <w:rFonts w:hint="eastAsia"/>
            <w:rtl/>
          </w:rPr>
          <w:t>توجيهية</w:t>
        </w:r>
        <w:r w:rsidR="003B2B94" w:rsidRPr="00D43AE8">
          <w:rPr>
            <w:rtl/>
          </w:rPr>
          <w:t xml:space="preserve"> </w:t>
        </w:r>
      </w:ins>
      <w:ins w:id="552" w:author="Windows User" w:date="2017-09-24T16:14:00Z">
        <w:r w:rsidR="003B2B94" w:rsidRPr="00D43AE8">
          <w:rPr>
            <w:rFonts w:hint="eastAsia"/>
            <w:rtl/>
          </w:rPr>
          <w:t>لتيسير</w:t>
        </w:r>
        <w:r w:rsidR="003B2B94" w:rsidRPr="00D43AE8">
          <w:rPr>
            <w:rtl/>
          </w:rPr>
          <w:t xml:space="preserve"> </w:t>
        </w:r>
      </w:ins>
      <w:ins w:id="553" w:author="Windows User" w:date="2017-09-24T16:13:00Z">
        <w:r w:rsidR="003B2B94" w:rsidRPr="00201C42">
          <w:rPr>
            <w:rFonts w:hint="eastAsia"/>
            <w:rtl/>
          </w:rPr>
          <w:t>وضع</w:t>
        </w:r>
      </w:ins>
      <w:ins w:id="554" w:author="Windows User" w:date="2017-09-24T16:12:00Z">
        <w:r w:rsidR="003B2B94" w:rsidRPr="00201C42">
          <w:rPr>
            <w:rtl/>
          </w:rPr>
          <w:t xml:space="preserve"> </w:t>
        </w:r>
        <w:r w:rsidR="003B2B94" w:rsidRPr="00201C42">
          <w:rPr>
            <w:rFonts w:hint="eastAsia"/>
            <w:rtl/>
          </w:rPr>
          <w:t>تدابير</w:t>
        </w:r>
      </w:ins>
      <w:ins w:id="555" w:author="Windows User" w:date="2017-09-24T16:13:00Z">
        <w:r w:rsidR="003B2B94" w:rsidRPr="00201C42">
          <w:rPr>
            <w:rtl/>
          </w:rPr>
          <w:t xml:space="preserve"> </w:t>
        </w:r>
        <w:r w:rsidR="003B2B94" w:rsidRPr="00201C42">
          <w:rPr>
            <w:rFonts w:hint="eastAsia"/>
            <w:rtl/>
          </w:rPr>
          <w:t>وطنياً</w:t>
        </w:r>
        <w:r w:rsidR="003B2B94" w:rsidRPr="00201C42">
          <w:rPr>
            <w:rtl/>
          </w:rPr>
          <w:t xml:space="preserve"> </w:t>
        </w:r>
        <w:r w:rsidR="003B2B94" w:rsidRPr="00201C42">
          <w:rPr>
            <w:rFonts w:hint="eastAsia"/>
            <w:rtl/>
          </w:rPr>
          <w:t>وإقليمياً</w:t>
        </w:r>
        <w:r w:rsidR="003B2B94" w:rsidRPr="00201C42">
          <w:rPr>
            <w:rtl/>
          </w:rPr>
          <w:t xml:space="preserve"> </w:t>
        </w:r>
      </w:ins>
      <w:ins w:id="556" w:author="Windows User" w:date="2017-09-24T16:14:00Z">
        <w:r w:rsidR="003B2B94" w:rsidRPr="00201C42">
          <w:rPr>
            <w:rFonts w:hint="eastAsia"/>
            <w:rtl/>
          </w:rPr>
          <w:t>ودولياً</w:t>
        </w:r>
        <w:r w:rsidR="003B2B94" w:rsidRPr="00D43AE8">
          <w:rPr>
            <w:rtl/>
          </w:rPr>
          <w:t xml:space="preserve"> </w:t>
        </w:r>
        <w:r w:rsidR="003B2B94" w:rsidRPr="00D43AE8">
          <w:rPr>
            <w:rFonts w:hint="eastAsia"/>
            <w:rtl/>
          </w:rPr>
          <w:t>لمكافحة</w:t>
        </w:r>
        <w:r w:rsidR="003B2B94" w:rsidRPr="00D43AE8">
          <w:rPr>
            <w:rtl/>
          </w:rPr>
          <w:t xml:space="preserve"> </w:t>
        </w:r>
        <w:r w:rsidR="003B2B94" w:rsidRPr="00D43AE8">
          <w:rPr>
            <w:rFonts w:hint="eastAsia"/>
            <w:rtl/>
          </w:rPr>
          <w:t>الرسائل</w:t>
        </w:r>
        <w:r w:rsidR="003B2B94" w:rsidRPr="00D43AE8">
          <w:rPr>
            <w:rtl/>
          </w:rPr>
          <w:t xml:space="preserve"> </w:t>
        </w:r>
        <w:r w:rsidR="003B2B94" w:rsidRPr="00D43AE8">
          <w:rPr>
            <w:rFonts w:hint="eastAsia"/>
            <w:rtl/>
          </w:rPr>
          <w:t>الاقتحامية</w:t>
        </w:r>
      </w:ins>
      <w:ins w:id="557" w:author="Gergis, Mina" w:date="2017-10-02T10:17:00Z">
        <w:r w:rsidR="00167EF3">
          <w:rPr>
            <w:rFonts w:hint="cs"/>
            <w:rtl/>
          </w:rPr>
          <w:t>؛</w:t>
        </w:r>
      </w:ins>
    </w:p>
    <w:p w:rsidR="00FE4DA8" w:rsidRDefault="00FE4DA8" w:rsidP="00BA257A">
      <w:pPr>
        <w:pStyle w:val="enumlev1"/>
        <w:rPr>
          <w:ins w:id="558" w:author="El Wardany, Samy" w:date="2017-10-02T16:26:00Z"/>
          <w:rFonts w:ascii="Traditional Arabic" w:hAnsi="Traditional Arabic"/>
          <w:rtl/>
        </w:rPr>
      </w:pPr>
      <w:proofErr w:type="gramStart"/>
      <w:ins w:id="559" w:author="Aly, Abdullah" w:date="2017-09-18T16:24:00Z">
        <w:r w:rsidRPr="00D43AE8">
          <w:rPr>
            <w:rFonts w:ascii="Traditional Arabic" w:hAnsi="Traditional Arabic" w:hint="cs"/>
            <w:rtl/>
          </w:rPr>
          <w:t>ﻥ</w:t>
        </w:r>
        <w:r w:rsidRPr="00D43AE8">
          <w:rPr>
            <w:rFonts w:ascii="Traditional Arabic" w:hAnsi="Traditional Arabic"/>
            <w:rtl/>
          </w:rPr>
          <w:t>)</w:t>
        </w:r>
        <w:r w:rsidRPr="00D43AE8">
          <w:rPr>
            <w:rFonts w:ascii="Traditional Arabic" w:hAnsi="Traditional Arabic"/>
            <w:rtl/>
          </w:rPr>
          <w:tab/>
        </w:r>
      </w:ins>
      <w:proofErr w:type="gramEnd"/>
      <w:ins w:id="560" w:author="Windows User" w:date="2017-09-24T16:17:00Z">
        <w:r w:rsidR="003E61CC" w:rsidRPr="00D43AE8">
          <w:rPr>
            <w:rFonts w:ascii="Traditional Arabic" w:hAnsi="Traditional Arabic" w:hint="eastAsia"/>
            <w:rtl/>
          </w:rPr>
          <w:t>جمع</w:t>
        </w:r>
        <w:r w:rsidR="003E61CC" w:rsidRPr="00D43AE8">
          <w:rPr>
            <w:rFonts w:ascii="Traditional Arabic" w:hAnsi="Traditional Arabic"/>
            <w:rtl/>
          </w:rPr>
          <w:t xml:space="preserve"> التجارب الوطنية المتعلقة باللوائح و/أو السياسات التي </w:t>
        </w:r>
      </w:ins>
      <w:ins w:id="561" w:author="Gergis, Mina" w:date="2017-10-02T09:23:00Z">
        <w:r w:rsidR="00842F34">
          <w:rPr>
            <w:rFonts w:ascii="Traditional Arabic" w:hAnsi="Traditional Arabic" w:hint="cs"/>
            <w:rtl/>
          </w:rPr>
          <w:t xml:space="preserve">تنفذها </w:t>
        </w:r>
      </w:ins>
      <w:ins w:id="562" w:author="Windows User" w:date="2017-09-24T16:17:00Z">
        <w:r w:rsidR="003E61CC" w:rsidRPr="00D43AE8">
          <w:rPr>
            <w:rFonts w:ascii="Traditional Arabic" w:hAnsi="Traditional Arabic"/>
            <w:rtl/>
          </w:rPr>
          <w:t xml:space="preserve">هيئات تنظيم الاتصالات لتعزيز الثقة والأمن </w:t>
        </w:r>
      </w:ins>
      <w:ins w:id="563" w:author="Windows User" w:date="2017-09-24T16:36:00Z">
        <w:r w:rsidR="000C7655" w:rsidRPr="00D43AE8">
          <w:rPr>
            <w:rFonts w:ascii="Traditional Arabic" w:hAnsi="Traditional Arabic" w:hint="eastAsia"/>
            <w:rtl/>
          </w:rPr>
          <w:t>في</w:t>
        </w:r>
      </w:ins>
      <w:ins w:id="564" w:author="Gergis, Mina" w:date="2017-10-02T10:17:00Z">
        <w:r w:rsidR="00B82584">
          <w:rPr>
            <w:rFonts w:ascii="Traditional Arabic" w:hAnsi="Traditional Arabic" w:hint="cs"/>
            <w:rtl/>
          </w:rPr>
          <w:t> </w:t>
        </w:r>
      </w:ins>
      <w:ins w:id="565" w:author="Windows User" w:date="2017-09-24T16:36:00Z">
        <w:r w:rsidR="000C7655" w:rsidRPr="00D43AE8">
          <w:rPr>
            <w:rFonts w:ascii="Traditional Arabic" w:hAnsi="Traditional Arabic"/>
            <w:rtl/>
          </w:rPr>
          <w:t xml:space="preserve">استخدام </w:t>
        </w:r>
      </w:ins>
      <w:ins w:id="566" w:author="Windows User" w:date="2017-09-24T16:17:00Z">
        <w:r w:rsidR="003E61CC" w:rsidRPr="00D43AE8">
          <w:rPr>
            <w:rFonts w:ascii="Traditional Arabic" w:hAnsi="Traditional Arabic" w:hint="eastAsia"/>
            <w:rtl/>
          </w:rPr>
          <w:t>الاتصالات</w:t>
        </w:r>
        <w:r w:rsidR="003E61CC" w:rsidRPr="00D43AE8">
          <w:rPr>
            <w:rFonts w:ascii="Traditional Arabic" w:hAnsi="Traditional Arabic"/>
            <w:rtl/>
          </w:rPr>
          <w:t xml:space="preserve">/تكنولوجيات </w:t>
        </w:r>
        <w:r w:rsidR="003E61CC" w:rsidRPr="00D43AE8">
          <w:rPr>
            <w:rFonts w:ascii="Traditional Arabic" w:hAnsi="Traditional Arabic" w:hint="eastAsia"/>
            <w:rtl/>
          </w:rPr>
          <w:t>المعلومات</w:t>
        </w:r>
        <w:r w:rsidR="003E61CC" w:rsidRPr="00D43AE8">
          <w:rPr>
            <w:rFonts w:ascii="Traditional Arabic" w:hAnsi="Traditional Arabic"/>
            <w:rtl/>
          </w:rPr>
          <w:t xml:space="preserve"> </w:t>
        </w:r>
        <w:r w:rsidR="003E61CC" w:rsidRPr="00D43AE8">
          <w:rPr>
            <w:rFonts w:ascii="Traditional Arabic" w:hAnsi="Traditional Arabic" w:hint="eastAsia"/>
            <w:rtl/>
          </w:rPr>
          <w:t>والاتصالات</w:t>
        </w:r>
        <w:r w:rsidR="003E61CC" w:rsidRPr="00D43AE8">
          <w:rPr>
            <w:rFonts w:ascii="Traditional Arabic" w:hAnsi="Traditional Arabic"/>
            <w:rtl/>
          </w:rPr>
          <w:t>.</w:t>
        </w:r>
      </w:ins>
    </w:p>
    <w:p w:rsidR="00362ABA" w:rsidRPr="00D43AE8" w:rsidRDefault="00334DA4" w:rsidP="00362ABA">
      <w:pPr>
        <w:pStyle w:val="Heading1"/>
        <w:rPr>
          <w:rtl/>
        </w:rPr>
      </w:pPr>
      <w:r w:rsidRPr="00D43AE8">
        <w:rPr>
          <w:lang w:bidi="ar-SA"/>
        </w:rPr>
        <w:t>3</w:t>
      </w:r>
      <w:r w:rsidRPr="00D43AE8">
        <w:rPr>
          <w:rtl/>
        </w:rPr>
        <w:tab/>
      </w:r>
      <w:r w:rsidRPr="00D43AE8">
        <w:rPr>
          <w:rFonts w:hint="eastAsia"/>
          <w:rtl/>
        </w:rPr>
        <w:t>الناتج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المتوقع</w:t>
      </w:r>
    </w:p>
    <w:p w:rsidR="00481C97" w:rsidRPr="00D43AE8" w:rsidRDefault="00334DA4" w:rsidP="00362ABA">
      <w:pPr>
        <w:pStyle w:val="enumlev1"/>
        <w:rPr>
          <w:rtl/>
        </w:rPr>
      </w:pPr>
      <w:r w:rsidRPr="00D43AE8">
        <w:t>1</w:t>
      </w:r>
      <w:r w:rsidRPr="00D43AE8">
        <w:rPr>
          <w:rtl/>
        </w:rPr>
        <w:tab/>
      </w:r>
      <w:r w:rsidRPr="00D43AE8">
        <w:rPr>
          <w:rFonts w:hint="eastAsia"/>
          <w:rtl/>
        </w:rPr>
        <w:t>تقارير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تُرفع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للأعضاء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بشأن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القضايا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المحددة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في الفقرات</w:t>
      </w:r>
      <w:r w:rsidRPr="00D43AE8">
        <w:rPr>
          <w:rtl/>
        </w:rPr>
        <w:t xml:space="preserve"> </w:t>
      </w:r>
      <w:r w:rsidRPr="00D43AE8">
        <w:t>2</w:t>
      </w:r>
      <w:r w:rsidRPr="00D43AE8">
        <w:rPr>
          <w:rtl/>
        </w:rPr>
        <w:t xml:space="preserve"> </w:t>
      </w:r>
      <w:proofErr w:type="gramStart"/>
      <w:r w:rsidRPr="00D43AE8">
        <w:rPr>
          <w:rFonts w:hint="eastAsia"/>
          <w:rtl/>
        </w:rPr>
        <w:t>أ </w:t>
      </w:r>
      <w:r w:rsidRPr="00D43AE8">
        <w:rPr>
          <w:rtl/>
        </w:rPr>
        <w:t>)</w:t>
      </w:r>
      <w:proofErr w:type="gramEnd"/>
      <w:r w:rsidRPr="00D43AE8">
        <w:rPr>
          <w:rFonts w:hint="eastAsia"/>
          <w:rtl/>
        </w:rPr>
        <w:t> </w:t>
      </w:r>
      <w:r w:rsidRPr="00D43AE8">
        <w:rPr>
          <w:rtl/>
        </w:rPr>
        <w:t>-</w:t>
      </w:r>
      <w:r w:rsidRPr="00D43AE8">
        <w:rPr>
          <w:rFonts w:hint="eastAsia"/>
          <w:rtl/>
        </w:rPr>
        <w:t> ي</w:t>
      </w:r>
      <w:r w:rsidRPr="00D43AE8">
        <w:rPr>
          <w:rtl/>
        </w:rPr>
        <w:t xml:space="preserve">) </w:t>
      </w:r>
      <w:r w:rsidRPr="00D43AE8">
        <w:rPr>
          <w:rFonts w:hint="eastAsia"/>
          <w:rtl/>
        </w:rPr>
        <w:t>أعلاه</w:t>
      </w:r>
      <w:r w:rsidRPr="00D43AE8">
        <w:rPr>
          <w:rtl/>
        </w:rPr>
        <w:t xml:space="preserve">. </w:t>
      </w:r>
      <w:r w:rsidRPr="00D43AE8">
        <w:rPr>
          <w:rFonts w:hint="eastAsia"/>
          <w:rtl/>
        </w:rPr>
        <w:t>وستبرز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التقارير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المشار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إليها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أن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شبكات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المعلومات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والاتصالات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الآمنة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تشكل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جزءاً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لا يتجزأ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من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عملية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بناء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مجتمع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المعلومات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والتنمية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الاقتصادية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والاجتماعية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لجميع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الدول</w:t>
      </w:r>
      <w:r w:rsidRPr="00D43AE8">
        <w:rPr>
          <w:rtl/>
        </w:rPr>
        <w:t xml:space="preserve">. </w:t>
      </w:r>
      <w:r w:rsidRPr="00D43AE8">
        <w:rPr>
          <w:rFonts w:hint="eastAsia"/>
          <w:rtl/>
        </w:rPr>
        <w:t>وتشمل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تحديات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الأمن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السيبراني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إمكانية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النفاذ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غير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المخوّل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إلى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المعلومات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المتداولة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عبر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شبكات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تكنولوجيا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المعلومات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والاتصالات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وتدميرها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وتعديلها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بالإضافة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إلى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التصدي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للرسائل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الاقتحامية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ومكافحتها</w:t>
      </w:r>
      <w:r w:rsidRPr="00D43AE8">
        <w:rPr>
          <w:rtl/>
        </w:rPr>
        <w:t xml:space="preserve">. </w:t>
      </w:r>
      <w:r w:rsidRPr="00D43AE8">
        <w:rPr>
          <w:rFonts w:hint="eastAsia"/>
          <w:rtl/>
        </w:rPr>
        <w:t>بَيد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أنه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يمكن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التخفيف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من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تداعيات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هذه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التحديات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بزيادة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الوعي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بقضايا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الأمن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السيبراني،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وإقامة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شراكات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فعّالة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بين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القطاعين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العام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والخاص،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وتبادل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أفضل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الممارسات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الناجحة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المستخدمة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من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جانب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صانعي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السياسات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ودوائر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الأعمال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وعن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طريق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التعاون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مع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أصحاب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المصلحة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الآخرين</w:t>
      </w:r>
      <w:r w:rsidRPr="00D43AE8">
        <w:rPr>
          <w:rtl/>
        </w:rPr>
        <w:t>.</w:t>
      </w:r>
    </w:p>
    <w:p w:rsidR="00362ABA" w:rsidRPr="00D43AE8" w:rsidRDefault="00481C97" w:rsidP="00362ABA">
      <w:pPr>
        <w:pStyle w:val="enumlev1"/>
        <w:rPr>
          <w:rtl/>
        </w:rPr>
      </w:pPr>
      <w:r w:rsidRPr="00D43AE8">
        <w:rPr>
          <w:rtl/>
        </w:rPr>
        <w:lastRenderedPageBreak/>
        <w:tab/>
      </w:r>
      <w:r w:rsidR="00334DA4" w:rsidRPr="00D43AE8">
        <w:rPr>
          <w:rFonts w:hint="eastAsia"/>
          <w:rtl/>
        </w:rPr>
        <w:t>إضافةً</w:t>
      </w:r>
      <w:r w:rsidR="00334DA4" w:rsidRPr="00D43AE8">
        <w:rPr>
          <w:rtl/>
        </w:rPr>
        <w:t xml:space="preserve"> </w:t>
      </w:r>
      <w:r w:rsidR="00334DA4" w:rsidRPr="00D43AE8">
        <w:rPr>
          <w:rFonts w:hint="eastAsia"/>
          <w:rtl/>
        </w:rPr>
        <w:t>إلى</w:t>
      </w:r>
      <w:r w:rsidR="00334DA4" w:rsidRPr="00D43AE8">
        <w:rPr>
          <w:rtl/>
        </w:rPr>
        <w:t xml:space="preserve"> </w:t>
      </w:r>
      <w:r w:rsidR="00334DA4" w:rsidRPr="00D43AE8">
        <w:rPr>
          <w:rFonts w:hint="eastAsia"/>
          <w:rtl/>
        </w:rPr>
        <w:t>ذلك،</w:t>
      </w:r>
      <w:r w:rsidR="00334DA4" w:rsidRPr="00D43AE8">
        <w:rPr>
          <w:rtl/>
        </w:rPr>
        <w:t xml:space="preserve"> </w:t>
      </w:r>
      <w:r w:rsidR="00334DA4" w:rsidRPr="00D43AE8">
        <w:rPr>
          <w:rFonts w:hint="eastAsia"/>
          <w:rtl/>
        </w:rPr>
        <w:t>يمكن</w:t>
      </w:r>
      <w:r w:rsidR="00334DA4" w:rsidRPr="00D43AE8">
        <w:rPr>
          <w:rtl/>
        </w:rPr>
        <w:t xml:space="preserve"> </w:t>
      </w:r>
      <w:r w:rsidR="00334DA4" w:rsidRPr="00D43AE8">
        <w:rPr>
          <w:rFonts w:hint="eastAsia"/>
          <w:rtl/>
        </w:rPr>
        <w:t>لثقافة</w:t>
      </w:r>
      <w:r w:rsidR="00334DA4" w:rsidRPr="00D43AE8">
        <w:rPr>
          <w:rtl/>
        </w:rPr>
        <w:t xml:space="preserve"> </w:t>
      </w:r>
      <w:r w:rsidR="00334DA4" w:rsidRPr="00D43AE8">
        <w:rPr>
          <w:rFonts w:hint="eastAsia"/>
          <w:rtl/>
        </w:rPr>
        <w:t>الأمن</w:t>
      </w:r>
      <w:r w:rsidR="00334DA4" w:rsidRPr="00D43AE8">
        <w:rPr>
          <w:rtl/>
        </w:rPr>
        <w:t xml:space="preserve"> </w:t>
      </w:r>
      <w:r w:rsidR="00334DA4" w:rsidRPr="00D43AE8">
        <w:rPr>
          <w:rFonts w:hint="eastAsia"/>
          <w:rtl/>
        </w:rPr>
        <w:t>السيبراني</w:t>
      </w:r>
      <w:r w:rsidR="00334DA4" w:rsidRPr="00D43AE8">
        <w:rPr>
          <w:rtl/>
        </w:rPr>
        <w:t xml:space="preserve"> </w:t>
      </w:r>
      <w:r w:rsidR="00334DA4" w:rsidRPr="00D43AE8">
        <w:rPr>
          <w:rFonts w:hint="eastAsia"/>
          <w:rtl/>
        </w:rPr>
        <w:t>أن</w:t>
      </w:r>
      <w:r w:rsidR="00334DA4" w:rsidRPr="00D43AE8">
        <w:rPr>
          <w:rtl/>
        </w:rPr>
        <w:t xml:space="preserve"> </w:t>
      </w:r>
      <w:r w:rsidR="00334DA4" w:rsidRPr="00D43AE8">
        <w:rPr>
          <w:rFonts w:hint="eastAsia"/>
          <w:rtl/>
        </w:rPr>
        <w:t>تزيد</w:t>
      </w:r>
      <w:r w:rsidR="00334DA4" w:rsidRPr="00D43AE8">
        <w:rPr>
          <w:rtl/>
        </w:rPr>
        <w:t xml:space="preserve"> </w:t>
      </w:r>
      <w:r w:rsidR="00334DA4" w:rsidRPr="00D43AE8">
        <w:rPr>
          <w:rFonts w:hint="eastAsia"/>
          <w:rtl/>
        </w:rPr>
        <w:t>من</w:t>
      </w:r>
      <w:r w:rsidR="00334DA4" w:rsidRPr="00D43AE8">
        <w:rPr>
          <w:rtl/>
        </w:rPr>
        <w:t xml:space="preserve"> </w:t>
      </w:r>
      <w:r w:rsidR="00334DA4" w:rsidRPr="00D43AE8">
        <w:rPr>
          <w:rFonts w:hint="eastAsia"/>
          <w:rtl/>
        </w:rPr>
        <w:t>القناعة</w:t>
      </w:r>
      <w:r w:rsidR="00334DA4" w:rsidRPr="00D43AE8">
        <w:rPr>
          <w:rtl/>
        </w:rPr>
        <w:t xml:space="preserve"> </w:t>
      </w:r>
      <w:r w:rsidR="00334DA4" w:rsidRPr="00D43AE8">
        <w:rPr>
          <w:rFonts w:hint="eastAsia"/>
          <w:rtl/>
        </w:rPr>
        <w:t>والثقة</w:t>
      </w:r>
      <w:r w:rsidR="00334DA4" w:rsidRPr="00D43AE8">
        <w:rPr>
          <w:rtl/>
        </w:rPr>
        <w:t xml:space="preserve"> </w:t>
      </w:r>
      <w:r w:rsidR="00334DA4" w:rsidRPr="00D43AE8">
        <w:rPr>
          <w:rFonts w:hint="eastAsia"/>
          <w:rtl/>
        </w:rPr>
        <w:t>بهذه</w:t>
      </w:r>
      <w:r w:rsidR="00334DA4" w:rsidRPr="00D43AE8">
        <w:rPr>
          <w:rtl/>
        </w:rPr>
        <w:t xml:space="preserve"> </w:t>
      </w:r>
      <w:r w:rsidR="00334DA4" w:rsidRPr="00D43AE8">
        <w:rPr>
          <w:rFonts w:hint="eastAsia"/>
          <w:rtl/>
        </w:rPr>
        <w:t>الشبكات</w:t>
      </w:r>
      <w:r w:rsidR="00334DA4" w:rsidRPr="00D43AE8">
        <w:rPr>
          <w:rtl/>
        </w:rPr>
        <w:t xml:space="preserve"> </w:t>
      </w:r>
      <w:r w:rsidR="00334DA4" w:rsidRPr="00D43AE8">
        <w:rPr>
          <w:rFonts w:hint="eastAsia"/>
          <w:rtl/>
        </w:rPr>
        <w:t>وتحفّز</w:t>
      </w:r>
      <w:r w:rsidR="00334DA4" w:rsidRPr="00D43AE8">
        <w:rPr>
          <w:rtl/>
        </w:rPr>
        <w:t xml:space="preserve"> </w:t>
      </w:r>
      <w:r w:rsidR="00334DA4" w:rsidRPr="00D43AE8">
        <w:rPr>
          <w:rFonts w:hint="eastAsia"/>
          <w:rtl/>
        </w:rPr>
        <w:t>الاستعمال</w:t>
      </w:r>
      <w:r w:rsidR="00334DA4" w:rsidRPr="00D43AE8">
        <w:rPr>
          <w:rtl/>
        </w:rPr>
        <w:t xml:space="preserve"> </w:t>
      </w:r>
      <w:r w:rsidR="00334DA4" w:rsidRPr="00D43AE8">
        <w:rPr>
          <w:rFonts w:hint="eastAsia"/>
          <w:rtl/>
        </w:rPr>
        <w:t>الآمن</w:t>
      </w:r>
      <w:r w:rsidR="00334DA4" w:rsidRPr="00D43AE8">
        <w:rPr>
          <w:rtl/>
        </w:rPr>
        <w:t xml:space="preserve"> </w:t>
      </w:r>
      <w:r w:rsidR="00334DA4" w:rsidRPr="00D43AE8">
        <w:rPr>
          <w:rFonts w:hint="eastAsia"/>
          <w:rtl/>
        </w:rPr>
        <w:t>وتكفل</w:t>
      </w:r>
      <w:r w:rsidR="00334DA4" w:rsidRPr="00D43AE8">
        <w:rPr>
          <w:rtl/>
        </w:rPr>
        <w:t xml:space="preserve"> </w:t>
      </w:r>
      <w:r w:rsidR="00334DA4" w:rsidRPr="00D43AE8">
        <w:rPr>
          <w:rFonts w:hint="eastAsia"/>
          <w:rtl/>
        </w:rPr>
        <w:t>حماية</w:t>
      </w:r>
      <w:r w:rsidR="00334DA4" w:rsidRPr="00D43AE8">
        <w:rPr>
          <w:rtl/>
        </w:rPr>
        <w:t xml:space="preserve"> </w:t>
      </w:r>
      <w:r w:rsidR="00334DA4" w:rsidRPr="00D43AE8">
        <w:rPr>
          <w:rFonts w:hint="eastAsia"/>
          <w:rtl/>
        </w:rPr>
        <w:t>البيانات</w:t>
      </w:r>
      <w:r w:rsidR="00334DA4" w:rsidRPr="00D43AE8">
        <w:rPr>
          <w:rtl/>
        </w:rPr>
        <w:t xml:space="preserve"> </w:t>
      </w:r>
      <w:r w:rsidR="00334DA4" w:rsidRPr="00D43AE8">
        <w:rPr>
          <w:rFonts w:hint="eastAsia"/>
          <w:rtl/>
        </w:rPr>
        <w:t>والخصوصية</w:t>
      </w:r>
      <w:r w:rsidR="00334DA4" w:rsidRPr="00D43AE8">
        <w:rPr>
          <w:rtl/>
        </w:rPr>
        <w:t xml:space="preserve"> </w:t>
      </w:r>
      <w:r w:rsidR="00334DA4" w:rsidRPr="00D43AE8">
        <w:rPr>
          <w:rFonts w:hint="eastAsia"/>
          <w:rtl/>
        </w:rPr>
        <w:t>مع</w:t>
      </w:r>
      <w:r w:rsidR="00334DA4" w:rsidRPr="00D43AE8">
        <w:rPr>
          <w:rtl/>
        </w:rPr>
        <w:t xml:space="preserve"> </w:t>
      </w:r>
      <w:r w:rsidR="00334DA4" w:rsidRPr="00D43AE8">
        <w:rPr>
          <w:rFonts w:hint="eastAsia"/>
          <w:rtl/>
        </w:rPr>
        <w:t>تعزيز</w:t>
      </w:r>
      <w:r w:rsidR="00334DA4" w:rsidRPr="00D43AE8">
        <w:rPr>
          <w:rtl/>
        </w:rPr>
        <w:t xml:space="preserve"> </w:t>
      </w:r>
      <w:r w:rsidR="00334DA4" w:rsidRPr="00D43AE8">
        <w:rPr>
          <w:rFonts w:hint="eastAsia"/>
          <w:rtl/>
        </w:rPr>
        <w:t>النفاذ</w:t>
      </w:r>
      <w:r w:rsidR="00334DA4" w:rsidRPr="00D43AE8">
        <w:rPr>
          <w:rtl/>
        </w:rPr>
        <w:t xml:space="preserve"> </w:t>
      </w:r>
      <w:r w:rsidR="00334DA4" w:rsidRPr="00D43AE8">
        <w:rPr>
          <w:rFonts w:hint="eastAsia"/>
          <w:rtl/>
        </w:rPr>
        <w:t>والتجارة</w:t>
      </w:r>
      <w:r w:rsidR="00334DA4" w:rsidRPr="00D43AE8">
        <w:rPr>
          <w:rtl/>
        </w:rPr>
        <w:t xml:space="preserve"> </w:t>
      </w:r>
      <w:r w:rsidR="00334DA4" w:rsidRPr="00D43AE8">
        <w:rPr>
          <w:rFonts w:hint="eastAsia"/>
          <w:rtl/>
        </w:rPr>
        <w:t>وتمكّن</w:t>
      </w:r>
      <w:r w:rsidR="00334DA4" w:rsidRPr="00D43AE8">
        <w:rPr>
          <w:rtl/>
        </w:rPr>
        <w:t xml:space="preserve"> </w:t>
      </w:r>
      <w:r w:rsidR="00334DA4" w:rsidRPr="00D43AE8">
        <w:rPr>
          <w:rFonts w:hint="eastAsia"/>
          <w:rtl/>
        </w:rPr>
        <w:t>الدول</w:t>
      </w:r>
      <w:r w:rsidR="00334DA4" w:rsidRPr="00D43AE8">
        <w:rPr>
          <w:rtl/>
        </w:rPr>
        <w:t xml:space="preserve"> </w:t>
      </w:r>
      <w:r w:rsidR="00334DA4" w:rsidRPr="00D43AE8">
        <w:rPr>
          <w:rFonts w:hint="eastAsia"/>
          <w:rtl/>
        </w:rPr>
        <w:t>من</w:t>
      </w:r>
      <w:r w:rsidR="00334DA4" w:rsidRPr="00D43AE8">
        <w:rPr>
          <w:rtl/>
        </w:rPr>
        <w:t xml:space="preserve"> </w:t>
      </w:r>
      <w:r w:rsidR="00334DA4" w:rsidRPr="00D43AE8">
        <w:rPr>
          <w:rFonts w:hint="eastAsia"/>
          <w:rtl/>
        </w:rPr>
        <w:t>تحقيق</w:t>
      </w:r>
      <w:r w:rsidR="00334DA4" w:rsidRPr="00D43AE8">
        <w:rPr>
          <w:rtl/>
        </w:rPr>
        <w:t xml:space="preserve"> </w:t>
      </w:r>
      <w:r w:rsidR="00334DA4" w:rsidRPr="00D43AE8">
        <w:rPr>
          <w:rFonts w:hint="eastAsia"/>
          <w:rtl/>
        </w:rPr>
        <w:t>فوائد</w:t>
      </w:r>
      <w:r w:rsidR="00334DA4" w:rsidRPr="00D43AE8">
        <w:rPr>
          <w:rtl/>
        </w:rPr>
        <w:t xml:space="preserve"> </w:t>
      </w:r>
      <w:r w:rsidR="00334DA4" w:rsidRPr="00D43AE8">
        <w:rPr>
          <w:rFonts w:hint="eastAsia"/>
          <w:rtl/>
        </w:rPr>
        <w:t>التنمية</w:t>
      </w:r>
      <w:r w:rsidR="00334DA4" w:rsidRPr="00D43AE8">
        <w:rPr>
          <w:rtl/>
        </w:rPr>
        <w:t xml:space="preserve"> </w:t>
      </w:r>
      <w:r w:rsidR="00334DA4" w:rsidRPr="00D43AE8">
        <w:rPr>
          <w:rFonts w:hint="eastAsia"/>
          <w:rtl/>
        </w:rPr>
        <w:t>الاقتصادية</w:t>
      </w:r>
      <w:r w:rsidR="00334DA4" w:rsidRPr="00D43AE8">
        <w:rPr>
          <w:rtl/>
        </w:rPr>
        <w:t xml:space="preserve"> </w:t>
      </w:r>
      <w:r w:rsidR="00334DA4" w:rsidRPr="00D43AE8">
        <w:rPr>
          <w:rFonts w:hint="eastAsia"/>
          <w:rtl/>
        </w:rPr>
        <w:t>والاجتماعية</w:t>
      </w:r>
      <w:r w:rsidR="00334DA4" w:rsidRPr="00D43AE8">
        <w:rPr>
          <w:rtl/>
        </w:rPr>
        <w:t xml:space="preserve"> </w:t>
      </w:r>
      <w:r w:rsidR="00334DA4" w:rsidRPr="00D43AE8">
        <w:rPr>
          <w:rFonts w:hint="eastAsia"/>
          <w:rtl/>
        </w:rPr>
        <w:t>لمجتمع</w:t>
      </w:r>
      <w:r w:rsidR="00334DA4" w:rsidRPr="00D43AE8">
        <w:rPr>
          <w:rtl/>
        </w:rPr>
        <w:t xml:space="preserve"> </w:t>
      </w:r>
      <w:r w:rsidR="00334DA4" w:rsidRPr="00D43AE8">
        <w:rPr>
          <w:rFonts w:hint="eastAsia"/>
          <w:rtl/>
        </w:rPr>
        <w:t>المعلومات</w:t>
      </w:r>
      <w:r w:rsidR="00334DA4" w:rsidRPr="00D43AE8">
        <w:rPr>
          <w:rtl/>
        </w:rPr>
        <w:t xml:space="preserve"> </w:t>
      </w:r>
      <w:r w:rsidR="00334DA4" w:rsidRPr="00D43AE8">
        <w:rPr>
          <w:rFonts w:hint="eastAsia"/>
          <w:rtl/>
        </w:rPr>
        <w:t>وذلك</w:t>
      </w:r>
      <w:r w:rsidR="00334DA4" w:rsidRPr="00D43AE8">
        <w:rPr>
          <w:rtl/>
        </w:rPr>
        <w:t xml:space="preserve"> </w:t>
      </w:r>
      <w:r w:rsidR="00334DA4" w:rsidRPr="00D43AE8">
        <w:rPr>
          <w:rFonts w:hint="eastAsia"/>
          <w:rtl/>
        </w:rPr>
        <w:t>بصورة أفضل</w:t>
      </w:r>
      <w:r w:rsidR="00334DA4" w:rsidRPr="00D43AE8">
        <w:rPr>
          <w:rtl/>
        </w:rPr>
        <w:t>.</w:t>
      </w:r>
    </w:p>
    <w:p w:rsidR="00362ABA" w:rsidRPr="00D43AE8" w:rsidRDefault="00334DA4" w:rsidP="00362ABA">
      <w:pPr>
        <w:pStyle w:val="enumlev1"/>
        <w:rPr>
          <w:rtl/>
        </w:rPr>
      </w:pPr>
      <w:r w:rsidRPr="00D43AE8">
        <w:t>2</w:t>
      </w:r>
      <w:r w:rsidRPr="00D43AE8">
        <w:rPr>
          <w:rtl/>
        </w:rPr>
        <w:tab/>
      </w:r>
      <w:r w:rsidRPr="00D43AE8">
        <w:rPr>
          <w:rFonts w:hint="eastAsia"/>
          <w:rtl/>
        </w:rPr>
        <w:t>مواد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تثقيفية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للاستخدام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في ورش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العمل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والحلقات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الدراسية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وما إلى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ذلك</w:t>
      </w:r>
      <w:r w:rsidRPr="00D43AE8">
        <w:rPr>
          <w:rtl/>
        </w:rPr>
        <w:t>.</w:t>
      </w:r>
    </w:p>
    <w:p w:rsidR="00362ABA" w:rsidRPr="00D43AE8" w:rsidRDefault="00334DA4" w:rsidP="00362ABA">
      <w:pPr>
        <w:pStyle w:val="enumlev1"/>
        <w:rPr>
          <w:ins w:id="567" w:author="Aly, Abdullah" w:date="2017-09-18T16:24:00Z"/>
          <w:rtl/>
        </w:rPr>
      </w:pPr>
      <w:r w:rsidRPr="00D43AE8">
        <w:t>3</w:t>
      </w:r>
      <w:r w:rsidRPr="00D43AE8">
        <w:rPr>
          <w:rtl/>
        </w:rPr>
        <w:tab/>
      </w:r>
      <w:r w:rsidRPr="00D43AE8">
        <w:rPr>
          <w:rFonts w:hint="eastAsia"/>
          <w:rtl/>
        </w:rPr>
        <w:t>جمع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المعارف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والمعلومات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وأفضل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الممارسات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بشأن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التدابير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والأنشطة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الفعّالة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والناجعة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والمفيدة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التي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تنتج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عن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الجلسات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المخصصة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والحلقات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الدراسية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وورش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العمل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وذلك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لتعزيز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الأمن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السيبراني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في البلدان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النامية</w:t>
      </w:r>
      <w:r w:rsidRPr="00D43AE8">
        <w:rPr>
          <w:rtl/>
        </w:rPr>
        <w:t>.</w:t>
      </w:r>
    </w:p>
    <w:p w:rsidR="00FE4DA8" w:rsidRPr="009C220F" w:rsidRDefault="00FE4DA8" w:rsidP="000C7655">
      <w:pPr>
        <w:pStyle w:val="enumlev1"/>
        <w:rPr>
          <w:spacing w:val="-2"/>
          <w:rtl/>
        </w:rPr>
      </w:pPr>
      <w:ins w:id="568" w:author="Aly, Abdullah" w:date="2017-09-18T16:25:00Z">
        <w:r w:rsidRPr="009C220F">
          <w:rPr>
            <w:spacing w:val="-2"/>
          </w:rPr>
          <w:t>4</w:t>
        </w:r>
        <w:r w:rsidRPr="009C220F">
          <w:rPr>
            <w:spacing w:val="-2"/>
            <w:rtl/>
          </w:rPr>
          <w:tab/>
        </w:r>
      </w:ins>
      <w:ins w:id="569" w:author="Windows User" w:date="2017-09-24T14:53:00Z">
        <w:r w:rsidR="00D11CFD" w:rsidRPr="009C220F">
          <w:rPr>
            <w:rFonts w:hint="eastAsia"/>
            <w:spacing w:val="-2"/>
            <w:rtl/>
          </w:rPr>
          <w:t>توصيات</w:t>
        </w:r>
        <w:r w:rsidR="00D11CFD" w:rsidRPr="009C220F">
          <w:rPr>
            <w:spacing w:val="-2"/>
            <w:rtl/>
          </w:rPr>
          <w:t xml:space="preserve"> </w:t>
        </w:r>
        <w:r w:rsidR="00D11CFD" w:rsidRPr="009C220F">
          <w:rPr>
            <w:rFonts w:hint="eastAsia"/>
            <w:spacing w:val="-2"/>
            <w:rtl/>
          </w:rPr>
          <w:t>تيسّر</w:t>
        </w:r>
        <w:r w:rsidR="00D11CFD" w:rsidRPr="009C220F">
          <w:rPr>
            <w:spacing w:val="-2"/>
            <w:rtl/>
          </w:rPr>
          <w:t xml:space="preserve"> </w:t>
        </w:r>
        <w:r w:rsidR="00D11CFD" w:rsidRPr="009C220F">
          <w:rPr>
            <w:rFonts w:hint="eastAsia"/>
            <w:spacing w:val="-2"/>
            <w:rtl/>
          </w:rPr>
          <w:t>على</w:t>
        </w:r>
        <w:r w:rsidR="00D11CFD" w:rsidRPr="009C220F">
          <w:rPr>
            <w:spacing w:val="-2"/>
            <w:rtl/>
          </w:rPr>
          <w:t xml:space="preserve"> </w:t>
        </w:r>
        <w:r w:rsidR="00D11CFD" w:rsidRPr="009C220F">
          <w:rPr>
            <w:rFonts w:hint="eastAsia"/>
            <w:spacing w:val="-2"/>
            <w:rtl/>
          </w:rPr>
          <w:t>الأعضاء</w:t>
        </w:r>
      </w:ins>
      <w:ins w:id="570" w:author="Windows User" w:date="2017-09-24T14:57:00Z">
        <w:r w:rsidR="00D11CFD" w:rsidRPr="009C220F">
          <w:rPr>
            <w:spacing w:val="-2"/>
            <w:rtl/>
          </w:rPr>
          <w:t xml:space="preserve"> </w:t>
        </w:r>
      </w:ins>
      <w:ins w:id="571" w:author="Windows User" w:date="2017-09-24T16:13:00Z">
        <w:r w:rsidR="003B2B94" w:rsidRPr="009C220F">
          <w:rPr>
            <w:rFonts w:hint="eastAsia"/>
            <w:spacing w:val="-2"/>
            <w:rtl/>
          </w:rPr>
          <w:t>وضع</w:t>
        </w:r>
      </w:ins>
      <w:ins w:id="572" w:author="Windows User" w:date="2017-09-24T14:53:00Z">
        <w:r w:rsidR="00481C97" w:rsidRPr="009C220F">
          <w:rPr>
            <w:spacing w:val="-2"/>
            <w:rtl/>
          </w:rPr>
          <w:t xml:space="preserve"> </w:t>
        </w:r>
      </w:ins>
      <w:ins w:id="573" w:author="Windows User" w:date="2017-09-24T14:55:00Z">
        <w:r w:rsidR="00D11CFD" w:rsidRPr="009C220F">
          <w:rPr>
            <w:rFonts w:hint="eastAsia"/>
            <w:spacing w:val="-2"/>
            <w:rtl/>
          </w:rPr>
          <w:t>سبل</w:t>
        </w:r>
        <w:r w:rsidR="00D11CFD" w:rsidRPr="009C220F">
          <w:rPr>
            <w:spacing w:val="-2"/>
            <w:rtl/>
          </w:rPr>
          <w:t xml:space="preserve"> </w:t>
        </w:r>
        <w:r w:rsidR="00D11CFD" w:rsidRPr="009C220F">
          <w:rPr>
            <w:rFonts w:hint="eastAsia"/>
            <w:spacing w:val="-2"/>
            <w:rtl/>
          </w:rPr>
          <w:t>ملائمة</w:t>
        </w:r>
        <w:r w:rsidR="00D11CFD" w:rsidRPr="009C220F">
          <w:rPr>
            <w:spacing w:val="-2"/>
            <w:rtl/>
          </w:rPr>
          <w:t xml:space="preserve"> </w:t>
        </w:r>
      </w:ins>
      <w:ins w:id="574" w:author="Windows User" w:date="2017-09-24T15:59:00Z">
        <w:r w:rsidR="001C292B" w:rsidRPr="009C220F">
          <w:rPr>
            <w:rFonts w:hint="eastAsia"/>
            <w:spacing w:val="-2"/>
            <w:rtl/>
          </w:rPr>
          <w:t>لزيادة</w:t>
        </w:r>
      </w:ins>
      <w:ins w:id="575" w:author="Windows User" w:date="2017-09-24T14:55:00Z">
        <w:r w:rsidR="00481C97" w:rsidRPr="009C220F">
          <w:rPr>
            <w:spacing w:val="-2"/>
            <w:rtl/>
          </w:rPr>
          <w:t xml:space="preserve"> </w:t>
        </w:r>
        <w:r w:rsidR="00481C97" w:rsidRPr="009C220F">
          <w:rPr>
            <w:rFonts w:hint="eastAsia"/>
            <w:spacing w:val="-2"/>
            <w:rtl/>
          </w:rPr>
          <w:t>الثقة</w:t>
        </w:r>
        <w:r w:rsidR="00481C97" w:rsidRPr="009C220F">
          <w:rPr>
            <w:spacing w:val="-2"/>
            <w:rtl/>
          </w:rPr>
          <w:t xml:space="preserve"> </w:t>
        </w:r>
        <w:r w:rsidR="00481C97" w:rsidRPr="009C220F">
          <w:rPr>
            <w:rFonts w:hint="eastAsia"/>
            <w:spacing w:val="-2"/>
            <w:rtl/>
          </w:rPr>
          <w:t>والأمن</w:t>
        </w:r>
        <w:r w:rsidR="00481C97" w:rsidRPr="009C220F">
          <w:rPr>
            <w:spacing w:val="-2"/>
            <w:rtl/>
          </w:rPr>
          <w:t xml:space="preserve"> </w:t>
        </w:r>
      </w:ins>
      <w:ins w:id="576" w:author="Windows User" w:date="2017-09-24T16:37:00Z">
        <w:r w:rsidR="000C7655" w:rsidRPr="009C220F">
          <w:rPr>
            <w:rFonts w:hint="eastAsia"/>
            <w:spacing w:val="-2"/>
            <w:rtl/>
          </w:rPr>
          <w:t>في</w:t>
        </w:r>
        <w:r w:rsidR="000C7655" w:rsidRPr="009C220F">
          <w:rPr>
            <w:spacing w:val="-2"/>
            <w:rtl/>
          </w:rPr>
          <w:t xml:space="preserve"> </w:t>
        </w:r>
        <w:r w:rsidR="000C7655" w:rsidRPr="009C220F">
          <w:rPr>
            <w:rFonts w:hint="eastAsia"/>
            <w:spacing w:val="-2"/>
            <w:rtl/>
          </w:rPr>
          <w:t>استخدام</w:t>
        </w:r>
        <w:r w:rsidR="000C7655" w:rsidRPr="009C220F">
          <w:rPr>
            <w:spacing w:val="-2"/>
            <w:rtl/>
          </w:rPr>
          <w:t xml:space="preserve"> </w:t>
        </w:r>
      </w:ins>
      <w:ins w:id="577" w:author="Windows User" w:date="2017-09-24T14:55:00Z">
        <w:r w:rsidR="00481C97" w:rsidRPr="009C220F">
          <w:rPr>
            <w:rFonts w:hint="eastAsia"/>
            <w:spacing w:val="-2"/>
            <w:rtl/>
          </w:rPr>
          <w:t>تكنولوجيات</w:t>
        </w:r>
      </w:ins>
      <w:ins w:id="578" w:author="Windows User" w:date="2017-09-24T14:56:00Z">
        <w:r w:rsidR="00481C97" w:rsidRPr="009C220F">
          <w:rPr>
            <w:spacing w:val="-2"/>
            <w:rtl/>
          </w:rPr>
          <w:t xml:space="preserve"> </w:t>
        </w:r>
        <w:r w:rsidR="00481C97" w:rsidRPr="009C220F">
          <w:rPr>
            <w:rFonts w:hint="eastAsia"/>
            <w:spacing w:val="-2"/>
            <w:rtl/>
          </w:rPr>
          <w:t>المعلومات</w:t>
        </w:r>
        <w:r w:rsidR="00481C97" w:rsidRPr="009C220F">
          <w:rPr>
            <w:spacing w:val="-2"/>
            <w:rtl/>
          </w:rPr>
          <w:t xml:space="preserve"> </w:t>
        </w:r>
        <w:r w:rsidR="00481C97" w:rsidRPr="009C220F">
          <w:rPr>
            <w:rFonts w:hint="eastAsia"/>
            <w:spacing w:val="-2"/>
            <w:rtl/>
          </w:rPr>
          <w:t>والاتصالات</w:t>
        </w:r>
        <w:r w:rsidR="00481C97" w:rsidRPr="009C220F">
          <w:rPr>
            <w:spacing w:val="-2"/>
            <w:rtl/>
          </w:rPr>
          <w:t>.</w:t>
        </w:r>
      </w:ins>
    </w:p>
    <w:p w:rsidR="00362ABA" w:rsidRPr="00D43AE8" w:rsidRDefault="00334DA4" w:rsidP="00362ABA">
      <w:pPr>
        <w:pStyle w:val="Heading1"/>
        <w:rPr>
          <w:rtl/>
        </w:rPr>
      </w:pPr>
      <w:r w:rsidRPr="00D43AE8">
        <w:rPr>
          <w:lang w:bidi="ar-SA"/>
        </w:rPr>
        <w:t>4</w:t>
      </w:r>
      <w:r w:rsidRPr="00D43AE8">
        <w:rPr>
          <w:rtl/>
        </w:rPr>
        <w:tab/>
      </w:r>
      <w:r w:rsidRPr="00D43AE8">
        <w:rPr>
          <w:rFonts w:hint="eastAsia"/>
          <w:rtl/>
        </w:rPr>
        <w:t>التوقيت</w:t>
      </w:r>
      <w:bookmarkStart w:id="579" w:name="_GoBack"/>
      <w:bookmarkEnd w:id="579"/>
    </w:p>
    <w:p w:rsidR="00362ABA" w:rsidRPr="00D43AE8" w:rsidRDefault="00334DA4" w:rsidP="00362ABA">
      <w:pPr>
        <w:rPr>
          <w:rtl/>
        </w:rPr>
      </w:pPr>
      <w:r w:rsidRPr="00D43AE8">
        <w:rPr>
          <w:rFonts w:hint="eastAsia"/>
          <w:rtl/>
        </w:rPr>
        <w:t>يُقترح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أن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تستغرق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هذه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الدراسة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أربع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سنوات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مع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تقديم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تقارير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حالة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أولية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عن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التقدم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المحرز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بعد</w:t>
      </w:r>
      <w:r w:rsidRPr="00D43AE8">
        <w:rPr>
          <w:rtl/>
        </w:rPr>
        <w:t xml:space="preserve"> </w:t>
      </w:r>
      <w:r w:rsidRPr="00D43AE8">
        <w:t>12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شهراً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و</w:t>
      </w:r>
      <w:r w:rsidRPr="00D43AE8">
        <w:t>24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شهراً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و</w:t>
      </w:r>
      <w:r w:rsidRPr="00D43AE8">
        <w:t>36</w:t>
      </w:r>
      <w:r w:rsidRPr="00D43AE8">
        <w:rPr>
          <w:rtl/>
        </w:rPr>
        <w:t> </w:t>
      </w:r>
      <w:r w:rsidRPr="00D43AE8">
        <w:rPr>
          <w:rFonts w:hint="eastAsia"/>
          <w:rtl/>
        </w:rPr>
        <w:t>شهراً</w:t>
      </w:r>
      <w:r w:rsidRPr="00D43AE8">
        <w:rPr>
          <w:rtl/>
        </w:rPr>
        <w:t>.</w:t>
      </w:r>
    </w:p>
    <w:p w:rsidR="00362ABA" w:rsidRPr="00D43AE8" w:rsidRDefault="00334DA4" w:rsidP="00362ABA">
      <w:pPr>
        <w:pStyle w:val="Heading1"/>
        <w:rPr>
          <w:rtl/>
        </w:rPr>
      </w:pPr>
      <w:r w:rsidRPr="00D43AE8">
        <w:rPr>
          <w:lang w:bidi="ar-SA"/>
        </w:rPr>
        <w:t>5</w:t>
      </w:r>
      <w:r w:rsidRPr="00D43AE8">
        <w:rPr>
          <w:rtl/>
        </w:rPr>
        <w:tab/>
      </w:r>
      <w:r w:rsidRPr="00D43AE8">
        <w:rPr>
          <w:rFonts w:hint="eastAsia"/>
          <w:rtl/>
        </w:rPr>
        <w:t>الجهات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المقترحة</w:t>
      </w:r>
      <w:r w:rsidRPr="00D43AE8">
        <w:rPr>
          <w:rtl/>
        </w:rPr>
        <w:t>/</w:t>
      </w:r>
      <w:r w:rsidRPr="00D43AE8">
        <w:rPr>
          <w:rFonts w:hint="eastAsia"/>
          <w:rtl/>
        </w:rPr>
        <w:t>الجهات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الراعية</w:t>
      </w:r>
    </w:p>
    <w:p w:rsidR="00362ABA" w:rsidRPr="00D43AE8" w:rsidRDefault="00334DA4" w:rsidP="00362ABA">
      <w:pPr>
        <w:rPr>
          <w:rtl/>
        </w:rPr>
      </w:pPr>
      <w:r w:rsidRPr="00D43AE8">
        <w:rPr>
          <w:rFonts w:hint="eastAsia"/>
          <w:rtl/>
        </w:rPr>
        <w:t>لجنة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الدراسات</w:t>
      </w:r>
      <w:r w:rsidRPr="00D43AE8">
        <w:rPr>
          <w:rtl/>
        </w:rPr>
        <w:t xml:space="preserve"> </w:t>
      </w:r>
      <w:r w:rsidRPr="00D43AE8">
        <w:t>1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لقطاع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تنمية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الاتصالات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والدول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العربية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ومقترح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البلدان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الأمريكية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واليابان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وجمهورية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إيران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الإسلامية</w:t>
      </w:r>
      <w:r w:rsidRPr="00D43AE8">
        <w:rPr>
          <w:rtl/>
        </w:rPr>
        <w:t>.</w:t>
      </w:r>
    </w:p>
    <w:p w:rsidR="00362ABA" w:rsidRPr="00D43AE8" w:rsidRDefault="00334DA4" w:rsidP="0002589D">
      <w:pPr>
        <w:pStyle w:val="Heading1"/>
        <w:rPr>
          <w:rtl/>
        </w:rPr>
      </w:pPr>
      <w:r w:rsidRPr="00D43AE8">
        <w:rPr>
          <w:lang w:bidi="ar-SA"/>
        </w:rPr>
        <w:t>6</w:t>
      </w:r>
      <w:r w:rsidRPr="00D43AE8">
        <w:rPr>
          <w:rtl/>
        </w:rPr>
        <w:tab/>
      </w:r>
      <w:r w:rsidRPr="00D43AE8">
        <w:rPr>
          <w:rFonts w:hint="eastAsia"/>
          <w:rtl/>
        </w:rPr>
        <w:t>مصادر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المُدخلات</w:t>
      </w:r>
    </w:p>
    <w:p w:rsidR="00362ABA" w:rsidRPr="00D43AE8" w:rsidRDefault="00334DA4" w:rsidP="00AB7673">
      <w:pPr>
        <w:pStyle w:val="enumlev1"/>
        <w:rPr>
          <w:rtl/>
        </w:rPr>
      </w:pPr>
      <w:r w:rsidRPr="00D43AE8">
        <w:rPr>
          <w:rtl/>
        </w:rPr>
        <w:t xml:space="preserve"> </w:t>
      </w:r>
      <w:proofErr w:type="gramStart"/>
      <w:r w:rsidRPr="00D43AE8">
        <w:rPr>
          <w:rFonts w:hint="eastAsia"/>
          <w:rtl/>
        </w:rPr>
        <w:t>أ</w:t>
      </w:r>
      <w:r w:rsidRPr="00D43AE8">
        <w:rPr>
          <w:rtl/>
        </w:rPr>
        <w:t xml:space="preserve"> )</w:t>
      </w:r>
      <w:proofErr w:type="gramEnd"/>
      <w:r w:rsidRPr="00D43AE8">
        <w:rPr>
          <w:rtl/>
        </w:rPr>
        <w:tab/>
      </w:r>
      <w:r w:rsidRPr="00D43AE8">
        <w:rPr>
          <w:rFonts w:hint="eastAsia"/>
          <w:rtl/>
        </w:rPr>
        <w:t>الدول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الأعضاء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وأعضاء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القطاعات</w:t>
      </w:r>
    </w:p>
    <w:p w:rsidR="00362ABA" w:rsidRPr="00D43AE8" w:rsidRDefault="00334DA4" w:rsidP="00AB7673">
      <w:pPr>
        <w:pStyle w:val="enumlev1"/>
        <w:rPr>
          <w:rtl/>
        </w:rPr>
      </w:pPr>
      <w:proofErr w:type="gramStart"/>
      <w:r w:rsidRPr="00D43AE8">
        <w:rPr>
          <w:rFonts w:hint="eastAsia"/>
          <w:rtl/>
        </w:rPr>
        <w:t>ب</w:t>
      </w:r>
      <w:r w:rsidRPr="00D43AE8">
        <w:rPr>
          <w:rtl/>
        </w:rPr>
        <w:t>)</w:t>
      </w:r>
      <w:r w:rsidRPr="00D43AE8">
        <w:rPr>
          <w:rtl/>
        </w:rPr>
        <w:tab/>
      </w:r>
      <w:proofErr w:type="gramEnd"/>
      <w:r w:rsidRPr="00D43AE8">
        <w:rPr>
          <w:rFonts w:hint="eastAsia"/>
          <w:rtl/>
        </w:rPr>
        <w:t>الأعمال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ذات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الصلة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في لجان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دراسات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قطاع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تقييس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الاتصالات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وقطاع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الاتصالات الراديوية</w:t>
      </w:r>
    </w:p>
    <w:p w:rsidR="00362ABA" w:rsidRPr="00D43AE8" w:rsidRDefault="00334DA4" w:rsidP="00AB7673">
      <w:pPr>
        <w:pStyle w:val="enumlev1"/>
        <w:rPr>
          <w:rtl/>
        </w:rPr>
      </w:pPr>
      <w:proofErr w:type="gramStart"/>
      <w:r w:rsidRPr="00D43AE8">
        <w:rPr>
          <w:rFonts w:hint="eastAsia"/>
          <w:rtl/>
        </w:rPr>
        <w:t>ج</w:t>
      </w:r>
      <w:r w:rsidRPr="00D43AE8">
        <w:rPr>
          <w:rtl/>
        </w:rPr>
        <w:t>)</w:t>
      </w:r>
      <w:r w:rsidRPr="00D43AE8">
        <w:rPr>
          <w:rtl/>
        </w:rPr>
        <w:tab/>
      </w:r>
      <w:proofErr w:type="gramEnd"/>
      <w:r w:rsidRPr="00D43AE8">
        <w:rPr>
          <w:rFonts w:hint="eastAsia"/>
          <w:rtl/>
        </w:rPr>
        <w:t>النواتج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ذات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الصلة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من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المنظمات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الدولية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والإقليمية</w:t>
      </w:r>
    </w:p>
    <w:p w:rsidR="00362ABA" w:rsidRPr="00D43AE8" w:rsidRDefault="00334DA4" w:rsidP="00AB7673">
      <w:pPr>
        <w:pStyle w:val="enumlev1"/>
        <w:rPr>
          <w:rtl/>
        </w:rPr>
      </w:pPr>
      <w:proofErr w:type="gramStart"/>
      <w:r w:rsidRPr="00D43AE8">
        <w:rPr>
          <w:rFonts w:hint="eastAsia"/>
          <w:rtl/>
        </w:rPr>
        <w:t>د</w:t>
      </w:r>
      <w:r w:rsidRPr="00D43AE8">
        <w:rPr>
          <w:rtl/>
        </w:rPr>
        <w:t xml:space="preserve"> )</w:t>
      </w:r>
      <w:proofErr w:type="gramEnd"/>
      <w:r w:rsidRPr="00D43AE8">
        <w:rPr>
          <w:rtl/>
        </w:rPr>
        <w:tab/>
      </w:r>
      <w:r w:rsidRPr="00D43AE8">
        <w:rPr>
          <w:rFonts w:hint="eastAsia"/>
          <w:rtl/>
        </w:rPr>
        <w:t>المنظمات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غير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الحكومية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ذات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الصلة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المعنية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بتعزيز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الأمن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السيبراني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وثقافة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الأمن</w:t>
      </w:r>
    </w:p>
    <w:p w:rsidR="00362ABA" w:rsidRPr="00D43AE8" w:rsidRDefault="00334DA4" w:rsidP="00AB7673">
      <w:pPr>
        <w:pStyle w:val="enumlev1"/>
        <w:rPr>
          <w:rFonts w:hint="cs"/>
          <w:rtl/>
          <w:lang w:bidi="ar-EG"/>
        </w:rPr>
      </w:pPr>
      <w:proofErr w:type="gramStart"/>
      <w:r w:rsidRPr="00D43AE8">
        <w:rPr>
          <w:rFonts w:hint="cs"/>
          <w:rtl/>
        </w:rPr>
        <w:t>ﻫ</w:t>
      </w:r>
      <w:r w:rsidRPr="00D43AE8">
        <w:rPr>
          <w:rtl/>
        </w:rPr>
        <w:t xml:space="preserve"> )</w:t>
      </w:r>
      <w:proofErr w:type="gramEnd"/>
      <w:r w:rsidRPr="00D43AE8">
        <w:rPr>
          <w:rtl/>
        </w:rPr>
        <w:tab/>
      </w:r>
      <w:r w:rsidRPr="00D43AE8">
        <w:rPr>
          <w:rFonts w:hint="eastAsia"/>
          <w:rtl/>
        </w:rPr>
        <w:t>الاستقصاءات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والموارد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المتاحة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على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الخط</w:t>
      </w:r>
    </w:p>
    <w:p w:rsidR="00362ABA" w:rsidRPr="00D43AE8" w:rsidRDefault="00334DA4" w:rsidP="00AB7673">
      <w:pPr>
        <w:pStyle w:val="enumlev1"/>
        <w:rPr>
          <w:ins w:id="580" w:author="Aly, Abdullah" w:date="2017-09-18T16:26:00Z"/>
          <w:rtl/>
        </w:rPr>
      </w:pPr>
      <w:proofErr w:type="gramStart"/>
      <w:r w:rsidRPr="00D43AE8">
        <w:rPr>
          <w:rFonts w:hint="eastAsia"/>
          <w:rtl/>
        </w:rPr>
        <w:t>و</w:t>
      </w:r>
      <w:r w:rsidRPr="00D43AE8">
        <w:rPr>
          <w:rtl/>
        </w:rPr>
        <w:t xml:space="preserve"> )</w:t>
      </w:r>
      <w:proofErr w:type="gramEnd"/>
      <w:r w:rsidRPr="00D43AE8">
        <w:rPr>
          <w:rtl/>
        </w:rPr>
        <w:tab/>
      </w:r>
      <w:r w:rsidRPr="00D43AE8">
        <w:rPr>
          <w:rFonts w:hint="eastAsia"/>
          <w:rtl/>
        </w:rPr>
        <w:t>خبراء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في مجال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الأمن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السيبراني</w:t>
      </w:r>
    </w:p>
    <w:p w:rsidR="00FE4DA8" w:rsidRPr="00D43AE8" w:rsidRDefault="00FE4DA8" w:rsidP="00AB7673">
      <w:pPr>
        <w:pStyle w:val="enumlev1"/>
        <w:rPr>
          <w:lang w:val="es-ES" w:bidi="ar-EG"/>
        </w:rPr>
      </w:pPr>
      <w:proofErr w:type="gramStart"/>
      <w:ins w:id="581" w:author="Aly, Abdullah" w:date="2017-09-18T16:26:00Z">
        <w:r w:rsidRPr="00D43AE8">
          <w:rPr>
            <w:rFonts w:hint="eastAsia"/>
            <w:rtl/>
          </w:rPr>
          <w:t>ز</w:t>
        </w:r>
        <w:r w:rsidRPr="00D43AE8">
          <w:rPr>
            <w:rtl/>
          </w:rPr>
          <w:t xml:space="preserve"> )</w:t>
        </w:r>
        <w:proofErr w:type="gramEnd"/>
        <w:r w:rsidRPr="00D43AE8">
          <w:rPr>
            <w:rtl/>
          </w:rPr>
          <w:tab/>
        </w:r>
      </w:ins>
      <w:ins w:id="582" w:author="Windows User" w:date="2017-09-24T15:01:00Z">
        <w:r w:rsidR="00E032BC" w:rsidRPr="00D43AE8">
          <w:rPr>
            <w:rFonts w:hint="eastAsia"/>
            <w:rtl/>
          </w:rPr>
          <w:t>مؤشر</w:t>
        </w:r>
        <w:r w:rsidR="00E032BC" w:rsidRPr="00D43AE8">
          <w:rPr>
            <w:rtl/>
          </w:rPr>
          <w:t xml:space="preserve"> </w:t>
        </w:r>
      </w:ins>
      <w:ins w:id="583" w:author="Windows User" w:date="2017-09-24T15:05:00Z">
        <w:r w:rsidR="000C21F7" w:rsidRPr="00D43AE8">
          <w:rPr>
            <w:rFonts w:hint="eastAsia"/>
            <w:rtl/>
            <w:lang w:bidi="ar-EG"/>
          </w:rPr>
          <w:t>ا</w:t>
        </w:r>
      </w:ins>
      <w:ins w:id="584" w:author="Windows User" w:date="2017-09-24T15:01:00Z">
        <w:r w:rsidR="00E032BC" w:rsidRPr="00D43AE8">
          <w:rPr>
            <w:rFonts w:hint="eastAsia"/>
            <w:rtl/>
          </w:rPr>
          <w:t>لأمن</w:t>
        </w:r>
        <w:r w:rsidR="00E032BC" w:rsidRPr="00D43AE8">
          <w:rPr>
            <w:rtl/>
          </w:rPr>
          <w:t xml:space="preserve"> </w:t>
        </w:r>
        <w:r w:rsidR="00E032BC" w:rsidRPr="00D43AE8">
          <w:rPr>
            <w:rFonts w:hint="eastAsia"/>
            <w:rtl/>
          </w:rPr>
          <w:t>السيبراني</w:t>
        </w:r>
      </w:ins>
      <w:ins w:id="585" w:author="Windows User" w:date="2017-09-24T15:05:00Z">
        <w:r w:rsidR="000C21F7" w:rsidRPr="00D43AE8">
          <w:rPr>
            <w:rtl/>
          </w:rPr>
          <w:t xml:space="preserve"> </w:t>
        </w:r>
        <w:r w:rsidR="000C21F7" w:rsidRPr="00D43AE8">
          <w:rPr>
            <w:rFonts w:hint="eastAsia"/>
            <w:rtl/>
          </w:rPr>
          <w:t>العالمي</w:t>
        </w:r>
      </w:ins>
      <w:ins w:id="586" w:author="Windows User" w:date="2017-09-24T15:01:00Z">
        <w:r w:rsidR="00E032BC" w:rsidRPr="00D43AE8">
          <w:rPr>
            <w:rtl/>
          </w:rPr>
          <w:t xml:space="preserve"> </w:t>
        </w:r>
        <w:r w:rsidR="00E032BC" w:rsidRPr="00D43AE8">
          <w:t>(G</w:t>
        </w:r>
      </w:ins>
      <w:ins w:id="587" w:author="Windows User" w:date="2017-09-24T15:06:00Z">
        <w:r w:rsidR="000C21F7" w:rsidRPr="00D43AE8">
          <w:t>C</w:t>
        </w:r>
      </w:ins>
      <w:ins w:id="588" w:author="Windows User" w:date="2017-09-24T15:01:00Z">
        <w:r w:rsidR="00E032BC" w:rsidRPr="00D43AE8">
          <w:t>I)</w:t>
        </w:r>
      </w:ins>
    </w:p>
    <w:p w:rsidR="00362ABA" w:rsidRPr="00D43AE8" w:rsidRDefault="00334DA4" w:rsidP="00362ABA">
      <w:pPr>
        <w:pStyle w:val="enumlev1"/>
        <w:rPr>
          <w:rtl/>
        </w:rPr>
      </w:pPr>
      <w:del w:id="589" w:author="Aly, Abdullah" w:date="2017-09-18T16:26:00Z">
        <w:r w:rsidRPr="00D43AE8" w:rsidDel="00FE4DA8">
          <w:rPr>
            <w:rFonts w:hint="eastAsia"/>
            <w:rtl/>
          </w:rPr>
          <w:delText>ز</w:delText>
        </w:r>
        <w:r w:rsidRPr="00D43AE8" w:rsidDel="00FE4DA8">
          <w:rPr>
            <w:rtl/>
          </w:rPr>
          <w:delText xml:space="preserve"> </w:delText>
        </w:r>
      </w:del>
      <w:proofErr w:type="gramStart"/>
      <w:ins w:id="590" w:author="Aly, Abdullah" w:date="2017-09-18T16:26:00Z">
        <w:r w:rsidRPr="00D43AE8">
          <w:rPr>
            <w:rFonts w:ascii="Traditional Arabic" w:hAnsi="Traditional Arabic" w:hint="cs"/>
            <w:rtl/>
          </w:rPr>
          <w:t>ﺡ</w:t>
        </w:r>
      </w:ins>
      <w:r w:rsidRPr="00D43AE8">
        <w:rPr>
          <w:rtl/>
        </w:rPr>
        <w:t>)</w:t>
      </w:r>
      <w:r w:rsidRPr="00D43AE8">
        <w:rPr>
          <w:rtl/>
        </w:rPr>
        <w:tab/>
      </w:r>
      <w:proofErr w:type="gramEnd"/>
      <w:r w:rsidRPr="00D43AE8">
        <w:rPr>
          <w:rFonts w:hint="eastAsia"/>
          <w:rtl/>
        </w:rPr>
        <w:t>مصادر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أخرى،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حسب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الاقتضاء</w:t>
      </w:r>
      <w:r w:rsidRPr="00D43AE8">
        <w:rPr>
          <w:rtl/>
        </w:rPr>
        <w:t>.</w:t>
      </w:r>
    </w:p>
    <w:p w:rsidR="00362ABA" w:rsidRPr="00D43AE8" w:rsidRDefault="00334DA4" w:rsidP="00362ABA">
      <w:pPr>
        <w:pStyle w:val="Heading1"/>
        <w:rPr>
          <w:rtl/>
        </w:rPr>
      </w:pPr>
      <w:r w:rsidRPr="00D43AE8">
        <w:rPr>
          <w:lang w:bidi="ar-SA"/>
        </w:rPr>
        <w:t>7</w:t>
      </w:r>
      <w:r w:rsidRPr="00D43AE8">
        <w:rPr>
          <w:rtl/>
        </w:rPr>
        <w:tab/>
      </w:r>
      <w:r w:rsidRPr="00D43AE8">
        <w:rPr>
          <w:rFonts w:hint="eastAsia"/>
          <w:rtl/>
        </w:rPr>
        <w:t>الجمهور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المستهدَف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9"/>
        <w:gridCol w:w="2923"/>
        <w:gridCol w:w="3267"/>
        <w:tblGridChange w:id="591">
          <w:tblGrid>
            <w:gridCol w:w="3439"/>
            <w:gridCol w:w="2923"/>
            <w:gridCol w:w="3267"/>
          </w:tblGrid>
        </w:tblGridChange>
      </w:tblGrid>
      <w:tr w:rsidR="00362ABA" w:rsidRPr="00D43AE8" w:rsidTr="009C57DE">
        <w:trPr>
          <w:jc w:val="center"/>
        </w:trPr>
        <w:tc>
          <w:tcPr>
            <w:tcW w:w="2835" w:type="dxa"/>
          </w:tcPr>
          <w:p w:rsidR="00362ABA" w:rsidRPr="00D43AE8" w:rsidRDefault="00334DA4">
            <w:pPr>
              <w:pStyle w:val="Tablehead"/>
              <w:pPrChange w:id="592" w:author="Gergis, Mina" w:date="2017-10-02T10:24:00Z">
                <w:pPr/>
              </w:pPrChange>
            </w:pPr>
            <w:r w:rsidRPr="00D43AE8">
              <w:rPr>
                <w:rFonts w:hint="eastAsia"/>
                <w:rtl/>
              </w:rPr>
              <w:t>الجمهور</w:t>
            </w:r>
            <w:r w:rsidRPr="00D43AE8">
              <w:rPr>
                <w:rtl/>
              </w:rPr>
              <w:t xml:space="preserve"> </w:t>
            </w:r>
            <w:r w:rsidRPr="00D43AE8">
              <w:rPr>
                <w:rFonts w:hint="eastAsia"/>
                <w:rtl/>
              </w:rPr>
              <w:t>المستهدف</w:t>
            </w:r>
          </w:p>
        </w:tc>
        <w:tc>
          <w:tcPr>
            <w:tcW w:w="2410" w:type="dxa"/>
          </w:tcPr>
          <w:p w:rsidR="00362ABA" w:rsidRPr="00D43AE8" w:rsidRDefault="00334DA4">
            <w:pPr>
              <w:pStyle w:val="Tablehead"/>
              <w:pPrChange w:id="593" w:author="Gergis, Mina" w:date="2017-10-02T10:24:00Z">
                <w:pPr/>
              </w:pPrChange>
            </w:pPr>
            <w:r w:rsidRPr="00D43AE8">
              <w:rPr>
                <w:rFonts w:hint="eastAsia"/>
                <w:rtl/>
              </w:rPr>
              <w:t>البلدان</w:t>
            </w:r>
            <w:r w:rsidRPr="00D43AE8">
              <w:rPr>
                <w:rtl/>
              </w:rPr>
              <w:t xml:space="preserve"> </w:t>
            </w:r>
            <w:r w:rsidRPr="00D43AE8">
              <w:rPr>
                <w:rFonts w:hint="eastAsia"/>
                <w:rtl/>
              </w:rPr>
              <w:t>المتقدمة</w:t>
            </w:r>
          </w:p>
        </w:tc>
        <w:tc>
          <w:tcPr>
            <w:tcW w:w="2693" w:type="dxa"/>
          </w:tcPr>
          <w:p w:rsidR="00362ABA" w:rsidRPr="00D43AE8" w:rsidRDefault="00334DA4">
            <w:pPr>
              <w:pStyle w:val="Tablehead"/>
              <w:rPr>
                <w:rtl/>
              </w:rPr>
              <w:pPrChange w:id="594" w:author="Gergis, Mina" w:date="2017-10-02T10:24:00Z">
                <w:pPr/>
              </w:pPrChange>
            </w:pPr>
            <w:r w:rsidRPr="00D43AE8">
              <w:rPr>
                <w:rFonts w:hint="eastAsia"/>
                <w:rtl/>
              </w:rPr>
              <w:t>البلدان النامية</w:t>
            </w:r>
            <w:r w:rsidRPr="00944889">
              <w:rPr>
                <w:rStyle w:val="FootnoteReference"/>
                <w:rtl/>
                <w:rPrChange w:id="595" w:author="Gergis, Mina" w:date="2017-10-02T10:24:00Z">
                  <w:rPr>
                    <w:vertAlign w:val="superscript"/>
                    <w:rtl/>
                  </w:rPr>
                </w:rPrChange>
              </w:rPr>
              <w:footnoteReference w:customMarkFollows="1" w:id="1"/>
              <w:t>1</w:t>
            </w:r>
          </w:p>
        </w:tc>
      </w:tr>
      <w:tr w:rsidR="00362ABA" w:rsidRPr="00D43AE8" w:rsidTr="00944889"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596" w:author="Gergis, Mina" w:date="2017-10-02T10:25:00Z">
            <w:tblPrEx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jc w:val="center"/>
          <w:trPrChange w:id="597" w:author="Gergis, Mina" w:date="2017-10-02T10:25:00Z">
            <w:trPr>
              <w:jc w:val="center"/>
            </w:trPr>
          </w:trPrChange>
        </w:trPr>
        <w:tc>
          <w:tcPr>
            <w:tcW w:w="2835" w:type="dxa"/>
            <w:tcPrChange w:id="598" w:author="Gergis, Mina" w:date="2017-10-02T10:25:00Z">
              <w:tcPr>
                <w:tcW w:w="2835" w:type="dxa"/>
              </w:tcPr>
            </w:tcPrChange>
          </w:tcPr>
          <w:p w:rsidR="00362ABA" w:rsidRPr="00D43AE8" w:rsidRDefault="00334DA4">
            <w:pPr>
              <w:pStyle w:val="Tabletext"/>
              <w:jc w:val="left"/>
              <w:pPrChange w:id="599" w:author="Gergis, Mina" w:date="2017-10-02T10:25:00Z">
                <w:pPr/>
              </w:pPrChange>
            </w:pPr>
            <w:r w:rsidRPr="00D43AE8">
              <w:rPr>
                <w:rFonts w:hint="eastAsia"/>
                <w:rtl/>
              </w:rPr>
              <w:t>واضعو</w:t>
            </w:r>
            <w:r w:rsidRPr="00D43AE8">
              <w:rPr>
                <w:rtl/>
              </w:rPr>
              <w:t xml:space="preserve"> </w:t>
            </w:r>
            <w:r w:rsidRPr="00D43AE8">
              <w:rPr>
                <w:rFonts w:hint="eastAsia"/>
                <w:rtl/>
              </w:rPr>
              <w:t>سياسات</w:t>
            </w:r>
            <w:r w:rsidRPr="00D43AE8">
              <w:rPr>
                <w:rtl/>
              </w:rPr>
              <w:t xml:space="preserve"> </w:t>
            </w:r>
            <w:r w:rsidRPr="00D43AE8">
              <w:rPr>
                <w:rFonts w:hint="eastAsia"/>
                <w:rtl/>
              </w:rPr>
              <w:t>الاتصالات</w:t>
            </w:r>
          </w:p>
        </w:tc>
        <w:tc>
          <w:tcPr>
            <w:tcW w:w="2410" w:type="dxa"/>
            <w:tcPrChange w:id="600" w:author="Gergis, Mina" w:date="2017-10-02T10:25:00Z">
              <w:tcPr>
                <w:tcW w:w="2410" w:type="dxa"/>
              </w:tcPr>
            </w:tcPrChange>
          </w:tcPr>
          <w:p w:rsidR="00362ABA" w:rsidRPr="00D43AE8" w:rsidRDefault="00334DA4">
            <w:pPr>
              <w:pStyle w:val="Tabletext"/>
              <w:pPrChange w:id="601" w:author="Gergis, Mina" w:date="2017-10-02T10:25:00Z">
                <w:pPr/>
              </w:pPrChange>
            </w:pPr>
            <w:r w:rsidRPr="00D43AE8">
              <w:rPr>
                <w:rFonts w:hint="eastAsia"/>
                <w:rtl/>
              </w:rPr>
              <w:t>نعم</w:t>
            </w:r>
          </w:p>
        </w:tc>
        <w:tc>
          <w:tcPr>
            <w:tcW w:w="2693" w:type="dxa"/>
            <w:tcPrChange w:id="602" w:author="Gergis, Mina" w:date="2017-10-02T10:25:00Z">
              <w:tcPr>
                <w:tcW w:w="2693" w:type="dxa"/>
              </w:tcPr>
            </w:tcPrChange>
          </w:tcPr>
          <w:p w:rsidR="00362ABA" w:rsidRPr="00D43AE8" w:rsidRDefault="00334DA4">
            <w:pPr>
              <w:pStyle w:val="Tabletext"/>
              <w:pPrChange w:id="603" w:author="Gergis, Mina" w:date="2017-10-02T10:25:00Z">
                <w:pPr/>
              </w:pPrChange>
            </w:pPr>
            <w:r w:rsidRPr="00D43AE8">
              <w:rPr>
                <w:rFonts w:hint="eastAsia"/>
                <w:rtl/>
              </w:rPr>
              <w:t>نعم</w:t>
            </w:r>
          </w:p>
        </w:tc>
      </w:tr>
      <w:tr w:rsidR="00362ABA" w:rsidRPr="00D43AE8" w:rsidTr="00944889"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604" w:author="Gergis, Mina" w:date="2017-10-02T10:25:00Z">
            <w:tblPrEx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jc w:val="center"/>
          <w:trPrChange w:id="605" w:author="Gergis, Mina" w:date="2017-10-02T10:25:00Z">
            <w:trPr>
              <w:jc w:val="center"/>
            </w:trPr>
          </w:trPrChange>
        </w:trPr>
        <w:tc>
          <w:tcPr>
            <w:tcW w:w="2835" w:type="dxa"/>
            <w:tcPrChange w:id="606" w:author="Gergis, Mina" w:date="2017-10-02T10:25:00Z">
              <w:tcPr>
                <w:tcW w:w="2835" w:type="dxa"/>
              </w:tcPr>
            </w:tcPrChange>
          </w:tcPr>
          <w:p w:rsidR="00362ABA" w:rsidRPr="00D43AE8" w:rsidRDefault="00334DA4">
            <w:pPr>
              <w:pStyle w:val="Tabletext"/>
              <w:jc w:val="left"/>
              <w:pPrChange w:id="607" w:author="Gergis, Mina" w:date="2017-10-02T10:25:00Z">
                <w:pPr/>
              </w:pPrChange>
            </w:pPr>
            <w:r w:rsidRPr="00D43AE8">
              <w:rPr>
                <w:rFonts w:hint="eastAsia"/>
                <w:rtl/>
              </w:rPr>
              <w:t>منظمو</w:t>
            </w:r>
            <w:r w:rsidRPr="00D43AE8">
              <w:rPr>
                <w:rtl/>
              </w:rPr>
              <w:t xml:space="preserve"> </w:t>
            </w:r>
            <w:r w:rsidRPr="00D43AE8">
              <w:rPr>
                <w:rFonts w:hint="eastAsia"/>
                <w:rtl/>
              </w:rPr>
              <w:t>الاتصالات</w:t>
            </w:r>
          </w:p>
        </w:tc>
        <w:tc>
          <w:tcPr>
            <w:tcW w:w="2410" w:type="dxa"/>
            <w:tcPrChange w:id="608" w:author="Gergis, Mina" w:date="2017-10-02T10:25:00Z">
              <w:tcPr>
                <w:tcW w:w="2410" w:type="dxa"/>
              </w:tcPr>
            </w:tcPrChange>
          </w:tcPr>
          <w:p w:rsidR="00362ABA" w:rsidRPr="00D43AE8" w:rsidRDefault="00334DA4">
            <w:pPr>
              <w:pStyle w:val="Tabletext"/>
              <w:pPrChange w:id="609" w:author="Gergis, Mina" w:date="2017-10-02T10:25:00Z">
                <w:pPr/>
              </w:pPrChange>
            </w:pPr>
            <w:r w:rsidRPr="00D43AE8">
              <w:rPr>
                <w:rFonts w:hint="eastAsia"/>
                <w:rtl/>
              </w:rPr>
              <w:t>نعم</w:t>
            </w:r>
          </w:p>
        </w:tc>
        <w:tc>
          <w:tcPr>
            <w:tcW w:w="2693" w:type="dxa"/>
            <w:tcPrChange w:id="610" w:author="Gergis, Mina" w:date="2017-10-02T10:25:00Z">
              <w:tcPr>
                <w:tcW w:w="2693" w:type="dxa"/>
              </w:tcPr>
            </w:tcPrChange>
          </w:tcPr>
          <w:p w:rsidR="00362ABA" w:rsidRPr="00D43AE8" w:rsidRDefault="00334DA4">
            <w:pPr>
              <w:pStyle w:val="Tabletext"/>
              <w:pPrChange w:id="611" w:author="Gergis, Mina" w:date="2017-10-02T10:25:00Z">
                <w:pPr/>
              </w:pPrChange>
            </w:pPr>
            <w:r w:rsidRPr="00D43AE8">
              <w:rPr>
                <w:rFonts w:hint="eastAsia"/>
                <w:rtl/>
              </w:rPr>
              <w:t>نعم</w:t>
            </w:r>
          </w:p>
        </w:tc>
      </w:tr>
      <w:tr w:rsidR="00362ABA" w:rsidRPr="00D43AE8" w:rsidTr="00944889"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612" w:author="Gergis, Mina" w:date="2017-10-02T10:25:00Z">
            <w:tblPrEx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jc w:val="center"/>
          <w:trPrChange w:id="613" w:author="Gergis, Mina" w:date="2017-10-02T10:25:00Z">
            <w:trPr>
              <w:jc w:val="center"/>
            </w:trPr>
          </w:trPrChange>
        </w:trPr>
        <w:tc>
          <w:tcPr>
            <w:tcW w:w="2835" w:type="dxa"/>
            <w:tcPrChange w:id="614" w:author="Gergis, Mina" w:date="2017-10-02T10:25:00Z">
              <w:tcPr>
                <w:tcW w:w="2835" w:type="dxa"/>
              </w:tcPr>
            </w:tcPrChange>
          </w:tcPr>
          <w:p w:rsidR="00362ABA" w:rsidRPr="00D43AE8" w:rsidRDefault="00334DA4">
            <w:pPr>
              <w:pStyle w:val="Tabletext"/>
              <w:jc w:val="left"/>
              <w:pPrChange w:id="615" w:author="Gergis, Mina" w:date="2017-10-02T10:25:00Z">
                <w:pPr/>
              </w:pPrChange>
            </w:pPr>
            <w:r w:rsidRPr="00D43AE8">
              <w:rPr>
                <w:rFonts w:hint="eastAsia"/>
                <w:rtl/>
              </w:rPr>
              <w:t>مقدمو</w:t>
            </w:r>
            <w:r w:rsidRPr="00D43AE8">
              <w:rPr>
                <w:rtl/>
              </w:rPr>
              <w:t xml:space="preserve"> </w:t>
            </w:r>
            <w:r w:rsidRPr="00D43AE8">
              <w:rPr>
                <w:rFonts w:hint="eastAsia"/>
                <w:rtl/>
              </w:rPr>
              <w:t>الخدمات</w:t>
            </w:r>
            <w:r w:rsidRPr="00D43AE8">
              <w:rPr>
                <w:rtl/>
              </w:rPr>
              <w:t>/</w:t>
            </w:r>
            <w:r w:rsidRPr="00D43AE8">
              <w:rPr>
                <w:rFonts w:hint="eastAsia"/>
                <w:rtl/>
              </w:rPr>
              <w:t>المشغلون</w:t>
            </w:r>
          </w:p>
        </w:tc>
        <w:tc>
          <w:tcPr>
            <w:tcW w:w="2410" w:type="dxa"/>
            <w:tcPrChange w:id="616" w:author="Gergis, Mina" w:date="2017-10-02T10:25:00Z">
              <w:tcPr>
                <w:tcW w:w="2410" w:type="dxa"/>
              </w:tcPr>
            </w:tcPrChange>
          </w:tcPr>
          <w:p w:rsidR="00362ABA" w:rsidRPr="00D43AE8" w:rsidRDefault="00334DA4">
            <w:pPr>
              <w:pStyle w:val="Tabletext"/>
              <w:pPrChange w:id="617" w:author="Gergis, Mina" w:date="2017-10-02T10:25:00Z">
                <w:pPr/>
              </w:pPrChange>
            </w:pPr>
            <w:r w:rsidRPr="00D43AE8">
              <w:rPr>
                <w:rFonts w:hint="eastAsia"/>
                <w:rtl/>
              </w:rPr>
              <w:t>نعم</w:t>
            </w:r>
          </w:p>
        </w:tc>
        <w:tc>
          <w:tcPr>
            <w:tcW w:w="2693" w:type="dxa"/>
            <w:tcPrChange w:id="618" w:author="Gergis, Mina" w:date="2017-10-02T10:25:00Z">
              <w:tcPr>
                <w:tcW w:w="2693" w:type="dxa"/>
              </w:tcPr>
            </w:tcPrChange>
          </w:tcPr>
          <w:p w:rsidR="00362ABA" w:rsidRPr="00D43AE8" w:rsidRDefault="00334DA4">
            <w:pPr>
              <w:pStyle w:val="Tabletext"/>
              <w:pPrChange w:id="619" w:author="Gergis, Mina" w:date="2017-10-02T10:25:00Z">
                <w:pPr/>
              </w:pPrChange>
            </w:pPr>
            <w:r w:rsidRPr="00D43AE8">
              <w:rPr>
                <w:rFonts w:hint="eastAsia"/>
                <w:rtl/>
              </w:rPr>
              <w:t>نعم</w:t>
            </w:r>
          </w:p>
        </w:tc>
      </w:tr>
      <w:tr w:rsidR="00362ABA" w:rsidRPr="00D43AE8" w:rsidTr="00944889"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620" w:author="Gergis, Mina" w:date="2017-10-02T10:25:00Z">
            <w:tblPrEx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jc w:val="center"/>
          <w:trPrChange w:id="621" w:author="Gergis, Mina" w:date="2017-10-02T10:25:00Z">
            <w:trPr>
              <w:jc w:val="center"/>
            </w:trPr>
          </w:trPrChange>
        </w:trPr>
        <w:tc>
          <w:tcPr>
            <w:tcW w:w="2835" w:type="dxa"/>
            <w:tcPrChange w:id="622" w:author="Gergis, Mina" w:date="2017-10-02T10:25:00Z">
              <w:tcPr>
                <w:tcW w:w="2835" w:type="dxa"/>
              </w:tcPr>
            </w:tcPrChange>
          </w:tcPr>
          <w:p w:rsidR="00362ABA" w:rsidRPr="00D43AE8" w:rsidRDefault="00334DA4">
            <w:pPr>
              <w:pStyle w:val="Tabletext"/>
              <w:jc w:val="left"/>
              <w:pPrChange w:id="623" w:author="Gergis, Mina" w:date="2017-10-02T10:25:00Z">
                <w:pPr/>
              </w:pPrChange>
            </w:pPr>
            <w:r w:rsidRPr="00D43AE8">
              <w:rPr>
                <w:rFonts w:hint="eastAsia"/>
                <w:rtl/>
              </w:rPr>
              <w:t>المصنعون</w:t>
            </w:r>
          </w:p>
        </w:tc>
        <w:tc>
          <w:tcPr>
            <w:tcW w:w="2410" w:type="dxa"/>
            <w:tcPrChange w:id="624" w:author="Gergis, Mina" w:date="2017-10-02T10:25:00Z">
              <w:tcPr>
                <w:tcW w:w="2410" w:type="dxa"/>
              </w:tcPr>
            </w:tcPrChange>
          </w:tcPr>
          <w:p w:rsidR="00362ABA" w:rsidRPr="00D43AE8" w:rsidRDefault="00334DA4">
            <w:pPr>
              <w:pStyle w:val="Tabletext"/>
              <w:pPrChange w:id="625" w:author="Gergis, Mina" w:date="2017-10-02T10:25:00Z">
                <w:pPr/>
              </w:pPrChange>
            </w:pPr>
            <w:r w:rsidRPr="00D43AE8">
              <w:rPr>
                <w:rFonts w:hint="eastAsia"/>
                <w:rtl/>
              </w:rPr>
              <w:t>نعم</w:t>
            </w:r>
          </w:p>
        </w:tc>
        <w:tc>
          <w:tcPr>
            <w:tcW w:w="2693" w:type="dxa"/>
            <w:tcPrChange w:id="626" w:author="Gergis, Mina" w:date="2017-10-02T10:25:00Z">
              <w:tcPr>
                <w:tcW w:w="2693" w:type="dxa"/>
              </w:tcPr>
            </w:tcPrChange>
          </w:tcPr>
          <w:p w:rsidR="00362ABA" w:rsidRPr="00D43AE8" w:rsidRDefault="00334DA4">
            <w:pPr>
              <w:pStyle w:val="Tabletext"/>
              <w:pPrChange w:id="627" w:author="Gergis, Mina" w:date="2017-10-02T10:25:00Z">
                <w:pPr/>
              </w:pPrChange>
            </w:pPr>
            <w:r w:rsidRPr="00D43AE8">
              <w:rPr>
                <w:rFonts w:hint="eastAsia"/>
                <w:rtl/>
              </w:rPr>
              <w:t>نعم</w:t>
            </w:r>
          </w:p>
        </w:tc>
      </w:tr>
      <w:tr w:rsidR="00334DA4" w:rsidRPr="00D43AE8" w:rsidTr="00944889"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628" w:author="Gergis, Mina" w:date="2017-10-02T10:25:00Z">
            <w:tblPrEx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629" w:author="Aly, Abdullah" w:date="2017-09-18T16:27:00Z"/>
          <w:trPrChange w:id="630" w:author="Gergis, Mina" w:date="2017-10-02T10:25:00Z">
            <w:trPr>
              <w:jc w:val="center"/>
            </w:trPr>
          </w:trPrChange>
        </w:trPr>
        <w:tc>
          <w:tcPr>
            <w:tcW w:w="2835" w:type="dxa"/>
            <w:tcPrChange w:id="631" w:author="Gergis, Mina" w:date="2017-10-02T10:25:00Z">
              <w:tcPr>
                <w:tcW w:w="2835" w:type="dxa"/>
              </w:tcPr>
            </w:tcPrChange>
          </w:tcPr>
          <w:p w:rsidR="00334DA4" w:rsidRPr="00D43AE8" w:rsidRDefault="00141D94">
            <w:pPr>
              <w:pStyle w:val="Tabletext"/>
              <w:jc w:val="left"/>
              <w:rPr>
                <w:ins w:id="632" w:author="Aly, Abdullah" w:date="2017-09-18T16:27:00Z"/>
                <w:rtl/>
              </w:rPr>
              <w:pPrChange w:id="633" w:author="Gergis, Mina" w:date="2017-10-02T10:25:00Z">
                <w:pPr/>
              </w:pPrChange>
            </w:pPr>
            <w:ins w:id="634" w:author="Windows User" w:date="2017-09-24T15:06:00Z">
              <w:r w:rsidRPr="00D43AE8">
                <w:rPr>
                  <w:rFonts w:hint="eastAsia"/>
                  <w:rtl/>
                </w:rPr>
                <w:t>الهيئات</w:t>
              </w:r>
              <w:r w:rsidRPr="00D43AE8">
                <w:rPr>
                  <w:rtl/>
                </w:rPr>
                <w:t xml:space="preserve"> </w:t>
              </w:r>
            </w:ins>
            <w:ins w:id="635" w:author="Windows User" w:date="2017-09-24T15:07:00Z">
              <w:r w:rsidRPr="00D43AE8">
                <w:rPr>
                  <w:rFonts w:hint="eastAsia"/>
                  <w:rtl/>
                </w:rPr>
                <w:t>الأكاديمية</w:t>
              </w:r>
            </w:ins>
          </w:p>
        </w:tc>
        <w:tc>
          <w:tcPr>
            <w:tcW w:w="2410" w:type="dxa"/>
            <w:tcPrChange w:id="636" w:author="Gergis, Mina" w:date="2017-10-02T10:25:00Z">
              <w:tcPr>
                <w:tcW w:w="2410" w:type="dxa"/>
              </w:tcPr>
            </w:tcPrChange>
          </w:tcPr>
          <w:p w:rsidR="00334DA4" w:rsidRPr="00D43AE8" w:rsidRDefault="00141D94">
            <w:pPr>
              <w:pStyle w:val="Tabletext"/>
              <w:rPr>
                <w:ins w:id="637" w:author="Aly, Abdullah" w:date="2017-09-18T16:27:00Z"/>
                <w:rtl/>
              </w:rPr>
              <w:pPrChange w:id="638" w:author="Gergis, Mina" w:date="2017-10-02T10:25:00Z">
                <w:pPr/>
              </w:pPrChange>
            </w:pPr>
            <w:ins w:id="639" w:author="Windows User" w:date="2017-09-24T15:07:00Z">
              <w:r w:rsidRPr="00D43AE8">
                <w:rPr>
                  <w:rFonts w:hint="eastAsia"/>
                  <w:rtl/>
                </w:rPr>
                <w:t>نعم</w:t>
              </w:r>
            </w:ins>
          </w:p>
        </w:tc>
        <w:tc>
          <w:tcPr>
            <w:tcW w:w="2693" w:type="dxa"/>
            <w:tcPrChange w:id="640" w:author="Gergis, Mina" w:date="2017-10-02T10:25:00Z">
              <w:tcPr>
                <w:tcW w:w="2693" w:type="dxa"/>
              </w:tcPr>
            </w:tcPrChange>
          </w:tcPr>
          <w:p w:rsidR="00334DA4" w:rsidRPr="00D43AE8" w:rsidRDefault="00141D94">
            <w:pPr>
              <w:pStyle w:val="Tabletext"/>
              <w:rPr>
                <w:ins w:id="641" w:author="Aly, Abdullah" w:date="2017-09-18T16:27:00Z"/>
                <w:rtl/>
              </w:rPr>
              <w:pPrChange w:id="642" w:author="Gergis, Mina" w:date="2017-10-02T10:25:00Z">
                <w:pPr/>
              </w:pPrChange>
            </w:pPr>
            <w:ins w:id="643" w:author="Windows User" w:date="2017-09-24T15:07:00Z">
              <w:r w:rsidRPr="00D43AE8">
                <w:rPr>
                  <w:rFonts w:hint="eastAsia"/>
                  <w:rtl/>
                </w:rPr>
                <w:t>نعم</w:t>
              </w:r>
            </w:ins>
          </w:p>
        </w:tc>
      </w:tr>
    </w:tbl>
    <w:p w:rsidR="00362ABA" w:rsidRPr="00D43AE8" w:rsidRDefault="00334DA4" w:rsidP="00270617">
      <w:pPr>
        <w:pStyle w:val="Headingb"/>
        <w:rPr>
          <w:rtl/>
        </w:rPr>
      </w:pPr>
      <w:r w:rsidRPr="00D43AE8">
        <w:rPr>
          <w:rtl/>
        </w:rPr>
        <w:lastRenderedPageBreak/>
        <w:t xml:space="preserve"> </w:t>
      </w:r>
      <w:proofErr w:type="gramStart"/>
      <w:r w:rsidRPr="00D43AE8">
        <w:rPr>
          <w:rFonts w:hint="eastAsia"/>
          <w:rtl/>
        </w:rPr>
        <w:t>أ</w:t>
      </w:r>
      <w:r w:rsidRPr="00D43AE8">
        <w:rPr>
          <w:rtl/>
        </w:rPr>
        <w:t xml:space="preserve"> )</w:t>
      </w:r>
      <w:proofErr w:type="gramEnd"/>
      <w:r w:rsidRPr="00D43AE8">
        <w:rPr>
          <w:rtl/>
        </w:rPr>
        <w:tab/>
      </w:r>
      <w:r w:rsidRPr="00D43AE8">
        <w:rPr>
          <w:rFonts w:hint="eastAsia"/>
          <w:rtl/>
        </w:rPr>
        <w:t>الجمهور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المستهدَف</w:t>
      </w:r>
    </w:p>
    <w:p w:rsidR="00362ABA" w:rsidRPr="00D43AE8" w:rsidRDefault="00334DA4" w:rsidP="00362ABA">
      <w:pPr>
        <w:rPr>
          <w:rtl/>
        </w:rPr>
      </w:pPr>
      <w:r w:rsidRPr="00D43AE8">
        <w:rPr>
          <w:rFonts w:hint="eastAsia"/>
          <w:rtl/>
        </w:rPr>
        <w:t>صانعو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السياسات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على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المستوى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الوطني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وأعضاء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القطاعات،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وأصحاب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المصلحة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الآخرون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المعنيون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بأنشطة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الأمن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السيبراني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أو المسؤولون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عنه،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وخصوصاً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من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البلدان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النامية</w:t>
      </w:r>
      <w:r w:rsidRPr="00D43AE8">
        <w:rPr>
          <w:rtl/>
        </w:rPr>
        <w:t>.</w:t>
      </w:r>
    </w:p>
    <w:p w:rsidR="00362ABA" w:rsidRPr="00D43AE8" w:rsidRDefault="00334DA4" w:rsidP="00362ABA">
      <w:pPr>
        <w:pStyle w:val="Headingb"/>
        <w:rPr>
          <w:rtl/>
        </w:rPr>
      </w:pPr>
      <w:r w:rsidRPr="00D43AE8">
        <w:rPr>
          <w:rFonts w:hint="eastAsia"/>
          <w:rtl/>
        </w:rPr>
        <w:t>ب</w:t>
      </w:r>
      <w:r w:rsidRPr="00D43AE8">
        <w:rPr>
          <w:rtl/>
        </w:rPr>
        <w:t>)</w:t>
      </w:r>
      <w:r w:rsidRPr="00D43AE8">
        <w:rPr>
          <w:rtl/>
        </w:rPr>
        <w:tab/>
      </w:r>
      <w:r w:rsidRPr="00D43AE8">
        <w:rPr>
          <w:rFonts w:hint="eastAsia"/>
          <w:rtl/>
        </w:rPr>
        <w:t>الطرائق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المقترحة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لتنفيذ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النتائج</w:t>
      </w:r>
    </w:p>
    <w:p w:rsidR="00362ABA" w:rsidRPr="00D43AE8" w:rsidRDefault="00334DA4" w:rsidP="00362ABA">
      <w:pPr>
        <w:rPr>
          <w:spacing w:val="-4"/>
          <w:rtl/>
        </w:rPr>
      </w:pPr>
      <w:r w:rsidRPr="00D43AE8">
        <w:rPr>
          <w:rFonts w:hint="eastAsia"/>
          <w:spacing w:val="-4"/>
          <w:rtl/>
        </w:rPr>
        <w:t>يُركّز</w:t>
      </w:r>
      <w:r w:rsidRPr="00D43AE8">
        <w:rPr>
          <w:spacing w:val="-4"/>
          <w:rtl/>
        </w:rPr>
        <w:t xml:space="preserve"> </w:t>
      </w:r>
      <w:r w:rsidRPr="00D43AE8">
        <w:rPr>
          <w:rFonts w:hint="eastAsia"/>
          <w:spacing w:val="-4"/>
          <w:rtl/>
        </w:rPr>
        <w:t>برنامج</w:t>
      </w:r>
      <w:r w:rsidRPr="00D43AE8">
        <w:rPr>
          <w:spacing w:val="-4"/>
          <w:rtl/>
        </w:rPr>
        <w:t xml:space="preserve"> </w:t>
      </w:r>
      <w:r w:rsidRPr="00D43AE8">
        <w:rPr>
          <w:rFonts w:hint="eastAsia"/>
          <w:spacing w:val="-4"/>
          <w:rtl/>
        </w:rPr>
        <w:t>الدراسة</w:t>
      </w:r>
      <w:r w:rsidRPr="00D43AE8">
        <w:rPr>
          <w:spacing w:val="-4"/>
          <w:rtl/>
        </w:rPr>
        <w:t xml:space="preserve"> </w:t>
      </w:r>
      <w:r w:rsidRPr="00D43AE8">
        <w:rPr>
          <w:rFonts w:hint="eastAsia"/>
          <w:spacing w:val="-4"/>
          <w:rtl/>
        </w:rPr>
        <w:t>على</w:t>
      </w:r>
      <w:r w:rsidRPr="00D43AE8">
        <w:rPr>
          <w:spacing w:val="-4"/>
          <w:rtl/>
        </w:rPr>
        <w:t xml:space="preserve"> </w:t>
      </w:r>
      <w:r w:rsidRPr="00D43AE8">
        <w:rPr>
          <w:rFonts w:hint="eastAsia"/>
          <w:spacing w:val="-4"/>
          <w:rtl/>
        </w:rPr>
        <w:t>جمع</w:t>
      </w:r>
      <w:r w:rsidRPr="00D43AE8">
        <w:rPr>
          <w:spacing w:val="-4"/>
          <w:rtl/>
        </w:rPr>
        <w:t xml:space="preserve"> </w:t>
      </w:r>
      <w:r w:rsidRPr="00D43AE8">
        <w:rPr>
          <w:rFonts w:hint="eastAsia"/>
          <w:spacing w:val="-4"/>
          <w:rtl/>
        </w:rPr>
        <w:t>المعلومات</w:t>
      </w:r>
      <w:r w:rsidRPr="00D43AE8">
        <w:rPr>
          <w:spacing w:val="-4"/>
          <w:rtl/>
        </w:rPr>
        <w:t xml:space="preserve"> </w:t>
      </w:r>
      <w:r w:rsidRPr="00D43AE8">
        <w:rPr>
          <w:rFonts w:hint="eastAsia"/>
          <w:spacing w:val="-4"/>
          <w:rtl/>
        </w:rPr>
        <w:t>وأفضل</w:t>
      </w:r>
      <w:r w:rsidRPr="00D43AE8">
        <w:rPr>
          <w:spacing w:val="-4"/>
          <w:rtl/>
        </w:rPr>
        <w:t xml:space="preserve"> </w:t>
      </w:r>
      <w:r w:rsidRPr="00D43AE8">
        <w:rPr>
          <w:rFonts w:hint="eastAsia"/>
          <w:spacing w:val="-4"/>
          <w:rtl/>
        </w:rPr>
        <w:t>الممارسات،</w:t>
      </w:r>
      <w:r w:rsidRPr="00D43AE8">
        <w:rPr>
          <w:spacing w:val="-4"/>
          <w:rtl/>
        </w:rPr>
        <w:t xml:space="preserve"> </w:t>
      </w:r>
      <w:r w:rsidRPr="00D43AE8">
        <w:rPr>
          <w:rFonts w:hint="eastAsia"/>
          <w:spacing w:val="-4"/>
          <w:rtl/>
        </w:rPr>
        <w:t>ولذلك</w:t>
      </w:r>
      <w:r w:rsidRPr="00D43AE8">
        <w:rPr>
          <w:spacing w:val="-4"/>
          <w:rtl/>
        </w:rPr>
        <w:t xml:space="preserve"> </w:t>
      </w:r>
      <w:r w:rsidRPr="00D43AE8">
        <w:rPr>
          <w:rFonts w:hint="eastAsia"/>
          <w:spacing w:val="-4"/>
          <w:rtl/>
        </w:rPr>
        <w:t>فإنه</w:t>
      </w:r>
      <w:r w:rsidRPr="00D43AE8">
        <w:rPr>
          <w:spacing w:val="-4"/>
          <w:rtl/>
        </w:rPr>
        <w:t xml:space="preserve"> </w:t>
      </w:r>
      <w:r w:rsidRPr="00D43AE8">
        <w:rPr>
          <w:rFonts w:hint="eastAsia"/>
          <w:spacing w:val="-4"/>
          <w:rtl/>
        </w:rPr>
        <w:t>سيكون</w:t>
      </w:r>
      <w:r w:rsidRPr="00D43AE8">
        <w:rPr>
          <w:spacing w:val="-4"/>
          <w:rtl/>
        </w:rPr>
        <w:t xml:space="preserve"> </w:t>
      </w:r>
      <w:r w:rsidRPr="00D43AE8">
        <w:rPr>
          <w:rFonts w:hint="eastAsia"/>
          <w:spacing w:val="-4"/>
          <w:rtl/>
        </w:rPr>
        <w:t>إعلامياً</w:t>
      </w:r>
      <w:r w:rsidRPr="00D43AE8">
        <w:rPr>
          <w:spacing w:val="-4"/>
          <w:rtl/>
        </w:rPr>
        <w:t xml:space="preserve"> </w:t>
      </w:r>
      <w:r w:rsidRPr="00D43AE8">
        <w:rPr>
          <w:rFonts w:hint="eastAsia"/>
          <w:spacing w:val="-4"/>
          <w:rtl/>
        </w:rPr>
        <w:t>في طبيعته</w:t>
      </w:r>
      <w:r w:rsidRPr="00D43AE8">
        <w:rPr>
          <w:spacing w:val="-4"/>
          <w:rtl/>
        </w:rPr>
        <w:t xml:space="preserve"> </w:t>
      </w:r>
      <w:r w:rsidRPr="00D43AE8">
        <w:rPr>
          <w:rFonts w:hint="eastAsia"/>
          <w:spacing w:val="-4"/>
          <w:rtl/>
        </w:rPr>
        <w:t>ويمكن</w:t>
      </w:r>
      <w:r w:rsidRPr="00D43AE8">
        <w:rPr>
          <w:spacing w:val="-4"/>
          <w:rtl/>
        </w:rPr>
        <w:t xml:space="preserve"> </w:t>
      </w:r>
      <w:r w:rsidRPr="00D43AE8">
        <w:rPr>
          <w:rFonts w:hint="eastAsia"/>
          <w:spacing w:val="-4"/>
          <w:rtl/>
        </w:rPr>
        <w:t>استعمال</w:t>
      </w:r>
      <w:r w:rsidRPr="00D43AE8">
        <w:rPr>
          <w:spacing w:val="-4"/>
          <w:rtl/>
        </w:rPr>
        <w:t xml:space="preserve"> </w:t>
      </w:r>
      <w:r w:rsidRPr="00D43AE8">
        <w:rPr>
          <w:rFonts w:hint="eastAsia"/>
          <w:spacing w:val="-4"/>
          <w:rtl/>
        </w:rPr>
        <w:t>هذه</w:t>
      </w:r>
      <w:r w:rsidRPr="00D43AE8">
        <w:rPr>
          <w:spacing w:val="-4"/>
          <w:rtl/>
        </w:rPr>
        <w:t xml:space="preserve"> </w:t>
      </w:r>
      <w:r w:rsidRPr="00D43AE8">
        <w:rPr>
          <w:rFonts w:hint="eastAsia"/>
          <w:spacing w:val="-4"/>
          <w:rtl/>
        </w:rPr>
        <w:t>المعلومات</w:t>
      </w:r>
      <w:r w:rsidRPr="00D43AE8">
        <w:rPr>
          <w:spacing w:val="-4"/>
          <w:rtl/>
        </w:rPr>
        <w:t xml:space="preserve"> </w:t>
      </w:r>
      <w:r w:rsidRPr="00D43AE8">
        <w:rPr>
          <w:rFonts w:hint="eastAsia"/>
          <w:spacing w:val="-4"/>
          <w:rtl/>
        </w:rPr>
        <w:t>في زيادة</w:t>
      </w:r>
      <w:r w:rsidRPr="00D43AE8">
        <w:rPr>
          <w:spacing w:val="-4"/>
          <w:rtl/>
        </w:rPr>
        <w:t xml:space="preserve"> </w:t>
      </w:r>
      <w:r w:rsidRPr="00D43AE8">
        <w:rPr>
          <w:rFonts w:hint="eastAsia"/>
          <w:spacing w:val="-4"/>
          <w:rtl/>
        </w:rPr>
        <w:t>وعي</w:t>
      </w:r>
      <w:r w:rsidRPr="00D43AE8">
        <w:rPr>
          <w:spacing w:val="-4"/>
          <w:rtl/>
        </w:rPr>
        <w:t xml:space="preserve"> </w:t>
      </w:r>
      <w:r w:rsidRPr="00D43AE8">
        <w:rPr>
          <w:rFonts w:hint="eastAsia"/>
          <w:spacing w:val="-4"/>
          <w:rtl/>
        </w:rPr>
        <w:t>الدول</w:t>
      </w:r>
      <w:r w:rsidRPr="00D43AE8">
        <w:rPr>
          <w:spacing w:val="-4"/>
          <w:rtl/>
        </w:rPr>
        <w:t xml:space="preserve"> </w:t>
      </w:r>
      <w:r w:rsidRPr="00D43AE8">
        <w:rPr>
          <w:rFonts w:hint="eastAsia"/>
          <w:spacing w:val="-4"/>
          <w:rtl/>
        </w:rPr>
        <w:t>الأعضاء</w:t>
      </w:r>
      <w:r w:rsidRPr="00D43AE8">
        <w:rPr>
          <w:spacing w:val="-4"/>
          <w:rtl/>
        </w:rPr>
        <w:t xml:space="preserve"> </w:t>
      </w:r>
      <w:r w:rsidRPr="00D43AE8">
        <w:rPr>
          <w:rFonts w:hint="eastAsia"/>
          <w:spacing w:val="-4"/>
          <w:rtl/>
        </w:rPr>
        <w:t>وأعضاء</w:t>
      </w:r>
      <w:r w:rsidRPr="00D43AE8">
        <w:rPr>
          <w:spacing w:val="-4"/>
          <w:rtl/>
        </w:rPr>
        <w:t xml:space="preserve"> </w:t>
      </w:r>
      <w:r w:rsidRPr="00D43AE8">
        <w:rPr>
          <w:rFonts w:hint="eastAsia"/>
          <w:spacing w:val="-4"/>
          <w:rtl/>
        </w:rPr>
        <w:t>القطاعات</w:t>
      </w:r>
      <w:r w:rsidRPr="00D43AE8">
        <w:rPr>
          <w:spacing w:val="-4"/>
          <w:rtl/>
        </w:rPr>
        <w:t xml:space="preserve"> </w:t>
      </w:r>
      <w:r w:rsidRPr="00D43AE8">
        <w:rPr>
          <w:rFonts w:hint="eastAsia"/>
          <w:spacing w:val="-4"/>
          <w:rtl/>
        </w:rPr>
        <w:t>بقضايا</w:t>
      </w:r>
      <w:r w:rsidRPr="00D43AE8">
        <w:rPr>
          <w:spacing w:val="-4"/>
          <w:rtl/>
        </w:rPr>
        <w:t xml:space="preserve"> </w:t>
      </w:r>
      <w:r w:rsidRPr="00D43AE8">
        <w:rPr>
          <w:rFonts w:hint="eastAsia"/>
          <w:spacing w:val="-4"/>
          <w:rtl/>
        </w:rPr>
        <w:t>الأمن</w:t>
      </w:r>
      <w:r w:rsidRPr="00D43AE8">
        <w:rPr>
          <w:spacing w:val="-4"/>
          <w:rtl/>
        </w:rPr>
        <w:t xml:space="preserve"> </w:t>
      </w:r>
      <w:r w:rsidRPr="00D43AE8">
        <w:rPr>
          <w:rFonts w:hint="eastAsia"/>
          <w:spacing w:val="-4"/>
          <w:rtl/>
        </w:rPr>
        <w:t>السيبراني</w:t>
      </w:r>
      <w:r w:rsidRPr="00D43AE8">
        <w:rPr>
          <w:spacing w:val="-4"/>
          <w:rtl/>
        </w:rPr>
        <w:t xml:space="preserve"> </w:t>
      </w:r>
      <w:r w:rsidRPr="00D43AE8">
        <w:rPr>
          <w:rFonts w:hint="eastAsia"/>
          <w:spacing w:val="-4"/>
          <w:rtl/>
        </w:rPr>
        <w:t>واسترعاء</w:t>
      </w:r>
      <w:r w:rsidRPr="00D43AE8">
        <w:rPr>
          <w:spacing w:val="-4"/>
          <w:rtl/>
        </w:rPr>
        <w:t xml:space="preserve"> </w:t>
      </w:r>
      <w:r w:rsidRPr="00D43AE8">
        <w:rPr>
          <w:rFonts w:hint="eastAsia"/>
          <w:spacing w:val="-4"/>
          <w:rtl/>
        </w:rPr>
        <w:t>انتباههم</w:t>
      </w:r>
      <w:r w:rsidRPr="00D43AE8">
        <w:rPr>
          <w:spacing w:val="-4"/>
          <w:rtl/>
        </w:rPr>
        <w:t xml:space="preserve"> </w:t>
      </w:r>
      <w:r w:rsidRPr="00D43AE8">
        <w:rPr>
          <w:rFonts w:hint="eastAsia"/>
          <w:spacing w:val="-4"/>
          <w:rtl/>
        </w:rPr>
        <w:t>إلى</w:t>
      </w:r>
      <w:r w:rsidRPr="00D43AE8">
        <w:rPr>
          <w:spacing w:val="-4"/>
          <w:rtl/>
        </w:rPr>
        <w:t xml:space="preserve"> </w:t>
      </w:r>
      <w:r w:rsidRPr="00D43AE8">
        <w:rPr>
          <w:rFonts w:hint="eastAsia"/>
          <w:spacing w:val="-4"/>
          <w:rtl/>
        </w:rPr>
        <w:t>المعلومات،</w:t>
      </w:r>
      <w:r w:rsidRPr="00D43AE8">
        <w:rPr>
          <w:spacing w:val="-4"/>
          <w:rtl/>
        </w:rPr>
        <w:t xml:space="preserve"> </w:t>
      </w:r>
      <w:r w:rsidRPr="00D43AE8">
        <w:rPr>
          <w:rFonts w:hint="eastAsia"/>
          <w:spacing w:val="-4"/>
          <w:rtl/>
        </w:rPr>
        <w:t>والأدوات</w:t>
      </w:r>
      <w:r w:rsidRPr="00D43AE8">
        <w:rPr>
          <w:spacing w:val="-4"/>
          <w:rtl/>
        </w:rPr>
        <w:t xml:space="preserve"> </w:t>
      </w:r>
      <w:r w:rsidRPr="00D43AE8">
        <w:rPr>
          <w:rFonts w:hint="eastAsia"/>
          <w:spacing w:val="-4"/>
          <w:rtl/>
        </w:rPr>
        <w:t>وأفضل</w:t>
      </w:r>
      <w:r w:rsidRPr="00D43AE8">
        <w:rPr>
          <w:spacing w:val="-4"/>
          <w:rtl/>
        </w:rPr>
        <w:t xml:space="preserve"> </w:t>
      </w:r>
      <w:r w:rsidRPr="00D43AE8">
        <w:rPr>
          <w:rFonts w:hint="eastAsia"/>
          <w:spacing w:val="-4"/>
          <w:rtl/>
        </w:rPr>
        <w:t>الممارسات</w:t>
      </w:r>
      <w:r w:rsidRPr="00D43AE8">
        <w:rPr>
          <w:spacing w:val="-4"/>
          <w:rtl/>
        </w:rPr>
        <w:t xml:space="preserve"> </w:t>
      </w:r>
      <w:r w:rsidRPr="00D43AE8">
        <w:rPr>
          <w:rFonts w:hint="eastAsia"/>
          <w:spacing w:val="-4"/>
          <w:rtl/>
        </w:rPr>
        <w:t>المتاحة،</w:t>
      </w:r>
      <w:r w:rsidRPr="00D43AE8">
        <w:rPr>
          <w:spacing w:val="-4"/>
          <w:rtl/>
        </w:rPr>
        <w:t xml:space="preserve"> </w:t>
      </w:r>
      <w:r w:rsidRPr="00D43AE8">
        <w:rPr>
          <w:rFonts w:hint="eastAsia"/>
          <w:spacing w:val="-4"/>
          <w:rtl/>
        </w:rPr>
        <w:t>ويمكن</w:t>
      </w:r>
      <w:r w:rsidRPr="00D43AE8">
        <w:rPr>
          <w:spacing w:val="-4"/>
          <w:rtl/>
        </w:rPr>
        <w:t xml:space="preserve"> </w:t>
      </w:r>
      <w:r w:rsidRPr="00D43AE8">
        <w:rPr>
          <w:rFonts w:hint="eastAsia"/>
          <w:spacing w:val="-4"/>
          <w:rtl/>
        </w:rPr>
        <w:t>استخدام</w:t>
      </w:r>
      <w:r w:rsidRPr="00D43AE8">
        <w:rPr>
          <w:spacing w:val="-4"/>
          <w:rtl/>
        </w:rPr>
        <w:t xml:space="preserve"> </w:t>
      </w:r>
      <w:r w:rsidRPr="00D43AE8">
        <w:rPr>
          <w:rFonts w:hint="eastAsia"/>
          <w:spacing w:val="-4"/>
          <w:rtl/>
        </w:rPr>
        <w:t>نتائج</w:t>
      </w:r>
      <w:r w:rsidRPr="00D43AE8">
        <w:rPr>
          <w:spacing w:val="-4"/>
          <w:rtl/>
        </w:rPr>
        <w:t xml:space="preserve"> </w:t>
      </w:r>
      <w:r w:rsidRPr="00D43AE8">
        <w:rPr>
          <w:rFonts w:hint="eastAsia"/>
          <w:spacing w:val="-4"/>
          <w:rtl/>
        </w:rPr>
        <w:t>ذلك</w:t>
      </w:r>
      <w:r w:rsidRPr="00D43AE8">
        <w:rPr>
          <w:spacing w:val="-4"/>
          <w:rtl/>
        </w:rPr>
        <w:t xml:space="preserve"> </w:t>
      </w:r>
      <w:r w:rsidRPr="00D43AE8">
        <w:rPr>
          <w:rFonts w:hint="eastAsia"/>
          <w:spacing w:val="-4"/>
          <w:rtl/>
        </w:rPr>
        <w:t>في الجلسات</w:t>
      </w:r>
      <w:r w:rsidRPr="00D43AE8">
        <w:rPr>
          <w:spacing w:val="-4"/>
          <w:rtl/>
        </w:rPr>
        <w:t xml:space="preserve"> </w:t>
      </w:r>
      <w:r w:rsidRPr="00D43AE8">
        <w:rPr>
          <w:rFonts w:hint="eastAsia"/>
          <w:spacing w:val="-4"/>
          <w:rtl/>
        </w:rPr>
        <w:t>المخصصة</w:t>
      </w:r>
      <w:r w:rsidRPr="00D43AE8">
        <w:rPr>
          <w:spacing w:val="-4"/>
          <w:rtl/>
        </w:rPr>
        <w:t xml:space="preserve"> </w:t>
      </w:r>
      <w:r w:rsidRPr="00D43AE8">
        <w:rPr>
          <w:rFonts w:hint="eastAsia"/>
          <w:spacing w:val="-4"/>
          <w:rtl/>
        </w:rPr>
        <w:t>والحلقات</w:t>
      </w:r>
      <w:r w:rsidRPr="00D43AE8">
        <w:rPr>
          <w:spacing w:val="-4"/>
          <w:rtl/>
        </w:rPr>
        <w:t xml:space="preserve"> </w:t>
      </w:r>
      <w:r w:rsidRPr="00D43AE8">
        <w:rPr>
          <w:rFonts w:hint="eastAsia"/>
          <w:spacing w:val="-4"/>
          <w:rtl/>
        </w:rPr>
        <w:t>الدراسية</w:t>
      </w:r>
      <w:r w:rsidRPr="00D43AE8">
        <w:rPr>
          <w:spacing w:val="-4"/>
          <w:rtl/>
        </w:rPr>
        <w:t xml:space="preserve"> </w:t>
      </w:r>
      <w:r w:rsidRPr="00D43AE8">
        <w:rPr>
          <w:rFonts w:hint="eastAsia"/>
          <w:spacing w:val="-4"/>
          <w:rtl/>
        </w:rPr>
        <w:t>وورش</w:t>
      </w:r>
      <w:r w:rsidRPr="00D43AE8">
        <w:rPr>
          <w:spacing w:val="-4"/>
          <w:rtl/>
        </w:rPr>
        <w:t xml:space="preserve"> </w:t>
      </w:r>
      <w:r w:rsidRPr="00D43AE8">
        <w:rPr>
          <w:rFonts w:hint="eastAsia"/>
          <w:spacing w:val="-4"/>
          <w:rtl/>
        </w:rPr>
        <w:t>العمل</w:t>
      </w:r>
      <w:r w:rsidRPr="00D43AE8">
        <w:rPr>
          <w:spacing w:val="-4"/>
          <w:rtl/>
        </w:rPr>
        <w:t xml:space="preserve"> </w:t>
      </w:r>
      <w:r w:rsidRPr="00D43AE8">
        <w:rPr>
          <w:rFonts w:hint="eastAsia"/>
          <w:spacing w:val="-4"/>
          <w:rtl/>
        </w:rPr>
        <w:t>التي</w:t>
      </w:r>
      <w:r w:rsidRPr="00D43AE8">
        <w:rPr>
          <w:spacing w:val="-4"/>
          <w:rtl/>
        </w:rPr>
        <w:t xml:space="preserve"> </w:t>
      </w:r>
      <w:r w:rsidRPr="00D43AE8">
        <w:rPr>
          <w:rFonts w:hint="eastAsia"/>
          <w:spacing w:val="-4"/>
          <w:rtl/>
        </w:rPr>
        <w:t>ينظمها</w:t>
      </w:r>
      <w:r w:rsidRPr="00D43AE8">
        <w:rPr>
          <w:spacing w:val="-4"/>
          <w:rtl/>
        </w:rPr>
        <w:t xml:space="preserve"> </w:t>
      </w:r>
      <w:r w:rsidRPr="00D43AE8">
        <w:rPr>
          <w:rFonts w:hint="eastAsia"/>
          <w:spacing w:val="-4"/>
          <w:rtl/>
        </w:rPr>
        <w:t>مكتب</w:t>
      </w:r>
      <w:r w:rsidRPr="00D43AE8">
        <w:rPr>
          <w:spacing w:val="-4"/>
          <w:rtl/>
        </w:rPr>
        <w:t xml:space="preserve"> </w:t>
      </w:r>
      <w:r w:rsidRPr="00D43AE8">
        <w:rPr>
          <w:rFonts w:hint="eastAsia"/>
          <w:spacing w:val="-4"/>
          <w:rtl/>
        </w:rPr>
        <w:t>تنمية</w:t>
      </w:r>
      <w:r w:rsidRPr="00D43AE8">
        <w:rPr>
          <w:spacing w:val="-4"/>
          <w:rtl/>
        </w:rPr>
        <w:t xml:space="preserve"> </w:t>
      </w:r>
      <w:r w:rsidRPr="00D43AE8">
        <w:rPr>
          <w:rFonts w:hint="eastAsia"/>
          <w:spacing w:val="-4"/>
          <w:rtl/>
        </w:rPr>
        <w:t>الاتصالات</w:t>
      </w:r>
      <w:r w:rsidRPr="00D43AE8">
        <w:rPr>
          <w:spacing w:val="-4"/>
          <w:rtl/>
        </w:rPr>
        <w:t>.</w:t>
      </w:r>
    </w:p>
    <w:p w:rsidR="00362ABA" w:rsidRPr="00D43AE8" w:rsidRDefault="00334DA4" w:rsidP="00362ABA">
      <w:pPr>
        <w:pStyle w:val="Heading1"/>
        <w:rPr>
          <w:rtl/>
        </w:rPr>
      </w:pPr>
      <w:r w:rsidRPr="00D43AE8">
        <w:rPr>
          <w:lang w:bidi="ar-SA"/>
        </w:rPr>
        <w:t>8</w:t>
      </w:r>
      <w:r w:rsidRPr="00D43AE8">
        <w:rPr>
          <w:rtl/>
        </w:rPr>
        <w:tab/>
      </w:r>
      <w:r w:rsidRPr="00D43AE8">
        <w:rPr>
          <w:rFonts w:hint="eastAsia"/>
          <w:rtl/>
        </w:rPr>
        <w:t>الطرائق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المقترحة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لتناول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المسألة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أو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القضية</w:t>
      </w:r>
    </w:p>
    <w:p w:rsidR="00362ABA" w:rsidRPr="004318ED" w:rsidRDefault="00334DA4" w:rsidP="00362ABA">
      <w:pPr>
        <w:rPr>
          <w:spacing w:val="2"/>
          <w:rtl/>
        </w:rPr>
      </w:pPr>
      <w:r w:rsidRPr="004318ED">
        <w:rPr>
          <w:rFonts w:hint="eastAsia"/>
          <w:spacing w:val="2"/>
          <w:rtl/>
        </w:rPr>
        <w:t>سيتم</w:t>
      </w:r>
      <w:r w:rsidRPr="004318ED">
        <w:rPr>
          <w:spacing w:val="2"/>
          <w:rtl/>
        </w:rPr>
        <w:t xml:space="preserve"> </w:t>
      </w:r>
      <w:r w:rsidRPr="004318ED">
        <w:rPr>
          <w:rFonts w:hint="eastAsia"/>
          <w:spacing w:val="2"/>
          <w:rtl/>
        </w:rPr>
        <w:t>تناول</w:t>
      </w:r>
      <w:r w:rsidRPr="004318ED">
        <w:rPr>
          <w:spacing w:val="2"/>
          <w:rtl/>
        </w:rPr>
        <w:t xml:space="preserve"> </w:t>
      </w:r>
      <w:r w:rsidRPr="004318ED">
        <w:rPr>
          <w:rFonts w:hint="eastAsia"/>
          <w:spacing w:val="2"/>
          <w:rtl/>
        </w:rPr>
        <w:t>هذه</w:t>
      </w:r>
      <w:r w:rsidRPr="004318ED">
        <w:rPr>
          <w:spacing w:val="2"/>
          <w:rtl/>
        </w:rPr>
        <w:t xml:space="preserve"> </w:t>
      </w:r>
      <w:r w:rsidRPr="004318ED">
        <w:rPr>
          <w:rFonts w:hint="eastAsia"/>
          <w:spacing w:val="2"/>
          <w:rtl/>
        </w:rPr>
        <w:t>المسألة</w:t>
      </w:r>
      <w:r w:rsidRPr="004318ED">
        <w:rPr>
          <w:spacing w:val="2"/>
          <w:rtl/>
        </w:rPr>
        <w:t xml:space="preserve"> </w:t>
      </w:r>
      <w:r w:rsidRPr="004318ED">
        <w:rPr>
          <w:rFonts w:hint="eastAsia"/>
          <w:spacing w:val="2"/>
          <w:rtl/>
        </w:rPr>
        <w:t>في نطاق</w:t>
      </w:r>
      <w:r w:rsidRPr="004318ED">
        <w:rPr>
          <w:spacing w:val="2"/>
          <w:rtl/>
        </w:rPr>
        <w:t xml:space="preserve"> </w:t>
      </w:r>
      <w:r w:rsidRPr="004318ED">
        <w:rPr>
          <w:rFonts w:hint="eastAsia"/>
          <w:spacing w:val="2"/>
          <w:rtl/>
        </w:rPr>
        <w:t>لجنة</w:t>
      </w:r>
      <w:r w:rsidRPr="004318ED">
        <w:rPr>
          <w:spacing w:val="2"/>
          <w:rtl/>
        </w:rPr>
        <w:t xml:space="preserve"> </w:t>
      </w:r>
      <w:r w:rsidRPr="004318ED">
        <w:rPr>
          <w:rFonts w:hint="eastAsia"/>
          <w:spacing w:val="2"/>
          <w:rtl/>
        </w:rPr>
        <w:t>دراسات</w:t>
      </w:r>
      <w:r w:rsidRPr="004318ED">
        <w:rPr>
          <w:spacing w:val="2"/>
          <w:rtl/>
        </w:rPr>
        <w:t xml:space="preserve"> </w:t>
      </w:r>
      <w:r w:rsidRPr="004318ED">
        <w:rPr>
          <w:rFonts w:hint="eastAsia"/>
          <w:spacing w:val="2"/>
          <w:rtl/>
        </w:rPr>
        <w:t>على</w:t>
      </w:r>
      <w:r w:rsidRPr="004318ED">
        <w:rPr>
          <w:spacing w:val="2"/>
          <w:rtl/>
        </w:rPr>
        <w:t xml:space="preserve"> </w:t>
      </w:r>
      <w:r w:rsidRPr="004318ED">
        <w:rPr>
          <w:rFonts w:hint="eastAsia"/>
          <w:spacing w:val="2"/>
          <w:rtl/>
        </w:rPr>
        <w:t>مدى</w:t>
      </w:r>
      <w:r w:rsidRPr="004318ED">
        <w:rPr>
          <w:spacing w:val="2"/>
          <w:rtl/>
        </w:rPr>
        <w:t xml:space="preserve"> </w:t>
      </w:r>
      <w:r w:rsidRPr="004318ED">
        <w:rPr>
          <w:rFonts w:hint="eastAsia"/>
          <w:spacing w:val="2"/>
          <w:rtl/>
        </w:rPr>
        <w:t>فترة</w:t>
      </w:r>
      <w:r w:rsidRPr="004318ED">
        <w:rPr>
          <w:spacing w:val="2"/>
          <w:rtl/>
        </w:rPr>
        <w:t xml:space="preserve"> </w:t>
      </w:r>
      <w:r w:rsidRPr="004318ED">
        <w:rPr>
          <w:rFonts w:hint="eastAsia"/>
          <w:spacing w:val="2"/>
          <w:rtl/>
        </w:rPr>
        <w:t>دراسة</w:t>
      </w:r>
      <w:r w:rsidRPr="004318ED">
        <w:rPr>
          <w:spacing w:val="2"/>
          <w:rtl/>
        </w:rPr>
        <w:t xml:space="preserve"> </w:t>
      </w:r>
      <w:r w:rsidRPr="004318ED">
        <w:rPr>
          <w:rFonts w:hint="eastAsia"/>
          <w:spacing w:val="2"/>
          <w:rtl/>
        </w:rPr>
        <w:t>من</w:t>
      </w:r>
      <w:r w:rsidRPr="004318ED">
        <w:rPr>
          <w:spacing w:val="2"/>
          <w:rtl/>
        </w:rPr>
        <w:t xml:space="preserve"> </w:t>
      </w:r>
      <w:r w:rsidRPr="004318ED">
        <w:rPr>
          <w:rFonts w:hint="eastAsia"/>
          <w:spacing w:val="2"/>
          <w:rtl/>
        </w:rPr>
        <w:t>أربع</w:t>
      </w:r>
      <w:r w:rsidRPr="004318ED">
        <w:rPr>
          <w:spacing w:val="2"/>
          <w:rtl/>
        </w:rPr>
        <w:t xml:space="preserve"> </w:t>
      </w:r>
      <w:r w:rsidRPr="004318ED">
        <w:rPr>
          <w:rFonts w:hint="eastAsia"/>
          <w:spacing w:val="2"/>
          <w:rtl/>
        </w:rPr>
        <w:t>سنوات</w:t>
      </w:r>
      <w:r w:rsidRPr="004318ED">
        <w:rPr>
          <w:spacing w:val="2"/>
          <w:rtl/>
        </w:rPr>
        <w:t xml:space="preserve"> (</w:t>
      </w:r>
      <w:r w:rsidRPr="004318ED">
        <w:rPr>
          <w:rFonts w:hint="eastAsia"/>
          <w:spacing w:val="2"/>
          <w:rtl/>
        </w:rPr>
        <w:t>مع</w:t>
      </w:r>
      <w:r w:rsidRPr="004318ED">
        <w:rPr>
          <w:spacing w:val="2"/>
          <w:rtl/>
        </w:rPr>
        <w:t xml:space="preserve"> </w:t>
      </w:r>
      <w:r w:rsidRPr="004318ED">
        <w:rPr>
          <w:rFonts w:hint="eastAsia"/>
          <w:spacing w:val="2"/>
          <w:rtl/>
        </w:rPr>
        <w:t>تقديم</w:t>
      </w:r>
      <w:r w:rsidRPr="004318ED">
        <w:rPr>
          <w:spacing w:val="2"/>
          <w:rtl/>
        </w:rPr>
        <w:t xml:space="preserve"> </w:t>
      </w:r>
      <w:r w:rsidRPr="004318ED">
        <w:rPr>
          <w:rFonts w:hint="eastAsia"/>
          <w:spacing w:val="2"/>
          <w:rtl/>
        </w:rPr>
        <w:t>النتائج</w:t>
      </w:r>
      <w:r w:rsidRPr="004318ED">
        <w:rPr>
          <w:spacing w:val="2"/>
          <w:rtl/>
        </w:rPr>
        <w:t xml:space="preserve"> </w:t>
      </w:r>
      <w:r w:rsidRPr="004318ED">
        <w:rPr>
          <w:rFonts w:hint="eastAsia"/>
          <w:spacing w:val="2"/>
          <w:rtl/>
        </w:rPr>
        <w:t>المرحلية</w:t>
      </w:r>
      <w:r w:rsidRPr="004318ED">
        <w:rPr>
          <w:spacing w:val="2"/>
          <w:rtl/>
        </w:rPr>
        <w:t>)</w:t>
      </w:r>
      <w:r w:rsidRPr="004318ED">
        <w:rPr>
          <w:rFonts w:hint="eastAsia"/>
          <w:spacing w:val="2"/>
          <w:rtl/>
        </w:rPr>
        <w:t>،</w:t>
      </w:r>
      <w:r w:rsidRPr="004318ED">
        <w:rPr>
          <w:spacing w:val="2"/>
          <w:rtl/>
        </w:rPr>
        <w:t xml:space="preserve"> </w:t>
      </w:r>
      <w:r w:rsidRPr="004318ED">
        <w:rPr>
          <w:rFonts w:hint="eastAsia"/>
          <w:spacing w:val="2"/>
          <w:rtl/>
        </w:rPr>
        <w:t>وسيقوم</w:t>
      </w:r>
      <w:r w:rsidRPr="004318ED">
        <w:rPr>
          <w:spacing w:val="2"/>
          <w:rtl/>
        </w:rPr>
        <w:t xml:space="preserve"> </w:t>
      </w:r>
      <w:r w:rsidRPr="004318ED">
        <w:rPr>
          <w:rFonts w:hint="eastAsia"/>
          <w:spacing w:val="2"/>
          <w:rtl/>
        </w:rPr>
        <w:t>المقرر</w:t>
      </w:r>
      <w:r w:rsidRPr="004318ED">
        <w:rPr>
          <w:spacing w:val="2"/>
          <w:rtl/>
        </w:rPr>
        <w:t xml:space="preserve"> </w:t>
      </w:r>
      <w:r w:rsidRPr="004318ED">
        <w:rPr>
          <w:rFonts w:hint="eastAsia"/>
          <w:spacing w:val="2"/>
          <w:rtl/>
        </w:rPr>
        <w:t>ونوابه</w:t>
      </w:r>
      <w:r w:rsidRPr="004318ED">
        <w:rPr>
          <w:spacing w:val="2"/>
          <w:rtl/>
        </w:rPr>
        <w:t xml:space="preserve"> </w:t>
      </w:r>
      <w:r w:rsidRPr="004318ED">
        <w:rPr>
          <w:rFonts w:hint="eastAsia"/>
          <w:spacing w:val="2"/>
          <w:rtl/>
        </w:rPr>
        <w:t>بإدارة</w:t>
      </w:r>
      <w:r w:rsidRPr="004318ED">
        <w:rPr>
          <w:spacing w:val="2"/>
          <w:rtl/>
        </w:rPr>
        <w:t xml:space="preserve"> </w:t>
      </w:r>
      <w:r w:rsidRPr="004318ED">
        <w:rPr>
          <w:rFonts w:hint="eastAsia"/>
          <w:spacing w:val="2"/>
          <w:rtl/>
        </w:rPr>
        <w:t>المسألة</w:t>
      </w:r>
      <w:r w:rsidRPr="004318ED">
        <w:rPr>
          <w:spacing w:val="2"/>
          <w:rtl/>
        </w:rPr>
        <w:t xml:space="preserve">. </w:t>
      </w:r>
      <w:r w:rsidRPr="004318ED">
        <w:rPr>
          <w:rFonts w:hint="eastAsia"/>
          <w:spacing w:val="2"/>
          <w:rtl/>
        </w:rPr>
        <w:t>ومن</w:t>
      </w:r>
      <w:r w:rsidRPr="004318ED">
        <w:rPr>
          <w:spacing w:val="2"/>
          <w:rtl/>
        </w:rPr>
        <w:t xml:space="preserve"> </w:t>
      </w:r>
      <w:r w:rsidRPr="004318ED">
        <w:rPr>
          <w:rFonts w:hint="eastAsia"/>
          <w:spacing w:val="2"/>
          <w:rtl/>
        </w:rPr>
        <w:t>شأن</w:t>
      </w:r>
      <w:r w:rsidRPr="004318ED">
        <w:rPr>
          <w:spacing w:val="2"/>
          <w:rtl/>
        </w:rPr>
        <w:t xml:space="preserve"> </w:t>
      </w:r>
      <w:r w:rsidRPr="004318ED">
        <w:rPr>
          <w:rFonts w:hint="eastAsia"/>
          <w:spacing w:val="2"/>
          <w:rtl/>
        </w:rPr>
        <w:t>ذلك</w:t>
      </w:r>
      <w:r w:rsidRPr="004318ED">
        <w:rPr>
          <w:spacing w:val="2"/>
          <w:rtl/>
        </w:rPr>
        <w:t xml:space="preserve"> </w:t>
      </w:r>
      <w:r w:rsidRPr="004318ED">
        <w:rPr>
          <w:rFonts w:hint="eastAsia"/>
          <w:spacing w:val="2"/>
          <w:rtl/>
        </w:rPr>
        <w:t>أن</w:t>
      </w:r>
      <w:r w:rsidRPr="004318ED">
        <w:rPr>
          <w:spacing w:val="2"/>
          <w:rtl/>
        </w:rPr>
        <w:t xml:space="preserve"> </w:t>
      </w:r>
      <w:r w:rsidRPr="004318ED">
        <w:rPr>
          <w:rFonts w:hint="eastAsia"/>
          <w:spacing w:val="2"/>
          <w:rtl/>
        </w:rPr>
        <w:t>يتيح</w:t>
      </w:r>
      <w:r w:rsidRPr="004318ED">
        <w:rPr>
          <w:spacing w:val="2"/>
          <w:rtl/>
        </w:rPr>
        <w:t xml:space="preserve"> </w:t>
      </w:r>
      <w:r w:rsidRPr="004318ED">
        <w:rPr>
          <w:rFonts w:hint="eastAsia"/>
          <w:spacing w:val="2"/>
          <w:rtl/>
        </w:rPr>
        <w:t>للدول</w:t>
      </w:r>
      <w:r w:rsidRPr="004318ED">
        <w:rPr>
          <w:spacing w:val="2"/>
          <w:rtl/>
        </w:rPr>
        <w:t xml:space="preserve"> </w:t>
      </w:r>
      <w:r w:rsidRPr="004318ED">
        <w:rPr>
          <w:rFonts w:hint="eastAsia"/>
          <w:spacing w:val="2"/>
          <w:rtl/>
        </w:rPr>
        <w:t>الأعضاء</w:t>
      </w:r>
      <w:r w:rsidRPr="004318ED">
        <w:rPr>
          <w:spacing w:val="2"/>
          <w:rtl/>
        </w:rPr>
        <w:t xml:space="preserve"> </w:t>
      </w:r>
      <w:r w:rsidRPr="004318ED">
        <w:rPr>
          <w:rFonts w:hint="eastAsia"/>
          <w:spacing w:val="2"/>
          <w:rtl/>
        </w:rPr>
        <w:t>وأعضاء</w:t>
      </w:r>
      <w:r w:rsidRPr="004318ED">
        <w:rPr>
          <w:spacing w:val="2"/>
          <w:rtl/>
        </w:rPr>
        <w:t xml:space="preserve"> </w:t>
      </w:r>
      <w:r w:rsidRPr="004318ED">
        <w:rPr>
          <w:rFonts w:hint="eastAsia"/>
          <w:spacing w:val="2"/>
          <w:rtl/>
        </w:rPr>
        <w:t>القطاعات</w:t>
      </w:r>
      <w:r w:rsidRPr="004318ED">
        <w:rPr>
          <w:spacing w:val="2"/>
          <w:rtl/>
        </w:rPr>
        <w:t xml:space="preserve"> </w:t>
      </w:r>
      <w:r w:rsidRPr="004318ED">
        <w:rPr>
          <w:rFonts w:hint="eastAsia"/>
          <w:spacing w:val="2"/>
          <w:rtl/>
        </w:rPr>
        <w:t>المساهمة</w:t>
      </w:r>
      <w:r w:rsidRPr="004318ED">
        <w:rPr>
          <w:spacing w:val="2"/>
          <w:rtl/>
        </w:rPr>
        <w:t xml:space="preserve"> </w:t>
      </w:r>
      <w:r w:rsidRPr="004318ED">
        <w:rPr>
          <w:rFonts w:hint="eastAsia"/>
          <w:spacing w:val="2"/>
          <w:rtl/>
        </w:rPr>
        <w:t>بخبراتهم</w:t>
      </w:r>
      <w:r w:rsidRPr="004318ED">
        <w:rPr>
          <w:spacing w:val="2"/>
          <w:rtl/>
        </w:rPr>
        <w:t xml:space="preserve"> </w:t>
      </w:r>
      <w:r w:rsidRPr="004318ED">
        <w:rPr>
          <w:rFonts w:hint="eastAsia"/>
          <w:spacing w:val="2"/>
          <w:rtl/>
        </w:rPr>
        <w:t>والدروس</w:t>
      </w:r>
      <w:r w:rsidRPr="004318ED">
        <w:rPr>
          <w:spacing w:val="2"/>
          <w:rtl/>
        </w:rPr>
        <w:t xml:space="preserve"> </w:t>
      </w:r>
      <w:r w:rsidRPr="004318ED">
        <w:rPr>
          <w:rFonts w:hint="eastAsia"/>
          <w:spacing w:val="2"/>
          <w:rtl/>
        </w:rPr>
        <w:t>التي</w:t>
      </w:r>
      <w:r w:rsidRPr="004318ED">
        <w:rPr>
          <w:spacing w:val="2"/>
          <w:rtl/>
        </w:rPr>
        <w:t xml:space="preserve"> </w:t>
      </w:r>
      <w:r w:rsidRPr="004318ED">
        <w:rPr>
          <w:rFonts w:hint="eastAsia"/>
          <w:spacing w:val="2"/>
          <w:rtl/>
        </w:rPr>
        <w:t>خرجوا</w:t>
      </w:r>
      <w:r w:rsidRPr="004318ED">
        <w:rPr>
          <w:spacing w:val="2"/>
          <w:rtl/>
        </w:rPr>
        <w:t xml:space="preserve"> </w:t>
      </w:r>
      <w:r w:rsidRPr="004318ED">
        <w:rPr>
          <w:rFonts w:hint="eastAsia"/>
          <w:spacing w:val="2"/>
          <w:rtl/>
        </w:rPr>
        <w:t>بها بشأن</w:t>
      </w:r>
      <w:r w:rsidRPr="004318ED">
        <w:rPr>
          <w:spacing w:val="2"/>
          <w:rtl/>
        </w:rPr>
        <w:t xml:space="preserve"> </w:t>
      </w:r>
      <w:r w:rsidRPr="004318ED">
        <w:rPr>
          <w:rFonts w:hint="eastAsia"/>
          <w:spacing w:val="2"/>
          <w:rtl/>
        </w:rPr>
        <w:t>الأمن السيبراني</w:t>
      </w:r>
      <w:r w:rsidRPr="004318ED">
        <w:rPr>
          <w:spacing w:val="2"/>
          <w:rtl/>
        </w:rPr>
        <w:t>.</w:t>
      </w:r>
    </w:p>
    <w:p w:rsidR="00362ABA" w:rsidRPr="00D43AE8" w:rsidRDefault="00334DA4" w:rsidP="00270617">
      <w:pPr>
        <w:pStyle w:val="Heading1"/>
        <w:rPr>
          <w:rtl/>
        </w:rPr>
      </w:pPr>
      <w:r w:rsidRPr="00D43AE8">
        <w:rPr>
          <w:lang w:bidi="ar-SA"/>
        </w:rPr>
        <w:t>9</w:t>
      </w:r>
      <w:r w:rsidRPr="00D43AE8">
        <w:rPr>
          <w:rtl/>
        </w:rPr>
        <w:tab/>
      </w:r>
      <w:r w:rsidR="00270617" w:rsidRPr="00D43AE8">
        <w:rPr>
          <w:rFonts w:hint="eastAsia"/>
          <w:rtl/>
        </w:rPr>
        <w:t>التنسيق</w:t>
      </w:r>
    </w:p>
    <w:p w:rsidR="00362ABA" w:rsidRPr="004C5C84" w:rsidRDefault="004A7A3D" w:rsidP="004C5C84">
      <w:pPr>
        <w:rPr>
          <w:spacing w:val="2"/>
          <w:rtl/>
        </w:rPr>
        <w:pPrChange w:id="644" w:author="Gergis, Mina" w:date="2017-10-02T10:29:00Z">
          <w:pPr/>
        </w:pPrChange>
      </w:pPr>
      <w:ins w:id="645" w:author="Windows User" w:date="2017-09-24T15:09:00Z">
        <w:r w:rsidRPr="004C5C84">
          <w:rPr>
            <w:rFonts w:hint="eastAsia"/>
            <w:spacing w:val="2"/>
            <w:rtl/>
          </w:rPr>
          <w:t>يلزم</w:t>
        </w:r>
        <w:r w:rsidRPr="004C5C84">
          <w:rPr>
            <w:spacing w:val="2"/>
            <w:rtl/>
          </w:rPr>
          <w:t xml:space="preserve"> </w:t>
        </w:r>
      </w:ins>
      <w:r w:rsidR="00334DA4" w:rsidRPr="004C5C84">
        <w:rPr>
          <w:rFonts w:hint="eastAsia"/>
          <w:spacing w:val="2"/>
          <w:rtl/>
        </w:rPr>
        <w:t>التنسيق</w:t>
      </w:r>
      <w:r w:rsidR="00334DA4" w:rsidRPr="004C5C84">
        <w:rPr>
          <w:spacing w:val="2"/>
          <w:rtl/>
        </w:rPr>
        <w:t xml:space="preserve"> </w:t>
      </w:r>
      <w:r w:rsidR="00334DA4" w:rsidRPr="004C5C84">
        <w:rPr>
          <w:rFonts w:hint="eastAsia"/>
          <w:spacing w:val="2"/>
          <w:rtl/>
        </w:rPr>
        <w:t>مع</w:t>
      </w:r>
      <w:r w:rsidR="00334DA4" w:rsidRPr="004C5C84">
        <w:rPr>
          <w:spacing w:val="2"/>
          <w:rtl/>
        </w:rPr>
        <w:t xml:space="preserve"> </w:t>
      </w:r>
      <w:r w:rsidR="00334DA4" w:rsidRPr="004C5C84">
        <w:rPr>
          <w:rFonts w:hint="eastAsia"/>
          <w:spacing w:val="2"/>
          <w:rtl/>
        </w:rPr>
        <w:t>قطاع</w:t>
      </w:r>
      <w:r w:rsidR="00334DA4" w:rsidRPr="004C5C84">
        <w:rPr>
          <w:spacing w:val="2"/>
          <w:rtl/>
        </w:rPr>
        <w:t xml:space="preserve"> </w:t>
      </w:r>
      <w:r w:rsidR="00334DA4" w:rsidRPr="004C5C84">
        <w:rPr>
          <w:rFonts w:hint="eastAsia"/>
          <w:spacing w:val="2"/>
          <w:rtl/>
        </w:rPr>
        <w:t>تقييس</w:t>
      </w:r>
      <w:r w:rsidR="00334DA4" w:rsidRPr="004C5C84">
        <w:rPr>
          <w:spacing w:val="2"/>
          <w:rtl/>
        </w:rPr>
        <w:t xml:space="preserve"> </w:t>
      </w:r>
      <w:r w:rsidR="00334DA4" w:rsidRPr="004C5C84">
        <w:rPr>
          <w:rFonts w:hint="eastAsia"/>
          <w:spacing w:val="2"/>
          <w:rtl/>
        </w:rPr>
        <w:t>الاتصالات</w:t>
      </w:r>
      <w:ins w:id="646" w:author="Windows User" w:date="2017-09-24T15:10:00Z">
        <w:r w:rsidRPr="004C5C84">
          <w:rPr>
            <w:spacing w:val="2"/>
            <w:rtl/>
          </w:rPr>
          <w:t xml:space="preserve"> </w:t>
        </w:r>
        <w:r w:rsidRPr="004C5C84">
          <w:rPr>
            <w:rFonts w:hint="eastAsia"/>
            <w:spacing w:val="2"/>
            <w:rtl/>
          </w:rPr>
          <w:t>بشأن</w:t>
        </w:r>
        <w:r w:rsidRPr="004C5C84">
          <w:rPr>
            <w:spacing w:val="2"/>
            <w:rtl/>
          </w:rPr>
          <w:t xml:space="preserve"> </w:t>
        </w:r>
        <w:r w:rsidRPr="004C5C84">
          <w:rPr>
            <w:rFonts w:hint="eastAsia"/>
            <w:spacing w:val="2"/>
            <w:rtl/>
          </w:rPr>
          <w:t>قضية</w:t>
        </w:r>
        <w:r w:rsidRPr="004C5C84">
          <w:rPr>
            <w:spacing w:val="2"/>
            <w:rtl/>
          </w:rPr>
          <w:t xml:space="preserve"> </w:t>
        </w:r>
        <w:r w:rsidRPr="004C5C84">
          <w:rPr>
            <w:rFonts w:hint="eastAsia"/>
            <w:spacing w:val="2"/>
            <w:rtl/>
          </w:rPr>
          <w:t>الأمن</w:t>
        </w:r>
      </w:ins>
      <w:r w:rsidR="00334DA4" w:rsidRPr="004C5C84">
        <w:rPr>
          <w:rFonts w:hint="eastAsia"/>
          <w:spacing w:val="2"/>
          <w:rtl/>
        </w:rPr>
        <w:t>،</w:t>
      </w:r>
      <w:r w:rsidR="00334DA4" w:rsidRPr="004C5C84">
        <w:rPr>
          <w:spacing w:val="2"/>
          <w:rtl/>
        </w:rPr>
        <w:t xml:space="preserve"> </w:t>
      </w:r>
      <w:r w:rsidR="00334DA4" w:rsidRPr="004C5C84">
        <w:rPr>
          <w:rFonts w:hint="eastAsia"/>
          <w:spacing w:val="2"/>
          <w:rtl/>
        </w:rPr>
        <w:t>وخصوصاً</w:t>
      </w:r>
      <w:r w:rsidR="00334DA4" w:rsidRPr="004C5C84">
        <w:rPr>
          <w:spacing w:val="2"/>
          <w:rtl/>
        </w:rPr>
        <w:t xml:space="preserve"> </w:t>
      </w:r>
      <w:r w:rsidR="00334DA4" w:rsidRPr="004C5C84">
        <w:rPr>
          <w:rFonts w:hint="eastAsia"/>
          <w:spacing w:val="2"/>
          <w:rtl/>
        </w:rPr>
        <w:t>مع</w:t>
      </w:r>
      <w:r w:rsidR="00334DA4" w:rsidRPr="004C5C84">
        <w:rPr>
          <w:spacing w:val="2"/>
          <w:rtl/>
        </w:rPr>
        <w:t xml:space="preserve"> </w:t>
      </w:r>
      <w:r w:rsidR="00334DA4" w:rsidRPr="004C5C84">
        <w:rPr>
          <w:rFonts w:hint="eastAsia"/>
          <w:spacing w:val="2"/>
          <w:rtl/>
        </w:rPr>
        <w:t>لجنة</w:t>
      </w:r>
      <w:r w:rsidR="00334DA4" w:rsidRPr="004C5C84">
        <w:rPr>
          <w:spacing w:val="2"/>
          <w:rtl/>
        </w:rPr>
        <w:t xml:space="preserve"> </w:t>
      </w:r>
      <w:r w:rsidR="00334DA4" w:rsidRPr="004C5C84">
        <w:rPr>
          <w:rFonts w:hint="eastAsia"/>
          <w:spacing w:val="2"/>
          <w:rtl/>
        </w:rPr>
        <w:t>الدراسات </w:t>
      </w:r>
      <w:r w:rsidR="00334DA4" w:rsidRPr="004C5C84">
        <w:rPr>
          <w:spacing w:val="2"/>
        </w:rPr>
        <w:t>17</w:t>
      </w:r>
      <w:r w:rsidR="00334DA4" w:rsidRPr="004C5C84">
        <w:rPr>
          <w:spacing w:val="2"/>
          <w:rtl/>
        </w:rPr>
        <w:t xml:space="preserve"> </w:t>
      </w:r>
      <w:del w:id="647" w:author="Windows User" w:date="2017-09-24T15:11:00Z">
        <w:r w:rsidR="00334DA4" w:rsidRPr="004C5C84" w:rsidDel="004A7A3D">
          <w:rPr>
            <w:rFonts w:hint="eastAsia"/>
            <w:spacing w:val="2"/>
            <w:rtl/>
          </w:rPr>
          <w:delText>أو</w:delText>
        </w:r>
        <w:r w:rsidR="00334DA4" w:rsidRPr="004C5C84" w:rsidDel="004A7A3D">
          <w:rPr>
            <w:spacing w:val="2"/>
            <w:rtl/>
          </w:rPr>
          <w:delText xml:space="preserve"> </w:delText>
        </w:r>
        <w:r w:rsidR="00334DA4" w:rsidRPr="004C5C84" w:rsidDel="004A7A3D">
          <w:rPr>
            <w:rFonts w:hint="eastAsia"/>
            <w:spacing w:val="2"/>
            <w:rtl/>
          </w:rPr>
          <w:delText>خليفتها</w:delText>
        </w:r>
        <w:r w:rsidR="00334DA4" w:rsidRPr="004C5C84" w:rsidDel="004A7A3D">
          <w:rPr>
            <w:spacing w:val="2"/>
            <w:rtl/>
          </w:rPr>
          <w:delText xml:space="preserve"> </w:delText>
        </w:r>
        <w:r w:rsidR="00334DA4" w:rsidRPr="004C5C84" w:rsidDel="004A7A3D">
          <w:rPr>
            <w:rFonts w:hint="eastAsia"/>
            <w:spacing w:val="2"/>
            <w:rtl/>
          </w:rPr>
          <w:delText>والمسألة</w:delText>
        </w:r>
        <w:r w:rsidR="00334DA4" w:rsidRPr="004C5C84" w:rsidDel="004A7A3D">
          <w:rPr>
            <w:spacing w:val="2"/>
            <w:rtl/>
          </w:rPr>
          <w:delText xml:space="preserve"> </w:delText>
        </w:r>
        <w:r w:rsidR="00334DA4" w:rsidRPr="004C5C84" w:rsidDel="004A7A3D">
          <w:rPr>
            <w:spacing w:val="2"/>
          </w:rPr>
          <w:delText>7/1</w:delText>
        </w:r>
        <w:r w:rsidR="00334DA4" w:rsidRPr="004C5C84" w:rsidDel="004A7A3D">
          <w:rPr>
            <w:spacing w:val="2"/>
            <w:rtl/>
          </w:rPr>
          <w:delText xml:space="preserve"> </w:delText>
        </w:r>
        <w:r w:rsidR="00334DA4" w:rsidRPr="004C5C84" w:rsidDel="004A7A3D">
          <w:rPr>
            <w:rFonts w:hint="eastAsia"/>
            <w:spacing w:val="2"/>
            <w:rtl/>
          </w:rPr>
          <w:delText>لقطاع</w:delText>
        </w:r>
        <w:r w:rsidR="00334DA4" w:rsidRPr="004C5C84" w:rsidDel="004A7A3D">
          <w:rPr>
            <w:spacing w:val="2"/>
            <w:rtl/>
          </w:rPr>
          <w:delText xml:space="preserve"> </w:delText>
        </w:r>
        <w:r w:rsidR="00334DA4" w:rsidRPr="004C5C84" w:rsidDel="004A7A3D">
          <w:rPr>
            <w:rFonts w:hint="eastAsia"/>
            <w:spacing w:val="2"/>
            <w:rtl/>
          </w:rPr>
          <w:delText>تنمية</w:delText>
        </w:r>
        <w:r w:rsidR="00334DA4" w:rsidRPr="004C5C84" w:rsidDel="004A7A3D">
          <w:rPr>
            <w:spacing w:val="2"/>
            <w:rtl/>
          </w:rPr>
          <w:delText xml:space="preserve"> </w:delText>
        </w:r>
        <w:r w:rsidR="00334DA4" w:rsidRPr="004C5C84" w:rsidDel="004A7A3D">
          <w:rPr>
            <w:rFonts w:hint="eastAsia"/>
            <w:spacing w:val="2"/>
            <w:rtl/>
          </w:rPr>
          <w:delText>الاتصالات</w:delText>
        </w:r>
        <w:r w:rsidR="00334DA4" w:rsidRPr="004C5C84" w:rsidDel="004A7A3D">
          <w:rPr>
            <w:spacing w:val="2"/>
            <w:rtl/>
          </w:rPr>
          <w:delText xml:space="preserve"> </w:delText>
        </w:r>
        <w:r w:rsidR="00334DA4" w:rsidRPr="004C5C84" w:rsidDel="004A7A3D">
          <w:rPr>
            <w:rFonts w:hint="eastAsia"/>
            <w:spacing w:val="2"/>
            <w:rtl/>
          </w:rPr>
          <w:delText>بشأن</w:delText>
        </w:r>
        <w:r w:rsidR="00334DA4" w:rsidRPr="004C5C84" w:rsidDel="004A7A3D">
          <w:rPr>
            <w:spacing w:val="2"/>
            <w:rtl/>
          </w:rPr>
          <w:delText xml:space="preserve"> </w:delText>
        </w:r>
        <w:r w:rsidR="00334DA4" w:rsidRPr="004C5C84" w:rsidDel="004A7A3D">
          <w:rPr>
            <w:rFonts w:hint="eastAsia"/>
            <w:spacing w:val="2"/>
            <w:rtl/>
          </w:rPr>
          <w:delText>الأشخاص</w:delText>
        </w:r>
        <w:r w:rsidR="00334DA4" w:rsidRPr="004C5C84" w:rsidDel="004A7A3D">
          <w:rPr>
            <w:spacing w:val="2"/>
            <w:rtl/>
          </w:rPr>
          <w:delText xml:space="preserve"> </w:delText>
        </w:r>
        <w:r w:rsidR="00334DA4" w:rsidRPr="004C5C84" w:rsidDel="004A7A3D">
          <w:rPr>
            <w:rFonts w:hint="eastAsia"/>
            <w:spacing w:val="2"/>
            <w:rtl/>
          </w:rPr>
          <w:delText>ذوي</w:delText>
        </w:r>
        <w:r w:rsidR="00334DA4" w:rsidRPr="004C5C84" w:rsidDel="004A7A3D">
          <w:rPr>
            <w:spacing w:val="2"/>
            <w:rtl/>
          </w:rPr>
          <w:delText xml:space="preserve"> </w:delText>
        </w:r>
        <w:r w:rsidR="00334DA4" w:rsidRPr="004C5C84" w:rsidDel="004A7A3D">
          <w:rPr>
            <w:rFonts w:hint="eastAsia"/>
            <w:spacing w:val="2"/>
            <w:rtl/>
          </w:rPr>
          <w:delText>الإعاقة</w:delText>
        </w:r>
        <w:r w:rsidR="00334DA4" w:rsidRPr="004C5C84" w:rsidDel="004A7A3D">
          <w:rPr>
            <w:spacing w:val="2"/>
            <w:rtl/>
          </w:rPr>
          <w:delText xml:space="preserve"> </w:delText>
        </w:r>
      </w:del>
      <w:ins w:id="648" w:author="Windows User" w:date="2017-09-24T15:12:00Z">
        <w:r w:rsidRPr="004C5C84">
          <w:rPr>
            <w:rFonts w:hint="eastAsia"/>
            <w:spacing w:val="2"/>
            <w:rtl/>
          </w:rPr>
          <w:t>ا</w:t>
        </w:r>
        <w:r w:rsidR="0005041F" w:rsidRPr="004C5C84">
          <w:rPr>
            <w:rFonts w:hint="eastAsia"/>
            <w:spacing w:val="2"/>
            <w:rtl/>
          </w:rPr>
          <w:t>لمعنية</w:t>
        </w:r>
        <w:r w:rsidR="0005041F" w:rsidRPr="004C5C84">
          <w:rPr>
            <w:spacing w:val="2"/>
            <w:rtl/>
          </w:rPr>
          <w:t xml:space="preserve"> </w:t>
        </w:r>
        <w:r w:rsidR="0005041F" w:rsidRPr="004C5C84">
          <w:rPr>
            <w:rFonts w:hint="eastAsia"/>
            <w:spacing w:val="2"/>
            <w:rtl/>
          </w:rPr>
          <w:t>ببناء</w:t>
        </w:r>
        <w:r w:rsidR="0005041F" w:rsidRPr="004C5C84">
          <w:rPr>
            <w:spacing w:val="2"/>
            <w:rtl/>
          </w:rPr>
          <w:t xml:space="preserve"> </w:t>
        </w:r>
        <w:r w:rsidR="0005041F" w:rsidRPr="004C5C84">
          <w:rPr>
            <w:rFonts w:hint="eastAsia"/>
            <w:spacing w:val="2"/>
            <w:rtl/>
          </w:rPr>
          <w:t>الثقة</w:t>
        </w:r>
        <w:r w:rsidR="0005041F" w:rsidRPr="004C5C84">
          <w:rPr>
            <w:spacing w:val="2"/>
            <w:rtl/>
          </w:rPr>
          <w:t xml:space="preserve"> </w:t>
        </w:r>
        <w:r w:rsidR="0005041F" w:rsidRPr="004C5C84">
          <w:rPr>
            <w:rFonts w:hint="eastAsia"/>
            <w:spacing w:val="2"/>
            <w:rtl/>
          </w:rPr>
          <w:t>والأمن</w:t>
        </w:r>
        <w:r w:rsidR="0005041F" w:rsidRPr="004C5C84">
          <w:rPr>
            <w:spacing w:val="2"/>
            <w:rtl/>
          </w:rPr>
          <w:t xml:space="preserve"> </w:t>
        </w:r>
      </w:ins>
      <w:ins w:id="649" w:author="Gergis, Mina" w:date="2017-10-02T09:23:00Z">
        <w:r w:rsidR="004B513E" w:rsidRPr="004C5C84">
          <w:rPr>
            <w:rFonts w:hint="cs"/>
            <w:spacing w:val="2"/>
            <w:rtl/>
          </w:rPr>
          <w:t xml:space="preserve">في استعمال </w:t>
        </w:r>
      </w:ins>
      <w:ins w:id="650" w:author="Windows User" w:date="2017-09-24T15:12:00Z">
        <w:r w:rsidRPr="004C5C84">
          <w:rPr>
            <w:rFonts w:hint="eastAsia"/>
            <w:spacing w:val="2"/>
            <w:rtl/>
          </w:rPr>
          <w:t>تكنولوجيا</w:t>
        </w:r>
        <w:r w:rsidRPr="004C5C84">
          <w:rPr>
            <w:spacing w:val="2"/>
            <w:rtl/>
          </w:rPr>
          <w:t xml:space="preserve"> </w:t>
        </w:r>
        <w:r w:rsidRPr="004C5C84">
          <w:rPr>
            <w:rFonts w:hint="eastAsia"/>
            <w:spacing w:val="2"/>
            <w:rtl/>
          </w:rPr>
          <w:t>المعلومات</w:t>
        </w:r>
        <w:r w:rsidRPr="004C5C84">
          <w:rPr>
            <w:spacing w:val="2"/>
            <w:rtl/>
          </w:rPr>
          <w:t xml:space="preserve"> </w:t>
        </w:r>
        <w:r w:rsidRPr="004C5C84">
          <w:rPr>
            <w:rFonts w:hint="eastAsia"/>
            <w:spacing w:val="2"/>
            <w:rtl/>
          </w:rPr>
          <w:t>والاتصالات،</w:t>
        </w:r>
        <w:r w:rsidRPr="004C5C84">
          <w:rPr>
            <w:spacing w:val="2"/>
            <w:rtl/>
          </w:rPr>
          <w:t xml:space="preserve"> </w:t>
        </w:r>
      </w:ins>
      <w:r w:rsidRPr="004C5C84">
        <w:rPr>
          <w:rFonts w:hint="eastAsia"/>
          <w:color w:val="000000"/>
          <w:spacing w:val="2"/>
          <w:rtl/>
        </w:rPr>
        <w:t>وكذلك</w:t>
      </w:r>
      <w:r w:rsidRPr="004C5C84">
        <w:rPr>
          <w:color w:val="000000"/>
          <w:spacing w:val="2"/>
          <w:rtl/>
        </w:rPr>
        <w:t xml:space="preserve"> </w:t>
      </w:r>
      <w:r w:rsidRPr="004C5C84">
        <w:rPr>
          <w:rFonts w:hint="eastAsia"/>
          <w:color w:val="000000"/>
          <w:spacing w:val="2"/>
          <w:rtl/>
        </w:rPr>
        <w:t>مع</w:t>
      </w:r>
      <w:r w:rsidRPr="004C5C84">
        <w:rPr>
          <w:color w:val="000000"/>
          <w:spacing w:val="2"/>
          <w:rtl/>
        </w:rPr>
        <w:t xml:space="preserve"> </w:t>
      </w:r>
      <w:r w:rsidR="00334DA4" w:rsidRPr="004C5C84">
        <w:rPr>
          <w:rFonts w:hint="eastAsia"/>
          <w:color w:val="000000"/>
          <w:spacing w:val="2"/>
          <w:rtl/>
        </w:rPr>
        <w:t>ا</w:t>
      </w:r>
      <w:r w:rsidR="00334DA4" w:rsidRPr="004C5C84">
        <w:rPr>
          <w:rFonts w:hint="eastAsia"/>
          <w:spacing w:val="2"/>
          <w:rtl/>
        </w:rPr>
        <w:t>لمنظمات</w:t>
      </w:r>
      <w:r w:rsidR="00334DA4" w:rsidRPr="004C5C84">
        <w:rPr>
          <w:spacing w:val="2"/>
          <w:rtl/>
        </w:rPr>
        <w:t xml:space="preserve"> </w:t>
      </w:r>
      <w:r w:rsidR="00334DA4" w:rsidRPr="004C5C84">
        <w:rPr>
          <w:rFonts w:hint="eastAsia"/>
          <w:spacing w:val="2"/>
          <w:rtl/>
        </w:rPr>
        <w:t>المعنية</w:t>
      </w:r>
      <w:r w:rsidR="00334DA4" w:rsidRPr="004C5C84">
        <w:rPr>
          <w:spacing w:val="2"/>
          <w:rtl/>
        </w:rPr>
        <w:t xml:space="preserve"> </w:t>
      </w:r>
      <w:r w:rsidR="00334DA4" w:rsidRPr="004C5C84">
        <w:rPr>
          <w:rFonts w:hint="eastAsia"/>
          <w:spacing w:val="2"/>
          <w:rtl/>
        </w:rPr>
        <w:t>الأخرى</w:t>
      </w:r>
      <w:r w:rsidR="00334DA4" w:rsidRPr="004C5C84">
        <w:rPr>
          <w:spacing w:val="2"/>
          <w:rtl/>
        </w:rPr>
        <w:t xml:space="preserve"> </w:t>
      </w:r>
      <w:r w:rsidRPr="004C5C84">
        <w:rPr>
          <w:rFonts w:hint="eastAsia"/>
          <w:spacing w:val="2"/>
          <w:rtl/>
        </w:rPr>
        <w:t>و</w:t>
      </w:r>
      <w:r w:rsidR="00334DA4" w:rsidRPr="004C5C84">
        <w:rPr>
          <w:rFonts w:hint="eastAsia"/>
          <w:spacing w:val="2"/>
          <w:rtl/>
        </w:rPr>
        <w:t>من</w:t>
      </w:r>
      <w:r w:rsidR="008F1723" w:rsidRPr="004C5C84">
        <w:rPr>
          <w:spacing w:val="2"/>
          <w:rtl/>
        </w:rPr>
        <w:t xml:space="preserve"> </w:t>
      </w:r>
      <w:r w:rsidR="008F1723" w:rsidRPr="004C5C84">
        <w:rPr>
          <w:rFonts w:hint="eastAsia"/>
          <w:spacing w:val="2"/>
          <w:rtl/>
        </w:rPr>
        <w:t>بينها</w:t>
      </w:r>
      <w:r w:rsidR="008F1723" w:rsidRPr="004C5C84">
        <w:rPr>
          <w:spacing w:val="2"/>
          <w:rtl/>
        </w:rPr>
        <w:t xml:space="preserve"> </w:t>
      </w:r>
      <w:r w:rsidR="00334DA4" w:rsidRPr="004C5C84">
        <w:rPr>
          <w:rFonts w:hint="eastAsia"/>
          <w:spacing w:val="2"/>
          <w:rtl/>
        </w:rPr>
        <w:t>منتدى</w:t>
      </w:r>
      <w:r w:rsidR="00334DA4" w:rsidRPr="004C5C84">
        <w:rPr>
          <w:spacing w:val="2"/>
          <w:rtl/>
        </w:rPr>
        <w:t xml:space="preserve"> </w:t>
      </w:r>
      <w:r w:rsidR="00334DA4" w:rsidRPr="004C5C84">
        <w:rPr>
          <w:rFonts w:hint="eastAsia"/>
          <w:spacing w:val="2"/>
          <w:rtl/>
        </w:rPr>
        <w:t>أفرقة</w:t>
      </w:r>
      <w:r w:rsidR="00334DA4" w:rsidRPr="004C5C84">
        <w:rPr>
          <w:spacing w:val="2"/>
          <w:rtl/>
        </w:rPr>
        <w:t xml:space="preserve"> </w:t>
      </w:r>
      <w:r w:rsidR="00334DA4" w:rsidRPr="004C5C84">
        <w:rPr>
          <w:rFonts w:hint="eastAsia"/>
          <w:spacing w:val="2"/>
          <w:rtl/>
        </w:rPr>
        <w:t>الاستجابة</w:t>
      </w:r>
      <w:r w:rsidR="00334DA4" w:rsidRPr="004C5C84">
        <w:rPr>
          <w:spacing w:val="2"/>
          <w:rtl/>
        </w:rPr>
        <w:t xml:space="preserve"> </w:t>
      </w:r>
      <w:r w:rsidR="00334DA4" w:rsidRPr="004C5C84">
        <w:rPr>
          <w:rFonts w:hint="eastAsia"/>
          <w:spacing w:val="2"/>
          <w:rtl/>
        </w:rPr>
        <w:t>للحوادث</w:t>
      </w:r>
      <w:r w:rsidR="00334DA4" w:rsidRPr="004C5C84">
        <w:rPr>
          <w:spacing w:val="2"/>
          <w:rtl/>
        </w:rPr>
        <w:t xml:space="preserve"> </w:t>
      </w:r>
      <w:r w:rsidR="00334DA4" w:rsidRPr="004C5C84">
        <w:rPr>
          <w:rFonts w:hint="eastAsia"/>
          <w:spacing w:val="2"/>
          <w:rtl/>
        </w:rPr>
        <w:t>وأمن</w:t>
      </w:r>
      <w:r w:rsidR="00334DA4" w:rsidRPr="004C5C84">
        <w:rPr>
          <w:spacing w:val="2"/>
          <w:rtl/>
        </w:rPr>
        <w:t xml:space="preserve"> </w:t>
      </w:r>
      <w:r w:rsidR="00334DA4" w:rsidRPr="004C5C84">
        <w:rPr>
          <w:rFonts w:hint="eastAsia"/>
          <w:spacing w:val="2"/>
          <w:rtl/>
        </w:rPr>
        <w:t>المعلومات</w:t>
      </w:r>
      <w:r w:rsidR="00334DA4" w:rsidRPr="004C5C84">
        <w:rPr>
          <w:spacing w:val="2"/>
        </w:rPr>
        <w:t>(FIRST)</w:t>
      </w:r>
      <w:r w:rsidRPr="004C5C84">
        <w:rPr>
          <w:rFonts w:hint="eastAsia"/>
          <w:spacing w:val="2"/>
          <w:rtl/>
        </w:rPr>
        <w:t>،</w:t>
      </w:r>
      <w:r w:rsidR="00334DA4" w:rsidRPr="004C5C84">
        <w:rPr>
          <w:spacing w:val="2"/>
          <w:rtl/>
        </w:rPr>
        <w:t xml:space="preserve"> </w:t>
      </w:r>
      <w:r w:rsidR="00334DA4" w:rsidRPr="004C5C84">
        <w:rPr>
          <w:rFonts w:hint="eastAsia"/>
          <w:spacing w:val="2"/>
          <w:rtl/>
        </w:rPr>
        <w:t>وشراكة</w:t>
      </w:r>
      <w:r w:rsidR="00334DA4" w:rsidRPr="004C5C84">
        <w:rPr>
          <w:spacing w:val="2"/>
          <w:rtl/>
        </w:rPr>
        <w:t xml:space="preserve"> </w:t>
      </w:r>
      <w:r w:rsidR="00334DA4" w:rsidRPr="004C5C84">
        <w:rPr>
          <w:rFonts w:hint="eastAsia"/>
          <w:spacing w:val="2"/>
          <w:rtl/>
        </w:rPr>
        <w:t>إمباكت</w:t>
      </w:r>
      <w:r w:rsidR="004C5C84">
        <w:rPr>
          <w:rFonts w:hint="cs"/>
          <w:spacing w:val="2"/>
          <w:rtl/>
        </w:rPr>
        <w:t> </w:t>
      </w:r>
      <w:r w:rsidR="00334DA4" w:rsidRPr="004C5C84">
        <w:rPr>
          <w:spacing w:val="2"/>
        </w:rPr>
        <w:t>(IMPACT)</w:t>
      </w:r>
      <w:r w:rsidRPr="004C5C84">
        <w:rPr>
          <w:rFonts w:hint="eastAsia"/>
          <w:spacing w:val="2"/>
          <w:rtl/>
        </w:rPr>
        <w:t>،</w:t>
      </w:r>
      <w:r w:rsidR="00334DA4" w:rsidRPr="004C5C84">
        <w:rPr>
          <w:spacing w:val="2"/>
          <w:rtl/>
        </w:rPr>
        <w:t xml:space="preserve"> </w:t>
      </w:r>
      <w:r w:rsidR="00334DA4" w:rsidRPr="004C5C84">
        <w:rPr>
          <w:rFonts w:hint="eastAsia"/>
          <w:spacing w:val="2"/>
          <w:rtl/>
        </w:rPr>
        <w:t>وفريق</w:t>
      </w:r>
      <w:r w:rsidR="00334DA4" w:rsidRPr="004C5C84">
        <w:rPr>
          <w:spacing w:val="2"/>
          <w:rtl/>
        </w:rPr>
        <w:t xml:space="preserve"> </w:t>
      </w:r>
      <w:r w:rsidR="00334DA4" w:rsidRPr="004C5C84">
        <w:rPr>
          <w:rFonts w:hint="eastAsia"/>
          <w:spacing w:val="2"/>
          <w:rtl/>
        </w:rPr>
        <w:t>الاستجابة</w:t>
      </w:r>
      <w:r w:rsidR="00334DA4" w:rsidRPr="004C5C84">
        <w:rPr>
          <w:spacing w:val="2"/>
          <w:rtl/>
        </w:rPr>
        <w:t xml:space="preserve"> </w:t>
      </w:r>
      <w:r w:rsidR="00334DA4" w:rsidRPr="004C5C84">
        <w:rPr>
          <w:rFonts w:hint="eastAsia"/>
          <w:spacing w:val="2"/>
          <w:rtl/>
        </w:rPr>
        <w:t>لحالات</w:t>
      </w:r>
      <w:r w:rsidR="00334DA4" w:rsidRPr="004C5C84">
        <w:rPr>
          <w:spacing w:val="2"/>
          <w:rtl/>
        </w:rPr>
        <w:t xml:space="preserve"> </w:t>
      </w:r>
      <w:r w:rsidR="00334DA4" w:rsidRPr="004C5C84">
        <w:rPr>
          <w:rFonts w:hint="eastAsia"/>
          <w:spacing w:val="2"/>
          <w:rtl/>
        </w:rPr>
        <w:t>الطوارئ</w:t>
      </w:r>
      <w:r w:rsidR="00334DA4" w:rsidRPr="004C5C84">
        <w:rPr>
          <w:spacing w:val="2"/>
          <w:rtl/>
        </w:rPr>
        <w:t xml:space="preserve"> </w:t>
      </w:r>
      <w:r w:rsidR="00334DA4" w:rsidRPr="004C5C84">
        <w:rPr>
          <w:rFonts w:hint="eastAsia"/>
          <w:spacing w:val="2"/>
          <w:rtl/>
        </w:rPr>
        <w:t>الحاسوبية</w:t>
      </w:r>
      <w:r w:rsidR="00334DA4" w:rsidRPr="004C5C84">
        <w:rPr>
          <w:spacing w:val="2"/>
          <w:rtl/>
        </w:rPr>
        <w:t xml:space="preserve"> </w:t>
      </w:r>
      <w:r w:rsidR="00334DA4" w:rsidRPr="004C5C84">
        <w:rPr>
          <w:rFonts w:hint="eastAsia"/>
          <w:spacing w:val="2"/>
          <w:rtl/>
        </w:rPr>
        <w:t>في آسيا</w:t>
      </w:r>
      <w:r w:rsidR="00334DA4" w:rsidRPr="004C5C84">
        <w:rPr>
          <w:spacing w:val="2"/>
          <w:rtl/>
        </w:rPr>
        <w:t xml:space="preserve"> </w:t>
      </w:r>
      <w:r w:rsidR="00334DA4" w:rsidRPr="004C5C84">
        <w:rPr>
          <w:rFonts w:hint="eastAsia"/>
          <w:spacing w:val="2"/>
          <w:rtl/>
        </w:rPr>
        <w:t>والمحيط</w:t>
      </w:r>
      <w:r w:rsidR="00334DA4" w:rsidRPr="004C5C84">
        <w:rPr>
          <w:spacing w:val="2"/>
          <w:rtl/>
        </w:rPr>
        <w:t xml:space="preserve"> </w:t>
      </w:r>
      <w:r w:rsidR="00334DA4" w:rsidRPr="004C5C84">
        <w:rPr>
          <w:rFonts w:hint="eastAsia"/>
          <w:spacing w:val="2"/>
          <w:rtl/>
        </w:rPr>
        <w:t>الهادئ</w:t>
      </w:r>
      <w:r w:rsidR="00334DA4" w:rsidRPr="004C5C84">
        <w:rPr>
          <w:spacing w:val="2"/>
          <w:rtl/>
        </w:rPr>
        <w:t xml:space="preserve"> </w:t>
      </w:r>
      <w:r w:rsidR="00334DA4" w:rsidRPr="004C5C84">
        <w:rPr>
          <w:spacing w:val="2"/>
        </w:rPr>
        <w:t>(AP CERT)</w:t>
      </w:r>
      <w:r w:rsidRPr="004C5C84">
        <w:rPr>
          <w:rFonts w:hint="eastAsia"/>
          <w:spacing w:val="2"/>
          <w:rtl/>
        </w:rPr>
        <w:t>،</w:t>
      </w:r>
      <w:r w:rsidR="00334DA4" w:rsidRPr="004C5C84">
        <w:rPr>
          <w:spacing w:val="2"/>
          <w:rtl/>
        </w:rPr>
        <w:t xml:space="preserve"> </w:t>
      </w:r>
      <w:r w:rsidR="00334DA4" w:rsidRPr="004C5C84">
        <w:rPr>
          <w:rFonts w:hint="eastAsia"/>
          <w:spacing w:val="2"/>
          <w:rtl/>
        </w:rPr>
        <w:t>ومنظمة</w:t>
      </w:r>
      <w:r w:rsidR="00334DA4" w:rsidRPr="004C5C84">
        <w:rPr>
          <w:spacing w:val="2"/>
          <w:rtl/>
        </w:rPr>
        <w:t xml:space="preserve"> </w:t>
      </w:r>
      <w:r w:rsidR="00334DA4" w:rsidRPr="004C5C84">
        <w:rPr>
          <w:rFonts w:hint="eastAsia"/>
          <w:spacing w:val="2"/>
          <w:rtl/>
        </w:rPr>
        <w:t>الدول</w:t>
      </w:r>
      <w:r w:rsidR="00334DA4" w:rsidRPr="004C5C84">
        <w:rPr>
          <w:spacing w:val="2"/>
          <w:rtl/>
        </w:rPr>
        <w:t xml:space="preserve"> </w:t>
      </w:r>
      <w:r w:rsidR="00334DA4" w:rsidRPr="004C5C84">
        <w:rPr>
          <w:rFonts w:hint="eastAsia"/>
          <w:spacing w:val="2"/>
          <w:rtl/>
        </w:rPr>
        <w:t>الأمريكية</w:t>
      </w:r>
      <w:r w:rsidR="00334DA4" w:rsidRPr="004C5C84">
        <w:rPr>
          <w:spacing w:val="2"/>
          <w:rtl/>
        </w:rPr>
        <w:t xml:space="preserve"> </w:t>
      </w:r>
      <w:r w:rsidR="00334DA4" w:rsidRPr="004C5C84">
        <w:rPr>
          <w:spacing w:val="2"/>
        </w:rPr>
        <w:t>(OAS)</w:t>
      </w:r>
      <w:r w:rsidRPr="004C5C84">
        <w:rPr>
          <w:rFonts w:hint="eastAsia"/>
          <w:spacing w:val="2"/>
          <w:rtl/>
        </w:rPr>
        <w:t>،</w:t>
      </w:r>
      <w:r w:rsidR="00334DA4" w:rsidRPr="004C5C84">
        <w:rPr>
          <w:spacing w:val="2"/>
          <w:rtl/>
        </w:rPr>
        <w:t xml:space="preserve"> </w:t>
      </w:r>
      <w:r w:rsidR="00334DA4" w:rsidRPr="004C5C84">
        <w:rPr>
          <w:rFonts w:hint="eastAsia"/>
          <w:spacing w:val="2"/>
          <w:rtl/>
        </w:rPr>
        <w:t>ولجنة</w:t>
      </w:r>
      <w:r w:rsidR="00334DA4" w:rsidRPr="004C5C84">
        <w:rPr>
          <w:spacing w:val="2"/>
          <w:rtl/>
        </w:rPr>
        <w:t xml:space="preserve"> </w:t>
      </w:r>
      <w:r w:rsidR="00334DA4" w:rsidRPr="004C5C84">
        <w:rPr>
          <w:rFonts w:hint="eastAsia"/>
          <w:spacing w:val="2"/>
          <w:rtl/>
        </w:rPr>
        <w:t>البلدان</w:t>
      </w:r>
      <w:r w:rsidR="00334DA4" w:rsidRPr="004C5C84">
        <w:rPr>
          <w:spacing w:val="2"/>
          <w:rtl/>
        </w:rPr>
        <w:t xml:space="preserve"> </w:t>
      </w:r>
      <w:r w:rsidR="00334DA4" w:rsidRPr="004C5C84">
        <w:rPr>
          <w:rFonts w:hint="eastAsia"/>
          <w:spacing w:val="2"/>
          <w:rtl/>
        </w:rPr>
        <w:t>الأمريكية</w:t>
      </w:r>
      <w:r w:rsidR="00334DA4" w:rsidRPr="004C5C84">
        <w:rPr>
          <w:spacing w:val="2"/>
          <w:rtl/>
        </w:rPr>
        <w:t xml:space="preserve"> </w:t>
      </w:r>
      <w:r w:rsidR="00334DA4" w:rsidRPr="004C5C84">
        <w:rPr>
          <w:rFonts w:hint="eastAsia"/>
          <w:spacing w:val="2"/>
          <w:rtl/>
        </w:rPr>
        <w:t>لمكافحة</w:t>
      </w:r>
      <w:r w:rsidR="00334DA4" w:rsidRPr="004C5C84">
        <w:rPr>
          <w:spacing w:val="2"/>
          <w:rtl/>
        </w:rPr>
        <w:t xml:space="preserve"> </w:t>
      </w:r>
      <w:r w:rsidR="00334DA4" w:rsidRPr="004C5C84">
        <w:rPr>
          <w:rFonts w:hint="eastAsia"/>
          <w:spacing w:val="2"/>
          <w:rtl/>
        </w:rPr>
        <w:t>الإرهاب</w:t>
      </w:r>
      <w:r w:rsidR="00334DA4" w:rsidRPr="004C5C84">
        <w:rPr>
          <w:spacing w:val="2"/>
          <w:rtl/>
        </w:rPr>
        <w:t xml:space="preserve"> </w:t>
      </w:r>
      <w:r w:rsidR="00334DA4" w:rsidRPr="004C5C84">
        <w:rPr>
          <w:spacing w:val="2"/>
        </w:rPr>
        <w:t>(CICTE)</w:t>
      </w:r>
      <w:r w:rsidRPr="004C5C84">
        <w:rPr>
          <w:rFonts w:hint="eastAsia"/>
          <w:spacing w:val="2"/>
          <w:rtl/>
        </w:rPr>
        <w:t>،</w:t>
      </w:r>
      <w:r w:rsidRPr="004C5C84">
        <w:rPr>
          <w:spacing w:val="2"/>
          <w:rtl/>
        </w:rPr>
        <w:t xml:space="preserve"> </w:t>
      </w:r>
      <w:r w:rsidR="00334DA4" w:rsidRPr="004C5C84">
        <w:rPr>
          <w:rFonts w:hint="eastAsia"/>
          <w:spacing w:val="2"/>
          <w:rtl/>
        </w:rPr>
        <w:t>ومنظمة</w:t>
      </w:r>
      <w:r w:rsidR="00334DA4" w:rsidRPr="004C5C84">
        <w:rPr>
          <w:spacing w:val="2"/>
          <w:rtl/>
        </w:rPr>
        <w:t xml:space="preserve"> </w:t>
      </w:r>
      <w:r w:rsidR="00334DA4" w:rsidRPr="004C5C84">
        <w:rPr>
          <w:rFonts w:hint="eastAsia"/>
          <w:spacing w:val="2"/>
          <w:rtl/>
        </w:rPr>
        <w:t>التعاون</w:t>
      </w:r>
      <w:r w:rsidR="00334DA4" w:rsidRPr="004C5C84">
        <w:rPr>
          <w:spacing w:val="2"/>
          <w:rtl/>
        </w:rPr>
        <w:t xml:space="preserve"> </w:t>
      </w:r>
      <w:r w:rsidR="00334DA4" w:rsidRPr="004C5C84">
        <w:rPr>
          <w:rFonts w:hint="eastAsia"/>
          <w:spacing w:val="2"/>
          <w:rtl/>
        </w:rPr>
        <w:t>والتنمية</w:t>
      </w:r>
      <w:r w:rsidR="00334DA4" w:rsidRPr="004C5C84">
        <w:rPr>
          <w:spacing w:val="2"/>
          <w:rtl/>
        </w:rPr>
        <w:t xml:space="preserve"> </w:t>
      </w:r>
      <w:r w:rsidR="00334DA4" w:rsidRPr="004C5C84">
        <w:rPr>
          <w:rFonts w:hint="eastAsia"/>
          <w:spacing w:val="2"/>
          <w:rtl/>
        </w:rPr>
        <w:t>في الميدان</w:t>
      </w:r>
      <w:r w:rsidR="00334DA4" w:rsidRPr="004C5C84">
        <w:rPr>
          <w:spacing w:val="2"/>
          <w:rtl/>
        </w:rPr>
        <w:t xml:space="preserve"> </w:t>
      </w:r>
      <w:r w:rsidR="00334DA4" w:rsidRPr="004C5C84">
        <w:rPr>
          <w:rFonts w:hint="eastAsia"/>
          <w:spacing w:val="2"/>
          <w:rtl/>
        </w:rPr>
        <w:t>الاقتصادي </w:t>
      </w:r>
      <w:r w:rsidR="00334DA4" w:rsidRPr="004C5C84">
        <w:rPr>
          <w:spacing w:val="2"/>
        </w:rPr>
        <w:t>(OECD)</w:t>
      </w:r>
      <w:r w:rsidRPr="004C5C84">
        <w:rPr>
          <w:rFonts w:hint="eastAsia"/>
          <w:spacing w:val="2"/>
          <w:rtl/>
        </w:rPr>
        <w:t>،</w:t>
      </w:r>
      <w:r w:rsidRPr="004C5C84">
        <w:rPr>
          <w:spacing w:val="2"/>
          <w:rtl/>
        </w:rPr>
        <w:t xml:space="preserve"> </w:t>
      </w:r>
      <w:ins w:id="651" w:author="Windows User" w:date="2017-09-24T15:17:00Z">
        <w:r w:rsidR="00707ECA" w:rsidRPr="004C5C84">
          <w:rPr>
            <w:rFonts w:hint="eastAsia"/>
            <w:spacing w:val="2"/>
            <w:rtl/>
          </w:rPr>
          <w:t>و</w:t>
        </w:r>
        <w:r w:rsidR="00707ECA" w:rsidRPr="004C5C84">
          <w:rPr>
            <w:color w:val="000000"/>
            <w:spacing w:val="2"/>
            <w:shd w:val="clear" w:color="auto" w:fill="FFFFFF"/>
            <w:rtl/>
          </w:rPr>
          <w:t>مجلس التعاون الاقتصادي لآسيا والمحيط الهادئ</w:t>
        </w:r>
      </w:ins>
      <w:ins w:id="652" w:author="Windows User" w:date="2017-09-24T15:18:00Z">
        <w:r w:rsidR="00707ECA" w:rsidRPr="004C5C84">
          <w:rPr>
            <w:color w:val="000000"/>
            <w:spacing w:val="2"/>
            <w:shd w:val="clear" w:color="auto" w:fill="FFFFFF"/>
            <w:rtl/>
          </w:rPr>
          <w:t xml:space="preserve"> </w:t>
        </w:r>
      </w:ins>
      <w:ins w:id="653" w:author="Windows User" w:date="2017-09-24T15:17:00Z">
        <w:r w:rsidR="00707ECA" w:rsidRPr="004C5C84">
          <w:rPr>
            <w:color w:val="000000"/>
            <w:spacing w:val="2"/>
            <w:shd w:val="clear" w:color="auto" w:fill="FFFFFF"/>
          </w:rPr>
          <w:t>(APEC)</w:t>
        </w:r>
      </w:ins>
      <w:ins w:id="654" w:author="Windows User" w:date="2017-09-24T15:18:00Z">
        <w:r w:rsidR="00707ECA" w:rsidRPr="004C5C84">
          <w:rPr>
            <w:rFonts w:hint="eastAsia"/>
            <w:color w:val="000000"/>
            <w:spacing w:val="2"/>
            <w:shd w:val="clear" w:color="auto" w:fill="FFFFFF"/>
            <w:rtl/>
          </w:rPr>
          <w:t>،</w:t>
        </w:r>
        <w:r w:rsidR="00707ECA" w:rsidRPr="004C5C84">
          <w:rPr>
            <w:color w:val="000000"/>
            <w:spacing w:val="2"/>
            <w:shd w:val="clear" w:color="auto" w:fill="FFFFFF"/>
            <w:rtl/>
          </w:rPr>
          <w:t xml:space="preserve"> </w:t>
        </w:r>
      </w:ins>
      <w:r w:rsidR="00334DA4" w:rsidRPr="004C5C84">
        <w:rPr>
          <w:rFonts w:hint="eastAsia"/>
          <w:spacing w:val="2"/>
          <w:rtl/>
        </w:rPr>
        <w:t>والمكاتب</w:t>
      </w:r>
      <w:r w:rsidR="00334DA4" w:rsidRPr="004C5C84">
        <w:rPr>
          <w:spacing w:val="2"/>
          <w:rtl/>
        </w:rPr>
        <w:t xml:space="preserve"> </w:t>
      </w:r>
      <w:r w:rsidR="00334DA4" w:rsidRPr="004C5C84">
        <w:rPr>
          <w:rFonts w:hint="eastAsia"/>
          <w:spacing w:val="2"/>
          <w:rtl/>
        </w:rPr>
        <w:t>الإقليمية</w:t>
      </w:r>
      <w:r w:rsidR="00334DA4" w:rsidRPr="004C5C84">
        <w:rPr>
          <w:spacing w:val="2"/>
          <w:rtl/>
        </w:rPr>
        <w:t xml:space="preserve"> </w:t>
      </w:r>
      <w:r w:rsidR="00334DA4" w:rsidRPr="004C5C84">
        <w:rPr>
          <w:rFonts w:hint="eastAsia"/>
          <w:spacing w:val="2"/>
          <w:rtl/>
        </w:rPr>
        <w:t>لتسجيل</w:t>
      </w:r>
      <w:r w:rsidR="00334DA4" w:rsidRPr="004C5C84">
        <w:rPr>
          <w:spacing w:val="2"/>
          <w:rtl/>
        </w:rPr>
        <w:t xml:space="preserve"> </w:t>
      </w:r>
      <w:r w:rsidR="00334DA4" w:rsidRPr="004C5C84">
        <w:rPr>
          <w:rFonts w:hint="eastAsia"/>
          <w:spacing w:val="2"/>
          <w:rtl/>
        </w:rPr>
        <w:t>الإنترنت</w:t>
      </w:r>
      <w:r w:rsidR="00334DA4" w:rsidRPr="004C5C84">
        <w:rPr>
          <w:spacing w:val="2"/>
          <w:rtl/>
        </w:rPr>
        <w:t xml:space="preserve"> </w:t>
      </w:r>
      <w:r w:rsidR="00334DA4" w:rsidRPr="004C5C84">
        <w:rPr>
          <w:spacing w:val="2"/>
        </w:rPr>
        <w:t>(RIR)</w:t>
      </w:r>
      <w:r w:rsidR="00707ECA" w:rsidRPr="004C5C84">
        <w:rPr>
          <w:rFonts w:hint="eastAsia"/>
          <w:spacing w:val="2"/>
          <w:rtl/>
        </w:rPr>
        <w:t>،</w:t>
      </w:r>
      <w:del w:id="655" w:author="Gergis, Mina" w:date="2017-10-02T10:29:00Z">
        <w:r w:rsidR="00334DA4" w:rsidRPr="004C5C84" w:rsidDel="005F58BA">
          <w:rPr>
            <w:spacing w:val="2"/>
            <w:rtl/>
          </w:rPr>
          <w:delText xml:space="preserve"> </w:delText>
        </w:r>
      </w:del>
      <w:del w:id="656" w:author="Windows User" w:date="2017-09-24T15:22:00Z">
        <w:r w:rsidR="00334DA4" w:rsidRPr="004C5C84" w:rsidDel="00AE506F">
          <w:rPr>
            <w:rFonts w:hint="eastAsia"/>
            <w:spacing w:val="2"/>
            <w:rtl/>
          </w:rPr>
          <w:delText>ومجموعات</w:delText>
        </w:r>
        <w:r w:rsidR="00334DA4" w:rsidRPr="004C5C84" w:rsidDel="00AE506F">
          <w:rPr>
            <w:spacing w:val="2"/>
            <w:rtl/>
          </w:rPr>
          <w:delText xml:space="preserve"> </w:delText>
        </w:r>
        <w:r w:rsidR="00334DA4" w:rsidRPr="004C5C84" w:rsidDel="00AE506F">
          <w:rPr>
            <w:rFonts w:hint="eastAsia"/>
            <w:spacing w:val="2"/>
            <w:rtl/>
          </w:rPr>
          <w:delText>مشغلي</w:delText>
        </w:r>
        <w:r w:rsidR="00334DA4" w:rsidRPr="004C5C84" w:rsidDel="00AE506F">
          <w:rPr>
            <w:spacing w:val="2"/>
            <w:rtl/>
          </w:rPr>
          <w:delText xml:space="preserve"> </w:delText>
        </w:r>
        <w:r w:rsidR="00334DA4" w:rsidRPr="004C5C84" w:rsidDel="00AE506F">
          <w:rPr>
            <w:rFonts w:hint="eastAsia"/>
            <w:spacing w:val="2"/>
            <w:rtl/>
          </w:rPr>
          <w:delText>الشبكات</w:delText>
        </w:r>
        <w:r w:rsidR="00334DA4" w:rsidRPr="004C5C84" w:rsidDel="00AE506F">
          <w:rPr>
            <w:spacing w:val="2"/>
            <w:rtl/>
          </w:rPr>
          <w:delText xml:space="preserve"> </w:delText>
        </w:r>
        <w:r w:rsidR="00707ECA" w:rsidRPr="004C5C84" w:rsidDel="00AE506F">
          <w:rPr>
            <w:spacing w:val="2"/>
          </w:rPr>
          <w:delText>(N</w:delText>
        </w:r>
        <w:r w:rsidR="00707ECA" w:rsidRPr="004C5C84" w:rsidDel="00AE506F">
          <w:rPr>
            <w:spacing w:val="2"/>
            <w:lang w:val="es-ES"/>
          </w:rPr>
          <w:delText>O</w:delText>
        </w:r>
        <w:r w:rsidR="00AE506F" w:rsidRPr="004C5C84" w:rsidDel="00AE506F">
          <w:rPr>
            <w:spacing w:val="2"/>
            <w:lang w:val="es-ES"/>
          </w:rPr>
          <w:delText>G</w:delText>
        </w:r>
        <w:r w:rsidR="00707ECA" w:rsidRPr="004C5C84" w:rsidDel="00AE506F">
          <w:rPr>
            <w:spacing w:val="2"/>
            <w:lang w:val="es-ES"/>
          </w:rPr>
          <w:delText>s</w:delText>
        </w:r>
        <w:r w:rsidR="00334DA4" w:rsidRPr="004C5C84" w:rsidDel="00AE506F">
          <w:rPr>
            <w:spacing w:val="2"/>
          </w:rPr>
          <w:delText>)</w:delText>
        </w:r>
      </w:del>
      <w:ins w:id="657" w:author="Gergis, Mina" w:date="2017-10-02T10:29:00Z">
        <w:r w:rsidR="005F58BA" w:rsidRPr="004C5C84">
          <w:rPr>
            <w:rFonts w:hint="cs"/>
            <w:spacing w:val="2"/>
            <w:rtl/>
          </w:rPr>
          <w:t xml:space="preserve"> </w:t>
        </w:r>
      </w:ins>
      <w:ins w:id="658" w:author="Windows User" w:date="2017-09-24T15:22:00Z">
        <w:r w:rsidR="00AE506F" w:rsidRPr="004C5C84">
          <w:rPr>
            <w:rFonts w:hint="eastAsia"/>
            <w:spacing w:val="2"/>
            <w:rtl/>
          </w:rPr>
          <w:t>والمنظمات</w:t>
        </w:r>
        <w:r w:rsidR="00AE506F" w:rsidRPr="004C5C84">
          <w:rPr>
            <w:spacing w:val="2"/>
            <w:rtl/>
          </w:rPr>
          <w:t xml:space="preserve"> </w:t>
        </w:r>
        <w:r w:rsidR="00AE506F" w:rsidRPr="004C5C84">
          <w:rPr>
            <w:rFonts w:hint="eastAsia"/>
            <w:spacing w:val="2"/>
            <w:rtl/>
          </w:rPr>
          <w:t>غير</w:t>
        </w:r>
        <w:r w:rsidR="00AE506F" w:rsidRPr="004C5C84">
          <w:rPr>
            <w:spacing w:val="2"/>
            <w:rtl/>
          </w:rPr>
          <w:t xml:space="preserve"> </w:t>
        </w:r>
        <w:r w:rsidR="00AE506F" w:rsidRPr="004C5C84">
          <w:rPr>
            <w:rFonts w:hint="eastAsia"/>
            <w:spacing w:val="2"/>
            <w:rtl/>
          </w:rPr>
          <w:t>الحكومية</w:t>
        </w:r>
        <w:r w:rsidR="00AE506F" w:rsidRPr="004C5C84">
          <w:rPr>
            <w:spacing w:val="2"/>
            <w:rtl/>
          </w:rPr>
          <w:t xml:space="preserve"> </w:t>
        </w:r>
        <w:r w:rsidR="00AE506F" w:rsidRPr="004C5C84">
          <w:rPr>
            <w:spacing w:val="2"/>
            <w:lang w:val="es-ES"/>
          </w:rPr>
          <w:t>(</w:t>
        </w:r>
        <w:proofErr w:type="spellStart"/>
        <w:r w:rsidR="00AE506F" w:rsidRPr="004C5C84">
          <w:rPr>
            <w:spacing w:val="2"/>
            <w:lang w:val="es-ES"/>
          </w:rPr>
          <w:t>NGOs</w:t>
        </w:r>
        <w:proofErr w:type="spellEnd"/>
        <w:r w:rsidR="00AE506F" w:rsidRPr="004C5C84">
          <w:rPr>
            <w:spacing w:val="2"/>
            <w:lang w:val="es-ES"/>
          </w:rPr>
          <w:t>)</w:t>
        </w:r>
      </w:ins>
      <w:r w:rsidR="00707ECA" w:rsidRPr="004C5C84">
        <w:rPr>
          <w:rFonts w:hint="eastAsia"/>
          <w:spacing w:val="2"/>
          <w:rtl/>
        </w:rPr>
        <w:t>،</w:t>
      </w:r>
      <w:r w:rsidR="00707ECA" w:rsidRPr="004C5C84">
        <w:rPr>
          <w:spacing w:val="2"/>
          <w:rtl/>
        </w:rPr>
        <w:t xml:space="preserve"> </w:t>
      </w:r>
      <w:r w:rsidR="00334DA4" w:rsidRPr="004C5C84">
        <w:rPr>
          <w:rFonts w:hint="eastAsia"/>
          <w:spacing w:val="2"/>
          <w:rtl/>
        </w:rPr>
        <w:t>وفريق</w:t>
      </w:r>
      <w:r w:rsidR="00334DA4" w:rsidRPr="004C5C84">
        <w:rPr>
          <w:spacing w:val="2"/>
          <w:rtl/>
        </w:rPr>
        <w:t xml:space="preserve"> </w:t>
      </w:r>
      <w:r w:rsidR="00334DA4" w:rsidRPr="004C5C84">
        <w:rPr>
          <w:rFonts w:hint="eastAsia"/>
          <w:spacing w:val="2"/>
          <w:rtl/>
        </w:rPr>
        <w:t>العمل</w:t>
      </w:r>
      <w:r w:rsidR="00334DA4" w:rsidRPr="004C5C84">
        <w:rPr>
          <w:spacing w:val="2"/>
          <w:rtl/>
        </w:rPr>
        <w:t xml:space="preserve"> </w:t>
      </w:r>
      <w:r w:rsidR="00334DA4" w:rsidRPr="004C5C84">
        <w:rPr>
          <w:rFonts w:hint="eastAsia"/>
          <w:spacing w:val="2"/>
          <w:rtl/>
        </w:rPr>
        <w:t>المعني</w:t>
      </w:r>
      <w:r w:rsidR="00334DA4" w:rsidRPr="004C5C84">
        <w:rPr>
          <w:spacing w:val="2"/>
          <w:rtl/>
        </w:rPr>
        <w:t xml:space="preserve"> </w:t>
      </w:r>
      <w:r w:rsidR="00334DA4" w:rsidRPr="004C5C84">
        <w:rPr>
          <w:rFonts w:hint="eastAsia"/>
          <w:spacing w:val="2"/>
          <w:rtl/>
        </w:rPr>
        <w:t>بمكافحة</w:t>
      </w:r>
      <w:r w:rsidR="00334DA4" w:rsidRPr="004C5C84">
        <w:rPr>
          <w:spacing w:val="2"/>
          <w:rtl/>
        </w:rPr>
        <w:t xml:space="preserve"> </w:t>
      </w:r>
      <w:r w:rsidR="00334DA4" w:rsidRPr="004C5C84">
        <w:rPr>
          <w:rFonts w:hint="eastAsia"/>
          <w:spacing w:val="2"/>
          <w:rtl/>
        </w:rPr>
        <w:t>إساءة</w:t>
      </w:r>
      <w:r w:rsidR="00334DA4" w:rsidRPr="004C5C84">
        <w:rPr>
          <w:spacing w:val="2"/>
          <w:rtl/>
        </w:rPr>
        <w:t xml:space="preserve"> </w:t>
      </w:r>
      <w:r w:rsidR="00334DA4" w:rsidRPr="004C5C84">
        <w:rPr>
          <w:rFonts w:hint="eastAsia"/>
          <w:spacing w:val="2"/>
          <w:rtl/>
        </w:rPr>
        <w:t>الاستعمال</w:t>
      </w:r>
      <w:r w:rsidR="00334DA4" w:rsidRPr="004C5C84">
        <w:rPr>
          <w:spacing w:val="2"/>
          <w:rtl/>
        </w:rPr>
        <w:t xml:space="preserve"> </w:t>
      </w:r>
      <w:r w:rsidR="00334DA4" w:rsidRPr="004C5C84">
        <w:rPr>
          <w:rFonts w:hint="eastAsia"/>
          <w:spacing w:val="2"/>
          <w:rtl/>
        </w:rPr>
        <w:t>المتعلقة</w:t>
      </w:r>
      <w:r w:rsidR="00334DA4" w:rsidRPr="004C5C84">
        <w:rPr>
          <w:spacing w:val="2"/>
          <w:rtl/>
        </w:rPr>
        <w:t xml:space="preserve"> </w:t>
      </w:r>
      <w:r w:rsidR="00334DA4" w:rsidRPr="004C5C84">
        <w:rPr>
          <w:rFonts w:hint="eastAsia"/>
          <w:spacing w:val="2"/>
          <w:rtl/>
        </w:rPr>
        <w:t>بالمراسلة</w:t>
      </w:r>
      <w:r w:rsidR="00334DA4" w:rsidRPr="004C5C84">
        <w:rPr>
          <w:spacing w:val="2"/>
          <w:rtl/>
        </w:rPr>
        <w:t xml:space="preserve"> </w:t>
      </w:r>
      <w:r w:rsidR="00334DA4" w:rsidRPr="004C5C84">
        <w:rPr>
          <w:rFonts w:hint="eastAsia"/>
          <w:spacing w:val="2"/>
          <w:rtl/>
        </w:rPr>
        <w:t>والبرمجيات</w:t>
      </w:r>
      <w:r w:rsidR="00334DA4" w:rsidRPr="004C5C84">
        <w:rPr>
          <w:spacing w:val="2"/>
          <w:rtl/>
        </w:rPr>
        <w:t xml:space="preserve"> </w:t>
      </w:r>
      <w:r w:rsidR="00334DA4" w:rsidRPr="004C5C84">
        <w:rPr>
          <w:rFonts w:hint="eastAsia"/>
          <w:spacing w:val="2"/>
          <w:rtl/>
        </w:rPr>
        <w:t>الخبيثة</w:t>
      </w:r>
      <w:r w:rsidR="00334DA4" w:rsidRPr="004C5C84">
        <w:rPr>
          <w:spacing w:val="2"/>
          <w:rtl/>
        </w:rPr>
        <w:t xml:space="preserve"> </w:t>
      </w:r>
      <w:r w:rsidR="00334DA4" w:rsidRPr="004C5C84">
        <w:rPr>
          <w:rFonts w:hint="eastAsia"/>
          <w:spacing w:val="2"/>
          <w:rtl/>
        </w:rPr>
        <w:t>والاتصالات</w:t>
      </w:r>
      <w:r w:rsidR="00334DA4" w:rsidRPr="004C5C84">
        <w:rPr>
          <w:spacing w:val="2"/>
          <w:rtl/>
        </w:rPr>
        <w:t xml:space="preserve"> </w:t>
      </w:r>
      <w:r w:rsidR="00334DA4" w:rsidRPr="004C5C84">
        <w:rPr>
          <w:rFonts w:hint="eastAsia"/>
          <w:spacing w:val="2"/>
          <w:rtl/>
        </w:rPr>
        <w:t>المتنقلة</w:t>
      </w:r>
      <w:r w:rsidR="009B7CD4" w:rsidRPr="004C5C84">
        <w:rPr>
          <w:rFonts w:hint="cs"/>
          <w:spacing w:val="2"/>
          <w:rtl/>
        </w:rPr>
        <w:t> </w:t>
      </w:r>
      <w:r w:rsidR="00334DA4" w:rsidRPr="004C5C84">
        <w:rPr>
          <w:spacing w:val="2"/>
        </w:rPr>
        <w:t>(M3AAWG)</w:t>
      </w:r>
      <w:r w:rsidR="00334DA4" w:rsidRPr="004C5C84">
        <w:rPr>
          <w:rFonts w:hint="eastAsia"/>
          <w:spacing w:val="2"/>
          <w:rtl/>
        </w:rPr>
        <w:t>،</w:t>
      </w:r>
      <w:r w:rsidR="00334DA4" w:rsidRPr="004C5C84">
        <w:rPr>
          <w:spacing w:val="2"/>
          <w:rtl/>
        </w:rPr>
        <w:t xml:space="preserve"> </w:t>
      </w:r>
      <w:ins w:id="659" w:author="Windows User" w:date="2017-09-24T15:39:00Z">
        <w:r w:rsidR="00212A60" w:rsidRPr="004C5C84">
          <w:rPr>
            <w:rFonts w:hint="eastAsia"/>
            <w:spacing w:val="2"/>
            <w:rtl/>
          </w:rPr>
          <w:t>وشبكة</w:t>
        </w:r>
        <w:r w:rsidR="00212A60" w:rsidRPr="004C5C84">
          <w:rPr>
            <w:spacing w:val="2"/>
            <w:rtl/>
          </w:rPr>
          <w:t xml:space="preserve"> </w:t>
        </w:r>
        <w:r w:rsidR="00212A60" w:rsidRPr="004C5C84">
          <w:rPr>
            <w:rFonts w:hint="eastAsia"/>
            <w:spacing w:val="2"/>
            <w:rtl/>
          </w:rPr>
          <w:t>الإنفاذ</w:t>
        </w:r>
        <w:r w:rsidR="00212A60" w:rsidRPr="004C5C84">
          <w:rPr>
            <w:spacing w:val="2"/>
            <w:rtl/>
          </w:rPr>
          <w:t xml:space="preserve"> </w:t>
        </w:r>
        <w:r w:rsidR="00212A60" w:rsidRPr="004C5C84">
          <w:rPr>
            <w:rFonts w:hint="eastAsia"/>
            <w:spacing w:val="2"/>
            <w:rtl/>
          </w:rPr>
          <w:t>المضاد</w:t>
        </w:r>
        <w:r w:rsidR="00212A60" w:rsidRPr="004C5C84">
          <w:rPr>
            <w:spacing w:val="2"/>
            <w:rtl/>
          </w:rPr>
          <w:t xml:space="preserve"> </w:t>
        </w:r>
        <w:r w:rsidR="00212A60" w:rsidRPr="004C5C84">
          <w:rPr>
            <w:rFonts w:hint="eastAsia"/>
            <w:spacing w:val="2"/>
            <w:rtl/>
          </w:rPr>
          <w:t>للاتصالات</w:t>
        </w:r>
        <w:r w:rsidR="00212A60" w:rsidRPr="004C5C84">
          <w:rPr>
            <w:spacing w:val="2"/>
            <w:rtl/>
          </w:rPr>
          <w:t xml:space="preserve"> </w:t>
        </w:r>
        <w:r w:rsidR="00212A60" w:rsidRPr="004C5C84">
          <w:rPr>
            <w:rFonts w:hint="eastAsia"/>
            <w:spacing w:val="2"/>
            <w:rtl/>
          </w:rPr>
          <w:t>غير</w:t>
        </w:r>
        <w:r w:rsidR="00212A60" w:rsidRPr="004C5C84">
          <w:rPr>
            <w:spacing w:val="2"/>
            <w:rtl/>
          </w:rPr>
          <w:t xml:space="preserve"> </w:t>
        </w:r>
        <w:r w:rsidR="00212A60" w:rsidRPr="004C5C84">
          <w:rPr>
            <w:rFonts w:hint="eastAsia"/>
            <w:spacing w:val="2"/>
            <w:rtl/>
          </w:rPr>
          <w:t>الم</w:t>
        </w:r>
      </w:ins>
      <w:ins w:id="660" w:author="Windows User" w:date="2017-09-24T15:41:00Z">
        <w:r w:rsidR="00212A60" w:rsidRPr="004C5C84">
          <w:rPr>
            <w:rFonts w:hint="eastAsia"/>
            <w:spacing w:val="2"/>
            <w:rtl/>
          </w:rPr>
          <w:t>طلوبة</w:t>
        </w:r>
        <w:r w:rsidR="00212A60" w:rsidRPr="004C5C84">
          <w:rPr>
            <w:spacing w:val="2"/>
            <w:rtl/>
            <w:lang w:bidi="ar-EG"/>
          </w:rPr>
          <w:t xml:space="preserve"> </w:t>
        </w:r>
        <w:r w:rsidR="00212A60" w:rsidRPr="004C5C84">
          <w:rPr>
            <w:spacing w:val="2"/>
            <w:lang w:val="es-ES" w:bidi="ar-EG"/>
          </w:rPr>
          <w:t>(UCENET)</w:t>
        </w:r>
      </w:ins>
      <w:r w:rsidR="00707ECA" w:rsidRPr="004C5C84">
        <w:rPr>
          <w:rFonts w:hint="eastAsia"/>
          <w:spacing w:val="2"/>
          <w:rtl/>
        </w:rPr>
        <w:t>،</w:t>
      </w:r>
      <w:r w:rsidR="00707ECA" w:rsidRPr="004C5C84">
        <w:rPr>
          <w:spacing w:val="2"/>
          <w:rtl/>
        </w:rPr>
        <w:t xml:space="preserve"> </w:t>
      </w:r>
      <w:r w:rsidR="00334DA4" w:rsidRPr="004C5C84">
        <w:rPr>
          <w:rFonts w:hint="eastAsia"/>
          <w:spacing w:val="2"/>
          <w:rtl/>
        </w:rPr>
        <w:t>وغيرها</w:t>
      </w:r>
      <w:r w:rsidR="00334DA4" w:rsidRPr="004C5C84">
        <w:rPr>
          <w:spacing w:val="2"/>
          <w:rtl/>
        </w:rPr>
        <w:t xml:space="preserve">. </w:t>
      </w:r>
      <w:r w:rsidR="00334DA4" w:rsidRPr="004C5C84">
        <w:rPr>
          <w:rFonts w:hint="eastAsia"/>
          <w:spacing w:val="2"/>
          <w:rtl/>
        </w:rPr>
        <w:t>ونظراً</w:t>
      </w:r>
      <w:r w:rsidR="00334DA4" w:rsidRPr="004C5C84">
        <w:rPr>
          <w:spacing w:val="2"/>
          <w:rtl/>
        </w:rPr>
        <w:t xml:space="preserve"> </w:t>
      </w:r>
      <w:r w:rsidR="00334DA4" w:rsidRPr="004C5C84">
        <w:rPr>
          <w:rFonts w:hint="eastAsia"/>
          <w:spacing w:val="2"/>
          <w:rtl/>
        </w:rPr>
        <w:t>لمستوى</w:t>
      </w:r>
      <w:r w:rsidR="00334DA4" w:rsidRPr="004C5C84">
        <w:rPr>
          <w:spacing w:val="2"/>
          <w:rtl/>
        </w:rPr>
        <w:t xml:space="preserve"> </w:t>
      </w:r>
      <w:r w:rsidR="00334DA4" w:rsidRPr="004C5C84">
        <w:rPr>
          <w:rFonts w:hint="eastAsia"/>
          <w:spacing w:val="2"/>
          <w:rtl/>
        </w:rPr>
        <w:t>الخبرات</w:t>
      </w:r>
      <w:r w:rsidR="00334DA4" w:rsidRPr="004C5C84">
        <w:rPr>
          <w:spacing w:val="2"/>
          <w:rtl/>
        </w:rPr>
        <w:t xml:space="preserve"> </w:t>
      </w:r>
      <w:r w:rsidR="00334DA4" w:rsidRPr="004C5C84">
        <w:rPr>
          <w:rFonts w:hint="eastAsia"/>
          <w:spacing w:val="2"/>
          <w:rtl/>
        </w:rPr>
        <w:t>التقنية</w:t>
      </w:r>
      <w:r w:rsidR="00334DA4" w:rsidRPr="004C5C84">
        <w:rPr>
          <w:spacing w:val="2"/>
          <w:rtl/>
        </w:rPr>
        <w:t xml:space="preserve"> </w:t>
      </w:r>
      <w:r w:rsidR="00334DA4" w:rsidRPr="004C5C84">
        <w:rPr>
          <w:rFonts w:hint="eastAsia"/>
          <w:spacing w:val="2"/>
          <w:rtl/>
        </w:rPr>
        <w:t>المتاحة</w:t>
      </w:r>
      <w:r w:rsidR="00334DA4" w:rsidRPr="004C5C84">
        <w:rPr>
          <w:spacing w:val="2"/>
          <w:rtl/>
        </w:rPr>
        <w:t xml:space="preserve"> </w:t>
      </w:r>
      <w:r w:rsidR="00334DA4" w:rsidRPr="004C5C84">
        <w:rPr>
          <w:rFonts w:hint="eastAsia"/>
          <w:spacing w:val="2"/>
          <w:rtl/>
        </w:rPr>
        <w:t>بشأن</w:t>
      </w:r>
      <w:r w:rsidR="00334DA4" w:rsidRPr="004C5C84">
        <w:rPr>
          <w:spacing w:val="2"/>
          <w:rtl/>
        </w:rPr>
        <w:t xml:space="preserve"> </w:t>
      </w:r>
      <w:r w:rsidR="00334DA4" w:rsidRPr="004C5C84">
        <w:rPr>
          <w:rFonts w:hint="eastAsia"/>
          <w:spacing w:val="2"/>
          <w:rtl/>
        </w:rPr>
        <w:t>هذه</w:t>
      </w:r>
      <w:r w:rsidR="00334DA4" w:rsidRPr="004C5C84">
        <w:rPr>
          <w:spacing w:val="2"/>
          <w:rtl/>
        </w:rPr>
        <w:t xml:space="preserve"> </w:t>
      </w:r>
      <w:r w:rsidR="00334DA4" w:rsidRPr="004C5C84">
        <w:rPr>
          <w:rFonts w:hint="eastAsia"/>
          <w:spacing w:val="2"/>
          <w:rtl/>
        </w:rPr>
        <w:t>المسألة</w:t>
      </w:r>
      <w:r w:rsidR="00334DA4" w:rsidRPr="004C5C84">
        <w:rPr>
          <w:spacing w:val="2"/>
          <w:rtl/>
        </w:rPr>
        <w:t xml:space="preserve"> </w:t>
      </w:r>
      <w:r w:rsidR="00334DA4" w:rsidRPr="004C5C84">
        <w:rPr>
          <w:rFonts w:hint="eastAsia"/>
          <w:spacing w:val="2"/>
          <w:rtl/>
        </w:rPr>
        <w:t>لدى</w:t>
      </w:r>
      <w:r w:rsidR="00334DA4" w:rsidRPr="004C5C84">
        <w:rPr>
          <w:spacing w:val="2"/>
        </w:rPr>
        <w:t xml:space="preserve"> </w:t>
      </w:r>
      <w:r w:rsidR="00334DA4" w:rsidRPr="004C5C84">
        <w:rPr>
          <w:rFonts w:hint="eastAsia"/>
          <w:spacing w:val="2"/>
          <w:rtl/>
        </w:rPr>
        <w:t>هذه</w:t>
      </w:r>
      <w:r w:rsidR="00334DA4" w:rsidRPr="004C5C84">
        <w:rPr>
          <w:spacing w:val="2"/>
          <w:rtl/>
        </w:rPr>
        <w:t xml:space="preserve"> </w:t>
      </w:r>
      <w:r w:rsidR="00334DA4" w:rsidRPr="004C5C84">
        <w:rPr>
          <w:rFonts w:hint="eastAsia"/>
          <w:spacing w:val="2"/>
          <w:rtl/>
        </w:rPr>
        <w:t>الجهات،</w:t>
      </w:r>
      <w:r w:rsidR="00334DA4" w:rsidRPr="004C5C84">
        <w:rPr>
          <w:spacing w:val="2"/>
          <w:rtl/>
        </w:rPr>
        <w:t xml:space="preserve"> </w:t>
      </w:r>
      <w:r w:rsidR="00334DA4" w:rsidRPr="004C5C84">
        <w:rPr>
          <w:rFonts w:hint="eastAsia"/>
          <w:spacing w:val="2"/>
          <w:rtl/>
        </w:rPr>
        <w:t>ينبغي</w:t>
      </w:r>
      <w:r w:rsidR="00334DA4" w:rsidRPr="004C5C84">
        <w:rPr>
          <w:spacing w:val="2"/>
          <w:rtl/>
        </w:rPr>
        <w:t xml:space="preserve"> </w:t>
      </w:r>
      <w:r w:rsidR="00334DA4" w:rsidRPr="004C5C84">
        <w:rPr>
          <w:rFonts w:hint="eastAsia"/>
          <w:spacing w:val="2"/>
          <w:rtl/>
        </w:rPr>
        <w:t>إرسال</w:t>
      </w:r>
      <w:r w:rsidR="00334DA4" w:rsidRPr="004C5C84">
        <w:rPr>
          <w:spacing w:val="2"/>
          <w:rtl/>
        </w:rPr>
        <w:t xml:space="preserve"> </w:t>
      </w:r>
      <w:r w:rsidR="00334DA4" w:rsidRPr="004C5C84">
        <w:rPr>
          <w:rFonts w:hint="eastAsia"/>
          <w:spacing w:val="2"/>
          <w:rtl/>
        </w:rPr>
        <w:t>جميع</w:t>
      </w:r>
      <w:r w:rsidR="00334DA4" w:rsidRPr="004C5C84">
        <w:rPr>
          <w:spacing w:val="2"/>
          <w:rtl/>
        </w:rPr>
        <w:t xml:space="preserve"> </w:t>
      </w:r>
      <w:r w:rsidR="00334DA4" w:rsidRPr="004C5C84">
        <w:rPr>
          <w:rFonts w:hint="eastAsia"/>
          <w:spacing w:val="2"/>
          <w:rtl/>
        </w:rPr>
        <w:t>الوثائق</w:t>
      </w:r>
      <w:r w:rsidR="00334DA4" w:rsidRPr="004C5C84">
        <w:rPr>
          <w:spacing w:val="2"/>
          <w:rtl/>
        </w:rPr>
        <w:t xml:space="preserve"> (</w:t>
      </w:r>
      <w:r w:rsidR="00334DA4" w:rsidRPr="004C5C84">
        <w:rPr>
          <w:rFonts w:hint="eastAsia"/>
          <w:spacing w:val="2"/>
          <w:rtl/>
        </w:rPr>
        <w:t>الاستبيانات</w:t>
      </w:r>
      <w:r w:rsidR="00334DA4" w:rsidRPr="004C5C84">
        <w:rPr>
          <w:spacing w:val="2"/>
          <w:rtl/>
        </w:rPr>
        <w:t xml:space="preserve"> </w:t>
      </w:r>
      <w:r w:rsidR="00334DA4" w:rsidRPr="004C5C84">
        <w:rPr>
          <w:rFonts w:hint="eastAsia"/>
          <w:spacing w:val="2"/>
          <w:rtl/>
        </w:rPr>
        <w:t>والتقارير</w:t>
      </w:r>
      <w:r w:rsidR="00334DA4" w:rsidRPr="004C5C84">
        <w:rPr>
          <w:spacing w:val="2"/>
          <w:rtl/>
        </w:rPr>
        <w:t xml:space="preserve"> </w:t>
      </w:r>
      <w:r w:rsidR="00334DA4" w:rsidRPr="004C5C84">
        <w:rPr>
          <w:rFonts w:hint="eastAsia"/>
          <w:spacing w:val="2"/>
          <w:rtl/>
        </w:rPr>
        <w:t>المرحلية</w:t>
      </w:r>
      <w:r w:rsidR="00334DA4" w:rsidRPr="004C5C84">
        <w:rPr>
          <w:spacing w:val="2"/>
          <w:rtl/>
        </w:rPr>
        <w:t xml:space="preserve"> </w:t>
      </w:r>
      <w:r w:rsidR="00334DA4" w:rsidRPr="004C5C84">
        <w:rPr>
          <w:rFonts w:hint="eastAsia"/>
          <w:spacing w:val="2"/>
          <w:rtl/>
        </w:rPr>
        <w:t>ومشاريع</w:t>
      </w:r>
      <w:r w:rsidR="00334DA4" w:rsidRPr="004C5C84">
        <w:rPr>
          <w:spacing w:val="2"/>
          <w:rtl/>
        </w:rPr>
        <w:t xml:space="preserve"> </w:t>
      </w:r>
      <w:r w:rsidR="00334DA4" w:rsidRPr="004C5C84">
        <w:rPr>
          <w:rFonts w:hint="eastAsia"/>
          <w:spacing w:val="2"/>
          <w:rtl/>
        </w:rPr>
        <w:t>التقارير</w:t>
      </w:r>
      <w:r w:rsidR="00334DA4" w:rsidRPr="004C5C84">
        <w:rPr>
          <w:spacing w:val="2"/>
          <w:rtl/>
        </w:rPr>
        <w:t xml:space="preserve"> </w:t>
      </w:r>
      <w:r w:rsidR="00334DA4" w:rsidRPr="004C5C84">
        <w:rPr>
          <w:rFonts w:hint="eastAsia"/>
          <w:spacing w:val="2"/>
          <w:rtl/>
        </w:rPr>
        <w:t>النهائية</w:t>
      </w:r>
      <w:r w:rsidR="00334DA4" w:rsidRPr="004C5C84">
        <w:rPr>
          <w:spacing w:val="2"/>
          <w:rtl/>
        </w:rPr>
        <w:t xml:space="preserve"> </w:t>
      </w:r>
      <w:r w:rsidR="00334DA4" w:rsidRPr="004C5C84">
        <w:rPr>
          <w:rFonts w:hint="eastAsia"/>
          <w:spacing w:val="2"/>
          <w:rtl/>
        </w:rPr>
        <w:t>وغيرها</w:t>
      </w:r>
      <w:r w:rsidR="00334DA4" w:rsidRPr="004C5C84">
        <w:rPr>
          <w:spacing w:val="2"/>
          <w:rtl/>
        </w:rPr>
        <w:t>)</w:t>
      </w:r>
      <w:del w:id="661" w:author="Gergis, Mina" w:date="2017-10-02T10:30:00Z">
        <w:r w:rsidR="00334DA4" w:rsidRPr="004C5C84" w:rsidDel="00234D36">
          <w:rPr>
            <w:spacing w:val="2"/>
            <w:rtl/>
          </w:rPr>
          <w:delText xml:space="preserve"> </w:delText>
        </w:r>
      </w:del>
      <w:del w:id="662" w:author="Windows User" w:date="2017-09-24T15:43:00Z">
        <w:r w:rsidR="00334DA4" w:rsidRPr="004C5C84" w:rsidDel="001D7E01">
          <w:rPr>
            <w:rFonts w:hint="eastAsia"/>
            <w:spacing w:val="2"/>
            <w:rtl/>
          </w:rPr>
          <w:delText>إليها</w:delText>
        </w:r>
      </w:del>
      <w:ins w:id="663" w:author="Windows User" w:date="2017-09-24T15:43:00Z">
        <w:r w:rsidR="001D7E01" w:rsidRPr="004C5C84">
          <w:rPr>
            <w:spacing w:val="2"/>
            <w:rtl/>
          </w:rPr>
          <w:t xml:space="preserve"> </w:t>
        </w:r>
        <w:r w:rsidR="001D7E01" w:rsidRPr="004C5C84">
          <w:rPr>
            <w:rFonts w:hint="eastAsia"/>
            <w:spacing w:val="2"/>
            <w:rtl/>
          </w:rPr>
          <w:t>إلى</w:t>
        </w:r>
        <w:r w:rsidR="001D7E01" w:rsidRPr="004C5C84">
          <w:rPr>
            <w:spacing w:val="2"/>
            <w:rtl/>
          </w:rPr>
          <w:t xml:space="preserve"> </w:t>
        </w:r>
        <w:r w:rsidR="001D7E01" w:rsidRPr="004C5C84">
          <w:rPr>
            <w:rFonts w:hint="eastAsia"/>
            <w:spacing w:val="2"/>
            <w:rtl/>
          </w:rPr>
          <w:t>لجنة</w:t>
        </w:r>
        <w:r w:rsidR="001D7E01" w:rsidRPr="004C5C84">
          <w:rPr>
            <w:spacing w:val="2"/>
            <w:rtl/>
          </w:rPr>
          <w:t xml:space="preserve"> </w:t>
        </w:r>
        <w:r w:rsidR="001D7E01" w:rsidRPr="004C5C84">
          <w:rPr>
            <w:rFonts w:hint="eastAsia"/>
            <w:spacing w:val="2"/>
            <w:rtl/>
          </w:rPr>
          <w:t>الدراسات</w:t>
        </w:r>
        <w:r w:rsidR="001D7E01" w:rsidRPr="004C5C84">
          <w:rPr>
            <w:spacing w:val="2"/>
            <w:rtl/>
          </w:rPr>
          <w:t xml:space="preserve"> </w:t>
        </w:r>
        <w:r w:rsidR="001D7E01" w:rsidRPr="004C5C84">
          <w:rPr>
            <w:spacing w:val="2"/>
            <w:szCs w:val="22"/>
            <w:rtl/>
          </w:rPr>
          <w:t>17</w:t>
        </w:r>
      </w:ins>
      <w:r w:rsidR="001D7E01" w:rsidRPr="004C5C84">
        <w:rPr>
          <w:spacing w:val="2"/>
          <w:rtl/>
        </w:rPr>
        <w:t xml:space="preserve"> </w:t>
      </w:r>
      <w:r w:rsidR="00334DA4" w:rsidRPr="004C5C84">
        <w:rPr>
          <w:rFonts w:hint="eastAsia"/>
          <w:spacing w:val="2"/>
          <w:rtl/>
        </w:rPr>
        <w:t>لإبداء</w:t>
      </w:r>
      <w:r w:rsidR="00334DA4" w:rsidRPr="004C5C84">
        <w:rPr>
          <w:spacing w:val="2"/>
          <w:rtl/>
        </w:rPr>
        <w:t xml:space="preserve"> </w:t>
      </w:r>
      <w:r w:rsidR="00334DA4" w:rsidRPr="004C5C84">
        <w:rPr>
          <w:rFonts w:hint="eastAsia"/>
          <w:spacing w:val="2"/>
          <w:rtl/>
        </w:rPr>
        <w:t>ملاحظاتها</w:t>
      </w:r>
      <w:r w:rsidR="00334DA4" w:rsidRPr="004C5C84">
        <w:rPr>
          <w:spacing w:val="2"/>
          <w:rtl/>
        </w:rPr>
        <w:t xml:space="preserve"> </w:t>
      </w:r>
      <w:r w:rsidR="00334DA4" w:rsidRPr="004C5C84">
        <w:rPr>
          <w:rFonts w:hint="eastAsia"/>
          <w:spacing w:val="2"/>
          <w:rtl/>
        </w:rPr>
        <w:t>وتقديم</w:t>
      </w:r>
      <w:r w:rsidR="00334DA4" w:rsidRPr="004C5C84">
        <w:rPr>
          <w:spacing w:val="2"/>
          <w:rtl/>
        </w:rPr>
        <w:t xml:space="preserve"> </w:t>
      </w:r>
      <w:r w:rsidR="00334DA4" w:rsidRPr="004C5C84">
        <w:rPr>
          <w:rFonts w:hint="eastAsia"/>
          <w:spacing w:val="2"/>
          <w:rtl/>
        </w:rPr>
        <w:t>مدخلاتها</w:t>
      </w:r>
      <w:r w:rsidR="00334DA4" w:rsidRPr="004C5C84">
        <w:rPr>
          <w:spacing w:val="2"/>
          <w:rtl/>
        </w:rPr>
        <w:t xml:space="preserve"> </w:t>
      </w:r>
      <w:r w:rsidR="00334DA4" w:rsidRPr="004C5C84">
        <w:rPr>
          <w:rFonts w:hint="eastAsia"/>
          <w:spacing w:val="2"/>
          <w:rtl/>
        </w:rPr>
        <w:t>قبل</w:t>
      </w:r>
      <w:r w:rsidR="00334DA4" w:rsidRPr="004C5C84">
        <w:rPr>
          <w:spacing w:val="2"/>
          <w:rtl/>
        </w:rPr>
        <w:t xml:space="preserve"> </w:t>
      </w:r>
      <w:r w:rsidR="00334DA4" w:rsidRPr="004C5C84">
        <w:rPr>
          <w:rFonts w:hint="eastAsia"/>
          <w:spacing w:val="2"/>
          <w:rtl/>
        </w:rPr>
        <w:t>تقديمها</w:t>
      </w:r>
      <w:r w:rsidR="00334DA4" w:rsidRPr="004C5C84">
        <w:rPr>
          <w:spacing w:val="2"/>
          <w:rtl/>
        </w:rPr>
        <w:t xml:space="preserve"> </w:t>
      </w:r>
      <w:r w:rsidR="00334DA4" w:rsidRPr="004C5C84">
        <w:rPr>
          <w:rFonts w:hint="eastAsia"/>
          <w:spacing w:val="2"/>
          <w:rtl/>
        </w:rPr>
        <w:t>إلى</w:t>
      </w:r>
      <w:r w:rsidR="00334DA4" w:rsidRPr="004C5C84">
        <w:rPr>
          <w:spacing w:val="2"/>
          <w:rtl/>
        </w:rPr>
        <w:t xml:space="preserve"> </w:t>
      </w:r>
      <w:r w:rsidR="00334DA4" w:rsidRPr="004C5C84">
        <w:rPr>
          <w:rFonts w:hint="eastAsia"/>
          <w:spacing w:val="2"/>
          <w:rtl/>
        </w:rPr>
        <w:t>لجنة</w:t>
      </w:r>
      <w:r w:rsidR="00334DA4" w:rsidRPr="004C5C84">
        <w:rPr>
          <w:spacing w:val="2"/>
          <w:rtl/>
        </w:rPr>
        <w:t xml:space="preserve"> </w:t>
      </w:r>
      <w:r w:rsidR="00334DA4" w:rsidRPr="004C5C84">
        <w:rPr>
          <w:rFonts w:hint="eastAsia"/>
          <w:spacing w:val="2"/>
          <w:rtl/>
        </w:rPr>
        <w:t>الدراسات</w:t>
      </w:r>
      <w:r w:rsidR="00334DA4" w:rsidRPr="004C5C84">
        <w:rPr>
          <w:spacing w:val="2"/>
          <w:rtl/>
        </w:rPr>
        <w:t xml:space="preserve"> </w:t>
      </w:r>
      <w:r w:rsidR="00334DA4" w:rsidRPr="004C5C84">
        <w:rPr>
          <w:rFonts w:hint="eastAsia"/>
          <w:spacing w:val="2"/>
          <w:rtl/>
        </w:rPr>
        <w:t>التابعة</w:t>
      </w:r>
      <w:r w:rsidR="00334DA4" w:rsidRPr="004C5C84">
        <w:rPr>
          <w:spacing w:val="2"/>
          <w:rtl/>
        </w:rPr>
        <w:t xml:space="preserve"> </w:t>
      </w:r>
      <w:r w:rsidR="00334DA4" w:rsidRPr="004C5C84">
        <w:rPr>
          <w:rFonts w:hint="eastAsia"/>
          <w:spacing w:val="2"/>
          <w:rtl/>
        </w:rPr>
        <w:t>لقطاع</w:t>
      </w:r>
      <w:r w:rsidR="00334DA4" w:rsidRPr="004C5C84">
        <w:rPr>
          <w:spacing w:val="2"/>
          <w:rtl/>
        </w:rPr>
        <w:t xml:space="preserve"> </w:t>
      </w:r>
      <w:r w:rsidR="00334DA4" w:rsidRPr="004C5C84">
        <w:rPr>
          <w:rFonts w:hint="eastAsia"/>
          <w:spacing w:val="2"/>
          <w:rtl/>
        </w:rPr>
        <w:t>تنمية</w:t>
      </w:r>
      <w:r w:rsidR="00334DA4" w:rsidRPr="004C5C84">
        <w:rPr>
          <w:spacing w:val="2"/>
          <w:rtl/>
        </w:rPr>
        <w:t xml:space="preserve"> </w:t>
      </w:r>
      <w:r w:rsidR="00334DA4" w:rsidRPr="004C5C84">
        <w:rPr>
          <w:rFonts w:hint="eastAsia"/>
          <w:spacing w:val="2"/>
          <w:rtl/>
        </w:rPr>
        <w:t>الاتصالات</w:t>
      </w:r>
      <w:r w:rsidR="00334DA4" w:rsidRPr="004C5C84">
        <w:rPr>
          <w:spacing w:val="2"/>
          <w:rtl/>
        </w:rPr>
        <w:t xml:space="preserve"> </w:t>
      </w:r>
      <w:r w:rsidR="00334DA4" w:rsidRPr="004C5C84">
        <w:rPr>
          <w:rFonts w:hint="eastAsia"/>
          <w:spacing w:val="2"/>
          <w:rtl/>
        </w:rPr>
        <w:t>للتعليق</w:t>
      </w:r>
      <w:r w:rsidR="00334DA4" w:rsidRPr="004C5C84">
        <w:rPr>
          <w:spacing w:val="2"/>
          <w:rtl/>
        </w:rPr>
        <w:t xml:space="preserve"> </w:t>
      </w:r>
      <w:r w:rsidR="00334DA4" w:rsidRPr="004C5C84">
        <w:rPr>
          <w:rFonts w:hint="eastAsia"/>
          <w:spacing w:val="2"/>
          <w:rtl/>
        </w:rPr>
        <w:t>عليها</w:t>
      </w:r>
      <w:r w:rsidR="00334DA4" w:rsidRPr="004C5C84">
        <w:rPr>
          <w:spacing w:val="2"/>
          <w:rtl/>
        </w:rPr>
        <w:t xml:space="preserve"> </w:t>
      </w:r>
      <w:r w:rsidR="00334DA4" w:rsidRPr="004C5C84">
        <w:rPr>
          <w:rFonts w:hint="eastAsia"/>
          <w:spacing w:val="2"/>
          <w:rtl/>
        </w:rPr>
        <w:t>واعتمادها</w:t>
      </w:r>
      <w:r w:rsidR="00334DA4" w:rsidRPr="004C5C84">
        <w:rPr>
          <w:spacing w:val="2"/>
          <w:rtl/>
        </w:rPr>
        <w:t>.</w:t>
      </w:r>
    </w:p>
    <w:p w:rsidR="00362ABA" w:rsidRPr="00D43AE8" w:rsidRDefault="00334DA4" w:rsidP="00B57590">
      <w:pPr>
        <w:pStyle w:val="Heading1"/>
        <w:rPr>
          <w:rtl/>
        </w:rPr>
      </w:pPr>
      <w:r w:rsidRPr="00D43AE8">
        <w:rPr>
          <w:lang w:bidi="ar-SA"/>
        </w:rPr>
        <w:t>10</w:t>
      </w:r>
      <w:r w:rsidRPr="00D43AE8">
        <w:rPr>
          <w:rtl/>
        </w:rPr>
        <w:tab/>
      </w:r>
      <w:r w:rsidRPr="00D43AE8">
        <w:rPr>
          <w:rFonts w:hint="eastAsia"/>
          <w:rtl/>
        </w:rPr>
        <w:t>الصلة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ببرامج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مكتب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تنمية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الاتصالات</w:t>
      </w:r>
    </w:p>
    <w:p w:rsidR="00362ABA" w:rsidRPr="00D43AE8" w:rsidRDefault="00334DA4" w:rsidP="00362ABA">
      <w:pPr>
        <w:rPr>
          <w:rtl/>
        </w:rPr>
      </w:pPr>
      <w:r w:rsidRPr="00D43AE8">
        <w:rPr>
          <w:rFonts w:hint="eastAsia"/>
          <w:rtl/>
        </w:rPr>
        <w:t>سوف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يقوم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البرنامج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التابع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لمكتب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تنمية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الاتصالات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المتعلق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بالناتج</w:t>
      </w:r>
      <w:r w:rsidRPr="00D43AE8">
        <w:rPr>
          <w:rtl/>
        </w:rPr>
        <w:t xml:space="preserve"> </w:t>
      </w:r>
      <w:r w:rsidRPr="00D43AE8">
        <w:t>1.3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للهدف</w:t>
      </w:r>
      <w:r w:rsidRPr="00D43AE8">
        <w:rPr>
          <w:rtl/>
        </w:rPr>
        <w:t xml:space="preserve"> </w:t>
      </w:r>
      <w:r w:rsidRPr="00D43AE8">
        <w:t>3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بتسهيل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تبادل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المعلومات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والاستفادة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من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النواتج،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حسب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الاقتضاء،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لتحقيق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أهداف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البرنامج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وتلبية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احتياجات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الدول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الأعضاء</w:t>
      </w:r>
      <w:r w:rsidRPr="00D43AE8">
        <w:rPr>
          <w:rtl/>
        </w:rPr>
        <w:t>.</w:t>
      </w:r>
    </w:p>
    <w:p w:rsidR="00362ABA" w:rsidRPr="00D43AE8" w:rsidRDefault="00334DA4" w:rsidP="00B57590">
      <w:pPr>
        <w:pStyle w:val="Heading1"/>
        <w:rPr>
          <w:rtl/>
        </w:rPr>
      </w:pPr>
      <w:r w:rsidRPr="00D43AE8">
        <w:rPr>
          <w:lang w:bidi="ar-SA"/>
        </w:rPr>
        <w:t>11</w:t>
      </w:r>
      <w:r w:rsidRPr="00D43AE8">
        <w:rPr>
          <w:rtl/>
        </w:rPr>
        <w:tab/>
      </w:r>
      <w:r w:rsidRPr="00D43AE8">
        <w:rPr>
          <w:rFonts w:hint="eastAsia"/>
          <w:rtl/>
        </w:rPr>
        <w:t>معلومات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أخرى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ذات</w:t>
      </w:r>
      <w:r w:rsidRPr="00D43AE8">
        <w:rPr>
          <w:rtl/>
        </w:rPr>
        <w:t xml:space="preserve"> </w:t>
      </w:r>
      <w:r w:rsidRPr="00D43AE8">
        <w:rPr>
          <w:rFonts w:hint="eastAsia"/>
          <w:rtl/>
        </w:rPr>
        <w:t>صلة</w:t>
      </w:r>
    </w:p>
    <w:p w:rsidR="00362ABA" w:rsidRPr="00D43AE8" w:rsidRDefault="00334DA4" w:rsidP="00362ABA">
      <w:pPr>
        <w:rPr>
          <w:rtl/>
        </w:rPr>
      </w:pPr>
      <w:r w:rsidRPr="00D43AE8">
        <w:rPr>
          <w:rtl/>
        </w:rPr>
        <w:t>-</w:t>
      </w:r>
    </w:p>
    <w:p w:rsidR="004C4EB4" w:rsidRPr="00AB7673" w:rsidRDefault="004C4EB4" w:rsidP="00AB7673">
      <w:pPr>
        <w:pStyle w:val="Reasons"/>
        <w:spacing w:before="0"/>
        <w:rPr>
          <w:b w:val="0"/>
          <w:bCs w:val="0"/>
          <w:rtl/>
          <w:lang w:bidi="ar-EG"/>
        </w:rPr>
      </w:pPr>
    </w:p>
    <w:p w:rsidR="00334DA4" w:rsidRPr="00334DA4" w:rsidRDefault="00334DA4" w:rsidP="00334DA4">
      <w:pPr>
        <w:spacing w:before="600"/>
        <w:jc w:val="center"/>
        <w:rPr>
          <w:rtl/>
        </w:rPr>
      </w:pPr>
      <w:r w:rsidRPr="00D43AE8">
        <w:rPr>
          <w:rtl/>
        </w:rPr>
        <w:t>___________</w:t>
      </w:r>
    </w:p>
    <w:sectPr w:rsidR="00334DA4" w:rsidRPr="00334DA4" w:rsidSect="00E732DB">
      <w:headerReference w:type="default" r:id="rId12"/>
      <w:footerReference w:type="default" r:id="rId13"/>
      <w:footerReference w:type="first" r:id="rId14"/>
      <w:pgSz w:w="11907" w:h="16840" w:code="9"/>
      <w:pgMar w:top="1418" w:right="1134" w:bottom="1134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1E1" w:rsidRDefault="00AB11E1" w:rsidP="00E07379">
      <w:pPr>
        <w:spacing w:before="0" w:line="240" w:lineRule="auto"/>
      </w:pPr>
      <w:r>
        <w:separator/>
      </w:r>
    </w:p>
  </w:endnote>
  <w:endnote w:type="continuationSeparator" w:id="0">
    <w:p w:rsidR="00AB11E1" w:rsidRDefault="00AB11E1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1" w:rsidRPr="00C80953" w:rsidRDefault="002D4DD1" w:rsidP="00334DA4">
    <w:pPr>
      <w:tabs>
        <w:tab w:val="right" w:pos="5670"/>
        <w:tab w:val="right" w:pos="9639"/>
        <w:tab w:val="right" w:pos="14138"/>
      </w:tabs>
      <w:bidi w:val="0"/>
      <w:rPr>
        <w:rFonts w:cs="Times New Roman"/>
        <w:sz w:val="16"/>
        <w:szCs w:val="16"/>
        <w:lang w:val="es-ES"/>
      </w:rPr>
    </w:pPr>
    <w:r w:rsidRPr="002D4DD1">
      <w:rPr>
        <w:rFonts w:cs="Times New Roman"/>
        <w:sz w:val="16"/>
        <w:szCs w:val="16"/>
      </w:rPr>
      <w:fldChar w:fldCharType="begin"/>
    </w:r>
    <w:r w:rsidRPr="00C80953">
      <w:rPr>
        <w:rFonts w:cs="Times New Roman"/>
        <w:sz w:val="16"/>
        <w:szCs w:val="16"/>
        <w:lang w:val="es-ES"/>
      </w:rPr>
      <w:instrText xml:space="preserve"> FILENAME \p \* MERGEFORMAT </w:instrText>
    </w:r>
    <w:r w:rsidRPr="002D4DD1">
      <w:rPr>
        <w:rFonts w:cs="Times New Roman"/>
        <w:sz w:val="16"/>
        <w:szCs w:val="16"/>
      </w:rPr>
      <w:fldChar w:fldCharType="separate"/>
    </w:r>
    <w:r w:rsidR="003149CF">
      <w:rPr>
        <w:rFonts w:cs="Times New Roman"/>
        <w:noProof/>
        <w:sz w:val="16"/>
        <w:szCs w:val="16"/>
        <w:lang w:val="es-ES"/>
      </w:rPr>
      <w:t>P:\ARA\ITU-D\CONF-D\WTDC17\000\036A.docx</w:t>
    </w:r>
    <w:r w:rsidRPr="002D4DD1">
      <w:rPr>
        <w:rFonts w:cs="Times New Roman"/>
        <w:noProof/>
        <w:sz w:val="16"/>
        <w:szCs w:val="16"/>
      </w:rPr>
      <w:fldChar w:fldCharType="end"/>
    </w:r>
    <w:r w:rsidR="00BD2824" w:rsidRPr="00C80953">
      <w:rPr>
        <w:rFonts w:cs="Times New Roman"/>
        <w:sz w:val="16"/>
        <w:szCs w:val="16"/>
        <w:lang w:val="es-ES"/>
      </w:rPr>
      <w:t>   </w:t>
    </w:r>
    <w:r w:rsidRPr="00C80953">
      <w:rPr>
        <w:rFonts w:cs="Times New Roman"/>
        <w:sz w:val="16"/>
        <w:szCs w:val="16"/>
        <w:lang w:val="es-ES"/>
      </w:rPr>
      <w:t>(</w:t>
    </w:r>
    <w:r w:rsidR="00334DA4">
      <w:rPr>
        <w:rFonts w:cs="Times New Roman" w:hint="cs"/>
        <w:sz w:val="16"/>
        <w:szCs w:val="16"/>
        <w:rtl/>
      </w:rPr>
      <w:t>423984</w:t>
    </w:r>
    <w:r w:rsidRPr="00C80953">
      <w:rPr>
        <w:rFonts w:cs="Times New Roman"/>
        <w:sz w:val="16"/>
        <w:szCs w:val="16"/>
        <w:lang w:val="es-ES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Look w:val="04A0" w:firstRow="1" w:lastRow="0" w:firstColumn="1" w:lastColumn="0" w:noHBand="0" w:noVBand="1"/>
    </w:tblPr>
    <w:tblGrid>
      <w:gridCol w:w="1417"/>
      <w:gridCol w:w="1936"/>
      <w:gridCol w:w="6286"/>
    </w:tblGrid>
    <w:tr w:rsidR="00186911" w:rsidRPr="00CF08CB" w:rsidTr="00186911"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186911" w:rsidRPr="00CF08CB" w:rsidRDefault="00186911" w:rsidP="003C518E">
          <w:pPr>
            <w:tabs>
              <w:tab w:val="clear" w:pos="1134"/>
              <w:tab w:val="center" w:pos="4153"/>
              <w:tab w:val="right" w:pos="8306"/>
            </w:tabs>
            <w:spacing w:before="20" w:after="40" w:line="260" w:lineRule="exact"/>
            <w:jc w:val="left"/>
            <w:rPr>
              <w:sz w:val="20"/>
              <w:szCs w:val="26"/>
              <w:lang w:val="en-GB"/>
            </w:rPr>
          </w:pPr>
          <w:r w:rsidRPr="00CF08CB">
            <w:rPr>
              <w:rFonts w:hint="cs"/>
              <w:sz w:val="20"/>
              <w:szCs w:val="26"/>
              <w:rtl/>
              <w:lang w:bidi="ar-EG"/>
            </w:rPr>
            <w:t>جهة ا</w:t>
          </w:r>
          <w:r w:rsidRPr="00CF08CB">
            <w:rPr>
              <w:sz w:val="20"/>
              <w:szCs w:val="26"/>
              <w:rtl/>
              <w:lang w:bidi="ar-EG"/>
            </w:rPr>
            <w:t>لاتصال:</w:t>
          </w:r>
        </w:p>
      </w:tc>
      <w:tc>
        <w:tcPr>
          <w:tcW w:w="193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186911" w:rsidRPr="00CF08CB" w:rsidRDefault="00186911" w:rsidP="003C518E">
          <w:pPr>
            <w:tabs>
              <w:tab w:val="clear" w:pos="1134"/>
              <w:tab w:val="center" w:pos="4153"/>
              <w:tab w:val="right" w:pos="8306"/>
            </w:tabs>
            <w:spacing w:before="20" w:after="40" w:line="260" w:lineRule="exact"/>
            <w:jc w:val="left"/>
            <w:rPr>
              <w:sz w:val="20"/>
              <w:szCs w:val="26"/>
              <w:lang w:val="en-GB"/>
            </w:rPr>
          </w:pPr>
          <w:r w:rsidRPr="00CF08CB">
            <w:rPr>
              <w:sz w:val="20"/>
              <w:szCs w:val="26"/>
              <w:rtl/>
              <w:lang w:bidi="ar-EG"/>
            </w:rPr>
            <w:t>الاسم/المنظمة/الكيان:</w:t>
          </w:r>
        </w:p>
      </w:tc>
      <w:tc>
        <w:tcPr>
          <w:tcW w:w="628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:rsidR="00186911" w:rsidRPr="00CF08CB" w:rsidRDefault="0047157C" w:rsidP="003C518E">
          <w:pPr>
            <w:tabs>
              <w:tab w:val="clear" w:pos="1134"/>
              <w:tab w:val="center" w:pos="4153"/>
              <w:tab w:val="right" w:pos="8306"/>
            </w:tabs>
            <w:spacing w:before="20" w:after="40" w:line="260" w:lineRule="exact"/>
            <w:jc w:val="left"/>
            <w:rPr>
              <w:sz w:val="20"/>
              <w:szCs w:val="26"/>
              <w:lang w:val="en-GB"/>
            </w:rPr>
          </w:pPr>
          <w:r w:rsidRPr="00CF08CB">
            <w:rPr>
              <w:rFonts w:hint="cs"/>
              <w:sz w:val="20"/>
              <w:szCs w:val="26"/>
              <w:rtl/>
              <w:lang w:val="en-GB"/>
            </w:rPr>
            <w:t xml:space="preserve">السيدة </w:t>
          </w:r>
          <w:r w:rsidRPr="00CF08CB">
            <w:rPr>
              <w:sz w:val="20"/>
              <w:szCs w:val="26"/>
              <w:lang w:val="fr-CH"/>
            </w:rPr>
            <w:t xml:space="preserve">Vanessa </w:t>
          </w:r>
          <w:proofErr w:type="spellStart"/>
          <w:r w:rsidRPr="00CF08CB">
            <w:rPr>
              <w:sz w:val="20"/>
              <w:szCs w:val="26"/>
              <w:lang w:val="fr-CH"/>
            </w:rPr>
            <w:t>Copetti</w:t>
          </w:r>
          <w:proofErr w:type="spellEnd"/>
          <w:r w:rsidRPr="00CF08CB">
            <w:rPr>
              <w:sz w:val="20"/>
              <w:szCs w:val="26"/>
              <w:lang w:val="fr-CH"/>
            </w:rPr>
            <w:t xml:space="preserve"> </w:t>
          </w:r>
          <w:proofErr w:type="spellStart"/>
          <w:r w:rsidRPr="00CF08CB">
            <w:rPr>
              <w:sz w:val="20"/>
              <w:szCs w:val="26"/>
              <w:lang w:val="fr-CH"/>
            </w:rPr>
            <w:t>Cravo</w:t>
          </w:r>
          <w:proofErr w:type="spellEnd"/>
          <w:r w:rsidRPr="00CF08CB">
            <w:rPr>
              <w:rFonts w:hint="cs"/>
              <w:sz w:val="20"/>
              <w:szCs w:val="26"/>
              <w:rtl/>
              <w:lang w:val="en-GB"/>
            </w:rPr>
            <w:t xml:space="preserve">، هيئة </w:t>
          </w:r>
          <w:proofErr w:type="spellStart"/>
          <w:r w:rsidRPr="00CF08CB">
            <w:rPr>
              <w:rFonts w:hint="cs"/>
              <w:sz w:val="20"/>
              <w:szCs w:val="26"/>
              <w:rtl/>
              <w:lang w:val="en-GB"/>
            </w:rPr>
            <w:t>أناتيل</w:t>
          </w:r>
          <w:proofErr w:type="spellEnd"/>
          <w:r w:rsidRPr="00CF08CB">
            <w:rPr>
              <w:rFonts w:hint="cs"/>
              <w:sz w:val="20"/>
              <w:szCs w:val="26"/>
              <w:rtl/>
              <w:lang w:val="ru-RU" w:bidi="ar-EG"/>
            </w:rPr>
            <w:t xml:space="preserve"> </w:t>
          </w:r>
          <w:r w:rsidR="00BB0B48" w:rsidRPr="00CF08CB">
            <w:rPr>
              <w:sz w:val="20"/>
              <w:szCs w:val="26"/>
              <w:lang w:bidi="ar-EG"/>
            </w:rPr>
            <w:t>(</w:t>
          </w:r>
          <w:proofErr w:type="spellStart"/>
          <w:r w:rsidRPr="00CF08CB">
            <w:rPr>
              <w:sz w:val="20"/>
              <w:szCs w:val="26"/>
              <w:lang w:val="fr-CH" w:bidi="ar-EG"/>
            </w:rPr>
            <w:t>Anatel</w:t>
          </w:r>
          <w:proofErr w:type="spellEnd"/>
          <w:r w:rsidR="00BB0B48" w:rsidRPr="00CF08CB">
            <w:rPr>
              <w:sz w:val="20"/>
              <w:szCs w:val="26"/>
              <w:lang w:bidi="ar-EG"/>
            </w:rPr>
            <w:t>)</w:t>
          </w:r>
          <w:r w:rsidRPr="00CF08CB">
            <w:rPr>
              <w:rFonts w:hint="cs"/>
              <w:sz w:val="20"/>
              <w:szCs w:val="26"/>
              <w:rtl/>
              <w:lang w:val="en-GB"/>
            </w:rPr>
            <w:t>، البرازيل</w:t>
          </w:r>
        </w:p>
      </w:tc>
    </w:tr>
    <w:tr w:rsidR="00186911" w:rsidRPr="00CF08CB" w:rsidTr="00186911">
      <w:tc>
        <w:tcPr>
          <w:tcW w:w="1417" w:type="dxa"/>
        </w:tcPr>
        <w:p w:rsidR="00186911" w:rsidRPr="00CF08CB" w:rsidRDefault="00186911" w:rsidP="003C518E">
          <w:pPr>
            <w:tabs>
              <w:tab w:val="clear" w:pos="1134"/>
              <w:tab w:val="center" w:pos="4153"/>
              <w:tab w:val="right" w:pos="8306"/>
            </w:tabs>
            <w:spacing w:before="20" w:after="40" w:line="26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936" w:type="dxa"/>
          <w:hideMark/>
        </w:tcPr>
        <w:p w:rsidR="00186911" w:rsidRPr="00CF08CB" w:rsidRDefault="00186911" w:rsidP="003C518E">
          <w:pPr>
            <w:tabs>
              <w:tab w:val="clear" w:pos="1134"/>
              <w:tab w:val="center" w:pos="4153"/>
              <w:tab w:val="right" w:pos="8306"/>
            </w:tabs>
            <w:spacing w:before="20" w:after="40" w:line="260" w:lineRule="exact"/>
            <w:jc w:val="left"/>
            <w:rPr>
              <w:sz w:val="20"/>
              <w:szCs w:val="26"/>
              <w:lang w:val="en-GB"/>
            </w:rPr>
          </w:pPr>
          <w:r w:rsidRPr="00CF08CB">
            <w:rPr>
              <w:sz w:val="20"/>
              <w:szCs w:val="26"/>
              <w:rtl/>
              <w:lang w:bidi="ar-EG"/>
            </w:rPr>
            <w:t>رقم الهاتف:</w:t>
          </w:r>
        </w:p>
      </w:tc>
      <w:tc>
        <w:tcPr>
          <w:tcW w:w="6286" w:type="dxa"/>
        </w:tcPr>
        <w:p w:rsidR="00186911" w:rsidRPr="00CF08CB" w:rsidRDefault="0047157C" w:rsidP="003C518E">
          <w:pPr>
            <w:tabs>
              <w:tab w:val="clear" w:pos="1134"/>
              <w:tab w:val="center" w:pos="4153"/>
              <w:tab w:val="right" w:pos="8306"/>
            </w:tabs>
            <w:spacing w:before="20" w:after="40" w:line="260" w:lineRule="exact"/>
            <w:jc w:val="left"/>
            <w:rPr>
              <w:sz w:val="20"/>
              <w:szCs w:val="26"/>
              <w:lang w:val="en-GB"/>
            </w:rPr>
          </w:pPr>
          <w:r w:rsidRPr="00CF08CB">
            <w:rPr>
              <w:sz w:val="20"/>
              <w:szCs w:val="26"/>
              <w:lang w:val="pt-BR"/>
            </w:rPr>
            <w:t>+ 55 51 3230-1987</w:t>
          </w:r>
        </w:p>
      </w:tc>
    </w:tr>
    <w:tr w:rsidR="00186911" w:rsidRPr="00CF08CB" w:rsidTr="00186911">
      <w:tc>
        <w:tcPr>
          <w:tcW w:w="1417" w:type="dxa"/>
        </w:tcPr>
        <w:p w:rsidR="00186911" w:rsidRPr="00CF08CB" w:rsidRDefault="00186911" w:rsidP="003C518E">
          <w:pPr>
            <w:tabs>
              <w:tab w:val="clear" w:pos="1134"/>
              <w:tab w:val="center" w:pos="4153"/>
              <w:tab w:val="right" w:pos="8306"/>
            </w:tabs>
            <w:spacing w:before="20" w:after="40" w:line="26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936" w:type="dxa"/>
          <w:hideMark/>
        </w:tcPr>
        <w:p w:rsidR="00186911" w:rsidRPr="00CF08CB" w:rsidRDefault="00186911" w:rsidP="003C518E">
          <w:pPr>
            <w:tabs>
              <w:tab w:val="clear" w:pos="1134"/>
              <w:tab w:val="center" w:pos="4153"/>
              <w:tab w:val="right" w:pos="8306"/>
            </w:tabs>
            <w:spacing w:before="20" w:after="40" w:line="260" w:lineRule="exact"/>
            <w:jc w:val="left"/>
            <w:rPr>
              <w:sz w:val="20"/>
              <w:szCs w:val="26"/>
              <w:lang w:val="en-GB"/>
            </w:rPr>
          </w:pPr>
          <w:r w:rsidRPr="00CF08CB">
            <w:rPr>
              <w:sz w:val="20"/>
              <w:szCs w:val="26"/>
              <w:rtl/>
              <w:lang w:bidi="ar-EG"/>
            </w:rPr>
            <w:t>البريد الإلكتروني:</w:t>
          </w:r>
        </w:p>
      </w:tc>
      <w:tc>
        <w:tcPr>
          <w:tcW w:w="6286" w:type="dxa"/>
        </w:tcPr>
        <w:p w:rsidR="0047157C" w:rsidRPr="00CF08CB" w:rsidRDefault="009C220F" w:rsidP="003C518E">
          <w:pPr>
            <w:tabs>
              <w:tab w:val="clear" w:pos="1134"/>
              <w:tab w:val="center" w:pos="3035"/>
            </w:tabs>
            <w:spacing w:before="20" w:after="40" w:line="260" w:lineRule="exact"/>
            <w:jc w:val="left"/>
            <w:rPr>
              <w:sz w:val="20"/>
              <w:szCs w:val="26"/>
              <w:lang w:val="en-GB"/>
            </w:rPr>
          </w:pPr>
          <w:hyperlink r:id="rId1" w:history="1">
            <w:r w:rsidR="00BB0B48" w:rsidRPr="00CF08CB">
              <w:rPr>
                <w:rStyle w:val="Hyperlink"/>
                <w:rFonts w:ascii="Calibri" w:hAnsi="Calibri"/>
                <w:sz w:val="20"/>
                <w:szCs w:val="26"/>
                <w:lang w:val="pt-BR"/>
              </w:rPr>
              <w:t>vanessac@anatel.gov.br</w:t>
            </w:r>
          </w:hyperlink>
        </w:p>
      </w:tc>
    </w:tr>
  </w:tbl>
  <w:p w:rsidR="002D4DD1" w:rsidRPr="00186911" w:rsidRDefault="009C220F" w:rsidP="00186911">
    <w:pPr>
      <w:tabs>
        <w:tab w:val="right" w:pos="5670"/>
        <w:tab w:val="right" w:pos="9639"/>
        <w:tab w:val="right" w:pos="14138"/>
      </w:tabs>
      <w:bidi w:val="0"/>
      <w:spacing w:line="240" w:lineRule="auto"/>
      <w:jc w:val="center"/>
      <w:rPr>
        <w:rFonts w:cs="Calibri"/>
        <w:sz w:val="20"/>
        <w:szCs w:val="20"/>
      </w:rPr>
    </w:pPr>
    <w:hyperlink r:id="rId2" w:history="1">
      <w:r w:rsidR="00186911" w:rsidRPr="00186911">
        <w:rPr>
          <w:rStyle w:val="Hyperlink"/>
          <w:rFonts w:ascii="Calibri" w:hAnsi="Calibri" w:cs="Calibri"/>
          <w:sz w:val="20"/>
          <w:szCs w:val="20"/>
          <w:lang w:val="en-GB"/>
        </w:rPr>
        <w:t>WTDC-17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1E1" w:rsidRDefault="00AB11E1" w:rsidP="00E07379">
      <w:pPr>
        <w:spacing w:before="0" w:line="240" w:lineRule="auto"/>
      </w:pPr>
      <w:r>
        <w:separator/>
      </w:r>
    </w:p>
  </w:footnote>
  <w:footnote w:type="continuationSeparator" w:id="0">
    <w:p w:rsidR="00AB11E1" w:rsidRDefault="00AB11E1" w:rsidP="00E07379">
      <w:pPr>
        <w:spacing w:before="0" w:line="240" w:lineRule="auto"/>
      </w:pPr>
      <w:r>
        <w:continuationSeparator/>
      </w:r>
    </w:p>
  </w:footnote>
  <w:footnote w:id="1">
    <w:p w:rsidR="009C57DE" w:rsidRPr="00885F80" w:rsidRDefault="00334DA4" w:rsidP="009464C2">
      <w:pPr>
        <w:pStyle w:val="FootnoteText"/>
        <w:tabs>
          <w:tab w:val="clear" w:pos="372"/>
          <w:tab w:val="left" w:pos="141"/>
        </w:tabs>
      </w:pPr>
      <w:r w:rsidRPr="00D202A6">
        <w:rPr>
          <w:rStyle w:val="FootnoteReference"/>
          <w:rtl/>
        </w:rPr>
        <w:t>1</w:t>
      </w:r>
      <w:r>
        <w:rPr>
          <w:rtl/>
        </w:rPr>
        <w:tab/>
      </w:r>
      <w:r w:rsidRPr="00885F80">
        <w:rPr>
          <w:rFonts w:hint="cs"/>
          <w:rtl/>
        </w:rPr>
        <w:t>ت</w:t>
      </w:r>
      <w:r w:rsidRPr="00885F80">
        <w:rPr>
          <w:rtl/>
        </w:rPr>
        <w:t xml:space="preserve">شمل أقل البلدان نمواً </w:t>
      </w:r>
      <w:r w:rsidRPr="00885F80">
        <w:t>(LDC)</w:t>
      </w:r>
      <w:r w:rsidRPr="00885F80">
        <w:rPr>
          <w:rFonts w:hint="cs"/>
          <w:rtl/>
        </w:rPr>
        <w:t xml:space="preserve"> </w:t>
      </w:r>
      <w:r w:rsidRPr="00885F80">
        <w:rPr>
          <w:rtl/>
        </w:rPr>
        <w:t xml:space="preserve">والدول الجُزُرية الصغيرة النامية </w:t>
      </w:r>
      <w:r w:rsidRPr="00885F80">
        <w:t>(SIDS)</w:t>
      </w:r>
      <w:r w:rsidRPr="00885F80">
        <w:rPr>
          <w:rFonts w:hint="cs"/>
          <w:rtl/>
        </w:rPr>
        <w:t xml:space="preserve"> </w:t>
      </w:r>
      <w:r w:rsidRPr="00885F80">
        <w:rPr>
          <w:rtl/>
        </w:rPr>
        <w:t xml:space="preserve">والبلدان النامية غير الساحلية </w:t>
      </w:r>
      <w:r w:rsidRPr="00885F80">
        <w:t>(LLDC)</w:t>
      </w:r>
      <w:r w:rsidRPr="00885F80">
        <w:rPr>
          <w:rFonts w:hint="cs"/>
          <w:rtl/>
        </w:rPr>
        <w:t xml:space="preserve"> </w:t>
      </w:r>
      <w:r w:rsidRPr="00885F80">
        <w:rPr>
          <w:rtl/>
        </w:rPr>
        <w:t>والبلدان التي تمر اقتصاداتها بمرحلة انتقالية.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911" w:rsidRPr="00E90F16" w:rsidRDefault="00186911" w:rsidP="00E732DB">
    <w:pPr>
      <w:pStyle w:val="Header"/>
      <w:tabs>
        <w:tab w:val="clear" w:pos="4680"/>
        <w:tab w:val="clear" w:pos="9360"/>
        <w:tab w:val="center" w:pos="4819"/>
        <w:tab w:val="right" w:pos="9639"/>
      </w:tabs>
      <w:rPr>
        <w:rtl/>
        <w:lang w:bidi="ar-EG"/>
      </w:rPr>
    </w:pPr>
    <w:r w:rsidRPr="00E90F16">
      <w:tab/>
    </w:r>
    <w:r w:rsidR="00744E36" w:rsidRPr="00E90F16">
      <w:rPr>
        <w:lang w:val="de-CH"/>
      </w:rPr>
      <w:t>WTDC-17/</w:t>
    </w:r>
    <w:bookmarkStart w:id="664" w:name="OLE_LINK3"/>
    <w:bookmarkStart w:id="665" w:name="OLE_LINK2"/>
    <w:bookmarkStart w:id="666" w:name="OLE_LINK1"/>
    <w:r w:rsidR="00744E36" w:rsidRPr="00E90F16">
      <w:t>36</w:t>
    </w:r>
    <w:bookmarkEnd w:id="664"/>
    <w:bookmarkEnd w:id="665"/>
    <w:bookmarkEnd w:id="666"/>
    <w:r w:rsidR="00744E36" w:rsidRPr="00E90F16">
      <w:t>-A</w:t>
    </w:r>
    <w:r w:rsidRPr="00E90F16">
      <w:rPr>
        <w:rtl/>
        <w:lang w:bidi="ar-EG"/>
      </w:rPr>
      <w:tab/>
    </w:r>
    <w:r w:rsidRPr="00E90F16">
      <w:rPr>
        <w:rFonts w:hint="cs"/>
        <w:rtl/>
      </w:rPr>
      <w:t xml:space="preserve">الصفحة </w:t>
    </w:r>
    <w:r w:rsidRPr="00E90F16">
      <w:rPr>
        <w:szCs w:val="22"/>
        <w:lang w:val="en-GB"/>
      </w:rPr>
      <w:fldChar w:fldCharType="begin"/>
    </w:r>
    <w:r w:rsidRPr="00E90F16">
      <w:rPr>
        <w:szCs w:val="22"/>
        <w:lang w:val="en-GB"/>
      </w:rPr>
      <w:instrText xml:space="preserve"> PAGE </w:instrText>
    </w:r>
    <w:r w:rsidRPr="00E90F16">
      <w:rPr>
        <w:szCs w:val="22"/>
        <w:lang w:val="en-GB"/>
      </w:rPr>
      <w:fldChar w:fldCharType="separate"/>
    </w:r>
    <w:r w:rsidR="009C220F">
      <w:rPr>
        <w:noProof/>
        <w:szCs w:val="22"/>
        <w:rtl/>
        <w:lang w:val="en-GB"/>
      </w:rPr>
      <w:t>6</w:t>
    </w:r>
    <w:r w:rsidRPr="00E90F16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7C488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FA6E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1EB6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4C64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461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269E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C6EA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409F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92F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C24AC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ergis, Mina">
    <w15:presenceInfo w15:providerId="AD" w15:userId="S-1-5-21-8740799-900759487-1415713722-48768"/>
  </w15:person>
  <w15:person w15:author="Aly, Abdullah">
    <w15:presenceInfo w15:providerId="AD" w15:userId="S-1-5-21-8740799-900759487-1415713722-48657"/>
  </w15:person>
  <w15:person w15:author="El Wardany, Samy">
    <w15:presenceInfo w15:providerId="AD" w15:userId="S-1-5-21-8740799-900759487-1415713722-7217"/>
  </w15:person>
  <w15:person w15:author="Awad, Samy">
    <w15:presenceInfo w15:providerId="AD" w15:userId="S-1-5-21-8740799-900759487-1415713722-26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ar-EG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88"/>
    <w:rsid w:val="000124CC"/>
    <w:rsid w:val="0002589D"/>
    <w:rsid w:val="00041F8B"/>
    <w:rsid w:val="00046444"/>
    <w:rsid w:val="0005041F"/>
    <w:rsid w:val="00055D69"/>
    <w:rsid w:val="0006023B"/>
    <w:rsid w:val="00070DEA"/>
    <w:rsid w:val="00074D58"/>
    <w:rsid w:val="0008638B"/>
    <w:rsid w:val="00086893"/>
    <w:rsid w:val="0008743A"/>
    <w:rsid w:val="00090574"/>
    <w:rsid w:val="00092FC2"/>
    <w:rsid w:val="000A1677"/>
    <w:rsid w:val="000A73B0"/>
    <w:rsid w:val="000B3EAA"/>
    <w:rsid w:val="000B407F"/>
    <w:rsid w:val="000C13C2"/>
    <w:rsid w:val="000C21F7"/>
    <w:rsid w:val="000C4B53"/>
    <w:rsid w:val="000C5B32"/>
    <w:rsid w:val="000C7655"/>
    <w:rsid w:val="000D392A"/>
    <w:rsid w:val="000D482B"/>
    <w:rsid w:val="000F0B1C"/>
    <w:rsid w:val="000F1D42"/>
    <w:rsid w:val="000F4D07"/>
    <w:rsid w:val="000F6C52"/>
    <w:rsid w:val="00100D83"/>
    <w:rsid w:val="00102A03"/>
    <w:rsid w:val="001040A3"/>
    <w:rsid w:val="00107E51"/>
    <w:rsid w:val="00111E42"/>
    <w:rsid w:val="001212F0"/>
    <w:rsid w:val="00124036"/>
    <w:rsid w:val="00141D94"/>
    <w:rsid w:val="00143B87"/>
    <w:rsid w:val="001455B5"/>
    <w:rsid w:val="00145CB9"/>
    <w:rsid w:val="001521C9"/>
    <w:rsid w:val="00153F5D"/>
    <w:rsid w:val="00165323"/>
    <w:rsid w:val="00167EF3"/>
    <w:rsid w:val="00173915"/>
    <w:rsid w:val="00175516"/>
    <w:rsid w:val="0018148E"/>
    <w:rsid w:val="00186911"/>
    <w:rsid w:val="001A0E4B"/>
    <w:rsid w:val="001C292B"/>
    <w:rsid w:val="001D764E"/>
    <w:rsid w:val="001D7B8E"/>
    <w:rsid w:val="001D7E01"/>
    <w:rsid w:val="001E19F3"/>
    <w:rsid w:val="001E4A6C"/>
    <w:rsid w:val="001F03AF"/>
    <w:rsid w:val="001F0588"/>
    <w:rsid w:val="001F0DEF"/>
    <w:rsid w:val="00201C42"/>
    <w:rsid w:val="0020662F"/>
    <w:rsid w:val="002069AE"/>
    <w:rsid w:val="0021114B"/>
    <w:rsid w:val="00212A60"/>
    <w:rsid w:val="002153A7"/>
    <w:rsid w:val="0022345D"/>
    <w:rsid w:val="00225854"/>
    <w:rsid w:val="0023283D"/>
    <w:rsid w:val="00233B4E"/>
    <w:rsid w:val="00234D36"/>
    <w:rsid w:val="00241580"/>
    <w:rsid w:val="00252E0C"/>
    <w:rsid w:val="00264AFB"/>
    <w:rsid w:val="00270617"/>
    <w:rsid w:val="00275FDB"/>
    <w:rsid w:val="00276881"/>
    <w:rsid w:val="00290661"/>
    <w:rsid w:val="002916BE"/>
    <w:rsid w:val="002978F4"/>
    <w:rsid w:val="002A26ED"/>
    <w:rsid w:val="002B028D"/>
    <w:rsid w:val="002B435E"/>
    <w:rsid w:val="002C40F3"/>
    <w:rsid w:val="002C4DAE"/>
    <w:rsid w:val="002D4DD1"/>
    <w:rsid w:val="002D6488"/>
    <w:rsid w:val="002D6669"/>
    <w:rsid w:val="002E6541"/>
    <w:rsid w:val="002E6ADD"/>
    <w:rsid w:val="002F0028"/>
    <w:rsid w:val="002F5560"/>
    <w:rsid w:val="002F7232"/>
    <w:rsid w:val="0030486B"/>
    <w:rsid w:val="003104DC"/>
    <w:rsid w:val="003149CF"/>
    <w:rsid w:val="003208EE"/>
    <w:rsid w:val="003231B9"/>
    <w:rsid w:val="0032557E"/>
    <w:rsid w:val="0032562C"/>
    <w:rsid w:val="003275AC"/>
    <w:rsid w:val="00333D29"/>
    <w:rsid w:val="00334DA4"/>
    <w:rsid w:val="00335A04"/>
    <w:rsid w:val="003409F4"/>
    <w:rsid w:val="00357185"/>
    <w:rsid w:val="003601E3"/>
    <w:rsid w:val="003968AC"/>
    <w:rsid w:val="00397231"/>
    <w:rsid w:val="003B2B94"/>
    <w:rsid w:val="003B42DB"/>
    <w:rsid w:val="003C31C5"/>
    <w:rsid w:val="003C475F"/>
    <w:rsid w:val="003C518E"/>
    <w:rsid w:val="003E027F"/>
    <w:rsid w:val="003E4132"/>
    <w:rsid w:val="003E5E3F"/>
    <w:rsid w:val="003E61CC"/>
    <w:rsid w:val="003E7BED"/>
    <w:rsid w:val="003F678F"/>
    <w:rsid w:val="0040325C"/>
    <w:rsid w:val="00411BEC"/>
    <w:rsid w:val="004200E9"/>
    <w:rsid w:val="0042686F"/>
    <w:rsid w:val="004318ED"/>
    <w:rsid w:val="00433721"/>
    <w:rsid w:val="004367CE"/>
    <w:rsid w:val="00443869"/>
    <w:rsid w:val="00446100"/>
    <w:rsid w:val="00447E00"/>
    <w:rsid w:val="0046373F"/>
    <w:rsid w:val="004712C6"/>
    <w:rsid w:val="0047157C"/>
    <w:rsid w:val="00481C97"/>
    <w:rsid w:val="0048771D"/>
    <w:rsid w:val="00496A3C"/>
    <w:rsid w:val="00497703"/>
    <w:rsid w:val="004A3F87"/>
    <w:rsid w:val="004A67F3"/>
    <w:rsid w:val="004A7A3D"/>
    <w:rsid w:val="004B513E"/>
    <w:rsid w:val="004C4EB4"/>
    <w:rsid w:val="004C5C84"/>
    <w:rsid w:val="004D3FB5"/>
    <w:rsid w:val="004E3C11"/>
    <w:rsid w:val="004F080C"/>
    <w:rsid w:val="004F0F06"/>
    <w:rsid w:val="004F7835"/>
    <w:rsid w:val="005012CD"/>
    <w:rsid w:val="00501E0E"/>
    <w:rsid w:val="005204D7"/>
    <w:rsid w:val="00521DBB"/>
    <w:rsid w:val="00530420"/>
    <w:rsid w:val="00536651"/>
    <w:rsid w:val="00543B1A"/>
    <w:rsid w:val="00552BC5"/>
    <w:rsid w:val="005535AF"/>
    <w:rsid w:val="0055516A"/>
    <w:rsid w:val="00555442"/>
    <w:rsid w:val="0056374C"/>
    <w:rsid w:val="0056614F"/>
    <w:rsid w:val="00566BFC"/>
    <w:rsid w:val="0057656F"/>
    <w:rsid w:val="00576731"/>
    <w:rsid w:val="005800B7"/>
    <w:rsid w:val="005806B7"/>
    <w:rsid w:val="005815FC"/>
    <w:rsid w:val="0059285F"/>
    <w:rsid w:val="00595824"/>
    <w:rsid w:val="005A24B1"/>
    <w:rsid w:val="005A78E5"/>
    <w:rsid w:val="005A7C7D"/>
    <w:rsid w:val="005B7B8A"/>
    <w:rsid w:val="005C2C21"/>
    <w:rsid w:val="005C66F6"/>
    <w:rsid w:val="005D5922"/>
    <w:rsid w:val="005D6476"/>
    <w:rsid w:val="005D6C0D"/>
    <w:rsid w:val="005E5283"/>
    <w:rsid w:val="005E58F5"/>
    <w:rsid w:val="005F16D7"/>
    <w:rsid w:val="005F58BA"/>
    <w:rsid w:val="005F657A"/>
    <w:rsid w:val="00600A68"/>
    <w:rsid w:val="00606660"/>
    <w:rsid w:val="00607C3B"/>
    <w:rsid w:val="006157A3"/>
    <w:rsid w:val="00615DBD"/>
    <w:rsid w:val="00617F70"/>
    <w:rsid w:val="00620E60"/>
    <w:rsid w:val="00632E1A"/>
    <w:rsid w:val="0063315A"/>
    <w:rsid w:val="00634C57"/>
    <w:rsid w:val="00641EE0"/>
    <w:rsid w:val="00647579"/>
    <w:rsid w:val="0065416E"/>
    <w:rsid w:val="0065591D"/>
    <w:rsid w:val="00662C5A"/>
    <w:rsid w:val="00670AF5"/>
    <w:rsid w:val="00676061"/>
    <w:rsid w:val="00684E67"/>
    <w:rsid w:val="0069070B"/>
    <w:rsid w:val="006B1F9D"/>
    <w:rsid w:val="006C1556"/>
    <w:rsid w:val="006D4275"/>
    <w:rsid w:val="006D5752"/>
    <w:rsid w:val="006D6890"/>
    <w:rsid w:val="006E03D0"/>
    <w:rsid w:val="006E2557"/>
    <w:rsid w:val="006E77E7"/>
    <w:rsid w:val="006F0613"/>
    <w:rsid w:val="006F267F"/>
    <w:rsid w:val="006F63F7"/>
    <w:rsid w:val="006F6F03"/>
    <w:rsid w:val="007017D1"/>
    <w:rsid w:val="007040E1"/>
    <w:rsid w:val="00706D7A"/>
    <w:rsid w:val="00707ECA"/>
    <w:rsid w:val="00707FC4"/>
    <w:rsid w:val="00715759"/>
    <w:rsid w:val="00726AEC"/>
    <w:rsid w:val="00734602"/>
    <w:rsid w:val="0074047D"/>
    <w:rsid w:val="00744E36"/>
    <w:rsid w:val="00746318"/>
    <w:rsid w:val="00750596"/>
    <w:rsid w:val="00751C76"/>
    <w:rsid w:val="007530CA"/>
    <w:rsid w:val="00757A25"/>
    <w:rsid w:val="00762127"/>
    <w:rsid w:val="00773516"/>
    <w:rsid w:val="00776705"/>
    <w:rsid w:val="0078126D"/>
    <w:rsid w:val="0079553D"/>
    <w:rsid w:val="007A0069"/>
    <w:rsid w:val="007A0578"/>
    <w:rsid w:val="007A1497"/>
    <w:rsid w:val="007B0163"/>
    <w:rsid w:val="007B01CC"/>
    <w:rsid w:val="007B450A"/>
    <w:rsid w:val="007B4939"/>
    <w:rsid w:val="007C2921"/>
    <w:rsid w:val="007C5509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40F15"/>
    <w:rsid w:val="00842EB2"/>
    <w:rsid w:val="00842F34"/>
    <w:rsid w:val="008513CB"/>
    <w:rsid w:val="00851715"/>
    <w:rsid w:val="0086268C"/>
    <w:rsid w:val="00872FE1"/>
    <w:rsid w:val="00874227"/>
    <w:rsid w:val="00874D9C"/>
    <w:rsid w:val="00893CC6"/>
    <w:rsid w:val="008A1810"/>
    <w:rsid w:val="008B0945"/>
    <w:rsid w:val="008B5B5D"/>
    <w:rsid w:val="008C76A1"/>
    <w:rsid w:val="008E23BA"/>
    <w:rsid w:val="008E23ED"/>
    <w:rsid w:val="008E3599"/>
    <w:rsid w:val="008F1723"/>
    <w:rsid w:val="008F3C9C"/>
    <w:rsid w:val="009059B5"/>
    <w:rsid w:val="00910F09"/>
    <w:rsid w:val="00916411"/>
    <w:rsid w:val="00917694"/>
    <w:rsid w:val="00923199"/>
    <w:rsid w:val="009263CD"/>
    <w:rsid w:val="00930E6D"/>
    <w:rsid w:val="009408A3"/>
    <w:rsid w:val="009413EA"/>
    <w:rsid w:val="00941BF8"/>
    <w:rsid w:val="00944889"/>
    <w:rsid w:val="009464C2"/>
    <w:rsid w:val="00952840"/>
    <w:rsid w:val="00972CA2"/>
    <w:rsid w:val="00982B28"/>
    <w:rsid w:val="009846F2"/>
    <w:rsid w:val="00984EA5"/>
    <w:rsid w:val="00992593"/>
    <w:rsid w:val="009A4862"/>
    <w:rsid w:val="009B7CD4"/>
    <w:rsid w:val="009B7DCC"/>
    <w:rsid w:val="009C17E1"/>
    <w:rsid w:val="009C220F"/>
    <w:rsid w:val="009C35ED"/>
    <w:rsid w:val="009D2114"/>
    <w:rsid w:val="009D2D4C"/>
    <w:rsid w:val="009E1307"/>
    <w:rsid w:val="009E5054"/>
    <w:rsid w:val="009F1C12"/>
    <w:rsid w:val="00A04446"/>
    <w:rsid w:val="00A12123"/>
    <w:rsid w:val="00A124CB"/>
    <w:rsid w:val="00A16AA6"/>
    <w:rsid w:val="00A2167A"/>
    <w:rsid w:val="00A249C1"/>
    <w:rsid w:val="00A25A43"/>
    <w:rsid w:val="00A3104C"/>
    <w:rsid w:val="00A3295B"/>
    <w:rsid w:val="00A42AE5"/>
    <w:rsid w:val="00A4304B"/>
    <w:rsid w:val="00A4707A"/>
    <w:rsid w:val="00A52B61"/>
    <w:rsid w:val="00A63C9E"/>
    <w:rsid w:val="00A64820"/>
    <w:rsid w:val="00A71417"/>
    <w:rsid w:val="00A71726"/>
    <w:rsid w:val="00A71DD6"/>
    <w:rsid w:val="00A723C7"/>
    <w:rsid w:val="00A80E11"/>
    <w:rsid w:val="00A81FD3"/>
    <w:rsid w:val="00A856DC"/>
    <w:rsid w:val="00A97F94"/>
    <w:rsid w:val="00AA5DC2"/>
    <w:rsid w:val="00AB11E1"/>
    <w:rsid w:val="00AB1309"/>
    <w:rsid w:val="00AB287D"/>
    <w:rsid w:val="00AB7673"/>
    <w:rsid w:val="00AC2C52"/>
    <w:rsid w:val="00AC40BC"/>
    <w:rsid w:val="00AD1503"/>
    <w:rsid w:val="00AE506F"/>
    <w:rsid w:val="00AE7244"/>
    <w:rsid w:val="00AF2289"/>
    <w:rsid w:val="00AF3FEE"/>
    <w:rsid w:val="00B02814"/>
    <w:rsid w:val="00B02F46"/>
    <w:rsid w:val="00B05C1A"/>
    <w:rsid w:val="00B2000C"/>
    <w:rsid w:val="00B20ADE"/>
    <w:rsid w:val="00B2133C"/>
    <w:rsid w:val="00B238EC"/>
    <w:rsid w:val="00B24D5E"/>
    <w:rsid w:val="00B25422"/>
    <w:rsid w:val="00B2786B"/>
    <w:rsid w:val="00B3042D"/>
    <w:rsid w:val="00B309CF"/>
    <w:rsid w:val="00B40212"/>
    <w:rsid w:val="00B44825"/>
    <w:rsid w:val="00B46D1F"/>
    <w:rsid w:val="00B626A9"/>
    <w:rsid w:val="00B66B9A"/>
    <w:rsid w:val="00B750BB"/>
    <w:rsid w:val="00B82089"/>
    <w:rsid w:val="00B82584"/>
    <w:rsid w:val="00B970AE"/>
    <w:rsid w:val="00BA1427"/>
    <w:rsid w:val="00BA257A"/>
    <w:rsid w:val="00BB0ABF"/>
    <w:rsid w:val="00BB0B48"/>
    <w:rsid w:val="00BB195B"/>
    <w:rsid w:val="00BB3016"/>
    <w:rsid w:val="00BB74F5"/>
    <w:rsid w:val="00BD1498"/>
    <w:rsid w:val="00BD24EF"/>
    <w:rsid w:val="00BD2824"/>
    <w:rsid w:val="00BD56AA"/>
    <w:rsid w:val="00BE01CD"/>
    <w:rsid w:val="00BE49D0"/>
    <w:rsid w:val="00BF2C38"/>
    <w:rsid w:val="00C20E71"/>
    <w:rsid w:val="00C23331"/>
    <w:rsid w:val="00C265DA"/>
    <w:rsid w:val="00C27FA9"/>
    <w:rsid w:val="00C442F2"/>
    <w:rsid w:val="00C6085F"/>
    <w:rsid w:val="00C61693"/>
    <w:rsid w:val="00C61D1A"/>
    <w:rsid w:val="00C65D2C"/>
    <w:rsid w:val="00C674FE"/>
    <w:rsid w:val="00C701CD"/>
    <w:rsid w:val="00C7297D"/>
    <w:rsid w:val="00C75633"/>
    <w:rsid w:val="00C80953"/>
    <w:rsid w:val="00C8242E"/>
    <w:rsid w:val="00C82615"/>
    <w:rsid w:val="00C867DB"/>
    <w:rsid w:val="00C867FB"/>
    <w:rsid w:val="00CA233F"/>
    <w:rsid w:val="00CA2A38"/>
    <w:rsid w:val="00CA50FF"/>
    <w:rsid w:val="00CC3CD2"/>
    <w:rsid w:val="00CC43BE"/>
    <w:rsid w:val="00CD123C"/>
    <w:rsid w:val="00CD2085"/>
    <w:rsid w:val="00CD62AE"/>
    <w:rsid w:val="00CE2EE1"/>
    <w:rsid w:val="00CF08CB"/>
    <w:rsid w:val="00CF17D6"/>
    <w:rsid w:val="00CF376A"/>
    <w:rsid w:val="00CF3FFD"/>
    <w:rsid w:val="00CF45E1"/>
    <w:rsid w:val="00CF5CF7"/>
    <w:rsid w:val="00CF5ED3"/>
    <w:rsid w:val="00D0494C"/>
    <w:rsid w:val="00D11CFD"/>
    <w:rsid w:val="00D14BEB"/>
    <w:rsid w:val="00D16630"/>
    <w:rsid w:val="00D21C89"/>
    <w:rsid w:val="00D2370D"/>
    <w:rsid w:val="00D41647"/>
    <w:rsid w:val="00D43AE8"/>
    <w:rsid w:val="00D45542"/>
    <w:rsid w:val="00D51678"/>
    <w:rsid w:val="00D52A85"/>
    <w:rsid w:val="00D533DB"/>
    <w:rsid w:val="00D6766C"/>
    <w:rsid w:val="00D77D0F"/>
    <w:rsid w:val="00D843C5"/>
    <w:rsid w:val="00D94196"/>
    <w:rsid w:val="00DA1996"/>
    <w:rsid w:val="00DA1CF0"/>
    <w:rsid w:val="00DA2523"/>
    <w:rsid w:val="00DA3B19"/>
    <w:rsid w:val="00DA6A03"/>
    <w:rsid w:val="00DB2271"/>
    <w:rsid w:val="00DB45CE"/>
    <w:rsid w:val="00DB5659"/>
    <w:rsid w:val="00DC1B4F"/>
    <w:rsid w:val="00DC24B4"/>
    <w:rsid w:val="00DC39D3"/>
    <w:rsid w:val="00DC5E81"/>
    <w:rsid w:val="00DC61BC"/>
    <w:rsid w:val="00DC7C43"/>
    <w:rsid w:val="00DD17E5"/>
    <w:rsid w:val="00DD7A05"/>
    <w:rsid w:val="00DE2BEC"/>
    <w:rsid w:val="00DE513F"/>
    <w:rsid w:val="00DF16DC"/>
    <w:rsid w:val="00DF2E14"/>
    <w:rsid w:val="00DF31F8"/>
    <w:rsid w:val="00DF5361"/>
    <w:rsid w:val="00DF647B"/>
    <w:rsid w:val="00E009A1"/>
    <w:rsid w:val="00E00D15"/>
    <w:rsid w:val="00E032BC"/>
    <w:rsid w:val="00E071BE"/>
    <w:rsid w:val="00E07379"/>
    <w:rsid w:val="00E14494"/>
    <w:rsid w:val="00E17033"/>
    <w:rsid w:val="00E22744"/>
    <w:rsid w:val="00E32189"/>
    <w:rsid w:val="00E44E25"/>
    <w:rsid w:val="00E45211"/>
    <w:rsid w:val="00E457D4"/>
    <w:rsid w:val="00E536CA"/>
    <w:rsid w:val="00E553FD"/>
    <w:rsid w:val="00E66413"/>
    <w:rsid w:val="00E675EA"/>
    <w:rsid w:val="00E7259C"/>
    <w:rsid w:val="00E732DB"/>
    <w:rsid w:val="00E7380C"/>
    <w:rsid w:val="00E741BF"/>
    <w:rsid w:val="00E74A3E"/>
    <w:rsid w:val="00E74BE7"/>
    <w:rsid w:val="00E86CC9"/>
    <w:rsid w:val="00E90F16"/>
    <w:rsid w:val="00E96624"/>
    <w:rsid w:val="00EB7016"/>
    <w:rsid w:val="00EC7F56"/>
    <w:rsid w:val="00ED436A"/>
    <w:rsid w:val="00EE4DF9"/>
    <w:rsid w:val="00EF2AF4"/>
    <w:rsid w:val="00F02E67"/>
    <w:rsid w:val="00F0745F"/>
    <w:rsid w:val="00F1250C"/>
    <w:rsid w:val="00F126F1"/>
    <w:rsid w:val="00F2106A"/>
    <w:rsid w:val="00F3285F"/>
    <w:rsid w:val="00F36777"/>
    <w:rsid w:val="00F36D8B"/>
    <w:rsid w:val="00F401D0"/>
    <w:rsid w:val="00F45F2B"/>
    <w:rsid w:val="00F55C45"/>
    <w:rsid w:val="00F56393"/>
    <w:rsid w:val="00F57AE4"/>
    <w:rsid w:val="00F623CD"/>
    <w:rsid w:val="00F67150"/>
    <w:rsid w:val="00F84366"/>
    <w:rsid w:val="00F85089"/>
    <w:rsid w:val="00F85564"/>
    <w:rsid w:val="00F86A98"/>
    <w:rsid w:val="00F86CFA"/>
    <w:rsid w:val="00F8723C"/>
    <w:rsid w:val="00FD58BD"/>
    <w:rsid w:val="00FE4DA8"/>
    <w:rsid w:val="00FF1313"/>
    <w:rsid w:val="00FF3F26"/>
    <w:rsid w:val="00FF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B22EDD6E-1D62-49C3-A637-4933F7B7E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318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A249C1"/>
    <w:pPr>
      <w:keepNext/>
      <w:keepLines/>
      <w:tabs>
        <w:tab w:val="left" w:pos="567"/>
        <w:tab w:val="left" w:pos="1701"/>
        <w:tab w:val="left" w:pos="2268"/>
        <w:tab w:val="left" w:pos="2835"/>
      </w:tabs>
      <w:spacing w:after="120"/>
      <w:jc w:val="center"/>
    </w:pPr>
    <w:rPr>
      <w:w w:val="120"/>
      <w:sz w:val="36"/>
      <w:szCs w:val="40"/>
      <w:lang w:bidi="ar-EG"/>
    </w:rPr>
  </w:style>
  <w:style w:type="paragraph" w:customStyle="1" w:styleId="Title2">
    <w:name w:val="Title 2"/>
    <w:basedOn w:val="Title1"/>
    <w:next w:val="Normal"/>
    <w:rsid w:val="00746318"/>
    <w:pPr>
      <w:spacing w:after="0"/>
    </w:pPr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2D6488"/>
    <w:pPr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after="60" w:line="340" w:lineRule="exact"/>
      <w:jc w:val="left"/>
      <w:textAlignment w:val="baseline"/>
    </w:pPr>
    <w:rPr>
      <w:b/>
      <w:bCs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74A3E"/>
    <w:pPr>
      <w:tabs>
        <w:tab w:val="clear" w:pos="1134"/>
        <w:tab w:val="left" w:pos="1871"/>
      </w:tabs>
      <w:bidi w:val="0"/>
      <w:spacing w:before="0" w:line="240" w:lineRule="auto"/>
      <w:jc w:val="right"/>
    </w:pPr>
    <w:rPr>
      <w:b/>
      <w:bCs/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2D6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6318"/>
    <w:pPr>
      <w:tabs>
        <w:tab w:val="clear" w:pos="1134"/>
        <w:tab w:val="left" w:pos="1985"/>
        <w:tab w:val="left" w:pos="2268"/>
      </w:tabs>
      <w:contextualSpacing/>
    </w:pPr>
  </w:style>
  <w:style w:type="paragraph" w:customStyle="1" w:styleId="Priorityarea">
    <w:name w:val="Priorityarea"/>
    <w:basedOn w:val="Normal"/>
    <w:qFormat/>
    <w:rsid w:val="00AA5DC2"/>
    <w:pPr>
      <w:tabs>
        <w:tab w:val="left" w:pos="1418"/>
        <w:tab w:val="left" w:pos="1985"/>
        <w:tab w:val="left" w:pos="2268"/>
      </w:tabs>
      <w:spacing w:before="20" w:line="240" w:lineRule="auto"/>
      <w:jc w:val="left"/>
    </w:pPr>
    <w:rPr>
      <w:lang w:bidi="ar-EG"/>
    </w:rPr>
  </w:style>
  <w:style w:type="character" w:styleId="FollowedHyperlink">
    <w:name w:val="FollowedHyperlink"/>
    <w:basedOn w:val="DefaultParagraphFont"/>
    <w:uiPriority w:val="99"/>
    <w:semiHidden/>
    <w:unhideWhenUsed/>
    <w:rsid w:val="00641EE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D43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43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436A"/>
    <w:rPr>
      <w:rFonts w:ascii="Calibri" w:eastAsia="Times New Roman" w:hAnsi="Calibri" w:cs="Traditional Arabic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4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41F"/>
    <w:rPr>
      <w:rFonts w:ascii="Calibri" w:eastAsia="Times New Roman" w:hAnsi="Calibri" w:cs="Traditional Arabic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vanessac@anatel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 xsi:nil="false">DPM</DPM_x0020_Author>
    <DPM_x0020_File_x0020_name xmlns="de10a323-94a9-4e93-88b4-ea964576960d" xsi:nil="false">D14-WTDC17-C-0036!!MSW-A</DPM_x0020_File_x0020_name>
    <DPM_x0020_Version xmlns="de10a323-94a9-4e93-88b4-ea964576960d" xsi:nil="false">DPM_2017.09.13.1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821C4-2D96-4F7C-ABD5-E7559FB1758E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996b2e75-67fd-4955-a3b0-5ab9934cb50b"/>
    <ds:schemaRef ds:uri="http://purl.org/dc/terms/"/>
    <ds:schemaRef ds:uri="http://purl.org/dc/dcmitype/"/>
    <ds:schemaRef ds:uri="http://schemas.microsoft.com/office/infopath/2007/PartnerControls"/>
    <ds:schemaRef ds:uri="de10a323-94a9-4e93-88b4-ea964576960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5176C5-174F-4B85-BCD0-2FCB66178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7</Pages>
  <Words>2378</Words>
  <Characters>13723</Characters>
  <Application>Microsoft Office Word</Application>
  <DocSecurity>0</DocSecurity>
  <Lines>254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D14-WTDC17-C-0036!!MSW-A</vt:lpstr>
    </vt:vector>
  </TitlesOfParts>
  <Company>International Telecommunication Union (ITU)</Company>
  <LinksUpToDate>false</LinksUpToDate>
  <CharactersWithSpaces>15937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D14-WTDC17-C-0036!!MSW-A</dc:title>
  <dc:subject>World Telecommunication Standardization Assembly</dc:subject>
  <dc:creator>Documents Proposals Manager (DPM)</dc:creator>
  <cp:keywords>DPM_v2017.9.14.1_prod</cp:keywords>
  <dc:description/>
  <cp:lastModifiedBy>Awad, Samy</cp:lastModifiedBy>
  <cp:revision>127</cp:revision>
  <cp:lastPrinted>2017-03-13T12:32:00Z</cp:lastPrinted>
  <dcterms:created xsi:type="dcterms:W3CDTF">2017-10-02T06:56:00Z</dcterms:created>
  <dcterms:modified xsi:type="dcterms:W3CDTF">2017-10-02T17:05:00Z</dcterms:modified>
  <cp:category>Conference document</cp:category>
</cp:coreProperties>
</file>