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DC0754" w:rsidTr="002827DC">
        <w:trPr>
          <w:cantSplit/>
        </w:trPr>
        <w:tc>
          <w:tcPr>
            <w:tcW w:w="1242" w:type="dxa"/>
          </w:tcPr>
          <w:p w:rsidR="002827DC" w:rsidRPr="00643738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CC1F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FE2E73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FE2E73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F10E21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FE2E73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2827DC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3A23E5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DC0754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A596A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CA596A">
              <w:rPr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CA596A" w:rsidRDefault="0032730E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>
              <w:rPr>
                <w:b/>
                <w:szCs w:val="22"/>
              </w:rPr>
              <w:t>Пересмотр 1</w:t>
            </w:r>
            <w:r>
              <w:rPr>
                <w:b/>
                <w:szCs w:val="22"/>
              </w:rPr>
              <w:br/>
            </w:r>
            <w:r w:rsidR="002E2487">
              <w:rPr>
                <w:b/>
                <w:szCs w:val="22"/>
              </w:rPr>
              <w:t>Документ</w:t>
            </w:r>
            <w:r>
              <w:rPr>
                <w:b/>
                <w:szCs w:val="22"/>
              </w:rPr>
              <w:t>а</w:t>
            </w:r>
            <w:r w:rsidR="002E2487">
              <w:rPr>
                <w:b/>
                <w:szCs w:val="22"/>
              </w:rPr>
              <w:t xml:space="preserve"> WTDC-17/35</w:t>
            </w:r>
            <w:r w:rsidR="00767851" w:rsidRPr="00CA596A">
              <w:rPr>
                <w:b/>
                <w:szCs w:val="22"/>
              </w:rPr>
              <w:t>-</w:t>
            </w:r>
            <w:r w:rsidR="002E2487" w:rsidRPr="00CA596A">
              <w:rPr>
                <w:b/>
                <w:szCs w:val="22"/>
              </w:rPr>
              <w:t>R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A596A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E04A56" w:rsidRDefault="0032730E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en-US"/>
              </w:rPr>
            </w:pPr>
            <w:r>
              <w:rPr>
                <w:b/>
                <w:szCs w:val="22"/>
              </w:rPr>
              <w:t>28</w:t>
            </w:r>
            <w:r w:rsidR="002E2487" w:rsidRPr="00CA596A">
              <w:rPr>
                <w:b/>
                <w:szCs w:val="22"/>
              </w:rPr>
              <w:t xml:space="preserve"> сентября 2017</w:t>
            </w:r>
            <w:r w:rsidR="00E04A56">
              <w:rPr>
                <w:b/>
                <w:szCs w:val="22"/>
                <w:lang w:val="en-US"/>
              </w:rPr>
              <w:t xml:space="preserve"> </w:t>
            </w:r>
            <w:r w:rsidR="00E04A56">
              <w:rPr>
                <w:b/>
                <w:bCs/>
              </w:rPr>
              <w:t>года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A596A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CA596A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CA596A">
              <w:rPr>
                <w:b/>
                <w:szCs w:val="22"/>
              </w:rPr>
              <w:t>Оригинал: английский</w:t>
            </w:r>
          </w:p>
        </w:tc>
      </w:tr>
      <w:tr w:rsidR="002827DC" w:rsidRPr="00643738" w:rsidTr="000011B1">
        <w:trPr>
          <w:cantSplit/>
        </w:trPr>
        <w:tc>
          <w:tcPr>
            <w:tcW w:w="10173" w:type="dxa"/>
            <w:gridSpan w:val="3"/>
          </w:tcPr>
          <w:p w:rsidR="002827DC" w:rsidRPr="00F60AEF" w:rsidRDefault="002E2487" w:rsidP="00F10E21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>
              <w:t>Одесская национальная академия связи (ОНАС) им. А.С. Попова, Украина</w:t>
            </w:r>
          </w:p>
        </w:tc>
      </w:tr>
      <w:tr w:rsidR="002827DC" w:rsidRPr="00F57E12" w:rsidTr="00F955EF">
        <w:trPr>
          <w:cantSplit/>
        </w:trPr>
        <w:tc>
          <w:tcPr>
            <w:tcW w:w="10173" w:type="dxa"/>
            <w:gridSpan w:val="3"/>
          </w:tcPr>
          <w:p w:rsidR="002827DC" w:rsidRPr="00F57E12" w:rsidRDefault="000529BC" w:rsidP="000529BC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>
              <w:t>обновление определения для вопроса </w:t>
            </w:r>
            <w:r w:rsidR="00F955EF" w:rsidRPr="00F57E12">
              <w:t>1/1</w:t>
            </w:r>
            <w:r w:rsidR="00F57E12" w:rsidRPr="00F57E12">
              <w:t xml:space="preserve"> </w:t>
            </w:r>
          </w:p>
        </w:tc>
      </w:tr>
      <w:tr w:rsidR="002827DC" w:rsidRPr="00F57E12" w:rsidTr="00F955EF">
        <w:trPr>
          <w:cantSplit/>
        </w:trPr>
        <w:tc>
          <w:tcPr>
            <w:tcW w:w="10173" w:type="dxa"/>
            <w:gridSpan w:val="3"/>
          </w:tcPr>
          <w:p w:rsidR="002827DC" w:rsidRPr="00F57E12" w:rsidRDefault="0032730E" w:rsidP="0032730E">
            <w:pPr>
              <w:pStyle w:val="Title2"/>
            </w:pPr>
            <w:r w:rsidRPr="00F57E12">
              <w:t>"</w:t>
            </w:r>
            <w:r w:rsidRPr="006A286A">
              <w:t xml:space="preserve">Политические, регуляторные и </w:t>
            </w:r>
            <w:r>
              <w:t>технические аспекты перехода от </w:t>
            </w:r>
            <w:r w:rsidRPr="006A286A">
              <w:t>существующих сетей к широкополосным сетям в развивающихся странах, включая сети последующих поколений, мобильные услуги, услуги на основе технологии "over</w:t>
            </w:r>
            <w:r w:rsidRPr="006A286A">
              <w:noBreakHyphen/>
              <w:t>the</w:t>
            </w:r>
            <w:r w:rsidRPr="006A286A">
              <w:noBreakHyphen/>
              <w:t>top"</w:t>
            </w:r>
            <w:r w:rsidRPr="006A286A">
              <w:rPr>
                <w:cs/>
              </w:rPr>
              <w:t>‎</w:t>
            </w:r>
            <w:r w:rsidRPr="006A286A">
              <w:t>(ОТТ)</w:t>
            </w:r>
            <w:r>
              <w:t xml:space="preserve"> </w:t>
            </w:r>
            <w:r w:rsidRPr="006A286A">
              <w:t>и внедрение IPv6</w:t>
            </w:r>
            <w:r w:rsidRPr="00F57E12">
              <w:t>"</w:t>
            </w:r>
          </w:p>
        </w:tc>
      </w:tr>
      <w:tr w:rsidR="00310694" w:rsidRPr="00F57E12" w:rsidTr="00F955EF">
        <w:trPr>
          <w:cantSplit/>
        </w:trPr>
        <w:tc>
          <w:tcPr>
            <w:tcW w:w="10173" w:type="dxa"/>
            <w:gridSpan w:val="3"/>
          </w:tcPr>
          <w:p w:rsidR="00310694" w:rsidRPr="00F57E12" w:rsidRDefault="00310694" w:rsidP="00310694">
            <w:pPr>
              <w:jc w:val="center"/>
            </w:pPr>
          </w:p>
        </w:tc>
      </w:tr>
      <w:tr w:rsidR="00A900AD" w:rsidRPr="000529BC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AD" w:rsidRDefault="000011B1" w:rsidP="000529BC">
            <w:r w:rsidRPr="00FA1239">
              <w:rPr>
                <w:b/>
                <w:bCs/>
              </w:rPr>
              <w:t xml:space="preserve">Приоритетная </w:t>
            </w:r>
            <w:proofErr w:type="gramStart"/>
            <w:r w:rsidRPr="00FA1239">
              <w:rPr>
                <w:b/>
                <w:bCs/>
              </w:rPr>
              <w:t>область</w:t>
            </w:r>
            <w:r w:rsidRPr="00F57E12">
              <w:rPr>
                <w:rFonts w:ascii="Calibri" w:eastAsia="SimSun" w:hAnsi="Calibri" w:cs="Traditional Arabic"/>
                <w:sz w:val="24"/>
                <w:szCs w:val="24"/>
              </w:rPr>
              <w:t>:</w:t>
            </w:r>
            <w:r w:rsidR="00F57E12">
              <w:rPr>
                <w:rFonts w:ascii="Calibri" w:eastAsia="SimSun" w:hAnsi="Calibri" w:cs="Traditional Arabic"/>
                <w:sz w:val="24"/>
                <w:szCs w:val="24"/>
              </w:rPr>
              <w:tab/>
            </w:r>
            <w:proofErr w:type="gramEnd"/>
            <w:r w:rsidR="00F57E12" w:rsidRPr="00FA1239">
              <w:t>−</w:t>
            </w:r>
            <w:r w:rsidR="00F57E12" w:rsidRPr="00FA1239">
              <w:tab/>
            </w:r>
            <w:r w:rsidR="000529BC" w:rsidRPr="00FA1239">
              <w:t>Вопросы исследовательских комиссий</w:t>
            </w:r>
          </w:p>
          <w:p w:rsidR="00A900AD" w:rsidRPr="00FA1239" w:rsidRDefault="000011B1">
            <w:pPr>
              <w:rPr>
                <w:b/>
                <w:bCs/>
              </w:rPr>
            </w:pPr>
            <w:r w:rsidRPr="00FA1239">
              <w:rPr>
                <w:b/>
                <w:bCs/>
              </w:rPr>
              <w:t>Резюме</w:t>
            </w:r>
          </w:p>
          <w:p w:rsidR="00A900AD" w:rsidRPr="000529BC" w:rsidRDefault="000529BC" w:rsidP="00452515">
            <w:pPr>
              <w:rPr>
                <w:sz w:val="24"/>
                <w:szCs w:val="24"/>
              </w:rPr>
            </w:pPr>
            <w:r>
              <w:rPr>
                <w:szCs w:val="24"/>
              </w:rPr>
              <w:t>В настоящем документе представлена пересмотренная версия определения для Вопроса </w:t>
            </w:r>
            <w:r w:rsidR="00F57E12" w:rsidRPr="000C7501">
              <w:rPr>
                <w:szCs w:val="24"/>
              </w:rPr>
              <w:t xml:space="preserve">1/1 </w:t>
            </w:r>
            <w:r w:rsidR="000C7501">
              <w:t>"</w:t>
            </w:r>
            <w:r w:rsidR="000C7501" w:rsidRPr="006A286A">
              <w:t>Политические, регуляторные и технические аспекты перехода от существующих сетей к широкополосным сетям в развивающихся странах, включая сети последующих поколений, мобильные услуги, услуги на основе технологии "over</w:t>
            </w:r>
            <w:r w:rsidR="000C7501" w:rsidRPr="006A286A">
              <w:noBreakHyphen/>
              <w:t>the</w:t>
            </w:r>
            <w:r w:rsidR="000C7501" w:rsidRPr="006A286A">
              <w:noBreakHyphen/>
              <w:t>top"</w:t>
            </w:r>
            <w:r w:rsidR="000C7501" w:rsidRPr="006A286A">
              <w:rPr>
                <w:cs/>
              </w:rPr>
              <w:t>‎</w:t>
            </w:r>
            <w:r w:rsidR="000C7501" w:rsidRPr="006A286A">
              <w:t>(ОТТ) и внедрение IPv6</w:t>
            </w:r>
            <w:r w:rsidR="000C7501">
              <w:t xml:space="preserve">" </w:t>
            </w:r>
            <w:r>
              <w:t>1</w:t>
            </w:r>
            <w:r>
              <w:noBreakHyphen/>
              <w:t xml:space="preserve">й Исследовательской комиссии </w:t>
            </w:r>
            <w:r w:rsidR="00F57E12">
              <w:rPr>
                <w:szCs w:val="24"/>
              </w:rPr>
              <w:t>МСЭ</w:t>
            </w:r>
            <w:r w:rsidR="00F57E12" w:rsidRPr="000C7501">
              <w:rPr>
                <w:szCs w:val="24"/>
              </w:rPr>
              <w:t>-</w:t>
            </w:r>
            <w:r w:rsidR="00F57E12">
              <w:rPr>
                <w:szCs w:val="24"/>
                <w:lang w:val="en-US"/>
              </w:rPr>
              <w:t>D</w:t>
            </w:r>
            <w:r w:rsidR="00F57E12" w:rsidRPr="000C7501">
              <w:rPr>
                <w:szCs w:val="24"/>
              </w:rPr>
              <w:t xml:space="preserve">. </w:t>
            </w:r>
            <w:r>
              <w:rPr>
                <w:szCs w:val="24"/>
              </w:rPr>
              <w:t>Пересмотр отражает результаты двух обследований, проведенных исследовательскими комиссиями</w:t>
            </w:r>
            <w:r w:rsidR="00F57E12" w:rsidRPr="000529BC">
              <w:rPr>
                <w:szCs w:val="24"/>
              </w:rPr>
              <w:t xml:space="preserve"> </w:t>
            </w:r>
            <w:r w:rsidR="00F57E12">
              <w:rPr>
                <w:szCs w:val="24"/>
              </w:rPr>
              <w:t>МСЭ</w:t>
            </w:r>
            <w:r w:rsidR="00F57E12" w:rsidRPr="000529BC">
              <w:rPr>
                <w:szCs w:val="24"/>
              </w:rPr>
              <w:t>-</w:t>
            </w:r>
            <w:r w:rsidR="00F57E12" w:rsidRPr="00F57E12">
              <w:rPr>
                <w:szCs w:val="24"/>
                <w:lang w:val="en-US"/>
              </w:rPr>
              <w:t>D</w:t>
            </w:r>
            <w:r>
              <w:rPr>
                <w:szCs w:val="24"/>
              </w:rPr>
              <w:t>, а также опыт Группы Докладчика, изучавшей этот Вопрос в течение последнего исследовательского периода</w:t>
            </w:r>
            <w:r w:rsidR="00F57E12" w:rsidRPr="000529BC">
              <w:rPr>
                <w:szCs w:val="24"/>
              </w:rPr>
              <w:t xml:space="preserve"> (2014</w:t>
            </w:r>
            <w:r w:rsidR="00452515" w:rsidRPr="00452515">
              <w:rPr>
                <w:szCs w:val="24"/>
              </w:rPr>
              <w:t>–</w:t>
            </w:r>
            <w:r w:rsidR="00F57E12" w:rsidRPr="000529BC">
              <w:rPr>
                <w:szCs w:val="24"/>
              </w:rPr>
              <w:t>2017</w:t>
            </w:r>
            <w:r>
              <w:rPr>
                <w:szCs w:val="24"/>
              </w:rPr>
              <w:t> г</w:t>
            </w:r>
            <w:r w:rsidR="00452515">
              <w:rPr>
                <w:szCs w:val="24"/>
              </w:rPr>
              <w:t>г.</w:t>
            </w:r>
            <w:r w:rsidR="00F57E12" w:rsidRPr="000529BC">
              <w:rPr>
                <w:szCs w:val="24"/>
              </w:rPr>
              <w:t>).</w:t>
            </w:r>
          </w:p>
          <w:p w:rsidR="00A900AD" w:rsidRPr="00FA1239" w:rsidRDefault="000011B1">
            <w:pPr>
              <w:rPr>
                <w:b/>
                <w:bCs/>
              </w:rPr>
            </w:pPr>
            <w:r w:rsidRPr="00FA1239">
              <w:rPr>
                <w:b/>
                <w:bCs/>
              </w:rPr>
              <w:t>Ожидаемые результаты</w:t>
            </w:r>
          </w:p>
          <w:p w:rsidR="00A900AD" w:rsidRPr="000529BC" w:rsidRDefault="000C7501" w:rsidP="000529BC">
            <w:pPr>
              <w:rPr>
                <w:sz w:val="24"/>
                <w:szCs w:val="24"/>
              </w:rPr>
            </w:pPr>
            <w:r>
              <w:t>ВКРЭ</w:t>
            </w:r>
            <w:r w:rsidRPr="000529BC">
              <w:t xml:space="preserve">-17 </w:t>
            </w:r>
            <w:r w:rsidR="000529BC">
              <w:t>предлагается</w:t>
            </w:r>
            <w:r w:rsidR="000529BC" w:rsidRPr="000529BC">
              <w:t xml:space="preserve"> </w:t>
            </w:r>
            <w:r w:rsidR="000529BC">
              <w:t>использовать</w:t>
            </w:r>
            <w:r w:rsidR="000529BC" w:rsidRPr="000529BC">
              <w:t xml:space="preserve"> </w:t>
            </w:r>
            <w:r w:rsidR="000529BC">
              <w:t>настоящий</w:t>
            </w:r>
            <w:r w:rsidR="000529BC" w:rsidRPr="000529BC">
              <w:t xml:space="preserve"> </w:t>
            </w:r>
            <w:r w:rsidR="000529BC">
              <w:t>документ</w:t>
            </w:r>
            <w:r w:rsidR="000529BC" w:rsidRPr="000529BC">
              <w:t xml:space="preserve"> </w:t>
            </w:r>
            <w:r w:rsidR="000529BC">
              <w:t>при</w:t>
            </w:r>
            <w:r w:rsidR="000529BC" w:rsidRPr="000529BC">
              <w:t xml:space="preserve"> </w:t>
            </w:r>
            <w:r w:rsidR="000529BC">
              <w:t>рассмотрении</w:t>
            </w:r>
            <w:r w:rsidR="000529BC" w:rsidRPr="000529BC">
              <w:t xml:space="preserve"> </w:t>
            </w:r>
            <w:r w:rsidR="000529BC">
              <w:t>исследуемых</w:t>
            </w:r>
            <w:r w:rsidR="000529BC" w:rsidRPr="000529BC">
              <w:t xml:space="preserve"> </w:t>
            </w:r>
            <w:r w:rsidR="000529BC">
              <w:t>Вопросов</w:t>
            </w:r>
            <w:r w:rsidRPr="000529BC">
              <w:t>.</w:t>
            </w:r>
          </w:p>
          <w:p w:rsidR="00A900AD" w:rsidRPr="00FA1239" w:rsidRDefault="000011B1" w:rsidP="00F57E12">
            <w:pPr>
              <w:rPr>
                <w:b/>
                <w:bCs/>
              </w:rPr>
            </w:pPr>
            <w:r w:rsidRPr="00FA1239">
              <w:rPr>
                <w:b/>
                <w:bCs/>
              </w:rPr>
              <w:t>Справочные документы</w:t>
            </w:r>
          </w:p>
          <w:p w:rsidR="000C7501" w:rsidRPr="005F27EF" w:rsidRDefault="003379C8" w:rsidP="000529BC">
            <w:pPr>
              <w:keepNext/>
              <w:spacing w:after="120"/>
              <w:rPr>
                <w:sz w:val="24"/>
                <w:szCs w:val="24"/>
              </w:rPr>
            </w:pPr>
            <w:hyperlink r:id="rId11" w:history="1">
              <w:r w:rsidR="000C7501" w:rsidRPr="000C7501">
                <w:rPr>
                  <w:rStyle w:val="Hyperlink"/>
                  <w:szCs w:val="24"/>
                  <w:lang w:val="en-US"/>
                </w:rPr>
                <w:t>WTDC</w:t>
              </w:r>
              <w:r w:rsidR="000C7501" w:rsidRPr="005F27EF">
                <w:rPr>
                  <w:rStyle w:val="Hyperlink"/>
                  <w:szCs w:val="24"/>
                </w:rPr>
                <w:t>17/6</w:t>
              </w:r>
            </w:hyperlink>
            <w:r w:rsidR="000C7501" w:rsidRPr="005F27EF">
              <w:rPr>
                <w:bCs/>
                <w:szCs w:val="24"/>
              </w:rPr>
              <w:t xml:space="preserve"> (</w:t>
            </w:r>
            <w:r w:rsidR="000529BC">
              <w:rPr>
                <w:bCs/>
                <w:szCs w:val="24"/>
              </w:rPr>
              <w:t>БРЭ</w:t>
            </w:r>
            <w:r w:rsidR="000C7501" w:rsidRPr="005F27EF">
              <w:rPr>
                <w:bCs/>
                <w:szCs w:val="24"/>
              </w:rPr>
              <w:t xml:space="preserve">), </w:t>
            </w:r>
            <w:hyperlink r:id="rId12" w:history="1">
              <w:r w:rsidR="000C7501" w:rsidRPr="005F27EF">
                <w:rPr>
                  <w:rStyle w:val="Hyperlink"/>
                </w:rPr>
                <w:t>1/</w:t>
              </w:r>
              <w:r w:rsidR="000C7501">
                <w:rPr>
                  <w:rStyle w:val="Hyperlink"/>
                  <w:lang w:val="en-US"/>
                </w:rPr>
                <w:t>REP</w:t>
              </w:r>
              <w:r w:rsidR="000C7501" w:rsidRPr="005F27EF">
                <w:rPr>
                  <w:rStyle w:val="Hyperlink"/>
                </w:rPr>
                <w:t>/40</w:t>
              </w:r>
            </w:hyperlink>
            <w:r w:rsidR="000C7501" w:rsidRPr="005F27EF">
              <w:t xml:space="preserve"> (</w:t>
            </w:r>
            <w:r w:rsidR="000529BC">
              <w:t>ИК</w:t>
            </w:r>
            <w:r w:rsidR="000529BC" w:rsidRPr="005F27EF">
              <w:t xml:space="preserve">1 </w:t>
            </w:r>
            <w:r w:rsidR="000C7501">
              <w:t>МСЭ</w:t>
            </w:r>
            <w:r w:rsidR="000C7501" w:rsidRPr="005F27EF">
              <w:t>-</w:t>
            </w:r>
            <w:r w:rsidR="000C7501" w:rsidRPr="000C7501">
              <w:rPr>
                <w:lang w:val="en-US"/>
              </w:rPr>
              <w:t>D</w:t>
            </w:r>
            <w:r w:rsidR="000C7501" w:rsidRPr="005F27EF">
              <w:t xml:space="preserve">), </w:t>
            </w:r>
            <w:hyperlink r:id="rId13" w:history="1">
              <w:r w:rsidR="000C7501" w:rsidRPr="000C7501">
                <w:rPr>
                  <w:rStyle w:val="Hyperlink"/>
                  <w:lang w:val="en-US"/>
                </w:rPr>
                <w:t>TDAG</w:t>
              </w:r>
              <w:r w:rsidR="000C7501" w:rsidRPr="005F27EF">
                <w:rPr>
                  <w:rStyle w:val="Hyperlink"/>
                </w:rPr>
                <w:t>17-22/13</w:t>
              </w:r>
            </w:hyperlink>
            <w:r w:rsidR="000C7501" w:rsidRPr="005F27EF">
              <w:t xml:space="preserve"> (</w:t>
            </w:r>
            <w:r w:rsidR="000529BC">
              <w:t>ИК</w:t>
            </w:r>
            <w:r w:rsidR="000529BC" w:rsidRPr="005F27EF">
              <w:t xml:space="preserve">1 </w:t>
            </w:r>
            <w:r w:rsidR="000C7501">
              <w:t>МСЭ</w:t>
            </w:r>
            <w:r w:rsidR="000C7501" w:rsidRPr="005F27EF">
              <w:t>-</w:t>
            </w:r>
            <w:r w:rsidR="000C7501" w:rsidRPr="000C7501">
              <w:rPr>
                <w:lang w:val="en-US"/>
              </w:rPr>
              <w:t>D</w:t>
            </w:r>
            <w:r w:rsidR="000C7501" w:rsidRPr="005F27EF">
              <w:t>)</w:t>
            </w:r>
            <w:r w:rsidR="000C7501" w:rsidRPr="005F27EF">
              <w:rPr>
                <w:sz w:val="24"/>
                <w:szCs w:val="24"/>
              </w:rPr>
              <w:t xml:space="preserve"> </w:t>
            </w:r>
          </w:p>
        </w:tc>
      </w:tr>
    </w:tbl>
    <w:p w:rsidR="0060302A" w:rsidRPr="005F27EF" w:rsidRDefault="0060302A" w:rsidP="000C7501">
      <w:bookmarkStart w:id="8" w:name="dbreak"/>
      <w:bookmarkEnd w:id="6"/>
      <w:bookmarkEnd w:id="7"/>
      <w:bookmarkEnd w:id="8"/>
    </w:p>
    <w:p w:rsidR="0060302A" w:rsidRPr="005F27EF" w:rsidRDefault="0060302A" w:rsidP="000C7501">
      <w:r w:rsidRPr="005F27EF">
        <w:br w:type="page"/>
      </w:r>
    </w:p>
    <w:p w:rsidR="000011B1" w:rsidRPr="006A286A" w:rsidRDefault="000011B1" w:rsidP="000011B1">
      <w:pPr>
        <w:pStyle w:val="Sectiontitle"/>
        <w:rPr>
          <w:lang w:val="ru-RU"/>
        </w:rPr>
      </w:pPr>
      <w:bookmarkStart w:id="9" w:name="_Toc393975827"/>
      <w:bookmarkStart w:id="10" w:name="_Toc393976994"/>
      <w:bookmarkStart w:id="11" w:name="_Toc402169502"/>
      <w:r w:rsidRPr="006A286A">
        <w:rPr>
          <w:lang w:val="ru-RU"/>
        </w:rPr>
        <w:lastRenderedPageBreak/>
        <w:t>1-я ИССЛЕДОВАТЕЛЬСКАЯ КОМИССИЯ</w:t>
      </w:r>
      <w:bookmarkEnd w:id="9"/>
      <w:bookmarkEnd w:id="10"/>
      <w:bookmarkEnd w:id="11"/>
    </w:p>
    <w:p w:rsidR="00A900AD" w:rsidRPr="00184BFE" w:rsidRDefault="000011B1">
      <w:pPr>
        <w:pStyle w:val="Proposal"/>
        <w:rPr>
          <w:lang w:val="ru-RU"/>
        </w:rPr>
      </w:pPr>
      <w:r>
        <w:rPr>
          <w:b/>
        </w:rPr>
        <w:t>MOD</w:t>
      </w:r>
      <w:r w:rsidRPr="00F57E12">
        <w:rPr>
          <w:lang w:val="ru-RU"/>
        </w:rPr>
        <w:tab/>
      </w:r>
      <w:r>
        <w:t>ONAT</w:t>
      </w:r>
      <w:r w:rsidRPr="00184BFE">
        <w:rPr>
          <w:lang w:val="ru-RU"/>
        </w:rPr>
        <w:t>/35/1</w:t>
      </w:r>
    </w:p>
    <w:p w:rsidR="000011B1" w:rsidRPr="00181551" w:rsidRDefault="000011B1" w:rsidP="000011B1">
      <w:pPr>
        <w:pStyle w:val="QuestionNo"/>
        <w:rPr>
          <w:lang w:val="ru-RU"/>
        </w:rPr>
      </w:pPr>
      <w:bookmarkStart w:id="12" w:name="_Toc393975828"/>
      <w:bookmarkStart w:id="13" w:name="_Toc402169503"/>
      <w:r w:rsidRPr="00181551">
        <w:rPr>
          <w:lang w:val="ru-RU"/>
        </w:rPr>
        <w:t>Вопрос 1/1</w:t>
      </w:r>
      <w:bookmarkEnd w:id="12"/>
      <w:bookmarkEnd w:id="13"/>
    </w:p>
    <w:p w:rsidR="000011B1" w:rsidRPr="006A286A" w:rsidRDefault="000011B1" w:rsidP="000011B1">
      <w:pPr>
        <w:pStyle w:val="Questiontitle"/>
        <w:rPr>
          <w:lang w:val="ru-RU"/>
        </w:rPr>
      </w:pPr>
      <w:bookmarkStart w:id="14" w:name="_Toc393975829"/>
      <w:bookmarkStart w:id="15" w:name="_Toc393976996"/>
      <w:bookmarkStart w:id="16" w:name="_Toc402169504"/>
      <w:r w:rsidRPr="006A286A">
        <w:rPr>
          <w:lang w:val="ru-RU"/>
        </w:rPr>
        <w:t>Политические, регуляторные и технические аспекты перехода от существующих сетей к широкополосным сетям в развивающихся странах, включая сети последующих поколений, мобильные услуги, услуги на основе технологии "over</w:t>
      </w:r>
      <w:r w:rsidRPr="006A286A">
        <w:rPr>
          <w:lang w:val="ru-RU"/>
        </w:rPr>
        <w:noBreakHyphen/>
        <w:t>the</w:t>
      </w:r>
      <w:r w:rsidRPr="006A286A">
        <w:rPr>
          <w:lang w:val="ru-RU"/>
        </w:rPr>
        <w:noBreakHyphen/>
        <w:t>top"</w:t>
      </w:r>
      <w:r w:rsidRPr="006A286A">
        <w:rPr>
          <w:cs/>
          <w:lang w:val="ru-RU"/>
        </w:rPr>
        <w:t>‎</w:t>
      </w:r>
      <w:r w:rsidRPr="006A286A">
        <w:rPr>
          <w:lang w:val="ru-RU"/>
        </w:rPr>
        <w:t>(ОТТ) и внедрение IPv6</w:t>
      </w:r>
      <w:bookmarkEnd w:id="14"/>
      <w:bookmarkEnd w:id="15"/>
      <w:bookmarkEnd w:id="16"/>
    </w:p>
    <w:p w:rsidR="000011B1" w:rsidRPr="00184BFE" w:rsidRDefault="000011B1" w:rsidP="000011B1">
      <w:pPr>
        <w:pStyle w:val="Heading1"/>
        <w:rPr>
          <w:lang w:val="en-US"/>
        </w:rPr>
      </w:pPr>
      <w:bookmarkStart w:id="17" w:name="_Toc393975830"/>
      <w:r w:rsidRPr="00184BFE">
        <w:rPr>
          <w:lang w:val="en-US"/>
        </w:rPr>
        <w:t>1</w:t>
      </w:r>
      <w:r w:rsidRPr="00184BFE">
        <w:rPr>
          <w:lang w:val="en-US"/>
        </w:rPr>
        <w:tab/>
      </w:r>
      <w:r w:rsidRPr="006A286A">
        <w:t>Изложение</w:t>
      </w:r>
      <w:r w:rsidRPr="00184BFE">
        <w:rPr>
          <w:lang w:val="en-US"/>
        </w:rPr>
        <w:t xml:space="preserve"> </w:t>
      </w:r>
      <w:r w:rsidRPr="006A286A">
        <w:t>ситуации</w:t>
      </w:r>
      <w:r w:rsidRPr="00184BFE">
        <w:rPr>
          <w:lang w:val="en-US"/>
        </w:rPr>
        <w:t xml:space="preserve"> </w:t>
      </w:r>
      <w:r w:rsidRPr="006A286A">
        <w:t>или</w:t>
      </w:r>
      <w:r w:rsidRPr="00184BFE">
        <w:rPr>
          <w:lang w:val="en-US"/>
        </w:rPr>
        <w:t xml:space="preserve"> </w:t>
      </w:r>
      <w:r w:rsidRPr="006A286A">
        <w:t>проблемы</w:t>
      </w:r>
      <w:bookmarkEnd w:id="17"/>
    </w:p>
    <w:p w:rsidR="000011B1" w:rsidRPr="00184BFE" w:rsidDel="00411A37" w:rsidRDefault="000011B1" w:rsidP="000011B1">
      <w:pPr>
        <w:rPr>
          <w:del w:id="18" w:author="Karakhanova, Yulia" w:date="2017-09-22T14:54:00Z"/>
          <w:lang w:val="en-US"/>
        </w:rPr>
      </w:pPr>
      <w:del w:id="19" w:author="Karakhanova, Yulia" w:date="2017-09-22T14:54:00Z">
        <w:r w:rsidRPr="006A286A" w:rsidDel="00411A37">
          <w:delText>Расширение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доступа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к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широкополосной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связи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часто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связывают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с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улучшением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результатов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развития</w:delText>
        </w:r>
        <w:r w:rsidRPr="00184BFE" w:rsidDel="00411A37">
          <w:rPr>
            <w:lang w:val="en-US"/>
          </w:rPr>
          <w:delText xml:space="preserve">, </w:delText>
        </w:r>
        <w:r w:rsidRPr="006A286A" w:rsidDel="00411A37">
          <w:delText>содействием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экономическому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росту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и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повышением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конкурентоспособности</w:delText>
        </w:r>
        <w:r w:rsidRPr="00184BFE" w:rsidDel="00411A37">
          <w:rPr>
            <w:lang w:val="en-US"/>
          </w:rPr>
          <w:delText xml:space="preserve">. </w:delText>
        </w:r>
        <w:r w:rsidRPr="006A286A" w:rsidDel="00411A37">
          <w:delText>Широкополосная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связь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является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одним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из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важнейших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факторов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построения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ориентированного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на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интересы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людей</w:delText>
        </w:r>
        <w:r w:rsidRPr="00184BFE" w:rsidDel="00411A37">
          <w:rPr>
            <w:lang w:val="en-US"/>
          </w:rPr>
          <w:delText xml:space="preserve">, </w:delText>
        </w:r>
        <w:r w:rsidRPr="006A286A" w:rsidDel="00411A37">
          <w:delText>открытого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для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всех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и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направленного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на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развитие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информационного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общества</w:delText>
        </w:r>
        <w:r w:rsidRPr="00184BFE" w:rsidDel="00411A37">
          <w:rPr>
            <w:lang w:val="en-US"/>
          </w:rPr>
          <w:delText xml:space="preserve">. </w:delText>
        </w:r>
      </w:del>
    </w:p>
    <w:p w:rsidR="000011B1" w:rsidRPr="00184BFE" w:rsidDel="00184BFE" w:rsidRDefault="000011B1" w:rsidP="000011B1">
      <w:pPr>
        <w:rPr>
          <w:del w:id="20" w:author="Karakhanova, Yulia" w:date="2017-09-25T09:37:00Z"/>
          <w:lang w:val="en-US"/>
        </w:rPr>
      </w:pPr>
      <w:del w:id="21" w:author="Karakhanova, Yulia" w:date="2017-09-22T14:54:00Z">
        <w:r w:rsidRPr="006A286A" w:rsidDel="00411A37">
          <w:delText>Несмотря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на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впечатляющий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рост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доступа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к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инфраструктуре</w:delText>
        </w:r>
        <w:r w:rsidRPr="00184BFE" w:rsidDel="00411A37">
          <w:rPr>
            <w:lang w:val="en-US"/>
          </w:rPr>
          <w:delText xml:space="preserve">, </w:delText>
        </w:r>
        <w:r w:rsidRPr="006A286A" w:rsidDel="00411A37">
          <w:delText>услугам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и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приложениям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электросвязи</w:delText>
        </w:r>
        <w:r w:rsidRPr="00184BFE" w:rsidDel="00411A37">
          <w:rPr>
            <w:lang w:val="en-US"/>
          </w:rPr>
          <w:delText>/</w:delText>
        </w:r>
        <w:r w:rsidRPr="006A286A" w:rsidDel="00411A37">
          <w:delText>ИКТ</w:delText>
        </w:r>
        <w:r w:rsidRPr="00184BFE" w:rsidDel="00411A37">
          <w:rPr>
            <w:lang w:val="en-US"/>
          </w:rPr>
          <w:delText xml:space="preserve">, </w:delText>
        </w:r>
        <w:r w:rsidRPr="006A286A" w:rsidDel="00411A37">
          <w:delText>многие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развивающиеся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страны</w:delText>
        </w:r>
        <w:r w:rsidRPr="00184BFE" w:rsidDel="00411A37">
          <w:rPr>
            <w:lang w:val="en-US"/>
          </w:rPr>
          <w:delText xml:space="preserve">, </w:delText>
        </w:r>
        <w:r w:rsidRPr="006A286A" w:rsidDel="00411A37">
          <w:delText>особенно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наименее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развитые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страны</w:delText>
        </w:r>
        <w:r w:rsidRPr="00184BFE" w:rsidDel="00411A37">
          <w:rPr>
            <w:lang w:val="en-US"/>
          </w:rPr>
          <w:delText xml:space="preserve"> (</w:delText>
        </w:r>
        <w:r w:rsidRPr="006A286A" w:rsidDel="00411A37">
          <w:delText>НРС</w:delText>
        </w:r>
        <w:r w:rsidRPr="00184BFE" w:rsidDel="00411A37">
          <w:rPr>
            <w:lang w:val="en-US"/>
          </w:rPr>
          <w:delText xml:space="preserve">), </w:delText>
        </w:r>
        <w:r w:rsidRPr="006A286A" w:rsidDel="00411A37">
          <w:delText>все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еще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не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имеют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достаточного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доступа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к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возможностям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установления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широкополосных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соединений</w:delText>
        </w:r>
        <w:r w:rsidRPr="00184BFE" w:rsidDel="00411A37">
          <w:rPr>
            <w:lang w:val="en-US"/>
          </w:rPr>
          <w:delText xml:space="preserve">. </w:delText>
        </w:r>
        <w:r w:rsidRPr="006A286A" w:rsidDel="00411A37">
          <w:delText>Согласно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данным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МСЭ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подсчитано</w:delText>
        </w:r>
        <w:r w:rsidRPr="00184BFE" w:rsidDel="00411A37">
          <w:rPr>
            <w:lang w:val="en-US"/>
          </w:rPr>
          <w:delText xml:space="preserve">, </w:delText>
        </w:r>
        <w:r w:rsidRPr="006A286A" w:rsidDel="00411A37">
          <w:delText>что</w:delText>
        </w:r>
        <w:r w:rsidRPr="00184BFE" w:rsidDel="00411A37">
          <w:rPr>
            <w:lang w:val="en-US"/>
          </w:rPr>
          <w:delText xml:space="preserve"> 31 </w:delText>
        </w:r>
        <w:r w:rsidRPr="006A286A" w:rsidDel="00411A37">
          <w:delText>процент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населения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и</w:delText>
        </w:r>
        <w:r w:rsidRPr="00184BFE" w:rsidDel="00411A37">
          <w:rPr>
            <w:lang w:val="en-US"/>
          </w:rPr>
          <w:delText xml:space="preserve"> 28 </w:delText>
        </w:r>
        <w:r w:rsidRPr="006A286A" w:rsidDel="00411A37">
          <w:delText>процентов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домашних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хозяйств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в</w:delText>
        </w:r>
        <w:r w:rsidRPr="00184BFE" w:rsidDel="00411A37">
          <w:rPr>
            <w:lang w:val="en-US"/>
          </w:rPr>
          <w:delText> </w:delText>
        </w:r>
        <w:r w:rsidRPr="006A286A" w:rsidDel="00411A37">
          <w:delText>развивающихся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странах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имеют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доступ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в</w:delText>
        </w:r>
        <w:r w:rsidRPr="00184BFE" w:rsidDel="00411A37">
          <w:rPr>
            <w:lang w:val="en-US"/>
          </w:rPr>
          <w:delText xml:space="preserve"> </w:delText>
        </w:r>
        <w:bookmarkStart w:id="22" w:name="_GoBack"/>
        <w:bookmarkEnd w:id="22"/>
        <w:r w:rsidRPr="006A286A" w:rsidDel="00411A37">
          <w:delText>интернет</w:delText>
        </w:r>
        <w:r w:rsidRPr="00184BFE" w:rsidDel="00411A37">
          <w:rPr>
            <w:lang w:val="en-US"/>
          </w:rPr>
          <w:delText xml:space="preserve">, </w:delText>
        </w:r>
        <w:r w:rsidRPr="006A286A" w:rsidDel="00411A37">
          <w:delText>а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в</w:delText>
        </w:r>
        <w:r w:rsidRPr="00184BFE" w:rsidDel="00411A37">
          <w:rPr>
            <w:lang w:val="en-US"/>
          </w:rPr>
          <w:delText xml:space="preserve"> 49 </w:delText>
        </w:r>
        <w:r w:rsidRPr="006A286A" w:rsidDel="00411A37">
          <w:delText>НРС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мира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доступ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в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интернет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имеют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менее</w:delText>
        </w:r>
        <w:r w:rsidRPr="00184BFE" w:rsidDel="00411A37">
          <w:rPr>
            <w:lang w:val="en-US"/>
          </w:rPr>
          <w:delText xml:space="preserve"> 10 </w:delText>
        </w:r>
        <w:r w:rsidRPr="006A286A" w:rsidDel="00411A37">
          <w:delText>процентов</w:delText>
        </w:r>
        <w:r w:rsidRPr="00184BFE" w:rsidDel="00411A37">
          <w:rPr>
            <w:lang w:val="en-US"/>
          </w:rPr>
          <w:delText xml:space="preserve">. </w:delText>
        </w:r>
        <w:r w:rsidRPr="006A286A" w:rsidDel="00411A37">
          <w:delText>Кроме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того</w:delText>
        </w:r>
        <w:r w:rsidRPr="00184BFE" w:rsidDel="00411A37">
          <w:rPr>
            <w:lang w:val="en-US"/>
          </w:rPr>
          <w:delText xml:space="preserve">, </w:delText>
        </w:r>
        <w:r w:rsidRPr="006A286A" w:rsidDel="00411A37">
          <w:delText>более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ярко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выражен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гендерный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разрыв</w:delText>
        </w:r>
        <w:r w:rsidRPr="00184BFE" w:rsidDel="00411A37">
          <w:rPr>
            <w:lang w:val="en-US"/>
          </w:rPr>
          <w:delText xml:space="preserve">, </w:delText>
        </w:r>
        <w:r w:rsidRPr="006A286A" w:rsidDel="00411A37">
          <w:delText>поскольку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интернетом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пользуются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на</w:delText>
        </w:r>
        <w:r w:rsidRPr="00184BFE" w:rsidDel="00411A37">
          <w:rPr>
            <w:lang w:val="en-US"/>
          </w:rPr>
          <w:delText xml:space="preserve"> 16 </w:delText>
        </w:r>
        <w:r w:rsidRPr="006A286A" w:rsidDel="00411A37">
          <w:delText>процентов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меньше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женщин</w:delText>
        </w:r>
        <w:r w:rsidRPr="00184BFE" w:rsidDel="00411A37">
          <w:rPr>
            <w:lang w:val="en-US"/>
          </w:rPr>
          <w:delText xml:space="preserve">, </w:delText>
        </w:r>
        <w:r w:rsidRPr="006A286A" w:rsidDel="00411A37">
          <w:delText>чем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мужчин</w:delText>
        </w:r>
        <w:r w:rsidRPr="00184BFE" w:rsidDel="00411A37">
          <w:rPr>
            <w:lang w:val="en-US"/>
          </w:rPr>
          <w:delText xml:space="preserve">. </w:delText>
        </w:r>
        <w:r w:rsidRPr="006A286A" w:rsidDel="00411A37">
          <w:delText>Из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более</w:delText>
        </w:r>
        <w:r w:rsidRPr="00184BFE" w:rsidDel="00411A37">
          <w:rPr>
            <w:lang w:val="en-US"/>
          </w:rPr>
          <w:delText xml:space="preserve"> 1 </w:delText>
        </w:r>
        <w:r w:rsidRPr="006A286A" w:rsidDel="00411A37">
          <w:delText>млрд</w:delText>
        </w:r>
        <w:r w:rsidRPr="00184BFE" w:rsidDel="00411A37">
          <w:rPr>
            <w:lang w:val="en-US"/>
          </w:rPr>
          <w:delText xml:space="preserve">. </w:delText>
        </w:r>
        <w:r w:rsidRPr="006A286A" w:rsidDel="00411A37">
          <w:delText>людей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с</w:delText>
        </w:r>
        <w:r w:rsidRPr="00184BFE" w:rsidDel="00411A37">
          <w:rPr>
            <w:lang w:val="en-US"/>
          </w:rPr>
          <w:delText> </w:delText>
        </w:r>
        <w:r w:rsidRPr="006A286A" w:rsidDel="00411A37">
          <w:delText>ограниченными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возможностями</w:delText>
        </w:r>
        <w:r w:rsidRPr="00184BFE" w:rsidDel="00411A37">
          <w:rPr>
            <w:lang w:val="en-US"/>
          </w:rPr>
          <w:delText xml:space="preserve">, </w:delText>
        </w:r>
        <w:r w:rsidRPr="006A286A" w:rsidDel="00411A37">
          <w:delText>которые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влияют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на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их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доступ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к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современной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связи</w:delText>
        </w:r>
        <w:r w:rsidRPr="00184BFE" w:rsidDel="00411A37">
          <w:rPr>
            <w:lang w:val="en-US"/>
          </w:rPr>
          <w:delText xml:space="preserve">, 80 </w:delText>
        </w:r>
        <w:r w:rsidRPr="006A286A" w:rsidDel="00411A37">
          <w:delText>процентов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живут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в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развивающемся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мире</w:delText>
        </w:r>
        <w:r w:rsidRPr="00184BFE" w:rsidDel="00411A37">
          <w:rPr>
            <w:lang w:val="en-US"/>
          </w:rPr>
          <w:delText xml:space="preserve">. </w:delText>
        </w:r>
        <w:r w:rsidRPr="006A286A" w:rsidDel="00411A37">
          <w:delText>Уровни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проникновения</w:delText>
        </w:r>
        <w:r w:rsidRPr="00184BFE" w:rsidDel="00411A37">
          <w:rPr>
            <w:lang w:val="en-US"/>
          </w:rPr>
          <w:delText xml:space="preserve">, </w:delText>
        </w:r>
        <w:r w:rsidRPr="006A286A" w:rsidDel="00411A37">
          <w:delText>относящиеся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к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контрактам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на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подвижную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широкополосную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связь</w:delText>
        </w:r>
        <w:r w:rsidRPr="00184BFE" w:rsidDel="00411A37">
          <w:rPr>
            <w:lang w:val="en-US"/>
          </w:rPr>
          <w:delText xml:space="preserve">, </w:delText>
        </w:r>
        <w:r w:rsidRPr="006A286A" w:rsidDel="00411A37">
          <w:delText>в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развивающихся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странах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составляли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в</w:delText>
        </w:r>
        <w:r w:rsidRPr="00184BFE" w:rsidDel="00411A37">
          <w:rPr>
            <w:lang w:val="en-US"/>
          </w:rPr>
          <w:delText xml:space="preserve"> 2013 </w:delText>
        </w:r>
        <w:r w:rsidRPr="006A286A" w:rsidDel="00411A37">
          <w:delText>году</w:delText>
        </w:r>
        <w:r w:rsidRPr="00184BFE" w:rsidDel="00411A37">
          <w:rPr>
            <w:lang w:val="en-US"/>
          </w:rPr>
          <w:delText xml:space="preserve"> 20 </w:delText>
        </w:r>
        <w:r w:rsidRPr="006A286A" w:rsidDel="00411A37">
          <w:delText>процентов</w:delText>
        </w:r>
        <w:r w:rsidRPr="00184BFE" w:rsidDel="00411A37">
          <w:rPr>
            <w:lang w:val="en-US"/>
          </w:rPr>
          <w:delText xml:space="preserve">, </w:delText>
        </w:r>
        <w:r w:rsidRPr="006A286A" w:rsidDel="00411A37">
          <w:delText>а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уровни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проникновения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фиксированной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широкополосной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связи</w:delText>
        </w:r>
        <w:r w:rsidRPr="00184BFE" w:rsidDel="00411A37">
          <w:rPr>
            <w:lang w:val="en-US"/>
          </w:rPr>
          <w:delText xml:space="preserve"> – 6,1 </w:delText>
        </w:r>
        <w:r w:rsidRPr="006A286A" w:rsidDel="00411A37">
          <w:delText>процента</w:delText>
        </w:r>
        <w:r w:rsidRPr="00184BFE" w:rsidDel="00411A37">
          <w:rPr>
            <w:lang w:val="en-US"/>
          </w:rPr>
          <w:delText xml:space="preserve">. </w:delText>
        </w:r>
        <w:r w:rsidRPr="006A286A" w:rsidDel="00411A37">
          <w:delText>Кроме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того</w:delText>
        </w:r>
        <w:r w:rsidRPr="00184BFE" w:rsidDel="00411A37">
          <w:rPr>
            <w:lang w:val="en-US"/>
          </w:rPr>
          <w:delText xml:space="preserve">, </w:delText>
        </w:r>
        <w:r w:rsidRPr="006A286A" w:rsidDel="00411A37">
          <w:delText>стоимость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доступа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к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услугам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широкополосной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связи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во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многих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развивающихся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странах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остается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непомерно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высокой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в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связи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с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целым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рядом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факторов</w:delText>
        </w:r>
        <w:r w:rsidRPr="00184BFE" w:rsidDel="00411A37">
          <w:rPr>
            <w:lang w:val="en-US"/>
          </w:rPr>
          <w:delText xml:space="preserve">, </w:delText>
        </w:r>
        <w:r w:rsidRPr="006A286A" w:rsidDel="00411A37">
          <w:delText>включая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недостаточные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инвестиции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в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инфраструктуру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и</w:delText>
        </w:r>
        <w:r w:rsidRPr="00184BFE" w:rsidDel="00411A37">
          <w:rPr>
            <w:lang w:val="en-US"/>
          </w:rPr>
          <w:delText> </w:delText>
        </w:r>
        <w:r w:rsidRPr="006A286A" w:rsidDel="00411A37">
          <w:delText>необходимость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в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разработке</w:delText>
        </w:r>
        <w:r w:rsidRPr="00184BFE" w:rsidDel="00411A37">
          <w:rPr>
            <w:lang w:val="en-US"/>
          </w:rPr>
          <w:delText xml:space="preserve">, </w:delText>
        </w:r>
        <w:r w:rsidRPr="006A286A" w:rsidDel="00411A37">
          <w:delText>внедрении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и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обеспечении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исполнения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принципов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политики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и</w:delText>
        </w:r>
        <w:r w:rsidRPr="00184BFE" w:rsidDel="00411A37">
          <w:rPr>
            <w:lang w:val="en-US"/>
          </w:rPr>
          <w:delText> </w:delText>
        </w:r>
        <w:r w:rsidRPr="006A286A" w:rsidDel="00411A37">
          <w:delText>нормативно</w:delText>
        </w:r>
        <w:r w:rsidRPr="00184BFE" w:rsidDel="00411A37">
          <w:rPr>
            <w:lang w:val="en-US"/>
          </w:rPr>
          <w:delText>-</w:delText>
        </w:r>
        <w:r w:rsidRPr="006A286A" w:rsidDel="00411A37">
          <w:delText>правовых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актов</w:delText>
        </w:r>
        <w:r w:rsidRPr="00184BFE" w:rsidDel="00411A37">
          <w:rPr>
            <w:lang w:val="en-US"/>
          </w:rPr>
          <w:delText xml:space="preserve">, </w:delText>
        </w:r>
        <w:r w:rsidRPr="006A286A" w:rsidDel="00411A37">
          <w:delText>в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частности</w:delText>
        </w:r>
        <w:r w:rsidRPr="00184BFE" w:rsidDel="00411A37">
          <w:rPr>
            <w:lang w:val="en-US"/>
          </w:rPr>
          <w:delText xml:space="preserve">, </w:delText>
        </w:r>
        <w:r w:rsidRPr="006A286A" w:rsidDel="00411A37">
          <w:delText>которые</w:delText>
        </w:r>
        <w:r w:rsidRPr="00184BFE" w:rsidDel="00411A37">
          <w:rPr>
            <w:lang w:val="en-US"/>
          </w:rPr>
          <w:delText xml:space="preserve"> </w:delText>
        </w:r>
        <w:r w:rsidRPr="006A286A" w:rsidDel="00411A37">
          <w:delText>способствов</w:delText>
        </w:r>
        <w:r w:rsidR="00411A37" w:rsidDel="00411A37">
          <w:delText>али</w:delText>
        </w:r>
        <w:r w:rsidR="00411A37" w:rsidRPr="00184BFE" w:rsidDel="00411A37">
          <w:rPr>
            <w:lang w:val="en-US"/>
          </w:rPr>
          <w:delText xml:space="preserve"> </w:delText>
        </w:r>
        <w:r w:rsidR="00411A37" w:rsidDel="00411A37">
          <w:delText>бы</w:delText>
        </w:r>
        <w:r w:rsidR="00411A37" w:rsidRPr="00184BFE" w:rsidDel="00411A37">
          <w:rPr>
            <w:lang w:val="en-US"/>
          </w:rPr>
          <w:delText xml:space="preserve"> </w:delText>
        </w:r>
        <w:r w:rsidR="00411A37" w:rsidDel="00411A37">
          <w:delText>эффективной</w:delText>
        </w:r>
        <w:r w:rsidR="00411A37" w:rsidRPr="00184BFE" w:rsidDel="00411A37">
          <w:rPr>
            <w:lang w:val="en-US"/>
          </w:rPr>
          <w:delText xml:space="preserve"> </w:delText>
        </w:r>
        <w:r w:rsidR="00411A37" w:rsidDel="00411A37">
          <w:delText>конкуренции</w:delText>
        </w:r>
        <w:r w:rsidR="00411A37" w:rsidRPr="00184BFE" w:rsidDel="00411A37">
          <w:rPr>
            <w:lang w:val="en-US"/>
          </w:rPr>
          <w:delText>.</w:delText>
        </w:r>
      </w:del>
    </w:p>
    <w:p w:rsidR="00411A37" w:rsidRPr="00F476D2" w:rsidRDefault="0047620B">
      <w:pPr>
        <w:rPr>
          <w:ins w:id="23" w:author="Karakhanova, Yulia" w:date="2017-09-22T14:55:00Z"/>
          <w:szCs w:val="24"/>
        </w:rPr>
      </w:pPr>
      <w:ins w:id="24" w:author="Miliaeva, Olga" w:date="2017-10-03T16:12:00Z">
        <w:r>
          <w:rPr>
            <w:szCs w:val="24"/>
          </w:rPr>
          <w:t>В</w:t>
        </w:r>
        <w:r w:rsidRPr="00F476D2">
          <w:rPr>
            <w:szCs w:val="24"/>
          </w:rPr>
          <w:t xml:space="preserve"> </w:t>
        </w:r>
        <w:r>
          <w:rPr>
            <w:szCs w:val="24"/>
          </w:rPr>
          <w:t>сентябре</w:t>
        </w:r>
      </w:ins>
      <w:ins w:id="25" w:author="Karakhanova, Yulia" w:date="2017-09-22T14:55:00Z">
        <w:r w:rsidR="00411A37" w:rsidRPr="00F476D2">
          <w:rPr>
            <w:szCs w:val="24"/>
          </w:rPr>
          <w:t xml:space="preserve"> 2015</w:t>
        </w:r>
      </w:ins>
      <w:ins w:id="26" w:author="Miliaeva, Olga" w:date="2017-10-03T16:12:00Z">
        <w:r w:rsidRPr="0047620B">
          <w:rPr>
            <w:szCs w:val="24"/>
            <w:lang w:val="en-US"/>
            <w:rPrChange w:id="27" w:author="Miliaeva, Olga" w:date="2017-10-03T16:12:00Z">
              <w:rPr>
                <w:szCs w:val="24"/>
              </w:rPr>
            </w:rPrChange>
          </w:rPr>
          <w:t> </w:t>
        </w:r>
        <w:r>
          <w:rPr>
            <w:szCs w:val="24"/>
          </w:rPr>
          <w:t>года</w:t>
        </w:r>
        <w:r w:rsidRPr="00F476D2">
          <w:rPr>
            <w:szCs w:val="24"/>
          </w:rPr>
          <w:t xml:space="preserve"> </w:t>
        </w:r>
        <w:r>
          <w:rPr>
            <w:szCs w:val="24"/>
          </w:rPr>
          <w:t>Государства</w:t>
        </w:r>
        <w:r w:rsidRPr="0047620B">
          <w:rPr>
            <w:szCs w:val="24"/>
            <w:lang w:val="en-US"/>
            <w:rPrChange w:id="28" w:author="Miliaeva, Olga" w:date="2017-10-03T16:12:00Z">
              <w:rPr>
                <w:szCs w:val="24"/>
              </w:rPr>
            </w:rPrChange>
          </w:rPr>
          <w:t> </w:t>
        </w:r>
        <w:r w:rsidRPr="00F476D2">
          <w:rPr>
            <w:szCs w:val="24"/>
          </w:rPr>
          <w:t xml:space="preserve">– </w:t>
        </w:r>
        <w:r>
          <w:rPr>
            <w:szCs w:val="24"/>
          </w:rPr>
          <w:t>Члены</w:t>
        </w:r>
        <w:r w:rsidRPr="00F476D2">
          <w:rPr>
            <w:szCs w:val="24"/>
          </w:rPr>
          <w:t xml:space="preserve"> </w:t>
        </w:r>
        <w:r>
          <w:rPr>
            <w:szCs w:val="24"/>
          </w:rPr>
          <w:t>МСЭ</w:t>
        </w:r>
        <w:r w:rsidRPr="00F476D2">
          <w:rPr>
            <w:szCs w:val="24"/>
          </w:rPr>
          <w:t xml:space="preserve"> </w:t>
        </w:r>
        <w:r>
          <w:rPr>
            <w:szCs w:val="24"/>
          </w:rPr>
          <w:t>и</w:t>
        </w:r>
        <w:r w:rsidRPr="00F476D2">
          <w:rPr>
            <w:szCs w:val="24"/>
          </w:rPr>
          <w:t xml:space="preserve"> </w:t>
        </w:r>
        <w:r>
          <w:rPr>
            <w:szCs w:val="24"/>
          </w:rPr>
          <w:t>Генеральная</w:t>
        </w:r>
        <w:r w:rsidRPr="00F476D2">
          <w:rPr>
            <w:szCs w:val="24"/>
          </w:rPr>
          <w:t xml:space="preserve"> </w:t>
        </w:r>
        <w:r>
          <w:rPr>
            <w:szCs w:val="24"/>
          </w:rPr>
          <w:t>Ассамблея</w:t>
        </w:r>
        <w:r w:rsidRPr="00F476D2">
          <w:rPr>
            <w:szCs w:val="24"/>
          </w:rPr>
          <w:t xml:space="preserve"> </w:t>
        </w:r>
        <w:r>
          <w:rPr>
            <w:szCs w:val="24"/>
          </w:rPr>
          <w:t>ООН</w:t>
        </w:r>
        <w:r w:rsidRPr="00F476D2">
          <w:rPr>
            <w:szCs w:val="24"/>
          </w:rPr>
          <w:t xml:space="preserve"> </w:t>
        </w:r>
      </w:ins>
      <w:ins w:id="29" w:author="Miliaeva, Olga" w:date="2017-10-03T16:17:00Z">
        <w:r>
          <w:rPr>
            <w:szCs w:val="24"/>
          </w:rPr>
          <w:t>официально</w:t>
        </w:r>
        <w:r w:rsidRPr="00F476D2">
          <w:rPr>
            <w:szCs w:val="24"/>
          </w:rPr>
          <w:t xml:space="preserve"> </w:t>
        </w:r>
        <w:r>
          <w:rPr>
            <w:szCs w:val="24"/>
          </w:rPr>
          <w:t>согласовали</w:t>
        </w:r>
        <w:r w:rsidRPr="00F476D2">
          <w:rPr>
            <w:szCs w:val="24"/>
          </w:rPr>
          <w:t xml:space="preserve"> </w:t>
        </w:r>
        <w:r>
          <w:rPr>
            <w:szCs w:val="24"/>
          </w:rPr>
          <w:t>Цели</w:t>
        </w:r>
        <w:r w:rsidRPr="00F476D2">
          <w:rPr>
            <w:szCs w:val="24"/>
          </w:rPr>
          <w:t xml:space="preserve"> </w:t>
        </w:r>
        <w:r>
          <w:rPr>
            <w:szCs w:val="24"/>
          </w:rPr>
          <w:t>в</w:t>
        </w:r>
        <w:r w:rsidRPr="00F476D2">
          <w:rPr>
            <w:szCs w:val="24"/>
          </w:rPr>
          <w:t xml:space="preserve"> </w:t>
        </w:r>
        <w:r>
          <w:rPr>
            <w:szCs w:val="24"/>
          </w:rPr>
          <w:t>области</w:t>
        </w:r>
        <w:r w:rsidRPr="00F476D2">
          <w:rPr>
            <w:szCs w:val="24"/>
          </w:rPr>
          <w:t xml:space="preserve"> </w:t>
        </w:r>
        <w:r>
          <w:rPr>
            <w:szCs w:val="24"/>
          </w:rPr>
          <w:t>устойчивого</w:t>
        </w:r>
        <w:r w:rsidRPr="00F476D2">
          <w:rPr>
            <w:szCs w:val="24"/>
          </w:rPr>
          <w:t xml:space="preserve"> </w:t>
        </w:r>
        <w:r>
          <w:rPr>
            <w:szCs w:val="24"/>
          </w:rPr>
          <w:t>развития</w:t>
        </w:r>
        <w:r w:rsidRPr="00F476D2">
          <w:rPr>
            <w:szCs w:val="24"/>
          </w:rPr>
          <w:t xml:space="preserve"> (</w:t>
        </w:r>
        <w:r>
          <w:rPr>
            <w:szCs w:val="24"/>
          </w:rPr>
          <w:t>ЦУР</w:t>
        </w:r>
        <w:r w:rsidRPr="00F476D2">
          <w:rPr>
            <w:szCs w:val="24"/>
          </w:rPr>
          <w:t xml:space="preserve">) </w:t>
        </w:r>
      </w:ins>
      <w:ins w:id="30" w:author="Miliaeva, Olga" w:date="2017-10-03T16:18:00Z">
        <w:r w:rsidR="00F476D2">
          <w:rPr>
            <w:szCs w:val="24"/>
          </w:rPr>
          <w:t>и</w:t>
        </w:r>
        <w:r w:rsidR="00F476D2" w:rsidRPr="00F476D2">
          <w:rPr>
            <w:szCs w:val="24"/>
          </w:rPr>
          <w:t xml:space="preserve"> </w:t>
        </w:r>
        <w:r w:rsidR="00F476D2">
          <w:rPr>
            <w:szCs w:val="24"/>
          </w:rPr>
          <w:t>разработали</w:t>
        </w:r>
        <w:r w:rsidR="00F476D2" w:rsidRPr="00F476D2">
          <w:rPr>
            <w:szCs w:val="24"/>
          </w:rPr>
          <w:t xml:space="preserve"> </w:t>
        </w:r>
        <w:r w:rsidR="00F476D2">
          <w:rPr>
            <w:szCs w:val="24"/>
          </w:rPr>
          <w:t>глобальную</w:t>
        </w:r>
        <w:r w:rsidR="00F476D2" w:rsidRPr="00F476D2">
          <w:rPr>
            <w:szCs w:val="24"/>
          </w:rPr>
          <w:t xml:space="preserve"> </w:t>
        </w:r>
        <w:r w:rsidR="00F476D2">
          <w:rPr>
            <w:szCs w:val="24"/>
          </w:rPr>
          <w:t>повестку</w:t>
        </w:r>
        <w:r w:rsidR="00F476D2" w:rsidRPr="00F476D2">
          <w:rPr>
            <w:szCs w:val="24"/>
          </w:rPr>
          <w:t xml:space="preserve"> </w:t>
        </w:r>
      </w:ins>
      <w:ins w:id="31" w:author="Miliaeva, Olga" w:date="2017-10-03T16:21:00Z">
        <w:r w:rsidR="00F476D2">
          <w:rPr>
            <w:szCs w:val="24"/>
          </w:rPr>
          <w:t>в</w:t>
        </w:r>
        <w:r w:rsidR="00F476D2" w:rsidRPr="00F476D2">
          <w:rPr>
            <w:szCs w:val="24"/>
          </w:rPr>
          <w:t xml:space="preserve"> </w:t>
        </w:r>
        <w:r w:rsidR="00F476D2">
          <w:rPr>
            <w:szCs w:val="24"/>
          </w:rPr>
          <w:t>области</w:t>
        </w:r>
        <w:r w:rsidR="00F476D2" w:rsidRPr="00F476D2">
          <w:rPr>
            <w:szCs w:val="24"/>
          </w:rPr>
          <w:t xml:space="preserve"> </w:t>
        </w:r>
        <w:r w:rsidR="00F476D2">
          <w:rPr>
            <w:szCs w:val="24"/>
          </w:rPr>
          <w:t>развития</w:t>
        </w:r>
        <w:r w:rsidR="00F476D2" w:rsidRPr="00F476D2">
          <w:rPr>
            <w:szCs w:val="24"/>
          </w:rPr>
          <w:t xml:space="preserve"> </w:t>
        </w:r>
        <w:r w:rsidR="00F476D2">
          <w:rPr>
            <w:szCs w:val="24"/>
          </w:rPr>
          <w:t>на</w:t>
        </w:r>
        <w:r w:rsidR="00F476D2" w:rsidRPr="00F476D2">
          <w:rPr>
            <w:szCs w:val="24"/>
          </w:rPr>
          <w:t xml:space="preserve"> </w:t>
        </w:r>
        <w:r w:rsidR="00F476D2">
          <w:rPr>
            <w:szCs w:val="24"/>
          </w:rPr>
          <w:t>основании</w:t>
        </w:r>
        <w:r w:rsidR="00F476D2" w:rsidRPr="00F476D2">
          <w:rPr>
            <w:szCs w:val="24"/>
          </w:rPr>
          <w:t xml:space="preserve"> </w:t>
        </w:r>
        <w:r w:rsidR="00F476D2">
          <w:rPr>
            <w:szCs w:val="24"/>
          </w:rPr>
          <w:t>экономического</w:t>
        </w:r>
        <w:r w:rsidR="00F476D2" w:rsidRPr="00F476D2">
          <w:rPr>
            <w:szCs w:val="24"/>
          </w:rPr>
          <w:t xml:space="preserve"> </w:t>
        </w:r>
        <w:r w:rsidR="00F476D2">
          <w:rPr>
            <w:szCs w:val="24"/>
          </w:rPr>
          <w:t>процветания</w:t>
        </w:r>
        <w:r w:rsidR="00F476D2" w:rsidRPr="00F476D2">
          <w:rPr>
            <w:szCs w:val="24"/>
          </w:rPr>
          <w:t xml:space="preserve">, </w:t>
        </w:r>
        <w:r w:rsidR="00F476D2">
          <w:rPr>
            <w:szCs w:val="24"/>
          </w:rPr>
          <w:t>социальной</w:t>
        </w:r>
        <w:r w:rsidR="00F476D2" w:rsidRPr="00F476D2">
          <w:rPr>
            <w:szCs w:val="24"/>
          </w:rPr>
          <w:t xml:space="preserve"> </w:t>
        </w:r>
        <w:r w:rsidR="00F476D2">
          <w:rPr>
            <w:szCs w:val="24"/>
          </w:rPr>
          <w:t>интеграции</w:t>
        </w:r>
        <w:r w:rsidR="00F476D2" w:rsidRPr="00F476D2">
          <w:rPr>
            <w:szCs w:val="24"/>
          </w:rPr>
          <w:t xml:space="preserve"> </w:t>
        </w:r>
        <w:r w:rsidR="00F476D2">
          <w:rPr>
            <w:szCs w:val="24"/>
          </w:rPr>
          <w:t>и</w:t>
        </w:r>
        <w:r w:rsidR="00F476D2" w:rsidRPr="00F476D2">
          <w:rPr>
            <w:szCs w:val="24"/>
          </w:rPr>
          <w:t xml:space="preserve"> </w:t>
        </w:r>
        <w:r w:rsidR="00F476D2">
          <w:rPr>
            <w:szCs w:val="24"/>
          </w:rPr>
          <w:t>экологической</w:t>
        </w:r>
        <w:r w:rsidR="00F476D2" w:rsidRPr="00F476D2">
          <w:rPr>
            <w:szCs w:val="24"/>
          </w:rPr>
          <w:t xml:space="preserve"> </w:t>
        </w:r>
        <w:r w:rsidR="00F476D2">
          <w:rPr>
            <w:szCs w:val="24"/>
          </w:rPr>
          <w:t>устойчивости</w:t>
        </w:r>
      </w:ins>
      <w:ins w:id="32" w:author="Karakhanova, Yulia" w:date="2017-09-22T14:55:00Z">
        <w:r w:rsidR="00411A37" w:rsidRPr="00F476D2">
          <w:rPr>
            <w:szCs w:val="24"/>
          </w:rPr>
          <w:t xml:space="preserve">, </w:t>
        </w:r>
      </w:ins>
      <w:ins w:id="33" w:author="Miliaeva, Olga" w:date="2017-10-03T16:21:00Z">
        <w:r w:rsidR="00F476D2">
          <w:rPr>
            <w:szCs w:val="24"/>
          </w:rPr>
          <w:t>известную</w:t>
        </w:r>
        <w:r w:rsidR="00F476D2" w:rsidRPr="00F476D2">
          <w:rPr>
            <w:szCs w:val="24"/>
          </w:rPr>
          <w:t xml:space="preserve"> </w:t>
        </w:r>
        <w:r w:rsidR="00F476D2">
          <w:rPr>
            <w:szCs w:val="24"/>
          </w:rPr>
          <w:t>как</w:t>
        </w:r>
        <w:r w:rsidR="00F476D2" w:rsidRPr="00F476D2">
          <w:rPr>
            <w:szCs w:val="24"/>
          </w:rPr>
          <w:t xml:space="preserve"> "</w:t>
        </w:r>
        <w:r w:rsidR="00F476D2">
          <w:rPr>
            <w:szCs w:val="24"/>
          </w:rPr>
          <w:t>Повестка</w:t>
        </w:r>
        <w:r w:rsidR="00F476D2" w:rsidRPr="00F476D2">
          <w:rPr>
            <w:szCs w:val="24"/>
          </w:rPr>
          <w:t xml:space="preserve"> </w:t>
        </w:r>
      </w:ins>
      <w:ins w:id="34" w:author="Miliaeva, Olga" w:date="2017-10-03T16:23:00Z">
        <w:r w:rsidR="00F476D2">
          <w:rPr>
            <w:szCs w:val="24"/>
          </w:rPr>
          <w:t>дня</w:t>
        </w:r>
        <w:r w:rsidR="00F476D2" w:rsidRPr="00F476D2">
          <w:rPr>
            <w:szCs w:val="24"/>
          </w:rPr>
          <w:t xml:space="preserve"> </w:t>
        </w:r>
        <w:r w:rsidR="00F476D2">
          <w:rPr>
            <w:szCs w:val="24"/>
          </w:rPr>
          <w:t>в</w:t>
        </w:r>
        <w:r w:rsidR="00F476D2" w:rsidRPr="00F476D2">
          <w:rPr>
            <w:szCs w:val="24"/>
          </w:rPr>
          <w:t xml:space="preserve"> </w:t>
        </w:r>
        <w:r w:rsidR="00F476D2">
          <w:rPr>
            <w:szCs w:val="24"/>
          </w:rPr>
          <w:t>области</w:t>
        </w:r>
        <w:r w:rsidR="00F476D2" w:rsidRPr="00F476D2">
          <w:rPr>
            <w:szCs w:val="24"/>
          </w:rPr>
          <w:t xml:space="preserve"> </w:t>
        </w:r>
        <w:r w:rsidR="00F476D2">
          <w:rPr>
            <w:szCs w:val="24"/>
          </w:rPr>
          <w:t>устойчивого</w:t>
        </w:r>
        <w:r w:rsidR="00F476D2" w:rsidRPr="00F476D2">
          <w:rPr>
            <w:szCs w:val="24"/>
          </w:rPr>
          <w:t xml:space="preserve"> </w:t>
        </w:r>
        <w:r w:rsidR="00F476D2">
          <w:rPr>
            <w:szCs w:val="24"/>
          </w:rPr>
          <w:t>развития</w:t>
        </w:r>
        <w:r w:rsidR="00F476D2" w:rsidRPr="00F476D2">
          <w:rPr>
            <w:szCs w:val="24"/>
          </w:rPr>
          <w:t xml:space="preserve"> </w:t>
        </w:r>
        <w:r w:rsidR="00F476D2">
          <w:rPr>
            <w:szCs w:val="24"/>
          </w:rPr>
          <w:t>на</w:t>
        </w:r>
        <w:r w:rsidR="00F476D2" w:rsidRPr="00F476D2">
          <w:rPr>
            <w:szCs w:val="24"/>
          </w:rPr>
          <w:t xml:space="preserve"> </w:t>
        </w:r>
        <w:r w:rsidR="00F476D2">
          <w:rPr>
            <w:szCs w:val="24"/>
          </w:rPr>
          <w:t>период</w:t>
        </w:r>
        <w:r w:rsidR="00F476D2" w:rsidRPr="00F476D2">
          <w:rPr>
            <w:szCs w:val="24"/>
          </w:rPr>
          <w:t xml:space="preserve"> </w:t>
        </w:r>
        <w:r w:rsidR="00F476D2">
          <w:rPr>
            <w:szCs w:val="24"/>
          </w:rPr>
          <w:t>до</w:t>
        </w:r>
        <w:r w:rsidR="00F476D2" w:rsidRPr="00F476D2">
          <w:rPr>
            <w:szCs w:val="24"/>
          </w:rPr>
          <w:t xml:space="preserve"> 2030</w:t>
        </w:r>
        <w:r w:rsidR="00F476D2" w:rsidRPr="00F476D2">
          <w:rPr>
            <w:szCs w:val="24"/>
            <w:lang w:val="en-US"/>
            <w:rPrChange w:id="35" w:author="Miliaeva, Olga" w:date="2017-10-03T16:23:00Z">
              <w:rPr>
                <w:szCs w:val="24"/>
              </w:rPr>
            </w:rPrChange>
          </w:rPr>
          <w:t> </w:t>
        </w:r>
        <w:r w:rsidR="00F476D2">
          <w:rPr>
            <w:szCs w:val="24"/>
          </w:rPr>
          <w:t>года</w:t>
        </w:r>
      </w:ins>
      <w:ins w:id="36" w:author="Rudometova, Alisa" w:date="2017-10-05T11:06:00Z">
        <w:r w:rsidR="00FA1239">
          <w:rPr>
            <w:szCs w:val="24"/>
          </w:rPr>
          <w:t>"</w:t>
        </w:r>
      </w:ins>
      <w:ins w:id="37" w:author="Karakhanova, Yulia" w:date="2017-09-22T14:55:00Z">
        <w:r w:rsidR="00411A37" w:rsidRPr="00F476D2">
          <w:rPr>
            <w:szCs w:val="24"/>
          </w:rPr>
          <w:t>.</w:t>
        </w:r>
      </w:ins>
    </w:p>
    <w:p w:rsidR="00411A37" w:rsidRDefault="00F476D2">
      <w:pPr>
        <w:rPr>
          <w:ins w:id="38" w:author="Rudometova, Alisa" w:date="2017-10-05T11:05:00Z"/>
          <w:szCs w:val="24"/>
        </w:rPr>
      </w:pPr>
      <w:ins w:id="39" w:author="Miliaeva, Olga" w:date="2017-10-03T16:23:00Z">
        <w:r>
          <w:rPr>
            <w:szCs w:val="24"/>
          </w:rPr>
          <w:t xml:space="preserve">Широкополосная связь и ИКТ обладают уникальной способностью оказания странам поддержки </w:t>
        </w:r>
      </w:ins>
      <w:ins w:id="40" w:author="Miliaeva, Olga" w:date="2017-10-03T16:24:00Z">
        <w:r>
          <w:rPr>
            <w:szCs w:val="24"/>
          </w:rPr>
          <w:t xml:space="preserve">для достижения ЦУР к </w:t>
        </w:r>
      </w:ins>
      <w:ins w:id="41" w:author="Karakhanova, Yulia" w:date="2017-09-22T14:55:00Z">
        <w:r w:rsidR="00411A37" w:rsidRPr="00F476D2">
          <w:rPr>
            <w:szCs w:val="24"/>
          </w:rPr>
          <w:t>2030</w:t>
        </w:r>
      </w:ins>
      <w:ins w:id="42" w:author="Miliaeva, Olga" w:date="2017-10-03T16:25:00Z">
        <w:r>
          <w:rPr>
            <w:szCs w:val="24"/>
          </w:rPr>
          <w:t> году</w:t>
        </w:r>
      </w:ins>
      <w:ins w:id="43" w:author="Karakhanova, Yulia" w:date="2017-09-22T14:55:00Z">
        <w:r w:rsidR="00411A37" w:rsidRPr="00F476D2">
          <w:rPr>
            <w:szCs w:val="24"/>
          </w:rPr>
          <w:t xml:space="preserve">. </w:t>
        </w:r>
      </w:ins>
      <w:ins w:id="44" w:author="Miliaeva, Olga" w:date="2017-10-03T16:25:00Z">
        <w:r>
          <w:rPr>
            <w:szCs w:val="24"/>
          </w:rPr>
          <w:t>Вместе</w:t>
        </w:r>
        <w:r w:rsidRPr="00F476D2">
          <w:rPr>
            <w:szCs w:val="24"/>
          </w:rPr>
          <w:t xml:space="preserve"> </w:t>
        </w:r>
        <w:r>
          <w:rPr>
            <w:szCs w:val="24"/>
          </w:rPr>
          <w:t>с</w:t>
        </w:r>
        <w:r w:rsidRPr="00F476D2">
          <w:rPr>
            <w:szCs w:val="24"/>
          </w:rPr>
          <w:t xml:space="preserve"> </w:t>
        </w:r>
        <w:r>
          <w:rPr>
            <w:szCs w:val="24"/>
          </w:rPr>
          <w:t>тем</w:t>
        </w:r>
        <w:r w:rsidRPr="00F476D2">
          <w:rPr>
            <w:szCs w:val="24"/>
          </w:rPr>
          <w:t xml:space="preserve">, </w:t>
        </w:r>
        <w:r>
          <w:rPr>
            <w:szCs w:val="24"/>
          </w:rPr>
          <w:t>чтобы</w:t>
        </w:r>
        <w:r w:rsidRPr="00F476D2">
          <w:rPr>
            <w:szCs w:val="24"/>
          </w:rPr>
          <w:t xml:space="preserve"> </w:t>
        </w:r>
        <w:r>
          <w:rPr>
            <w:szCs w:val="24"/>
          </w:rPr>
          <w:t>это</w:t>
        </w:r>
        <w:r w:rsidRPr="00F476D2">
          <w:rPr>
            <w:szCs w:val="24"/>
          </w:rPr>
          <w:t xml:space="preserve"> </w:t>
        </w:r>
        <w:r>
          <w:rPr>
            <w:szCs w:val="24"/>
          </w:rPr>
          <w:t>стало</w:t>
        </w:r>
        <w:r w:rsidRPr="00F476D2">
          <w:rPr>
            <w:szCs w:val="24"/>
          </w:rPr>
          <w:t xml:space="preserve"> </w:t>
        </w:r>
        <w:r>
          <w:rPr>
            <w:szCs w:val="24"/>
          </w:rPr>
          <w:t>реальностью</w:t>
        </w:r>
        <w:r w:rsidRPr="00F476D2">
          <w:rPr>
            <w:szCs w:val="24"/>
          </w:rPr>
          <w:t xml:space="preserve">, </w:t>
        </w:r>
      </w:ins>
      <w:ins w:id="45" w:author="Miliaeva, Olga" w:date="2017-10-03T16:28:00Z">
        <w:r>
          <w:rPr>
            <w:szCs w:val="24"/>
          </w:rPr>
          <w:t>необходимо</w:t>
        </w:r>
        <w:r w:rsidRPr="00F476D2">
          <w:rPr>
            <w:szCs w:val="24"/>
          </w:rPr>
          <w:t xml:space="preserve"> </w:t>
        </w:r>
        <w:r>
          <w:rPr>
            <w:szCs w:val="24"/>
          </w:rPr>
          <w:t>соблюдать основные рамочные условия</w:t>
        </w:r>
      </w:ins>
      <w:ins w:id="46" w:author="Karakhanova, Yulia" w:date="2017-09-22T14:55:00Z">
        <w:r w:rsidR="00411A37" w:rsidRPr="00F476D2">
          <w:rPr>
            <w:szCs w:val="24"/>
          </w:rPr>
          <w:t xml:space="preserve">. </w:t>
        </w:r>
      </w:ins>
      <w:ins w:id="47" w:author="Miliaeva, Olga" w:date="2017-10-03T16:29:00Z">
        <w:r>
          <w:rPr>
            <w:szCs w:val="24"/>
          </w:rPr>
          <w:t>По</w:t>
        </w:r>
        <w:r w:rsidRPr="00200C5D">
          <w:rPr>
            <w:szCs w:val="24"/>
          </w:rPr>
          <w:t xml:space="preserve"> </w:t>
        </w:r>
        <w:r>
          <w:rPr>
            <w:szCs w:val="24"/>
          </w:rPr>
          <w:t>последним</w:t>
        </w:r>
        <w:r w:rsidRPr="00200C5D">
          <w:rPr>
            <w:szCs w:val="24"/>
          </w:rPr>
          <w:t xml:space="preserve"> </w:t>
        </w:r>
        <w:r>
          <w:rPr>
            <w:szCs w:val="24"/>
          </w:rPr>
          <w:t>оценкам</w:t>
        </w:r>
        <w:r w:rsidRPr="00200C5D">
          <w:rPr>
            <w:szCs w:val="24"/>
          </w:rPr>
          <w:t xml:space="preserve"> </w:t>
        </w:r>
        <w:r>
          <w:rPr>
            <w:szCs w:val="24"/>
          </w:rPr>
          <w:t>МСЭ</w:t>
        </w:r>
        <w:r w:rsidRPr="00200C5D">
          <w:rPr>
            <w:szCs w:val="24"/>
          </w:rPr>
          <w:t xml:space="preserve">, </w:t>
        </w:r>
        <w:r>
          <w:rPr>
            <w:szCs w:val="24"/>
          </w:rPr>
          <w:t>к</w:t>
        </w:r>
        <w:r w:rsidRPr="00200C5D">
          <w:rPr>
            <w:szCs w:val="24"/>
          </w:rPr>
          <w:t xml:space="preserve"> </w:t>
        </w:r>
        <w:r>
          <w:rPr>
            <w:szCs w:val="24"/>
          </w:rPr>
          <w:t>концу</w:t>
        </w:r>
        <w:r w:rsidRPr="00200C5D">
          <w:rPr>
            <w:szCs w:val="24"/>
          </w:rPr>
          <w:t xml:space="preserve"> 2016</w:t>
        </w:r>
        <w:r w:rsidRPr="00F476D2">
          <w:rPr>
            <w:szCs w:val="24"/>
            <w:lang w:val="en-US"/>
            <w:rPrChange w:id="48" w:author="Miliaeva, Olga" w:date="2017-10-03T16:29:00Z">
              <w:rPr>
                <w:szCs w:val="24"/>
              </w:rPr>
            </w:rPrChange>
          </w:rPr>
          <w:t> </w:t>
        </w:r>
        <w:r>
          <w:rPr>
            <w:szCs w:val="24"/>
          </w:rPr>
          <w:t>года</w:t>
        </w:r>
        <w:r w:rsidRPr="00200C5D">
          <w:rPr>
            <w:szCs w:val="24"/>
          </w:rPr>
          <w:t xml:space="preserve"> </w:t>
        </w:r>
      </w:ins>
      <w:ins w:id="49" w:author="Miliaeva, Olga" w:date="2017-10-03T16:35:00Z">
        <w:r w:rsidR="00200C5D">
          <w:rPr>
            <w:szCs w:val="24"/>
          </w:rPr>
          <w:t xml:space="preserve">иметь подключение к интернету будут 3,5 млрд. человек, но более половины населения Земли (около 3,9 млрд. </w:t>
        </w:r>
      </w:ins>
      <w:ins w:id="50" w:author="Miliaeva, Olga" w:date="2017-10-03T16:36:00Z">
        <w:r w:rsidR="00200C5D">
          <w:rPr>
            <w:szCs w:val="24"/>
          </w:rPr>
          <w:t>человек) будут лишены подключения и неспособны регулярно соединяться или же соединяться вообще</w:t>
        </w:r>
      </w:ins>
      <w:ins w:id="51" w:author="Karakhanova, Yulia" w:date="2017-09-22T14:55:00Z">
        <w:r w:rsidR="00411A37" w:rsidRPr="00200C5D">
          <w:rPr>
            <w:szCs w:val="24"/>
          </w:rPr>
          <w:t xml:space="preserve">. </w:t>
        </w:r>
      </w:ins>
      <w:ins w:id="52" w:author="Miliaeva, Olga" w:date="2017-10-03T16:37:00Z">
        <w:r w:rsidR="00200C5D">
          <w:rPr>
            <w:szCs w:val="24"/>
          </w:rPr>
          <w:t>Но</w:t>
        </w:r>
        <w:r w:rsidR="00200C5D" w:rsidRPr="00200C5D">
          <w:rPr>
            <w:szCs w:val="24"/>
          </w:rPr>
          <w:t xml:space="preserve"> </w:t>
        </w:r>
        <w:r w:rsidR="00200C5D">
          <w:rPr>
            <w:szCs w:val="24"/>
          </w:rPr>
          <w:t>в</w:t>
        </w:r>
        <w:r w:rsidR="00200C5D" w:rsidRPr="00200C5D">
          <w:rPr>
            <w:szCs w:val="24"/>
          </w:rPr>
          <w:t xml:space="preserve"> 48</w:t>
        </w:r>
        <w:r w:rsidR="00200C5D" w:rsidRPr="00200C5D">
          <w:rPr>
            <w:szCs w:val="24"/>
            <w:lang w:val="en-US"/>
            <w:rPrChange w:id="53" w:author="Miliaeva, Olga" w:date="2017-10-03T16:37:00Z">
              <w:rPr>
                <w:szCs w:val="24"/>
              </w:rPr>
            </w:rPrChange>
          </w:rPr>
          <w:t> </w:t>
        </w:r>
      </w:ins>
      <w:ins w:id="54" w:author="Miliaeva, Olga" w:date="2017-10-03T16:40:00Z">
        <w:r w:rsidR="00200C5D">
          <w:rPr>
            <w:szCs w:val="24"/>
          </w:rPr>
          <w:t>странах, определенных ООН как наименее развитые (НРС), подключение имеет только один из семи человек</w:t>
        </w:r>
      </w:ins>
      <w:ins w:id="55" w:author="Karakhanova, Yulia" w:date="2017-09-22T14:55:00Z">
        <w:r w:rsidR="00411A37" w:rsidRPr="00200C5D">
          <w:rPr>
            <w:szCs w:val="24"/>
          </w:rPr>
          <w:t xml:space="preserve">. </w:t>
        </w:r>
      </w:ins>
      <w:ins w:id="56" w:author="Miliaeva, Olga" w:date="2017-10-03T16:43:00Z">
        <w:r w:rsidR="00200C5D">
          <w:rPr>
            <w:szCs w:val="24"/>
          </w:rPr>
          <w:t>Распространение возможности установления базовых соединений за пределы крупных городов в более отдаленные районы остается серьезной проблемой</w:t>
        </w:r>
      </w:ins>
      <w:ins w:id="57" w:author="Karakhanova, Yulia" w:date="2017-09-22T14:55:00Z">
        <w:r w:rsidR="00411A37" w:rsidRPr="00200C5D">
          <w:rPr>
            <w:szCs w:val="24"/>
          </w:rPr>
          <w:t xml:space="preserve">. </w:t>
        </w:r>
      </w:ins>
      <w:ins w:id="58" w:author="Miliaeva, Olga" w:date="2017-10-03T16:44:00Z">
        <w:r w:rsidR="00200C5D">
          <w:rPr>
            <w:szCs w:val="24"/>
          </w:rPr>
          <w:t>Даже</w:t>
        </w:r>
        <w:r w:rsidR="00200C5D" w:rsidRPr="004638FD">
          <w:rPr>
            <w:szCs w:val="24"/>
          </w:rPr>
          <w:t xml:space="preserve"> </w:t>
        </w:r>
        <w:r w:rsidR="00200C5D">
          <w:rPr>
            <w:szCs w:val="24"/>
          </w:rPr>
          <w:t>там</w:t>
        </w:r>
        <w:r w:rsidR="00200C5D" w:rsidRPr="004638FD">
          <w:rPr>
            <w:szCs w:val="24"/>
          </w:rPr>
          <w:t xml:space="preserve">, </w:t>
        </w:r>
        <w:r w:rsidR="00200C5D">
          <w:rPr>
            <w:szCs w:val="24"/>
          </w:rPr>
          <w:t>где</w:t>
        </w:r>
        <w:r w:rsidR="00200C5D" w:rsidRPr="004638FD">
          <w:rPr>
            <w:szCs w:val="24"/>
          </w:rPr>
          <w:t xml:space="preserve"> </w:t>
        </w:r>
        <w:r w:rsidR="00200C5D">
          <w:rPr>
            <w:szCs w:val="24"/>
          </w:rPr>
          <w:t>люди</w:t>
        </w:r>
        <w:r w:rsidR="00200C5D" w:rsidRPr="004638FD">
          <w:rPr>
            <w:szCs w:val="24"/>
          </w:rPr>
          <w:t xml:space="preserve"> </w:t>
        </w:r>
        <w:r w:rsidR="00200C5D">
          <w:rPr>
            <w:szCs w:val="24"/>
          </w:rPr>
          <w:t>имеют</w:t>
        </w:r>
        <w:r w:rsidR="00200C5D" w:rsidRPr="004638FD">
          <w:rPr>
            <w:szCs w:val="24"/>
          </w:rPr>
          <w:t xml:space="preserve"> </w:t>
        </w:r>
        <w:r w:rsidR="00200C5D">
          <w:rPr>
            <w:szCs w:val="24"/>
          </w:rPr>
          <w:t>доступ</w:t>
        </w:r>
        <w:r w:rsidR="00200C5D" w:rsidRPr="004638FD">
          <w:rPr>
            <w:szCs w:val="24"/>
          </w:rPr>
          <w:t xml:space="preserve"> </w:t>
        </w:r>
        <w:r w:rsidR="00200C5D">
          <w:rPr>
            <w:szCs w:val="24"/>
          </w:rPr>
          <w:t>в</w:t>
        </w:r>
        <w:r w:rsidR="00200C5D" w:rsidRPr="004638FD">
          <w:rPr>
            <w:szCs w:val="24"/>
          </w:rPr>
          <w:t xml:space="preserve"> </w:t>
        </w:r>
        <w:r w:rsidR="00200C5D">
          <w:rPr>
            <w:szCs w:val="24"/>
          </w:rPr>
          <w:t>интернет</w:t>
        </w:r>
        <w:r w:rsidR="00200C5D" w:rsidRPr="004638FD">
          <w:rPr>
            <w:szCs w:val="24"/>
          </w:rPr>
          <w:t xml:space="preserve">, </w:t>
        </w:r>
        <w:r w:rsidR="00200C5D">
          <w:rPr>
            <w:szCs w:val="24"/>
          </w:rPr>
          <w:t>он</w:t>
        </w:r>
        <w:r w:rsidR="00200C5D" w:rsidRPr="004638FD">
          <w:rPr>
            <w:szCs w:val="24"/>
          </w:rPr>
          <w:t xml:space="preserve"> </w:t>
        </w:r>
        <w:r w:rsidR="00200C5D">
          <w:rPr>
            <w:szCs w:val="24"/>
          </w:rPr>
          <w:t>должен</w:t>
        </w:r>
        <w:r w:rsidR="00200C5D" w:rsidRPr="004638FD">
          <w:rPr>
            <w:szCs w:val="24"/>
          </w:rPr>
          <w:t xml:space="preserve"> </w:t>
        </w:r>
        <w:r w:rsidR="00200C5D">
          <w:rPr>
            <w:szCs w:val="24"/>
          </w:rPr>
          <w:t>сопровождаться</w:t>
        </w:r>
        <w:r w:rsidR="00200C5D" w:rsidRPr="004638FD">
          <w:rPr>
            <w:szCs w:val="24"/>
          </w:rPr>
          <w:t xml:space="preserve"> </w:t>
        </w:r>
      </w:ins>
      <w:ins w:id="59" w:author="Miliaeva, Olga" w:date="2017-10-03T16:45:00Z">
        <w:r w:rsidR="00200C5D">
          <w:rPr>
            <w:szCs w:val="24"/>
          </w:rPr>
          <w:t>рядом</w:t>
        </w:r>
        <w:r w:rsidR="00200C5D" w:rsidRPr="004638FD">
          <w:rPr>
            <w:szCs w:val="24"/>
          </w:rPr>
          <w:t xml:space="preserve"> </w:t>
        </w:r>
        <w:r w:rsidR="00200C5D">
          <w:rPr>
            <w:szCs w:val="24"/>
          </w:rPr>
          <w:t>соответствующих</w:t>
        </w:r>
        <w:r w:rsidR="00200C5D" w:rsidRPr="004638FD">
          <w:rPr>
            <w:szCs w:val="24"/>
          </w:rPr>
          <w:t xml:space="preserve"> </w:t>
        </w:r>
        <w:r w:rsidR="00200C5D">
          <w:rPr>
            <w:szCs w:val="24"/>
          </w:rPr>
          <w:t>услуг</w:t>
        </w:r>
        <w:r w:rsidR="00200C5D" w:rsidRPr="004638FD">
          <w:rPr>
            <w:szCs w:val="24"/>
          </w:rPr>
          <w:t xml:space="preserve"> </w:t>
        </w:r>
        <w:r w:rsidR="00200C5D">
          <w:rPr>
            <w:szCs w:val="24"/>
          </w:rPr>
          <w:t>и</w:t>
        </w:r>
        <w:r w:rsidR="00200C5D" w:rsidRPr="004638FD">
          <w:rPr>
            <w:szCs w:val="24"/>
          </w:rPr>
          <w:t xml:space="preserve"> </w:t>
        </w:r>
        <w:r w:rsidR="00200C5D">
          <w:rPr>
            <w:szCs w:val="24"/>
          </w:rPr>
          <w:t>контентом</w:t>
        </w:r>
        <w:r w:rsidR="007245B5" w:rsidRPr="004638FD">
          <w:rPr>
            <w:szCs w:val="24"/>
          </w:rPr>
          <w:t xml:space="preserve">, </w:t>
        </w:r>
        <w:r w:rsidR="007245B5">
          <w:rPr>
            <w:szCs w:val="24"/>
          </w:rPr>
          <w:t>для</w:t>
        </w:r>
        <w:r w:rsidR="007245B5" w:rsidRPr="004638FD">
          <w:rPr>
            <w:szCs w:val="24"/>
          </w:rPr>
          <w:t xml:space="preserve"> </w:t>
        </w:r>
        <w:r w:rsidR="007245B5">
          <w:rPr>
            <w:szCs w:val="24"/>
          </w:rPr>
          <w:t>содействия</w:t>
        </w:r>
        <w:r w:rsidR="007245B5" w:rsidRPr="004638FD">
          <w:rPr>
            <w:szCs w:val="24"/>
          </w:rPr>
          <w:t xml:space="preserve"> </w:t>
        </w:r>
        <w:r w:rsidR="007245B5">
          <w:rPr>
            <w:szCs w:val="24"/>
          </w:rPr>
          <w:t>повышению</w:t>
        </w:r>
        <w:r w:rsidR="007245B5" w:rsidRPr="004638FD">
          <w:rPr>
            <w:szCs w:val="24"/>
          </w:rPr>
          <w:t xml:space="preserve"> </w:t>
        </w:r>
        <w:r w:rsidR="007245B5">
          <w:rPr>
            <w:szCs w:val="24"/>
          </w:rPr>
          <w:t>личной</w:t>
        </w:r>
        <w:r w:rsidR="007245B5" w:rsidRPr="004638FD">
          <w:rPr>
            <w:szCs w:val="24"/>
          </w:rPr>
          <w:t xml:space="preserve"> </w:t>
        </w:r>
        <w:r w:rsidR="007245B5">
          <w:rPr>
            <w:szCs w:val="24"/>
          </w:rPr>
          <w:t>осведомленности</w:t>
        </w:r>
      </w:ins>
      <w:ins w:id="60" w:author="Miliaeva, Olga" w:date="2017-10-03T16:57:00Z">
        <w:r w:rsidR="004638FD">
          <w:rPr>
            <w:szCs w:val="24"/>
          </w:rPr>
          <w:t xml:space="preserve">, </w:t>
        </w:r>
      </w:ins>
      <w:ins w:id="61" w:author="Miliaeva, Olga" w:date="2017-10-04T15:13:00Z">
        <w:r w:rsidR="009A7493">
          <w:rPr>
            <w:szCs w:val="24"/>
          </w:rPr>
          <w:t xml:space="preserve">уровня </w:t>
        </w:r>
      </w:ins>
      <w:ins w:id="62" w:author="Miliaeva, Olga" w:date="2017-10-03T16:57:00Z">
        <w:r w:rsidR="004638FD">
          <w:rPr>
            <w:szCs w:val="24"/>
          </w:rPr>
          <w:t xml:space="preserve">образования и гигиены </w:t>
        </w:r>
      </w:ins>
      <w:ins w:id="63" w:author="Miliaeva, Olga" w:date="2017-10-03T16:58:00Z">
        <w:r w:rsidR="004638FD">
          <w:rPr>
            <w:szCs w:val="24"/>
          </w:rPr>
          <w:t xml:space="preserve">отдельных лиц, а </w:t>
        </w:r>
        <w:r w:rsidR="004638FD">
          <w:rPr>
            <w:szCs w:val="24"/>
          </w:rPr>
          <w:lastRenderedPageBreak/>
          <w:t>также достижению результатов развития в областях здравоохранения и образования на национальном уровне</w:t>
        </w:r>
      </w:ins>
      <w:ins w:id="64" w:author="Karakhanova, Yulia" w:date="2017-09-22T14:55:00Z">
        <w:r w:rsidR="00411A37" w:rsidRPr="004638FD">
          <w:rPr>
            <w:szCs w:val="24"/>
          </w:rPr>
          <w:t>.</w:t>
        </w:r>
      </w:ins>
    </w:p>
    <w:p w:rsidR="000011B1" w:rsidRPr="006A286A" w:rsidRDefault="000011B1">
      <w:r w:rsidRPr="006A286A">
        <w:t xml:space="preserve">МСЭ-D, при активном участии Государств-Членов и Членов Сектора, следует стремиться к тому, чтобы </w:t>
      </w:r>
      <w:del w:id="65" w:author="Karakhanova, Yulia" w:date="2017-09-22T15:00:00Z">
        <w:r w:rsidRPr="006A286A" w:rsidDel="00411A37">
          <w:delText xml:space="preserve">в исследовательском периоде 2014−2018 годов </w:delText>
        </w:r>
      </w:del>
      <w:r w:rsidRPr="006A286A">
        <w:t xml:space="preserve">увеличить обеспеченность приемлемыми в ценовом отношении услугами широкополосной связи, тщательно анализируя вопросы политики и технические вопросы, связанные с развертыванием, внедрением и использованием широкополосной связи. В частности, члены МСЭ и БРЭ должны определять, развивать и удовлетворять установленные потребности НРС и других стран в совершенствовании развертывания и использования широкополосной связи. Члены извлекут пользу из анализа технических вопросов, связанных с развертыванием технологий широкополосного доступа, в том числе от интегрирования технических решений для сетей доступа и существующей или будущей инфраструктуры сети. </w:t>
      </w:r>
    </w:p>
    <w:p w:rsidR="000011B1" w:rsidRPr="006A286A" w:rsidDel="007E374B" w:rsidRDefault="000011B1" w:rsidP="007E374B">
      <w:pPr>
        <w:rPr>
          <w:del w:id="66" w:author="Fedosova, Elena" w:date="2017-10-05T17:06:00Z"/>
        </w:rPr>
        <w:pPrChange w:id="67" w:author="Fedosova, Elena" w:date="2017-10-05T17:06:00Z">
          <w:pPr/>
        </w:pPrChange>
      </w:pPr>
      <w:del w:id="68" w:author="Maloletkova, Svetlana" w:date="2017-09-29T18:49:00Z">
        <w:r w:rsidRPr="006A286A" w:rsidDel="0015442D">
          <w:delText xml:space="preserve">Вопросы, связанные с политикой в области широкополосного доступа, его внедрением и приложениями, следует изучать совместно, с тем чтобы развивающиеся страны могли более эффективно оценивать наилучшие из возможных для них вариантов развертывания широкополосной связи. </w:delText>
        </w:r>
      </w:del>
      <w:del w:id="69" w:author="Karakhanova, Yulia" w:date="2017-09-25T09:41:00Z">
        <w:r w:rsidRPr="006A286A" w:rsidDel="00184BFE">
          <w:delText>Объединение этих тем уменьшит раздробленность этих связанных вопросов и с большей вероятностью обеспечит четкую дорожную карту имеющихся у развивающихся стран вариантов преодоления существующего разрыва в услугах широкополосной связи</w:delText>
        </w:r>
      </w:del>
      <w:del w:id="70" w:author="Fedosova, Elena" w:date="2017-10-05T17:06:00Z">
        <w:r w:rsidRPr="006A286A" w:rsidDel="007E374B">
          <w:delText xml:space="preserve">. </w:delText>
        </w:r>
      </w:del>
    </w:p>
    <w:p w:rsidR="000011B1" w:rsidRPr="006A286A" w:rsidDel="00411A37" w:rsidRDefault="000011B1" w:rsidP="007E374B">
      <w:pPr>
        <w:rPr>
          <w:del w:id="71" w:author="Karakhanova, Yulia" w:date="2017-09-22T15:01:00Z"/>
        </w:rPr>
        <w:pPrChange w:id="72" w:author="Fedosova, Elena" w:date="2017-10-05T17:06:00Z">
          <w:pPr/>
        </w:pPrChange>
      </w:pPr>
      <w:del w:id="73" w:author="Karakhanova, Yulia" w:date="2017-09-22T15:01:00Z">
        <w:r w:rsidRPr="006A286A" w:rsidDel="00411A37">
          <w:delText>Предлагаемый исследуемый Вопрос и ожидаемые результаты отражают элементы исследуемых Вопросов из предыдущего исследовательского периода 2010−2014 годов, а именно Вопроса 19-2/1 "Внедрение основанных на IP услуг электросвязи в развивающихся странах" и Вопроса 26/2 "Переход от существующих сетей к сетям последующих поколений для развивающихся стран: технические, регуляторные и политические аспекты".</w:delText>
        </w:r>
      </w:del>
    </w:p>
    <w:p w:rsidR="000011B1" w:rsidRPr="006A286A" w:rsidDel="00DA0786" w:rsidRDefault="000011B1" w:rsidP="000011B1">
      <w:pPr>
        <w:rPr>
          <w:del w:id="74" w:author="Karakhanova, Yulia" w:date="2017-09-22T15:02:00Z"/>
        </w:rPr>
      </w:pPr>
      <w:del w:id="75" w:author="Karakhanova, Yulia" w:date="2017-09-22T15:02:00Z">
        <w:r w:rsidRPr="006A286A" w:rsidDel="00DA0786">
          <w:delText>В течение исследовательского периода 2010−2014 годов, касающегося Вопроса 19-2/1, Группа Докладчика в рамках 1-й Исследовательской комиссии изучила тему о внедрении основанных на IP услуг электросвязи в развивающихся странах. Был подготовлен отчет, содержащий соответствующую информацию и данные, представляющие интерес для Государств-Членов и, в частности, для развивающихся стран.</w:delText>
        </w:r>
      </w:del>
    </w:p>
    <w:p w:rsidR="000011B1" w:rsidRPr="006A286A" w:rsidDel="00DA0786" w:rsidRDefault="000011B1" w:rsidP="000011B1">
      <w:pPr>
        <w:rPr>
          <w:del w:id="76" w:author="Karakhanova, Yulia" w:date="2017-09-22T15:02:00Z"/>
        </w:rPr>
      </w:pPr>
      <w:del w:id="77" w:author="Karakhanova, Yulia" w:date="2017-09-22T15:02:00Z">
        <w:r w:rsidRPr="006A286A" w:rsidDel="00DA0786">
          <w:delText>Глобальное внедрение IPv6 остается проблемой для всех стран, и оно будет достигнуто поэтапно. В связи с этим делаются предложения по исследованию перехода от IPv4 к IPv6 и его воздействия.</w:delText>
        </w:r>
      </w:del>
    </w:p>
    <w:p w:rsidR="000011B1" w:rsidRPr="006A286A" w:rsidDel="00DA0786" w:rsidRDefault="000011B1" w:rsidP="000011B1">
      <w:pPr>
        <w:rPr>
          <w:del w:id="78" w:author="Karakhanova, Yulia" w:date="2017-09-22T15:02:00Z"/>
        </w:rPr>
      </w:pPr>
      <w:del w:id="79" w:author="Karakhanova, Yulia" w:date="2017-09-22T15:02:00Z">
        <w:r w:rsidRPr="006A286A" w:rsidDel="00DA0786">
          <w:delText>Целевая группа по инженерным проблемам интернета (IETF) занимается разработкой интернет протоколов, в том числе IPv4 и IPv6.</w:delText>
        </w:r>
      </w:del>
    </w:p>
    <w:p w:rsidR="000011B1" w:rsidRPr="006A286A" w:rsidDel="00DA0786" w:rsidRDefault="000011B1" w:rsidP="000011B1">
      <w:pPr>
        <w:rPr>
          <w:del w:id="80" w:author="Karakhanova, Yulia" w:date="2017-09-22T15:02:00Z"/>
        </w:rPr>
      </w:pPr>
      <w:del w:id="81" w:author="Karakhanova, Yulia" w:date="2017-09-22T15:02:00Z">
        <w:r w:rsidRPr="006A286A" w:rsidDel="00DA0786">
          <w:delText>Многие страны и международные организации проявляют интерес к этому вопросу. Всемирная ассамблея по стандартизации электросвязи (ВАСЭ) (Йоханнесбург, 2008 г.) приняла Резолюцию 64 "Распределение адресов IP и содействие внедрению IPv6", которая была пересмотрена ВАСЭ-12. Совет МСЭ 2012 года в своем Решении 572 определил, что вопрос сетей, базирующихся на протоколе Интернет, будет рассмотрен на Всемирном форуме по политике в области электросвязи/ИКТ 2013 года (ВФПЭ-13). Форум состоялся 14–16 мая 2013 года в Женеве (</w:delText>
        </w:r>
        <w:r w:rsidDel="00DA0786">
          <w:delText>предыдущий ВФПЭ состоялся 21−24 </w:delText>
        </w:r>
        <w:r w:rsidRPr="006A286A" w:rsidDel="00DA0786">
          <w:delText>апреля 2009 года в Португалии и касался вопросов конвергенции, интернета и РМЭ). Этот Форум был организован МСЭ и имел целью стимулировать дискуссии и попытаться достичь консенсуса между заинтересованными сторонами в виде "Мнений", отражающих общее видение, которые служили бы в качестве ориентиров для реализации политики в секторе ИКТ и осуществления деятельности в области регулирования и стандартизации во всем мире. ВФПЭ-13 выпустил следующие шесть Мнений (Документ WTPF13/16):</w:delText>
        </w:r>
      </w:del>
    </w:p>
    <w:p w:rsidR="000011B1" w:rsidRPr="006A286A" w:rsidDel="00DA0786" w:rsidRDefault="000011B1" w:rsidP="000011B1">
      <w:pPr>
        <w:pStyle w:val="enumlev1"/>
        <w:rPr>
          <w:del w:id="82" w:author="Karakhanova, Yulia" w:date="2017-09-22T15:02:00Z"/>
        </w:rPr>
      </w:pPr>
      <w:del w:id="83" w:author="Karakhanova, Yulia" w:date="2017-09-22T15:02:00Z">
        <w:r w:rsidRPr="006A286A" w:rsidDel="00DA0786">
          <w:delText>–</w:delText>
        </w:r>
        <w:r w:rsidRPr="006A286A" w:rsidDel="00DA0786">
          <w:tab/>
          <w:delText>Мнение 1 (Женева, 2013 г.): Стимулирование создания пунктов обмена трафиком интернета (IXP), как долгосрочное решение, способствующее расширению возможности установления соединений.</w:delText>
        </w:r>
      </w:del>
    </w:p>
    <w:p w:rsidR="000011B1" w:rsidRPr="006A286A" w:rsidDel="00DA0786" w:rsidRDefault="000011B1" w:rsidP="000011B1">
      <w:pPr>
        <w:pStyle w:val="enumlev1"/>
        <w:rPr>
          <w:del w:id="84" w:author="Karakhanova, Yulia" w:date="2017-09-22T15:02:00Z"/>
        </w:rPr>
      </w:pPr>
      <w:del w:id="85" w:author="Karakhanova, Yulia" w:date="2017-09-22T15:02:00Z">
        <w:r w:rsidRPr="006A286A" w:rsidDel="00DA0786">
          <w:delText>–</w:delText>
        </w:r>
        <w:r w:rsidRPr="006A286A" w:rsidDel="00DA0786">
          <w:tab/>
          <w:delText>Мнение 2 (Женева, 2013 г.): Обеспечение благоприятной среды для более активного роста и развития широкополосных соединений.</w:delText>
        </w:r>
      </w:del>
    </w:p>
    <w:p w:rsidR="000011B1" w:rsidRPr="006A286A" w:rsidDel="00DA0786" w:rsidRDefault="000011B1" w:rsidP="000011B1">
      <w:pPr>
        <w:pStyle w:val="enumlev1"/>
        <w:rPr>
          <w:del w:id="86" w:author="Karakhanova, Yulia" w:date="2017-09-22T15:02:00Z"/>
        </w:rPr>
      </w:pPr>
      <w:del w:id="87" w:author="Karakhanova, Yulia" w:date="2017-09-22T15:02:00Z">
        <w:r w:rsidRPr="006A286A" w:rsidDel="00DA0786">
          <w:lastRenderedPageBreak/>
          <w:delText>–</w:delText>
        </w:r>
        <w:r w:rsidRPr="006A286A" w:rsidDel="00DA0786">
          <w:tab/>
          <w:delText>Мнение 3 (Женева, 2013 г.): Поддержка создания потенциала для развертывания IPv6.</w:delText>
        </w:r>
      </w:del>
    </w:p>
    <w:p w:rsidR="000011B1" w:rsidRPr="006A286A" w:rsidDel="00DA0786" w:rsidRDefault="000011B1" w:rsidP="000011B1">
      <w:pPr>
        <w:pStyle w:val="enumlev1"/>
        <w:rPr>
          <w:del w:id="88" w:author="Karakhanova, Yulia" w:date="2017-09-22T15:02:00Z"/>
        </w:rPr>
      </w:pPr>
      <w:del w:id="89" w:author="Karakhanova, Yulia" w:date="2017-09-22T15:02:00Z">
        <w:r w:rsidRPr="006A286A" w:rsidDel="00DA0786">
          <w:delText>–</w:delText>
        </w:r>
        <w:r w:rsidRPr="006A286A" w:rsidDel="00DA0786">
          <w:tab/>
          <w:delText>Мнение 4 (Женева, 2013 г.): В поддержку принятия IPv6 и перехода от IPv4.</w:delText>
        </w:r>
      </w:del>
    </w:p>
    <w:p w:rsidR="000011B1" w:rsidRPr="006A286A" w:rsidDel="00DA0786" w:rsidRDefault="000011B1" w:rsidP="000011B1">
      <w:pPr>
        <w:pStyle w:val="enumlev1"/>
        <w:rPr>
          <w:del w:id="90" w:author="Karakhanova, Yulia" w:date="2017-09-22T15:02:00Z"/>
        </w:rPr>
      </w:pPr>
      <w:del w:id="91" w:author="Karakhanova, Yulia" w:date="2017-09-22T15:02:00Z">
        <w:r w:rsidRPr="006A286A" w:rsidDel="00DA0786">
          <w:delText>–</w:delText>
        </w:r>
        <w:r w:rsidRPr="006A286A" w:rsidDel="00DA0786">
          <w:tab/>
          <w:delText>Мнение 5 (Женева, 2013 г.): Поддержка процессов с участием многих заинтересованных сторон в управлении использованием интернета.</w:delText>
        </w:r>
      </w:del>
    </w:p>
    <w:p w:rsidR="000011B1" w:rsidRPr="006A286A" w:rsidDel="00DA0786" w:rsidRDefault="000011B1" w:rsidP="000011B1">
      <w:pPr>
        <w:pStyle w:val="enumlev1"/>
        <w:rPr>
          <w:del w:id="92" w:author="Karakhanova, Yulia" w:date="2017-09-22T15:02:00Z"/>
        </w:rPr>
      </w:pPr>
      <w:del w:id="93" w:author="Karakhanova, Yulia" w:date="2017-09-22T15:02:00Z">
        <w:r w:rsidRPr="006A286A" w:rsidDel="00DA0786">
          <w:delText>–</w:delText>
        </w:r>
        <w:r w:rsidRPr="006A286A" w:rsidDel="00DA0786">
          <w:tab/>
          <w:delText>Мнение 6 (Женева, 2013 г.): О поддержке активизации процесса расширения сотрудничества.</w:delText>
        </w:r>
      </w:del>
    </w:p>
    <w:p w:rsidR="000011B1" w:rsidRPr="006A286A" w:rsidDel="00DA0786" w:rsidRDefault="000011B1" w:rsidP="000011B1">
      <w:pPr>
        <w:rPr>
          <w:del w:id="94" w:author="Karakhanova, Yulia" w:date="2017-09-22T15:02:00Z"/>
        </w:rPr>
      </w:pPr>
      <w:del w:id="95" w:author="Karakhanova, Yulia" w:date="2017-09-22T15:02:00Z">
        <w:r w:rsidRPr="006A286A" w:rsidDel="00DA0786">
          <w:delText>Многие страны в настоящее время обсуждают на самом высоком политическом уровне вопросы принятия законов и регламентов о "нейтралитете сетей". В этом процессе участвуют все заинтересованные стороны, в том числе политические лидеры, регуляторные органы, операторы и поставщики услуг. Учитывая сложный характер вопроса и различия в рыночных условиях, к этому вопросу нет универсального подхода.</w:delText>
        </w:r>
      </w:del>
    </w:p>
    <w:p w:rsidR="000011B1" w:rsidRPr="006A286A" w:rsidDel="00DA0786" w:rsidRDefault="000011B1" w:rsidP="000011B1">
      <w:pPr>
        <w:rPr>
          <w:del w:id="96" w:author="Karakhanova, Yulia" w:date="2017-09-22T15:02:00Z"/>
        </w:rPr>
      </w:pPr>
      <w:del w:id="97" w:author="Karakhanova, Yulia" w:date="2017-09-22T15:02:00Z">
        <w:r w:rsidRPr="006A286A" w:rsidDel="00DA0786">
          <w:delText>В 2005 году Федеральная комиссия по связи (ФКС) опубликовала политическое заявление в отношении интернета, в котором она четко обозначила свою поддержку сохранению и продвижению открытого и взаимосвязанного характера интернета общего пользования и признала роль надлежащего управления сетями. В Европе ЕС, ссылаясь на пункт 8 g) Статьи I Директивы 2009/140</w:delText>
        </w:r>
        <w:r w:rsidDel="00DA0786">
          <w:delText>/CE, опубликовал 19 апреля 2011 </w:delText>
        </w:r>
        <w:r w:rsidRPr="006A286A" w:rsidDel="00DA0786">
          <w:delText>года сообщение "Открытый интернет и нейтральность сет</w:delText>
        </w:r>
        <w:r w:rsidDel="00DA0786">
          <w:delText>ей в Европе" (COM(2011)0222). В </w:delText>
        </w:r>
        <w:r w:rsidRPr="006A286A" w:rsidDel="00DA0786">
          <w:delText>декабре 2011 года Ассоциация европейских регуляторных органов электронных средств связи ЕС (BEREC/ORECE) опубликовала Руководящие указания по обеспечению прозрачности в рамках нейтральности сетей, а также структуру работы, касающейся качества обслуживания. Во Франции Национальный совет по цифровым технологиям в своем отчете от 12 марта 2013 года обратился с призывом признать принцип нейтральности в качестве одного из основополагающих принципов конституционного характера.</w:delText>
        </w:r>
      </w:del>
    </w:p>
    <w:p w:rsidR="000011B1" w:rsidRPr="006A286A" w:rsidDel="00DA0786" w:rsidRDefault="000011B1" w:rsidP="000011B1">
      <w:pPr>
        <w:rPr>
          <w:del w:id="98" w:author="Karakhanova, Yulia" w:date="2017-09-22T15:02:00Z"/>
        </w:rPr>
      </w:pPr>
      <w:del w:id="99" w:author="Karakhanova, Yulia" w:date="2017-09-22T15:02:00Z">
        <w:r w:rsidRPr="006A286A" w:rsidDel="00DA0786">
          <w:delText>18 апреля 2013 года МСЭ опубликовал отчет по вопросам регулирования, озаглавленный: "Тенденции в реформировании электросвязи, 2013 год: Транснациональные аспекты регулирования в сетевом обществе". Глава</w:delText>
        </w:r>
        <w:r w:rsidDel="00DA0786">
          <w:delText> </w:delText>
        </w:r>
        <w:r w:rsidRPr="006A286A" w:rsidDel="00DA0786">
          <w:delText>2 этого отчета посвящена нейтральности сетей. В отчете отмечается, что обсуждение вопроса о нейтральности сетей затрудняет отсутствие у самих регуляторных органов согласованного определения этого термина.</w:delText>
        </w:r>
      </w:del>
    </w:p>
    <w:p w:rsidR="000011B1" w:rsidRPr="006A286A" w:rsidDel="00DA0786" w:rsidRDefault="000011B1" w:rsidP="000011B1">
      <w:pPr>
        <w:rPr>
          <w:del w:id="100" w:author="Karakhanova, Yulia" w:date="2017-09-22T15:02:00Z"/>
        </w:rPr>
      </w:pPr>
      <w:del w:id="101" w:author="Karakhanova, Yulia" w:date="2017-09-22T15:02:00Z">
        <w:r w:rsidRPr="006A286A" w:rsidDel="00DA0786">
          <w:delText>Услуги на основе IP зачастую предоставляются пользователю поставщиком услуг с использованием интернет-соединения независимо от оператора сети электросвязи, предоставляющею интернет-соединение. Эти услуги часто называют услугами на основе технологии "over-the-top" (OTT). Потребительский спрос на такие услуги растет быстрыми темпами, поскольку потребители желают получать такие услуги в большем объеме и видят существенную выгоду от них. Потребители рассчитывают на то, что у них есть возможность доступа к легальному контенту, приложениям и услугам, и хотят получить информацию о своих контрактах. Такие услуги создают спрос на доступ к широкополосной связи и услугам широкополосной связи, однако они также заставляют операторов сетей искать новые бизнес-модели и договоренности, в частности в развивающихся странах.</w:delText>
        </w:r>
      </w:del>
    </w:p>
    <w:p w:rsidR="00DA0786" w:rsidDel="00E5105A" w:rsidRDefault="000011B1">
      <w:pPr>
        <w:rPr>
          <w:del w:id="102" w:author="Karakhanova, Yulia" w:date="2017-09-22T15:26:00Z"/>
        </w:rPr>
      </w:pPr>
      <w:del w:id="103" w:author="Karakhanova, Yulia" w:date="2017-09-22T15:02:00Z">
        <w:r w:rsidRPr="006A286A" w:rsidDel="00DA0786">
          <w:delText>Также Вопрос следует сориентировать на возникающие проблемы, обусловленные межотраслевым характером рынка электросвязи/ИКТ в развивающихся странах, где с появлением новых приложений, услуг и участников возникает множество регуляторных вопросов. Комиссии предстоит провести анализ моделей и нормативно-правовой базы в целях сотрудничества среди различных объединений, участвующих в разработке, развертывании и управлении этими новыми приложениями и услугами.</w:delText>
        </w:r>
      </w:del>
    </w:p>
    <w:p w:rsidR="0015442D" w:rsidRDefault="004638FD">
      <w:pPr>
        <w:rPr>
          <w:ins w:id="104" w:author="Maloletkova, Svetlana" w:date="2017-09-29T18:50:00Z"/>
        </w:rPr>
      </w:pPr>
      <w:ins w:id="105" w:author="Miliaeva, Olga" w:date="2017-10-03T17:07:00Z">
        <w:r>
          <w:t xml:space="preserve">Стремясь осуществить совместное исследование направлений политики в области широкополосного доступа, их реализации и приложений, </w:t>
        </w:r>
      </w:ins>
      <w:ins w:id="106" w:author="Miliaeva, Olga" w:date="2017-10-03T17:08:00Z">
        <w:r w:rsidR="00EE3B7D">
          <w:t>Всемирная конференция по развитию электросвязи (ВКРЭ</w:t>
        </w:r>
        <w:r w:rsidR="00EE3B7D">
          <w:noBreakHyphen/>
          <w:t>14) в Дубае (Объединенные Арабские Эмираты) приняла решение о начале изучения нового исследуемого Вопроса</w:t>
        </w:r>
      </w:ins>
      <w:ins w:id="107" w:author="Miliaeva, Olga" w:date="2017-10-03T17:09:00Z">
        <w:r w:rsidR="00EE3B7D">
          <w:t> </w:t>
        </w:r>
      </w:ins>
      <w:ins w:id="108" w:author="Maloletkova, Svetlana" w:date="2017-09-29T18:51:00Z">
        <w:r w:rsidR="0015442D">
          <w:t xml:space="preserve">1/1 </w:t>
        </w:r>
      </w:ins>
      <w:ins w:id="109" w:author="Karakhanova, Yulia" w:date="2017-09-22T15:04:00Z">
        <w:r w:rsidR="00DA0786">
          <w:t>"</w:t>
        </w:r>
      </w:ins>
      <w:ins w:id="110" w:author="Karakhanova, Yulia" w:date="2017-09-22T15:03:00Z">
        <w:r w:rsidR="00DA0786" w:rsidRPr="006A286A">
          <w:t>Политические, регуляторные и технические аспекты перехода от существующих сетей к широкополосным сетям в развивающихся странах, включая сети последующих поколений, мобильные услуги, услуги на основе технологии "over</w:t>
        </w:r>
        <w:r w:rsidR="00DA0786" w:rsidRPr="006A286A">
          <w:noBreakHyphen/>
          <w:t>the</w:t>
        </w:r>
        <w:r w:rsidR="00DA0786" w:rsidRPr="006A286A">
          <w:noBreakHyphen/>
          <w:t>top"</w:t>
        </w:r>
        <w:r w:rsidR="00DA0786" w:rsidRPr="006A286A">
          <w:rPr>
            <w:cs/>
          </w:rPr>
          <w:t>‎</w:t>
        </w:r>
        <w:r w:rsidR="00DA0786" w:rsidRPr="006A286A">
          <w:t>(ОТТ) и внедрение IPv6</w:t>
        </w:r>
      </w:ins>
      <w:ins w:id="111" w:author="Karakhanova, Yulia" w:date="2017-09-22T15:04:00Z">
        <w:r w:rsidR="00DA0786">
          <w:t xml:space="preserve">". </w:t>
        </w:r>
      </w:ins>
      <w:ins w:id="112" w:author="Miliaeva, Olga" w:date="2017-10-03T17:15:00Z">
        <w:r w:rsidR="00EE3B7D">
          <w:lastRenderedPageBreak/>
          <w:t>В</w:t>
        </w:r>
      </w:ins>
      <w:ins w:id="113" w:author="Miliaeva, Olga" w:date="2017-10-03T17:16:00Z">
        <w:r w:rsidR="00EE3B7D" w:rsidRPr="00EE3B7D">
          <w:rPr>
            <w:lang w:val="en-US"/>
            <w:rPrChange w:id="114" w:author="Miliaeva, Olga" w:date="2017-10-03T17:16:00Z">
              <w:rPr/>
            </w:rPrChange>
          </w:rPr>
          <w:t> </w:t>
        </w:r>
      </w:ins>
      <w:ins w:id="115" w:author="Miliaeva, Olga" w:date="2017-10-03T17:15:00Z">
        <w:r w:rsidR="00EE3B7D">
          <w:t>ходе</w:t>
        </w:r>
        <w:r w:rsidR="00EE3B7D" w:rsidRPr="00EE3B7D">
          <w:t xml:space="preserve"> </w:t>
        </w:r>
        <w:r w:rsidR="00EE3B7D">
          <w:t>исследовательского</w:t>
        </w:r>
        <w:r w:rsidR="00EE3B7D" w:rsidRPr="00EE3B7D">
          <w:t xml:space="preserve"> </w:t>
        </w:r>
        <w:r w:rsidR="00EE3B7D">
          <w:t>периода</w:t>
        </w:r>
      </w:ins>
      <w:ins w:id="116" w:author="Karakhanova, Yulia" w:date="2017-09-22T15:04:00Z">
        <w:r w:rsidR="00DA0786" w:rsidRPr="00EE3B7D">
          <w:t xml:space="preserve"> 2014</w:t>
        </w:r>
      </w:ins>
      <w:ins w:id="117" w:author="Karakhanova, Yulia" w:date="2017-09-22T15:05:00Z">
        <w:r w:rsidR="00DA0786" w:rsidRPr="00EE3B7D">
          <w:t>−</w:t>
        </w:r>
      </w:ins>
      <w:ins w:id="118" w:author="Karakhanova, Yulia" w:date="2017-09-22T15:04:00Z">
        <w:r w:rsidR="00DA0786" w:rsidRPr="00EE3B7D">
          <w:t>2017</w:t>
        </w:r>
      </w:ins>
      <w:ins w:id="119" w:author="Miliaeva, Olga" w:date="2017-10-03T17:16:00Z">
        <w:r w:rsidR="00EE3B7D" w:rsidRPr="00EE3B7D">
          <w:rPr>
            <w:lang w:val="en-US"/>
            <w:rPrChange w:id="120" w:author="Miliaeva, Olga" w:date="2017-10-03T17:16:00Z">
              <w:rPr/>
            </w:rPrChange>
          </w:rPr>
          <w:t> </w:t>
        </w:r>
        <w:r w:rsidR="00EE3B7D">
          <w:t>годов</w:t>
        </w:r>
        <w:r w:rsidR="00EE3B7D" w:rsidRPr="00EE3B7D">
          <w:t xml:space="preserve"> </w:t>
        </w:r>
        <w:r w:rsidR="00EE3B7D">
          <w:t xml:space="preserve">Группа Докладчика по Вопросу 1/1 подготовила отчет, который размещен на </w:t>
        </w:r>
      </w:ins>
      <w:r w:rsidR="007E374B">
        <w:fldChar w:fldCharType="begin"/>
      </w:r>
      <w:r w:rsidR="007E374B">
        <w:instrText xml:space="preserve"> HYPERLINK "https://www.itu.int/net4/ITU-D/CDS/sg/index.asp?lg=1&amp;sp=2014" </w:instrText>
      </w:r>
      <w:r w:rsidR="007E374B">
        <w:fldChar w:fldCharType="separate"/>
      </w:r>
      <w:ins w:id="121" w:author="Miliaeva, Olga" w:date="2017-10-03T17:16:00Z">
        <w:r w:rsidR="00EE3B7D" w:rsidRPr="007E374B">
          <w:rPr>
            <w:rStyle w:val="Hyperlink"/>
          </w:rPr>
          <w:t>веб-сайте МСЭ</w:t>
        </w:r>
      </w:ins>
      <w:r w:rsidR="007E374B">
        <w:fldChar w:fldCharType="end"/>
      </w:r>
      <w:ins w:id="122" w:author="Karakhanova, Yulia" w:date="2017-09-22T15:04:00Z">
        <w:r w:rsidR="00DA0786" w:rsidRPr="00EE3B7D">
          <w:t>.</w:t>
        </w:r>
      </w:ins>
      <w:ins w:id="123" w:author="Karakhanova, Yulia" w:date="2017-09-22T15:13:00Z">
        <w:r w:rsidR="00487649" w:rsidRPr="00EE3B7D">
          <w:t xml:space="preserve"> </w:t>
        </w:r>
        <w:r w:rsidR="00487649">
          <w:t xml:space="preserve">В отчете приведен опыт стран и руководящие указания на основе примеров передового опыта по продвижению </w:t>
        </w:r>
      </w:ins>
      <w:ins w:id="124" w:author="Miliaeva, Olga" w:date="2017-10-03T17:17:00Z">
        <w:r w:rsidR="00EE3B7D">
          <w:t>приемлемых в ценовом отношении</w:t>
        </w:r>
      </w:ins>
      <w:ins w:id="125" w:author="Karakhanova, Yulia" w:date="2017-09-22T15:13:00Z">
        <w:r w:rsidR="00487649">
          <w:t xml:space="preserve"> широкополосных сетей, услуг и приложений, в том числе тех, которые стимулируют спрос на широкополосную связь: электронного образования, электронного здравоохранения, электронного правительства, мобильного банкинга, мобильной коммерции, </w:t>
        </w:r>
      </w:ins>
      <w:ins w:id="126" w:author="Miliaeva, Olga" w:date="2017-10-03T17:24:00Z">
        <w:r w:rsidR="00CA29B6">
          <w:t xml:space="preserve">переводов </w:t>
        </w:r>
      </w:ins>
      <w:ins w:id="127" w:author="Karakhanova, Yulia" w:date="2017-09-22T15:13:00Z">
        <w:r w:rsidR="00487649">
          <w:t xml:space="preserve">мобильных </w:t>
        </w:r>
      </w:ins>
      <w:ins w:id="128" w:author="Miliaeva, Olga" w:date="2017-10-03T17:24:00Z">
        <w:r w:rsidR="00CA29B6">
          <w:t>денег</w:t>
        </w:r>
      </w:ins>
      <w:ins w:id="129" w:author="Karakhanova, Yulia" w:date="2017-09-22T15:13:00Z">
        <w:r w:rsidR="00487649">
          <w:t xml:space="preserve"> и </w:t>
        </w:r>
      </w:ins>
      <w:ins w:id="130" w:author="Miliaeva, Olga" w:date="2017-10-03T17:25:00Z">
        <w:r w:rsidR="00CA29B6">
          <w:t xml:space="preserve">услуг </w:t>
        </w:r>
      </w:ins>
      <w:ins w:id="131" w:author="Miliaeva, Olga" w:date="2017-10-04T15:14:00Z">
        <w:r w:rsidR="009A7493">
          <w:t>на базе</w:t>
        </w:r>
      </w:ins>
      <w:ins w:id="132" w:author="Miliaeva, Olga" w:date="2017-10-03T17:25:00Z">
        <w:r w:rsidR="00CA29B6">
          <w:t xml:space="preserve"> </w:t>
        </w:r>
      </w:ins>
      <w:ins w:id="133" w:author="Karakhanova, Yulia" w:date="2017-09-22T15:13:00Z">
        <w:r w:rsidR="00487649">
          <w:t xml:space="preserve">технологии </w:t>
        </w:r>
      </w:ins>
      <w:ins w:id="134" w:author="Miliaeva, Olga" w:date="2017-10-04T15:14:00Z">
        <w:r w:rsidR="009A7493">
          <w:t>"</w:t>
        </w:r>
      </w:ins>
      <w:ins w:id="135" w:author="Miliaeva, Olga" w:date="2017-10-03T17:25:00Z">
        <w:r w:rsidR="00CA29B6">
          <w:rPr>
            <w:lang w:val="en-US"/>
          </w:rPr>
          <w:t>over</w:t>
        </w:r>
        <w:r w:rsidR="00CA29B6" w:rsidRPr="00CA29B6">
          <w:rPr>
            <w:rPrChange w:id="136" w:author="Miliaeva, Olga" w:date="2017-10-03T17:25:00Z">
              <w:rPr>
                <w:lang w:val="en-US"/>
              </w:rPr>
            </w:rPrChange>
          </w:rPr>
          <w:t>-</w:t>
        </w:r>
        <w:r w:rsidR="00CA29B6">
          <w:rPr>
            <w:lang w:val="en-US"/>
          </w:rPr>
          <w:t>the</w:t>
        </w:r>
        <w:r w:rsidR="00CA29B6" w:rsidRPr="00CA29B6">
          <w:rPr>
            <w:rPrChange w:id="137" w:author="Miliaeva, Olga" w:date="2017-10-03T17:25:00Z">
              <w:rPr>
                <w:lang w:val="en-US"/>
              </w:rPr>
            </w:rPrChange>
          </w:rPr>
          <w:t>-</w:t>
        </w:r>
        <w:r w:rsidR="00CA29B6">
          <w:rPr>
            <w:lang w:val="en-US"/>
          </w:rPr>
          <w:t>top</w:t>
        </w:r>
      </w:ins>
      <w:ins w:id="138" w:author="Miliaeva, Olga" w:date="2017-10-04T15:14:00Z">
        <w:r w:rsidR="009A7493">
          <w:t>"</w:t>
        </w:r>
      </w:ins>
      <w:ins w:id="139" w:author="Miliaeva, Olga" w:date="2017-10-03T17:25:00Z">
        <w:r w:rsidR="00CA29B6" w:rsidRPr="00CA29B6">
          <w:rPr>
            <w:rPrChange w:id="140" w:author="Miliaeva, Olga" w:date="2017-10-03T17:25:00Z">
              <w:rPr>
                <w:lang w:val="en-US"/>
              </w:rPr>
            </w:rPrChange>
          </w:rPr>
          <w:t xml:space="preserve"> (</w:t>
        </w:r>
      </w:ins>
      <w:ins w:id="141" w:author="Karakhanova, Yulia" w:date="2017-09-22T15:13:00Z">
        <w:r w:rsidR="00487649">
          <w:t>OTT</w:t>
        </w:r>
      </w:ins>
      <w:ins w:id="142" w:author="Miliaeva, Olga" w:date="2017-10-03T17:25:00Z">
        <w:r w:rsidR="00CA29B6" w:rsidRPr="00CA29B6">
          <w:rPr>
            <w:rPrChange w:id="143" w:author="Miliaeva, Olga" w:date="2017-10-03T17:25:00Z">
              <w:rPr>
                <w:lang w:val="en-US"/>
              </w:rPr>
            </w:rPrChange>
          </w:rPr>
          <w:t>)</w:t>
        </w:r>
      </w:ins>
      <w:ins w:id="144" w:author="Karakhanova, Yulia" w:date="2017-09-22T15:13:00Z">
        <w:r w:rsidR="00487649">
          <w:t>. В отчете также описыва</w:t>
        </w:r>
      </w:ins>
      <w:ins w:id="145" w:author="Miliaeva, Olga" w:date="2017-10-03T17:25:00Z">
        <w:r w:rsidR="00CA29B6">
          <w:t>ю</w:t>
        </w:r>
      </w:ins>
      <w:ins w:id="146" w:author="Karakhanova, Yulia" w:date="2017-09-22T15:13:00Z">
        <w:r w:rsidR="00487649">
          <w:t xml:space="preserve">тся </w:t>
        </w:r>
      </w:ins>
      <w:ins w:id="147" w:author="Miliaeva, Olga" w:date="2017-10-03T17:25:00Z">
        <w:r w:rsidR="00CA29B6">
          <w:t xml:space="preserve">способы </w:t>
        </w:r>
      </w:ins>
      <w:ins w:id="148" w:author="Karakhanova, Yulia" w:date="2017-09-22T15:13:00Z">
        <w:r w:rsidR="00487649">
          <w:t>с</w:t>
        </w:r>
      </w:ins>
      <w:ins w:id="149" w:author="Miliaeva, Olga" w:date="2017-10-03T17:26:00Z">
        <w:r w:rsidR="00CA29B6">
          <w:t>одействия</w:t>
        </w:r>
      </w:ins>
      <w:ins w:id="150" w:author="Karakhanova, Yulia" w:date="2017-09-22T15:13:00Z">
        <w:r w:rsidR="00487649">
          <w:t xml:space="preserve"> развертыванию широкополосной связи </w:t>
        </w:r>
      </w:ins>
      <w:ins w:id="151" w:author="Miliaeva, Olga" w:date="2017-10-03T17:26:00Z">
        <w:r w:rsidR="00CA29B6">
          <w:t>благодаря</w:t>
        </w:r>
      </w:ins>
      <w:ins w:id="152" w:author="Karakhanova, Yulia" w:date="2017-09-22T15:13:00Z">
        <w:r w:rsidR="00487649">
          <w:t xml:space="preserve"> эффективной конкуренции, государственны</w:t>
        </w:r>
      </w:ins>
      <w:ins w:id="153" w:author="Miliaeva, Olga" w:date="2017-10-03T17:27:00Z">
        <w:r w:rsidR="00CA29B6">
          <w:t>м</w:t>
        </w:r>
      </w:ins>
      <w:ins w:id="154" w:author="Karakhanova, Yulia" w:date="2017-09-22T15:13:00Z">
        <w:r w:rsidR="00487649">
          <w:t xml:space="preserve"> и частны</w:t>
        </w:r>
      </w:ins>
      <w:ins w:id="155" w:author="Miliaeva, Olga" w:date="2017-10-03T17:27:00Z">
        <w:r w:rsidR="00CA29B6">
          <w:t>м</w:t>
        </w:r>
      </w:ins>
      <w:ins w:id="156" w:author="Karakhanova, Yulia" w:date="2017-09-22T15:13:00Z">
        <w:r w:rsidR="00487649">
          <w:t xml:space="preserve"> инвестици</w:t>
        </w:r>
      </w:ins>
      <w:ins w:id="157" w:author="Miliaeva, Olga" w:date="2017-10-03T17:27:00Z">
        <w:r w:rsidR="00CA29B6">
          <w:t>ям</w:t>
        </w:r>
      </w:ins>
      <w:ins w:id="158" w:author="Karakhanova, Yulia" w:date="2017-09-22T15:13:00Z">
        <w:r w:rsidR="00487649">
          <w:t>, межплатформенной конкуренции, фонд</w:t>
        </w:r>
      </w:ins>
      <w:ins w:id="159" w:author="Miliaeva, Olga" w:date="2017-10-03T17:33:00Z">
        <w:r w:rsidR="00CA29B6">
          <w:t>ам</w:t>
        </w:r>
      </w:ins>
      <w:ins w:id="160" w:author="Karakhanova, Yulia" w:date="2017-09-22T15:13:00Z">
        <w:r w:rsidR="00487649">
          <w:t xml:space="preserve"> стимулирования развития широкополосной связи и универсального обслуживания. Приводятся также примеры опыта и политик</w:t>
        </w:r>
      </w:ins>
      <w:ins w:id="161" w:author="Miliaeva, Olga" w:date="2017-10-03T17:27:00Z">
        <w:r w:rsidR="00CA29B6">
          <w:t>и</w:t>
        </w:r>
      </w:ins>
      <w:ins w:id="162" w:author="Karakhanova, Yulia" w:date="2017-09-22T15:13:00Z">
        <w:r w:rsidR="00487649">
          <w:t>, способствующи</w:t>
        </w:r>
      </w:ins>
      <w:ins w:id="163" w:author="Miliaeva, Olga" w:date="2017-10-03T17:33:00Z">
        <w:r w:rsidR="00CA29B6">
          <w:t>е</w:t>
        </w:r>
      </w:ins>
      <w:ins w:id="164" w:author="Karakhanova, Yulia" w:date="2017-09-22T15:13:00Z">
        <w:r w:rsidR="00487649">
          <w:t xml:space="preserve"> переходу от узкополосных сетей к широкополосным, включая переход от протокола IPv4 к протоколу IPv6 по мере его развертывания.</w:t>
        </w:r>
      </w:ins>
      <w:ins w:id="165" w:author="Karakhanova, Yulia" w:date="2017-09-25T09:53:00Z">
        <w:r w:rsidR="00A00E64" w:rsidRPr="00A00E64">
          <w:rPr>
            <w:rPrChange w:id="166" w:author="Karakhanova, Yulia" w:date="2017-09-25T09:53:00Z">
              <w:rPr>
                <w:lang w:val="en-US"/>
              </w:rPr>
            </w:rPrChange>
          </w:rPr>
          <w:t xml:space="preserve"> </w:t>
        </w:r>
      </w:ins>
    </w:p>
    <w:p w:rsidR="00DA0786" w:rsidRPr="006E5F3A" w:rsidRDefault="006E5F3A">
      <w:pPr>
        <w:rPr>
          <w:ins w:id="167" w:author="Karakhanova, Yulia" w:date="2017-09-22T15:26:00Z"/>
          <w:rPrChange w:id="168" w:author="Miliaeva, Olga" w:date="2017-10-03T17:40:00Z">
            <w:rPr>
              <w:ins w:id="169" w:author="Karakhanova, Yulia" w:date="2017-09-22T15:26:00Z"/>
              <w:lang w:val="en-US"/>
            </w:rPr>
          </w:rPrChange>
        </w:rPr>
      </w:pPr>
      <w:ins w:id="170" w:author="Miliaeva, Olga" w:date="2017-10-03T17:34:00Z">
        <w:r>
          <w:t>В ходе обследований отмечалась удовлетворенность Членов проделанной к тому времени работой и предлагал</w:t>
        </w:r>
      </w:ins>
      <w:ins w:id="171" w:author="Miliaeva, Olga" w:date="2017-10-03T17:35:00Z">
        <w:r>
          <w:t>ся ряд альтернативных способов дальнейшей работы</w:t>
        </w:r>
      </w:ins>
      <w:ins w:id="172" w:author="Karakhanova, Yulia" w:date="2017-09-22T15:20:00Z">
        <w:r w:rsidR="00487649" w:rsidRPr="006E5F3A">
          <w:t xml:space="preserve">. </w:t>
        </w:r>
      </w:ins>
      <w:ins w:id="173" w:author="Miliaeva, Olga" w:date="2017-10-03T17:35:00Z">
        <w:r>
          <w:t>Что</w:t>
        </w:r>
        <w:r w:rsidRPr="006E5F3A">
          <w:t xml:space="preserve"> </w:t>
        </w:r>
        <w:r>
          <w:t>касается</w:t>
        </w:r>
        <w:r w:rsidRPr="006E5F3A">
          <w:t xml:space="preserve"> </w:t>
        </w:r>
        <w:r>
          <w:t>будущего</w:t>
        </w:r>
        <w:r w:rsidRPr="006E5F3A">
          <w:t xml:space="preserve"> </w:t>
        </w:r>
        <w:r>
          <w:t>Вопроса</w:t>
        </w:r>
        <w:r w:rsidRPr="006E5F3A">
          <w:rPr>
            <w:lang w:val="en-US"/>
            <w:rPrChange w:id="174" w:author="Miliaeva, Olga" w:date="2017-10-03T17:36:00Z">
              <w:rPr/>
            </w:rPrChange>
          </w:rPr>
          <w:t> </w:t>
        </w:r>
        <w:r w:rsidRPr="006E5F3A">
          <w:t xml:space="preserve">1/1, </w:t>
        </w:r>
        <w:r>
          <w:t>результаты</w:t>
        </w:r>
        <w:r w:rsidRPr="006E5F3A">
          <w:t xml:space="preserve"> </w:t>
        </w:r>
        <w:r>
          <w:t>обследований</w:t>
        </w:r>
        <w:r w:rsidRPr="006E5F3A">
          <w:t xml:space="preserve">, </w:t>
        </w:r>
        <w:r>
          <w:t>проведенных</w:t>
        </w:r>
        <w:r w:rsidRPr="006E5F3A">
          <w:t xml:space="preserve"> </w:t>
        </w:r>
        <w:r>
          <w:t>исследовательскими</w:t>
        </w:r>
        <w:r w:rsidRPr="006E5F3A">
          <w:t xml:space="preserve"> </w:t>
        </w:r>
        <w:r>
          <w:t>комиссиями</w:t>
        </w:r>
        <w:r w:rsidRPr="006E5F3A">
          <w:t xml:space="preserve"> </w:t>
        </w:r>
        <w:r>
          <w:t>МСЭ</w:t>
        </w:r>
        <w:r w:rsidRPr="006E5F3A">
          <w:t>-</w:t>
        </w:r>
      </w:ins>
      <w:ins w:id="175" w:author="Miliaeva, Olga" w:date="2017-10-03T17:36:00Z">
        <w:r>
          <w:rPr>
            <w:lang w:val="en-US"/>
          </w:rPr>
          <w:t>D</w:t>
        </w:r>
        <w:r w:rsidRPr="006E5F3A">
          <w:t xml:space="preserve"> </w:t>
        </w:r>
      </w:ins>
      <w:ins w:id="176" w:author="Miliaeva, Olga" w:date="2017-10-03T17:39:00Z">
        <w:r>
          <w:t xml:space="preserve">по текущей работе и будущему Вопроса 1/1, показывают, что </w:t>
        </w:r>
      </w:ins>
      <w:ins w:id="177" w:author="Miliaeva, Olga" w:date="2017-10-03T17:40:00Z">
        <w:r>
          <w:t xml:space="preserve">работу по </w:t>
        </w:r>
      </w:ins>
      <w:ins w:id="178" w:author="Miliaeva, Olga" w:date="2017-10-03T17:39:00Z">
        <w:r>
          <w:t>данн</w:t>
        </w:r>
      </w:ins>
      <w:ins w:id="179" w:author="Miliaeva, Olga" w:date="2017-10-03T17:40:00Z">
        <w:r>
          <w:t>ому</w:t>
        </w:r>
      </w:ins>
      <w:ins w:id="180" w:author="Miliaeva, Olga" w:date="2017-10-03T17:39:00Z">
        <w:r>
          <w:t xml:space="preserve"> Вопрос</w:t>
        </w:r>
      </w:ins>
      <w:ins w:id="181" w:author="Miliaeva, Olga" w:date="2017-10-03T17:40:00Z">
        <w:r>
          <w:t>у следует продолжить</w:t>
        </w:r>
      </w:ins>
      <w:ins w:id="182" w:author="Karakhanova, Yulia" w:date="2017-09-22T15:20:00Z">
        <w:r w:rsidR="00487649" w:rsidRPr="006E5F3A">
          <w:t>.</w:t>
        </w:r>
      </w:ins>
    </w:p>
    <w:p w:rsidR="000011B1" w:rsidRPr="006A286A" w:rsidRDefault="000011B1" w:rsidP="000011B1">
      <w:pPr>
        <w:pStyle w:val="Heading1"/>
      </w:pPr>
      <w:bookmarkStart w:id="183" w:name="_Toc268858438"/>
      <w:bookmarkStart w:id="184" w:name="_Toc393975831"/>
      <w:r w:rsidRPr="006A286A">
        <w:t>2</w:t>
      </w:r>
      <w:r w:rsidRPr="006A286A">
        <w:tab/>
      </w:r>
      <w:bookmarkEnd w:id="183"/>
      <w:r w:rsidRPr="006A286A">
        <w:t>Вопрос или предмет для исследования</w:t>
      </w:r>
      <w:bookmarkEnd w:id="184"/>
    </w:p>
    <w:p w:rsidR="00E5105A" w:rsidRPr="00E835B4" w:rsidRDefault="00291490">
      <w:pPr>
        <w:pStyle w:val="Headingb"/>
        <w:rPr>
          <w:ins w:id="185" w:author="Karakhanova, Yulia" w:date="2017-09-22T15:28:00Z"/>
        </w:rPr>
        <w:pPrChange w:id="186" w:author="Miliaeva, Olga" w:date="2017-10-03T17:45:00Z">
          <w:pPr>
            <w:pStyle w:val="Heading2"/>
          </w:pPr>
        </w:pPrChange>
      </w:pPr>
      <w:ins w:id="187" w:author="Miliaeva, Olga" w:date="2017-10-03T17:44:00Z">
        <w:r>
          <w:t>Переход к широкополосным сетям</w:t>
        </w:r>
      </w:ins>
    </w:p>
    <w:p w:rsidR="000011B1" w:rsidRPr="006A286A" w:rsidDel="00E5105A" w:rsidRDefault="000011B1" w:rsidP="000011B1">
      <w:pPr>
        <w:pStyle w:val="Heading2"/>
        <w:rPr>
          <w:del w:id="188" w:author="Karakhanova, Yulia" w:date="2017-09-22T15:28:00Z"/>
        </w:rPr>
      </w:pPr>
      <w:del w:id="189" w:author="Karakhanova, Yulia" w:date="2017-09-22T15:28:00Z">
        <w:r w:rsidRPr="006A286A" w:rsidDel="00E5105A">
          <w:delText>2.1</w:delText>
        </w:r>
        <w:r w:rsidRPr="006A286A" w:rsidDel="00E5105A">
          <w:tab/>
          <w:delText>Политика и регулирование</w:delText>
        </w:r>
      </w:del>
    </w:p>
    <w:p w:rsidR="000011B1" w:rsidRPr="006A286A" w:rsidRDefault="000011B1" w:rsidP="000011B1">
      <w:pPr>
        <w:pStyle w:val="enumlev1"/>
      </w:pPr>
      <w:r w:rsidRPr="006A286A">
        <w:t>a)</w:t>
      </w:r>
      <w:r w:rsidRPr="006A286A">
        <w:tab/>
        <w:t>Политика и регулирование, содействующие развитию приемлемых в ценовом отношении широкополосных сетей, услуг и приложений, включая пути оптимизации использования спектра.</w:t>
      </w:r>
    </w:p>
    <w:p w:rsidR="000011B1" w:rsidRPr="006A286A" w:rsidRDefault="000011B1" w:rsidP="000011B1">
      <w:pPr>
        <w:pStyle w:val="enumlev1"/>
      </w:pPr>
      <w:r w:rsidRPr="006A286A">
        <w:t>b)</w:t>
      </w:r>
      <w:r w:rsidRPr="006A286A">
        <w:tab/>
        <w:t>Эффективные и действенные пути финансирования расширенного широкополосного доступа для необслуживаемых и недостаточно обслуживаемых районов.</w:t>
      </w:r>
    </w:p>
    <w:p w:rsidR="000011B1" w:rsidRPr="006A286A" w:rsidDel="00E5105A" w:rsidRDefault="000011B1" w:rsidP="000011B1">
      <w:pPr>
        <w:pStyle w:val="enumlev1"/>
        <w:rPr>
          <w:del w:id="190" w:author="Karakhanova, Yulia" w:date="2017-09-22T15:30:00Z"/>
        </w:rPr>
      </w:pPr>
      <w:del w:id="191" w:author="Karakhanova, Yulia" w:date="2017-09-22T15:30:00Z">
        <w:r w:rsidRPr="006A286A" w:rsidDel="00E5105A">
          <w:delText>c)</w:delText>
        </w:r>
        <w:r w:rsidRPr="006A286A" w:rsidDel="00E5105A">
          <w:tab/>
          <w:delText>Регуляторные и рыночные условия, необходимые для содействия развертыванию широкополосных сетей, услуг и приложений, включая варианты организации национальных регуляторных органов, связанные с конвергенцией, а также координация с соответствующими министерствами и регуляторными органами, обусловленная межотраслевым характером услуг, таких как мобильные денежные переводы, мобильный банкинг, мобильная коммерция и электронная коммерция.</w:delText>
        </w:r>
      </w:del>
    </w:p>
    <w:p w:rsidR="000011B1" w:rsidRPr="006A286A" w:rsidDel="00E5105A" w:rsidRDefault="000011B1" w:rsidP="000011B1">
      <w:pPr>
        <w:pStyle w:val="enumlev1"/>
        <w:rPr>
          <w:del w:id="192" w:author="Karakhanova, Yulia" w:date="2017-09-22T15:30:00Z"/>
        </w:rPr>
      </w:pPr>
      <w:del w:id="193" w:author="Karakhanova, Yulia" w:date="2017-09-22T15:30:00Z">
        <w:r w:rsidRPr="006A286A" w:rsidDel="00E5105A">
          <w:delText>d)</w:delText>
        </w:r>
        <w:r w:rsidRPr="006A286A" w:rsidDel="00E5105A">
          <w:tab/>
          <w:delText>Успешный опыт и извлеченные уроки.</w:delText>
        </w:r>
      </w:del>
    </w:p>
    <w:p w:rsidR="000011B1" w:rsidRPr="006A286A" w:rsidRDefault="000011B1" w:rsidP="000011B1">
      <w:pPr>
        <w:pStyle w:val="enumlev1"/>
      </w:pPr>
      <w:del w:id="194" w:author="Karakhanova, Yulia" w:date="2017-09-22T15:30:00Z">
        <w:r w:rsidRPr="006A286A" w:rsidDel="00E5105A">
          <w:delText>e</w:delText>
        </w:r>
      </w:del>
      <w:ins w:id="195" w:author="Karakhanova, Yulia" w:date="2017-09-22T15:30:00Z">
        <w:r w:rsidR="00E5105A">
          <w:rPr>
            <w:lang w:val="en-US"/>
          </w:rPr>
          <w:t>c</w:t>
        </w:r>
      </w:ins>
      <w:r w:rsidRPr="006A286A">
        <w:t>)</w:t>
      </w:r>
      <w:r w:rsidRPr="006A286A">
        <w:tab/>
        <w:t>Пути устранения практических барьеров развертыванию инфраструктуры широкополосных сетей, передовой опыт улучшения трансграничных соединений и проблемы в области возможности соединений малых островных развивающихся государств.</w:t>
      </w:r>
    </w:p>
    <w:p w:rsidR="000011B1" w:rsidRPr="006A286A" w:rsidDel="00D02E40" w:rsidRDefault="000011B1">
      <w:pPr>
        <w:pStyle w:val="enumlev1"/>
        <w:keepNext/>
        <w:keepLines/>
        <w:rPr>
          <w:del w:id="196" w:author="Karakhanova, Yulia" w:date="2017-09-25T09:58:00Z"/>
        </w:rPr>
      </w:pPr>
      <w:del w:id="197" w:author="Karakhanova, Yulia" w:date="2017-09-22T15:31:00Z">
        <w:r w:rsidRPr="006A286A" w:rsidDel="00E5105A">
          <w:delText>f</w:delText>
        </w:r>
      </w:del>
      <w:del w:id="198" w:author="Maloletkova, Svetlana" w:date="2017-10-02T15:33:00Z">
        <w:r w:rsidRPr="006A286A" w:rsidDel="005D3CFD">
          <w:delText>)</w:delText>
        </w:r>
      </w:del>
      <w:del w:id="199" w:author="Karakhanova, Yulia" w:date="2017-09-22T15:31:00Z">
        <w:r w:rsidRPr="006A286A" w:rsidDel="00E5105A">
          <w:tab/>
          <w:delText>Учитывая то, что удовлетворение спроса на контент требует улучшения доступа к услугам широкополосной связи, необходимо изучить следующие вопросы:</w:delText>
        </w:r>
      </w:del>
      <w:del w:id="200" w:author="Karakhanova, Yulia" w:date="2017-09-25T09:57:00Z">
        <w:r w:rsidRPr="006A286A" w:rsidDel="00D02E40">
          <w:delText xml:space="preserve"> </w:delText>
        </w:r>
      </w:del>
    </w:p>
    <w:p w:rsidR="000011B1" w:rsidRPr="006A286A" w:rsidRDefault="0015442D">
      <w:pPr>
        <w:pStyle w:val="enumlev1"/>
        <w:keepNext/>
        <w:keepLines/>
        <w:rPr>
          <w:b/>
        </w:rPr>
        <w:pPrChange w:id="201" w:author="Miliaeva, Olga" w:date="2017-10-03T17:47:00Z">
          <w:pPr>
            <w:pStyle w:val="enumlev2"/>
          </w:pPr>
        </w:pPrChange>
      </w:pPr>
      <w:ins w:id="202" w:author="Maloletkova, Svetlana" w:date="2017-09-29T18:53:00Z">
        <w:r>
          <w:rPr>
            <w:lang w:val="en-US"/>
          </w:rPr>
          <w:t>d</w:t>
        </w:r>
        <w:r w:rsidRPr="000529BC">
          <w:t>)</w:t>
        </w:r>
      </w:ins>
      <w:del w:id="203" w:author="Karakhanova, Yulia" w:date="2017-09-22T15:31:00Z">
        <w:r w:rsidR="000011B1" w:rsidRPr="006A286A" w:rsidDel="00E5105A">
          <w:delText>–</w:delText>
        </w:r>
      </w:del>
      <w:r>
        <w:tab/>
      </w:r>
      <w:del w:id="204" w:author="Karakhanova, Yulia" w:date="2017-09-25T09:59:00Z">
        <w:r w:rsidR="000011B1" w:rsidRPr="006A286A" w:rsidDel="00D02E40">
          <w:delText>с</w:delText>
        </w:r>
      </w:del>
      <w:ins w:id="205" w:author="Karakhanova, Yulia" w:date="2017-09-25T09:59:00Z">
        <w:r w:rsidR="00D02E40">
          <w:rPr>
            <w:lang w:val="en-US"/>
          </w:rPr>
          <w:t>C</w:t>
        </w:r>
      </w:ins>
      <w:r w:rsidR="000011B1" w:rsidRPr="006A286A">
        <w:t>труктур</w:t>
      </w:r>
      <w:ins w:id="206" w:author="Miliaeva, Olga" w:date="2017-10-03T17:47:00Z">
        <w:r w:rsidR="00291490">
          <w:t>а</w:t>
        </w:r>
      </w:ins>
      <w:del w:id="207" w:author="Miliaeva, Olga" w:date="2017-10-03T17:47:00Z">
        <w:r w:rsidR="000011B1" w:rsidRPr="006A286A" w:rsidDel="00291490">
          <w:delText>у</w:delText>
        </w:r>
      </w:del>
      <w:r w:rsidR="000011B1" w:rsidRPr="006A286A">
        <w:t xml:space="preserve"> и тенденции услуг широкополосной связи, в том числе развертывание широкополосной связи, международный трафик, приложения и т. д.</w:t>
      </w:r>
      <w:del w:id="208" w:author="Karakhanova, Yulia" w:date="2017-09-22T15:32:00Z">
        <w:r w:rsidR="000011B1" w:rsidRPr="006A286A" w:rsidDel="00E5105A">
          <w:delText>;</w:delText>
        </w:r>
      </w:del>
    </w:p>
    <w:p w:rsidR="000011B1" w:rsidRPr="006A286A" w:rsidDel="00E5105A" w:rsidRDefault="000011B1" w:rsidP="000011B1">
      <w:pPr>
        <w:pStyle w:val="enumlev2"/>
        <w:rPr>
          <w:del w:id="209" w:author="Karakhanova, Yulia" w:date="2017-09-22T15:32:00Z"/>
          <w:b/>
          <w:bCs/>
        </w:rPr>
      </w:pPr>
      <w:del w:id="210" w:author="Karakhanova, Yulia" w:date="2017-09-22T15:32:00Z">
        <w:r w:rsidRPr="006A286A" w:rsidDel="00E5105A">
          <w:delText>–</w:delText>
        </w:r>
        <w:r w:rsidRPr="006A286A" w:rsidDel="00E5105A">
          <w:tab/>
          <w:delText>приложения, поддерживающие доступ, которые используются в основном в целях развития, а именно: электронное правительство, электронное образование, электронное здравоохранение и т. д., по приемлемым ценам с учетом предшествующих руководящих указаний по этой теме.</w:delText>
        </w:r>
      </w:del>
    </w:p>
    <w:p w:rsidR="000011B1" w:rsidRPr="00D02E40" w:rsidRDefault="000011B1" w:rsidP="000011B1">
      <w:pPr>
        <w:pStyle w:val="enumlev1"/>
      </w:pPr>
      <w:del w:id="211" w:author="Karakhanova, Yulia" w:date="2017-09-22T15:32:00Z">
        <w:r w:rsidRPr="006A286A" w:rsidDel="00E5105A">
          <w:delText>g</w:delText>
        </w:r>
      </w:del>
      <w:ins w:id="212" w:author="Karakhanova, Yulia" w:date="2017-09-22T15:32:00Z">
        <w:r w:rsidR="00E5105A">
          <w:rPr>
            <w:lang w:val="en-US"/>
          </w:rPr>
          <w:t>e</w:t>
        </w:r>
      </w:ins>
      <w:r w:rsidRPr="006A286A">
        <w:t>)</w:t>
      </w:r>
      <w:r w:rsidRPr="006A286A">
        <w:tab/>
        <w:t xml:space="preserve">Коммерческое воздействие новых инвестиций, необходимых для удовлетворения растущего спроса на доступ к интернету в целом, а также потребности обеспечения пропускной </w:t>
      </w:r>
      <w:r w:rsidRPr="006A286A">
        <w:lastRenderedPageBreak/>
        <w:t>способности и инфраструктуры для предоставления приемлемых в ценовом отношении услуг широкополосной связи в целях удовлетворения потребностей в развитии.</w:t>
      </w:r>
    </w:p>
    <w:p w:rsidR="00DE0A23" w:rsidRDefault="00DE0A23" w:rsidP="000011B1">
      <w:pPr>
        <w:pStyle w:val="enumlev1"/>
        <w:rPr>
          <w:ins w:id="213" w:author="Karakhanova, Yulia" w:date="2017-09-22T15:44:00Z"/>
        </w:rPr>
      </w:pPr>
      <w:ins w:id="214" w:author="Karakhanova, Yulia" w:date="2017-09-22T15:43:00Z">
        <w:r>
          <w:rPr>
            <w:lang w:val="en-US"/>
          </w:rPr>
          <w:t>f</w:t>
        </w:r>
        <w:r w:rsidRPr="00DE0A23">
          <w:rPr>
            <w:rPrChange w:id="215" w:author="Karakhanova, Yulia" w:date="2017-09-22T15:43:00Z">
              <w:rPr>
                <w:lang w:val="en-US"/>
              </w:rPr>
            </w:rPrChange>
          </w:rPr>
          <w:t>)</w:t>
        </w:r>
        <w:r w:rsidRPr="00DE0A23">
          <w:rPr>
            <w:rPrChange w:id="216" w:author="Karakhanova, Yulia" w:date="2017-09-22T15:43:00Z">
              <w:rPr>
                <w:lang w:val="en-US"/>
              </w:rPr>
            </w:rPrChange>
          </w:rPr>
          <w:tab/>
        </w:r>
        <w:r w:rsidRPr="006A286A">
          <w:t>Методы внедрения услуг широкополосной связи, включая переход от узкополосных сетей, а также аспекты присоединения и функциональной совместимости.</w:t>
        </w:r>
      </w:ins>
    </w:p>
    <w:p w:rsidR="00DE0A23" w:rsidRPr="006A286A" w:rsidRDefault="00DE0A23">
      <w:pPr>
        <w:pStyle w:val="enumlev1"/>
        <w:rPr>
          <w:ins w:id="217" w:author="Karakhanova, Yulia" w:date="2017-09-22T15:44:00Z"/>
          <w:b/>
        </w:rPr>
      </w:pPr>
      <w:ins w:id="218" w:author="Karakhanova, Yulia" w:date="2017-09-22T15:44:00Z">
        <w:r>
          <w:rPr>
            <w:lang w:val="en-US"/>
          </w:rPr>
          <w:t>g</w:t>
        </w:r>
        <w:r w:rsidRPr="00DE0A23">
          <w:rPr>
            <w:rPrChange w:id="219" w:author="Karakhanova, Yulia" w:date="2017-09-22T15:44:00Z">
              <w:rPr>
                <w:lang w:val="en-US"/>
              </w:rPr>
            </w:rPrChange>
          </w:rPr>
          <w:t>)</w:t>
        </w:r>
        <w:r w:rsidRPr="006A286A">
          <w:tab/>
          <w:t xml:space="preserve">Эксплуатационные и технические вопросы, связанные с развертыванием широкополосных сетей, услуг и приложений, </w:t>
        </w:r>
      </w:ins>
      <w:ins w:id="220" w:author="Miliaeva, Olga" w:date="2017-10-03T17:47:00Z">
        <w:r w:rsidR="00291490">
          <w:t>включая</w:t>
        </w:r>
      </w:ins>
      <w:ins w:id="221" w:author="Karakhanova, Yulia" w:date="2017-09-22T15:44:00Z">
        <w:r w:rsidRPr="006A286A">
          <w:t xml:space="preserve"> переход от узкополосных к широкополосным сетям.</w:t>
        </w:r>
      </w:ins>
    </w:p>
    <w:p w:rsidR="00DE0A23" w:rsidRDefault="00DE0A23" w:rsidP="00DE0A23">
      <w:pPr>
        <w:pStyle w:val="enumlev1"/>
        <w:rPr>
          <w:ins w:id="222" w:author="Karakhanova, Yulia" w:date="2017-09-22T15:46:00Z"/>
        </w:rPr>
      </w:pPr>
      <w:ins w:id="223" w:author="Karakhanova, Yulia" w:date="2017-09-22T15:45:00Z">
        <w:r>
          <w:rPr>
            <w:lang w:val="en-US"/>
          </w:rPr>
          <w:t>h</w:t>
        </w:r>
      </w:ins>
      <w:ins w:id="224" w:author="Karakhanova, Yulia" w:date="2017-09-22T15:44:00Z">
        <w:r w:rsidRPr="006A286A">
          <w:t>)</w:t>
        </w:r>
        <w:r w:rsidRPr="006A286A">
          <w:tab/>
          <w:t>Пути устранения практических препятствий для развертывания широкополосной инфраструктуры.</w:t>
        </w:r>
      </w:ins>
    </w:p>
    <w:p w:rsidR="00B07873" w:rsidRDefault="00B07873" w:rsidP="00B07873">
      <w:pPr>
        <w:pStyle w:val="enumlev1"/>
        <w:rPr>
          <w:ins w:id="225" w:author="Karakhanova, Yulia" w:date="2017-09-22T15:48:00Z"/>
        </w:rPr>
      </w:pPr>
      <w:ins w:id="226" w:author="Karakhanova, Yulia" w:date="2017-09-22T15:46:00Z">
        <w:r>
          <w:rPr>
            <w:lang w:val="en-US"/>
          </w:rPr>
          <w:t>i</w:t>
        </w:r>
        <w:r w:rsidRPr="00B07873">
          <w:rPr>
            <w:rPrChange w:id="227" w:author="Karakhanova, Yulia" w:date="2017-09-22T15:48:00Z">
              <w:rPr>
                <w:lang w:val="en-US"/>
              </w:rPr>
            </w:rPrChange>
          </w:rPr>
          <w:t>)</w:t>
        </w:r>
        <w:r w:rsidRPr="00B07873">
          <w:rPr>
            <w:rPrChange w:id="228" w:author="Karakhanova, Yulia" w:date="2017-09-22T15:48:00Z">
              <w:rPr>
                <w:lang w:val="en-US"/>
              </w:rPr>
            </w:rPrChange>
          </w:rPr>
          <w:tab/>
        </w:r>
      </w:ins>
      <w:ins w:id="229" w:author="Karakhanova, Yulia" w:date="2017-09-22T15:48:00Z">
        <w:r>
          <w:t>Ф</w:t>
        </w:r>
        <w:r w:rsidRPr="006A286A">
          <w:t>акторы, влияющие на эффективное развертывание технологий проводного и беспроводного, в том числе спутникового</w:t>
        </w:r>
      </w:ins>
      <w:ins w:id="230" w:author="Miliaeva, Olga" w:date="2017-10-04T15:26:00Z">
        <w:r w:rsidR="00375109">
          <w:t>,</w:t>
        </w:r>
      </w:ins>
      <w:ins w:id="231" w:author="Karakhanova, Yulia" w:date="2017-09-22T15:48:00Z">
        <w:r w:rsidRPr="006A286A">
          <w:t xml:space="preserve"> широкополосного доступа и их приложений.</w:t>
        </w:r>
      </w:ins>
    </w:p>
    <w:p w:rsidR="00B07873" w:rsidRDefault="00B07873">
      <w:pPr>
        <w:pStyle w:val="enumlev1"/>
        <w:rPr>
          <w:ins w:id="232" w:author="Karakhanova, Yulia" w:date="2017-09-22T15:49:00Z"/>
        </w:rPr>
      </w:pPr>
      <w:ins w:id="233" w:author="Karakhanova, Yulia" w:date="2017-09-22T15:48:00Z">
        <w:r>
          <w:rPr>
            <w:lang w:val="en-US"/>
          </w:rPr>
          <w:t>j</w:t>
        </w:r>
        <w:r w:rsidRPr="00B07873">
          <w:rPr>
            <w:rPrChange w:id="234" w:author="Karakhanova, Yulia" w:date="2017-09-22T15:48:00Z">
              <w:rPr>
                <w:lang w:val="en-US"/>
              </w:rPr>
            </w:rPrChange>
          </w:rPr>
          <w:t>)</w:t>
        </w:r>
        <w:r w:rsidRPr="00B07873">
          <w:rPr>
            <w:rPrChange w:id="235" w:author="Karakhanova, Yulia" w:date="2017-09-22T15:48:00Z">
              <w:rPr>
                <w:lang w:val="en-US"/>
              </w:rPr>
            </w:rPrChange>
          </w:rPr>
          <w:tab/>
        </w:r>
      </w:ins>
      <w:ins w:id="236" w:author="Miliaeva, Olga" w:date="2017-10-03T17:48:00Z">
        <w:r w:rsidR="00291490">
          <w:t>М</w:t>
        </w:r>
      </w:ins>
      <w:ins w:id="237" w:author="Karakhanova, Yulia" w:date="2017-09-22T15:48:00Z">
        <w:r w:rsidRPr="006A286A">
          <w:t xml:space="preserve">етодики для планирования </w:t>
        </w:r>
      </w:ins>
      <w:ins w:id="238" w:author="Miliaeva, Olga" w:date="2017-10-03T17:48:00Z">
        <w:r w:rsidR="00291490">
          <w:t>перехода</w:t>
        </w:r>
      </w:ins>
      <w:ins w:id="239" w:author="Karakhanova, Yulia" w:date="2017-09-22T15:48:00Z">
        <w:r w:rsidRPr="006A286A">
          <w:t xml:space="preserve"> и внедрения технологий широкополосного доступа с учетом существующих сетей, в соответствующих случаях.</w:t>
        </w:r>
      </w:ins>
    </w:p>
    <w:p w:rsidR="00B07873" w:rsidRDefault="00B07873">
      <w:pPr>
        <w:pStyle w:val="enumlev1"/>
        <w:rPr>
          <w:ins w:id="240" w:author="Karakhanova, Yulia" w:date="2017-09-22T15:50:00Z"/>
        </w:rPr>
      </w:pPr>
      <w:ins w:id="241" w:author="Karakhanova, Yulia" w:date="2017-09-22T15:49:00Z">
        <w:r>
          <w:rPr>
            <w:lang w:val="en-US"/>
          </w:rPr>
          <w:t>k</w:t>
        </w:r>
        <w:r w:rsidRPr="00B07873">
          <w:rPr>
            <w:rPrChange w:id="242" w:author="Karakhanova, Yulia" w:date="2017-09-22T15:49:00Z">
              <w:rPr>
                <w:lang w:val="en-US"/>
              </w:rPr>
            </w:rPrChange>
          </w:rPr>
          <w:t>)</w:t>
        </w:r>
        <w:r w:rsidRPr="00B07873">
          <w:rPr>
            <w:rPrChange w:id="243" w:author="Karakhanova, Yulia" w:date="2017-09-22T15:49:00Z">
              <w:rPr>
                <w:lang w:val="en-US"/>
              </w:rPr>
            </w:rPrChange>
          </w:rPr>
          <w:tab/>
        </w:r>
      </w:ins>
      <w:ins w:id="244" w:author="Miliaeva, Olga" w:date="2017-10-03T17:49:00Z">
        <w:r w:rsidR="00291490">
          <w:t>Т</w:t>
        </w:r>
      </w:ins>
      <w:ins w:id="245" w:author="Karakhanova, Yulia" w:date="2017-09-22T15:49:00Z">
        <w:r w:rsidRPr="006A286A">
          <w:t xml:space="preserve">енденции в различных технологиях широкополосного доступа; развертывание, предлагаемые услуги и регуляторные </w:t>
        </w:r>
      </w:ins>
      <w:ins w:id="246" w:author="Miliaeva, Olga" w:date="2017-10-04T15:27:00Z">
        <w:r w:rsidR="00375109">
          <w:t>аспекты</w:t>
        </w:r>
      </w:ins>
      <w:ins w:id="247" w:author="Karakhanova, Yulia" w:date="2017-09-22T15:49:00Z">
        <w:r w:rsidRPr="006A286A">
          <w:t>.</w:t>
        </w:r>
      </w:ins>
    </w:p>
    <w:p w:rsidR="00B07873" w:rsidRPr="00291490" w:rsidRDefault="00B07873">
      <w:pPr>
        <w:pStyle w:val="enumlev1"/>
        <w:rPr>
          <w:ins w:id="248" w:author="Karakhanova, Yulia" w:date="2017-09-22T15:50:00Z"/>
        </w:rPr>
      </w:pPr>
      <w:ins w:id="249" w:author="Karakhanova, Yulia" w:date="2017-09-22T15:50:00Z">
        <w:r w:rsidRPr="00B07873">
          <w:rPr>
            <w:lang w:val="en-US"/>
            <w:rPrChange w:id="250" w:author="Karakhanova, Yulia" w:date="2017-09-22T15:50:00Z">
              <w:rPr/>
            </w:rPrChange>
          </w:rPr>
          <w:t>l</w:t>
        </w:r>
        <w:r w:rsidRPr="00291490">
          <w:t>)</w:t>
        </w:r>
        <w:r w:rsidRPr="00291490">
          <w:tab/>
        </w:r>
      </w:ins>
      <w:ins w:id="251" w:author="Miliaeva, Olga" w:date="2017-10-03T17:49:00Z">
        <w:r w:rsidR="00291490">
          <w:t xml:space="preserve">Национальные цифровые политика, стратегии и планы, целью которых является обеспечение доступности технологий широкополосной связи </w:t>
        </w:r>
      </w:ins>
      <w:ins w:id="252" w:author="Miliaeva, Olga" w:date="2017-10-03T17:50:00Z">
        <w:r w:rsidR="00291490">
          <w:t xml:space="preserve">и протокола </w:t>
        </w:r>
        <w:r w:rsidR="00291490">
          <w:rPr>
            <w:lang w:val="en-US"/>
          </w:rPr>
          <w:t>IP</w:t>
        </w:r>
        <w:r w:rsidR="00291490">
          <w:t xml:space="preserve"> для возможно более широкого сообщества пользователей</w:t>
        </w:r>
      </w:ins>
      <w:ins w:id="253" w:author="Miliaeva, Olga" w:date="2017-10-03T17:51:00Z">
        <w:r w:rsidR="00291490">
          <w:t>.</w:t>
        </w:r>
      </w:ins>
    </w:p>
    <w:p w:rsidR="00B07873" w:rsidRPr="00DA04F6" w:rsidRDefault="00B07873">
      <w:pPr>
        <w:pStyle w:val="enumlev1"/>
        <w:rPr>
          <w:ins w:id="254" w:author="Karakhanova, Yulia" w:date="2017-09-22T15:50:00Z"/>
        </w:rPr>
      </w:pPr>
      <w:ins w:id="255" w:author="Karakhanova, Yulia" w:date="2017-09-22T15:50:00Z">
        <w:r w:rsidRPr="00B07873">
          <w:rPr>
            <w:lang w:val="en-US"/>
            <w:rPrChange w:id="256" w:author="Karakhanova, Yulia" w:date="2017-09-22T15:50:00Z">
              <w:rPr/>
            </w:rPrChange>
          </w:rPr>
          <w:t>m</w:t>
        </w:r>
        <w:r w:rsidRPr="00291490">
          <w:t>)</w:t>
        </w:r>
        <w:r w:rsidRPr="00291490">
          <w:tab/>
        </w:r>
      </w:ins>
      <w:ins w:id="257" w:author="Miliaeva, Olga" w:date="2017-10-03T17:55:00Z">
        <w:r w:rsidR="00291490">
          <w:t>Гибкие</w:t>
        </w:r>
        <w:r w:rsidR="00291490" w:rsidRPr="00291490">
          <w:t xml:space="preserve">, </w:t>
        </w:r>
        <w:r w:rsidR="00291490">
          <w:t>прозрачные</w:t>
        </w:r>
        <w:r w:rsidR="00291490" w:rsidRPr="00291490">
          <w:t xml:space="preserve"> </w:t>
        </w:r>
        <w:r w:rsidR="00291490">
          <w:t>подходы</w:t>
        </w:r>
        <w:r w:rsidR="00291490" w:rsidRPr="00291490">
          <w:t xml:space="preserve"> </w:t>
        </w:r>
        <w:r w:rsidR="00291490">
          <w:t>к</w:t>
        </w:r>
        <w:r w:rsidR="00291490" w:rsidRPr="00291490">
          <w:t xml:space="preserve"> </w:t>
        </w:r>
        <w:r w:rsidR="00291490">
          <w:t>содействию</w:t>
        </w:r>
        <w:r w:rsidR="00291490" w:rsidRPr="00291490">
          <w:t xml:space="preserve"> </w:t>
        </w:r>
        <w:r w:rsidR="00291490">
          <w:t>добросовестной</w:t>
        </w:r>
        <w:r w:rsidR="00291490" w:rsidRPr="00291490">
          <w:t xml:space="preserve"> </w:t>
        </w:r>
        <w:r w:rsidR="00291490">
          <w:t>конкуренции</w:t>
        </w:r>
        <w:r w:rsidR="00291490" w:rsidRPr="00291490">
          <w:t xml:space="preserve"> </w:t>
        </w:r>
        <w:r w:rsidR="00291490">
          <w:t>в предоставлении доступа к сетям</w:t>
        </w:r>
      </w:ins>
      <w:ins w:id="258" w:author="Miliaeva, Olga" w:date="2017-10-03T17:56:00Z">
        <w:r w:rsidR="00DA04F6">
          <w:t xml:space="preserve"> и цифровых услуг конечным пользователям.</w:t>
        </w:r>
      </w:ins>
    </w:p>
    <w:p w:rsidR="00B07873" w:rsidRPr="00DA04F6" w:rsidRDefault="00B07873">
      <w:pPr>
        <w:pStyle w:val="enumlev1"/>
        <w:rPr>
          <w:ins w:id="259" w:author="Karakhanova, Yulia" w:date="2017-09-22T15:50:00Z"/>
        </w:rPr>
      </w:pPr>
      <w:ins w:id="260" w:author="Karakhanova, Yulia" w:date="2017-09-22T15:50:00Z">
        <w:r w:rsidRPr="00B07873">
          <w:rPr>
            <w:lang w:val="en-US"/>
            <w:rPrChange w:id="261" w:author="Karakhanova, Yulia" w:date="2017-09-22T15:50:00Z">
              <w:rPr/>
            </w:rPrChange>
          </w:rPr>
          <w:t>n</w:t>
        </w:r>
        <w:r w:rsidRPr="00DA04F6">
          <w:t>)</w:t>
        </w:r>
        <w:r w:rsidRPr="00DA04F6">
          <w:tab/>
        </w:r>
      </w:ins>
      <w:ins w:id="262" w:author="Miliaeva, Olga" w:date="2017-10-03T17:56:00Z">
        <w:r w:rsidR="00DA04F6">
          <w:t xml:space="preserve">Совместные инвестиции, совместное размещение и совместное использование инфраструктуры, в том числе </w:t>
        </w:r>
      </w:ins>
      <w:ins w:id="263" w:author="Miliaeva, Olga" w:date="2017-10-03T17:57:00Z">
        <w:r w:rsidR="00DA04F6">
          <w:t>совместное использование активной инфраструктуры.</w:t>
        </w:r>
      </w:ins>
    </w:p>
    <w:p w:rsidR="00B07873" w:rsidRPr="00DA04F6" w:rsidRDefault="00B07873">
      <w:pPr>
        <w:pStyle w:val="enumlev1"/>
        <w:rPr>
          <w:ins w:id="264" w:author="Karakhanova, Yulia" w:date="2017-09-22T15:50:00Z"/>
          <w:rPrChange w:id="265" w:author="Miliaeva, Olga" w:date="2017-10-03T17:59:00Z">
            <w:rPr>
              <w:ins w:id="266" w:author="Karakhanova, Yulia" w:date="2017-09-22T15:50:00Z"/>
              <w:lang w:val="en-US"/>
            </w:rPr>
          </w:rPrChange>
        </w:rPr>
      </w:pPr>
      <w:ins w:id="267" w:author="Karakhanova, Yulia" w:date="2017-09-22T15:50:00Z">
        <w:r w:rsidRPr="000529BC">
          <w:rPr>
            <w:lang w:val="en-US"/>
          </w:rPr>
          <w:t>o</w:t>
        </w:r>
        <w:r w:rsidRPr="00DA04F6">
          <w:rPr>
            <w:rPrChange w:id="268" w:author="Miliaeva, Olga" w:date="2017-10-03T17:59:00Z">
              <w:rPr>
                <w:lang w:val="en-US"/>
              </w:rPr>
            </w:rPrChange>
          </w:rPr>
          <w:t>)</w:t>
        </w:r>
        <w:r w:rsidRPr="00DA04F6">
          <w:rPr>
            <w:rPrChange w:id="269" w:author="Miliaeva, Olga" w:date="2017-10-03T17:59:00Z">
              <w:rPr>
                <w:lang w:val="en-US"/>
              </w:rPr>
            </w:rPrChange>
          </w:rPr>
          <w:tab/>
        </w:r>
      </w:ins>
      <w:ins w:id="270" w:author="Miliaeva, Olga" w:date="2017-10-04T15:28:00Z">
        <w:r w:rsidR="00375109">
          <w:t>Для покрытия отдаленных и сельских районов и</w:t>
        </w:r>
      </w:ins>
      <w:ins w:id="271" w:author="Miliaeva, Olga" w:date="2017-10-03T17:58:00Z">
        <w:r w:rsidR="00DA04F6">
          <w:t xml:space="preserve">нновационные режимы лицензирования и стимулирующие новые бизнес-модели, которые предусматривают </w:t>
        </w:r>
      </w:ins>
      <w:ins w:id="272" w:author="Miliaeva, Olga" w:date="2017-10-04T15:28:00Z">
        <w:r w:rsidR="00375109">
          <w:t xml:space="preserve">более эффективное </w:t>
        </w:r>
      </w:ins>
      <w:ins w:id="273" w:author="Miliaeva, Olga" w:date="2017-10-03T17:58:00Z">
        <w:r w:rsidR="00DA04F6">
          <w:t xml:space="preserve">применение </w:t>
        </w:r>
      </w:ins>
      <w:ins w:id="274" w:author="Miliaeva, Olga" w:date="2017-10-03T17:59:00Z">
        <w:r w:rsidR="00DA04F6">
          <w:t xml:space="preserve">наземной, спутниковой и подводной </w:t>
        </w:r>
      </w:ins>
      <w:ins w:id="275" w:author="Miliaeva, Olga" w:date="2017-10-03T17:58:00Z">
        <w:r w:rsidR="00DA04F6">
          <w:t>инфраструктуры связи</w:t>
        </w:r>
      </w:ins>
      <w:ins w:id="276" w:author="Karakhanova, Yulia" w:date="2017-09-22T15:50:00Z">
        <w:r w:rsidRPr="00DA04F6">
          <w:rPr>
            <w:rPrChange w:id="277" w:author="Miliaeva, Olga" w:date="2017-10-03T17:59:00Z">
              <w:rPr>
                <w:lang w:val="en-US"/>
              </w:rPr>
            </w:rPrChange>
          </w:rPr>
          <w:t>.</w:t>
        </w:r>
      </w:ins>
    </w:p>
    <w:p w:rsidR="00B07873" w:rsidRPr="008522FB" w:rsidRDefault="00B07873">
      <w:pPr>
        <w:pStyle w:val="enumlev1"/>
        <w:rPr>
          <w:ins w:id="278" w:author="Karakhanova, Yulia" w:date="2017-09-22T15:50:00Z"/>
          <w:rPrChange w:id="279" w:author="Miliaeva, Olga" w:date="2017-10-04T10:14:00Z">
            <w:rPr>
              <w:ins w:id="280" w:author="Karakhanova, Yulia" w:date="2017-09-22T15:50:00Z"/>
              <w:lang w:val="en-US"/>
            </w:rPr>
          </w:rPrChange>
        </w:rPr>
      </w:pPr>
      <w:ins w:id="281" w:author="Karakhanova, Yulia" w:date="2017-09-22T15:50:00Z">
        <w:r w:rsidRPr="000529BC">
          <w:rPr>
            <w:lang w:val="en-US"/>
          </w:rPr>
          <w:t>p</w:t>
        </w:r>
        <w:r w:rsidRPr="008522FB">
          <w:rPr>
            <w:rPrChange w:id="282" w:author="Miliaeva, Olga" w:date="2017-10-04T10:14:00Z">
              <w:rPr>
                <w:lang w:val="en-US"/>
              </w:rPr>
            </w:rPrChange>
          </w:rPr>
          <w:t>)</w:t>
        </w:r>
        <w:r w:rsidRPr="008522FB">
          <w:rPr>
            <w:rPrChange w:id="283" w:author="Miliaeva, Olga" w:date="2017-10-04T10:14:00Z">
              <w:rPr>
                <w:lang w:val="en-US"/>
              </w:rPr>
            </w:rPrChange>
          </w:rPr>
          <w:tab/>
        </w:r>
      </w:ins>
      <w:ins w:id="284" w:author="Miliaeva, Olga" w:date="2017-10-04T09:59:00Z">
        <w:r w:rsidR="005F27EF">
          <w:t>Целостные</w:t>
        </w:r>
        <w:r w:rsidR="005F27EF" w:rsidRPr="008522FB">
          <w:rPr>
            <w:rPrChange w:id="285" w:author="Miliaeva, Olga" w:date="2017-10-04T10:14:00Z">
              <w:rPr>
                <w:lang w:val="en-US"/>
              </w:rPr>
            </w:rPrChange>
          </w:rPr>
          <w:t xml:space="preserve"> </w:t>
        </w:r>
        <w:r w:rsidR="005F27EF">
          <w:t>стратегии</w:t>
        </w:r>
        <w:r w:rsidR="005F27EF" w:rsidRPr="008522FB">
          <w:rPr>
            <w:rPrChange w:id="286" w:author="Miliaeva, Olga" w:date="2017-10-04T10:14:00Z">
              <w:rPr>
                <w:lang w:val="en-US"/>
              </w:rPr>
            </w:rPrChange>
          </w:rPr>
          <w:t xml:space="preserve"> </w:t>
        </w:r>
        <w:r w:rsidR="005F27EF">
          <w:t>универсального</w:t>
        </w:r>
        <w:r w:rsidR="005F27EF" w:rsidRPr="008522FB">
          <w:t xml:space="preserve"> </w:t>
        </w:r>
        <w:r w:rsidR="005F27EF">
          <w:t>доступа</w:t>
        </w:r>
        <w:r w:rsidR="005F27EF" w:rsidRPr="008522FB">
          <w:t xml:space="preserve"> </w:t>
        </w:r>
        <w:r w:rsidR="005F27EF">
          <w:t>и</w:t>
        </w:r>
        <w:r w:rsidR="005F27EF" w:rsidRPr="008522FB">
          <w:t xml:space="preserve"> </w:t>
        </w:r>
        <w:r w:rsidR="005F27EF">
          <w:t>универсального</w:t>
        </w:r>
        <w:r w:rsidR="005F27EF" w:rsidRPr="008522FB">
          <w:t xml:space="preserve"> </w:t>
        </w:r>
        <w:r w:rsidR="005F27EF">
          <w:t>обслуживания</w:t>
        </w:r>
        <w:r w:rsidR="005F27EF" w:rsidRPr="008522FB">
          <w:t xml:space="preserve"> </w:t>
        </w:r>
        <w:r w:rsidR="005F27EF">
          <w:t>и</w:t>
        </w:r>
        <w:r w:rsidR="005F27EF" w:rsidRPr="008522FB">
          <w:t xml:space="preserve"> </w:t>
        </w:r>
        <w:r w:rsidR="005F27EF">
          <w:t>механизмы</w:t>
        </w:r>
        <w:r w:rsidR="005F27EF" w:rsidRPr="008522FB">
          <w:t xml:space="preserve"> </w:t>
        </w:r>
        <w:r w:rsidR="005F27EF">
          <w:t>финансирования</w:t>
        </w:r>
        <w:r w:rsidR="005F27EF" w:rsidRPr="008522FB">
          <w:t xml:space="preserve"> </w:t>
        </w:r>
      </w:ins>
      <w:ins w:id="287" w:author="Miliaeva, Olga" w:date="2017-10-04T10:13:00Z">
        <w:r w:rsidR="008522FB">
          <w:t>для распространения сетей, возможности установления соединений для государственных учреждений и м</w:t>
        </w:r>
      </w:ins>
      <w:ins w:id="288" w:author="Miliaeva, Olga" w:date="2017-10-04T10:14:00Z">
        <w:r w:rsidR="008522FB">
          <w:t>естных сообществ, а также меры по стимулированию спроса, такие как субсидирование конечных пользователей</w:t>
        </w:r>
      </w:ins>
      <w:ins w:id="289" w:author="Karakhanova, Yulia" w:date="2017-09-22T15:50:00Z">
        <w:r w:rsidRPr="008522FB">
          <w:rPr>
            <w:rPrChange w:id="290" w:author="Miliaeva, Olga" w:date="2017-10-04T10:14:00Z">
              <w:rPr>
                <w:lang w:val="en-US"/>
              </w:rPr>
            </w:rPrChange>
          </w:rPr>
          <w:t>.</w:t>
        </w:r>
      </w:ins>
    </w:p>
    <w:p w:rsidR="00B07873" w:rsidRPr="008522FB" w:rsidRDefault="00B07873">
      <w:pPr>
        <w:pStyle w:val="enumlev1"/>
        <w:rPr>
          <w:ins w:id="291" w:author="Karakhanova, Yulia" w:date="2017-09-22T15:50:00Z"/>
          <w:rPrChange w:id="292" w:author="Miliaeva, Olga" w:date="2017-10-04T10:16:00Z">
            <w:rPr>
              <w:ins w:id="293" w:author="Karakhanova, Yulia" w:date="2017-09-22T15:50:00Z"/>
              <w:lang w:val="en-US"/>
            </w:rPr>
          </w:rPrChange>
        </w:rPr>
      </w:pPr>
      <w:ins w:id="294" w:author="Karakhanova, Yulia" w:date="2017-09-22T15:50:00Z">
        <w:r w:rsidRPr="000529BC">
          <w:rPr>
            <w:lang w:val="en-US"/>
          </w:rPr>
          <w:t>q</w:t>
        </w:r>
        <w:r w:rsidRPr="008522FB">
          <w:rPr>
            <w:rPrChange w:id="295" w:author="Miliaeva, Olga" w:date="2017-10-04T10:16:00Z">
              <w:rPr>
                <w:lang w:val="en-US"/>
              </w:rPr>
            </w:rPrChange>
          </w:rPr>
          <w:t>)</w:t>
        </w:r>
        <w:r w:rsidRPr="008522FB">
          <w:rPr>
            <w:rPrChange w:id="296" w:author="Miliaeva, Olga" w:date="2017-10-04T10:16:00Z">
              <w:rPr>
                <w:lang w:val="en-US"/>
              </w:rPr>
            </w:rPrChange>
          </w:rPr>
          <w:tab/>
        </w:r>
      </w:ins>
      <w:ins w:id="297" w:author="Miliaeva, Olga" w:date="2017-10-04T10:15:00Z">
        <w:r w:rsidR="008522FB">
          <w:t>Стимулы</w:t>
        </w:r>
        <w:r w:rsidR="008522FB" w:rsidRPr="008522FB">
          <w:t xml:space="preserve"> </w:t>
        </w:r>
        <w:r w:rsidR="008522FB">
          <w:t>регуляторного</w:t>
        </w:r>
        <w:r w:rsidR="008522FB" w:rsidRPr="008522FB">
          <w:t xml:space="preserve"> </w:t>
        </w:r>
        <w:r w:rsidR="008522FB">
          <w:t>и</w:t>
        </w:r>
        <w:r w:rsidR="008522FB" w:rsidRPr="008522FB">
          <w:t xml:space="preserve"> </w:t>
        </w:r>
        <w:r w:rsidR="008522FB">
          <w:t>политического</w:t>
        </w:r>
        <w:r w:rsidR="008522FB" w:rsidRPr="008522FB">
          <w:t xml:space="preserve"> </w:t>
        </w:r>
        <w:r w:rsidR="008522FB">
          <w:t>характера</w:t>
        </w:r>
        <w:r w:rsidR="008522FB" w:rsidRPr="008522FB">
          <w:t xml:space="preserve"> </w:t>
        </w:r>
        <w:r w:rsidR="008522FB">
          <w:t>для</w:t>
        </w:r>
        <w:r w:rsidR="008522FB" w:rsidRPr="008522FB">
          <w:t xml:space="preserve"> </w:t>
        </w:r>
        <w:r w:rsidR="008522FB">
          <w:t>инвестиций</w:t>
        </w:r>
        <w:r w:rsidR="008522FB" w:rsidRPr="008522FB">
          <w:t xml:space="preserve"> </w:t>
        </w:r>
      </w:ins>
      <w:ins w:id="298" w:author="Miliaeva, Olga" w:date="2017-10-04T10:16:00Z">
        <w:r w:rsidR="008522FB">
          <w:t>в высокоскоростные и обладающие большой пропускной способностью широкополосные сети</w:t>
        </w:r>
      </w:ins>
      <w:ins w:id="299" w:author="Karakhanova, Yulia" w:date="2017-09-22T15:50:00Z">
        <w:r w:rsidRPr="008522FB">
          <w:rPr>
            <w:rPrChange w:id="300" w:author="Miliaeva, Olga" w:date="2017-10-04T10:16:00Z">
              <w:rPr>
                <w:lang w:val="en-US"/>
              </w:rPr>
            </w:rPrChange>
          </w:rPr>
          <w:t>.</w:t>
        </w:r>
      </w:ins>
    </w:p>
    <w:p w:rsidR="00B07873" w:rsidRPr="00E83A7D" w:rsidRDefault="00B07873">
      <w:pPr>
        <w:pStyle w:val="enumlev1"/>
        <w:rPr>
          <w:ins w:id="301" w:author="Karakhanova, Yulia" w:date="2017-09-22T15:50:00Z"/>
          <w:rPrChange w:id="302" w:author="Miliaeva, Olga" w:date="2017-10-04T10:49:00Z">
            <w:rPr>
              <w:ins w:id="303" w:author="Karakhanova, Yulia" w:date="2017-09-22T15:50:00Z"/>
              <w:lang w:val="en-US"/>
            </w:rPr>
          </w:rPrChange>
        </w:rPr>
      </w:pPr>
      <w:ins w:id="304" w:author="Karakhanova, Yulia" w:date="2017-09-22T15:50:00Z">
        <w:r w:rsidRPr="000529BC">
          <w:rPr>
            <w:lang w:val="en-US"/>
          </w:rPr>
          <w:t>r</w:t>
        </w:r>
        <w:r w:rsidRPr="00E83A7D">
          <w:rPr>
            <w:rPrChange w:id="305" w:author="Miliaeva, Olga" w:date="2017-10-04T10:49:00Z">
              <w:rPr>
                <w:lang w:val="en-US"/>
              </w:rPr>
            </w:rPrChange>
          </w:rPr>
          <w:t>)</w:t>
        </w:r>
        <w:r w:rsidRPr="00E83A7D">
          <w:rPr>
            <w:rPrChange w:id="306" w:author="Miliaeva, Olga" w:date="2017-10-04T10:49:00Z">
              <w:rPr>
                <w:lang w:val="en-US"/>
              </w:rPr>
            </w:rPrChange>
          </w:rPr>
          <w:tab/>
        </w:r>
      </w:ins>
      <w:ins w:id="307" w:author="Miliaeva, Olga" w:date="2017-10-04T10:48:00Z">
        <w:r w:rsidR="00E83A7D">
          <w:t>Новые</w:t>
        </w:r>
        <w:r w:rsidR="00E83A7D" w:rsidRPr="00E83A7D">
          <w:t xml:space="preserve"> </w:t>
        </w:r>
        <w:r w:rsidR="00E83A7D">
          <w:t>политические</w:t>
        </w:r>
        <w:r w:rsidR="00E83A7D" w:rsidRPr="00E83A7D">
          <w:t xml:space="preserve"> </w:t>
        </w:r>
        <w:r w:rsidR="00E83A7D">
          <w:t>формулы</w:t>
        </w:r>
        <w:r w:rsidR="00E83A7D" w:rsidRPr="00E83A7D">
          <w:t xml:space="preserve">, </w:t>
        </w:r>
        <w:r w:rsidR="00E83A7D">
          <w:t>касающиеся</w:t>
        </w:r>
        <w:r w:rsidR="00E83A7D" w:rsidRPr="00E83A7D">
          <w:t xml:space="preserve"> </w:t>
        </w:r>
        <w:r w:rsidR="00E83A7D">
          <w:t>приемлемого</w:t>
        </w:r>
        <w:r w:rsidR="00E83A7D" w:rsidRPr="00E83A7D">
          <w:t xml:space="preserve"> </w:t>
        </w:r>
        <w:r w:rsidR="00E83A7D">
          <w:t>в</w:t>
        </w:r>
        <w:r w:rsidR="00E83A7D" w:rsidRPr="00E83A7D">
          <w:t xml:space="preserve"> </w:t>
        </w:r>
        <w:r w:rsidR="00E83A7D">
          <w:t>ценовом</w:t>
        </w:r>
        <w:r w:rsidR="00E83A7D" w:rsidRPr="00E83A7D">
          <w:t xml:space="preserve"> </w:t>
        </w:r>
        <w:r w:rsidR="00E83A7D">
          <w:t>отношении</w:t>
        </w:r>
        <w:r w:rsidR="00E83A7D" w:rsidRPr="00E83A7D">
          <w:t xml:space="preserve"> </w:t>
        </w:r>
        <w:r w:rsidR="00E83A7D">
          <w:t>доступа</w:t>
        </w:r>
        <w:r w:rsidR="00E83A7D" w:rsidRPr="00E83A7D">
          <w:t xml:space="preserve"> </w:t>
        </w:r>
        <w:r w:rsidR="00E83A7D">
          <w:t>к</w:t>
        </w:r>
        <w:r w:rsidR="00E83A7D" w:rsidRPr="00E83A7D">
          <w:t xml:space="preserve"> </w:t>
        </w:r>
        <w:r w:rsidR="00E83A7D">
          <w:t>цифровым</w:t>
        </w:r>
        <w:r w:rsidR="00E83A7D" w:rsidRPr="00E83A7D">
          <w:t xml:space="preserve"> </w:t>
        </w:r>
        <w:r w:rsidR="00E83A7D">
          <w:t>у</w:t>
        </w:r>
      </w:ins>
      <w:ins w:id="308" w:author="Miliaeva, Olga" w:date="2017-10-04T10:49:00Z">
        <w:r w:rsidR="00E83A7D">
          <w:t>слугам для различных целевых групп и сообществ, и реализация стратегий универсального доступа</w:t>
        </w:r>
      </w:ins>
      <w:ins w:id="309" w:author="Miliaeva, Olga" w:date="2017-10-04T11:02:00Z">
        <w:r w:rsidR="00E83A7D">
          <w:t xml:space="preserve"> независимо от демографических показателей и места жительства пользователей</w:t>
        </w:r>
      </w:ins>
      <w:ins w:id="310" w:author="Karakhanova, Yulia" w:date="2017-09-22T15:50:00Z">
        <w:r w:rsidRPr="00E83A7D">
          <w:rPr>
            <w:rPrChange w:id="311" w:author="Miliaeva, Olga" w:date="2017-10-04T10:49:00Z">
              <w:rPr>
                <w:lang w:val="en-US"/>
              </w:rPr>
            </w:rPrChange>
          </w:rPr>
          <w:t>.</w:t>
        </w:r>
      </w:ins>
    </w:p>
    <w:p w:rsidR="00B07873" w:rsidRPr="005526C8" w:rsidRDefault="00B07873">
      <w:pPr>
        <w:pStyle w:val="enumlev1"/>
        <w:rPr>
          <w:ins w:id="312" w:author="Karakhanova, Yulia" w:date="2017-09-22T15:44:00Z"/>
          <w:sz w:val="24"/>
          <w:rPrChange w:id="313" w:author="Miliaeva, Olga" w:date="2017-10-04T11:13:00Z">
            <w:rPr>
              <w:ins w:id="314" w:author="Karakhanova, Yulia" w:date="2017-09-22T15:44:00Z"/>
              <w:b/>
            </w:rPr>
          </w:rPrChange>
        </w:rPr>
      </w:pPr>
      <w:ins w:id="315" w:author="Karakhanova, Yulia" w:date="2017-09-22T15:50:00Z">
        <w:r w:rsidRPr="000529BC">
          <w:rPr>
            <w:lang w:val="en-US"/>
          </w:rPr>
          <w:t>s</w:t>
        </w:r>
        <w:r w:rsidRPr="005526C8">
          <w:rPr>
            <w:rPrChange w:id="316" w:author="Miliaeva, Olga" w:date="2017-10-04T11:13:00Z">
              <w:rPr>
                <w:lang w:val="en-US"/>
              </w:rPr>
            </w:rPrChange>
          </w:rPr>
          <w:t>)</w:t>
        </w:r>
        <w:r w:rsidRPr="005526C8">
          <w:rPr>
            <w:rPrChange w:id="317" w:author="Miliaeva, Olga" w:date="2017-10-04T11:13:00Z">
              <w:rPr>
                <w:lang w:val="en-US"/>
              </w:rPr>
            </w:rPrChange>
          </w:rPr>
          <w:tab/>
        </w:r>
      </w:ins>
      <w:ins w:id="318" w:author="Miliaeva, Olga" w:date="2017-10-04T11:12:00Z">
        <w:r w:rsidR="005526C8">
          <w:t>Регуляторные проблемы и направления политики для использования в полной мере новых технологий в цифровой экономике и цифровом обществе</w:t>
        </w:r>
      </w:ins>
      <w:ins w:id="319" w:author="Karakhanova, Yulia" w:date="2017-09-22T15:50:00Z">
        <w:r w:rsidRPr="005526C8">
          <w:rPr>
            <w:rPrChange w:id="320" w:author="Miliaeva, Olga" w:date="2017-10-04T11:13:00Z">
              <w:rPr>
                <w:lang w:val="en-US"/>
              </w:rPr>
            </w:rPrChange>
          </w:rPr>
          <w:t>.</w:t>
        </w:r>
      </w:ins>
    </w:p>
    <w:p w:rsidR="000011B1" w:rsidRPr="00B07873" w:rsidDel="00B07873" w:rsidRDefault="000011B1" w:rsidP="000011B1">
      <w:pPr>
        <w:pStyle w:val="enumlev1"/>
        <w:rPr>
          <w:del w:id="321" w:author="Karakhanova, Yulia" w:date="2017-09-22T15:50:00Z"/>
          <w:lang w:val="en-US"/>
          <w:rPrChange w:id="322" w:author="Karakhanova, Yulia" w:date="2017-09-22T15:50:00Z">
            <w:rPr>
              <w:del w:id="323" w:author="Karakhanova, Yulia" w:date="2017-09-22T15:50:00Z"/>
            </w:rPr>
          </w:rPrChange>
        </w:rPr>
      </w:pPr>
      <w:del w:id="324" w:author="Karakhanova, Yulia" w:date="2017-09-22T15:36:00Z">
        <w:r w:rsidRPr="00B07873" w:rsidDel="00DE0A23">
          <w:rPr>
            <w:lang w:val="en-US"/>
            <w:rPrChange w:id="325" w:author="Karakhanova, Yulia" w:date="2017-09-22T15:47:00Z">
              <w:rPr/>
            </w:rPrChange>
          </w:rPr>
          <w:delText>h</w:delText>
        </w:r>
        <w:r w:rsidRPr="00B07873" w:rsidDel="00DE0A23">
          <w:rPr>
            <w:lang w:val="en-US"/>
            <w:rPrChange w:id="326" w:author="Karakhanova, Yulia" w:date="2017-09-22T15:50:00Z">
              <w:rPr/>
            </w:rPrChange>
          </w:rPr>
          <w:delText>)</w:delText>
        </w:r>
        <w:r w:rsidRPr="00B07873" w:rsidDel="00DE0A23">
          <w:rPr>
            <w:lang w:val="en-US"/>
            <w:rPrChange w:id="327" w:author="Karakhanova, Yulia" w:date="2017-09-22T15:50:00Z">
              <w:rPr/>
            </w:rPrChange>
          </w:rPr>
          <w:tab/>
        </w:r>
        <w:r w:rsidRPr="006A286A" w:rsidDel="00DE0A23">
          <w:delText>Воздействие</w:delText>
        </w:r>
        <w:r w:rsidRPr="00B07873" w:rsidDel="00DE0A23">
          <w:rPr>
            <w:lang w:val="en-US"/>
            <w:rPrChange w:id="328" w:author="Karakhanova, Yulia" w:date="2017-09-22T15:50:00Z">
              <w:rPr/>
            </w:rPrChange>
          </w:rPr>
          <w:delText xml:space="preserve"> </w:delText>
        </w:r>
        <w:r w:rsidRPr="006A286A" w:rsidDel="00DE0A23">
          <w:delText>предоставления</w:delText>
        </w:r>
        <w:r w:rsidRPr="00B07873" w:rsidDel="00DE0A23">
          <w:rPr>
            <w:lang w:val="en-US"/>
            <w:rPrChange w:id="329" w:author="Karakhanova, Yulia" w:date="2017-09-22T15:50:00Z">
              <w:rPr/>
            </w:rPrChange>
          </w:rPr>
          <w:delText xml:space="preserve"> </w:delText>
        </w:r>
        <w:r w:rsidRPr="006A286A" w:rsidDel="00DE0A23">
          <w:delText>приложений</w:delText>
        </w:r>
        <w:r w:rsidRPr="00B07873" w:rsidDel="00DE0A23">
          <w:rPr>
            <w:lang w:val="en-US"/>
            <w:rPrChange w:id="330" w:author="Karakhanova, Yulia" w:date="2017-09-22T15:50:00Z">
              <w:rPr/>
            </w:rPrChange>
          </w:rPr>
          <w:delText xml:space="preserve"> </w:delText>
        </w:r>
        <w:r w:rsidRPr="006A286A" w:rsidDel="00DE0A23">
          <w:delText>и</w:delText>
        </w:r>
        <w:r w:rsidRPr="00B07873" w:rsidDel="00DE0A23">
          <w:rPr>
            <w:lang w:val="en-US"/>
            <w:rPrChange w:id="331" w:author="Karakhanova, Yulia" w:date="2017-09-22T15:50:00Z">
              <w:rPr/>
            </w:rPrChange>
          </w:rPr>
          <w:delText xml:space="preserve"> </w:delText>
        </w:r>
        <w:r w:rsidRPr="006A286A" w:rsidDel="00DE0A23">
          <w:delText>услуг</w:delText>
        </w:r>
        <w:r w:rsidRPr="00B07873" w:rsidDel="00DE0A23">
          <w:rPr>
            <w:lang w:val="en-US"/>
            <w:rPrChange w:id="332" w:author="Karakhanova, Yulia" w:date="2017-09-22T15:50:00Z">
              <w:rPr/>
            </w:rPrChange>
          </w:rPr>
          <w:delText xml:space="preserve"> </w:delText>
        </w:r>
        <w:r w:rsidRPr="006A286A" w:rsidDel="00DE0A23">
          <w:delText>на</w:delText>
        </w:r>
        <w:r w:rsidRPr="00B07873" w:rsidDel="00DE0A23">
          <w:rPr>
            <w:lang w:val="en-US"/>
            <w:rPrChange w:id="333" w:author="Karakhanova, Yulia" w:date="2017-09-22T15:50:00Z">
              <w:rPr/>
            </w:rPrChange>
          </w:rPr>
          <w:delText xml:space="preserve"> </w:delText>
        </w:r>
        <w:r w:rsidRPr="006A286A" w:rsidDel="00DE0A23">
          <w:delText>базе</w:delText>
        </w:r>
        <w:r w:rsidRPr="00B07873" w:rsidDel="00DE0A23">
          <w:rPr>
            <w:lang w:val="en-US"/>
            <w:rPrChange w:id="334" w:author="Karakhanova, Yulia" w:date="2017-09-22T15:50:00Z">
              <w:rPr/>
            </w:rPrChange>
          </w:rPr>
          <w:delText xml:space="preserve"> </w:delText>
        </w:r>
        <w:r w:rsidRPr="00B07873" w:rsidDel="00DE0A23">
          <w:rPr>
            <w:lang w:val="en-US"/>
            <w:rPrChange w:id="335" w:author="Karakhanova, Yulia" w:date="2017-09-22T15:47:00Z">
              <w:rPr/>
            </w:rPrChange>
          </w:rPr>
          <w:delText>IP</w:delText>
        </w:r>
        <w:r w:rsidRPr="00B07873" w:rsidDel="00DE0A23">
          <w:rPr>
            <w:lang w:val="en-US"/>
            <w:rPrChange w:id="336" w:author="Karakhanova, Yulia" w:date="2017-09-22T15:50:00Z">
              <w:rPr/>
            </w:rPrChange>
          </w:rPr>
          <w:delText xml:space="preserve">, </w:delText>
        </w:r>
        <w:r w:rsidRPr="006A286A" w:rsidDel="00DE0A23">
          <w:delText>предлагаемых</w:delText>
        </w:r>
        <w:r w:rsidRPr="00B07873" w:rsidDel="00DE0A23">
          <w:rPr>
            <w:lang w:val="en-US"/>
            <w:rPrChange w:id="337" w:author="Karakhanova, Yulia" w:date="2017-09-22T15:50:00Z">
              <w:rPr/>
            </w:rPrChange>
          </w:rPr>
          <w:delText xml:space="preserve"> </w:delText>
        </w:r>
        <w:r w:rsidRPr="006A286A" w:rsidDel="00DE0A23">
          <w:delText>поставщиками</w:delText>
        </w:r>
        <w:r w:rsidRPr="00B07873" w:rsidDel="00DE0A23">
          <w:rPr>
            <w:lang w:val="en-US"/>
            <w:rPrChange w:id="338" w:author="Karakhanova, Yulia" w:date="2017-09-22T15:50:00Z">
              <w:rPr/>
            </w:rPrChange>
          </w:rPr>
          <w:delText xml:space="preserve"> </w:delText>
        </w:r>
        <w:r w:rsidRPr="006A286A" w:rsidDel="00DE0A23">
          <w:delText>контента</w:delText>
        </w:r>
        <w:r w:rsidRPr="00B07873" w:rsidDel="00DE0A23">
          <w:rPr>
            <w:lang w:val="en-US"/>
            <w:rPrChange w:id="339" w:author="Karakhanova, Yulia" w:date="2017-09-22T15:50:00Z">
              <w:rPr/>
            </w:rPrChange>
          </w:rPr>
          <w:delText xml:space="preserve"> </w:delText>
        </w:r>
        <w:r w:rsidRPr="006A286A" w:rsidDel="00DE0A23">
          <w:delText>потребителям</w:delText>
        </w:r>
        <w:r w:rsidRPr="00B07873" w:rsidDel="00DE0A23">
          <w:rPr>
            <w:lang w:val="en-US"/>
            <w:rPrChange w:id="340" w:author="Karakhanova, Yulia" w:date="2017-09-22T15:50:00Z">
              <w:rPr/>
            </w:rPrChange>
          </w:rPr>
          <w:delText xml:space="preserve"> </w:delText>
        </w:r>
        <w:r w:rsidRPr="006A286A" w:rsidDel="00DE0A23">
          <w:delText>на</w:delText>
        </w:r>
        <w:r w:rsidRPr="00B07873" w:rsidDel="00DE0A23">
          <w:rPr>
            <w:lang w:val="en-US"/>
            <w:rPrChange w:id="341" w:author="Karakhanova, Yulia" w:date="2017-09-22T15:50:00Z">
              <w:rPr/>
            </w:rPrChange>
          </w:rPr>
          <w:delText xml:space="preserve"> </w:delText>
        </w:r>
        <w:r w:rsidRPr="006A286A" w:rsidDel="00DE0A23">
          <w:delText>основе</w:delText>
        </w:r>
        <w:r w:rsidRPr="00B07873" w:rsidDel="00DE0A23">
          <w:rPr>
            <w:lang w:val="en-US"/>
            <w:rPrChange w:id="342" w:author="Karakhanova, Yulia" w:date="2017-09-22T15:50:00Z">
              <w:rPr/>
            </w:rPrChange>
          </w:rPr>
          <w:delText xml:space="preserve"> </w:delText>
        </w:r>
        <w:r w:rsidRPr="006A286A" w:rsidDel="00DE0A23">
          <w:delText>широкополосного</w:delText>
        </w:r>
        <w:r w:rsidRPr="00B07873" w:rsidDel="00DE0A23">
          <w:rPr>
            <w:lang w:val="en-US"/>
            <w:rPrChange w:id="343" w:author="Karakhanova, Yulia" w:date="2017-09-22T15:50:00Z">
              <w:rPr/>
            </w:rPrChange>
          </w:rPr>
          <w:delText xml:space="preserve"> </w:delText>
        </w:r>
        <w:r w:rsidRPr="006A286A" w:rsidDel="00DE0A23">
          <w:delText>подключения</w:delText>
        </w:r>
        <w:r w:rsidRPr="00B07873" w:rsidDel="00DE0A23">
          <w:rPr>
            <w:lang w:val="en-US"/>
            <w:rPrChange w:id="344" w:author="Karakhanova, Yulia" w:date="2017-09-22T15:50:00Z">
              <w:rPr/>
            </w:rPrChange>
          </w:rPr>
          <w:delText xml:space="preserve"> </w:delText>
        </w:r>
        <w:r w:rsidRPr="006A286A" w:rsidDel="00DE0A23">
          <w:delText>к</w:delText>
        </w:r>
        <w:r w:rsidRPr="00B07873" w:rsidDel="00DE0A23">
          <w:rPr>
            <w:lang w:val="en-US"/>
            <w:rPrChange w:id="345" w:author="Karakhanova, Yulia" w:date="2017-09-22T15:50:00Z">
              <w:rPr/>
            </w:rPrChange>
          </w:rPr>
          <w:delText xml:space="preserve"> </w:delText>
        </w:r>
        <w:r w:rsidRPr="006A286A" w:rsidDel="00DE0A23">
          <w:delText>интернету</w:delText>
        </w:r>
        <w:r w:rsidRPr="00B07873" w:rsidDel="00DE0A23">
          <w:rPr>
            <w:lang w:val="en-US"/>
            <w:rPrChange w:id="346" w:author="Karakhanova, Yulia" w:date="2017-09-22T15:50:00Z">
              <w:rPr/>
            </w:rPrChange>
          </w:rPr>
          <w:delText xml:space="preserve">, </w:delText>
        </w:r>
        <w:r w:rsidRPr="006A286A" w:rsidDel="00DE0A23">
          <w:delText>независимо</w:delText>
        </w:r>
        <w:r w:rsidRPr="00B07873" w:rsidDel="00DE0A23">
          <w:rPr>
            <w:lang w:val="en-US"/>
            <w:rPrChange w:id="347" w:author="Karakhanova, Yulia" w:date="2017-09-22T15:50:00Z">
              <w:rPr/>
            </w:rPrChange>
          </w:rPr>
          <w:delText xml:space="preserve"> </w:delText>
        </w:r>
        <w:r w:rsidRPr="006A286A" w:rsidDel="00DE0A23">
          <w:delText>от</w:delText>
        </w:r>
        <w:r w:rsidRPr="00B07873" w:rsidDel="00DE0A23">
          <w:rPr>
            <w:lang w:val="en-US"/>
            <w:rPrChange w:id="348" w:author="Karakhanova, Yulia" w:date="2017-09-22T15:50:00Z">
              <w:rPr/>
            </w:rPrChange>
          </w:rPr>
          <w:delText xml:space="preserve"> </w:delText>
        </w:r>
        <w:r w:rsidRPr="006A286A" w:rsidDel="00DE0A23">
          <w:delText>оператора</w:delText>
        </w:r>
        <w:r w:rsidRPr="00B07873" w:rsidDel="00DE0A23">
          <w:rPr>
            <w:lang w:val="en-US"/>
            <w:rPrChange w:id="349" w:author="Karakhanova, Yulia" w:date="2017-09-22T15:50:00Z">
              <w:rPr/>
            </w:rPrChange>
          </w:rPr>
          <w:delText xml:space="preserve"> </w:delText>
        </w:r>
        <w:r w:rsidRPr="006A286A" w:rsidDel="00DE0A23">
          <w:delText>сети</w:delText>
        </w:r>
        <w:r w:rsidRPr="00B07873" w:rsidDel="00DE0A23">
          <w:rPr>
            <w:lang w:val="en-US"/>
            <w:rPrChange w:id="350" w:author="Karakhanova, Yulia" w:date="2017-09-22T15:50:00Z">
              <w:rPr/>
            </w:rPrChange>
          </w:rPr>
          <w:delText xml:space="preserve"> </w:delText>
        </w:r>
        <w:r w:rsidRPr="006A286A" w:rsidDel="00DE0A23">
          <w:delText>электросвязи</w:delText>
        </w:r>
        <w:r w:rsidRPr="00B07873" w:rsidDel="00DE0A23">
          <w:rPr>
            <w:lang w:val="en-US"/>
            <w:rPrChange w:id="351" w:author="Karakhanova, Yulia" w:date="2017-09-22T15:50:00Z">
              <w:rPr/>
            </w:rPrChange>
          </w:rPr>
          <w:delText xml:space="preserve">, </w:delText>
        </w:r>
        <w:r w:rsidRPr="006A286A" w:rsidDel="00DE0A23">
          <w:delText>который</w:delText>
        </w:r>
        <w:r w:rsidRPr="00B07873" w:rsidDel="00DE0A23">
          <w:rPr>
            <w:lang w:val="en-US"/>
            <w:rPrChange w:id="352" w:author="Karakhanova, Yulia" w:date="2017-09-22T15:50:00Z">
              <w:rPr/>
            </w:rPrChange>
          </w:rPr>
          <w:delText xml:space="preserve"> </w:delText>
        </w:r>
        <w:r w:rsidRPr="006A286A" w:rsidDel="00DE0A23">
          <w:delText>предоставляет</w:delText>
        </w:r>
        <w:r w:rsidRPr="00B07873" w:rsidDel="00DE0A23">
          <w:rPr>
            <w:lang w:val="en-US"/>
            <w:rPrChange w:id="353" w:author="Karakhanova, Yulia" w:date="2017-09-22T15:50:00Z">
              <w:rPr/>
            </w:rPrChange>
          </w:rPr>
          <w:delText xml:space="preserve"> </w:delText>
        </w:r>
        <w:r w:rsidRPr="006A286A" w:rsidDel="00DE0A23">
          <w:delText>интернет</w:delText>
        </w:r>
        <w:r w:rsidRPr="00B07873" w:rsidDel="00DE0A23">
          <w:rPr>
            <w:lang w:val="en-US"/>
            <w:rPrChange w:id="354" w:author="Karakhanova, Yulia" w:date="2017-09-22T15:50:00Z">
              <w:rPr/>
            </w:rPrChange>
          </w:rPr>
          <w:delText>-</w:delText>
        </w:r>
        <w:r w:rsidRPr="006A286A" w:rsidDel="00DE0A23">
          <w:delText>соединение</w:delText>
        </w:r>
        <w:r w:rsidRPr="00B07873" w:rsidDel="00DE0A23">
          <w:rPr>
            <w:lang w:val="en-US"/>
            <w:rPrChange w:id="355" w:author="Karakhanova, Yulia" w:date="2017-09-22T15:50:00Z">
              <w:rPr/>
            </w:rPrChange>
          </w:rPr>
          <w:delText xml:space="preserve">, </w:delText>
        </w:r>
        <w:r w:rsidRPr="006A286A" w:rsidDel="00DE0A23">
          <w:delText>часто</w:delText>
        </w:r>
        <w:r w:rsidRPr="00B07873" w:rsidDel="00DE0A23">
          <w:rPr>
            <w:lang w:val="en-US"/>
            <w:rPrChange w:id="356" w:author="Karakhanova, Yulia" w:date="2017-09-22T15:50:00Z">
              <w:rPr/>
            </w:rPrChange>
          </w:rPr>
          <w:delText xml:space="preserve"> </w:delText>
        </w:r>
        <w:r w:rsidRPr="006A286A" w:rsidDel="00DE0A23">
          <w:delText>называемое</w:delText>
        </w:r>
        <w:r w:rsidRPr="00B07873" w:rsidDel="00DE0A23">
          <w:rPr>
            <w:lang w:val="en-US"/>
            <w:rPrChange w:id="357" w:author="Karakhanova, Yulia" w:date="2017-09-22T15:50:00Z">
              <w:rPr/>
            </w:rPrChange>
          </w:rPr>
          <w:delText xml:space="preserve"> </w:delText>
        </w:r>
        <w:r w:rsidRPr="006A286A" w:rsidDel="00DE0A23">
          <w:delText>услугами</w:delText>
        </w:r>
        <w:r w:rsidRPr="00B07873" w:rsidDel="00DE0A23">
          <w:rPr>
            <w:lang w:val="en-US"/>
            <w:rPrChange w:id="358" w:author="Karakhanova, Yulia" w:date="2017-09-22T15:50:00Z">
              <w:rPr/>
            </w:rPrChange>
          </w:rPr>
          <w:delText xml:space="preserve"> </w:delText>
        </w:r>
        <w:r w:rsidRPr="006A286A" w:rsidDel="00DE0A23">
          <w:delText>на</w:delText>
        </w:r>
        <w:r w:rsidRPr="00B07873" w:rsidDel="00DE0A23">
          <w:rPr>
            <w:lang w:val="en-US"/>
            <w:rPrChange w:id="359" w:author="Karakhanova, Yulia" w:date="2017-09-22T15:50:00Z">
              <w:rPr/>
            </w:rPrChange>
          </w:rPr>
          <w:delText xml:space="preserve"> </w:delText>
        </w:r>
        <w:r w:rsidRPr="006A286A" w:rsidDel="00DE0A23">
          <w:delText>основе</w:delText>
        </w:r>
        <w:r w:rsidRPr="00B07873" w:rsidDel="00DE0A23">
          <w:rPr>
            <w:lang w:val="en-US"/>
            <w:rPrChange w:id="360" w:author="Karakhanova, Yulia" w:date="2017-09-22T15:50:00Z">
              <w:rPr/>
            </w:rPrChange>
          </w:rPr>
          <w:delText xml:space="preserve"> </w:delText>
        </w:r>
        <w:r w:rsidRPr="006A286A" w:rsidDel="00DE0A23">
          <w:delText>технологии</w:delText>
        </w:r>
        <w:r w:rsidRPr="00B07873" w:rsidDel="00DE0A23">
          <w:rPr>
            <w:lang w:val="en-US"/>
            <w:rPrChange w:id="361" w:author="Karakhanova, Yulia" w:date="2017-09-22T15:50:00Z">
              <w:rPr/>
            </w:rPrChange>
          </w:rPr>
          <w:delText xml:space="preserve"> "</w:delText>
        </w:r>
        <w:r w:rsidRPr="00B07873" w:rsidDel="00DE0A23">
          <w:rPr>
            <w:lang w:val="en-US"/>
            <w:rPrChange w:id="362" w:author="Karakhanova, Yulia" w:date="2017-09-22T15:47:00Z">
              <w:rPr/>
            </w:rPrChange>
          </w:rPr>
          <w:delText>over</w:delText>
        </w:r>
        <w:r w:rsidRPr="00B07873" w:rsidDel="00DE0A23">
          <w:rPr>
            <w:lang w:val="en-US"/>
            <w:rPrChange w:id="363" w:author="Karakhanova, Yulia" w:date="2017-09-22T15:50:00Z">
              <w:rPr/>
            </w:rPrChange>
          </w:rPr>
          <w:delText>-</w:delText>
        </w:r>
        <w:r w:rsidRPr="00B07873" w:rsidDel="00DE0A23">
          <w:rPr>
            <w:lang w:val="en-US"/>
            <w:rPrChange w:id="364" w:author="Karakhanova, Yulia" w:date="2017-09-22T15:47:00Z">
              <w:rPr/>
            </w:rPrChange>
          </w:rPr>
          <w:delText>the</w:delText>
        </w:r>
        <w:r w:rsidRPr="00B07873" w:rsidDel="00DE0A23">
          <w:rPr>
            <w:lang w:val="en-US"/>
            <w:rPrChange w:id="365" w:author="Karakhanova, Yulia" w:date="2017-09-22T15:50:00Z">
              <w:rPr/>
            </w:rPrChange>
          </w:rPr>
          <w:delText>-</w:delText>
        </w:r>
        <w:r w:rsidRPr="00B07873" w:rsidDel="00DE0A23">
          <w:rPr>
            <w:lang w:val="en-US"/>
            <w:rPrChange w:id="366" w:author="Karakhanova, Yulia" w:date="2017-09-22T15:47:00Z">
              <w:rPr/>
            </w:rPrChange>
          </w:rPr>
          <w:delText>top</w:delText>
        </w:r>
        <w:r w:rsidRPr="00B07873" w:rsidDel="00DE0A23">
          <w:rPr>
            <w:lang w:val="en-US"/>
            <w:rPrChange w:id="367" w:author="Karakhanova, Yulia" w:date="2017-09-22T15:50:00Z">
              <w:rPr/>
            </w:rPrChange>
          </w:rPr>
          <w:delText>" (</w:delText>
        </w:r>
        <w:r w:rsidRPr="00B07873" w:rsidDel="00DE0A23">
          <w:rPr>
            <w:lang w:val="en-US"/>
            <w:rPrChange w:id="368" w:author="Karakhanova, Yulia" w:date="2017-09-22T15:47:00Z">
              <w:rPr/>
            </w:rPrChange>
          </w:rPr>
          <w:delText>OTT</w:delText>
        </w:r>
        <w:r w:rsidRPr="00B07873" w:rsidDel="00DE0A23">
          <w:rPr>
            <w:lang w:val="en-US"/>
            <w:rPrChange w:id="369" w:author="Karakhanova, Yulia" w:date="2017-09-22T15:50:00Z">
              <w:rPr/>
            </w:rPrChange>
          </w:rPr>
          <w:delText xml:space="preserve">), </w:delText>
        </w:r>
        <w:r w:rsidRPr="006A286A" w:rsidDel="00DE0A23">
          <w:delText>включая</w:delText>
        </w:r>
        <w:r w:rsidRPr="00B07873" w:rsidDel="00DE0A23">
          <w:rPr>
            <w:lang w:val="en-US"/>
            <w:rPrChange w:id="370" w:author="Karakhanova, Yulia" w:date="2017-09-22T15:50:00Z">
              <w:rPr/>
            </w:rPrChange>
          </w:rPr>
          <w:delText xml:space="preserve"> </w:delText>
        </w:r>
        <w:r w:rsidRPr="006A286A" w:rsidDel="00DE0A23">
          <w:delText>воздействие</w:delText>
        </w:r>
        <w:r w:rsidRPr="00B07873" w:rsidDel="00DE0A23">
          <w:rPr>
            <w:lang w:val="en-US"/>
            <w:rPrChange w:id="371" w:author="Karakhanova, Yulia" w:date="2017-09-22T15:50:00Z">
              <w:rPr/>
            </w:rPrChange>
          </w:rPr>
          <w:delText xml:space="preserve"> </w:delText>
        </w:r>
        <w:r w:rsidRPr="006A286A" w:rsidDel="00DE0A23">
          <w:delText>на</w:delText>
        </w:r>
        <w:r w:rsidRPr="00B07873" w:rsidDel="00DE0A23">
          <w:rPr>
            <w:lang w:val="en-US"/>
            <w:rPrChange w:id="372" w:author="Karakhanova, Yulia" w:date="2017-09-22T15:50:00Z">
              <w:rPr/>
            </w:rPrChange>
          </w:rPr>
          <w:delText xml:space="preserve"> </w:delText>
        </w:r>
        <w:r w:rsidRPr="006A286A" w:rsidDel="00DE0A23">
          <w:delText>регулирование</w:delText>
        </w:r>
        <w:r w:rsidRPr="00B07873" w:rsidDel="00DE0A23">
          <w:rPr>
            <w:lang w:val="en-US"/>
            <w:rPrChange w:id="373" w:author="Karakhanova, Yulia" w:date="2017-09-22T15:50:00Z">
              <w:rPr/>
            </w:rPrChange>
          </w:rPr>
          <w:delText xml:space="preserve">, </w:delText>
        </w:r>
        <w:r w:rsidRPr="006A286A" w:rsidDel="00DE0A23">
          <w:delText>конкуренцию</w:delText>
        </w:r>
        <w:r w:rsidRPr="00B07873" w:rsidDel="00DE0A23">
          <w:rPr>
            <w:lang w:val="en-US"/>
            <w:rPrChange w:id="374" w:author="Karakhanova, Yulia" w:date="2017-09-22T15:50:00Z">
              <w:rPr/>
            </w:rPrChange>
          </w:rPr>
          <w:delText xml:space="preserve">, </w:delText>
        </w:r>
        <w:r w:rsidRPr="006A286A" w:rsidDel="00DE0A23">
          <w:delText>инфраструктуру</w:delText>
        </w:r>
        <w:r w:rsidRPr="00B07873" w:rsidDel="00DE0A23">
          <w:rPr>
            <w:lang w:val="en-US"/>
            <w:rPrChange w:id="375" w:author="Karakhanova, Yulia" w:date="2017-09-22T15:50:00Z">
              <w:rPr/>
            </w:rPrChange>
          </w:rPr>
          <w:delText xml:space="preserve"> </w:delText>
        </w:r>
        <w:r w:rsidRPr="006A286A" w:rsidDel="00DE0A23">
          <w:delText>сетей</w:delText>
        </w:r>
        <w:r w:rsidRPr="00B07873" w:rsidDel="00DE0A23">
          <w:rPr>
            <w:lang w:val="en-US"/>
            <w:rPrChange w:id="376" w:author="Karakhanova, Yulia" w:date="2017-09-22T15:50:00Z">
              <w:rPr/>
            </w:rPrChange>
          </w:rPr>
          <w:delText xml:space="preserve"> </w:delText>
        </w:r>
        <w:r w:rsidRPr="006A286A" w:rsidDel="00DE0A23">
          <w:delText>и</w:delText>
        </w:r>
        <w:r w:rsidRPr="00B07873" w:rsidDel="00DE0A23">
          <w:rPr>
            <w:lang w:val="en-US"/>
            <w:rPrChange w:id="377" w:author="Karakhanova, Yulia" w:date="2017-09-22T15:50:00Z">
              <w:rPr/>
            </w:rPrChange>
          </w:rPr>
          <w:delText xml:space="preserve"> </w:delText>
        </w:r>
        <w:r w:rsidRPr="006A286A" w:rsidDel="00DE0A23">
          <w:delText>бизнес</w:delText>
        </w:r>
        <w:r w:rsidRPr="00B07873" w:rsidDel="00DE0A23">
          <w:rPr>
            <w:lang w:val="en-US"/>
            <w:rPrChange w:id="378" w:author="Karakhanova, Yulia" w:date="2017-09-22T15:50:00Z">
              <w:rPr/>
            </w:rPrChange>
          </w:rPr>
          <w:delText>-</w:delText>
        </w:r>
        <w:r w:rsidRPr="006A286A" w:rsidDel="00DE0A23">
          <w:delText>модели</w:delText>
        </w:r>
        <w:r w:rsidRPr="00B07873" w:rsidDel="00DE0A23">
          <w:rPr>
            <w:lang w:val="en-US"/>
            <w:rPrChange w:id="379" w:author="Karakhanova, Yulia" w:date="2017-09-22T15:50:00Z">
              <w:rPr/>
            </w:rPrChange>
          </w:rPr>
          <w:delText>.</w:delText>
        </w:r>
      </w:del>
    </w:p>
    <w:p w:rsidR="000011B1" w:rsidRPr="00D02E40" w:rsidDel="00B07873" w:rsidRDefault="000011B1">
      <w:pPr>
        <w:pStyle w:val="Heading2"/>
        <w:rPr>
          <w:del w:id="380" w:author="Karakhanova, Yulia" w:date="2017-09-22T15:50:00Z"/>
        </w:rPr>
      </w:pPr>
      <w:del w:id="381" w:author="Karakhanova, Yulia" w:date="2017-09-22T15:50:00Z">
        <w:r w:rsidRPr="00D02E40" w:rsidDel="00B07873">
          <w:delText>2.2</w:delText>
        </w:r>
        <w:r w:rsidRPr="00D02E40" w:rsidDel="00B07873">
          <w:tab/>
          <w:delText>Переход и внедрение</w:delText>
        </w:r>
      </w:del>
    </w:p>
    <w:p w:rsidR="000011B1" w:rsidRPr="006A286A" w:rsidDel="00B07873" w:rsidRDefault="000011B1" w:rsidP="000011B1">
      <w:pPr>
        <w:pStyle w:val="enumlev1"/>
        <w:rPr>
          <w:del w:id="382" w:author="Karakhanova, Yulia" w:date="2017-09-22T15:50:00Z"/>
          <w:b/>
        </w:rPr>
      </w:pPr>
      <w:del w:id="383" w:author="Karakhanova, Yulia" w:date="2017-09-22T15:50:00Z">
        <w:r w:rsidRPr="006A286A" w:rsidDel="00B07873">
          <w:delText>a)</w:delText>
        </w:r>
        <w:r w:rsidRPr="006A286A" w:rsidDel="00B07873">
          <w:tab/>
          <w:delText>Методы внедрения услуг широкополосной связи, включая переход от узкополосных сетей, а также аспекты присоединения и функциональной совместимости.</w:delText>
        </w:r>
      </w:del>
    </w:p>
    <w:p w:rsidR="000011B1" w:rsidRPr="006A286A" w:rsidDel="00B07873" w:rsidRDefault="000011B1" w:rsidP="000011B1">
      <w:pPr>
        <w:pStyle w:val="enumlev1"/>
        <w:rPr>
          <w:del w:id="384" w:author="Karakhanova, Yulia" w:date="2017-09-22T15:50:00Z"/>
          <w:b/>
        </w:rPr>
      </w:pPr>
      <w:del w:id="385" w:author="Karakhanova, Yulia" w:date="2017-09-22T15:50:00Z">
        <w:r w:rsidRPr="006A286A" w:rsidDel="00B07873">
          <w:lastRenderedPageBreak/>
          <w:delText>b)</w:delText>
        </w:r>
        <w:r w:rsidRPr="006A286A" w:rsidDel="00B07873">
          <w:tab/>
          <w:delText>Эксплуатационные и технические вопросы, связанные с развертыванием широкополосных сетей, услуг и приложений, а также переход от узкополосных к широкополосным сетям.</w:delText>
        </w:r>
      </w:del>
    </w:p>
    <w:p w:rsidR="000011B1" w:rsidRPr="006A286A" w:rsidDel="00B07873" w:rsidRDefault="000011B1" w:rsidP="000011B1">
      <w:pPr>
        <w:pStyle w:val="enumlev1"/>
        <w:rPr>
          <w:del w:id="386" w:author="Karakhanova, Yulia" w:date="2017-09-22T15:50:00Z"/>
          <w:b/>
        </w:rPr>
      </w:pPr>
      <w:del w:id="387" w:author="Karakhanova, Yulia" w:date="2017-09-22T15:50:00Z">
        <w:r w:rsidRPr="006A286A" w:rsidDel="00B07873">
          <w:delText>c)</w:delText>
        </w:r>
        <w:r w:rsidRPr="006A286A" w:rsidDel="00B07873">
          <w:tab/>
          <w:delText>Пути устранения практических препятствий для развертывания широкополосной инфраструктуры.</w:delText>
        </w:r>
      </w:del>
    </w:p>
    <w:p w:rsidR="000011B1" w:rsidRPr="006A286A" w:rsidDel="00B07873" w:rsidRDefault="000011B1" w:rsidP="000011B1">
      <w:pPr>
        <w:pStyle w:val="enumlev1"/>
        <w:rPr>
          <w:del w:id="388" w:author="Karakhanova, Yulia" w:date="2017-09-22T15:50:00Z"/>
          <w:b/>
        </w:rPr>
      </w:pPr>
      <w:del w:id="389" w:author="Karakhanova, Yulia" w:date="2017-09-22T15:50:00Z">
        <w:r w:rsidRPr="006A286A" w:rsidDel="00B07873">
          <w:delText>d)</w:delText>
        </w:r>
        <w:r w:rsidRPr="006A286A" w:rsidDel="00B07873">
          <w:tab/>
          <w:delText>Успешный опыт и извлеченные уроки.</w:delText>
        </w:r>
      </w:del>
    </w:p>
    <w:p w:rsidR="000011B1" w:rsidRPr="006A286A" w:rsidDel="00B07873" w:rsidRDefault="000011B1" w:rsidP="000011B1">
      <w:pPr>
        <w:pStyle w:val="enumlev1"/>
        <w:rPr>
          <w:del w:id="390" w:author="Karakhanova, Yulia" w:date="2017-09-22T15:50:00Z"/>
          <w:b/>
        </w:rPr>
      </w:pPr>
      <w:del w:id="391" w:author="Karakhanova, Yulia" w:date="2017-09-22T15:50:00Z">
        <w:r w:rsidRPr="006A286A" w:rsidDel="00B07873">
          <w:delText>e)</w:delText>
        </w:r>
        <w:r w:rsidRPr="006A286A" w:rsidDel="00B07873">
          <w:tab/>
          <w:delText>Дальнейшее изучение проблем, связанных с внедрением сетей, услуг и связанных с ними приложений на базе IP, в соответствии с положениями пункта 2 формулировки Вопроса 19</w:delText>
        </w:r>
        <w:r w:rsidRPr="006A286A" w:rsidDel="00B07873">
          <w:noBreakHyphen/>
          <w:delText>2/1 на исследовательский период 2010−2014 годов.</w:delText>
        </w:r>
      </w:del>
    </w:p>
    <w:p w:rsidR="000011B1" w:rsidDel="00B07873" w:rsidRDefault="000011B1" w:rsidP="000011B1">
      <w:pPr>
        <w:pStyle w:val="enumlev1"/>
        <w:rPr>
          <w:del w:id="392" w:author="Karakhanova, Yulia" w:date="2017-09-22T15:50:00Z"/>
        </w:rPr>
      </w:pPr>
      <w:del w:id="393" w:author="Karakhanova, Yulia" w:date="2017-09-22T15:50:00Z">
        <w:r w:rsidRPr="006A286A" w:rsidDel="00B07873">
          <w:delText>f)</w:delText>
        </w:r>
        <w:r w:rsidRPr="006A286A" w:rsidDel="00B07873">
          <w:tab/>
          <w:delText>Изучение политики и технологических аспектов (a) перехода от IPv4 к IPv6, и отдельно (b) путей управления доступом к сетям, сохраняя баланс между показателями работы сетей, конкуренцией и выгодами для пользователей.</w:delText>
        </w:r>
      </w:del>
    </w:p>
    <w:p w:rsidR="00B07873" w:rsidRPr="00FA1239" w:rsidRDefault="005526C8">
      <w:pPr>
        <w:pStyle w:val="Headingb"/>
        <w:rPr>
          <w:ins w:id="394" w:author="Karakhanova, Yulia" w:date="2017-09-22T15:51:00Z"/>
          <w:rPrChange w:id="395" w:author="Rudometova, Alisa" w:date="2017-10-05T10:57:00Z">
            <w:rPr>
              <w:ins w:id="396" w:author="Karakhanova, Yulia" w:date="2017-09-22T15:51:00Z"/>
              <w:b w:val="0"/>
            </w:rPr>
          </w:rPrChange>
        </w:rPr>
      </w:pPr>
      <w:ins w:id="397" w:author="Miliaeva, Olga" w:date="2017-10-04T11:14:00Z">
        <w:r>
          <w:t>Разработка и развертывание мобильных услуг</w:t>
        </w:r>
      </w:ins>
    </w:p>
    <w:p w:rsidR="00B07873" w:rsidRPr="00FC1C5D" w:rsidRDefault="00B07873">
      <w:pPr>
        <w:pStyle w:val="enumlev1"/>
        <w:rPr>
          <w:ins w:id="398" w:author="Karakhanova, Yulia" w:date="2017-09-22T15:56:00Z"/>
          <w:rPrChange w:id="399" w:author="Miliaeva, Olga" w:date="2017-10-04T11:25:00Z">
            <w:rPr>
              <w:ins w:id="400" w:author="Karakhanova, Yulia" w:date="2017-09-22T15:56:00Z"/>
              <w:lang w:val="en-US"/>
            </w:rPr>
          </w:rPrChange>
        </w:rPr>
      </w:pPr>
      <w:ins w:id="401" w:author="Karakhanova, Yulia" w:date="2017-09-22T15:51:00Z">
        <w:r w:rsidRPr="00B07873">
          <w:rPr>
            <w:lang w:val="en-US"/>
            <w:rPrChange w:id="402" w:author="Karakhanova, Yulia" w:date="2017-09-22T15:51:00Z">
              <w:rPr/>
            </w:rPrChange>
          </w:rPr>
          <w:t>a</w:t>
        </w:r>
        <w:r w:rsidRPr="00FC1C5D">
          <w:t>)</w:t>
        </w:r>
        <w:r w:rsidRPr="00FC1C5D">
          <w:tab/>
        </w:r>
      </w:ins>
      <w:ins w:id="403" w:author="Miliaeva, Olga" w:date="2017-10-04T11:15:00Z">
        <w:r w:rsidR="005526C8">
          <w:t>Методы</w:t>
        </w:r>
        <w:r w:rsidR="005526C8" w:rsidRPr="00FC1C5D">
          <w:t xml:space="preserve"> </w:t>
        </w:r>
        <w:r w:rsidR="005526C8">
          <w:t>развития</w:t>
        </w:r>
        <w:r w:rsidR="005526C8" w:rsidRPr="00FC1C5D">
          <w:t xml:space="preserve"> </w:t>
        </w:r>
        <w:r w:rsidR="005526C8">
          <w:t>и</w:t>
        </w:r>
        <w:r w:rsidR="005526C8" w:rsidRPr="00FC1C5D">
          <w:t xml:space="preserve"> </w:t>
        </w:r>
        <w:r w:rsidR="005526C8">
          <w:t>развертывания</w:t>
        </w:r>
      </w:ins>
      <w:ins w:id="404" w:author="Miliaeva, Olga" w:date="2017-10-04T11:17:00Z">
        <w:r w:rsidR="005526C8" w:rsidRPr="00FC1C5D">
          <w:t xml:space="preserve"> </w:t>
        </w:r>
        <w:r w:rsidR="005526C8">
          <w:t>межсекторальных</w:t>
        </w:r>
        <w:r w:rsidR="005526C8" w:rsidRPr="00FC1C5D">
          <w:t xml:space="preserve"> </w:t>
        </w:r>
        <w:r w:rsidR="005526C8">
          <w:t>услуг</w:t>
        </w:r>
        <w:r w:rsidR="005526C8" w:rsidRPr="00FC1C5D">
          <w:t xml:space="preserve">, </w:t>
        </w:r>
        <w:r w:rsidR="005526C8">
          <w:t>таких</w:t>
        </w:r>
        <w:r w:rsidR="005526C8" w:rsidRPr="00FC1C5D">
          <w:t xml:space="preserve"> </w:t>
        </w:r>
        <w:r w:rsidR="005526C8">
          <w:t>как</w:t>
        </w:r>
        <w:r w:rsidR="005526C8" w:rsidRPr="00FC1C5D">
          <w:t xml:space="preserve"> </w:t>
        </w:r>
        <w:r w:rsidR="005526C8">
          <w:t>электронная</w:t>
        </w:r>
        <w:r w:rsidR="005526C8" w:rsidRPr="00FC1C5D">
          <w:t xml:space="preserve"> </w:t>
        </w:r>
        <w:r w:rsidR="005526C8">
          <w:t>коммерция</w:t>
        </w:r>
        <w:r w:rsidR="005526C8" w:rsidRPr="00FC1C5D">
          <w:t xml:space="preserve">, </w:t>
        </w:r>
        <w:r w:rsidR="005526C8">
          <w:t>электронные</w:t>
        </w:r>
        <w:r w:rsidR="005526C8" w:rsidRPr="00FC1C5D">
          <w:t xml:space="preserve"> </w:t>
        </w:r>
        <w:r w:rsidR="005526C8">
          <w:t>финансы</w:t>
        </w:r>
        <w:r w:rsidR="005526C8" w:rsidRPr="00FC1C5D">
          <w:t xml:space="preserve"> </w:t>
        </w:r>
        <w:r w:rsidR="005526C8">
          <w:t>и</w:t>
        </w:r>
        <w:r w:rsidR="005526C8" w:rsidRPr="00FC1C5D">
          <w:t xml:space="preserve"> </w:t>
        </w:r>
        <w:r w:rsidR="005526C8">
          <w:t>электронное</w:t>
        </w:r>
        <w:r w:rsidR="005526C8" w:rsidRPr="00FC1C5D">
          <w:t xml:space="preserve"> </w:t>
        </w:r>
      </w:ins>
      <w:ins w:id="405" w:author="Miliaeva, Olga" w:date="2017-10-04T11:24:00Z">
        <w:r w:rsidR="005526C8">
          <w:t>государственное</w:t>
        </w:r>
        <w:r w:rsidR="005526C8" w:rsidRPr="00FC1C5D">
          <w:t xml:space="preserve"> </w:t>
        </w:r>
        <w:r w:rsidR="005526C8">
          <w:t>управление</w:t>
        </w:r>
        <w:r w:rsidR="005526C8" w:rsidRPr="00FC1C5D">
          <w:t xml:space="preserve">, </w:t>
        </w:r>
        <w:r w:rsidR="005526C8">
          <w:t>в</w:t>
        </w:r>
        <w:r w:rsidR="005526C8" w:rsidRPr="00FC1C5D">
          <w:t xml:space="preserve"> </w:t>
        </w:r>
        <w:r w:rsidR="005526C8">
          <w:t>том</w:t>
        </w:r>
        <w:r w:rsidR="005526C8" w:rsidRPr="00FC1C5D">
          <w:t xml:space="preserve"> </w:t>
        </w:r>
        <w:r w:rsidR="005526C8">
          <w:t>числе</w:t>
        </w:r>
        <w:r w:rsidR="005526C8" w:rsidRPr="00FC1C5D">
          <w:t xml:space="preserve"> </w:t>
        </w:r>
        <w:r w:rsidR="00FC1C5D">
          <w:t>денежные</w:t>
        </w:r>
        <w:r w:rsidR="00FC1C5D" w:rsidRPr="00FC1C5D">
          <w:t xml:space="preserve"> </w:t>
        </w:r>
        <w:r w:rsidR="00FC1C5D">
          <w:t>переводы</w:t>
        </w:r>
        <w:r w:rsidR="00FC1C5D" w:rsidRPr="00FC1C5D">
          <w:t xml:space="preserve">, </w:t>
        </w:r>
        <w:r w:rsidR="00FC1C5D">
          <w:t>мобильный</w:t>
        </w:r>
        <w:r w:rsidR="00FC1C5D" w:rsidRPr="00FC1C5D">
          <w:t xml:space="preserve"> </w:t>
        </w:r>
        <w:r w:rsidR="00FC1C5D">
          <w:t>банкинг</w:t>
        </w:r>
        <w:r w:rsidR="00FC1C5D" w:rsidRPr="00FC1C5D">
          <w:t xml:space="preserve"> </w:t>
        </w:r>
        <w:r w:rsidR="00FC1C5D">
          <w:t>и</w:t>
        </w:r>
        <w:r w:rsidR="00FC1C5D" w:rsidRPr="00FC1C5D">
          <w:t xml:space="preserve"> </w:t>
        </w:r>
        <w:r w:rsidR="00FC1C5D">
          <w:t>мобильная</w:t>
        </w:r>
        <w:r w:rsidR="00FC1C5D" w:rsidRPr="00FC1C5D">
          <w:t xml:space="preserve"> </w:t>
        </w:r>
        <w:r w:rsidR="00FC1C5D">
          <w:t>коммерция</w:t>
        </w:r>
      </w:ins>
      <w:ins w:id="406" w:author="Karakhanova, Yulia" w:date="2017-09-22T15:51:00Z">
        <w:r w:rsidRPr="00FC1C5D">
          <w:rPr>
            <w:rPrChange w:id="407" w:author="Miliaeva, Olga" w:date="2017-10-04T11:25:00Z">
              <w:rPr>
                <w:lang w:val="en-US"/>
              </w:rPr>
            </w:rPrChange>
          </w:rPr>
          <w:t>.</w:t>
        </w:r>
      </w:ins>
    </w:p>
    <w:p w:rsidR="00473548" w:rsidRPr="00B63DEC" w:rsidRDefault="00473548">
      <w:pPr>
        <w:pStyle w:val="enumlev1"/>
        <w:rPr>
          <w:ins w:id="408" w:author="Karakhanova, Yulia" w:date="2017-09-22T15:56:00Z"/>
        </w:rPr>
      </w:pPr>
      <w:ins w:id="409" w:author="Karakhanova, Yulia" w:date="2017-09-22T15:56:00Z">
        <w:r w:rsidRPr="00B63DEC">
          <w:t>b</w:t>
        </w:r>
        <w:r w:rsidRPr="00B63DEC">
          <w:rPr>
            <w:rPrChange w:id="410" w:author="Karakhanova, Yulia" w:date="2017-09-22T15:56:00Z">
              <w:rPr>
                <w:lang w:val="en-US"/>
              </w:rPr>
            </w:rPrChange>
          </w:rPr>
          <w:t>)</w:t>
        </w:r>
        <w:r w:rsidRPr="00B63DEC">
          <w:rPr>
            <w:rPrChange w:id="411" w:author="Karakhanova, Yulia" w:date="2017-09-22T15:56:00Z">
              <w:rPr>
                <w:lang w:val="en-US"/>
              </w:rPr>
            </w:rPrChange>
          </w:rPr>
          <w:tab/>
        </w:r>
        <w:r w:rsidRPr="00B63DEC">
          <w:t>Обеспечение наличия, доступности и использования мобильных услуг и приложений</w:t>
        </w:r>
      </w:ins>
      <w:ins w:id="412" w:author="Karakhanova, Yulia" w:date="2017-09-25T10:03:00Z">
        <w:r w:rsidR="00D02E40" w:rsidRPr="00B63DEC">
          <w:rPr>
            <w:rPrChange w:id="413" w:author="Karakhanova, Yulia" w:date="2017-09-25T10:03:00Z">
              <w:rPr>
                <w:lang w:val="en-US"/>
              </w:rPr>
            </w:rPrChange>
          </w:rPr>
          <w:t>.</w:t>
        </w:r>
      </w:ins>
    </w:p>
    <w:p w:rsidR="00473548" w:rsidRPr="00FC1C5D" w:rsidRDefault="00473548">
      <w:pPr>
        <w:pStyle w:val="enumlev1"/>
        <w:rPr>
          <w:ins w:id="414" w:author="Karakhanova, Yulia" w:date="2017-09-22T15:56:00Z"/>
          <w:rPrChange w:id="415" w:author="Miliaeva, Olga" w:date="2017-10-04T11:26:00Z">
            <w:rPr>
              <w:ins w:id="416" w:author="Karakhanova, Yulia" w:date="2017-09-22T15:56:00Z"/>
              <w:lang w:val="en-US"/>
            </w:rPr>
          </w:rPrChange>
        </w:rPr>
      </w:pPr>
      <w:ins w:id="417" w:author="Karakhanova, Yulia" w:date="2017-09-22T15:56:00Z">
        <w:r w:rsidRPr="000529BC">
          <w:rPr>
            <w:lang w:val="en-US"/>
          </w:rPr>
          <w:t>c</w:t>
        </w:r>
        <w:r w:rsidRPr="00FC1C5D">
          <w:rPr>
            <w:rPrChange w:id="418" w:author="Miliaeva, Olga" w:date="2017-10-04T11:26:00Z">
              <w:rPr>
                <w:lang w:val="en-US"/>
              </w:rPr>
            </w:rPrChange>
          </w:rPr>
          <w:t>)</w:t>
        </w:r>
        <w:r w:rsidRPr="00FC1C5D">
          <w:rPr>
            <w:rPrChange w:id="419" w:author="Miliaeva, Olga" w:date="2017-10-04T11:26:00Z">
              <w:rPr>
                <w:lang w:val="en-US"/>
              </w:rPr>
            </w:rPrChange>
          </w:rPr>
          <w:tab/>
        </w:r>
      </w:ins>
      <w:ins w:id="420" w:author="Miliaeva, Olga" w:date="2017-10-04T11:25:00Z">
        <w:r w:rsidR="00FC1C5D">
          <w:t xml:space="preserve">Содействие созданию благоприятной среды для заинтересованных сторон в области ИКТ </w:t>
        </w:r>
      </w:ins>
      <w:ins w:id="421" w:author="Miliaeva, Olga" w:date="2017-10-04T15:29:00Z">
        <w:r w:rsidR="00375109">
          <w:t>с целью</w:t>
        </w:r>
      </w:ins>
      <w:ins w:id="422" w:author="Miliaeva, Olga" w:date="2017-10-04T11:25:00Z">
        <w:r w:rsidR="00FC1C5D">
          <w:t xml:space="preserve"> развития и развертывания мобильных услуг</w:t>
        </w:r>
      </w:ins>
      <w:ins w:id="423" w:author="Karakhanova, Yulia" w:date="2017-09-22T15:56:00Z">
        <w:r w:rsidRPr="00FC1C5D">
          <w:rPr>
            <w:rPrChange w:id="424" w:author="Miliaeva, Olga" w:date="2017-10-04T11:26:00Z">
              <w:rPr>
                <w:lang w:val="en-US"/>
              </w:rPr>
            </w:rPrChange>
          </w:rPr>
          <w:t>.</w:t>
        </w:r>
      </w:ins>
    </w:p>
    <w:p w:rsidR="00473548" w:rsidRDefault="00473548" w:rsidP="00B63DEC">
      <w:pPr>
        <w:pStyle w:val="enumlev1"/>
        <w:rPr>
          <w:ins w:id="425" w:author="Karakhanova, Yulia" w:date="2017-09-22T15:58:00Z"/>
        </w:rPr>
      </w:pPr>
      <w:ins w:id="426" w:author="Karakhanova, Yulia" w:date="2017-09-22T15:56:00Z">
        <w:r w:rsidRPr="00B63DEC">
          <w:t>d)</w:t>
        </w:r>
        <w:r w:rsidRPr="00B63DEC">
          <w:tab/>
        </w:r>
      </w:ins>
      <w:bookmarkStart w:id="427" w:name="_Toc462946212"/>
      <w:bookmarkStart w:id="428" w:name="_Toc467665970"/>
      <w:bookmarkStart w:id="429" w:name="_Toc470084174"/>
      <w:ins w:id="430" w:author="Karakhanova, Yulia" w:date="2017-09-22T15:58:00Z">
        <w:r w:rsidRPr="00B63DEC">
          <w:t>Технологические</w:t>
        </w:r>
        <w:r>
          <w:t xml:space="preserve"> перспективы в сфере мобильных платежей</w:t>
        </w:r>
      </w:ins>
      <w:bookmarkEnd w:id="427"/>
      <w:bookmarkEnd w:id="428"/>
      <w:bookmarkEnd w:id="429"/>
      <w:ins w:id="431" w:author="Karakhanova, Yulia" w:date="2017-09-22T15:56:00Z">
        <w:r w:rsidRPr="00473548">
          <w:rPr>
            <w:rPrChange w:id="432" w:author="Karakhanova, Yulia" w:date="2017-09-22T15:58:00Z">
              <w:rPr>
                <w:lang w:val="en-US"/>
              </w:rPr>
            </w:rPrChange>
          </w:rPr>
          <w:t>.</w:t>
        </w:r>
      </w:ins>
    </w:p>
    <w:p w:rsidR="00473548" w:rsidRPr="00184BFE" w:rsidRDefault="00473548">
      <w:pPr>
        <w:pStyle w:val="Headingb"/>
        <w:rPr>
          <w:ins w:id="433" w:author="Karakhanova, Yulia" w:date="2017-09-22T15:58:00Z"/>
        </w:rPr>
        <w:pPrChange w:id="434" w:author="Miliaeva, Olga" w:date="2017-10-04T11:27:00Z">
          <w:pPr>
            <w:pStyle w:val="enumlev1"/>
          </w:pPr>
        </w:pPrChange>
      </w:pPr>
      <w:ins w:id="435" w:author="Karakhanova, Yulia" w:date="2017-09-22T16:04:00Z">
        <w:r w:rsidRPr="00184BFE">
          <w:rPr>
            <w:rPrChange w:id="436" w:author="Karakhanova, Yulia" w:date="2017-09-22T16:18:00Z">
              <w:rPr>
                <w:lang w:val="en-US" w:bidi="ru-RU"/>
              </w:rPr>
            </w:rPrChange>
          </w:rPr>
          <w:t xml:space="preserve">Развитие и развертывание услуг и приложений на базе </w:t>
        </w:r>
        <w:r w:rsidRPr="00E835B4">
          <w:rPr>
            <w:lang w:val="en-US"/>
            <w:rPrChange w:id="437" w:author="Karakhanova, Yulia" w:date="2017-09-22T16:18:00Z">
              <w:rPr>
                <w:lang w:val="en-US" w:bidi="ru-RU"/>
              </w:rPr>
            </w:rPrChange>
          </w:rPr>
          <w:t>IP</w:t>
        </w:r>
        <w:r w:rsidRPr="00184BFE">
          <w:rPr>
            <w:rPrChange w:id="438" w:author="Karakhanova, Yulia" w:date="2017-09-22T16:18:00Z">
              <w:rPr>
                <w:lang w:val="en-US" w:bidi="ru-RU"/>
              </w:rPr>
            </w:rPrChange>
          </w:rPr>
          <w:t xml:space="preserve"> (услуги по технологии </w:t>
        </w:r>
      </w:ins>
      <w:ins w:id="439" w:author="Miliaeva, Olga" w:date="2017-10-04T15:35:00Z">
        <w:r w:rsidR="00CE1B5E">
          <w:t>"</w:t>
        </w:r>
      </w:ins>
      <w:ins w:id="440" w:author="Karakhanova, Yulia" w:date="2017-09-22T16:04:00Z">
        <w:r w:rsidRPr="00E835B4">
          <w:rPr>
            <w:lang w:val="en-US"/>
            <w:rPrChange w:id="441" w:author="Karakhanova, Yulia" w:date="2017-09-22T16:18:00Z">
              <w:rPr>
                <w:lang w:val="en-US" w:bidi="ru-RU"/>
              </w:rPr>
            </w:rPrChange>
          </w:rPr>
          <w:t>over</w:t>
        </w:r>
        <w:r w:rsidRPr="00184BFE">
          <w:rPr>
            <w:rPrChange w:id="442" w:author="Karakhanova, Yulia" w:date="2017-09-22T16:18:00Z">
              <w:rPr>
                <w:lang w:val="en-US" w:bidi="ru-RU"/>
              </w:rPr>
            </w:rPrChange>
          </w:rPr>
          <w:t>-</w:t>
        </w:r>
        <w:r w:rsidRPr="00E835B4">
          <w:rPr>
            <w:lang w:val="en-US"/>
            <w:rPrChange w:id="443" w:author="Karakhanova, Yulia" w:date="2017-09-22T16:18:00Z">
              <w:rPr>
                <w:lang w:val="en-US" w:bidi="ru-RU"/>
              </w:rPr>
            </w:rPrChange>
          </w:rPr>
          <w:t>the</w:t>
        </w:r>
        <w:r w:rsidRPr="00184BFE">
          <w:rPr>
            <w:rPrChange w:id="444" w:author="Karakhanova, Yulia" w:date="2017-09-22T16:18:00Z">
              <w:rPr>
                <w:lang w:val="en-US" w:bidi="ru-RU"/>
              </w:rPr>
            </w:rPrChange>
          </w:rPr>
          <w:t>-</w:t>
        </w:r>
        <w:r w:rsidRPr="00E835B4">
          <w:rPr>
            <w:lang w:val="en-US"/>
            <w:rPrChange w:id="445" w:author="Karakhanova, Yulia" w:date="2017-09-22T16:18:00Z">
              <w:rPr>
                <w:lang w:val="en-US" w:bidi="ru-RU"/>
              </w:rPr>
            </w:rPrChange>
          </w:rPr>
          <w:t>top</w:t>
        </w:r>
      </w:ins>
      <w:ins w:id="446" w:author="Miliaeva, Olga" w:date="2017-10-04T15:35:00Z">
        <w:r w:rsidR="00CE1B5E">
          <w:t>"</w:t>
        </w:r>
      </w:ins>
      <w:ins w:id="447" w:author="Karakhanova, Yulia" w:date="2017-09-22T16:04:00Z">
        <w:r w:rsidRPr="00184BFE">
          <w:rPr>
            <w:rPrChange w:id="448" w:author="Karakhanova, Yulia" w:date="2017-09-22T16:18:00Z">
              <w:rPr>
                <w:lang w:val="en-US" w:bidi="ru-RU"/>
              </w:rPr>
            </w:rPrChange>
          </w:rPr>
          <w:t>)</w:t>
        </w:r>
      </w:ins>
    </w:p>
    <w:p w:rsidR="00D05489" w:rsidRPr="00FC1C5D" w:rsidRDefault="00D05489">
      <w:pPr>
        <w:pStyle w:val="enumlev1"/>
        <w:rPr>
          <w:ins w:id="449" w:author="Karakhanova, Yulia" w:date="2017-09-22T16:08:00Z"/>
          <w:rPrChange w:id="450" w:author="Miliaeva, Olga" w:date="2017-10-04T11:27:00Z">
            <w:rPr>
              <w:ins w:id="451" w:author="Karakhanova, Yulia" w:date="2017-09-22T16:08:00Z"/>
              <w:lang w:val="en-US"/>
            </w:rPr>
          </w:rPrChange>
        </w:rPr>
      </w:pPr>
      <w:ins w:id="452" w:author="Karakhanova, Yulia" w:date="2017-09-22T16:08:00Z">
        <w:r>
          <w:rPr>
            <w:lang w:val="en-US"/>
          </w:rPr>
          <w:t>a</w:t>
        </w:r>
        <w:r w:rsidRPr="00FC1C5D">
          <w:rPr>
            <w:rPrChange w:id="453" w:author="Miliaeva, Olga" w:date="2017-10-04T11:27:00Z">
              <w:rPr>
                <w:lang w:val="en-US"/>
              </w:rPr>
            </w:rPrChange>
          </w:rPr>
          <w:t>)</w:t>
        </w:r>
        <w:r w:rsidRPr="00FC1C5D">
          <w:rPr>
            <w:rPrChange w:id="454" w:author="Miliaeva, Olga" w:date="2017-10-04T11:27:00Z">
              <w:rPr>
                <w:lang w:val="en-US"/>
              </w:rPr>
            </w:rPrChange>
          </w:rPr>
          <w:tab/>
        </w:r>
      </w:ins>
      <w:ins w:id="455" w:author="Miliaeva, Olga" w:date="2017-10-04T11:27:00Z">
        <w:r w:rsidR="00FC1C5D">
          <w:rPr>
            <w:color w:val="000000"/>
          </w:rPr>
          <w:t xml:space="preserve">Воздействие предоставления приложений и услуг на базе IP, предлагаемых поставщиками контента потребителям на основе широкополосного подключения к интернету, независимо от оператора сети электросвязи, который предоставляет интернет-соединение, часто называемое </w:t>
        </w:r>
      </w:ins>
      <w:ins w:id="456" w:author="Miliaeva, Olga" w:date="2017-10-04T11:28:00Z">
        <w:r w:rsidR="00FC1C5D">
          <w:rPr>
            <w:color w:val="000000"/>
          </w:rPr>
          <w:t>услугами</w:t>
        </w:r>
      </w:ins>
      <w:ins w:id="457" w:author="Miliaeva, Olga" w:date="2017-10-04T11:27:00Z">
        <w:r w:rsidR="00FC1C5D">
          <w:rPr>
            <w:color w:val="000000"/>
          </w:rPr>
          <w:t xml:space="preserve"> на основе технологии "over-the-top" (OTT), включая воздействие на регулирование, конкуренцию, инфраструктуру сетей и бизнес-модели</w:t>
        </w:r>
      </w:ins>
      <w:ins w:id="458" w:author="Miliaeva, Olga" w:date="2017-10-04T15:46:00Z">
        <w:r w:rsidR="009E09B4">
          <w:rPr>
            <w:color w:val="000000"/>
          </w:rPr>
          <w:t>.</w:t>
        </w:r>
      </w:ins>
    </w:p>
    <w:p w:rsidR="00B07873" w:rsidRPr="00D05489" w:rsidRDefault="00D05489">
      <w:pPr>
        <w:pStyle w:val="enumlev1"/>
        <w:rPr>
          <w:ins w:id="459" w:author="Karakhanova, Yulia" w:date="2017-09-22T16:09:00Z"/>
          <w:rPrChange w:id="460" w:author="Karakhanova, Yulia" w:date="2017-09-22T16:09:00Z">
            <w:rPr>
              <w:ins w:id="461" w:author="Karakhanova, Yulia" w:date="2017-09-22T16:09:00Z"/>
              <w:lang w:val="en-US"/>
            </w:rPr>
          </w:rPrChange>
        </w:rPr>
      </w:pPr>
      <w:ins w:id="462" w:author="Karakhanova, Yulia" w:date="2017-09-22T16:08:00Z">
        <w:r>
          <w:rPr>
            <w:lang w:val="en-US"/>
          </w:rPr>
          <w:t>b</w:t>
        </w:r>
        <w:r w:rsidRPr="00D05489">
          <w:rPr>
            <w:rPrChange w:id="463" w:author="Karakhanova, Yulia" w:date="2017-09-22T16:09:00Z">
              <w:rPr>
                <w:lang w:val="en-US"/>
              </w:rPr>
            </w:rPrChange>
          </w:rPr>
          <w:t>)</w:t>
        </w:r>
        <w:r w:rsidRPr="00D05489">
          <w:rPr>
            <w:rPrChange w:id="464" w:author="Karakhanova, Yulia" w:date="2017-09-22T16:09:00Z">
              <w:rPr>
                <w:lang w:val="en-US"/>
              </w:rPr>
            </w:rPrChange>
          </w:rPr>
          <w:tab/>
        </w:r>
      </w:ins>
      <w:ins w:id="465" w:author="Miliaeva, Olga" w:date="2017-10-04T15:47:00Z">
        <w:r w:rsidR="009E09B4">
          <w:t>П</w:t>
        </w:r>
      </w:ins>
      <w:ins w:id="466" w:author="Karakhanova, Yulia" w:date="2017-09-22T16:08:00Z">
        <w:r>
          <w:t>олитически</w:t>
        </w:r>
      </w:ins>
      <w:ins w:id="467" w:author="Miliaeva, Olga" w:date="2017-10-04T15:47:00Z">
        <w:r w:rsidR="009E09B4">
          <w:t>е</w:t>
        </w:r>
      </w:ins>
      <w:ins w:id="468" w:author="Karakhanova, Yulia" w:date="2017-09-22T16:08:00Z">
        <w:r>
          <w:t xml:space="preserve"> инструмент</w:t>
        </w:r>
      </w:ins>
      <w:ins w:id="469" w:author="Miliaeva, Olga" w:date="2017-10-04T15:47:00Z">
        <w:r w:rsidR="009E09B4">
          <w:t>ы</w:t>
        </w:r>
      </w:ins>
      <w:ins w:id="470" w:author="Karakhanova, Yulia" w:date="2017-09-22T16:08:00Z">
        <w:r>
          <w:t>, способствующи</w:t>
        </w:r>
      </w:ins>
      <w:ins w:id="471" w:author="Miliaeva, Olga" w:date="2017-10-04T15:47:00Z">
        <w:r w:rsidR="009E09B4">
          <w:t>е</w:t>
        </w:r>
      </w:ins>
      <w:ins w:id="472" w:author="Karakhanova, Yulia" w:date="2017-09-22T16:08:00Z">
        <w:r>
          <w:t xml:space="preserve"> увеличению доступности конкурентных услуг и приложений на </w:t>
        </w:r>
      </w:ins>
      <w:ins w:id="473" w:author="Miliaeva, Olga" w:date="2017-10-04T11:28:00Z">
        <w:r w:rsidR="00FC1C5D">
          <w:t>баз</w:t>
        </w:r>
      </w:ins>
      <w:ins w:id="474" w:author="Karakhanova, Yulia" w:date="2017-09-22T16:08:00Z">
        <w:r>
          <w:t>е IP для потребителей на местном и национальном уровне</w:t>
        </w:r>
      </w:ins>
      <w:ins w:id="475" w:author="Karakhanova, Yulia" w:date="2017-09-22T16:09:00Z">
        <w:r w:rsidRPr="00D05489">
          <w:rPr>
            <w:rPrChange w:id="476" w:author="Karakhanova, Yulia" w:date="2017-09-22T16:09:00Z">
              <w:rPr>
                <w:lang w:val="en-US"/>
              </w:rPr>
            </w:rPrChange>
          </w:rPr>
          <w:t>.</w:t>
        </w:r>
      </w:ins>
    </w:p>
    <w:p w:rsidR="00D05489" w:rsidRDefault="00D05489">
      <w:pPr>
        <w:pStyle w:val="enumlev1"/>
        <w:rPr>
          <w:ins w:id="477" w:author="Karakhanova, Yulia" w:date="2017-09-22T16:13:00Z"/>
        </w:rPr>
      </w:pPr>
      <w:ins w:id="478" w:author="Karakhanova, Yulia" w:date="2017-09-22T16:12:00Z">
        <w:r>
          <w:rPr>
            <w:lang w:val="en-US"/>
          </w:rPr>
          <w:t>c</w:t>
        </w:r>
        <w:r w:rsidRPr="00D05489">
          <w:rPr>
            <w:rPrChange w:id="479" w:author="Karakhanova, Yulia" w:date="2017-09-22T16:12:00Z">
              <w:rPr>
                <w:lang w:val="en-US"/>
              </w:rPr>
            </w:rPrChange>
          </w:rPr>
          <w:t>)</w:t>
        </w:r>
        <w:r w:rsidRPr="00D05489">
          <w:rPr>
            <w:rPrChange w:id="480" w:author="Karakhanova, Yulia" w:date="2017-09-22T16:12:00Z">
              <w:rPr>
                <w:lang w:val="en-US"/>
              </w:rPr>
            </w:rPrChange>
          </w:rPr>
          <w:tab/>
        </w:r>
      </w:ins>
      <w:ins w:id="481" w:author="Miliaeva, Olga" w:date="2017-10-04T15:48:00Z">
        <w:r w:rsidR="009E09B4">
          <w:t>П</w:t>
        </w:r>
      </w:ins>
      <w:ins w:id="482" w:author="Karakhanova, Yulia" w:date="2017-09-22T16:12:00Z">
        <w:r w:rsidRPr="006A286A">
          <w:t>ередово</w:t>
        </w:r>
      </w:ins>
      <w:ins w:id="483" w:author="Miliaeva, Olga" w:date="2017-10-04T15:48:00Z">
        <w:r w:rsidR="009E09B4">
          <w:t>й</w:t>
        </w:r>
      </w:ins>
      <w:ins w:id="484" w:author="Karakhanova, Yulia" w:date="2017-09-22T16:12:00Z">
        <w:r w:rsidRPr="006A286A">
          <w:t xml:space="preserve"> опыт и направлени</w:t>
        </w:r>
      </w:ins>
      <w:ins w:id="485" w:author="Miliaeva, Olga" w:date="2017-10-04T15:48:00Z">
        <w:r w:rsidR="009E09B4">
          <w:t>я</w:t>
        </w:r>
      </w:ins>
      <w:ins w:id="486" w:author="Karakhanova, Yulia" w:date="2017-09-22T16:12:00Z">
        <w:r w:rsidRPr="006A286A">
          <w:t xml:space="preserve"> политики, создающи</w:t>
        </w:r>
      </w:ins>
      <w:ins w:id="487" w:author="Miliaeva, Olga" w:date="2017-10-04T15:48:00Z">
        <w:r w:rsidR="009E09B4">
          <w:t>е</w:t>
        </w:r>
      </w:ins>
      <w:ins w:id="488" w:author="Karakhanova, Yulia" w:date="2017-09-22T16:12:00Z">
        <w:r w:rsidRPr="006A286A">
          <w:t xml:space="preserve"> стимулы для инвестиций в услуги и приложения на базе IP.</w:t>
        </w:r>
      </w:ins>
    </w:p>
    <w:p w:rsidR="00FC1C5D" w:rsidRDefault="00D05489" w:rsidP="00D05489">
      <w:pPr>
        <w:pStyle w:val="enumlev1"/>
        <w:rPr>
          <w:ins w:id="489" w:author="Miliaeva, Olga" w:date="2017-10-04T11:34:00Z"/>
        </w:rPr>
      </w:pPr>
      <w:ins w:id="490" w:author="Karakhanova, Yulia" w:date="2017-09-22T16:13:00Z">
        <w:r w:rsidRPr="00D05489">
          <w:rPr>
            <w:lang w:val="en-US"/>
            <w:rPrChange w:id="491" w:author="Karakhanova, Yulia" w:date="2017-09-22T16:13:00Z">
              <w:rPr/>
            </w:rPrChange>
          </w:rPr>
          <w:t>d</w:t>
        </w:r>
        <w:r w:rsidRPr="00FC1C5D">
          <w:t>)</w:t>
        </w:r>
        <w:r w:rsidRPr="00FC1C5D">
          <w:tab/>
        </w:r>
      </w:ins>
      <w:ins w:id="492" w:author="Miliaeva, Olga" w:date="2017-10-04T11:34:00Z">
        <w:r w:rsidR="00FC1C5D">
          <w:t>Успешный опыт и извлеченные уроки.</w:t>
        </w:r>
      </w:ins>
    </w:p>
    <w:p w:rsidR="00FC1C5D" w:rsidRPr="00FC1C5D" w:rsidRDefault="009C38E5">
      <w:pPr>
        <w:pStyle w:val="enumlev1"/>
        <w:rPr>
          <w:ins w:id="493" w:author="Miliaeva, Olga" w:date="2017-10-04T11:34:00Z"/>
          <w:rPrChange w:id="494" w:author="Miliaeva, Olga" w:date="2017-10-04T11:34:00Z">
            <w:rPr>
              <w:ins w:id="495" w:author="Miliaeva, Olga" w:date="2017-10-04T11:34:00Z"/>
              <w:lang w:val="en-US"/>
            </w:rPr>
          </w:rPrChange>
        </w:rPr>
      </w:pPr>
      <w:proofErr w:type="gramStart"/>
      <w:ins w:id="496" w:author="Miliaeva, Olga" w:date="2017-10-04T11:35:00Z">
        <w:r>
          <w:t>е)</w:t>
        </w:r>
        <w:r>
          <w:tab/>
        </w:r>
        <w:proofErr w:type="gramEnd"/>
        <w:r>
          <w:rPr>
            <w:color w:val="000000"/>
          </w:rPr>
          <w:t>Дальнейшее изучение проблем, связанных с внедрением сетей, услуг и приложений на базе IP</w:t>
        </w:r>
      </w:ins>
      <w:ins w:id="497" w:author="Miliaeva, Olga" w:date="2017-10-04T11:36:00Z">
        <w:r>
          <w:rPr>
            <w:color w:val="000000"/>
          </w:rPr>
          <w:t>.</w:t>
        </w:r>
      </w:ins>
    </w:p>
    <w:p w:rsidR="00D05489" w:rsidRPr="009C38E5" w:rsidRDefault="009C38E5">
      <w:pPr>
        <w:pStyle w:val="enumlev1"/>
        <w:rPr>
          <w:ins w:id="498" w:author="Karakhanova, Yulia" w:date="2017-09-22T16:13:00Z"/>
        </w:rPr>
      </w:pPr>
      <w:ins w:id="499" w:author="Miliaeva, Olga" w:date="2017-10-04T11:36:00Z">
        <w:r>
          <w:rPr>
            <w:lang w:val="en-US"/>
          </w:rPr>
          <w:t>f</w:t>
        </w:r>
        <w:r w:rsidRPr="009C38E5">
          <w:rPr>
            <w:rPrChange w:id="500" w:author="Miliaeva, Olga" w:date="2017-10-04T11:37:00Z">
              <w:rPr>
                <w:lang w:val="en-US"/>
              </w:rPr>
            </w:rPrChange>
          </w:rPr>
          <w:t>)</w:t>
        </w:r>
        <w:r w:rsidRPr="009C38E5">
          <w:rPr>
            <w:rPrChange w:id="501" w:author="Miliaeva, Olga" w:date="2017-10-04T11:37:00Z">
              <w:rPr>
                <w:lang w:val="en-US"/>
              </w:rPr>
            </w:rPrChange>
          </w:rPr>
          <w:tab/>
        </w:r>
        <w:r>
          <w:t>Передовой опыт и руководящие указания относительно правовых основ развития и развертывания услуг и приложений на базе</w:t>
        </w:r>
      </w:ins>
      <w:ins w:id="502" w:author="Karakhanova, Yulia" w:date="2017-09-22T16:13:00Z">
        <w:r w:rsidR="00D05489" w:rsidRPr="009C38E5">
          <w:t xml:space="preserve"> </w:t>
        </w:r>
        <w:r w:rsidR="00D05489" w:rsidRPr="00D05489">
          <w:rPr>
            <w:lang w:val="en-US"/>
            <w:rPrChange w:id="503" w:author="Karakhanova, Yulia" w:date="2017-09-22T16:13:00Z">
              <w:rPr/>
            </w:rPrChange>
          </w:rPr>
          <w:t>IP</w:t>
        </w:r>
        <w:r w:rsidR="00D05489" w:rsidRPr="009C38E5">
          <w:t>.</w:t>
        </w:r>
      </w:ins>
    </w:p>
    <w:p w:rsidR="00D05489" w:rsidRPr="009C38E5" w:rsidRDefault="00302A76" w:rsidP="009C38E5">
      <w:pPr>
        <w:pStyle w:val="enumlev1"/>
        <w:rPr>
          <w:ins w:id="504" w:author="Karakhanova, Yulia" w:date="2017-09-22T16:13:00Z"/>
          <w:rPrChange w:id="505" w:author="Miliaeva, Olga" w:date="2017-10-04T11:38:00Z">
            <w:rPr>
              <w:ins w:id="506" w:author="Karakhanova, Yulia" w:date="2017-09-22T16:13:00Z"/>
              <w:lang w:val="en-US"/>
            </w:rPr>
          </w:rPrChange>
        </w:rPr>
      </w:pPr>
      <w:ins w:id="507" w:author="Rudometova, Alisa" w:date="2017-10-05T11:16:00Z">
        <w:r>
          <w:rPr>
            <w:lang w:val="en-US"/>
          </w:rPr>
          <w:t>g</w:t>
        </w:r>
      </w:ins>
      <w:ins w:id="508" w:author="Karakhanova, Yulia" w:date="2017-09-22T16:13:00Z">
        <w:r w:rsidR="00D05489" w:rsidRPr="009C38E5">
          <w:t>)</w:t>
        </w:r>
        <w:r w:rsidR="00D05489" w:rsidRPr="009C38E5">
          <w:tab/>
        </w:r>
      </w:ins>
      <w:ins w:id="509" w:author="Miliaeva, Olga" w:date="2017-10-04T11:38:00Z">
        <w:r w:rsidR="009C38E5">
          <w:rPr>
            <w:color w:val="000000"/>
          </w:rPr>
          <w:t>Отношения между операторами электросвязи и поставщиками услуг на базе технологии OTT</w:t>
        </w:r>
      </w:ins>
      <w:ins w:id="510" w:author="Karakhanova, Yulia" w:date="2017-09-22T16:13:00Z">
        <w:r w:rsidR="00D05489" w:rsidRPr="009C38E5">
          <w:t>.</w:t>
        </w:r>
      </w:ins>
    </w:p>
    <w:p w:rsidR="00D05489" w:rsidRPr="00FA1239" w:rsidRDefault="009C38E5">
      <w:pPr>
        <w:pStyle w:val="Headingb"/>
        <w:rPr>
          <w:ins w:id="511" w:author="Karakhanova, Yulia" w:date="2017-09-22T16:13:00Z"/>
          <w:b w:val="0"/>
          <w:rPrChange w:id="512" w:author="Rudometova, Alisa" w:date="2017-10-05T10:57:00Z">
            <w:rPr>
              <w:ins w:id="513" w:author="Karakhanova, Yulia" w:date="2017-09-22T16:13:00Z"/>
              <w:b/>
            </w:rPr>
          </w:rPrChange>
        </w:rPr>
        <w:pPrChange w:id="514" w:author="Miliaeva, Olga" w:date="2017-10-04T11:38:00Z">
          <w:pPr>
            <w:pStyle w:val="enumlev1"/>
          </w:pPr>
        </w:pPrChange>
      </w:pPr>
      <w:ins w:id="515" w:author="Miliaeva, Olga" w:date="2017-10-04T11:38:00Z">
        <w:r>
          <w:t>Переход</w:t>
        </w:r>
        <w:r w:rsidRPr="00FA1239">
          <w:t xml:space="preserve"> </w:t>
        </w:r>
        <w:r>
          <w:t>от</w:t>
        </w:r>
        <w:r w:rsidRPr="00FA1239">
          <w:t xml:space="preserve"> </w:t>
        </w:r>
      </w:ins>
      <w:ins w:id="516" w:author="Karakhanova, Yulia" w:date="2017-09-22T16:13:00Z">
        <w:r w:rsidR="00D05489" w:rsidRPr="00E835B4">
          <w:rPr>
            <w:lang w:val="en-US"/>
            <w:rPrChange w:id="517" w:author="Karakhanova, Yulia" w:date="2017-09-22T16:17:00Z">
              <w:rPr/>
            </w:rPrChange>
          </w:rPr>
          <w:t>IPv</w:t>
        </w:r>
        <w:r w:rsidR="00D05489" w:rsidRPr="00FA1239">
          <w:t xml:space="preserve">4 </w:t>
        </w:r>
      </w:ins>
      <w:ins w:id="518" w:author="Miliaeva, Olga" w:date="2017-10-04T11:38:00Z">
        <w:r>
          <w:t>к</w:t>
        </w:r>
      </w:ins>
      <w:ins w:id="519" w:author="Karakhanova, Yulia" w:date="2017-09-22T16:13:00Z">
        <w:r w:rsidR="00D05489" w:rsidRPr="00FA1239">
          <w:t xml:space="preserve"> </w:t>
        </w:r>
        <w:r w:rsidR="00D05489" w:rsidRPr="00E835B4">
          <w:rPr>
            <w:lang w:val="en-US"/>
            <w:rPrChange w:id="520" w:author="Karakhanova, Yulia" w:date="2017-09-22T16:17:00Z">
              <w:rPr/>
            </w:rPrChange>
          </w:rPr>
          <w:t>IPv</w:t>
        </w:r>
        <w:r w:rsidR="00D05489" w:rsidRPr="00FA1239">
          <w:t>6</w:t>
        </w:r>
      </w:ins>
    </w:p>
    <w:p w:rsidR="00D05489" w:rsidRPr="009C38E5" w:rsidRDefault="00D05489">
      <w:pPr>
        <w:pStyle w:val="enumlev1"/>
        <w:rPr>
          <w:ins w:id="521" w:author="Karakhanova, Yulia" w:date="2017-09-22T16:13:00Z"/>
        </w:rPr>
      </w:pPr>
      <w:ins w:id="522" w:author="Karakhanova, Yulia" w:date="2017-09-22T16:13:00Z">
        <w:r w:rsidRPr="00D05489">
          <w:rPr>
            <w:lang w:val="en-US"/>
            <w:rPrChange w:id="523" w:author="Karakhanova, Yulia" w:date="2017-09-22T16:13:00Z">
              <w:rPr/>
            </w:rPrChange>
          </w:rPr>
          <w:t>a</w:t>
        </w:r>
        <w:r w:rsidRPr="009C38E5">
          <w:t>)</w:t>
        </w:r>
        <w:r w:rsidRPr="009C38E5">
          <w:tab/>
        </w:r>
      </w:ins>
      <w:ins w:id="524" w:author="Miliaeva, Olga" w:date="2017-10-04T11:39:00Z">
        <w:r w:rsidR="009C38E5">
          <w:t>Политические</w:t>
        </w:r>
        <w:r w:rsidR="009C38E5" w:rsidRPr="009C38E5">
          <w:t xml:space="preserve"> </w:t>
        </w:r>
        <w:r w:rsidR="009C38E5">
          <w:t>и</w:t>
        </w:r>
        <w:r w:rsidR="009C38E5" w:rsidRPr="009C38E5">
          <w:t xml:space="preserve"> </w:t>
        </w:r>
        <w:r w:rsidR="009C38E5">
          <w:t>технологические</w:t>
        </w:r>
        <w:r w:rsidR="009C38E5" w:rsidRPr="009C38E5">
          <w:t xml:space="preserve"> </w:t>
        </w:r>
        <w:r w:rsidR="009C38E5">
          <w:t>аспекты</w:t>
        </w:r>
        <w:r w:rsidR="009C38E5" w:rsidRPr="009C38E5">
          <w:t xml:space="preserve"> </w:t>
        </w:r>
        <w:r w:rsidR="009C38E5">
          <w:t>перехода</w:t>
        </w:r>
        <w:r w:rsidR="009C38E5" w:rsidRPr="009C38E5">
          <w:t xml:space="preserve"> </w:t>
        </w:r>
        <w:r w:rsidR="009C38E5">
          <w:t xml:space="preserve">от </w:t>
        </w:r>
      </w:ins>
      <w:ins w:id="525" w:author="Karakhanova, Yulia" w:date="2017-09-22T16:13:00Z">
        <w:r w:rsidRPr="00D05489">
          <w:rPr>
            <w:lang w:val="en-US"/>
            <w:rPrChange w:id="526" w:author="Karakhanova, Yulia" w:date="2017-09-22T16:13:00Z">
              <w:rPr/>
            </w:rPrChange>
          </w:rPr>
          <w:t>IPv</w:t>
        </w:r>
        <w:r w:rsidRPr="009C38E5">
          <w:t xml:space="preserve">4 </w:t>
        </w:r>
      </w:ins>
      <w:ins w:id="527" w:author="Miliaeva, Olga" w:date="2017-10-04T11:39:00Z">
        <w:r w:rsidR="009C38E5">
          <w:t>к</w:t>
        </w:r>
      </w:ins>
      <w:ins w:id="528" w:author="Karakhanova, Yulia" w:date="2017-09-22T16:13:00Z">
        <w:r w:rsidRPr="009C38E5">
          <w:t xml:space="preserve"> </w:t>
        </w:r>
        <w:r w:rsidRPr="00D05489">
          <w:rPr>
            <w:lang w:val="en-US"/>
            <w:rPrChange w:id="529" w:author="Karakhanova, Yulia" w:date="2017-09-22T16:13:00Z">
              <w:rPr/>
            </w:rPrChange>
          </w:rPr>
          <w:t>IPv</w:t>
        </w:r>
        <w:r w:rsidRPr="009C38E5">
          <w:t>6.</w:t>
        </w:r>
      </w:ins>
    </w:p>
    <w:p w:rsidR="00D05489" w:rsidRPr="009C38E5" w:rsidRDefault="00D05489">
      <w:pPr>
        <w:pStyle w:val="enumlev1"/>
        <w:rPr>
          <w:ins w:id="530" w:author="Karakhanova, Yulia" w:date="2017-09-22T16:13:00Z"/>
        </w:rPr>
      </w:pPr>
      <w:ins w:id="531" w:author="Karakhanova, Yulia" w:date="2017-09-22T16:13:00Z">
        <w:r w:rsidRPr="00D05489">
          <w:rPr>
            <w:lang w:val="en-US"/>
            <w:rPrChange w:id="532" w:author="Karakhanova, Yulia" w:date="2017-09-22T16:13:00Z">
              <w:rPr/>
            </w:rPrChange>
          </w:rPr>
          <w:t>b</w:t>
        </w:r>
        <w:r w:rsidRPr="009C38E5">
          <w:t>)</w:t>
        </w:r>
        <w:r w:rsidRPr="009C38E5">
          <w:tab/>
        </w:r>
      </w:ins>
      <w:ins w:id="533" w:author="Miliaeva, Olga" w:date="2017-10-04T11:40:00Z">
        <w:r w:rsidR="009C38E5">
          <w:t>П</w:t>
        </w:r>
        <w:r w:rsidR="009C38E5">
          <w:rPr>
            <w:color w:val="000000"/>
          </w:rPr>
          <w:t>ути управления доступом к сетям при сохранении баланс</w:t>
        </w:r>
      </w:ins>
      <w:ins w:id="534" w:author="Miliaeva, Olga" w:date="2017-10-04T11:41:00Z">
        <w:r w:rsidR="009C38E5">
          <w:rPr>
            <w:color w:val="000000"/>
          </w:rPr>
          <w:t>а</w:t>
        </w:r>
      </w:ins>
      <w:ins w:id="535" w:author="Miliaeva, Olga" w:date="2017-10-04T11:40:00Z">
        <w:r w:rsidR="009C38E5">
          <w:rPr>
            <w:color w:val="000000"/>
          </w:rPr>
          <w:t xml:space="preserve"> между показателями работы сетей, конкуренцией и выгодами для пользователей</w:t>
        </w:r>
      </w:ins>
      <w:ins w:id="536" w:author="Karakhanova, Yulia" w:date="2017-09-22T16:13:00Z">
        <w:r w:rsidRPr="009C38E5">
          <w:t>.</w:t>
        </w:r>
      </w:ins>
    </w:p>
    <w:p w:rsidR="00D05489" w:rsidRPr="009C38E5" w:rsidRDefault="00D05489">
      <w:pPr>
        <w:pStyle w:val="enumlev1"/>
        <w:rPr>
          <w:ins w:id="537" w:author="Karakhanova, Yulia" w:date="2017-09-22T16:13:00Z"/>
        </w:rPr>
      </w:pPr>
      <w:ins w:id="538" w:author="Karakhanova, Yulia" w:date="2017-09-22T16:13:00Z">
        <w:r w:rsidRPr="00D05489">
          <w:rPr>
            <w:lang w:val="en-US"/>
            <w:rPrChange w:id="539" w:author="Karakhanova, Yulia" w:date="2017-09-22T16:13:00Z">
              <w:rPr/>
            </w:rPrChange>
          </w:rPr>
          <w:t>c</w:t>
        </w:r>
        <w:r w:rsidRPr="009C38E5">
          <w:t>)</w:t>
        </w:r>
        <w:r w:rsidRPr="009C38E5">
          <w:tab/>
        </w:r>
      </w:ins>
      <w:ins w:id="540" w:author="Miliaeva, Olga" w:date="2017-10-04T11:42:00Z">
        <w:r w:rsidR="009C38E5">
          <w:rPr>
            <w:color w:val="000000"/>
          </w:rPr>
          <w:t xml:space="preserve">Имеющиеся процедуры, методы и </w:t>
        </w:r>
      </w:ins>
      <w:ins w:id="541" w:author="Miliaeva, Olga" w:date="2017-10-04T11:43:00Z">
        <w:r w:rsidR="009C38E5">
          <w:rPr>
            <w:color w:val="000000"/>
          </w:rPr>
          <w:t>временные рамки</w:t>
        </w:r>
      </w:ins>
      <w:ins w:id="542" w:author="Miliaeva, Olga" w:date="2017-10-04T11:42:00Z">
        <w:r w:rsidR="009C38E5">
          <w:rPr>
            <w:color w:val="000000"/>
          </w:rPr>
          <w:t xml:space="preserve"> эффективного перехода к IPv6</w:t>
        </w:r>
      </w:ins>
      <w:ins w:id="543" w:author="Karakhanova, Yulia" w:date="2017-09-22T16:13:00Z">
        <w:r w:rsidRPr="009C38E5">
          <w:t>.</w:t>
        </w:r>
      </w:ins>
    </w:p>
    <w:p w:rsidR="00D05489" w:rsidRPr="009C38E5" w:rsidRDefault="00D05489">
      <w:pPr>
        <w:pStyle w:val="enumlev1"/>
        <w:rPr>
          <w:ins w:id="544" w:author="Karakhanova, Yulia" w:date="2017-09-22T15:51:00Z"/>
          <w:rPrChange w:id="545" w:author="Miliaeva, Olga" w:date="2017-10-04T11:45:00Z">
            <w:rPr>
              <w:ins w:id="546" w:author="Karakhanova, Yulia" w:date="2017-09-22T15:51:00Z"/>
              <w:b/>
            </w:rPr>
          </w:rPrChange>
        </w:rPr>
      </w:pPr>
      <w:ins w:id="547" w:author="Karakhanova, Yulia" w:date="2017-09-22T16:13:00Z">
        <w:r w:rsidRPr="00D05489">
          <w:rPr>
            <w:lang w:val="en-US"/>
            <w:rPrChange w:id="548" w:author="Karakhanova, Yulia" w:date="2017-09-22T16:13:00Z">
              <w:rPr/>
            </w:rPrChange>
          </w:rPr>
          <w:t>d</w:t>
        </w:r>
        <w:r w:rsidRPr="009C38E5">
          <w:t>)</w:t>
        </w:r>
        <w:r w:rsidRPr="009C38E5">
          <w:tab/>
        </w:r>
      </w:ins>
      <w:ins w:id="549" w:author="Miliaeva, Olga" w:date="2017-10-04T11:43:00Z">
        <w:r w:rsidR="009C38E5">
          <w:t>Методы</w:t>
        </w:r>
        <w:r w:rsidR="009C38E5" w:rsidRPr="009C38E5">
          <w:t xml:space="preserve"> </w:t>
        </w:r>
        <w:r w:rsidR="009C38E5">
          <w:t>консолидации</w:t>
        </w:r>
        <w:r w:rsidR="009C38E5" w:rsidRPr="009C38E5">
          <w:t xml:space="preserve"> </w:t>
        </w:r>
        <w:r w:rsidR="009C38E5">
          <w:t>и</w:t>
        </w:r>
        <w:r w:rsidR="009C38E5" w:rsidRPr="009C38E5">
          <w:t xml:space="preserve"> </w:t>
        </w:r>
        <w:r w:rsidR="009C38E5">
          <w:t>координации</w:t>
        </w:r>
        <w:r w:rsidR="009C38E5" w:rsidRPr="009C38E5">
          <w:t xml:space="preserve"> </w:t>
        </w:r>
        <w:r w:rsidR="009C38E5">
          <w:t>усилий</w:t>
        </w:r>
        <w:r w:rsidR="009C38E5" w:rsidRPr="009C38E5">
          <w:t xml:space="preserve"> </w:t>
        </w:r>
        <w:r w:rsidR="009C38E5">
          <w:t>для</w:t>
        </w:r>
        <w:r w:rsidR="009C38E5" w:rsidRPr="009C38E5">
          <w:t xml:space="preserve"> </w:t>
        </w:r>
        <w:r w:rsidR="009C38E5">
          <w:t>содействия</w:t>
        </w:r>
        <w:r w:rsidR="009C38E5" w:rsidRPr="009C38E5">
          <w:t xml:space="preserve"> </w:t>
        </w:r>
        <w:r w:rsidR="009C38E5">
          <w:t>переходу</w:t>
        </w:r>
        <w:r w:rsidR="009C38E5" w:rsidRPr="009C38E5">
          <w:t xml:space="preserve"> </w:t>
        </w:r>
        <w:r w:rsidR="009C38E5">
          <w:t>к</w:t>
        </w:r>
        <w:r w:rsidR="009C38E5" w:rsidRPr="009C38E5">
          <w:t xml:space="preserve"> </w:t>
        </w:r>
      </w:ins>
      <w:ins w:id="550" w:author="Karakhanova, Yulia" w:date="2017-09-22T16:13:00Z">
        <w:r w:rsidRPr="00D05489">
          <w:rPr>
            <w:lang w:val="en-US"/>
            <w:rPrChange w:id="551" w:author="Karakhanova, Yulia" w:date="2017-09-22T16:13:00Z">
              <w:rPr/>
            </w:rPrChange>
          </w:rPr>
          <w:t>IPv</w:t>
        </w:r>
        <w:r w:rsidRPr="009C38E5">
          <w:t>6</w:t>
        </w:r>
        <w:r w:rsidRPr="009C38E5">
          <w:rPr>
            <w:rPrChange w:id="552" w:author="Miliaeva, Olga" w:date="2017-10-04T11:45:00Z">
              <w:rPr>
                <w:lang w:val="en-US"/>
              </w:rPr>
            </w:rPrChange>
          </w:rPr>
          <w:t>.</w:t>
        </w:r>
      </w:ins>
    </w:p>
    <w:p w:rsidR="000011B1" w:rsidRPr="006A286A" w:rsidRDefault="000011B1" w:rsidP="000011B1">
      <w:pPr>
        <w:pStyle w:val="Heading1"/>
      </w:pPr>
      <w:bookmarkStart w:id="553" w:name="_Toc393975832"/>
      <w:r w:rsidRPr="006A286A">
        <w:lastRenderedPageBreak/>
        <w:t>3</w:t>
      </w:r>
      <w:r w:rsidRPr="006A286A">
        <w:tab/>
        <w:t>Ожидаемые результаты</w:t>
      </w:r>
      <w:bookmarkEnd w:id="553"/>
    </w:p>
    <w:p w:rsidR="000011B1" w:rsidRPr="006A286A" w:rsidRDefault="000011B1" w:rsidP="009C38E5">
      <w:r w:rsidRPr="006A286A">
        <w:t xml:space="preserve">Отчеты, руководящие указания на основе примеров передового опыта и рекомендации, в зависимости от случая, в которых принимаются во внимание предметы, предлагаемые для изучения, а также следующие </w:t>
      </w:r>
      <w:r w:rsidR="009C38E5">
        <w:t>намеченные</w:t>
      </w:r>
      <w:r w:rsidRPr="006A286A">
        <w:t xml:space="preserve"> результаты</w:t>
      </w:r>
      <w:r w:rsidR="009C38E5">
        <w:t xml:space="preserve"> деятельности</w:t>
      </w:r>
      <w:r w:rsidRPr="006A286A">
        <w:t xml:space="preserve">: </w:t>
      </w:r>
    </w:p>
    <w:p w:rsidR="000011B1" w:rsidRPr="006A286A" w:rsidDel="00B20F47" w:rsidRDefault="000011B1" w:rsidP="000011B1">
      <w:pPr>
        <w:pStyle w:val="Headingb"/>
        <w:rPr>
          <w:del w:id="554" w:author="Karakhanova, Yulia" w:date="2017-09-22T16:20:00Z"/>
        </w:rPr>
      </w:pPr>
      <w:del w:id="555" w:author="Karakhanova, Yulia" w:date="2017-09-22T16:20:00Z">
        <w:r w:rsidRPr="006A286A" w:rsidDel="00B20F47">
          <w:delText>a)</w:delText>
        </w:r>
        <w:r w:rsidRPr="006A286A" w:rsidDel="00B20F47">
          <w:tab/>
          <w:delText>Политика и регулирование в области широкополосной связи</w:delText>
        </w:r>
      </w:del>
    </w:p>
    <w:p w:rsidR="000011B1" w:rsidRPr="006A286A" w:rsidRDefault="000011B1">
      <w:pPr>
        <w:pStyle w:val="enumlev1"/>
      </w:pPr>
      <w:del w:id="556" w:author="Karakhanova, Yulia" w:date="2017-09-22T16:19:00Z">
        <w:r w:rsidRPr="006A286A" w:rsidDel="00B20F47">
          <w:delText>i</w:delText>
        </w:r>
      </w:del>
      <w:ins w:id="557" w:author="Karakhanova, Yulia" w:date="2017-09-22T16:19:00Z">
        <w:r w:rsidR="00B20F47">
          <w:rPr>
            <w:lang w:val="en-US"/>
          </w:rPr>
          <w:t>a</w:t>
        </w:r>
      </w:ins>
      <w:r w:rsidRPr="006A286A">
        <w:t>)</w:t>
      </w:r>
      <w:r w:rsidRPr="006A286A">
        <w:tab/>
        <w:t>Политика</w:t>
      </w:r>
      <w:ins w:id="558" w:author="Rudometova, Alisa" w:date="2017-10-05T11:19:00Z">
        <w:r w:rsidR="00C711DA">
          <w:rPr>
            <w:lang w:val="en-US"/>
          </w:rPr>
          <w:t> </w:t>
        </w:r>
      </w:ins>
      <w:ins w:id="559" w:author="Miliaeva, Olga" w:date="2017-10-04T11:48:00Z">
        <w:r w:rsidR="007007F2">
          <w:t>и регулирование</w:t>
        </w:r>
      </w:ins>
      <w:r w:rsidRPr="006A286A">
        <w:t>, содействующ</w:t>
      </w:r>
      <w:ins w:id="560" w:author="Miliaeva, Olga" w:date="2017-10-04T11:48:00Z">
        <w:r w:rsidR="007007F2">
          <w:t>ие</w:t>
        </w:r>
      </w:ins>
      <w:del w:id="561" w:author="Miliaeva, Olga" w:date="2017-10-04T11:49:00Z">
        <w:r w:rsidRPr="006A286A" w:rsidDel="007007F2">
          <w:delText>ая</w:delText>
        </w:r>
      </w:del>
      <w:del w:id="562" w:author="Fedosova, Elena" w:date="2017-10-05T16:50:00Z">
        <w:r w:rsidRPr="006A286A" w:rsidDel="00CF2C64">
          <w:delText xml:space="preserve"> </w:delText>
        </w:r>
      </w:del>
      <w:del w:id="563" w:author="Miliaeva, Olga" w:date="2017-10-04T15:53:00Z">
        <w:r w:rsidRPr="006A286A" w:rsidDel="009E09B4">
          <w:delText>стимулированию</w:delText>
        </w:r>
      </w:del>
      <w:r w:rsidR="00C711DA" w:rsidRPr="00C711DA">
        <w:t xml:space="preserve"> </w:t>
      </w:r>
      <w:r w:rsidRPr="006A286A">
        <w:t>развертывани</w:t>
      </w:r>
      <w:del w:id="564" w:author="Miliaeva, Olga" w:date="2017-10-04T15:53:00Z">
        <w:r w:rsidRPr="006A286A" w:rsidDel="009E09B4">
          <w:delText>я</w:delText>
        </w:r>
      </w:del>
      <w:ins w:id="565" w:author="Miliaeva, Olga" w:date="2017-10-04T15:53:00Z">
        <w:r w:rsidR="009E09B4">
          <w:t>ю</w:t>
        </w:r>
      </w:ins>
      <w:ins w:id="566" w:author="Miliaeva, Olga" w:date="2017-10-04T15:54:00Z">
        <w:r w:rsidR="009E09B4">
          <w:t xml:space="preserve"> </w:t>
        </w:r>
      </w:ins>
      <w:ins w:id="567" w:author="Miliaeva, Olga" w:date="2017-10-04T11:49:00Z">
        <w:r w:rsidR="007007F2">
          <w:t>приемлем</w:t>
        </w:r>
      </w:ins>
      <w:ins w:id="568" w:author="Miliaeva, Olga" w:date="2017-10-04T15:53:00Z">
        <w:r w:rsidR="009E09B4">
          <w:t>ых</w:t>
        </w:r>
      </w:ins>
      <w:ins w:id="569" w:author="Miliaeva, Olga" w:date="2017-10-04T11:49:00Z">
        <w:r w:rsidR="007007F2">
          <w:t xml:space="preserve"> в ценовом отношении</w:t>
        </w:r>
      </w:ins>
      <w:r w:rsidR="00C711DA" w:rsidRPr="00C711DA">
        <w:t xml:space="preserve"> </w:t>
      </w:r>
      <w:r w:rsidRPr="006A286A">
        <w:t>широкополосн</w:t>
      </w:r>
      <w:ins w:id="570" w:author="Miliaeva, Olga" w:date="2017-10-04T11:49:00Z">
        <w:r w:rsidR="007007F2">
          <w:t>ых сетей, услуг и приложений, включая эффективные и действенные способы финансирования распространения широкополосного доступа для необслуживаемых и обслуживаемых в недостаточной степени групп населения</w:t>
        </w:r>
      </w:ins>
      <w:del w:id="571" w:author="Miliaeva, Olga" w:date="2017-10-04T11:51:00Z">
        <w:r w:rsidRPr="006A286A" w:rsidDel="007007F2">
          <w:delText>ой связи благодаря эффективной конкуренции, конкуренции между различными платформами, а также партнерствам государственного и частного секторов в целях обеспечения универсального доступа к широкополосным услугам</w:delText>
        </w:r>
      </w:del>
      <w:r w:rsidRPr="006A286A">
        <w:t>.</w:t>
      </w:r>
    </w:p>
    <w:p w:rsidR="000011B1" w:rsidRPr="006A286A" w:rsidRDefault="000011B1">
      <w:pPr>
        <w:pStyle w:val="enumlev1"/>
      </w:pPr>
      <w:del w:id="572" w:author="Karakhanova, Yulia" w:date="2017-09-22T16:19:00Z">
        <w:r w:rsidRPr="006A286A" w:rsidDel="00B20F47">
          <w:delText>ii</w:delText>
        </w:r>
      </w:del>
      <w:ins w:id="573" w:author="Karakhanova, Yulia" w:date="2017-09-22T16:19:00Z">
        <w:r w:rsidR="00B20F47">
          <w:rPr>
            <w:lang w:val="en-US"/>
          </w:rPr>
          <w:t>b</w:t>
        </w:r>
      </w:ins>
      <w:r w:rsidRPr="006A286A">
        <w:t>)</w:t>
      </w:r>
      <w:r w:rsidRPr="006A286A">
        <w:tab/>
      </w:r>
      <w:del w:id="574" w:author="Miliaeva, Olga" w:date="2017-10-04T11:52:00Z">
        <w:r w:rsidRPr="006A286A" w:rsidDel="007007F2">
          <w:delText>Рассмотрение региональных политических принципов и практических мер, обеспечивающих и учитывающих возможности установления</w:delText>
        </w:r>
      </w:del>
      <w:ins w:id="575" w:author="Miliaeva, Olga" w:date="2017-10-04T11:52:00Z">
        <w:r w:rsidR="007007F2">
          <w:t>Методы развертывания инфраструктуры широкополосной связи и передовой опыт для совершенствования</w:t>
        </w:r>
      </w:ins>
      <w:r w:rsidRPr="006A286A">
        <w:t xml:space="preserve"> трансграничных соединений и соединений в малых островных развивающихся государствах</w:t>
      </w:r>
      <w:del w:id="576" w:author="Miliaeva, Olga" w:date="2017-10-04T11:52:00Z">
        <w:r w:rsidRPr="006A286A" w:rsidDel="007007F2">
          <w:delText>, а также передовой опыт в области поощрения этих принципов и мер</w:delText>
        </w:r>
      </w:del>
      <w:r w:rsidRPr="006A286A">
        <w:t>.</w:t>
      </w:r>
    </w:p>
    <w:p w:rsidR="000011B1" w:rsidRPr="006A286A" w:rsidDel="00B20F47" w:rsidRDefault="000011B1" w:rsidP="000011B1">
      <w:pPr>
        <w:pStyle w:val="enumlev1"/>
        <w:rPr>
          <w:del w:id="577" w:author="Karakhanova, Yulia" w:date="2017-09-22T16:20:00Z"/>
        </w:rPr>
      </w:pPr>
      <w:del w:id="578" w:author="Karakhanova, Yulia" w:date="2017-09-22T16:20:00Z">
        <w:r w:rsidRPr="006A286A" w:rsidDel="00B20F47">
          <w:delText>iii)</w:delText>
        </w:r>
        <w:r w:rsidRPr="006A286A" w:rsidDel="00B20F47">
          <w:tab/>
          <w:delText>Передовой опыт в области разработки принципов политики нейтральных в отношении технологий и услуг.</w:delText>
        </w:r>
      </w:del>
    </w:p>
    <w:p w:rsidR="000011B1" w:rsidRPr="006A286A" w:rsidDel="00B20F47" w:rsidRDefault="000011B1" w:rsidP="000011B1">
      <w:pPr>
        <w:pStyle w:val="enumlev1"/>
        <w:rPr>
          <w:del w:id="579" w:author="Karakhanova, Yulia" w:date="2017-09-22T16:20:00Z"/>
        </w:rPr>
      </w:pPr>
      <w:del w:id="580" w:author="Karakhanova, Yulia" w:date="2017-09-22T16:20:00Z">
        <w:r w:rsidRPr="006A286A" w:rsidDel="00B20F47">
          <w:delText>iv)</w:delText>
        </w:r>
        <w:r w:rsidRPr="006A286A" w:rsidDel="00B20F47">
          <w:tab/>
          <w:delText>Методы открытия рынков для эффективной конкуренции благодаря прозрачным реформам в области регулирования и налогообложения.</w:delText>
        </w:r>
      </w:del>
    </w:p>
    <w:p w:rsidR="000011B1" w:rsidRPr="006A286A" w:rsidDel="00B20F47" w:rsidRDefault="000011B1" w:rsidP="000011B1">
      <w:pPr>
        <w:pStyle w:val="enumlev1"/>
        <w:rPr>
          <w:del w:id="581" w:author="Karakhanova, Yulia" w:date="2017-09-22T16:20:00Z"/>
        </w:rPr>
      </w:pPr>
      <w:del w:id="582" w:author="Karakhanova, Yulia" w:date="2017-09-22T16:20:00Z">
        <w:r w:rsidRPr="006A286A" w:rsidDel="00B20F47">
          <w:delText>v)</w:delText>
        </w:r>
        <w:r w:rsidRPr="006A286A" w:rsidDel="00B20F47">
          <w:tab/>
          <w:delText>Политика, направленная на содействие эффективной и инновационной практике в области подвижной широкополосной связи для новых участников рынка и потребителей, в том числе путем распределения и присвоения спектра.</w:delText>
        </w:r>
      </w:del>
    </w:p>
    <w:p w:rsidR="000011B1" w:rsidRPr="006A286A" w:rsidDel="00B20F47" w:rsidRDefault="000011B1" w:rsidP="000011B1">
      <w:pPr>
        <w:pStyle w:val="enumlev1"/>
        <w:rPr>
          <w:del w:id="583" w:author="Karakhanova, Yulia" w:date="2017-09-22T16:20:00Z"/>
        </w:rPr>
      </w:pPr>
      <w:del w:id="584" w:author="Karakhanova, Yulia" w:date="2017-09-22T16:20:00Z">
        <w:r w:rsidRPr="006A286A" w:rsidDel="00B20F47">
          <w:delText>vi)</w:delText>
        </w:r>
        <w:r w:rsidRPr="006A286A" w:rsidDel="00B20F47">
          <w:tab/>
          <w:delText>Передовой опыт в области совместного использования инфраструктуры и доступа к сетям для содействия выходу на рынок, когда это целесообразно.</w:delText>
        </w:r>
      </w:del>
    </w:p>
    <w:p w:rsidR="000011B1" w:rsidRPr="006A286A" w:rsidDel="00B20F47" w:rsidRDefault="000011B1" w:rsidP="000011B1">
      <w:pPr>
        <w:pStyle w:val="enumlev1"/>
        <w:rPr>
          <w:del w:id="585" w:author="Karakhanova, Yulia" w:date="2017-09-22T16:20:00Z"/>
        </w:rPr>
      </w:pPr>
      <w:del w:id="586" w:author="Karakhanova, Yulia" w:date="2017-09-22T16:20:00Z">
        <w:r w:rsidRPr="006A286A" w:rsidDel="00B20F47">
          <w:delText>vii)</w:delText>
        </w:r>
        <w:r w:rsidRPr="006A286A" w:rsidDel="00B20F47">
          <w:tab/>
          <w:delText>Создание потенциала в сельских и/или находящихся в неблагоприятном положении сообществах.</w:delText>
        </w:r>
      </w:del>
    </w:p>
    <w:p w:rsidR="000011B1" w:rsidRPr="006A286A" w:rsidRDefault="000011B1">
      <w:pPr>
        <w:pStyle w:val="enumlev1"/>
      </w:pPr>
      <w:del w:id="587" w:author="Karakhanova, Yulia" w:date="2017-09-22T16:21:00Z">
        <w:r w:rsidRPr="006A286A" w:rsidDel="00B20F47">
          <w:delText>viii</w:delText>
        </w:r>
      </w:del>
      <w:ins w:id="588" w:author="Karakhanova, Yulia" w:date="2017-09-22T16:21:00Z">
        <w:r w:rsidR="00B20F47">
          <w:rPr>
            <w:lang w:val="en-US"/>
          </w:rPr>
          <w:t>c</w:t>
        </w:r>
      </w:ins>
      <w:r w:rsidRPr="006A286A">
        <w:t>)</w:t>
      </w:r>
      <w:r w:rsidRPr="006A286A">
        <w:tab/>
      </w:r>
      <w:del w:id="589" w:author="Karakhanova, Yulia" w:date="2017-09-22T16:21:00Z">
        <w:r w:rsidRPr="006A286A" w:rsidDel="00B20F47">
          <w:delText xml:space="preserve">Исследования, направленные на изучение новых и инновационных методик ценообразования на услуги широкополосной связи; </w:delText>
        </w:r>
      </w:del>
      <w:ins w:id="590" w:author="Miliaeva, Olga" w:date="2017-10-04T11:53:00Z">
        <w:r w:rsidR="007007F2">
          <w:t xml:space="preserve">Обзор существующих в настоящее время </w:t>
        </w:r>
      </w:ins>
      <w:r w:rsidRPr="006A286A">
        <w:t>тенденци</w:t>
      </w:r>
      <w:del w:id="591" w:author="Miliaeva, Olga" w:date="2017-10-04T11:53:00Z">
        <w:r w:rsidRPr="006A286A" w:rsidDel="007007F2">
          <w:delText>и</w:delText>
        </w:r>
      </w:del>
      <w:ins w:id="592" w:author="Miliaeva, Olga" w:date="2017-10-04T11:53:00Z">
        <w:r w:rsidR="007007F2">
          <w:t>й</w:t>
        </w:r>
      </w:ins>
      <w:r w:rsidRPr="006A286A">
        <w:t xml:space="preserve"> в области услуг широкополосной связи, в том числе развертывание широкополосной связи, международный трафик и приложения</w:t>
      </w:r>
      <w:ins w:id="593" w:author="Miliaeva, Olga" w:date="2017-10-04T15:54:00Z">
        <w:r w:rsidR="009E09B4">
          <w:t>.</w:t>
        </w:r>
      </w:ins>
      <w:del w:id="594" w:author="Miliaeva, Olga" w:date="2017-10-04T15:54:00Z">
        <w:r w:rsidRPr="006A286A" w:rsidDel="009E09B4">
          <w:delText>;</w:delText>
        </w:r>
      </w:del>
      <w:del w:id="595" w:author="Rudometova, Alisa" w:date="2017-10-05T11:22:00Z">
        <w:r w:rsidRPr="006A286A" w:rsidDel="00A22965">
          <w:delText xml:space="preserve"> </w:delText>
        </w:r>
      </w:del>
      <w:del w:id="596" w:author="Karakhanova, Yulia" w:date="2017-09-22T16:22:00Z">
        <w:r w:rsidRPr="006A286A" w:rsidDel="00B20F47">
          <w:delText>оценка текущего спроса на широкополосную связь на глобальном и региональном уровне.</w:delText>
        </w:r>
      </w:del>
    </w:p>
    <w:p w:rsidR="000011B1" w:rsidRPr="006A286A" w:rsidRDefault="000011B1">
      <w:pPr>
        <w:pStyle w:val="enumlev1"/>
      </w:pPr>
      <w:del w:id="597" w:author="Karakhanova, Yulia" w:date="2017-09-22T16:22:00Z">
        <w:r w:rsidRPr="006A286A" w:rsidDel="00B20F47">
          <w:delText>ix</w:delText>
        </w:r>
      </w:del>
      <w:ins w:id="598" w:author="Karakhanova, Yulia" w:date="2017-09-22T16:22:00Z">
        <w:r w:rsidR="00B20F47">
          <w:rPr>
            <w:lang w:val="en-US"/>
          </w:rPr>
          <w:t>d</w:t>
        </w:r>
      </w:ins>
      <w:r w:rsidRPr="006A286A">
        <w:t>)</w:t>
      </w:r>
      <w:r w:rsidRPr="006A286A">
        <w:tab/>
      </w:r>
      <w:del w:id="599" w:author="Karakhanova, Yulia" w:date="2017-09-22T16:22:00Z">
        <w:r w:rsidRPr="006A286A" w:rsidDel="00B20F47">
          <w:delText>Передовой опыт и руководящие указания по стимулированию инвестиций</w:delText>
        </w:r>
      </w:del>
      <w:ins w:id="600" w:author="Miliaeva, Olga" w:date="2017-10-04T11:54:00Z">
        <w:r w:rsidR="007007F2">
          <w:t xml:space="preserve">Методы коммерческого воздействия новых инвестиций </w:t>
        </w:r>
      </w:ins>
      <w:r w:rsidRPr="006A286A">
        <w:t>в развитие широкополосной связи, которые позволяют предоставлять услуги в области развития по приемлемым ценам.</w:t>
      </w:r>
    </w:p>
    <w:p w:rsidR="00B20F47" w:rsidRPr="00DC3360" w:rsidRDefault="000011B1">
      <w:pPr>
        <w:pStyle w:val="enumlev1"/>
        <w:rPr>
          <w:ins w:id="601" w:author="Karakhanova, Yulia" w:date="2017-09-22T16:25:00Z"/>
        </w:rPr>
      </w:pPr>
      <w:del w:id="602" w:author="Karakhanova, Yulia" w:date="2017-09-22T16:23:00Z">
        <w:r w:rsidRPr="00B20F47" w:rsidDel="00B20F47">
          <w:rPr>
            <w:lang w:val="en-US"/>
            <w:rPrChange w:id="603" w:author="Karakhanova, Yulia" w:date="2017-09-22T16:25:00Z">
              <w:rPr/>
            </w:rPrChange>
          </w:rPr>
          <w:delText>x</w:delText>
        </w:r>
      </w:del>
      <w:ins w:id="604" w:author="Karakhanova, Yulia" w:date="2017-09-22T16:24:00Z">
        <w:r w:rsidR="005D3CFD">
          <w:rPr>
            <w:lang w:val="en-US"/>
          </w:rPr>
          <w:t>e</w:t>
        </w:r>
      </w:ins>
      <w:r w:rsidRPr="00DC3360">
        <w:t>)</w:t>
      </w:r>
      <w:r w:rsidRPr="00DC3360">
        <w:tab/>
      </w:r>
      <w:del w:id="605" w:author="Karakhanova, Yulia" w:date="2017-09-22T16:24:00Z">
        <w:r w:rsidRPr="006A286A" w:rsidDel="00B20F47">
          <w:delText>Определение</w:delText>
        </w:r>
        <w:r w:rsidRPr="00DC3360" w:rsidDel="00B20F47">
          <w:delText xml:space="preserve"> </w:delText>
        </w:r>
        <w:r w:rsidRPr="006A286A" w:rsidDel="00B20F47">
          <w:delText>инструментов</w:delText>
        </w:r>
        <w:r w:rsidRPr="00DC3360" w:rsidDel="00B20F47">
          <w:delText xml:space="preserve"> </w:delText>
        </w:r>
        <w:r w:rsidRPr="006A286A" w:rsidDel="00B20F47">
          <w:delText>политики</w:delText>
        </w:r>
      </w:del>
      <w:ins w:id="606" w:author="Miliaeva, Olga" w:date="2017-10-04T11:55:00Z">
        <w:r w:rsidR="00DC3360">
          <w:rPr>
            <w:color w:val="000000"/>
          </w:rPr>
          <w:t>Руководящие указания по осуществлению перехода от узкополосных к широкополосным сетям с учетом</w:t>
        </w:r>
        <w:r w:rsidR="00DC3360" w:rsidRPr="00DC3360">
          <w:rPr>
            <w:rPrChange w:id="607" w:author="Miliaeva, Olga" w:date="2017-10-04T11:55:00Z">
              <w:rPr>
                <w:lang w:val="en-US"/>
              </w:rPr>
            </w:rPrChange>
          </w:rPr>
          <w:t xml:space="preserve"> </w:t>
        </w:r>
      </w:ins>
      <w:ins w:id="608" w:author="Miliaeva, Olga" w:date="2017-10-04T11:56:00Z">
        <w:r w:rsidR="00DC3360">
          <w:t>аспектов присоединения и функциональной совместимости</w:t>
        </w:r>
      </w:ins>
      <w:ins w:id="609" w:author="Karakhanova, Yulia" w:date="2017-09-22T16:25:00Z">
        <w:r w:rsidR="00B20F47" w:rsidRPr="00DC3360">
          <w:t xml:space="preserve">. </w:t>
        </w:r>
      </w:ins>
    </w:p>
    <w:p w:rsidR="00B20F47" w:rsidRPr="00DC3360" w:rsidRDefault="00B20F47">
      <w:pPr>
        <w:pStyle w:val="enumlev1"/>
        <w:rPr>
          <w:ins w:id="610" w:author="Karakhanova, Yulia" w:date="2017-09-22T16:25:00Z"/>
        </w:rPr>
      </w:pPr>
      <w:ins w:id="611" w:author="Karakhanova, Yulia" w:date="2017-09-22T16:25:00Z">
        <w:r w:rsidRPr="00B20F47">
          <w:rPr>
            <w:lang w:val="en-US"/>
            <w:rPrChange w:id="612" w:author="Karakhanova, Yulia" w:date="2017-09-22T16:25:00Z">
              <w:rPr/>
            </w:rPrChange>
          </w:rPr>
          <w:t>f</w:t>
        </w:r>
        <w:r w:rsidRPr="00DC3360">
          <w:t>)</w:t>
        </w:r>
        <w:r w:rsidRPr="00DC3360">
          <w:tab/>
        </w:r>
      </w:ins>
      <w:ins w:id="613" w:author="Miliaeva, Olga" w:date="2017-10-04T11:56:00Z">
        <w:r w:rsidR="00DC3360">
          <w:t>Исследования конкретных ситуаций, связанных с эксплуатационными и техническими проблемами развертывания широкополосных сетей, услуг и приложений, в том числе перехода от узкополосных к широкополосным сетям</w:t>
        </w:r>
      </w:ins>
      <w:ins w:id="614" w:author="Karakhanova, Yulia" w:date="2017-09-22T16:25:00Z">
        <w:r w:rsidRPr="00DC3360">
          <w:t>.</w:t>
        </w:r>
      </w:ins>
    </w:p>
    <w:p w:rsidR="00B20F47" w:rsidRPr="00DC3360" w:rsidRDefault="00B20F47">
      <w:pPr>
        <w:pStyle w:val="enumlev1"/>
        <w:rPr>
          <w:ins w:id="615" w:author="Karakhanova, Yulia" w:date="2017-09-22T16:25:00Z"/>
        </w:rPr>
      </w:pPr>
      <w:ins w:id="616" w:author="Karakhanova, Yulia" w:date="2017-09-22T16:25:00Z">
        <w:r w:rsidRPr="00B20F47">
          <w:rPr>
            <w:lang w:val="en-US"/>
            <w:rPrChange w:id="617" w:author="Karakhanova, Yulia" w:date="2017-09-22T16:25:00Z">
              <w:rPr/>
            </w:rPrChange>
          </w:rPr>
          <w:t>g</w:t>
        </w:r>
        <w:r w:rsidRPr="00DC3360">
          <w:t>)</w:t>
        </w:r>
        <w:r w:rsidRPr="00DC3360">
          <w:tab/>
        </w:r>
      </w:ins>
      <w:ins w:id="618" w:author="Miliaeva, Olga" w:date="2017-10-04T11:58:00Z">
        <w:r w:rsidR="00DC3360">
          <w:t xml:space="preserve">Примеры </w:t>
        </w:r>
        <w:r w:rsidR="00DC3360">
          <w:rPr>
            <w:color w:val="000000"/>
          </w:rPr>
          <w:t>устранения практических барьеров развертыванию инфраструктуры широкополосных сетей</w:t>
        </w:r>
      </w:ins>
      <w:ins w:id="619" w:author="Karakhanova, Yulia" w:date="2017-09-22T16:25:00Z">
        <w:r w:rsidRPr="00DC3360">
          <w:t>.</w:t>
        </w:r>
      </w:ins>
    </w:p>
    <w:p w:rsidR="00B20F47" w:rsidRPr="00DC3360" w:rsidRDefault="00B20F47">
      <w:pPr>
        <w:pStyle w:val="enumlev1"/>
        <w:rPr>
          <w:ins w:id="620" w:author="Karakhanova, Yulia" w:date="2017-09-22T16:25:00Z"/>
        </w:rPr>
      </w:pPr>
      <w:ins w:id="621" w:author="Karakhanova, Yulia" w:date="2017-09-22T16:25:00Z">
        <w:r w:rsidRPr="00B20F47">
          <w:rPr>
            <w:lang w:val="en-US"/>
            <w:rPrChange w:id="622" w:author="Karakhanova, Yulia" w:date="2017-09-22T16:25:00Z">
              <w:rPr/>
            </w:rPrChange>
          </w:rPr>
          <w:t>h</w:t>
        </w:r>
        <w:r w:rsidRPr="00DC3360">
          <w:t>)</w:t>
        </w:r>
        <w:r w:rsidRPr="00DC3360">
          <w:tab/>
        </w:r>
      </w:ins>
      <w:ins w:id="623" w:author="Miliaeva, Olga" w:date="2017-10-04T11:59:00Z">
        <w:r w:rsidR="00DC3360">
          <w:rPr>
            <w:color w:val="000000"/>
          </w:rPr>
          <w:t>Анализ факторов, влияющих на эффективное внедрение технологий проводного и беспроводного широкополосного доступа</w:t>
        </w:r>
      </w:ins>
      <w:ins w:id="624" w:author="Karakhanova, Yulia" w:date="2017-09-22T16:25:00Z">
        <w:r w:rsidRPr="00DC3360">
          <w:t>.</w:t>
        </w:r>
      </w:ins>
    </w:p>
    <w:p w:rsidR="00B20F47" w:rsidRPr="00DC3360" w:rsidRDefault="00B20F47">
      <w:pPr>
        <w:pStyle w:val="enumlev1"/>
        <w:rPr>
          <w:ins w:id="625" w:author="Karakhanova, Yulia" w:date="2017-09-22T16:25:00Z"/>
        </w:rPr>
      </w:pPr>
      <w:ins w:id="626" w:author="Karakhanova, Yulia" w:date="2017-09-22T16:25:00Z">
        <w:r w:rsidRPr="00B20F47">
          <w:rPr>
            <w:lang w:val="en-US"/>
            <w:rPrChange w:id="627" w:author="Karakhanova, Yulia" w:date="2017-09-22T16:25:00Z">
              <w:rPr/>
            </w:rPrChange>
          </w:rPr>
          <w:lastRenderedPageBreak/>
          <w:t>i</w:t>
        </w:r>
        <w:r w:rsidRPr="00DC3360">
          <w:t>)</w:t>
        </w:r>
        <w:r w:rsidRPr="00DC3360">
          <w:tab/>
        </w:r>
      </w:ins>
      <w:ins w:id="628" w:author="Miliaeva, Olga" w:date="2017-10-04T12:00:00Z">
        <w:r w:rsidR="00DC3360">
          <w:rPr>
            <w:color w:val="000000"/>
          </w:rPr>
          <w:t>Рассмотрение тенденций в различных технологиях широкополосного доступа, развертывании, предлагаемых услугах и регуляторных аспектах</w:t>
        </w:r>
      </w:ins>
      <w:ins w:id="629" w:author="Karakhanova, Yulia" w:date="2017-09-22T16:25:00Z">
        <w:r w:rsidRPr="00DC3360">
          <w:t>.</w:t>
        </w:r>
      </w:ins>
    </w:p>
    <w:p w:rsidR="00B20F47" w:rsidRPr="00DC3360" w:rsidRDefault="00B20F47">
      <w:pPr>
        <w:pStyle w:val="enumlev1"/>
        <w:rPr>
          <w:ins w:id="630" w:author="Karakhanova, Yulia" w:date="2017-09-22T16:25:00Z"/>
        </w:rPr>
      </w:pPr>
      <w:ins w:id="631" w:author="Karakhanova, Yulia" w:date="2017-09-22T16:25:00Z">
        <w:r w:rsidRPr="00B20F47">
          <w:rPr>
            <w:lang w:val="en-US"/>
            <w:rPrChange w:id="632" w:author="Karakhanova, Yulia" w:date="2017-09-22T16:25:00Z">
              <w:rPr/>
            </w:rPrChange>
          </w:rPr>
          <w:t>j</w:t>
        </w:r>
        <w:r w:rsidRPr="00DC3360">
          <w:t>)</w:t>
        </w:r>
        <w:r w:rsidRPr="00DC3360">
          <w:tab/>
        </w:r>
      </w:ins>
      <w:ins w:id="633" w:author="Miliaeva, Olga" w:date="2017-10-04T12:01:00Z">
        <w:r w:rsidR="00DC3360">
          <w:t>Обзор</w:t>
        </w:r>
        <w:r w:rsidR="00DC3360" w:rsidRPr="00DC3360">
          <w:t xml:space="preserve"> </w:t>
        </w:r>
        <w:r w:rsidR="00DC3360">
          <w:t>направлений</w:t>
        </w:r>
        <w:r w:rsidR="00DC3360" w:rsidRPr="00DC3360">
          <w:t xml:space="preserve"> </w:t>
        </w:r>
        <w:r w:rsidR="00DC3360">
          <w:t>цифровой</w:t>
        </w:r>
        <w:r w:rsidR="00DC3360" w:rsidRPr="00DC3360">
          <w:t xml:space="preserve"> </w:t>
        </w:r>
        <w:r w:rsidR="00DC3360">
          <w:t>политики</w:t>
        </w:r>
        <w:r w:rsidR="00DC3360" w:rsidRPr="00DC3360">
          <w:t xml:space="preserve">, </w:t>
        </w:r>
      </w:ins>
      <w:ins w:id="634" w:author="Miliaeva, Olga" w:date="2017-10-04T12:03:00Z">
        <w:r w:rsidR="00DC3360">
          <w:t>цифровых</w:t>
        </w:r>
        <w:r w:rsidR="00DC3360" w:rsidRPr="00DC3360">
          <w:t xml:space="preserve"> </w:t>
        </w:r>
      </w:ins>
      <w:ins w:id="635" w:author="Miliaeva, Olga" w:date="2017-10-04T12:01:00Z">
        <w:r w:rsidR="00DC3360">
          <w:t>стратегий</w:t>
        </w:r>
        <w:r w:rsidR="00DC3360" w:rsidRPr="00DC3360">
          <w:t xml:space="preserve"> </w:t>
        </w:r>
        <w:r w:rsidR="00DC3360">
          <w:t>и</w:t>
        </w:r>
        <w:r w:rsidR="00DC3360" w:rsidRPr="00DC3360">
          <w:t xml:space="preserve"> </w:t>
        </w:r>
        <w:r w:rsidR="00DC3360">
          <w:t>планов</w:t>
        </w:r>
      </w:ins>
      <w:ins w:id="636" w:author="Miliaeva, Olga" w:date="2017-10-04T12:03:00Z">
        <w:r w:rsidR="00DC3360" w:rsidRPr="00DC3360">
          <w:t xml:space="preserve">, </w:t>
        </w:r>
        <w:r w:rsidR="00DC3360">
          <w:t>имеющих</w:t>
        </w:r>
        <w:r w:rsidR="00DC3360" w:rsidRPr="00DC3360">
          <w:t xml:space="preserve"> </w:t>
        </w:r>
        <w:r w:rsidR="00DC3360">
          <w:t>целью</w:t>
        </w:r>
        <w:r w:rsidR="00DC3360" w:rsidRPr="00DC3360">
          <w:t xml:space="preserve"> </w:t>
        </w:r>
        <w:r w:rsidR="00DC3360">
          <w:t>обеспечение</w:t>
        </w:r>
      </w:ins>
      <w:ins w:id="637" w:author="Miliaeva, Olga" w:date="2017-10-04T12:01:00Z">
        <w:r w:rsidR="00DC3360" w:rsidRPr="00DC3360">
          <w:t xml:space="preserve"> </w:t>
        </w:r>
      </w:ins>
      <w:ins w:id="638" w:author="Miliaeva, Olga" w:date="2017-10-04T12:04:00Z">
        <w:r w:rsidR="00DC3360">
          <w:t xml:space="preserve">доступности технологий широкополосной связи и </w:t>
        </w:r>
      </w:ins>
      <w:ins w:id="639" w:author="Karakhanova, Yulia" w:date="2017-09-22T16:25:00Z">
        <w:r w:rsidRPr="00B20F47">
          <w:rPr>
            <w:lang w:val="en-US"/>
            <w:rPrChange w:id="640" w:author="Karakhanova, Yulia" w:date="2017-09-22T16:25:00Z">
              <w:rPr/>
            </w:rPrChange>
          </w:rPr>
          <w:t>IP</w:t>
        </w:r>
        <w:r w:rsidRPr="00DC3360">
          <w:t xml:space="preserve"> </w:t>
        </w:r>
      </w:ins>
      <w:ins w:id="641" w:author="Miliaeva, Olga" w:date="2017-10-04T12:04:00Z">
        <w:r w:rsidR="00DC3360">
          <w:t>для возможно более широкого сообщества пользователей</w:t>
        </w:r>
      </w:ins>
      <w:ins w:id="642" w:author="Karakhanova, Yulia" w:date="2017-09-22T16:25:00Z">
        <w:r w:rsidR="00F50DCD" w:rsidRPr="00DC3360">
          <w:rPr>
            <w:rPrChange w:id="643" w:author="Miliaeva, Olga" w:date="2017-10-04T12:04:00Z">
              <w:rPr>
                <w:lang w:val="en-US"/>
              </w:rPr>
            </w:rPrChange>
          </w:rPr>
          <w:t>.</w:t>
        </w:r>
      </w:ins>
    </w:p>
    <w:p w:rsidR="00B20F47" w:rsidRPr="00DC3360" w:rsidRDefault="00B20F47">
      <w:pPr>
        <w:pStyle w:val="enumlev1"/>
        <w:rPr>
          <w:ins w:id="644" w:author="Karakhanova, Yulia" w:date="2017-09-22T16:25:00Z"/>
        </w:rPr>
      </w:pPr>
      <w:ins w:id="645" w:author="Karakhanova, Yulia" w:date="2017-09-22T16:25:00Z">
        <w:r w:rsidRPr="00B20F47">
          <w:rPr>
            <w:lang w:val="en-US"/>
            <w:rPrChange w:id="646" w:author="Karakhanova, Yulia" w:date="2017-09-22T16:25:00Z">
              <w:rPr/>
            </w:rPrChange>
          </w:rPr>
          <w:t>k</w:t>
        </w:r>
        <w:r w:rsidRPr="00DC3360">
          <w:t>)</w:t>
        </w:r>
        <w:r w:rsidRPr="00DC3360">
          <w:tab/>
        </w:r>
      </w:ins>
      <w:ins w:id="647" w:author="Miliaeva, Olga" w:date="2017-10-04T12:05:00Z">
        <w:r w:rsidR="00DC3360">
          <w:t>Методы содействия добросовестной конкуренции при предоставлении услуг доступа к сетя</w:t>
        </w:r>
      </w:ins>
      <w:ins w:id="648" w:author="Miliaeva, Olga" w:date="2017-10-04T15:56:00Z">
        <w:r w:rsidR="009E09B4">
          <w:t>м</w:t>
        </w:r>
      </w:ins>
      <w:ins w:id="649" w:author="Miliaeva, Olga" w:date="2017-10-04T12:05:00Z">
        <w:r w:rsidR="00DC3360">
          <w:t xml:space="preserve"> и цифровых услуг конечным пользователям</w:t>
        </w:r>
      </w:ins>
      <w:ins w:id="650" w:author="Karakhanova, Yulia" w:date="2017-09-22T16:25:00Z">
        <w:r w:rsidRPr="00DC3360">
          <w:t>.</w:t>
        </w:r>
      </w:ins>
    </w:p>
    <w:p w:rsidR="00B20F47" w:rsidRPr="009E2829" w:rsidRDefault="00B20F47">
      <w:pPr>
        <w:pStyle w:val="enumlev1"/>
        <w:rPr>
          <w:ins w:id="651" w:author="Karakhanova, Yulia" w:date="2017-09-22T16:25:00Z"/>
        </w:rPr>
      </w:pPr>
      <w:ins w:id="652" w:author="Karakhanova, Yulia" w:date="2017-09-22T16:25:00Z">
        <w:r w:rsidRPr="00B20F47">
          <w:rPr>
            <w:lang w:val="en-US"/>
            <w:rPrChange w:id="653" w:author="Karakhanova, Yulia" w:date="2017-09-22T16:25:00Z">
              <w:rPr/>
            </w:rPrChange>
          </w:rPr>
          <w:t>l</w:t>
        </w:r>
        <w:r w:rsidRPr="009E2829">
          <w:t>)</w:t>
        </w:r>
        <w:r w:rsidRPr="009E2829">
          <w:tab/>
        </w:r>
      </w:ins>
      <w:ins w:id="654" w:author="Miliaeva, Olga" w:date="2017-10-04T12:06:00Z">
        <w:r w:rsidR="009E2829">
          <w:t>Передовой опыт для совместных инвестиций, совместного размещения и совместного использования инфраструктуры для содействия выходу на рынок</w:t>
        </w:r>
      </w:ins>
      <w:ins w:id="655" w:author="Miliaeva, Olga" w:date="2017-10-04T12:07:00Z">
        <w:r w:rsidR="009E2829">
          <w:t>, когда это целесообразно</w:t>
        </w:r>
      </w:ins>
      <w:ins w:id="656" w:author="Karakhanova, Yulia" w:date="2017-09-22T16:25:00Z">
        <w:r w:rsidR="00F50DCD" w:rsidRPr="009E2829">
          <w:rPr>
            <w:rPrChange w:id="657" w:author="Miliaeva, Olga" w:date="2017-10-04T12:07:00Z">
              <w:rPr>
                <w:lang w:val="en-US"/>
              </w:rPr>
            </w:rPrChange>
          </w:rPr>
          <w:t>.</w:t>
        </w:r>
      </w:ins>
    </w:p>
    <w:p w:rsidR="00B20F47" w:rsidRPr="009E2829" w:rsidRDefault="00B20F47">
      <w:pPr>
        <w:pStyle w:val="enumlev1"/>
        <w:rPr>
          <w:ins w:id="658" w:author="Karakhanova, Yulia" w:date="2017-09-22T16:25:00Z"/>
        </w:rPr>
      </w:pPr>
      <w:ins w:id="659" w:author="Karakhanova, Yulia" w:date="2017-09-22T16:25:00Z">
        <w:r w:rsidRPr="00B20F47">
          <w:rPr>
            <w:lang w:val="en-US"/>
            <w:rPrChange w:id="660" w:author="Karakhanova, Yulia" w:date="2017-09-22T16:25:00Z">
              <w:rPr/>
            </w:rPrChange>
          </w:rPr>
          <w:t>m</w:t>
        </w:r>
        <w:r w:rsidRPr="009E2829">
          <w:t>)</w:t>
        </w:r>
        <w:r w:rsidRPr="009E2829">
          <w:tab/>
        </w:r>
      </w:ins>
      <w:ins w:id="661" w:author="Miliaeva, Olga" w:date="2017-10-04T12:08:00Z">
        <w:r w:rsidR="009E2829">
          <w:t xml:space="preserve">Регуляторные и политические стимулы для инвестиций в высокоскоростные и обладающие большой пропускной способностью широкополосные сети, включая инновационные режимы лицензирования и стимулирование </w:t>
        </w:r>
      </w:ins>
      <w:ins w:id="662" w:author="Miliaeva, Olga" w:date="2017-10-04T12:09:00Z">
        <w:r w:rsidR="009E2829">
          <w:t xml:space="preserve">развития </w:t>
        </w:r>
      </w:ins>
      <w:ins w:id="663" w:author="Miliaeva, Olga" w:date="2017-10-04T12:08:00Z">
        <w:r w:rsidR="009E2829">
          <w:t xml:space="preserve">новых </w:t>
        </w:r>
      </w:ins>
      <w:ins w:id="664" w:author="Miliaeva, Olga" w:date="2017-10-04T12:09:00Z">
        <w:r w:rsidR="009E2829">
          <w:t>бизнес-моделей, целостных стратегий универсального доступа и универсального обслуживания</w:t>
        </w:r>
      </w:ins>
      <w:ins w:id="665" w:author="Karakhanova, Yulia" w:date="2017-09-22T16:25:00Z">
        <w:r w:rsidRPr="009E2829">
          <w:t>.</w:t>
        </w:r>
      </w:ins>
    </w:p>
    <w:p w:rsidR="00B20F47" w:rsidRPr="008A5D41" w:rsidRDefault="00B20F47">
      <w:pPr>
        <w:pStyle w:val="enumlev1"/>
        <w:rPr>
          <w:ins w:id="666" w:author="Karakhanova, Yulia" w:date="2017-09-22T16:25:00Z"/>
        </w:rPr>
      </w:pPr>
      <w:ins w:id="667" w:author="Karakhanova, Yulia" w:date="2017-09-22T16:25:00Z">
        <w:r w:rsidRPr="00B20F47">
          <w:rPr>
            <w:lang w:val="en-US"/>
            <w:rPrChange w:id="668" w:author="Karakhanova, Yulia" w:date="2017-09-22T16:25:00Z">
              <w:rPr/>
            </w:rPrChange>
          </w:rPr>
          <w:t>n</w:t>
        </w:r>
        <w:r w:rsidRPr="008A5D41">
          <w:t>)</w:t>
        </w:r>
        <w:r w:rsidRPr="008A5D41">
          <w:tab/>
        </w:r>
      </w:ins>
      <w:ins w:id="669" w:author="Miliaeva, Olga" w:date="2017-10-04T13:50:00Z">
        <w:r w:rsidR="008A5D41">
          <w:t>Регуляторные проблемы и направления политики для использования в полной мере новых технологий в цифровой экономике и цифровом обществе</w:t>
        </w:r>
      </w:ins>
      <w:ins w:id="670" w:author="Karakhanova, Yulia" w:date="2017-09-22T16:25:00Z">
        <w:r w:rsidRPr="008A5D41">
          <w:t xml:space="preserve">, </w:t>
        </w:r>
      </w:ins>
      <w:ins w:id="671" w:author="Miliaeva, Olga" w:date="2017-10-04T13:57:00Z">
        <w:r w:rsidR="008A5D41">
          <w:t xml:space="preserve">включая фонды </w:t>
        </w:r>
      </w:ins>
      <w:ins w:id="672" w:author="Miliaeva, Olga" w:date="2017-10-04T14:01:00Z">
        <w:r w:rsidR="008A5D41">
          <w:t>универсального обслуживания, требования к покрытию и альтернативные способы финансирования широкополосного доступа</w:t>
        </w:r>
      </w:ins>
      <w:ins w:id="673" w:author="Karakhanova, Yulia" w:date="2017-09-22T16:25:00Z">
        <w:r w:rsidRPr="008A5D41">
          <w:t>.</w:t>
        </w:r>
      </w:ins>
    </w:p>
    <w:p w:rsidR="00B20F47" w:rsidRPr="00D14EBB" w:rsidRDefault="00B20F47">
      <w:pPr>
        <w:pStyle w:val="enumlev1"/>
        <w:rPr>
          <w:ins w:id="674" w:author="Karakhanova, Yulia" w:date="2017-09-22T16:25:00Z"/>
        </w:rPr>
      </w:pPr>
      <w:ins w:id="675" w:author="Karakhanova, Yulia" w:date="2017-09-22T16:25:00Z">
        <w:r w:rsidRPr="00B20F47">
          <w:rPr>
            <w:lang w:val="en-US"/>
            <w:rPrChange w:id="676" w:author="Karakhanova, Yulia" w:date="2017-09-22T16:25:00Z">
              <w:rPr/>
            </w:rPrChange>
          </w:rPr>
          <w:t>o</w:t>
        </w:r>
        <w:r w:rsidRPr="00D14EBB">
          <w:t>)</w:t>
        </w:r>
        <w:r w:rsidRPr="00D14EBB">
          <w:tab/>
        </w:r>
      </w:ins>
      <w:ins w:id="677" w:author="Miliaeva, Olga" w:date="2017-10-04T14:03:00Z">
        <w:r w:rsidR="00D14EBB">
          <w:t>Методы</w:t>
        </w:r>
        <w:r w:rsidR="00D14EBB" w:rsidRPr="00D14EBB">
          <w:t xml:space="preserve"> </w:t>
        </w:r>
        <w:r w:rsidR="00D14EBB">
          <w:t>о</w:t>
        </w:r>
        <w:r w:rsidR="00D14EBB" w:rsidRPr="00B63DEC">
          <w:t>беспечени</w:t>
        </w:r>
        <w:r w:rsidR="00D14EBB">
          <w:t>я</w:t>
        </w:r>
        <w:r w:rsidR="00D14EBB" w:rsidRPr="00D14EBB">
          <w:t xml:space="preserve"> </w:t>
        </w:r>
        <w:r w:rsidR="00D14EBB" w:rsidRPr="00B63DEC">
          <w:t>наличия</w:t>
        </w:r>
        <w:r w:rsidR="00D14EBB" w:rsidRPr="00D14EBB">
          <w:t xml:space="preserve">, </w:t>
        </w:r>
        <w:r w:rsidR="00D14EBB" w:rsidRPr="00B63DEC">
          <w:t>доступности</w:t>
        </w:r>
        <w:r w:rsidR="00D14EBB" w:rsidRPr="00D14EBB">
          <w:t xml:space="preserve"> </w:t>
        </w:r>
        <w:r w:rsidR="00D14EBB" w:rsidRPr="00B63DEC">
          <w:t>и</w:t>
        </w:r>
        <w:r w:rsidR="00D14EBB" w:rsidRPr="00D14EBB">
          <w:t xml:space="preserve"> </w:t>
        </w:r>
        <w:r w:rsidR="00D14EBB" w:rsidRPr="00B63DEC">
          <w:t>использования</w:t>
        </w:r>
        <w:r w:rsidR="00D14EBB" w:rsidRPr="00D14EBB">
          <w:t xml:space="preserve"> </w:t>
        </w:r>
        <w:r w:rsidR="00D14EBB" w:rsidRPr="00B63DEC">
          <w:t>мобильных</w:t>
        </w:r>
        <w:r w:rsidR="00D14EBB" w:rsidRPr="00D14EBB">
          <w:t xml:space="preserve"> </w:t>
        </w:r>
        <w:r w:rsidR="00D14EBB" w:rsidRPr="00B63DEC">
          <w:t>услуг</w:t>
        </w:r>
        <w:r w:rsidR="00D14EBB" w:rsidRPr="00D14EBB">
          <w:t xml:space="preserve"> </w:t>
        </w:r>
        <w:r w:rsidR="00D14EBB" w:rsidRPr="00B63DEC">
          <w:t>и</w:t>
        </w:r>
        <w:r w:rsidR="00D14EBB" w:rsidRPr="00D14EBB">
          <w:t xml:space="preserve"> </w:t>
        </w:r>
        <w:r w:rsidR="00D14EBB" w:rsidRPr="00B63DEC">
          <w:t>приложений</w:t>
        </w:r>
        <w:r w:rsidR="00D14EBB">
          <w:t xml:space="preserve">, </w:t>
        </w:r>
      </w:ins>
      <w:ins w:id="678" w:author="Miliaeva, Olga" w:date="2017-10-04T14:04:00Z">
        <w:r w:rsidR="00D14EBB">
          <w:t>таких</w:t>
        </w:r>
        <w:r w:rsidR="00D14EBB" w:rsidRPr="00BC485C">
          <w:t xml:space="preserve"> </w:t>
        </w:r>
        <w:r w:rsidR="00D14EBB">
          <w:t>как</w:t>
        </w:r>
        <w:r w:rsidR="00D14EBB" w:rsidRPr="00BC485C">
          <w:t xml:space="preserve"> </w:t>
        </w:r>
        <w:r w:rsidR="00D14EBB">
          <w:t>электронная</w:t>
        </w:r>
        <w:r w:rsidR="00D14EBB" w:rsidRPr="00BC485C">
          <w:t xml:space="preserve"> </w:t>
        </w:r>
        <w:r w:rsidR="00D14EBB">
          <w:t>коммерция</w:t>
        </w:r>
        <w:r w:rsidR="00D14EBB" w:rsidRPr="00BC485C">
          <w:t xml:space="preserve">, </w:t>
        </w:r>
        <w:r w:rsidR="00D14EBB">
          <w:t>электронные</w:t>
        </w:r>
        <w:r w:rsidR="00D14EBB" w:rsidRPr="00BC485C">
          <w:t xml:space="preserve"> </w:t>
        </w:r>
        <w:r w:rsidR="00D14EBB">
          <w:t>финансы</w:t>
        </w:r>
        <w:r w:rsidR="00D14EBB" w:rsidRPr="00BC485C">
          <w:t xml:space="preserve"> </w:t>
        </w:r>
        <w:r w:rsidR="00D14EBB">
          <w:t>и</w:t>
        </w:r>
        <w:r w:rsidR="00D14EBB" w:rsidRPr="00BC485C">
          <w:t xml:space="preserve"> </w:t>
        </w:r>
        <w:r w:rsidR="00D14EBB">
          <w:t>электронное</w:t>
        </w:r>
        <w:r w:rsidR="00D14EBB" w:rsidRPr="00BC485C">
          <w:t xml:space="preserve"> </w:t>
        </w:r>
        <w:r w:rsidR="00D14EBB">
          <w:t>государственное</w:t>
        </w:r>
        <w:r w:rsidR="00D14EBB" w:rsidRPr="00BC485C">
          <w:t xml:space="preserve"> </w:t>
        </w:r>
        <w:r w:rsidR="00D14EBB">
          <w:t>управление</w:t>
        </w:r>
        <w:r w:rsidR="00D14EBB" w:rsidRPr="00BC485C">
          <w:t xml:space="preserve">, </w:t>
        </w:r>
        <w:r w:rsidR="00D14EBB">
          <w:t>в</w:t>
        </w:r>
        <w:r w:rsidR="00D14EBB" w:rsidRPr="00BC485C">
          <w:t xml:space="preserve"> </w:t>
        </w:r>
        <w:r w:rsidR="00D14EBB">
          <w:t>том</w:t>
        </w:r>
        <w:r w:rsidR="00D14EBB" w:rsidRPr="00BC485C">
          <w:t xml:space="preserve"> </w:t>
        </w:r>
        <w:r w:rsidR="00D14EBB">
          <w:t>числе</w:t>
        </w:r>
        <w:r w:rsidR="00D14EBB" w:rsidRPr="00BC485C">
          <w:t xml:space="preserve"> </w:t>
        </w:r>
        <w:r w:rsidR="00D14EBB">
          <w:t>денежные</w:t>
        </w:r>
        <w:r w:rsidR="00D14EBB" w:rsidRPr="00BC485C">
          <w:t xml:space="preserve"> </w:t>
        </w:r>
        <w:r w:rsidR="00D14EBB">
          <w:t>переводы</w:t>
        </w:r>
        <w:r w:rsidR="00D14EBB" w:rsidRPr="00BC485C">
          <w:t xml:space="preserve">, </w:t>
        </w:r>
        <w:r w:rsidR="00D14EBB">
          <w:t>мобильный</w:t>
        </w:r>
        <w:r w:rsidR="00D14EBB" w:rsidRPr="00BC485C">
          <w:t xml:space="preserve"> </w:t>
        </w:r>
        <w:r w:rsidR="00D14EBB">
          <w:t>банкинг</w:t>
        </w:r>
        <w:r w:rsidR="00D14EBB" w:rsidRPr="00BC485C">
          <w:t xml:space="preserve"> </w:t>
        </w:r>
        <w:r w:rsidR="00D14EBB">
          <w:t>и</w:t>
        </w:r>
        <w:r w:rsidR="00D14EBB" w:rsidRPr="00BC485C">
          <w:t xml:space="preserve"> </w:t>
        </w:r>
        <w:r w:rsidR="00D14EBB">
          <w:t>мобильная</w:t>
        </w:r>
        <w:r w:rsidR="00D14EBB" w:rsidRPr="00BC485C">
          <w:t xml:space="preserve"> </w:t>
        </w:r>
        <w:r w:rsidR="00D14EBB">
          <w:t>коммерция</w:t>
        </w:r>
      </w:ins>
      <w:ins w:id="679" w:author="Karakhanova, Yulia" w:date="2017-09-22T16:25:00Z">
        <w:r w:rsidRPr="00D14EBB">
          <w:t xml:space="preserve">. </w:t>
        </w:r>
      </w:ins>
    </w:p>
    <w:p w:rsidR="000011B1" w:rsidRPr="006A286A" w:rsidRDefault="00B20F47" w:rsidP="0009203F">
      <w:pPr>
        <w:pStyle w:val="enumlev1"/>
      </w:pPr>
      <w:ins w:id="680" w:author="Karakhanova, Yulia" w:date="2017-09-22T16:25:00Z">
        <w:r>
          <w:t>p)</w:t>
        </w:r>
        <w:r>
          <w:tab/>
        </w:r>
      </w:ins>
      <w:ins w:id="681" w:author="Miliaeva, Olga" w:date="2017-10-04T14:05:00Z">
        <w:r w:rsidR="00D14EBB">
          <w:t>Инструменты политики</w:t>
        </w:r>
      </w:ins>
      <w:r w:rsidR="000011B1" w:rsidRPr="006A286A">
        <w:t xml:space="preserve"> в целях содействия обеспечению доступности конкурентоспособных услуг и приложений на </w:t>
      </w:r>
      <w:r w:rsidR="00E9048C">
        <w:t>базе IP, так называемых услуг "</w:t>
      </w:r>
      <w:r w:rsidR="00E9048C">
        <w:rPr>
          <w:lang w:val="en-US"/>
        </w:rPr>
        <w:t>o</w:t>
      </w:r>
      <w:r w:rsidR="0009203F">
        <w:t>ver</w:t>
      </w:r>
      <w:r w:rsidR="0009203F" w:rsidRPr="0009203F">
        <w:t>-</w:t>
      </w:r>
      <w:r w:rsidR="00E9048C">
        <w:t>the</w:t>
      </w:r>
      <w:r w:rsidR="0009203F" w:rsidRPr="0009203F">
        <w:t>-</w:t>
      </w:r>
      <w:r w:rsidR="00E9048C">
        <w:rPr>
          <w:lang w:val="en-US"/>
        </w:rPr>
        <w:t>t</w:t>
      </w:r>
      <w:r w:rsidR="000011B1" w:rsidRPr="006A286A">
        <w:t>op" (OTT), для потребителей на местном и национальном уровнях.</w:t>
      </w:r>
    </w:p>
    <w:p w:rsidR="000011B1" w:rsidRPr="006A286A" w:rsidDel="00F50DCD" w:rsidRDefault="000011B1" w:rsidP="000011B1">
      <w:pPr>
        <w:pStyle w:val="enumlev1"/>
        <w:rPr>
          <w:del w:id="682" w:author="Karakhanova, Yulia" w:date="2017-09-22T16:27:00Z"/>
        </w:rPr>
      </w:pPr>
      <w:del w:id="683" w:author="Karakhanova, Yulia" w:date="2017-09-22T16:27:00Z">
        <w:r w:rsidRPr="006A286A" w:rsidDel="00F50DCD">
          <w:delText>xi)</w:delText>
        </w:r>
        <w:r w:rsidRPr="006A286A" w:rsidDel="00F50DCD">
          <w:tab/>
          <w:delText>Определение круга альтернативных успешных бизнес-механизмов, использующихся для удовлетворения растущего спроса и соответствия другим изменениям на рынке.</w:delText>
        </w:r>
      </w:del>
    </w:p>
    <w:p w:rsidR="000011B1" w:rsidRPr="006A286A" w:rsidRDefault="000011B1">
      <w:pPr>
        <w:pStyle w:val="enumlev1"/>
      </w:pPr>
      <w:del w:id="684" w:author="Karakhanova, Yulia" w:date="2017-09-22T16:27:00Z">
        <w:r w:rsidRPr="006A286A" w:rsidDel="00F50DCD">
          <w:delText>xii</w:delText>
        </w:r>
      </w:del>
      <w:ins w:id="685" w:author="Karakhanova, Yulia" w:date="2017-09-22T16:27:00Z">
        <w:r w:rsidR="005D3CFD">
          <w:rPr>
            <w:lang w:val="en-US"/>
          </w:rPr>
          <w:t>q</w:t>
        </w:r>
      </w:ins>
      <w:r w:rsidRPr="006A286A">
        <w:t>)</w:t>
      </w:r>
      <w:r w:rsidRPr="006A286A">
        <w:tab/>
      </w:r>
      <w:del w:id="686" w:author="Karakhanova, Yulia" w:date="2017-09-22T16:27:00Z">
        <w:r w:rsidRPr="006A286A" w:rsidDel="00F50DCD">
          <w:delText>Определение</w:delText>
        </w:r>
      </w:del>
      <w:del w:id="687" w:author="Maloletkova, Svetlana" w:date="2017-10-02T15:40:00Z">
        <w:r w:rsidR="005D3CFD" w:rsidRPr="000529BC" w:rsidDel="005D3CFD">
          <w:delText xml:space="preserve"> </w:delText>
        </w:r>
      </w:del>
      <w:del w:id="688" w:author="Karakhanova, Yulia" w:date="2017-09-22T16:28:00Z">
        <w:r w:rsidRPr="006A286A" w:rsidDel="00F50DCD">
          <w:delText>п</w:delText>
        </w:r>
      </w:del>
      <w:ins w:id="689" w:author="Karakhanova, Yulia" w:date="2017-09-22T16:28:00Z">
        <w:r w:rsidR="005D3CFD">
          <w:t>П</w:t>
        </w:r>
      </w:ins>
      <w:r w:rsidRPr="006A286A">
        <w:t>ередово</w:t>
      </w:r>
      <w:ins w:id="690" w:author="Miliaeva, Olga" w:date="2017-10-04T14:12:00Z">
        <w:r w:rsidR="00F65193">
          <w:t>й</w:t>
        </w:r>
      </w:ins>
      <w:del w:id="691" w:author="Miliaeva, Olga" w:date="2017-10-04T14:12:00Z">
        <w:r w:rsidRPr="006A286A" w:rsidDel="00F65193">
          <w:delText>го</w:delText>
        </w:r>
      </w:del>
      <w:r w:rsidRPr="006A286A">
        <w:t xml:space="preserve"> опыт</w:t>
      </w:r>
      <w:del w:id="692" w:author="Miliaeva, Olga" w:date="2017-10-04T14:12:00Z">
        <w:r w:rsidRPr="006A286A" w:rsidDel="00F65193">
          <w:delText>а</w:delText>
        </w:r>
      </w:del>
      <w:r w:rsidRPr="006A286A">
        <w:t xml:space="preserve"> и </w:t>
      </w:r>
      <w:del w:id="693" w:author="Miliaeva, Olga" w:date="2017-10-04T14:12:00Z">
        <w:r w:rsidRPr="006A286A" w:rsidDel="00F65193">
          <w:delText xml:space="preserve">направлений </w:delText>
        </w:r>
      </w:del>
      <w:ins w:id="694" w:author="Miliaeva, Olga" w:date="2017-10-04T14:12:00Z">
        <w:r w:rsidR="00F65193" w:rsidRPr="006A286A">
          <w:t>направлени</w:t>
        </w:r>
        <w:r w:rsidR="00F65193">
          <w:t>я</w:t>
        </w:r>
        <w:r w:rsidR="00F65193" w:rsidRPr="006A286A">
          <w:t xml:space="preserve"> </w:t>
        </w:r>
      </w:ins>
      <w:r w:rsidRPr="006A286A">
        <w:t xml:space="preserve">политики, </w:t>
      </w:r>
      <w:del w:id="695" w:author="Miliaeva, Olga" w:date="2017-10-04T14:12:00Z">
        <w:r w:rsidRPr="006A286A" w:rsidDel="00F65193">
          <w:delText xml:space="preserve">создающих </w:delText>
        </w:r>
      </w:del>
      <w:ins w:id="696" w:author="Miliaeva, Olga" w:date="2017-10-04T14:12:00Z">
        <w:r w:rsidR="00F65193" w:rsidRPr="006A286A">
          <w:t>создающи</w:t>
        </w:r>
        <w:r w:rsidR="00F65193">
          <w:t>е</w:t>
        </w:r>
        <w:r w:rsidR="00F65193" w:rsidRPr="006A286A">
          <w:t xml:space="preserve"> </w:t>
        </w:r>
      </w:ins>
      <w:r w:rsidRPr="006A286A">
        <w:t>стимулы для инвестиций в услуги и приложения на базе IP.</w:t>
      </w:r>
    </w:p>
    <w:p w:rsidR="000011B1" w:rsidRPr="006A286A" w:rsidDel="00F50DCD" w:rsidRDefault="000011B1" w:rsidP="000011B1">
      <w:pPr>
        <w:pStyle w:val="enumlev1"/>
        <w:rPr>
          <w:del w:id="697" w:author="Karakhanova, Yulia" w:date="2017-09-22T16:28:00Z"/>
        </w:rPr>
      </w:pPr>
      <w:del w:id="698" w:author="Karakhanova, Yulia" w:date="2017-09-22T16:28:00Z">
        <w:r w:rsidRPr="006A286A" w:rsidDel="00F50DCD">
          <w:delText>xiii)</w:delText>
        </w:r>
        <w:r w:rsidRPr="006A286A" w:rsidDel="00F50DCD">
          <w:tab/>
          <w:delText>Оценка проблем и обзор передового опыта и руководящих указаний относительно правовых рамок и механизмов сотрудничества между соответствующими правительственными структурами, стремящимися содействовать развитию и развертыванию новых услуг и приложений, таких как мобильный перевод денежных средств, мобильный банкинг, мобильная коммерция и электронная коммерция, а также избегать создания этому препятствий.</w:delText>
        </w:r>
      </w:del>
    </w:p>
    <w:p w:rsidR="000011B1" w:rsidRPr="006A286A" w:rsidDel="00F50DCD" w:rsidRDefault="000011B1" w:rsidP="000011B1">
      <w:pPr>
        <w:pStyle w:val="Headingb"/>
        <w:rPr>
          <w:del w:id="699" w:author="Karakhanova, Yulia" w:date="2017-09-22T16:28:00Z"/>
        </w:rPr>
      </w:pPr>
      <w:del w:id="700" w:author="Karakhanova, Yulia" w:date="2017-09-22T16:28:00Z">
        <w:r w:rsidRPr="006A286A" w:rsidDel="00F50DCD">
          <w:delText>b)</w:delText>
        </w:r>
        <w:r w:rsidRPr="006A286A" w:rsidDel="00F50DCD">
          <w:tab/>
          <w:delText>Переход к широкополосной связи и ее внедрение</w:delText>
        </w:r>
      </w:del>
    </w:p>
    <w:p w:rsidR="000011B1" w:rsidRPr="006A286A" w:rsidDel="00F50DCD" w:rsidRDefault="000011B1" w:rsidP="000011B1">
      <w:pPr>
        <w:pStyle w:val="enumlev1"/>
        <w:rPr>
          <w:del w:id="701" w:author="Karakhanova, Yulia" w:date="2017-09-22T16:28:00Z"/>
        </w:rPr>
      </w:pPr>
      <w:del w:id="702" w:author="Karakhanova, Yulia" w:date="2017-09-22T16:28:00Z">
        <w:r w:rsidRPr="006A286A" w:rsidDel="00F50DCD">
          <w:delText>i)</w:delText>
        </w:r>
        <w:r w:rsidRPr="006A286A" w:rsidDel="00F50DCD">
          <w:tab/>
          <w:delText xml:space="preserve">Передовой опыт по финансированию широкополосного доступа для недостаточно обслуживаемых и необслуживаемых сообществ, в том числе фонды универсального обслуживания, потребности в покрытии и альтернативные средства финансирования широкополосного доступа. </w:delText>
        </w:r>
      </w:del>
    </w:p>
    <w:p w:rsidR="000011B1" w:rsidRPr="006A286A" w:rsidDel="00F50DCD" w:rsidRDefault="000011B1" w:rsidP="000011B1">
      <w:pPr>
        <w:pStyle w:val="enumlev1"/>
        <w:rPr>
          <w:del w:id="703" w:author="Karakhanova, Yulia" w:date="2017-09-22T16:28:00Z"/>
        </w:rPr>
      </w:pPr>
      <w:del w:id="704" w:author="Karakhanova, Yulia" w:date="2017-09-22T16:28:00Z">
        <w:r w:rsidRPr="006A286A" w:rsidDel="00F50DCD">
          <w:delText>ii)</w:delText>
        </w:r>
        <w:r w:rsidRPr="006A286A" w:rsidDel="00F50DCD">
          <w:tab/>
          <w:delText xml:space="preserve">Руководящие указания по осуществлению перехода от узкополосных к широкополосным сетям с учетом, в частности, потенциальных проблем, преимуществ и возможностей, с которыми могут столкнуться развивающиеся страны при внедрении широкополосных сетей, услуг и связанных с ними приложений. </w:delText>
        </w:r>
      </w:del>
    </w:p>
    <w:p w:rsidR="000011B1" w:rsidRPr="006A286A" w:rsidDel="00F50DCD" w:rsidRDefault="000011B1" w:rsidP="000011B1">
      <w:pPr>
        <w:pStyle w:val="Headingb"/>
        <w:rPr>
          <w:del w:id="705" w:author="Karakhanova, Yulia" w:date="2017-09-22T16:28:00Z"/>
        </w:rPr>
      </w:pPr>
      <w:del w:id="706" w:author="Karakhanova, Yulia" w:date="2017-09-22T16:28:00Z">
        <w:r w:rsidRPr="006A286A" w:rsidDel="00F50DCD">
          <w:delText>c)</w:delText>
        </w:r>
        <w:r w:rsidRPr="006A286A" w:rsidDel="00F50DCD">
          <w:tab/>
          <w:delText>Переход от IPv4 к IPv6</w:delText>
        </w:r>
      </w:del>
    </w:p>
    <w:p w:rsidR="000011B1" w:rsidRPr="006A286A" w:rsidDel="00F50DCD" w:rsidRDefault="000011B1" w:rsidP="000011B1">
      <w:pPr>
        <w:pStyle w:val="enumlev1"/>
        <w:rPr>
          <w:del w:id="707" w:author="Karakhanova, Yulia" w:date="2017-09-22T16:28:00Z"/>
        </w:rPr>
      </w:pPr>
      <w:del w:id="708" w:author="Karakhanova, Yulia" w:date="2017-09-22T16:28:00Z">
        <w:r w:rsidRPr="006A286A" w:rsidDel="00F50DCD">
          <w:delText>i)</w:delText>
        </w:r>
        <w:r w:rsidRPr="006A286A" w:rsidDel="00F50DCD">
          <w:tab/>
          <w:delText>Обобщение проблем и потребностей развивающихся стран при переходе к IPv6.</w:delText>
        </w:r>
      </w:del>
    </w:p>
    <w:p w:rsidR="000011B1" w:rsidRPr="006A286A" w:rsidDel="00F50DCD" w:rsidRDefault="000011B1" w:rsidP="000011B1">
      <w:pPr>
        <w:pStyle w:val="enumlev1"/>
        <w:rPr>
          <w:del w:id="709" w:author="Karakhanova, Yulia" w:date="2017-09-22T16:28:00Z"/>
        </w:rPr>
      </w:pPr>
      <w:del w:id="710" w:author="Karakhanova, Yulia" w:date="2017-09-22T16:28:00Z">
        <w:r w:rsidRPr="006A286A" w:rsidDel="00F50DCD">
          <w:delText>ii)</w:delText>
        </w:r>
        <w:r w:rsidRPr="006A286A" w:rsidDel="00F50DCD">
          <w:tab/>
          <w:delText>Объединение и координация усилий для обеспечения перехода к IPv6.</w:delText>
        </w:r>
      </w:del>
    </w:p>
    <w:p w:rsidR="000011B1" w:rsidRPr="006A286A" w:rsidDel="00F50DCD" w:rsidRDefault="000011B1" w:rsidP="000011B1">
      <w:pPr>
        <w:pStyle w:val="enumlev1"/>
        <w:rPr>
          <w:del w:id="711" w:author="Karakhanova, Yulia" w:date="2017-09-22T16:28:00Z"/>
        </w:rPr>
      </w:pPr>
      <w:del w:id="712" w:author="Karakhanova, Yulia" w:date="2017-09-22T16:28:00Z">
        <w:r w:rsidRPr="006A286A" w:rsidDel="00F50DCD">
          <w:lastRenderedPageBreak/>
          <w:delText>iii)</w:delText>
        </w:r>
        <w:r w:rsidRPr="006A286A" w:rsidDel="00F50DCD">
          <w:tab/>
          <w:delText>Обследование процедур, методов и сроков эффективного перехода к IPv6, с учетом опыта Государств − Членов МСЭ.</w:delText>
        </w:r>
      </w:del>
    </w:p>
    <w:p w:rsidR="000011B1" w:rsidRPr="006A286A" w:rsidDel="00F50DCD" w:rsidRDefault="000011B1" w:rsidP="000011B1">
      <w:pPr>
        <w:keepNext/>
        <w:keepLines/>
        <w:rPr>
          <w:del w:id="713" w:author="Karakhanova, Yulia" w:date="2017-09-22T16:28:00Z"/>
        </w:rPr>
      </w:pPr>
      <w:del w:id="714" w:author="Karakhanova, Yulia" w:date="2017-09-22T16:28:00Z">
        <w:r w:rsidRPr="006A286A" w:rsidDel="00F50DCD">
          <w:delText>В заключительном отчете может также содержаться передовой опыт перехода к IPv6 по следующим вопросам:</w:delText>
        </w:r>
      </w:del>
    </w:p>
    <w:p w:rsidR="000011B1" w:rsidRPr="006A286A" w:rsidDel="00F50DCD" w:rsidRDefault="000011B1" w:rsidP="000011B1">
      <w:pPr>
        <w:pStyle w:val="enumlev1"/>
        <w:rPr>
          <w:del w:id="715" w:author="Karakhanova, Yulia" w:date="2017-09-22T16:28:00Z"/>
        </w:rPr>
      </w:pPr>
      <w:del w:id="716" w:author="Karakhanova, Yulia" w:date="2017-09-22T16:28:00Z">
        <w:r w:rsidRPr="006A286A" w:rsidDel="00F50DCD">
          <w:delText>1)</w:delText>
        </w:r>
        <w:r w:rsidRPr="006A286A" w:rsidDel="00F50DCD">
          <w:tab/>
          <w:delText>Переход к IPv6 операторов электросвязи:</w:delText>
        </w:r>
      </w:del>
    </w:p>
    <w:p w:rsidR="000011B1" w:rsidRPr="006A286A" w:rsidDel="00F50DCD" w:rsidRDefault="000011B1" w:rsidP="000011B1">
      <w:pPr>
        <w:pStyle w:val="enumlev2"/>
        <w:rPr>
          <w:del w:id="717" w:author="Karakhanova, Yulia" w:date="2017-09-22T16:28:00Z"/>
        </w:rPr>
      </w:pPr>
      <w:del w:id="718" w:author="Karakhanova, Yulia" w:date="2017-09-22T16:28:00Z">
        <w:r w:rsidRPr="006A286A" w:rsidDel="00F50DCD">
          <w:delText>1.1)</w:delText>
        </w:r>
        <w:r w:rsidRPr="006A286A" w:rsidDel="00F50DCD">
          <w:tab/>
          <w:delText>этапы перехода, включая передовой опыт операторов доменов высшего уровня и поставщиков прикладных услуг в деятельности по переходу;</w:delText>
        </w:r>
      </w:del>
    </w:p>
    <w:p w:rsidR="000011B1" w:rsidRPr="006A286A" w:rsidDel="00F50DCD" w:rsidRDefault="000011B1" w:rsidP="000011B1">
      <w:pPr>
        <w:pStyle w:val="enumlev2"/>
        <w:rPr>
          <w:del w:id="719" w:author="Karakhanova, Yulia" w:date="2017-09-22T16:28:00Z"/>
        </w:rPr>
      </w:pPr>
      <w:del w:id="720" w:author="Karakhanova, Yulia" w:date="2017-09-22T16:28:00Z">
        <w:r w:rsidRPr="006A286A" w:rsidDel="00F50DCD">
          <w:delText>1.2)</w:delText>
        </w:r>
        <w:r w:rsidRPr="006A286A" w:rsidDel="00F50DCD">
          <w:tab/>
          <w:delText>переход на уровне сетевых магистралей;</w:delText>
        </w:r>
      </w:del>
    </w:p>
    <w:p w:rsidR="000011B1" w:rsidRPr="006A286A" w:rsidDel="00F50DCD" w:rsidRDefault="000011B1" w:rsidP="000011B1">
      <w:pPr>
        <w:pStyle w:val="enumlev2"/>
        <w:rPr>
          <w:del w:id="721" w:author="Karakhanova, Yulia" w:date="2017-09-22T16:28:00Z"/>
        </w:rPr>
      </w:pPr>
      <w:del w:id="722" w:author="Karakhanova, Yulia" w:date="2017-09-22T16:28:00Z">
        <w:r w:rsidRPr="006A286A" w:rsidDel="00F50DCD">
          <w:delText>1.3)</w:delText>
        </w:r>
        <w:r w:rsidRPr="006A286A" w:rsidDel="00F50DCD">
          <w:tab/>
          <w:delText>переход на уровне сетей доступа;</w:delText>
        </w:r>
      </w:del>
    </w:p>
    <w:p w:rsidR="000011B1" w:rsidRPr="006A286A" w:rsidDel="00F50DCD" w:rsidRDefault="000011B1" w:rsidP="000011B1">
      <w:pPr>
        <w:pStyle w:val="enumlev2"/>
        <w:rPr>
          <w:del w:id="723" w:author="Karakhanova, Yulia" w:date="2017-09-22T16:28:00Z"/>
        </w:rPr>
      </w:pPr>
      <w:del w:id="724" w:author="Karakhanova, Yulia" w:date="2017-09-22T16:28:00Z">
        <w:r w:rsidRPr="006A286A" w:rsidDel="00F50DCD">
          <w:delText>1.4)</w:delText>
        </w:r>
        <w:r w:rsidRPr="006A286A" w:rsidDel="00F50DCD">
          <w:tab/>
          <w:delText>сбор передового опыта по маршрутизации;</w:delText>
        </w:r>
      </w:del>
    </w:p>
    <w:p w:rsidR="000011B1" w:rsidRPr="006A286A" w:rsidDel="00F50DCD" w:rsidRDefault="000011B1" w:rsidP="000011B1">
      <w:pPr>
        <w:pStyle w:val="enumlev2"/>
        <w:rPr>
          <w:del w:id="725" w:author="Karakhanova, Yulia" w:date="2017-09-22T16:28:00Z"/>
        </w:rPr>
      </w:pPr>
      <w:del w:id="726" w:author="Karakhanova, Yulia" w:date="2017-09-22T16:28:00Z">
        <w:r w:rsidRPr="006A286A" w:rsidDel="00F50DCD">
          <w:delText>1.5)</w:delText>
        </w:r>
        <w:r w:rsidRPr="006A286A" w:rsidDel="00F50DCD">
          <w:tab/>
          <w:delText>сетевое обслуживание;</w:delText>
        </w:r>
      </w:del>
    </w:p>
    <w:p w:rsidR="000011B1" w:rsidRPr="006A286A" w:rsidDel="00F50DCD" w:rsidRDefault="000011B1" w:rsidP="000011B1">
      <w:pPr>
        <w:pStyle w:val="enumlev2"/>
        <w:rPr>
          <w:del w:id="727" w:author="Karakhanova, Yulia" w:date="2017-09-22T16:28:00Z"/>
        </w:rPr>
      </w:pPr>
      <w:del w:id="728" w:author="Karakhanova, Yulia" w:date="2017-09-22T16:28:00Z">
        <w:r w:rsidRPr="006A286A" w:rsidDel="00F50DCD">
          <w:delText>1.6)</w:delText>
        </w:r>
        <w:r w:rsidRPr="006A286A" w:rsidDel="00F50DCD">
          <w:tab/>
          <w:delText>вопросы качества обслуживания;</w:delText>
        </w:r>
      </w:del>
    </w:p>
    <w:p w:rsidR="000011B1" w:rsidRPr="006A286A" w:rsidDel="00F50DCD" w:rsidRDefault="000011B1" w:rsidP="000011B1">
      <w:pPr>
        <w:pStyle w:val="enumlev2"/>
        <w:rPr>
          <w:del w:id="729" w:author="Karakhanova, Yulia" w:date="2017-09-22T16:28:00Z"/>
        </w:rPr>
      </w:pPr>
      <w:del w:id="730" w:author="Karakhanova, Yulia" w:date="2017-09-22T16:28:00Z">
        <w:r w:rsidRPr="006A286A" w:rsidDel="00F50DCD">
          <w:delText>1.7)</w:delText>
        </w:r>
        <w:r w:rsidRPr="006A286A" w:rsidDel="00F50DCD">
          <w:tab/>
          <w:delText>вопросы сетевой безопасности на протяжении процесса перехода.</w:delText>
        </w:r>
      </w:del>
    </w:p>
    <w:p w:rsidR="000011B1" w:rsidRPr="006A286A" w:rsidDel="00F50DCD" w:rsidRDefault="000011B1" w:rsidP="000011B1">
      <w:pPr>
        <w:pStyle w:val="enumlev1"/>
        <w:rPr>
          <w:del w:id="731" w:author="Karakhanova, Yulia" w:date="2017-09-22T16:28:00Z"/>
        </w:rPr>
      </w:pPr>
      <w:del w:id="732" w:author="Karakhanova, Yulia" w:date="2017-09-22T16:28:00Z">
        <w:r w:rsidRPr="006A286A" w:rsidDel="00F50DCD">
          <w:delText>2)</w:delText>
        </w:r>
        <w:r w:rsidRPr="006A286A" w:rsidDel="00F50DCD">
          <w:tab/>
          <w:delText>Одновременное использование IPv6 и IPv4.</w:delText>
        </w:r>
      </w:del>
    </w:p>
    <w:p w:rsidR="000011B1" w:rsidDel="00F50DCD" w:rsidRDefault="000011B1" w:rsidP="000011B1">
      <w:pPr>
        <w:pStyle w:val="enumlev1"/>
        <w:rPr>
          <w:del w:id="733" w:author="Karakhanova, Yulia" w:date="2017-09-22T16:30:00Z"/>
        </w:rPr>
      </w:pPr>
      <w:del w:id="734" w:author="Karakhanova, Yulia" w:date="2017-09-22T16:28:00Z">
        <w:r w:rsidRPr="006A286A" w:rsidDel="00F50DCD">
          <w:delText>3)</w:delText>
        </w:r>
        <w:r w:rsidRPr="006A286A" w:rsidDel="00F50DCD">
          <w:tab/>
          <w:delText>Требуемое участие регуляторного органа.</w:delText>
        </w:r>
      </w:del>
    </w:p>
    <w:p w:rsidR="00F50DCD" w:rsidRPr="00F65193" w:rsidRDefault="00F50DCD">
      <w:pPr>
        <w:pStyle w:val="enumlev1"/>
        <w:rPr>
          <w:ins w:id="735" w:author="Karakhanova, Yulia" w:date="2017-09-22T16:30:00Z"/>
          <w:rPrChange w:id="736" w:author="Miliaeva, Olga" w:date="2017-10-04T14:13:00Z">
            <w:rPr>
              <w:ins w:id="737" w:author="Karakhanova, Yulia" w:date="2017-09-22T16:30:00Z"/>
              <w:lang w:val="en-US"/>
            </w:rPr>
          </w:rPrChange>
        </w:rPr>
      </w:pPr>
      <w:ins w:id="738" w:author="Karakhanova, Yulia" w:date="2017-09-22T16:30:00Z">
        <w:r w:rsidRPr="00F50DCD">
          <w:rPr>
            <w:rFonts w:cs="Times New Roman Bold"/>
            <w:lang w:val="en-US"/>
            <w:rPrChange w:id="739" w:author="Karakhanova, Yulia" w:date="2017-09-22T16:30:00Z">
              <w:rPr>
                <w:rFonts w:cs="Times New Roman Bold"/>
              </w:rPr>
            </w:rPrChange>
          </w:rPr>
          <w:t>r</w:t>
        </w:r>
        <w:r w:rsidRPr="00F65193">
          <w:rPr>
            <w:rFonts w:cs="Times New Roman Bold"/>
          </w:rPr>
          <w:t>)</w:t>
        </w:r>
        <w:r w:rsidRPr="00F65193">
          <w:rPr>
            <w:rFonts w:cs="Times New Roman Bold"/>
          </w:rPr>
          <w:tab/>
        </w:r>
      </w:ins>
      <w:ins w:id="740" w:author="Miliaeva, Olga" w:date="2017-10-04T14:13:00Z">
        <w:r w:rsidR="00F65193">
          <w:rPr>
            <w:rFonts w:cs="Times New Roman Bold"/>
          </w:rPr>
          <w:t>Обзор</w:t>
        </w:r>
        <w:r w:rsidR="00F65193" w:rsidRPr="00F65193">
          <w:rPr>
            <w:rFonts w:cs="Times New Roman Bold"/>
          </w:rPr>
          <w:t xml:space="preserve"> </w:t>
        </w:r>
        <w:r w:rsidR="00F65193">
          <w:rPr>
            <w:rFonts w:cs="Times New Roman Bold"/>
          </w:rPr>
          <w:t>тенденций</w:t>
        </w:r>
        <w:r w:rsidR="00F65193" w:rsidRPr="00F65193">
          <w:rPr>
            <w:rFonts w:cs="Times New Roman Bold"/>
          </w:rPr>
          <w:t xml:space="preserve"> </w:t>
        </w:r>
        <w:r w:rsidR="00F65193">
          <w:rPr>
            <w:rFonts w:cs="Times New Roman Bold"/>
          </w:rPr>
          <w:t>во</w:t>
        </w:r>
        <w:r w:rsidR="00F65193" w:rsidRPr="00F65193">
          <w:rPr>
            <w:rFonts w:cs="Times New Roman Bold"/>
          </w:rPr>
          <w:t xml:space="preserve"> </w:t>
        </w:r>
        <w:r w:rsidR="00F65193">
          <w:rPr>
            <w:rFonts w:cs="Times New Roman Bold"/>
          </w:rPr>
          <w:t>время</w:t>
        </w:r>
        <w:r w:rsidR="00F65193" w:rsidRPr="00F65193">
          <w:rPr>
            <w:rFonts w:cs="Times New Roman Bold"/>
          </w:rPr>
          <w:t xml:space="preserve"> </w:t>
        </w:r>
        <w:r w:rsidR="00F65193">
          <w:rPr>
            <w:rFonts w:cs="Times New Roman Bold"/>
          </w:rPr>
          <w:t>перехода</w:t>
        </w:r>
        <w:r w:rsidR="00F65193" w:rsidRPr="00F65193">
          <w:rPr>
            <w:rFonts w:cs="Times New Roman Bold"/>
          </w:rPr>
          <w:t xml:space="preserve"> </w:t>
        </w:r>
        <w:r w:rsidR="00F65193">
          <w:rPr>
            <w:rFonts w:cs="Times New Roman Bold"/>
          </w:rPr>
          <w:t>от</w:t>
        </w:r>
        <w:r w:rsidR="00F65193" w:rsidRPr="00F65193">
          <w:rPr>
            <w:rFonts w:cs="Times New Roman Bold"/>
          </w:rPr>
          <w:t xml:space="preserve"> </w:t>
        </w:r>
      </w:ins>
      <w:ins w:id="741" w:author="Karakhanova, Yulia" w:date="2017-09-22T16:30:00Z">
        <w:r w:rsidRPr="00066E49">
          <w:rPr>
            <w:lang w:val="en-US"/>
          </w:rPr>
          <w:t>IPv</w:t>
        </w:r>
        <w:r w:rsidRPr="00F65193">
          <w:rPr>
            <w:rPrChange w:id="742" w:author="Miliaeva, Olga" w:date="2017-10-04T14:13:00Z">
              <w:rPr>
                <w:lang w:val="en-US"/>
              </w:rPr>
            </w:rPrChange>
          </w:rPr>
          <w:t xml:space="preserve">4 </w:t>
        </w:r>
      </w:ins>
      <w:ins w:id="743" w:author="Miliaeva, Olga" w:date="2017-10-04T14:13:00Z">
        <w:r w:rsidR="00F65193">
          <w:t>к</w:t>
        </w:r>
      </w:ins>
      <w:ins w:id="744" w:author="Karakhanova, Yulia" w:date="2017-09-22T16:30:00Z">
        <w:r w:rsidRPr="00F65193">
          <w:rPr>
            <w:rPrChange w:id="745" w:author="Miliaeva, Olga" w:date="2017-10-04T14:13:00Z">
              <w:rPr>
                <w:lang w:val="en-US"/>
              </w:rPr>
            </w:rPrChange>
          </w:rPr>
          <w:t xml:space="preserve"> </w:t>
        </w:r>
        <w:r w:rsidRPr="00066E49">
          <w:rPr>
            <w:lang w:val="en-US"/>
          </w:rPr>
          <w:t>IPv</w:t>
        </w:r>
        <w:r w:rsidRPr="00F65193">
          <w:rPr>
            <w:rPrChange w:id="746" w:author="Miliaeva, Olga" w:date="2017-10-04T14:13:00Z">
              <w:rPr>
                <w:lang w:val="en-US"/>
              </w:rPr>
            </w:rPrChange>
          </w:rPr>
          <w:t>6.</w:t>
        </w:r>
      </w:ins>
    </w:p>
    <w:p w:rsidR="00F50DCD" w:rsidRPr="00F65193" w:rsidRDefault="00F50DCD">
      <w:pPr>
        <w:pStyle w:val="enumlev1"/>
        <w:rPr>
          <w:ins w:id="747" w:author="Karakhanova, Yulia" w:date="2017-09-22T16:31:00Z"/>
          <w:rPrChange w:id="748" w:author="Miliaeva, Olga" w:date="2017-10-04T14:14:00Z">
            <w:rPr>
              <w:ins w:id="749" w:author="Karakhanova, Yulia" w:date="2017-09-22T16:31:00Z"/>
              <w:lang w:val="en-US"/>
            </w:rPr>
          </w:rPrChange>
        </w:rPr>
      </w:pPr>
      <w:ins w:id="750" w:author="Karakhanova, Yulia" w:date="2017-09-22T16:30:00Z">
        <w:r w:rsidRPr="005D3CFD">
          <w:rPr>
            <w:rFonts w:cs="Times New Roman Bold"/>
            <w:lang w:val="en-US"/>
            <w:rPrChange w:id="751" w:author="Karakhanova, Yulia" w:date="2017-09-22T16:30:00Z">
              <w:rPr>
                <w:rFonts w:cs="Times New Roman Bold"/>
              </w:rPr>
            </w:rPrChange>
          </w:rPr>
          <w:t>s</w:t>
        </w:r>
        <w:r w:rsidRPr="00F65193">
          <w:rPr>
            <w:rFonts w:cs="Times New Roman Bold"/>
          </w:rPr>
          <w:t>)</w:t>
        </w:r>
        <w:r w:rsidRPr="00F65193">
          <w:rPr>
            <w:rFonts w:cs="Times New Roman Bold"/>
          </w:rPr>
          <w:tab/>
        </w:r>
      </w:ins>
      <w:ins w:id="752" w:author="Miliaeva, Olga" w:date="2017-10-04T14:13:00Z">
        <w:r w:rsidR="00F65193">
          <w:rPr>
            <w:rFonts w:cs="Times New Roman Bold"/>
          </w:rPr>
          <w:t>Методы</w:t>
        </w:r>
        <w:r w:rsidR="00F65193" w:rsidRPr="00F65193">
          <w:rPr>
            <w:rFonts w:cs="Times New Roman Bold"/>
          </w:rPr>
          <w:t xml:space="preserve"> </w:t>
        </w:r>
        <w:r w:rsidR="00F65193">
          <w:rPr>
            <w:rFonts w:cs="Times New Roman Bold"/>
          </w:rPr>
          <w:t>консолидации</w:t>
        </w:r>
        <w:r w:rsidR="00F65193" w:rsidRPr="00F65193">
          <w:rPr>
            <w:rFonts w:cs="Times New Roman Bold"/>
          </w:rPr>
          <w:t xml:space="preserve"> </w:t>
        </w:r>
        <w:r w:rsidR="00F65193">
          <w:rPr>
            <w:rFonts w:cs="Times New Roman Bold"/>
          </w:rPr>
          <w:t>и</w:t>
        </w:r>
        <w:r w:rsidR="00F65193" w:rsidRPr="00F65193">
          <w:rPr>
            <w:rFonts w:cs="Times New Roman Bold"/>
          </w:rPr>
          <w:t xml:space="preserve"> </w:t>
        </w:r>
        <w:r w:rsidR="00F65193">
          <w:rPr>
            <w:rFonts w:cs="Times New Roman Bold"/>
          </w:rPr>
          <w:t>координации</w:t>
        </w:r>
        <w:r w:rsidR="00F65193" w:rsidRPr="00F65193">
          <w:rPr>
            <w:rFonts w:cs="Times New Roman Bold"/>
          </w:rPr>
          <w:t xml:space="preserve"> </w:t>
        </w:r>
        <w:r w:rsidR="00F65193">
          <w:rPr>
            <w:rFonts w:cs="Times New Roman Bold"/>
          </w:rPr>
          <w:t>усилий</w:t>
        </w:r>
        <w:r w:rsidR="00F65193" w:rsidRPr="00F65193">
          <w:rPr>
            <w:rFonts w:cs="Times New Roman Bold"/>
          </w:rPr>
          <w:t xml:space="preserve"> </w:t>
        </w:r>
        <w:r w:rsidR="00F65193">
          <w:rPr>
            <w:rFonts w:cs="Times New Roman Bold"/>
          </w:rPr>
          <w:t>для</w:t>
        </w:r>
        <w:r w:rsidR="00F65193" w:rsidRPr="00F65193">
          <w:rPr>
            <w:rFonts w:cs="Times New Roman Bold"/>
          </w:rPr>
          <w:t xml:space="preserve"> </w:t>
        </w:r>
        <w:r w:rsidR="00F65193">
          <w:rPr>
            <w:rFonts w:cs="Times New Roman Bold"/>
          </w:rPr>
          <w:t>содействия</w:t>
        </w:r>
        <w:r w:rsidR="00F65193" w:rsidRPr="00F65193">
          <w:rPr>
            <w:rFonts w:cs="Times New Roman Bold"/>
          </w:rPr>
          <w:t xml:space="preserve"> </w:t>
        </w:r>
        <w:r w:rsidR="00F65193">
          <w:rPr>
            <w:rFonts w:cs="Times New Roman Bold"/>
          </w:rPr>
          <w:t>переходу</w:t>
        </w:r>
        <w:r w:rsidR="00F65193" w:rsidRPr="00F65193">
          <w:rPr>
            <w:rFonts w:cs="Times New Roman Bold"/>
          </w:rPr>
          <w:t xml:space="preserve"> </w:t>
        </w:r>
        <w:r w:rsidR="00F65193">
          <w:rPr>
            <w:rFonts w:cs="Times New Roman Bold"/>
          </w:rPr>
          <w:t>к</w:t>
        </w:r>
        <w:r w:rsidR="00F65193" w:rsidRPr="00F65193">
          <w:rPr>
            <w:rFonts w:cs="Times New Roman Bold"/>
          </w:rPr>
          <w:t xml:space="preserve"> </w:t>
        </w:r>
      </w:ins>
      <w:ins w:id="753" w:author="Karakhanova, Yulia" w:date="2017-09-22T16:30:00Z">
        <w:r w:rsidRPr="005D3CFD">
          <w:rPr>
            <w:lang w:val="en-US"/>
          </w:rPr>
          <w:t>IPv</w:t>
        </w:r>
        <w:r w:rsidRPr="00F65193">
          <w:rPr>
            <w:rPrChange w:id="754" w:author="Miliaeva, Olga" w:date="2017-10-04T14:14:00Z">
              <w:rPr>
                <w:lang w:val="en-US"/>
              </w:rPr>
            </w:rPrChange>
          </w:rPr>
          <w:t>6.</w:t>
        </w:r>
      </w:ins>
    </w:p>
    <w:p w:rsidR="000011B1" w:rsidRPr="006A286A" w:rsidRDefault="000011B1" w:rsidP="000011B1">
      <w:pPr>
        <w:pStyle w:val="Heading1"/>
      </w:pPr>
      <w:bookmarkStart w:id="755" w:name="_Toc393975833"/>
      <w:r w:rsidRPr="006A286A">
        <w:t>4</w:t>
      </w:r>
      <w:r w:rsidRPr="006A286A">
        <w:tab/>
        <w:t>График</w:t>
      </w:r>
      <w:bookmarkEnd w:id="755"/>
    </w:p>
    <w:p w:rsidR="000011B1" w:rsidRPr="006A286A" w:rsidRDefault="000011B1" w:rsidP="000011B1">
      <w:r w:rsidRPr="006A286A">
        <w:t xml:space="preserve">Ежегодные отчеты о ходе работы. </w:t>
      </w:r>
      <w:del w:id="756" w:author="Karakhanova, Yulia" w:date="2017-09-22T16:34:00Z">
        <w:r w:rsidRPr="006A286A" w:rsidDel="00F50DCD">
          <w:delText>Предполагается, что исследование продлится четыре года.</w:delText>
        </w:r>
      </w:del>
    </w:p>
    <w:p w:rsidR="000011B1" w:rsidRPr="006A286A" w:rsidDel="00F50DCD" w:rsidRDefault="000011B1" w:rsidP="00F50DCD">
      <w:pPr>
        <w:rPr>
          <w:del w:id="757" w:author="Karakhanova, Yulia" w:date="2017-09-22T16:35:00Z"/>
        </w:rPr>
      </w:pPr>
      <w:del w:id="758" w:author="Karakhanova, Yulia" w:date="2017-09-22T16:35:00Z">
        <w:r w:rsidRPr="006A286A" w:rsidDel="00F50DCD">
          <w:delText>Через два года проект отчета по эти</w:delText>
        </w:r>
        <w:r w:rsidDel="00F50DCD">
          <w:delText>м темам следует представить 1</w:delText>
        </w:r>
        <w:r w:rsidDel="00F50DCD">
          <w:noBreakHyphen/>
          <w:delText>й </w:delText>
        </w:r>
        <w:r w:rsidRPr="006A286A" w:rsidDel="00F50DCD">
          <w:delText xml:space="preserve">Исследовательской комиссии. </w:delText>
        </w:r>
      </w:del>
    </w:p>
    <w:p w:rsidR="000011B1" w:rsidRPr="006A286A" w:rsidRDefault="000011B1" w:rsidP="001A5DF2">
      <w:r w:rsidRPr="006A286A">
        <w:t xml:space="preserve">Заключительный отчет и руководящие указания или </w:t>
      </w:r>
      <w:r w:rsidR="001A5DF2">
        <w:t>Р</w:t>
      </w:r>
      <w:r w:rsidRPr="006A286A">
        <w:t>екомендация(</w:t>
      </w:r>
      <w:r>
        <w:t>и) должны быть представлены 1</w:t>
      </w:r>
      <w:r>
        <w:noBreakHyphen/>
        <w:t>й </w:t>
      </w:r>
      <w:r w:rsidRPr="006A286A">
        <w:t>Исследовательской комиссии через четыре года.</w:t>
      </w:r>
    </w:p>
    <w:p w:rsidR="000011B1" w:rsidRPr="006A286A" w:rsidDel="00F50DCD" w:rsidRDefault="000011B1" w:rsidP="000011B1">
      <w:pPr>
        <w:rPr>
          <w:del w:id="759" w:author="Karakhanova, Yulia" w:date="2017-09-22T16:35:00Z"/>
        </w:rPr>
      </w:pPr>
      <w:del w:id="760" w:author="Karakhanova, Yulia" w:date="2017-09-22T16:35:00Z">
        <w:r w:rsidRPr="006A286A" w:rsidDel="00F50DCD">
          <w:delText xml:space="preserve">Группа Докладчика будет работать в сотрудничестве с БРЭ, с тем чтобы с помощью учебных семинаров внедрить уроки, извлеченные в ходе исследования этого Вопроса. </w:delText>
        </w:r>
      </w:del>
    </w:p>
    <w:p w:rsidR="000011B1" w:rsidDel="00F50DCD" w:rsidRDefault="000011B1" w:rsidP="000011B1">
      <w:pPr>
        <w:rPr>
          <w:del w:id="761" w:author="Karakhanova, Yulia" w:date="2017-09-22T16:35:00Z"/>
        </w:rPr>
      </w:pPr>
      <w:del w:id="762" w:author="Karakhanova, Yulia" w:date="2017-09-22T16:35:00Z">
        <w:r w:rsidRPr="006A286A" w:rsidDel="00F50DCD">
          <w:delText>Работа Группы Докладчика завершится через четыре года.</w:delText>
        </w:r>
      </w:del>
    </w:p>
    <w:p w:rsidR="00F50DCD" w:rsidRDefault="00F50DCD" w:rsidP="000011B1">
      <w:pPr>
        <w:rPr>
          <w:ins w:id="763" w:author="Karakhanova, Yulia" w:date="2017-09-22T16:35:00Z"/>
        </w:rPr>
      </w:pPr>
      <w:ins w:id="764" w:author="Karakhanova, Yulia" w:date="2017-09-22T16:34:00Z">
        <w:r w:rsidRPr="006A286A">
          <w:t>Через два года проект отчета по эти</w:t>
        </w:r>
        <w:r>
          <w:t>м темам следует представить 1</w:t>
        </w:r>
        <w:r>
          <w:noBreakHyphen/>
          <w:t>й </w:t>
        </w:r>
        <w:r w:rsidRPr="006A286A">
          <w:t>Исследовательской комиссии.</w:t>
        </w:r>
      </w:ins>
    </w:p>
    <w:p w:rsidR="000011B1" w:rsidRPr="006A286A" w:rsidRDefault="000011B1" w:rsidP="000011B1">
      <w:pPr>
        <w:pStyle w:val="Heading1"/>
      </w:pPr>
      <w:bookmarkStart w:id="765" w:name="_Toc393975834"/>
      <w:r w:rsidRPr="006A286A">
        <w:t>5</w:t>
      </w:r>
      <w:r w:rsidRPr="006A286A">
        <w:tab/>
        <w:t>Авторы предложения/спонсоры</w:t>
      </w:r>
      <w:bookmarkEnd w:id="765"/>
    </w:p>
    <w:p w:rsidR="000011B1" w:rsidDel="000011B1" w:rsidRDefault="000011B1" w:rsidP="000011B1">
      <w:pPr>
        <w:rPr>
          <w:del w:id="766" w:author="Karakhanova, Yulia" w:date="2017-09-22T16:37:00Z"/>
        </w:rPr>
      </w:pPr>
      <w:del w:id="767" w:author="Karakhanova, Yulia" w:date="2017-09-22T16:35:00Z">
        <w:r w:rsidRPr="006A286A" w:rsidDel="00F50DCD">
          <w:delText>Арабские государства, Африканский союз электросвязи, Азиатско-Тихоокеанское сообщество электросвязи, Бразилия, Региональное содружество в области связи, Индия и Соединенные Штаты Америки.</w:delText>
        </w:r>
      </w:del>
    </w:p>
    <w:p w:rsidR="000011B1" w:rsidRPr="00F65193" w:rsidRDefault="00F65193">
      <w:pPr>
        <w:rPr>
          <w:ins w:id="768" w:author="Karakhanova, Yulia" w:date="2017-09-22T16:36:00Z"/>
        </w:rPr>
        <w:pPrChange w:id="769" w:author="Miliaeva, Olga" w:date="2017-10-04T14:21:00Z">
          <w:pPr>
            <w:jc w:val="both"/>
          </w:pPr>
        </w:pPrChange>
      </w:pPr>
      <w:ins w:id="770" w:author="Miliaeva, Olga" w:date="2017-10-04T14:15:00Z">
        <w:r>
          <w:t>На</w:t>
        </w:r>
        <w:r w:rsidRPr="00F65193">
          <w:t xml:space="preserve"> </w:t>
        </w:r>
        <w:r>
          <w:t>ВКРЭ</w:t>
        </w:r>
        <w:r w:rsidRPr="00F65193">
          <w:noBreakHyphen/>
          <w:t xml:space="preserve">17, </w:t>
        </w:r>
        <w:r>
          <w:t>прошедшей</w:t>
        </w:r>
        <w:r w:rsidRPr="00F65193">
          <w:t xml:space="preserve"> </w:t>
        </w:r>
        <w:r>
          <w:t>в</w:t>
        </w:r>
        <w:r w:rsidRPr="00F65193">
          <w:t xml:space="preserve"> </w:t>
        </w:r>
        <w:r>
          <w:t>Буэнос</w:t>
        </w:r>
        <w:r w:rsidRPr="00F65193">
          <w:t>-</w:t>
        </w:r>
        <w:r>
          <w:t>Айресе</w:t>
        </w:r>
        <w:r w:rsidRPr="00F65193">
          <w:t xml:space="preserve">, </w:t>
        </w:r>
        <w:r>
          <w:t>был</w:t>
        </w:r>
        <w:r w:rsidRPr="00F65193">
          <w:t xml:space="preserve"> </w:t>
        </w:r>
        <w:r>
          <w:t>достигнут</w:t>
        </w:r>
        <w:r w:rsidRPr="00F65193">
          <w:t xml:space="preserve"> </w:t>
        </w:r>
        <w:r>
          <w:t>консенсус</w:t>
        </w:r>
        <w:r w:rsidRPr="00F65193">
          <w:t xml:space="preserve"> </w:t>
        </w:r>
        <w:r>
          <w:t>относительно</w:t>
        </w:r>
        <w:r w:rsidRPr="00F65193">
          <w:t xml:space="preserve"> </w:t>
        </w:r>
        <w:r>
          <w:t>того</w:t>
        </w:r>
        <w:r w:rsidRPr="00F65193">
          <w:t xml:space="preserve">, </w:t>
        </w:r>
        <w:r>
          <w:t>что</w:t>
        </w:r>
        <w:r w:rsidRPr="00F65193">
          <w:t xml:space="preserve"> </w:t>
        </w:r>
      </w:ins>
      <w:ins w:id="771" w:author="Miliaeva, Olga" w:date="2017-10-04T14:21:00Z">
        <w:r>
          <w:t>проблемы</w:t>
        </w:r>
      </w:ins>
      <w:ins w:id="772" w:author="Miliaeva, Olga" w:date="2017-10-04T14:15:00Z">
        <w:r w:rsidRPr="00F65193">
          <w:t xml:space="preserve">, </w:t>
        </w:r>
        <w:r>
          <w:t>касающиеся</w:t>
        </w:r>
        <w:r w:rsidRPr="00F65193">
          <w:t xml:space="preserve"> </w:t>
        </w:r>
        <w:r>
          <w:t>широкополосной</w:t>
        </w:r>
        <w:r w:rsidRPr="00F65193">
          <w:t xml:space="preserve"> </w:t>
        </w:r>
        <w:r>
          <w:t>связи</w:t>
        </w:r>
      </w:ins>
      <w:ins w:id="773" w:author="Miliaeva, Olga" w:date="2017-10-04T14:19:00Z">
        <w:r w:rsidRPr="00F65193">
          <w:t xml:space="preserve">, </w:t>
        </w:r>
        <w:r>
          <w:t>чрезвычайно</w:t>
        </w:r>
        <w:r w:rsidRPr="00F65193">
          <w:t xml:space="preserve"> </w:t>
        </w:r>
      </w:ins>
      <w:ins w:id="774" w:author="Miliaeva, Olga" w:date="2017-10-04T14:20:00Z">
        <w:r>
          <w:t>важны для всех стран, в особенности для развивающихся стран, и их изучение необходимо продолжить в рамках пересмотренного Вопроса в следующем исследовательском периоде 2018–2021 годов</w:t>
        </w:r>
      </w:ins>
      <w:ins w:id="775" w:author="Karakhanova, Yulia" w:date="2017-09-22T16:36:00Z">
        <w:r w:rsidR="000011B1" w:rsidRPr="00F65193">
          <w:t>.</w:t>
        </w:r>
      </w:ins>
    </w:p>
    <w:p w:rsidR="000011B1" w:rsidRPr="006A286A" w:rsidRDefault="000011B1" w:rsidP="000011B1">
      <w:pPr>
        <w:pStyle w:val="Heading1"/>
      </w:pPr>
      <w:bookmarkStart w:id="776" w:name="_Toc393975835"/>
      <w:r w:rsidRPr="006A286A">
        <w:t>6</w:t>
      </w:r>
      <w:r w:rsidRPr="006A286A">
        <w:tab/>
        <w:t>Источники используемых в работе материалов</w:t>
      </w:r>
      <w:bookmarkEnd w:id="776"/>
    </w:p>
    <w:p w:rsidR="00E85064" w:rsidRDefault="000011B1">
      <w:ins w:id="777" w:author="Karakhanova, Yulia" w:date="2017-09-22T16:38:00Z">
        <w:r>
          <w:t>1)</w:t>
        </w:r>
        <w:r>
          <w:tab/>
        </w:r>
      </w:ins>
      <w:ins w:id="778" w:author="Miliaeva, Olga" w:date="2017-10-04T14:36:00Z">
        <w:r w:rsidR="00E85064">
          <w:t xml:space="preserve">Результаты </w:t>
        </w:r>
      </w:ins>
      <w:ins w:id="779" w:author="Miliaeva, Olga" w:date="2017-10-04T14:44:00Z">
        <w:r w:rsidR="00E85064">
          <w:t>достигнуто</w:t>
        </w:r>
      </w:ins>
      <w:ins w:id="780" w:author="Miliaeva, Olga" w:date="2017-10-04T14:36:00Z">
        <w:r w:rsidR="00E85064">
          <w:t>го технического прогрес</w:t>
        </w:r>
      </w:ins>
      <w:ins w:id="781" w:author="Miliaeva, Olga" w:date="2017-10-04T14:43:00Z">
        <w:r w:rsidR="00E85064">
          <w:t>с</w:t>
        </w:r>
      </w:ins>
      <w:ins w:id="782" w:author="Miliaeva, Olga" w:date="2017-10-04T14:36:00Z">
        <w:r w:rsidR="00E85064">
          <w:t xml:space="preserve">а </w:t>
        </w:r>
      </w:ins>
      <w:ins w:id="783" w:author="Miliaeva, Olga" w:date="2017-10-04T14:44:00Z">
        <w:r w:rsidR="00E85064">
          <w:t>в соответствующих исследовательских комиссиях МСЭ-</w:t>
        </w:r>
        <w:r w:rsidR="00E85064">
          <w:rPr>
            <w:lang w:val="en-US"/>
          </w:rPr>
          <w:t>R</w:t>
        </w:r>
        <w:r w:rsidR="00E85064">
          <w:t xml:space="preserve"> и МСЭ-Т</w:t>
        </w:r>
      </w:ins>
      <w:del w:id="784" w:author="Miliaeva, Olga" w:date="2017-10-04T14:24:00Z">
        <w:r w:rsidRPr="006A286A" w:rsidDel="00E1525A">
          <w:delText xml:space="preserve">Основным источником материалов для работы будет служить </w:delText>
        </w:r>
        <w:r w:rsidRPr="006A286A" w:rsidDel="00E1525A">
          <w:lastRenderedPageBreak/>
          <w:delText>практический опыт тех Государств-Членов и Членов Сектора, которые развернули сети широкополосной связи и которые начали внедрять IPv6</w:delText>
        </w:r>
      </w:del>
      <w:r w:rsidRPr="006A286A">
        <w:t xml:space="preserve">. </w:t>
      </w:r>
    </w:p>
    <w:p w:rsidR="000011B1" w:rsidRPr="006A286A" w:rsidRDefault="00E85064">
      <w:ins w:id="785" w:author="Miliaeva, Olga" w:date="2017-10-04T14:45:00Z">
        <w:r>
          <w:t>2)</w:t>
        </w:r>
        <w:r>
          <w:tab/>
        </w:r>
      </w:ins>
      <w:del w:id="786" w:author="Miliaeva, Olga" w:date="2017-10-04T14:45:00Z">
        <w:r w:rsidR="000011B1" w:rsidRPr="006A286A" w:rsidDel="00E85064">
          <w:delText>Для успешного изучения данного предмета важное значение будут иметь в</w:delText>
        </w:r>
      </w:del>
      <w:ins w:id="787" w:author="Miliaeva, Olga" w:date="2017-10-04T14:45:00Z">
        <w:r>
          <w:t>В</w:t>
        </w:r>
      </w:ins>
      <w:r w:rsidR="000011B1" w:rsidRPr="006A286A">
        <w:t>клады Государств-Членов</w:t>
      </w:r>
      <w:ins w:id="788" w:author="Miliaeva, Olga" w:date="2017-10-04T14:45:00Z">
        <w:r>
          <w:t>,</w:t>
        </w:r>
      </w:ins>
      <w:del w:id="789" w:author="Miliaeva, Olga" w:date="2017-10-04T14:45:00Z">
        <w:r w:rsidR="000011B1" w:rsidRPr="006A286A" w:rsidDel="00E85064">
          <w:delText xml:space="preserve"> и</w:delText>
        </w:r>
      </w:del>
      <w:r w:rsidR="000011B1" w:rsidRPr="006A286A">
        <w:t xml:space="preserve"> Членов Сектора</w:t>
      </w:r>
      <w:ins w:id="790" w:author="Miliaeva, Olga" w:date="2017-10-04T14:45:00Z">
        <w:r>
          <w:t xml:space="preserve"> и Ассоциированных членов, а также соответствующих</w:t>
        </w:r>
      </w:ins>
      <w:ins w:id="791" w:author="Miliaeva, Olga" w:date="2017-10-04T14:46:00Z">
        <w:r>
          <w:t xml:space="preserve"> исследовательских комиссий МСЭ-</w:t>
        </w:r>
        <w:r>
          <w:rPr>
            <w:lang w:val="en-US"/>
          </w:rPr>
          <w:t>R</w:t>
        </w:r>
        <w:r w:rsidR="0079678E">
          <w:t xml:space="preserve"> и МСЭ-Т и других заинтересованных сторон</w:t>
        </w:r>
      </w:ins>
      <w:r w:rsidR="000011B1" w:rsidRPr="006A286A">
        <w:t xml:space="preserve">. </w:t>
      </w:r>
    </w:p>
    <w:p w:rsidR="000011B1" w:rsidRPr="006A286A" w:rsidRDefault="000011B1" w:rsidP="000011B1">
      <w:ins w:id="792" w:author="Karakhanova, Yulia" w:date="2017-09-22T16:41:00Z">
        <w:r>
          <w:t>3)</w:t>
        </w:r>
        <w:r>
          <w:tab/>
        </w:r>
      </w:ins>
      <w:r w:rsidRPr="006A286A">
        <w:t xml:space="preserve">Для сбора данных и информации, необходимых для составления полного набора руководящих указаний на основе передового опыта, должны также использоваться опросы, существующие отчеты и обследования. </w:t>
      </w:r>
    </w:p>
    <w:p w:rsidR="000011B1" w:rsidRPr="006A286A" w:rsidRDefault="000011B1" w:rsidP="000011B1">
      <w:ins w:id="793" w:author="Karakhanova, Yulia" w:date="2017-09-22T16:42:00Z">
        <w:r>
          <w:t>4)</w:t>
        </w:r>
        <w:r>
          <w:tab/>
        </w:r>
      </w:ins>
      <w:r w:rsidRPr="006A286A">
        <w:t xml:space="preserve">Во избежание дублирования работы следует также использовать материалы региональных организаций электросвязи, исследовательских центров электросвязи, производителей и рабочих групп. </w:t>
      </w:r>
    </w:p>
    <w:p w:rsidR="000011B1" w:rsidRPr="00182A74" w:rsidDel="000011B1" w:rsidRDefault="000011B1" w:rsidP="000011B1">
      <w:pPr>
        <w:rPr>
          <w:del w:id="794" w:author="Karakhanova, Yulia" w:date="2017-09-22T16:42:00Z"/>
        </w:rPr>
      </w:pPr>
      <w:del w:id="795" w:author="Karakhanova, Yulia" w:date="2017-09-22T16:42:00Z">
        <w:r w:rsidRPr="006A286A" w:rsidDel="000011B1">
          <w:delText>Весьма важным будет тесное сотрудничество с исследовательскими комиссиями МСЭ</w:delText>
        </w:r>
        <w:r w:rsidRPr="006A286A" w:rsidDel="000011B1">
          <w:noBreakHyphen/>
          <w:delText>Т, в частности с ИК13, и Глобальной инициативой по стандартизации СПП (ГИС-СПП), другими группами по разработке стандартов, участвующими в видах деятельности, рассматриваемых в исследуемых Вопросах, а также в других видах деятельности, проводимыми в рамках МСЭ</w:delText>
        </w:r>
        <w:r w:rsidRPr="006A286A" w:rsidDel="000011B1">
          <w:noBreakHyphen/>
          <w:delText>D.</w:delText>
        </w:r>
      </w:del>
    </w:p>
    <w:p w:rsidR="000011B1" w:rsidDel="000011B1" w:rsidRDefault="000011B1" w:rsidP="000011B1">
      <w:pPr>
        <w:rPr>
          <w:del w:id="796" w:author="Karakhanova, Yulia" w:date="2017-09-22T16:42:00Z"/>
        </w:rPr>
      </w:pPr>
      <w:del w:id="797" w:author="Karakhanova, Yulia" w:date="2017-09-22T16:42:00Z">
        <w:r w:rsidRPr="006A286A" w:rsidDel="000011B1">
          <w:delText>Ожидаются вклады от Государств-Членов, Членов Сектора и Ассоциированных членов, от соответствующих исследовательских комиссий МСЭ-R, МСЭ-T и МСЭ-D, а также от других заинтересованных сторон.</w:delText>
        </w:r>
      </w:del>
    </w:p>
    <w:p w:rsidR="000011B1" w:rsidRDefault="000011B1" w:rsidP="00B63DEC">
      <w:pPr>
        <w:rPr>
          <w:ins w:id="798" w:author="Karakhanova, Yulia" w:date="2017-09-22T16:45:00Z"/>
        </w:rPr>
      </w:pPr>
      <w:ins w:id="799" w:author="Karakhanova, Yulia" w:date="2017-09-22T16:44:00Z">
        <w:r>
          <w:t>5)</w:t>
        </w:r>
      </w:ins>
      <w:ins w:id="800" w:author="Karakhanova, Yulia" w:date="2017-09-22T16:45:00Z">
        <w:r>
          <w:tab/>
        </w:r>
        <w:r w:rsidRPr="006A286A">
          <w:t>Публикации, отчеты и рекомендации МСЭ по технологиям широкополосного доступа.</w:t>
        </w:r>
      </w:ins>
    </w:p>
    <w:p w:rsidR="000011B1" w:rsidRDefault="004D14CF" w:rsidP="00B63DEC">
      <w:pPr>
        <w:rPr>
          <w:ins w:id="801" w:author="Karakhanova, Yulia" w:date="2017-09-22T16:48:00Z"/>
        </w:rPr>
      </w:pPr>
      <w:ins w:id="802" w:author="Karakhanova, Yulia" w:date="2017-09-22T16:47:00Z">
        <w:r>
          <w:t>6)</w:t>
        </w:r>
        <w:r>
          <w:tab/>
        </w:r>
      </w:ins>
      <w:ins w:id="803" w:author="Karakhanova, Yulia" w:date="2017-09-22T16:48:00Z">
        <w:r w:rsidRPr="006A286A">
          <w:t>Соответствующие намеченные результаты деятельности и информация по исследуемым Вопросам, касающимся приложений ИКТ.</w:t>
        </w:r>
      </w:ins>
    </w:p>
    <w:p w:rsidR="004D14CF" w:rsidRDefault="004D14CF">
      <w:pPr>
        <w:rPr>
          <w:ins w:id="804" w:author="Karakhanova, Yulia" w:date="2017-09-22T16:49:00Z"/>
        </w:rPr>
      </w:pPr>
      <w:ins w:id="805" w:author="Karakhanova, Yulia" w:date="2017-09-22T16:48:00Z">
        <w:r>
          <w:t>7)</w:t>
        </w:r>
        <w:r>
          <w:tab/>
        </w:r>
        <w:r w:rsidRPr="006A286A">
          <w:t xml:space="preserve">Соответствующие вклады и информация от Программ БРЭ, </w:t>
        </w:r>
      </w:ins>
      <w:ins w:id="806" w:author="Miliaeva, Olga" w:date="2017-10-04T14:48:00Z">
        <w:r w:rsidR="0079678E">
          <w:t>связанных с</w:t>
        </w:r>
      </w:ins>
      <w:ins w:id="807" w:author="Karakhanova, Yulia" w:date="2017-09-22T16:48:00Z">
        <w:r w:rsidRPr="006A286A">
          <w:t xml:space="preserve"> широкополосной связ</w:t>
        </w:r>
      </w:ins>
      <w:ins w:id="808" w:author="Miliaeva, Olga" w:date="2017-10-04T14:48:00Z">
        <w:r w:rsidR="0079678E">
          <w:t>ью</w:t>
        </w:r>
      </w:ins>
      <w:ins w:id="809" w:author="Karakhanova, Yulia" w:date="2017-09-22T16:48:00Z">
        <w:r w:rsidRPr="006A286A">
          <w:t xml:space="preserve"> и различны</w:t>
        </w:r>
      </w:ins>
      <w:ins w:id="810" w:author="Miliaeva, Olga" w:date="2017-10-04T14:48:00Z">
        <w:r w:rsidR="0079678E">
          <w:t>ми</w:t>
        </w:r>
      </w:ins>
      <w:ins w:id="811" w:author="Karakhanova, Yulia" w:date="2017-09-22T16:48:00Z">
        <w:r w:rsidRPr="006A286A">
          <w:t xml:space="preserve"> технологи</w:t>
        </w:r>
      </w:ins>
      <w:ins w:id="812" w:author="Miliaeva, Olga" w:date="2017-10-04T14:48:00Z">
        <w:r w:rsidR="0079678E">
          <w:t>ями</w:t>
        </w:r>
      </w:ins>
      <w:ins w:id="813" w:author="Karakhanova, Yulia" w:date="2017-09-22T16:48:00Z">
        <w:r w:rsidRPr="006A286A">
          <w:t xml:space="preserve"> широкополосного доступа.</w:t>
        </w:r>
      </w:ins>
    </w:p>
    <w:p w:rsidR="000011B1" w:rsidRPr="006A286A" w:rsidRDefault="000011B1" w:rsidP="000011B1">
      <w:pPr>
        <w:pStyle w:val="Heading1"/>
      </w:pPr>
      <w:bookmarkStart w:id="814" w:name="_Toc393975836"/>
      <w:r w:rsidRPr="006A286A">
        <w:t>7</w:t>
      </w:r>
      <w:r w:rsidRPr="006A286A">
        <w:tab/>
        <w:t>Целевая аудитория</w:t>
      </w:r>
      <w:bookmarkEnd w:id="814"/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3"/>
        <w:gridCol w:w="2501"/>
        <w:gridCol w:w="2502"/>
      </w:tblGrid>
      <w:tr w:rsidR="000011B1" w:rsidRPr="00EB6048" w:rsidTr="000011B1">
        <w:tc>
          <w:tcPr>
            <w:tcW w:w="4353" w:type="dxa"/>
            <w:shd w:val="clear" w:color="auto" w:fill="auto"/>
            <w:vAlign w:val="center"/>
          </w:tcPr>
          <w:p w:rsidR="000011B1" w:rsidRPr="0001201A" w:rsidRDefault="000011B1" w:rsidP="000011B1">
            <w:pPr>
              <w:pStyle w:val="Tablehead"/>
            </w:pPr>
            <w:r w:rsidRPr="0001201A">
              <w:t>Целевая аудитория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0011B1" w:rsidRPr="0001201A" w:rsidRDefault="000011B1" w:rsidP="000011B1">
            <w:pPr>
              <w:pStyle w:val="Tablehead"/>
            </w:pPr>
            <w:r w:rsidRPr="0001201A">
              <w:t xml:space="preserve">Развитые </w:t>
            </w:r>
            <w:r w:rsidRPr="0001201A">
              <w:br/>
              <w:t>страны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0011B1" w:rsidRPr="0001201A" w:rsidRDefault="000011B1" w:rsidP="000011B1">
            <w:pPr>
              <w:pStyle w:val="Tablehead"/>
            </w:pPr>
            <w:r w:rsidRPr="0001201A">
              <w:t xml:space="preserve">Развивающиеся </w:t>
            </w:r>
            <w:r w:rsidRPr="0001201A">
              <w:br/>
              <w:t>страны</w:t>
            </w:r>
            <w:r w:rsidRPr="0001201A">
              <w:rPr>
                <w:rStyle w:val="FootnoteReference"/>
                <w:b w:val="0"/>
                <w:bCs/>
              </w:rPr>
              <w:footnoteReference w:customMarkFollows="1" w:id="1"/>
              <w:t>1</w:t>
            </w:r>
          </w:p>
        </w:tc>
      </w:tr>
      <w:tr w:rsidR="000011B1" w:rsidRPr="00EB6048" w:rsidTr="000011B1">
        <w:tc>
          <w:tcPr>
            <w:tcW w:w="4353" w:type="dxa"/>
            <w:shd w:val="clear" w:color="auto" w:fill="auto"/>
          </w:tcPr>
          <w:p w:rsidR="000011B1" w:rsidRPr="006A286A" w:rsidRDefault="000011B1" w:rsidP="000011B1">
            <w:pPr>
              <w:pStyle w:val="Tabletext"/>
              <w:keepNext/>
            </w:pPr>
            <w:r w:rsidRPr="006A286A">
              <w:t xml:space="preserve">Органы, определяющие политику в области электросвязи </w:t>
            </w:r>
          </w:p>
        </w:tc>
        <w:tc>
          <w:tcPr>
            <w:tcW w:w="2501" w:type="dxa"/>
            <w:shd w:val="clear" w:color="auto" w:fill="auto"/>
          </w:tcPr>
          <w:p w:rsidR="000011B1" w:rsidRPr="006A286A" w:rsidRDefault="000011B1" w:rsidP="000011B1">
            <w:pPr>
              <w:pStyle w:val="Tabletext"/>
              <w:keepNext/>
              <w:jc w:val="center"/>
            </w:pPr>
            <w:r w:rsidRPr="006A286A">
              <w:t>Да</w:t>
            </w:r>
          </w:p>
        </w:tc>
        <w:tc>
          <w:tcPr>
            <w:tcW w:w="2502" w:type="dxa"/>
            <w:shd w:val="clear" w:color="auto" w:fill="auto"/>
          </w:tcPr>
          <w:p w:rsidR="000011B1" w:rsidRPr="006A286A" w:rsidRDefault="000011B1" w:rsidP="000011B1">
            <w:pPr>
              <w:pStyle w:val="Tabletext"/>
              <w:keepNext/>
              <w:jc w:val="center"/>
            </w:pPr>
            <w:r w:rsidRPr="006A286A">
              <w:t>Да</w:t>
            </w:r>
          </w:p>
        </w:tc>
      </w:tr>
      <w:tr w:rsidR="000011B1" w:rsidRPr="00EB6048" w:rsidTr="000011B1">
        <w:tc>
          <w:tcPr>
            <w:tcW w:w="4353" w:type="dxa"/>
            <w:shd w:val="clear" w:color="auto" w:fill="auto"/>
          </w:tcPr>
          <w:p w:rsidR="000011B1" w:rsidRPr="006A286A" w:rsidRDefault="000011B1" w:rsidP="000011B1">
            <w:pPr>
              <w:pStyle w:val="Tabletext"/>
              <w:keepNext/>
            </w:pPr>
            <w:r w:rsidRPr="006A286A">
              <w:t>Регуляторные органы электросвязи</w:t>
            </w:r>
          </w:p>
        </w:tc>
        <w:tc>
          <w:tcPr>
            <w:tcW w:w="2501" w:type="dxa"/>
            <w:shd w:val="clear" w:color="auto" w:fill="auto"/>
          </w:tcPr>
          <w:p w:rsidR="000011B1" w:rsidRPr="006A286A" w:rsidRDefault="000011B1" w:rsidP="000011B1">
            <w:pPr>
              <w:pStyle w:val="Tabletext"/>
              <w:keepNext/>
              <w:jc w:val="center"/>
            </w:pPr>
            <w:r w:rsidRPr="006A286A">
              <w:t>Да</w:t>
            </w:r>
          </w:p>
        </w:tc>
        <w:tc>
          <w:tcPr>
            <w:tcW w:w="2502" w:type="dxa"/>
            <w:shd w:val="clear" w:color="auto" w:fill="auto"/>
          </w:tcPr>
          <w:p w:rsidR="000011B1" w:rsidRPr="006A286A" w:rsidRDefault="000011B1" w:rsidP="000011B1">
            <w:pPr>
              <w:pStyle w:val="Tabletext"/>
              <w:keepNext/>
              <w:jc w:val="center"/>
            </w:pPr>
            <w:r w:rsidRPr="006A286A">
              <w:t>Да</w:t>
            </w:r>
          </w:p>
        </w:tc>
      </w:tr>
      <w:tr w:rsidR="000011B1" w:rsidRPr="006A286A" w:rsidTr="000011B1">
        <w:tc>
          <w:tcPr>
            <w:tcW w:w="4353" w:type="dxa"/>
            <w:shd w:val="clear" w:color="auto" w:fill="auto"/>
          </w:tcPr>
          <w:p w:rsidR="000011B1" w:rsidRPr="006A286A" w:rsidRDefault="000011B1" w:rsidP="000011B1">
            <w:pPr>
              <w:pStyle w:val="Tabletext"/>
              <w:keepNext/>
            </w:pPr>
            <w:r w:rsidRPr="006A286A">
              <w:t>Поставщики услуг/операторы</w:t>
            </w:r>
          </w:p>
        </w:tc>
        <w:tc>
          <w:tcPr>
            <w:tcW w:w="2501" w:type="dxa"/>
            <w:shd w:val="clear" w:color="auto" w:fill="auto"/>
          </w:tcPr>
          <w:p w:rsidR="000011B1" w:rsidRPr="006A286A" w:rsidRDefault="000011B1" w:rsidP="000011B1">
            <w:pPr>
              <w:pStyle w:val="Tabletext"/>
              <w:keepNext/>
              <w:jc w:val="center"/>
            </w:pPr>
            <w:r w:rsidRPr="006A286A">
              <w:t>Да</w:t>
            </w:r>
          </w:p>
        </w:tc>
        <w:tc>
          <w:tcPr>
            <w:tcW w:w="2502" w:type="dxa"/>
            <w:shd w:val="clear" w:color="auto" w:fill="auto"/>
          </w:tcPr>
          <w:p w:rsidR="000011B1" w:rsidRPr="006A286A" w:rsidRDefault="000011B1" w:rsidP="000011B1">
            <w:pPr>
              <w:pStyle w:val="Tabletext"/>
              <w:keepNext/>
              <w:jc w:val="center"/>
            </w:pPr>
            <w:r w:rsidRPr="006A286A">
              <w:t>Да</w:t>
            </w:r>
          </w:p>
        </w:tc>
      </w:tr>
      <w:tr w:rsidR="000011B1" w:rsidRPr="006A286A" w:rsidTr="000011B1">
        <w:tc>
          <w:tcPr>
            <w:tcW w:w="4353" w:type="dxa"/>
            <w:shd w:val="clear" w:color="auto" w:fill="auto"/>
          </w:tcPr>
          <w:p w:rsidR="000011B1" w:rsidRPr="006A286A" w:rsidRDefault="000011B1" w:rsidP="000011B1">
            <w:pPr>
              <w:pStyle w:val="Tabletext"/>
              <w:keepNext/>
            </w:pPr>
            <w:r w:rsidRPr="006A286A">
              <w:t>Производители</w:t>
            </w:r>
          </w:p>
        </w:tc>
        <w:tc>
          <w:tcPr>
            <w:tcW w:w="2501" w:type="dxa"/>
            <w:shd w:val="clear" w:color="auto" w:fill="auto"/>
          </w:tcPr>
          <w:p w:rsidR="000011B1" w:rsidRPr="006A286A" w:rsidRDefault="000011B1" w:rsidP="000011B1">
            <w:pPr>
              <w:pStyle w:val="Tabletext"/>
              <w:keepNext/>
              <w:jc w:val="center"/>
            </w:pPr>
            <w:r w:rsidRPr="006A286A">
              <w:t>Да</w:t>
            </w:r>
          </w:p>
        </w:tc>
        <w:tc>
          <w:tcPr>
            <w:tcW w:w="2502" w:type="dxa"/>
            <w:shd w:val="clear" w:color="auto" w:fill="auto"/>
          </w:tcPr>
          <w:p w:rsidR="000011B1" w:rsidRPr="006A286A" w:rsidRDefault="000011B1" w:rsidP="000011B1">
            <w:pPr>
              <w:pStyle w:val="Tabletext"/>
              <w:keepNext/>
              <w:jc w:val="center"/>
            </w:pPr>
            <w:r w:rsidRPr="006A286A">
              <w:t>Да</w:t>
            </w:r>
          </w:p>
        </w:tc>
      </w:tr>
      <w:tr w:rsidR="000011B1" w:rsidRPr="006A286A" w:rsidTr="000011B1">
        <w:tc>
          <w:tcPr>
            <w:tcW w:w="4353" w:type="dxa"/>
            <w:shd w:val="clear" w:color="auto" w:fill="auto"/>
          </w:tcPr>
          <w:p w:rsidR="000011B1" w:rsidRPr="006A286A" w:rsidRDefault="000011B1" w:rsidP="000011B1">
            <w:pPr>
              <w:pStyle w:val="Tabletext"/>
              <w:keepNext/>
            </w:pPr>
            <w:r w:rsidRPr="006A286A">
              <w:t>Потребители/конечные пользователи</w:t>
            </w:r>
          </w:p>
        </w:tc>
        <w:tc>
          <w:tcPr>
            <w:tcW w:w="2501" w:type="dxa"/>
            <w:shd w:val="clear" w:color="auto" w:fill="auto"/>
          </w:tcPr>
          <w:p w:rsidR="000011B1" w:rsidRPr="006A286A" w:rsidRDefault="000011B1" w:rsidP="000011B1">
            <w:pPr>
              <w:pStyle w:val="Tabletext"/>
              <w:keepNext/>
              <w:jc w:val="center"/>
            </w:pPr>
            <w:r w:rsidRPr="006A286A">
              <w:t>Да</w:t>
            </w:r>
          </w:p>
        </w:tc>
        <w:tc>
          <w:tcPr>
            <w:tcW w:w="2502" w:type="dxa"/>
            <w:shd w:val="clear" w:color="auto" w:fill="auto"/>
          </w:tcPr>
          <w:p w:rsidR="000011B1" w:rsidRPr="006A286A" w:rsidRDefault="000011B1" w:rsidP="000011B1">
            <w:pPr>
              <w:pStyle w:val="Tabletext"/>
              <w:keepNext/>
              <w:jc w:val="center"/>
            </w:pPr>
            <w:r w:rsidRPr="006A286A">
              <w:t>Да</w:t>
            </w:r>
          </w:p>
        </w:tc>
      </w:tr>
      <w:tr w:rsidR="000011B1" w:rsidRPr="006A286A" w:rsidTr="000011B1">
        <w:tc>
          <w:tcPr>
            <w:tcW w:w="4353" w:type="dxa"/>
            <w:shd w:val="clear" w:color="auto" w:fill="auto"/>
          </w:tcPr>
          <w:p w:rsidR="000011B1" w:rsidRPr="006A286A" w:rsidRDefault="000011B1" w:rsidP="000011B1">
            <w:pPr>
              <w:pStyle w:val="Tabletext"/>
            </w:pPr>
            <w:r w:rsidRPr="006A286A">
              <w:t>Организации по разработке стандартов, в том числе консорциумы</w:t>
            </w:r>
          </w:p>
        </w:tc>
        <w:tc>
          <w:tcPr>
            <w:tcW w:w="2501" w:type="dxa"/>
            <w:shd w:val="clear" w:color="auto" w:fill="auto"/>
          </w:tcPr>
          <w:p w:rsidR="000011B1" w:rsidRPr="006A286A" w:rsidRDefault="000011B1" w:rsidP="000011B1">
            <w:pPr>
              <w:pStyle w:val="Tabletext"/>
              <w:keepNext/>
              <w:jc w:val="center"/>
            </w:pPr>
            <w:r w:rsidRPr="006A286A">
              <w:t>Да</w:t>
            </w:r>
          </w:p>
        </w:tc>
        <w:tc>
          <w:tcPr>
            <w:tcW w:w="2502" w:type="dxa"/>
            <w:shd w:val="clear" w:color="auto" w:fill="auto"/>
          </w:tcPr>
          <w:p w:rsidR="000011B1" w:rsidRPr="006A286A" w:rsidRDefault="000011B1" w:rsidP="000011B1">
            <w:pPr>
              <w:pStyle w:val="Tabletext"/>
              <w:keepNext/>
              <w:jc w:val="center"/>
            </w:pPr>
            <w:r w:rsidRPr="006A286A">
              <w:t>Да</w:t>
            </w:r>
          </w:p>
        </w:tc>
      </w:tr>
    </w:tbl>
    <w:p w:rsidR="000011B1" w:rsidRPr="006A286A" w:rsidRDefault="000011B1" w:rsidP="000011B1">
      <w:pPr>
        <w:pStyle w:val="Headingb"/>
      </w:pPr>
      <w:r w:rsidRPr="006A286A">
        <w:t>a)</w:t>
      </w:r>
      <w:r w:rsidRPr="006A286A">
        <w:tab/>
        <w:t>Целевая аудитория</w:t>
      </w:r>
    </w:p>
    <w:p w:rsidR="000011B1" w:rsidRPr="006A286A" w:rsidRDefault="000011B1" w:rsidP="000011B1">
      <w:r w:rsidRPr="006A286A">
        <w:t>Все национальные директивные органы, регуляторные органы, поставщики услуг и операторы, особенно операторы в развивающихся странах, а также производители обо</w:t>
      </w:r>
      <w:r w:rsidR="00B63DEC">
        <w:t>рудования широкополосной связи.</w:t>
      </w:r>
    </w:p>
    <w:p w:rsidR="000011B1" w:rsidRPr="006A286A" w:rsidRDefault="000011B1" w:rsidP="000011B1">
      <w:pPr>
        <w:pStyle w:val="Headingb"/>
      </w:pPr>
      <w:r w:rsidRPr="006A286A">
        <w:lastRenderedPageBreak/>
        <w:t>b)</w:t>
      </w:r>
      <w:r w:rsidRPr="006A286A">
        <w:tab/>
        <w:t>Предлагаемые методы распространения результатов</w:t>
      </w:r>
    </w:p>
    <w:p w:rsidR="000011B1" w:rsidRPr="006A286A" w:rsidRDefault="000011B1" w:rsidP="005D3CFD">
      <w:r w:rsidRPr="006A286A">
        <w:t>Результаты работы по данному Вопросу должны распространяться в виде промежуточных и окончательных отчетов МСЭ-D. Они позволят аудитории периодически получать актуальную информацию о проделанной работе и предоставлять исходные материалы и/или просить 1</w:t>
      </w:r>
      <w:r w:rsidR="005D3CFD">
        <w:noBreakHyphen/>
      </w:r>
      <w:r w:rsidRPr="006A286A">
        <w:t>ю</w:t>
      </w:r>
      <w:r w:rsidR="005D3CFD">
        <w:rPr>
          <w:lang w:val="en-US"/>
        </w:rPr>
        <w:t> </w:t>
      </w:r>
      <w:r w:rsidRPr="006A286A">
        <w:t>Исследовательскую комиссию МСЭ-D предоставить разъяснения/дополнительную информацию, если ей это потребуется.</w:t>
      </w:r>
    </w:p>
    <w:p w:rsidR="000011B1" w:rsidRPr="006A286A" w:rsidRDefault="000011B1" w:rsidP="000011B1">
      <w:pPr>
        <w:pStyle w:val="Heading1"/>
      </w:pPr>
      <w:bookmarkStart w:id="815" w:name="_Toc393975837"/>
      <w:r w:rsidRPr="006A286A">
        <w:t>8</w:t>
      </w:r>
      <w:r w:rsidRPr="006A286A">
        <w:tab/>
        <w:t>Предлагаемые методы рассмотрения данного Вопроса или предмета</w:t>
      </w:r>
      <w:bookmarkEnd w:id="815"/>
    </w:p>
    <w:p w:rsidR="000011B1" w:rsidRPr="006A286A" w:rsidRDefault="000011B1" w:rsidP="000011B1">
      <w:pPr>
        <w:pStyle w:val="Headingb"/>
      </w:pPr>
      <w:proofErr w:type="gramStart"/>
      <w:r w:rsidRPr="006A286A">
        <w:t>а)</w:t>
      </w:r>
      <w:r w:rsidRPr="006A286A">
        <w:tab/>
      </w:r>
      <w:proofErr w:type="gramEnd"/>
      <w:r w:rsidRPr="006A286A">
        <w:t>Каким образом?</w:t>
      </w:r>
    </w:p>
    <w:p w:rsidR="000011B1" w:rsidRPr="006A286A" w:rsidRDefault="000011B1" w:rsidP="000011B1">
      <w:pPr>
        <w:pStyle w:val="enumlev1"/>
        <w:keepNext/>
        <w:keepLines/>
      </w:pPr>
      <w:r w:rsidRPr="006A286A">
        <w:t>1)</w:t>
      </w:r>
      <w:r w:rsidRPr="006A286A">
        <w:tab/>
        <w:t>В исследовательской комиссии:</w:t>
      </w:r>
    </w:p>
    <w:p w:rsidR="000011B1" w:rsidRPr="000E66AB" w:rsidRDefault="000011B1" w:rsidP="00B63DEC">
      <w:pPr>
        <w:pStyle w:val="enumlev2"/>
        <w:tabs>
          <w:tab w:val="left" w:pos="1588"/>
          <w:tab w:val="left" w:pos="8364"/>
        </w:tabs>
        <w:rPr>
          <w:szCs w:val="29"/>
        </w:rPr>
      </w:pPr>
      <w:r w:rsidRPr="000E66AB">
        <w:rPr>
          <w:szCs w:val="29"/>
          <w:rtl/>
        </w:rPr>
        <w:sym w:font="Courier New" w:char="2013"/>
      </w:r>
      <w:r w:rsidRPr="000E66AB">
        <w:rPr>
          <w:szCs w:val="29"/>
        </w:rPr>
        <w:tab/>
        <w:t xml:space="preserve">Вопрос (на протяжении многолетнего </w:t>
      </w:r>
      <w:r>
        <w:rPr>
          <w:szCs w:val="29"/>
        </w:rPr>
        <w:br/>
      </w:r>
      <w:r w:rsidRPr="000E66AB">
        <w:rPr>
          <w:szCs w:val="29"/>
        </w:rPr>
        <w:t xml:space="preserve">исследовательского </w:t>
      </w:r>
      <w:proofErr w:type="gramStart"/>
      <w:r w:rsidRPr="000E66AB">
        <w:rPr>
          <w:szCs w:val="29"/>
        </w:rPr>
        <w:t>периода)</w:t>
      </w:r>
      <w:r w:rsidRPr="000E66AB">
        <w:rPr>
          <w:szCs w:val="29"/>
        </w:rPr>
        <w:tab/>
      </w:r>
      <w:proofErr w:type="gramEnd"/>
      <w:r w:rsidRPr="000E66AB">
        <w:rPr>
          <w:szCs w:val="29"/>
        </w:rPr>
        <w:sym w:font="Wingdings 2" w:char="F052"/>
      </w:r>
    </w:p>
    <w:p w:rsidR="000011B1" w:rsidRPr="006A286A" w:rsidRDefault="000011B1" w:rsidP="000011B1">
      <w:pPr>
        <w:pStyle w:val="enumlev1"/>
        <w:keepNext/>
        <w:keepLines/>
      </w:pPr>
      <w:r w:rsidRPr="006A286A">
        <w:t>2)</w:t>
      </w:r>
      <w:r w:rsidRPr="006A286A">
        <w:tab/>
      </w:r>
      <w:proofErr w:type="gramStart"/>
      <w:r w:rsidRPr="006A286A">
        <w:t>В</w:t>
      </w:r>
      <w:proofErr w:type="gramEnd"/>
      <w:r w:rsidRPr="006A286A">
        <w:t xml:space="preserve"> рамках регулярной деятельности БРЭ (укажите, какие Программы, </w:t>
      </w:r>
      <w:r w:rsidRPr="006A286A">
        <w:br/>
        <w:t>виды деятельности, проекты и т. д. будут включены в работу по данному исследуемому Вопросу):</w:t>
      </w:r>
    </w:p>
    <w:p w:rsidR="000011B1" w:rsidRPr="000E66AB" w:rsidRDefault="000011B1" w:rsidP="00B63DEC">
      <w:pPr>
        <w:pStyle w:val="enumlev2"/>
        <w:tabs>
          <w:tab w:val="left" w:pos="8364"/>
        </w:tabs>
        <w:rPr>
          <w:szCs w:val="29"/>
        </w:rPr>
      </w:pPr>
      <w:r w:rsidRPr="000E66AB">
        <w:rPr>
          <w:szCs w:val="29"/>
          <w:rtl/>
        </w:rPr>
        <w:sym w:font="Courier New" w:char="2013"/>
      </w:r>
      <w:r w:rsidRPr="000E66AB">
        <w:rPr>
          <w:szCs w:val="29"/>
        </w:rPr>
        <w:tab/>
        <w:t>Программы</w:t>
      </w:r>
      <w:r w:rsidRPr="000E66AB">
        <w:rPr>
          <w:szCs w:val="29"/>
        </w:rPr>
        <w:tab/>
      </w:r>
      <w:r w:rsidRPr="000E66AB">
        <w:rPr>
          <w:szCs w:val="29"/>
        </w:rPr>
        <w:sym w:font="Wingdings 2" w:char="F052"/>
      </w:r>
    </w:p>
    <w:p w:rsidR="000011B1" w:rsidRPr="000E66AB" w:rsidRDefault="000011B1" w:rsidP="00B63DEC">
      <w:pPr>
        <w:pStyle w:val="enumlev2"/>
        <w:tabs>
          <w:tab w:val="left" w:pos="8364"/>
        </w:tabs>
        <w:rPr>
          <w:szCs w:val="29"/>
        </w:rPr>
      </w:pPr>
      <w:r w:rsidRPr="000E66AB">
        <w:rPr>
          <w:szCs w:val="29"/>
          <w:rtl/>
        </w:rPr>
        <w:sym w:font="Courier New" w:char="2013"/>
      </w:r>
      <w:r w:rsidRPr="000E66AB">
        <w:rPr>
          <w:szCs w:val="29"/>
        </w:rPr>
        <w:tab/>
        <w:t xml:space="preserve">Проекты </w:t>
      </w:r>
      <w:r w:rsidRPr="000E66AB">
        <w:rPr>
          <w:szCs w:val="29"/>
        </w:rPr>
        <w:tab/>
      </w:r>
      <w:r w:rsidRPr="000E66AB">
        <w:rPr>
          <w:szCs w:val="29"/>
        </w:rPr>
        <w:sym w:font="Wingdings 2" w:char="F052"/>
      </w:r>
    </w:p>
    <w:p w:rsidR="000011B1" w:rsidRPr="000E66AB" w:rsidRDefault="000011B1" w:rsidP="000011B1">
      <w:pPr>
        <w:pStyle w:val="enumlev2"/>
        <w:tabs>
          <w:tab w:val="left" w:pos="8364"/>
        </w:tabs>
        <w:rPr>
          <w:szCs w:val="29"/>
        </w:rPr>
      </w:pPr>
      <w:r w:rsidRPr="000E66AB">
        <w:rPr>
          <w:szCs w:val="29"/>
          <w:rtl/>
        </w:rPr>
        <w:sym w:font="Courier New" w:char="2013"/>
      </w:r>
      <w:r w:rsidRPr="000E66AB">
        <w:rPr>
          <w:szCs w:val="29"/>
        </w:rPr>
        <w:tab/>
        <w:t>Консультанты-эксперты</w:t>
      </w:r>
      <w:r w:rsidRPr="000E66AB">
        <w:rPr>
          <w:szCs w:val="29"/>
        </w:rPr>
        <w:tab/>
      </w:r>
      <w:r w:rsidRPr="000E66AB">
        <w:rPr>
          <w:szCs w:val="29"/>
        </w:rPr>
        <w:sym w:font="Wingdings 2" w:char="F052"/>
      </w:r>
    </w:p>
    <w:p w:rsidR="000011B1" w:rsidRPr="000E66AB" w:rsidRDefault="000011B1" w:rsidP="000011B1">
      <w:pPr>
        <w:pStyle w:val="enumlev2"/>
        <w:tabs>
          <w:tab w:val="left" w:pos="8364"/>
        </w:tabs>
        <w:rPr>
          <w:szCs w:val="29"/>
        </w:rPr>
      </w:pPr>
      <w:r w:rsidRPr="000E66AB">
        <w:rPr>
          <w:szCs w:val="29"/>
        </w:rPr>
        <w:t>−</w:t>
      </w:r>
      <w:r w:rsidRPr="000E66AB">
        <w:rPr>
          <w:szCs w:val="29"/>
        </w:rPr>
        <w:tab/>
        <w:t>Региональные отделения</w:t>
      </w:r>
      <w:r w:rsidRPr="000E66AB">
        <w:rPr>
          <w:szCs w:val="29"/>
        </w:rPr>
        <w:tab/>
      </w:r>
      <w:r w:rsidRPr="000E66AB">
        <w:rPr>
          <w:szCs w:val="29"/>
        </w:rPr>
        <w:sym w:font="Wingdings 2" w:char="F052"/>
      </w:r>
    </w:p>
    <w:p w:rsidR="000011B1" w:rsidRPr="000E66AB" w:rsidRDefault="000011B1" w:rsidP="000011B1">
      <w:pPr>
        <w:pStyle w:val="enumlev1"/>
        <w:tabs>
          <w:tab w:val="left" w:pos="8364"/>
        </w:tabs>
        <w:rPr>
          <w:szCs w:val="29"/>
        </w:rPr>
      </w:pPr>
      <w:r w:rsidRPr="000E66AB">
        <w:rPr>
          <w:szCs w:val="29"/>
        </w:rPr>
        <w:t>3)</w:t>
      </w:r>
      <w:r w:rsidRPr="000E66AB">
        <w:rPr>
          <w:szCs w:val="29"/>
        </w:rPr>
        <w:tab/>
        <w:t xml:space="preserve">Иными </w:t>
      </w:r>
      <w:proofErr w:type="gramStart"/>
      <w:r w:rsidRPr="000E66AB">
        <w:rPr>
          <w:szCs w:val="29"/>
        </w:rPr>
        <w:t>способами </w:t>
      </w:r>
      <w:r w:rsidRPr="000E66AB">
        <w:rPr>
          <w:szCs w:val="29"/>
          <w:rtl/>
        </w:rPr>
        <w:sym w:font="Courier New" w:char="2013"/>
      </w:r>
      <w:r w:rsidRPr="000E66AB">
        <w:rPr>
          <w:szCs w:val="29"/>
        </w:rPr>
        <w:t xml:space="preserve"> укажите</w:t>
      </w:r>
      <w:proofErr w:type="gramEnd"/>
      <w:r w:rsidRPr="000E66AB">
        <w:rPr>
          <w:szCs w:val="29"/>
        </w:rPr>
        <w:t xml:space="preserve"> (например, региональный подход, </w:t>
      </w:r>
      <w:r>
        <w:rPr>
          <w:szCs w:val="29"/>
        </w:rPr>
        <w:br/>
      </w:r>
      <w:r w:rsidRPr="000E66AB">
        <w:rPr>
          <w:szCs w:val="29"/>
        </w:rPr>
        <w:t xml:space="preserve">в рамках других обладающих специальными знаниями организаций, </w:t>
      </w:r>
      <w:r>
        <w:rPr>
          <w:szCs w:val="29"/>
        </w:rPr>
        <w:br/>
      </w:r>
      <w:r w:rsidRPr="000E66AB">
        <w:rPr>
          <w:szCs w:val="29"/>
        </w:rPr>
        <w:t xml:space="preserve">совместно с другими организациями и т. д.) </w:t>
      </w:r>
      <w:r w:rsidRPr="000E66AB">
        <w:rPr>
          <w:szCs w:val="29"/>
        </w:rPr>
        <w:tab/>
      </w:r>
      <w:r w:rsidRPr="000E66AB">
        <w:rPr>
          <w:szCs w:val="29"/>
        </w:rPr>
        <w:sym w:font="Wingdings 2" w:char="F0A3"/>
      </w:r>
    </w:p>
    <w:p w:rsidR="000011B1" w:rsidRPr="006A286A" w:rsidRDefault="000011B1" w:rsidP="000011B1">
      <w:pPr>
        <w:pStyle w:val="Headingb"/>
      </w:pPr>
      <w:r w:rsidRPr="006A286A">
        <w:t>b)</w:t>
      </w:r>
      <w:r w:rsidRPr="006A286A">
        <w:tab/>
        <w:t>Почему?</w:t>
      </w:r>
    </w:p>
    <w:p w:rsidR="000011B1" w:rsidRPr="006A286A" w:rsidRDefault="000011B1" w:rsidP="000011B1">
      <w:r w:rsidRPr="006A286A">
        <w:t>Вопрос будет рассматриваться в рамках исследовательской комиссии в течение четырехгодичного исследовательского периода (с представлением промежуточных результатов) под руководством Докладчика и заместителей Докладчика. Это позволит Государствам-Членам и Членам Сектора делиться своим опытом и извлеченными уроками по политическим, регуляторным и техническим аспектам перехода от существующих сетей к сетям широкополосной связи.</w:t>
      </w:r>
    </w:p>
    <w:p w:rsidR="000011B1" w:rsidRPr="006A286A" w:rsidRDefault="000011B1" w:rsidP="000011B1">
      <w:pPr>
        <w:pStyle w:val="Heading1"/>
      </w:pPr>
      <w:bookmarkStart w:id="816" w:name="_Toc393975838"/>
      <w:r w:rsidRPr="006A286A">
        <w:t>9</w:t>
      </w:r>
      <w:r w:rsidRPr="006A286A">
        <w:tab/>
        <w:t>Координация и сотрудничество</w:t>
      </w:r>
      <w:bookmarkEnd w:id="816"/>
    </w:p>
    <w:p w:rsidR="000011B1" w:rsidRPr="006A286A" w:rsidRDefault="000011B1" w:rsidP="000011B1">
      <w:pPr>
        <w:keepNext/>
        <w:keepLines/>
      </w:pPr>
      <w:r w:rsidRPr="006A286A">
        <w:t>Исследовательская комиссия МСЭ-D, занимающаяся данным Вопросом, должна будет координировать свою работу с:</w:t>
      </w:r>
    </w:p>
    <w:p w:rsidR="000011B1" w:rsidRPr="006A286A" w:rsidRDefault="000011B1">
      <w:pPr>
        <w:pStyle w:val="enumlev1"/>
      </w:pPr>
      <w:r w:rsidRPr="006A286A">
        <w:sym w:font="Symbol" w:char="F02D"/>
      </w:r>
      <w:r w:rsidRPr="006A286A">
        <w:tab/>
        <w:t xml:space="preserve">соответствующими исследовательскими комиссиями </w:t>
      </w:r>
      <w:ins w:id="817" w:author="Karakhanova, Yulia" w:date="2017-09-22T16:53:00Z">
        <w:r w:rsidR="004D14CF">
          <w:t>МСЭ-</w:t>
        </w:r>
        <w:r w:rsidR="004D14CF">
          <w:rPr>
            <w:lang w:val="en-US"/>
          </w:rPr>
          <w:t>R</w:t>
        </w:r>
        <w:r w:rsidR="004D14CF" w:rsidRPr="004D14CF">
          <w:rPr>
            <w:rPrChange w:id="818" w:author="Karakhanova, Yulia" w:date="2017-09-22T16:53:00Z">
              <w:rPr>
                <w:lang w:val="en-US"/>
              </w:rPr>
            </w:rPrChange>
          </w:rPr>
          <w:t xml:space="preserve"> </w:t>
        </w:r>
        <w:r w:rsidR="004D14CF">
          <w:t xml:space="preserve">и </w:t>
        </w:r>
      </w:ins>
      <w:r w:rsidRPr="006A286A">
        <w:t>МСЭ</w:t>
      </w:r>
      <w:r w:rsidRPr="006A286A">
        <w:noBreakHyphen/>
        <w:t>Т</w:t>
      </w:r>
      <w:del w:id="819" w:author="Karakhanova, Yulia" w:date="2017-09-22T16:54:00Z">
        <w:r w:rsidRPr="006A286A" w:rsidDel="004D14CF">
          <w:delText>, в частности с 13</w:delText>
        </w:r>
        <w:r w:rsidRPr="006A286A" w:rsidDel="004D14CF">
          <w:noBreakHyphen/>
          <w:delText>й Исследовательской комиссией</w:delText>
        </w:r>
      </w:del>
      <w:r w:rsidRPr="006A286A">
        <w:t>;</w:t>
      </w:r>
    </w:p>
    <w:p w:rsidR="004D14CF" w:rsidRPr="0079678E" w:rsidRDefault="004D14CF" w:rsidP="00F57C2E">
      <w:pPr>
        <w:pStyle w:val="enumlev1"/>
        <w:rPr>
          <w:ins w:id="820" w:author="Karakhanova, Yulia" w:date="2017-09-22T16:54:00Z"/>
        </w:rPr>
      </w:pPr>
      <w:ins w:id="821" w:author="Karakhanova, Yulia" w:date="2017-09-22T16:54:00Z">
        <w:r w:rsidRPr="0079678E">
          <w:t>–</w:t>
        </w:r>
        <w:r w:rsidRPr="0079678E">
          <w:tab/>
        </w:r>
      </w:ins>
      <w:ins w:id="822" w:author="Miliaeva, Olga" w:date="2017-10-04T14:49:00Z">
        <w:r w:rsidR="0079678E">
          <w:t xml:space="preserve">соответствующими намеченными результатами </w:t>
        </w:r>
      </w:ins>
      <w:ins w:id="823" w:author="Miliaeva, Olga" w:date="2017-10-04T14:50:00Z">
        <w:r w:rsidR="0079678E">
          <w:t>деятельности</w:t>
        </w:r>
      </w:ins>
      <w:ins w:id="824" w:author="Miliaeva, Olga" w:date="2017-10-04T14:49:00Z">
        <w:r w:rsidR="0079678E">
          <w:t xml:space="preserve"> </w:t>
        </w:r>
      </w:ins>
      <w:ins w:id="825" w:author="Miliaeva, Olga" w:date="2017-10-04T14:50:00Z">
        <w:r w:rsidR="0079678E">
          <w:t>по Вопросам МСЭ</w:t>
        </w:r>
        <w:r w:rsidR="0079678E">
          <w:noBreakHyphen/>
        </w:r>
        <w:r w:rsidR="0079678E" w:rsidRPr="00F57C2E">
          <w:t>D</w:t>
        </w:r>
      </w:ins>
      <w:ins w:id="826" w:author="Karakhanova, Yulia" w:date="2017-09-22T16:54:00Z">
        <w:r w:rsidRPr="0079678E">
          <w:t>;</w:t>
        </w:r>
      </w:ins>
    </w:p>
    <w:p w:rsidR="000011B1" w:rsidRPr="006A286A" w:rsidRDefault="000011B1" w:rsidP="000011B1">
      <w:pPr>
        <w:pStyle w:val="enumlev1"/>
      </w:pPr>
      <w:r w:rsidRPr="006A286A">
        <w:sym w:font="Symbol" w:char="F02D"/>
      </w:r>
      <w:r w:rsidRPr="006A286A">
        <w:tab/>
        <w:t>соответствующими координаторами в БРЭ и региональными отделениями МСЭ;</w:t>
      </w:r>
    </w:p>
    <w:p w:rsidR="000011B1" w:rsidRPr="006A286A" w:rsidRDefault="000011B1" w:rsidP="000011B1">
      <w:pPr>
        <w:pStyle w:val="enumlev1"/>
      </w:pPr>
      <w:r w:rsidRPr="006A286A">
        <w:sym w:font="Symbol" w:char="F02D"/>
      </w:r>
      <w:r w:rsidRPr="006A286A">
        <w:tab/>
        <w:t>координаторами соответствующей деятельности по проектам в БРЭ;</w:t>
      </w:r>
    </w:p>
    <w:p w:rsidR="000011B1" w:rsidRPr="006A286A" w:rsidRDefault="000011B1" w:rsidP="000011B1">
      <w:pPr>
        <w:pStyle w:val="enumlev1"/>
      </w:pPr>
      <w:r w:rsidRPr="006A286A">
        <w:sym w:font="Symbol" w:char="F02D"/>
      </w:r>
      <w:r w:rsidRPr="006A286A">
        <w:tab/>
        <w:t>организациями по разработке стандартов (ОРС);</w:t>
      </w:r>
    </w:p>
    <w:p w:rsidR="000011B1" w:rsidRPr="006A286A" w:rsidRDefault="000011B1" w:rsidP="000011B1">
      <w:pPr>
        <w:pStyle w:val="enumlev1"/>
      </w:pPr>
      <w:r w:rsidRPr="006A286A">
        <w:sym w:font="Symbol" w:char="F02D"/>
      </w:r>
      <w:r w:rsidRPr="006A286A">
        <w:tab/>
        <w:t>экспертами и обладающими опытом организациями в данной области.</w:t>
      </w:r>
    </w:p>
    <w:p w:rsidR="000011B1" w:rsidRPr="006A286A" w:rsidRDefault="000011B1" w:rsidP="000011B1">
      <w:pPr>
        <w:pStyle w:val="Heading1"/>
      </w:pPr>
      <w:bookmarkStart w:id="827" w:name="_Toc393975839"/>
      <w:r w:rsidRPr="006A286A">
        <w:lastRenderedPageBreak/>
        <w:t>10</w:t>
      </w:r>
      <w:r w:rsidRPr="006A286A">
        <w:tab/>
        <w:t>Связь с Программой БРЭ</w:t>
      </w:r>
      <w:bookmarkEnd w:id="827"/>
    </w:p>
    <w:p w:rsidR="000011B1" w:rsidRPr="006A286A" w:rsidDel="004D14CF" w:rsidRDefault="000011B1" w:rsidP="000011B1">
      <w:pPr>
        <w:rPr>
          <w:del w:id="828" w:author="Karakhanova, Yulia" w:date="2017-09-22T16:54:00Z"/>
        </w:rPr>
      </w:pPr>
      <w:del w:id="829" w:author="Karakhanova, Yulia" w:date="2017-09-22T16:54:00Z">
        <w:r w:rsidRPr="003F4AAA" w:rsidDel="004D14CF">
          <w:delText>Резолюция</w:delText>
        </w:r>
        <w:r w:rsidRPr="006A286A" w:rsidDel="004D14CF">
          <w:delText> 77 ВКРЭ (Дубай, 2014 г.).</w:delText>
        </w:r>
      </w:del>
    </w:p>
    <w:p w:rsidR="000011B1" w:rsidRPr="006A286A" w:rsidRDefault="000011B1" w:rsidP="000011B1">
      <w:r w:rsidRPr="006A286A">
        <w:t xml:space="preserve">Связь с программами БРЭ, предназначенными для оказания содействия развитию как сетей электросвязи/ИКТ, так и </w:t>
      </w:r>
      <w:proofErr w:type="gramStart"/>
      <w:r w:rsidRPr="006A286A">
        <w:t>соответствующих приложений</w:t>
      </w:r>
      <w:proofErr w:type="gramEnd"/>
      <w:r w:rsidRPr="006A286A">
        <w:t xml:space="preserve"> и услуг, в том числе преодолению разрыва в стандартизации.</w:t>
      </w:r>
    </w:p>
    <w:p w:rsidR="000011B1" w:rsidRPr="006A286A" w:rsidRDefault="000011B1" w:rsidP="000011B1">
      <w:pPr>
        <w:pStyle w:val="Heading1"/>
      </w:pPr>
      <w:bookmarkStart w:id="830" w:name="_Toc393975840"/>
      <w:r w:rsidRPr="006A286A">
        <w:t>11</w:t>
      </w:r>
      <w:r w:rsidRPr="006A286A">
        <w:tab/>
        <w:t>Прочая относящаяся к теме информация</w:t>
      </w:r>
      <w:bookmarkEnd w:id="830"/>
    </w:p>
    <w:p w:rsidR="000011B1" w:rsidRPr="006A286A" w:rsidRDefault="000011B1" w:rsidP="000011B1">
      <w:r w:rsidRPr="006A286A">
        <w:t>По мере возможного появления в период срока действия данного Вопроса.</w:t>
      </w:r>
    </w:p>
    <w:p w:rsidR="004D14CF" w:rsidRDefault="004D14CF" w:rsidP="00184BFE">
      <w:pPr>
        <w:pStyle w:val="Reasons"/>
      </w:pPr>
    </w:p>
    <w:p w:rsidR="004D14CF" w:rsidRDefault="004D14CF">
      <w:pPr>
        <w:jc w:val="center"/>
      </w:pPr>
      <w:r>
        <w:t>______________</w:t>
      </w:r>
    </w:p>
    <w:sectPr w:rsidR="004D14CF">
      <w:headerReference w:type="default" r:id="rId14"/>
      <w:footerReference w:type="default" r:id="rId15"/>
      <w:footerReference w:type="first" r:id="rId16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9C8" w:rsidRDefault="003379C8" w:rsidP="0079159C">
      <w:r>
        <w:separator/>
      </w:r>
    </w:p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4B3A6C"/>
    <w:p w:rsidR="003379C8" w:rsidRDefault="003379C8" w:rsidP="004B3A6C"/>
  </w:endnote>
  <w:endnote w:type="continuationSeparator" w:id="0">
    <w:p w:rsidR="003379C8" w:rsidRDefault="003379C8" w:rsidP="0079159C">
      <w:r>
        <w:continuationSeparator/>
      </w:r>
    </w:p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4B3A6C"/>
    <w:p w:rsidR="003379C8" w:rsidRDefault="003379C8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9C8" w:rsidRPr="001636BD" w:rsidRDefault="003379C8" w:rsidP="00B63DEC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P:\RUS\ITU-D\CONF-D\WTDC17\000\035REV1R.docx</w:t>
    </w:r>
    <w:r>
      <w:rPr>
        <w:lang w:val="en-US"/>
      </w:rPr>
      <w:fldChar w:fldCharType="end"/>
    </w:r>
    <w:r w:rsidRPr="007A0000">
      <w:rPr>
        <w:lang w:val="en-US"/>
      </w:rPr>
      <w:t xml:space="preserve"> (</w:t>
    </w:r>
    <w:r>
      <w:rPr>
        <w:lang w:val="en-US"/>
      </w:rPr>
      <w:t>425006</w:t>
    </w:r>
    <w:r w:rsidRPr="007A0000">
      <w:rPr>
        <w:lang w:val="en-US"/>
      </w:rPr>
      <w:t>)</w:t>
    </w:r>
    <w:r w:rsidRPr="001636BD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3379C8" w:rsidRPr="0047620B" w:rsidTr="000011B1">
      <w:tc>
        <w:tcPr>
          <w:tcW w:w="1526" w:type="dxa"/>
          <w:tcBorders>
            <w:top w:val="single" w:sz="4" w:space="0" w:color="000000" w:themeColor="text1"/>
          </w:tcBorders>
        </w:tcPr>
        <w:p w:rsidR="003379C8" w:rsidRPr="00BA0009" w:rsidRDefault="003379C8" w:rsidP="003064A7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3379C8" w:rsidRPr="00CB110F" w:rsidRDefault="003379C8" w:rsidP="003064A7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3379C8" w:rsidRPr="0047620B" w:rsidRDefault="003379C8" w:rsidP="003064A7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>
            <w:rPr>
              <w:sz w:val="18"/>
              <w:szCs w:val="18"/>
            </w:rPr>
            <w:t>г</w:t>
          </w:r>
          <w:r w:rsidRPr="0047620B">
            <w:rPr>
              <w:sz w:val="18"/>
              <w:szCs w:val="18"/>
            </w:rPr>
            <w:t>-</w:t>
          </w:r>
          <w:r>
            <w:rPr>
              <w:sz w:val="18"/>
              <w:szCs w:val="18"/>
            </w:rPr>
            <w:t>н</w:t>
          </w:r>
          <w:r w:rsidRPr="0047620B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Вадим</w:t>
          </w:r>
          <w:r w:rsidRPr="0047620B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Каптур</w:t>
          </w:r>
          <w:r w:rsidRPr="0047620B">
            <w:rPr>
              <w:sz w:val="18"/>
              <w:szCs w:val="18"/>
            </w:rPr>
            <w:t xml:space="preserve"> (</w:t>
          </w:r>
          <w:r>
            <w:rPr>
              <w:sz w:val="18"/>
              <w:szCs w:val="18"/>
              <w:lang w:val="en-US"/>
            </w:rPr>
            <w:t>Mr</w:t>
          </w:r>
          <w:r w:rsidRPr="0047620B">
            <w:rPr>
              <w:sz w:val="18"/>
              <w:szCs w:val="18"/>
            </w:rPr>
            <w:t xml:space="preserve"> </w:t>
          </w:r>
          <w:r w:rsidRPr="0022106A">
            <w:rPr>
              <w:sz w:val="18"/>
              <w:szCs w:val="18"/>
              <w:lang w:val="en-US"/>
            </w:rPr>
            <w:t>Vadym</w:t>
          </w:r>
          <w:r w:rsidRPr="0047620B">
            <w:rPr>
              <w:sz w:val="18"/>
              <w:szCs w:val="18"/>
            </w:rPr>
            <w:t xml:space="preserve"> </w:t>
          </w:r>
          <w:r w:rsidRPr="0022106A">
            <w:rPr>
              <w:sz w:val="18"/>
              <w:szCs w:val="18"/>
              <w:lang w:val="en-US"/>
            </w:rPr>
            <w:t>Kaptur</w:t>
          </w:r>
          <w:r w:rsidRPr="0047620B">
            <w:rPr>
              <w:sz w:val="18"/>
              <w:szCs w:val="18"/>
            </w:rPr>
            <w:t xml:space="preserve">), </w:t>
          </w:r>
          <w:r>
            <w:rPr>
              <w:sz w:val="18"/>
              <w:szCs w:val="18"/>
            </w:rPr>
            <w:t>проректор</w:t>
          </w:r>
          <w:r w:rsidRPr="0047620B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по</w:t>
          </w:r>
          <w:r w:rsidRPr="0047620B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научной</w:t>
          </w:r>
          <w:r w:rsidRPr="0047620B">
            <w:rPr>
              <w:sz w:val="18"/>
              <w:szCs w:val="18"/>
            </w:rPr>
            <w:t xml:space="preserve"> работе Одесск</w:t>
          </w:r>
          <w:r>
            <w:rPr>
              <w:sz w:val="18"/>
              <w:szCs w:val="18"/>
            </w:rPr>
            <w:t>ой</w:t>
          </w:r>
          <w:r w:rsidRPr="0047620B">
            <w:rPr>
              <w:sz w:val="18"/>
              <w:szCs w:val="18"/>
            </w:rPr>
            <w:t xml:space="preserve"> национальн</w:t>
          </w:r>
          <w:r>
            <w:rPr>
              <w:sz w:val="18"/>
              <w:szCs w:val="18"/>
            </w:rPr>
            <w:t>ой</w:t>
          </w:r>
          <w:r w:rsidRPr="0047620B">
            <w:rPr>
              <w:sz w:val="18"/>
              <w:szCs w:val="18"/>
            </w:rPr>
            <w:t xml:space="preserve"> академи</w:t>
          </w:r>
          <w:r>
            <w:rPr>
              <w:sz w:val="18"/>
              <w:szCs w:val="18"/>
            </w:rPr>
            <w:t>и связи (ОНАС) им. </w:t>
          </w:r>
          <w:r w:rsidRPr="0047620B">
            <w:rPr>
              <w:sz w:val="18"/>
              <w:szCs w:val="18"/>
            </w:rPr>
            <w:t>А.С.</w:t>
          </w:r>
          <w:r>
            <w:rPr>
              <w:sz w:val="18"/>
              <w:szCs w:val="18"/>
            </w:rPr>
            <w:t> </w:t>
          </w:r>
          <w:r w:rsidRPr="0047620B">
            <w:rPr>
              <w:sz w:val="18"/>
              <w:szCs w:val="18"/>
            </w:rPr>
            <w:t>Попова, Украина</w:t>
          </w:r>
        </w:p>
      </w:tc>
    </w:tr>
    <w:tr w:rsidR="003379C8" w:rsidRPr="000C7501" w:rsidTr="000011B1">
      <w:tc>
        <w:tcPr>
          <w:tcW w:w="1526" w:type="dxa"/>
        </w:tcPr>
        <w:p w:rsidR="003379C8" w:rsidRPr="0047620B" w:rsidRDefault="003379C8" w:rsidP="000C7501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152" w:type="dxa"/>
        </w:tcPr>
        <w:p w:rsidR="003379C8" w:rsidRPr="00CB110F" w:rsidRDefault="003379C8" w:rsidP="000C750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</w:t>
          </w:r>
          <w:r w:rsidRPr="000C7501">
            <w:rPr>
              <w:sz w:val="18"/>
              <w:szCs w:val="18"/>
              <w:lang w:val="en-US"/>
            </w:rPr>
            <w:t>.:</w:t>
          </w:r>
        </w:p>
      </w:tc>
      <w:tc>
        <w:tcPr>
          <w:tcW w:w="5177" w:type="dxa"/>
        </w:tcPr>
        <w:p w:rsidR="003379C8" w:rsidRPr="009359B8" w:rsidRDefault="003379C8" w:rsidP="000C7501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rPr>
              <w:sz w:val="18"/>
              <w:szCs w:val="18"/>
              <w:lang w:val="en-US"/>
            </w:rPr>
            <w:t>+</w:t>
          </w:r>
          <w:r w:rsidRPr="0022106A">
            <w:rPr>
              <w:sz w:val="18"/>
              <w:szCs w:val="18"/>
              <w:lang w:val="en-US"/>
            </w:rPr>
            <w:t>380487050460</w:t>
          </w:r>
        </w:p>
      </w:tc>
    </w:tr>
    <w:tr w:rsidR="003379C8" w:rsidRPr="00452515" w:rsidTr="000011B1">
      <w:tc>
        <w:tcPr>
          <w:tcW w:w="1526" w:type="dxa"/>
        </w:tcPr>
        <w:p w:rsidR="003379C8" w:rsidRPr="00CB110F" w:rsidRDefault="003379C8" w:rsidP="000C750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3379C8" w:rsidRPr="00CB110F" w:rsidRDefault="003379C8" w:rsidP="000C750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</w:t>
          </w:r>
          <w:r w:rsidRPr="000C7501">
            <w:rPr>
              <w:sz w:val="18"/>
              <w:szCs w:val="18"/>
              <w:lang w:val="en-US"/>
            </w:rPr>
            <w:t>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</w:t>
          </w:r>
          <w:r w:rsidRPr="000C7501">
            <w:rPr>
              <w:sz w:val="18"/>
              <w:szCs w:val="18"/>
              <w:lang w:val="en-US"/>
            </w:rPr>
            <w:t>:</w:t>
          </w:r>
        </w:p>
      </w:tc>
      <w:tc>
        <w:tcPr>
          <w:tcW w:w="5177" w:type="dxa"/>
        </w:tcPr>
        <w:p w:rsidR="003379C8" w:rsidRPr="009359B8" w:rsidRDefault="003379C8" w:rsidP="000C7501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fldChar w:fldCharType="begin"/>
          </w:r>
          <w:r w:rsidRPr="008522FB">
            <w:rPr>
              <w:lang w:val="en-US"/>
              <w:rPrChange w:id="834" w:author="Miliaeva, Olga" w:date="2017-10-04T10:13:00Z">
                <w:rPr/>
              </w:rPrChange>
            </w:rPr>
            <w:instrText xml:space="preserve"> HYPERLINK "mailto:vadim.kaptur@onat.edu.ua" </w:instrText>
          </w:r>
          <w:r>
            <w:fldChar w:fldCharType="separate"/>
          </w:r>
          <w:r w:rsidRPr="00B106BC">
            <w:rPr>
              <w:rStyle w:val="Hyperlink"/>
              <w:sz w:val="18"/>
              <w:szCs w:val="18"/>
              <w:lang w:val="en-US"/>
            </w:rPr>
            <w:t>vadim.kaptur@onat.edu.ua</w:t>
          </w:r>
          <w:r>
            <w:rPr>
              <w:rStyle w:val="Hyperlink"/>
              <w:sz w:val="18"/>
              <w:szCs w:val="18"/>
              <w:lang w:val="en-US"/>
            </w:rPr>
            <w:fldChar w:fldCharType="end"/>
          </w:r>
        </w:p>
      </w:tc>
    </w:tr>
  </w:tbl>
  <w:p w:rsidR="003379C8" w:rsidRPr="000C7501" w:rsidRDefault="003379C8" w:rsidP="002E2487">
    <w:pPr>
      <w:jc w:val="center"/>
      <w:rPr>
        <w:sz w:val="20"/>
        <w:lang w:val="en-US"/>
      </w:rPr>
    </w:pPr>
    <w:hyperlink r:id="rId1" w:history="1">
      <w:r>
        <w:rPr>
          <w:rStyle w:val="Hyperlink"/>
          <w:sz w:val="20"/>
        </w:rPr>
        <w:t>ВКРЭ</w:t>
      </w:r>
      <w:r w:rsidRPr="000C7501">
        <w:rPr>
          <w:rStyle w:val="Hyperlink"/>
          <w:sz w:val="20"/>
          <w:lang w:val="en-US"/>
        </w:rPr>
        <w:t>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9C8" w:rsidRDefault="003379C8" w:rsidP="0079159C">
      <w:r>
        <w:t>____________________</w:t>
      </w:r>
    </w:p>
  </w:footnote>
  <w:footnote w:type="continuationSeparator" w:id="0">
    <w:p w:rsidR="003379C8" w:rsidRDefault="003379C8" w:rsidP="0079159C">
      <w:r>
        <w:continuationSeparator/>
      </w:r>
    </w:p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79159C"/>
    <w:p w:rsidR="003379C8" w:rsidRDefault="003379C8" w:rsidP="004B3A6C"/>
    <w:p w:rsidR="003379C8" w:rsidRDefault="003379C8" w:rsidP="004B3A6C"/>
  </w:footnote>
  <w:footnote w:id="1">
    <w:p w:rsidR="003379C8" w:rsidRPr="00B91FDD" w:rsidRDefault="003379C8" w:rsidP="00F57C2E">
      <w:pPr>
        <w:pStyle w:val="FootnoteText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</w:pPr>
      <w:r w:rsidRPr="00B91FDD">
        <w:rPr>
          <w:rStyle w:val="FootnoteReference"/>
        </w:rPr>
        <w:t>1</w:t>
      </w:r>
      <w:r w:rsidRPr="00B91FDD">
        <w:t xml:space="preserve"> </w:t>
      </w:r>
      <w:r>
        <w:tab/>
      </w:r>
      <w:r w:rsidRPr="00B91FDD"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9C8" w:rsidRPr="00720542" w:rsidRDefault="003379C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Pr="00A74B99">
      <w:rPr>
        <w:szCs w:val="22"/>
        <w:lang w:val="de-CH"/>
      </w:rPr>
      <w:t>WTDC-17/</w:t>
    </w:r>
    <w:bookmarkStart w:id="831" w:name="OLE_LINK3"/>
    <w:bookmarkStart w:id="832" w:name="OLE_LINK2"/>
    <w:bookmarkStart w:id="833" w:name="OLE_LINK1"/>
    <w:r w:rsidRPr="00A74B99">
      <w:rPr>
        <w:szCs w:val="22"/>
      </w:rPr>
      <w:t>35</w:t>
    </w:r>
    <w:bookmarkEnd w:id="831"/>
    <w:bookmarkEnd w:id="832"/>
    <w:bookmarkEnd w:id="833"/>
    <w:r>
      <w:rPr>
        <w:szCs w:val="22"/>
      </w:rPr>
      <w:t>(</w:t>
    </w:r>
    <w:r>
      <w:rPr>
        <w:szCs w:val="22"/>
        <w:lang w:val="en-US"/>
      </w:rPr>
      <w:t>Rev.1</w:t>
    </w:r>
    <w:r>
      <w:rPr>
        <w:szCs w:val="22"/>
      </w:rPr>
      <w:t>)</w:t>
    </w:r>
    <w:r w:rsidRPr="00A74B99">
      <w:rPr>
        <w:szCs w:val="22"/>
      </w:rPr>
      <w:t>-</w:t>
    </w:r>
    <w:r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EA6C80">
      <w:rPr>
        <w:rStyle w:val="PageNumber"/>
        <w:noProof/>
      </w:rPr>
      <w:t>13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akhanova, Yulia">
    <w15:presenceInfo w15:providerId="AD" w15:userId="S-1-5-21-8740799-900759487-1415713722-49399"/>
  </w15:person>
  <w15:person w15:author="Miliaeva, Olga">
    <w15:presenceInfo w15:providerId="AD" w15:userId="S-1-5-21-8740799-900759487-1415713722-16341"/>
  </w15:person>
  <w15:person w15:author="Rudometova, Alisa">
    <w15:presenceInfo w15:providerId="AD" w15:userId="S-1-5-21-8740799-900759487-1415713722-48771"/>
  </w15:person>
  <w15:person w15:author="Fedosova, Elena">
    <w15:presenceInfo w15:providerId="AD" w15:userId="S-1-5-21-8740799-900759487-1415713722-16400"/>
  </w15:person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11B1"/>
    <w:rsid w:val="000071E9"/>
    <w:rsid w:val="00014808"/>
    <w:rsid w:val="00016EB5"/>
    <w:rsid w:val="0002041E"/>
    <w:rsid w:val="0002174D"/>
    <w:rsid w:val="0002556E"/>
    <w:rsid w:val="0003029E"/>
    <w:rsid w:val="000331E7"/>
    <w:rsid w:val="00035F2F"/>
    <w:rsid w:val="000440F7"/>
    <w:rsid w:val="000529BC"/>
    <w:rsid w:val="00056A51"/>
    <w:rsid w:val="000626B1"/>
    <w:rsid w:val="00070DB5"/>
    <w:rsid w:val="00071D10"/>
    <w:rsid w:val="00075F24"/>
    <w:rsid w:val="0009203F"/>
    <w:rsid w:val="000A1B9E"/>
    <w:rsid w:val="000B062A"/>
    <w:rsid w:val="000B3566"/>
    <w:rsid w:val="000C0D3E"/>
    <w:rsid w:val="000C4701"/>
    <w:rsid w:val="000C7501"/>
    <w:rsid w:val="000D11E9"/>
    <w:rsid w:val="000E006C"/>
    <w:rsid w:val="000E3AAE"/>
    <w:rsid w:val="000E4C7A"/>
    <w:rsid w:val="000E63E8"/>
    <w:rsid w:val="00120697"/>
    <w:rsid w:val="0012088F"/>
    <w:rsid w:val="00123D56"/>
    <w:rsid w:val="00142ED7"/>
    <w:rsid w:val="00146CF8"/>
    <w:rsid w:val="0015442D"/>
    <w:rsid w:val="001636BD"/>
    <w:rsid w:val="00171990"/>
    <w:rsid w:val="00184BFE"/>
    <w:rsid w:val="0019214C"/>
    <w:rsid w:val="001A0EEB"/>
    <w:rsid w:val="001A5DF2"/>
    <w:rsid w:val="00200992"/>
    <w:rsid w:val="00200C5D"/>
    <w:rsid w:val="00202880"/>
    <w:rsid w:val="0020313F"/>
    <w:rsid w:val="002246B1"/>
    <w:rsid w:val="00232D57"/>
    <w:rsid w:val="002356E7"/>
    <w:rsid w:val="00243D37"/>
    <w:rsid w:val="002578B4"/>
    <w:rsid w:val="002827DC"/>
    <w:rsid w:val="0028377F"/>
    <w:rsid w:val="00291490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302A76"/>
    <w:rsid w:val="003064A7"/>
    <w:rsid w:val="00307FCB"/>
    <w:rsid w:val="00310694"/>
    <w:rsid w:val="0032730E"/>
    <w:rsid w:val="003376B8"/>
    <w:rsid w:val="003379C8"/>
    <w:rsid w:val="003704F2"/>
    <w:rsid w:val="00375109"/>
    <w:rsid w:val="00375BBA"/>
    <w:rsid w:val="00386DA3"/>
    <w:rsid w:val="00390091"/>
    <w:rsid w:val="00395CE4"/>
    <w:rsid w:val="003A23E5"/>
    <w:rsid w:val="003A27C4"/>
    <w:rsid w:val="003B2FB2"/>
    <w:rsid w:val="003B523A"/>
    <w:rsid w:val="003E7EAA"/>
    <w:rsid w:val="004014B0"/>
    <w:rsid w:val="004019A8"/>
    <w:rsid w:val="00411A37"/>
    <w:rsid w:val="00421ECE"/>
    <w:rsid w:val="00426AC1"/>
    <w:rsid w:val="00446928"/>
    <w:rsid w:val="00450B3D"/>
    <w:rsid w:val="00452515"/>
    <w:rsid w:val="00456484"/>
    <w:rsid w:val="004638FD"/>
    <w:rsid w:val="004676C0"/>
    <w:rsid w:val="00471ABB"/>
    <w:rsid w:val="00473548"/>
    <w:rsid w:val="0047620B"/>
    <w:rsid w:val="00487649"/>
    <w:rsid w:val="004B3A6C"/>
    <w:rsid w:val="004C38FB"/>
    <w:rsid w:val="004D14CF"/>
    <w:rsid w:val="00505BEC"/>
    <w:rsid w:val="0052010F"/>
    <w:rsid w:val="00524381"/>
    <w:rsid w:val="005356FD"/>
    <w:rsid w:val="005526C8"/>
    <w:rsid w:val="00554E24"/>
    <w:rsid w:val="005653D6"/>
    <w:rsid w:val="00567130"/>
    <w:rsid w:val="005673BC"/>
    <w:rsid w:val="00567E7F"/>
    <w:rsid w:val="00571CA5"/>
    <w:rsid w:val="00584918"/>
    <w:rsid w:val="00596E4E"/>
    <w:rsid w:val="005972B9"/>
    <w:rsid w:val="005B1736"/>
    <w:rsid w:val="005B6DDF"/>
    <w:rsid w:val="005B7969"/>
    <w:rsid w:val="005C3DE4"/>
    <w:rsid w:val="005C5456"/>
    <w:rsid w:val="005C67E8"/>
    <w:rsid w:val="005D0C15"/>
    <w:rsid w:val="005D3CFD"/>
    <w:rsid w:val="005E2825"/>
    <w:rsid w:val="005F2685"/>
    <w:rsid w:val="005F27EF"/>
    <w:rsid w:val="005F526C"/>
    <w:rsid w:val="00601662"/>
    <w:rsid w:val="0060302A"/>
    <w:rsid w:val="0061434A"/>
    <w:rsid w:val="00617BE4"/>
    <w:rsid w:val="0063421D"/>
    <w:rsid w:val="00643738"/>
    <w:rsid w:val="006A2BF1"/>
    <w:rsid w:val="006B7F84"/>
    <w:rsid w:val="006C1A71"/>
    <w:rsid w:val="006E082F"/>
    <w:rsid w:val="006E57C8"/>
    <w:rsid w:val="006E5F3A"/>
    <w:rsid w:val="007007F2"/>
    <w:rsid w:val="007125C6"/>
    <w:rsid w:val="00717B77"/>
    <w:rsid w:val="00720542"/>
    <w:rsid w:val="007245B5"/>
    <w:rsid w:val="00727421"/>
    <w:rsid w:val="0073319E"/>
    <w:rsid w:val="00750829"/>
    <w:rsid w:val="00751A19"/>
    <w:rsid w:val="00767851"/>
    <w:rsid w:val="00767D40"/>
    <w:rsid w:val="0079159C"/>
    <w:rsid w:val="0079678E"/>
    <w:rsid w:val="007A0000"/>
    <w:rsid w:val="007A0B40"/>
    <w:rsid w:val="007C50AF"/>
    <w:rsid w:val="007D22FB"/>
    <w:rsid w:val="007E374B"/>
    <w:rsid w:val="00800C7F"/>
    <w:rsid w:val="008102A6"/>
    <w:rsid w:val="00823058"/>
    <w:rsid w:val="00843527"/>
    <w:rsid w:val="00850AEF"/>
    <w:rsid w:val="008522FB"/>
    <w:rsid w:val="00870059"/>
    <w:rsid w:val="00890EB6"/>
    <w:rsid w:val="008A2FB3"/>
    <w:rsid w:val="008A5D41"/>
    <w:rsid w:val="008A7D5D"/>
    <w:rsid w:val="008C1153"/>
    <w:rsid w:val="008D3134"/>
    <w:rsid w:val="008D3BE2"/>
    <w:rsid w:val="008E0B93"/>
    <w:rsid w:val="009076C5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A4570"/>
    <w:rsid w:val="009A47A2"/>
    <w:rsid w:val="009A6D9A"/>
    <w:rsid w:val="009A7493"/>
    <w:rsid w:val="009C38E5"/>
    <w:rsid w:val="009D741B"/>
    <w:rsid w:val="009E09B4"/>
    <w:rsid w:val="009E2829"/>
    <w:rsid w:val="009E67EC"/>
    <w:rsid w:val="009F102A"/>
    <w:rsid w:val="00A00E64"/>
    <w:rsid w:val="00A155B9"/>
    <w:rsid w:val="00A22965"/>
    <w:rsid w:val="00A24733"/>
    <w:rsid w:val="00A25CB8"/>
    <w:rsid w:val="00A3200E"/>
    <w:rsid w:val="00A54F56"/>
    <w:rsid w:val="00A62D06"/>
    <w:rsid w:val="00A900AD"/>
    <w:rsid w:val="00A9382E"/>
    <w:rsid w:val="00AC20C0"/>
    <w:rsid w:val="00AF29F0"/>
    <w:rsid w:val="00B07020"/>
    <w:rsid w:val="00B07873"/>
    <w:rsid w:val="00B10B08"/>
    <w:rsid w:val="00B15C02"/>
    <w:rsid w:val="00B15FE0"/>
    <w:rsid w:val="00B1733E"/>
    <w:rsid w:val="00B20F47"/>
    <w:rsid w:val="00B62568"/>
    <w:rsid w:val="00B63DEC"/>
    <w:rsid w:val="00B67073"/>
    <w:rsid w:val="00B90C41"/>
    <w:rsid w:val="00BA154E"/>
    <w:rsid w:val="00BA3227"/>
    <w:rsid w:val="00BB20B4"/>
    <w:rsid w:val="00BC4D99"/>
    <w:rsid w:val="00BF720B"/>
    <w:rsid w:val="00C04511"/>
    <w:rsid w:val="00C13FB1"/>
    <w:rsid w:val="00C16846"/>
    <w:rsid w:val="00C37984"/>
    <w:rsid w:val="00C46ECA"/>
    <w:rsid w:val="00C62242"/>
    <w:rsid w:val="00C6326D"/>
    <w:rsid w:val="00C67AD3"/>
    <w:rsid w:val="00C711DA"/>
    <w:rsid w:val="00C8451B"/>
    <w:rsid w:val="00C857D8"/>
    <w:rsid w:val="00C859FD"/>
    <w:rsid w:val="00CA29B6"/>
    <w:rsid w:val="00CA38C9"/>
    <w:rsid w:val="00CA596A"/>
    <w:rsid w:val="00CC6362"/>
    <w:rsid w:val="00CC680C"/>
    <w:rsid w:val="00CD2165"/>
    <w:rsid w:val="00CE1B5E"/>
    <w:rsid w:val="00CE1C01"/>
    <w:rsid w:val="00CE40BB"/>
    <w:rsid w:val="00CE539E"/>
    <w:rsid w:val="00CE6713"/>
    <w:rsid w:val="00CF2C64"/>
    <w:rsid w:val="00D02E40"/>
    <w:rsid w:val="00D05489"/>
    <w:rsid w:val="00D14EBB"/>
    <w:rsid w:val="00D50E12"/>
    <w:rsid w:val="00D5649D"/>
    <w:rsid w:val="00DA04F6"/>
    <w:rsid w:val="00DA0786"/>
    <w:rsid w:val="00DB5F9F"/>
    <w:rsid w:val="00DC0754"/>
    <w:rsid w:val="00DC3360"/>
    <w:rsid w:val="00DD26B1"/>
    <w:rsid w:val="00DE0A23"/>
    <w:rsid w:val="00DF23FC"/>
    <w:rsid w:val="00DF39CD"/>
    <w:rsid w:val="00DF449B"/>
    <w:rsid w:val="00DF4F81"/>
    <w:rsid w:val="00E04A56"/>
    <w:rsid w:val="00E14CF7"/>
    <w:rsid w:val="00E1525A"/>
    <w:rsid w:val="00E15DC7"/>
    <w:rsid w:val="00E2118F"/>
    <w:rsid w:val="00E227E4"/>
    <w:rsid w:val="00E5105A"/>
    <w:rsid w:val="00E516D0"/>
    <w:rsid w:val="00E54E66"/>
    <w:rsid w:val="00E55305"/>
    <w:rsid w:val="00E56E57"/>
    <w:rsid w:val="00E60FC1"/>
    <w:rsid w:val="00E80B0A"/>
    <w:rsid w:val="00E835B4"/>
    <w:rsid w:val="00E83A7D"/>
    <w:rsid w:val="00E85064"/>
    <w:rsid w:val="00E9048C"/>
    <w:rsid w:val="00EA6C80"/>
    <w:rsid w:val="00EC064C"/>
    <w:rsid w:val="00EE3B7D"/>
    <w:rsid w:val="00EF2642"/>
    <w:rsid w:val="00EF3681"/>
    <w:rsid w:val="00F0655D"/>
    <w:rsid w:val="00F076D9"/>
    <w:rsid w:val="00F10E21"/>
    <w:rsid w:val="00F20BC2"/>
    <w:rsid w:val="00F321C1"/>
    <w:rsid w:val="00F342E4"/>
    <w:rsid w:val="00F44625"/>
    <w:rsid w:val="00F476D2"/>
    <w:rsid w:val="00F50DCD"/>
    <w:rsid w:val="00F55FF4"/>
    <w:rsid w:val="00F57C2E"/>
    <w:rsid w:val="00F57E12"/>
    <w:rsid w:val="00F60AEF"/>
    <w:rsid w:val="00F649D6"/>
    <w:rsid w:val="00F65193"/>
    <w:rsid w:val="00F654DD"/>
    <w:rsid w:val="00F858C7"/>
    <w:rsid w:val="00F955EF"/>
    <w:rsid w:val="00FA1239"/>
    <w:rsid w:val="00FC1C5D"/>
    <w:rsid w:val="00FC68C1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link w:val="enumlev1Char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B63DEC"/>
    <w:pPr>
      <w:tabs>
        <w:tab w:val="clear" w:pos="794"/>
        <w:tab w:val="clear" w:pos="1191"/>
        <w:tab w:val="clear" w:pos="1588"/>
        <w:tab w:val="clear" w:pos="1985"/>
        <w:tab w:val="left" w:pos="1361"/>
      </w:tabs>
      <w:ind w:left="1361" w:hanging="567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10E21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02556E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</w:pPr>
  </w:style>
  <w:style w:type="paragraph" w:customStyle="1" w:styleId="Questiondate">
    <w:name w:val="Question_date"/>
    <w:basedOn w:val="Normal"/>
    <w:next w:val="Normalaftertitle"/>
    <w:rsid w:val="00A24733"/>
    <w:pPr>
      <w:keepNext/>
      <w:keepLines/>
      <w:jc w:val="right"/>
    </w:pPr>
    <w:rPr>
      <w:lang w:val="en-GB"/>
    </w:rPr>
  </w:style>
  <w:style w:type="paragraph" w:customStyle="1" w:styleId="QuestionNo">
    <w:name w:val="Question_No"/>
    <w:basedOn w:val="Normal"/>
    <w:next w:val="Questiontitle"/>
    <w:rsid w:val="00A24733"/>
    <w:pPr>
      <w:keepNext/>
      <w:keepLines/>
      <w:spacing w:before="480"/>
      <w:jc w:val="center"/>
    </w:pPr>
    <w:rPr>
      <w:caps/>
      <w:sz w:val="26"/>
      <w:lang w:val="en-GB"/>
    </w:rPr>
  </w:style>
  <w:style w:type="paragraph" w:customStyle="1" w:styleId="Questiontitle">
    <w:name w:val="Question_title"/>
    <w:basedOn w:val="Normal"/>
    <w:next w:val="Normal"/>
    <w:rsid w:val="00A24733"/>
    <w:pPr>
      <w:keepNext/>
      <w:keepLines/>
      <w:spacing w:before="240"/>
      <w:jc w:val="center"/>
    </w:pPr>
    <w:rPr>
      <w:b/>
      <w:sz w:val="26"/>
      <w:lang w:val="en-GB"/>
    </w:rPr>
  </w:style>
  <w:style w:type="paragraph" w:customStyle="1" w:styleId="Sectiontitle">
    <w:name w:val="Section_title"/>
    <w:basedOn w:val="Annextitle"/>
    <w:next w:val="Normalaftertitle"/>
    <w:rsid w:val="00EF748E"/>
    <w:pPr>
      <w:keepNext/>
      <w:keepLines/>
      <w:spacing w:after="280"/>
    </w:pPr>
    <w:rPr>
      <w:rFonts w:ascii="Calibri" w:hAnsi="Calibri" w:cs="Times New Roman Bold"/>
      <w:lang w:val="en-GB"/>
    </w:rPr>
  </w:style>
  <w:style w:type="character" w:customStyle="1" w:styleId="enumlev1Char">
    <w:name w:val="enumlev1 Char"/>
    <w:link w:val="enumlev1"/>
    <w:locked/>
    <w:rsid w:val="00DE0A23"/>
    <w:rPr>
      <w:rFonts w:asciiTheme="minorHAnsi" w:hAnsiTheme="minorHAnsi"/>
      <w:sz w:val="22"/>
      <w:lang w:val="ru-RU" w:eastAsia="en-US"/>
    </w:rPr>
  </w:style>
  <w:style w:type="character" w:customStyle="1" w:styleId="Artref">
    <w:name w:val="Art_ref"/>
    <w:basedOn w:val="DefaultParagraphFont"/>
    <w:rsid w:val="00473548"/>
    <w:rPr>
      <w:rFonts w:asciiTheme="minorHAnsi" w:hAnsiTheme="minorHAnsi"/>
    </w:rPr>
  </w:style>
  <w:style w:type="paragraph" w:styleId="BalloonText">
    <w:name w:val="Balloon Text"/>
    <w:basedOn w:val="Normal"/>
    <w:link w:val="BalloonTextChar"/>
    <w:semiHidden/>
    <w:unhideWhenUsed/>
    <w:rsid w:val="00E835B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835B4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tu.int/md/d14-tdag22-c-0013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D14-SG01-R-0040/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tu.int/md/D14-WTDC17-C-0006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27c45ac-3956-407b-9c83-dec8ba1a0465" targetNamespace="http://schemas.microsoft.com/office/2006/metadata/properties" ma:root="true" ma:fieldsID="d41af5c836d734370eb92e7ee5f83852" ns2:_="" ns3:_="">
    <xsd:import namespace="996b2e75-67fd-4955-a3b0-5ab9934cb50b"/>
    <xsd:import namespace="a27c45ac-3956-407b-9c83-dec8ba1a046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c45ac-3956-407b-9c83-dec8ba1a046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27c45ac-3956-407b-9c83-dec8ba1a0465">DPM</DPM_x0020_Author>
    <DPM_x0020_File_x0020_name xmlns="a27c45ac-3956-407b-9c83-dec8ba1a0465">D14-WTDC17-C-0035!!MSW-R</DPM_x0020_File_x0020_name>
    <DPM_x0020_Version xmlns="a27c45ac-3956-407b-9c83-dec8ba1a0465">DPM_2017.09.13.1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27c45ac-3956-407b-9c83-dec8ba1a0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a27c45ac-3956-407b-9c83-dec8ba1a04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13</Pages>
  <Words>2363</Words>
  <Characters>32743</Characters>
  <Application>Microsoft Office Word</Application>
  <DocSecurity>0</DocSecurity>
  <Lines>272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D14-WTDC17-C-0035!!MSW-R</vt:lpstr>
    </vt:vector>
  </TitlesOfParts>
  <Manager>General Secretariat - Pool</Manager>
  <Company>International Telecommunication Union (ITU)</Company>
  <LinksUpToDate>false</LinksUpToDate>
  <CharactersWithSpaces>35036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D14-WTDC17-C-0035!!MSW-R</dc:title>
  <dc:creator>Documents Proposals Manager (DPM)</dc:creator>
  <cp:keywords>DPM_v2017.9.18.1_prod</cp:keywords>
  <dc:description/>
  <cp:lastModifiedBy>Fedosova, Elena</cp:lastModifiedBy>
  <cp:revision>19</cp:revision>
  <cp:lastPrinted>2017-10-05T09:32:00Z</cp:lastPrinted>
  <dcterms:created xsi:type="dcterms:W3CDTF">2017-10-04T14:02:00Z</dcterms:created>
  <dcterms:modified xsi:type="dcterms:W3CDTF">2017-10-05T15:12:00Z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