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5E0192">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5E019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E019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5E0192">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5E0192">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5E0192">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5E0192">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A23995" w:rsidP="005E0192">
            <w:pPr>
              <w:spacing w:before="0"/>
              <w:rPr>
                <w:bCs/>
                <w:szCs w:val="24"/>
                <w:lang w:val="fr-CH"/>
              </w:rPr>
            </w:pPr>
            <w:r>
              <w:rPr>
                <w:b/>
                <w:szCs w:val="24"/>
              </w:rPr>
              <w:t xml:space="preserve">Révision </w:t>
            </w:r>
            <w:r w:rsidR="00A24B35">
              <w:rPr>
                <w:b/>
                <w:szCs w:val="24"/>
              </w:rPr>
              <w:t xml:space="preserve">1 </w:t>
            </w:r>
            <w:r>
              <w:rPr>
                <w:b/>
                <w:szCs w:val="24"/>
              </w:rPr>
              <w:t>au</w:t>
            </w:r>
            <w:r>
              <w:rPr>
                <w:b/>
                <w:szCs w:val="24"/>
              </w:rPr>
              <w:br/>
            </w:r>
            <w:r w:rsidR="00000B37">
              <w:rPr>
                <w:b/>
                <w:szCs w:val="24"/>
              </w:rPr>
              <w:t>Document WTDC-17/35</w:t>
            </w:r>
            <w:r w:rsidR="00700D0A" w:rsidRPr="008830A1">
              <w:rPr>
                <w:b/>
                <w:szCs w:val="24"/>
              </w:rPr>
              <w:t>-</w:t>
            </w:r>
            <w:r w:rsidR="00000B37" w:rsidRPr="008830A1">
              <w:rPr>
                <w:b/>
                <w:szCs w:val="24"/>
              </w:rPr>
              <w:t>F</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3" w:name="ddate" w:colFirst="1" w:colLast="1"/>
            <w:bookmarkEnd w:id="2"/>
          </w:p>
        </w:tc>
        <w:tc>
          <w:tcPr>
            <w:tcW w:w="3260" w:type="dxa"/>
          </w:tcPr>
          <w:p w:rsidR="00D42EE8" w:rsidRPr="008830A1" w:rsidRDefault="00A23995" w:rsidP="005E0192">
            <w:pPr>
              <w:spacing w:before="0"/>
              <w:rPr>
                <w:bCs/>
                <w:szCs w:val="24"/>
                <w:lang w:val="fr-CH"/>
              </w:rPr>
            </w:pPr>
            <w:r>
              <w:rPr>
                <w:b/>
                <w:szCs w:val="24"/>
              </w:rPr>
              <w:t>2</w:t>
            </w:r>
            <w:r w:rsidR="00000B37" w:rsidRPr="008830A1">
              <w:rPr>
                <w:b/>
                <w:szCs w:val="24"/>
              </w:rPr>
              <w:t>8 septembre 2017</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4" w:name="dorlang" w:colFirst="1" w:colLast="1"/>
            <w:bookmarkEnd w:id="3"/>
          </w:p>
        </w:tc>
        <w:tc>
          <w:tcPr>
            <w:tcW w:w="3260" w:type="dxa"/>
          </w:tcPr>
          <w:p w:rsidR="00D42EE8" w:rsidRPr="008830A1" w:rsidRDefault="00000B37" w:rsidP="005E0192">
            <w:pPr>
              <w:spacing w:before="0"/>
              <w:rPr>
                <w:b/>
                <w:bCs/>
                <w:szCs w:val="24"/>
                <w:lang w:val="fr-CH"/>
              </w:rPr>
            </w:pPr>
            <w:r w:rsidRPr="008830A1">
              <w:rPr>
                <w:b/>
                <w:szCs w:val="24"/>
              </w:rPr>
              <w:t>Original: anglais</w:t>
            </w:r>
          </w:p>
        </w:tc>
      </w:tr>
      <w:tr w:rsidR="00D42EE8" w:rsidRPr="00B1725D" w:rsidTr="00450EFA">
        <w:trPr>
          <w:cantSplit/>
        </w:trPr>
        <w:tc>
          <w:tcPr>
            <w:tcW w:w="9888" w:type="dxa"/>
            <w:gridSpan w:val="3"/>
          </w:tcPr>
          <w:p w:rsidR="00D42EE8" w:rsidRPr="00B1725D" w:rsidRDefault="00B1725D" w:rsidP="005E0192">
            <w:pPr>
              <w:pStyle w:val="Source"/>
              <w:tabs>
                <w:tab w:val="clear" w:pos="794"/>
                <w:tab w:val="clear" w:pos="1191"/>
                <w:tab w:val="clear" w:pos="1588"/>
                <w:tab w:val="clear" w:pos="1985"/>
                <w:tab w:val="left" w:pos="1134"/>
                <w:tab w:val="left" w:pos="1871"/>
              </w:tabs>
              <w:spacing w:before="240" w:after="240" w:afterAutospacing="0"/>
              <w:rPr>
                <w:lang w:val="fr-CH"/>
                <w:rPrChange w:id="5" w:author="Deturche-Nazer, Anne-Marie" w:date="2017-09-26T14:47:00Z">
                  <w:rPr>
                    <w:lang w:val="en-US"/>
                  </w:rPr>
                </w:rPrChange>
              </w:rPr>
            </w:pPr>
            <w:bookmarkStart w:id="6" w:name="dsource" w:colFirst="1" w:colLast="1"/>
            <w:bookmarkEnd w:id="4"/>
            <w:r w:rsidRPr="00B1725D">
              <w:rPr>
                <w:lang w:val="fr-CH"/>
              </w:rPr>
              <w:t>Académie nationale des télé</w:t>
            </w:r>
            <w:bookmarkStart w:id="7" w:name="_GoBack"/>
            <w:bookmarkEnd w:id="7"/>
            <w:r w:rsidRPr="00B1725D">
              <w:rPr>
                <w:lang w:val="fr-CH"/>
              </w:rPr>
              <w:t>communications A.S. Popov d</w:t>
            </w:r>
            <w:r w:rsidR="0076263E">
              <w:rPr>
                <w:lang w:val="fr-CH"/>
              </w:rPr>
              <w:t>'</w:t>
            </w:r>
            <w:r w:rsidRPr="00B1725D">
              <w:rPr>
                <w:lang w:val="fr-CH"/>
              </w:rPr>
              <w:t>Odessa</w:t>
            </w:r>
            <w:r>
              <w:rPr>
                <w:lang w:val="fr-CH"/>
              </w:rPr>
              <w:t xml:space="preserve"> </w:t>
            </w:r>
            <w:r w:rsidR="005B6CE3" w:rsidRPr="00B1725D">
              <w:rPr>
                <w:lang w:val="fr-CH"/>
                <w:rPrChange w:id="8" w:author="Deturche-Nazer, Anne-Marie" w:date="2017-09-26T14:47:00Z">
                  <w:rPr>
                    <w:lang w:val="en-US"/>
                  </w:rPr>
                </w:rPrChange>
              </w:rPr>
              <w:t>(ONAT)</w:t>
            </w:r>
          </w:p>
        </w:tc>
      </w:tr>
      <w:tr w:rsidR="00D42EE8" w:rsidRPr="00B1725D" w:rsidTr="007934DB">
        <w:trPr>
          <w:cantSplit/>
        </w:trPr>
        <w:tc>
          <w:tcPr>
            <w:tcW w:w="9888" w:type="dxa"/>
            <w:gridSpan w:val="3"/>
          </w:tcPr>
          <w:p w:rsidR="00D42EE8" w:rsidRPr="00B1725D" w:rsidRDefault="00B1725D" w:rsidP="00634C2C">
            <w:pPr>
              <w:pStyle w:val="Title1"/>
              <w:tabs>
                <w:tab w:val="clear" w:pos="567"/>
                <w:tab w:val="clear" w:pos="1701"/>
                <w:tab w:val="clear" w:pos="2835"/>
                <w:tab w:val="left" w:pos="1871"/>
              </w:tabs>
              <w:rPr>
                <w:lang w:val="fr-CH"/>
              </w:rPr>
            </w:pPr>
            <w:bookmarkStart w:id="9" w:name="dtitle1" w:colFirst="1" w:colLast="1"/>
            <w:bookmarkEnd w:id="6"/>
            <w:r w:rsidRPr="00B1725D">
              <w:rPr>
                <w:lang w:val="fr-CH"/>
              </w:rPr>
              <w:t>Mise</w:t>
            </w:r>
            <w:r w:rsidR="005E0192">
              <w:rPr>
                <w:lang w:val="fr-CH"/>
              </w:rPr>
              <w:t xml:space="preserve"> à jour de la définition de la</w:t>
            </w:r>
            <w:r w:rsidR="00184F7B" w:rsidRPr="00B1725D">
              <w:rPr>
                <w:lang w:val="fr-CH"/>
              </w:rPr>
              <w:t xml:space="preserve"> Question 1/1</w:t>
            </w:r>
            <w:r w:rsidR="007236A3">
              <w:rPr>
                <w:lang w:val="fr-CH"/>
              </w:rPr>
              <w:t xml:space="preserve"> </w:t>
            </w:r>
          </w:p>
        </w:tc>
      </w:tr>
      <w:tr w:rsidR="00D42EE8" w:rsidRPr="00B1725D" w:rsidTr="007934DB">
        <w:trPr>
          <w:cantSplit/>
        </w:trPr>
        <w:tc>
          <w:tcPr>
            <w:tcW w:w="9888" w:type="dxa"/>
            <w:gridSpan w:val="3"/>
          </w:tcPr>
          <w:p w:rsidR="00D42EE8" w:rsidRPr="00634C2C" w:rsidRDefault="00634C2C" w:rsidP="005E0192">
            <w:pPr>
              <w:pStyle w:val="Title2"/>
              <w:tabs>
                <w:tab w:val="clear" w:pos="567"/>
                <w:tab w:val="clear" w:pos="1701"/>
                <w:tab w:val="clear" w:pos="2835"/>
                <w:tab w:val="left" w:pos="1871"/>
              </w:tabs>
              <w:overflowPunct/>
              <w:autoSpaceDE/>
              <w:autoSpaceDN/>
              <w:adjustRightInd/>
              <w:textAlignment w:val="auto"/>
            </w:pPr>
            <w:r>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tc>
      </w:tr>
      <w:tr w:rsidR="00863463" w:rsidRPr="00B1725D" w:rsidTr="007934DB">
        <w:trPr>
          <w:cantSplit/>
        </w:trPr>
        <w:tc>
          <w:tcPr>
            <w:tcW w:w="9888" w:type="dxa"/>
            <w:gridSpan w:val="3"/>
          </w:tcPr>
          <w:p w:rsidR="00863463" w:rsidRPr="00B1725D" w:rsidRDefault="00863463" w:rsidP="005E0192">
            <w:pPr>
              <w:jc w:val="center"/>
              <w:rPr>
                <w:lang w:val="fr-CH"/>
              </w:rPr>
            </w:pPr>
          </w:p>
        </w:tc>
      </w:tr>
      <w:tr w:rsidR="00CE66F1" w:rsidRPr="00B1725D">
        <w:tc>
          <w:tcPr>
            <w:tcW w:w="10031" w:type="dxa"/>
            <w:gridSpan w:val="3"/>
            <w:tcBorders>
              <w:top w:val="single" w:sz="4" w:space="0" w:color="auto"/>
              <w:left w:val="single" w:sz="4" w:space="0" w:color="auto"/>
              <w:bottom w:val="single" w:sz="4" w:space="0" w:color="auto"/>
              <w:right w:val="single" w:sz="4" w:space="0" w:color="auto"/>
            </w:tcBorders>
          </w:tcPr>
          <w:p w:rsidR="00CE66F1" w:rsidRDefault="00380874" w:rsidP="005E0192">
            <w:r>
              <w:rPr>
                <w:rFonts w:ascii="Calibri" w:eastAsia="SimSun" w:hAnsi="Calibri" w:cs="Traditional Arabic"/>
                <w:b/>
                <w:bCs/>
                <w:szCs w:val="24"/>
              </w:rPr>
              <w:t>Domaine prioritaire:</w:t>
            </w:r>
          </w:p>
          <w:p w:rsidR="00CE66F1" w:rsidRDefault="00380874" w:rsidP="005E0192">
            <w:pPr>
              <w:rPr>
                <w:szCs w:val="24"/>
              </w:rPr>
            </w:pPr>
            <w:r w:rsidRPr="00380874">
              <w:rPr>
                <w:rFonts w:ascii="Calibri" w:eastAsia="SimSun" w:hAnsi="Calibri" w:cs="Traditional Arabic"/>
                <w:szCs w:val="24"/>
              </w:rPr>
              <w:t>–</w:t>
            </w:r>
            <w:r>
              <w:rPr>
                <w:rFonts w:ascii="Calibri" w:eastAsia="SimSun" w:hAnsi="Calibri" w:cs="Traditional Arabic"/>
                <w:szCs w:val="24"/>
              </w:rPr>
              <w:tab/>
            </w:r>
            <w:r w:rsidR="00B1725D">
              <w:rPr>
                <w:rFonts w:ascii="Calibri" w:eastAsia="SimSun" w:hAnsi="Calibri" w:cs="Traditional Arabic"/>
                <w:szCs w:val="24"/>
              </w:rPr>
              <w:t>Questions confiées aux commissions d</w:t>
            </w:r>
            <w:r w:rsidR="0076263E">
              <w:rPr>
                <w:rFonts w:ascii="Calibri" w:eastAsia="SimSun" w:hAnsi="Calibri" w:cs="Traditional Arabic"/>
                <w:szCs w:val="24"/>
              </w:rPr>
              <w:t>'</w:t>
            </w:r>
            <w:r w:rsidR="00B1725D">
              <w:rPr>
                <w:rFonts w:ascii="Calibri" w:eastAsia="SimSun" w:hAnsi="Calibri" w:cs="Traditional Arabic"/>
                <w:szCs w:val="24"/>
              </w:rPr>
              <w:t>études</w:t>
            </w:r>
          </w:p>
          <w:p w:rsidR="00CE66F1" w:rsidRDefault="00380874" w:rsidP="005E0192">
            <w:r>
              <w:rPr>
                <w:rFonts w:ascii="Calibri" w:eastAsia="SimSun" w:hAnsi="Calibri" w:cs="Traditional Arabic"/>
                <w:b/>
                <w:bCs/>
                <w:szCs w:val="24"/>
              </w:rPr>
              <w:t>Résumé:</w:t>
            </w:r>
          </w:p>
          <w:p w:rsidR="00380874" w:rsidRPr="00B1725D" w:rsidRDefault="00B1725D" w:rsidP="005E0192">
            <w:pPr>
              <w:rPr>
                <w:szCs w:val="24"/>
                <w:lang w:val="fr-CH"/>
              </w:rPr>
            </w:pPr>
            <w:r w:rsidRPr="00B1725D">
              <w:rPr>
                <w:szCs w:val="24"/>
                <w:lang w:val="fr-CH"/>
              </w:rPr>
              <w:t xml:space="preserve">On trouvera dans le présent document une version </w:t>
            </w:r>
            <w:r w:rsidR="00EE3CB1">
              <w:rPr>
                <w:szCs w:val="24"/>
                <w:lang w:val="fr-CH"/>
              </w:rPr>
              <w:t xml:space="preserve">révisée de la définition de la </w:t>
            </w:r>
            <w:r w:rsidR="00380874" w:rsidRPr="00B1725D">
              <w:rPr>
                <w:szCs w:val="24"/>
                <w:lang w:val="fr-CH"/>
              </w:rPr>
              <w:t xml:space="preserve">Question 1/1 </w:t>
            </w:r>
            <w:r w:rsidR="00EE3CB1">
              <w:rPr>
                <w:szCs w:val="24"/>
                <w:lang w:val="fr-CH"/>
              </w:rPr>
              <w:t>"</w:t>
            </w:r>
            <w:r>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r w:rsidR="00EE3CB1">
              <w:rPr>
                <w:szCs w:val="24"/>
                <w:lang w:val="fr-CH"/>
              </w:rPr>
              <w:t>"</w:t>
            </w:r>
            <w:r w:rsidR="00380874" w:rsidRPr="00B1725D">
              <w:rPr>
                <w:szCs w:val="24"/>
                <w:lang w:val="fr-CH"/>
              </w:rPr>
              <w:t xml:space="preserve"> </w:t>
            </w:r>
            <w:r>
              <w:rPr>
                <w:szCs w:val="24"/>
                <w:lang w:val="fr-CH"/>
              </w:rPr>
              <w:t>confiée à la Commission d</w:t>
            </w:r>
            <w:r w:rsidR="0076263E">
              <w:rPr>
                <w:szCs w:val="24"/>
                <w:lang w:val="fr-CH"/>
              </w:rPr>
              <w:t>'</w:t>
            </w:r>
            <w:r>
              <w:rPr>
                <w:szCs w:val="24"/>
                <w:lang w:val="fr-CH"/>
              </w:rPr>
              <w:t>études 1 de l</w:t>
            </w:r>
            <w:r w:rsidR="0076263E">
              <w:rPr>
                <w:szCs w:val="24"/>
                <w:lang w:val="fr-CH"/>
              </w:rPr>
              <w:t>'</w:t>
            </w:r>
            <w:r w:rsidR="005E0192">
              <w:rPr>
                <w:szCs w:val="24"/>
                <w:lang w:val="fr-CH"/>
              </w:rPr>
              <w:t>UIT-D</w:t>
            </w:r>
            <w:r>
              <w:rPr>
                <w:szCs w:val="24"/>
                <w:lang w:val="fr-CH"/>
              </w:rPr>
              <w:t xml:space="preserve">. </w:t>
            </w:r>
            <w:r w:rsidRPr="00B1725D">
              <w:rPr>
                <w:szCs w:val="24"/>
                <w:lang w:val="fr-CH"/>
              </w:rPr>
              <w:t>Cette version révisée tient compte des résultats des deux enquêtes menées par les commissions d</w:t>
            </w:r>
            <w:r w:rsidR="0076263E">
              <w:rPr>
                <w:szCs w:val="24"/>
                <w:lang w:val="fr-CH"/>
              </w:rPr>
              <w:t>'</w:t>
            </w:r>
            <w:r w:rsidRPr="00B1725D">
              <w:rPr>
                <w:szCs w:val="24"/>
                <w:lang w:val="fr-CH"/>
              </w:rPr>
              <w:t>études de l</w:t>
            </w:r>
            <w:r w:rsidR="0076263E">
              <w:rPr>
                <w:szCs w:val="24"/>
                <w:lang w:val="fr-CH"/>
              </w:rPr>
              <w:t>'</w:t>
            </w:r>
            <w:r w:rsidR="005E0192">
              <w:rPr>
                <w:szCs w:val="24"/>
                <w:lang w:val="fr-CH"/>
              </w:rPr>
              <w:t>UIT-</w:t>
            </w:r>
            <w:r>
              <w:rPr>
                <w:szCs w:val="24"/>
                <w:lang w:val="fr-CH"/>
              </w:rPr>
              <w:t>D ainsi que</w:t>
            </w:r>
            <w:r w:rsidR="005E0192">
              <w:rPr>
                <w:szCs w:val="24"/>
                <w:lang w:val="fr-CH"/>
              </w:rPr>
              <w:t xml:space="preserve"> des résultats des travaux du Groupe du R</w:t>
            </w:r>
            <w:r>
              <w:rPr>
                <w:szCs w:val="24"/>
                <w:lang w:val="fr-CH"/>
              </w:rPr>
              <w:t>apporteur chargé de</w:t>
            </w:r>
            <w:r w:rsidR="005E0192">
              <w:rPr>
                <w:szCs w:val="24"/>
                <w:lang w:val="fr-CH"/>
              </w:rPr>
              <w:t xml:space="preserve"> </w:t>
            </w:r>
            <w:r>
              <w:rPr>
                <w:szCs w:val="24"/>
                <w:lang w:val="fr-CH"/>
              </w:rPr>
              <w:t>l</w:t>
            </w:r>
            <w:r w:rsidR="0076263E">
              <w:rPr>
                <w:szCs w:val="24"/>
                <w:lang w:val="fr-CH"/>
              </w:rPr>
              <w:t>'</w:t>
            </w:r>
            <w:r>
              <w:rPr>
                <w:szCs w:val="24"/>
                <w:lang w:val="fr-CH"/>
              </w:rPr>
              <w:t>étude de cette Question pendant la dernière période d</w:t>
            </w:r>
            <w:r w:rsidR="0076263E">
              <w:rPr>
                <w:szCs w:val="24"/>
                <w:lang w:val="fr-CH"/>
              </w:rPr>
              <w:t>'</w:t>
            </w:r>
            <w:r>
              <w:rPr>
                <w:szCs w:val="24"/>
                <w:lang w:val="fr-CH"/>
              </w:rPr>
              <w:t>études</w:t>
            </w:r>
            <w:r w:rsidR="005E0192">
              <w:rPr>
                <w:szCs w:val="24"/>
                <w:lang w:val="fr-CH"/>
              </w:rPr>
              <w:t> </w:t>
            </w:r>
            <w:r w:rsidR="00380874" w:rsidRPr="00B1725D">
              <w:rPr>
                <w:szCs w:val="24"/>
                <w:lang w:val="fr-CH"/>
              </w:rPr>
              <w:t>(2014-2017).</w:t>
            </w:r>
          </w:p>
          <w:p w:rsidR="00CE66F1" w:rsidRPr="005E0192" w:rsidRDefault="00380874" w:rsidP="005E0192">
            <w:r w:rsidRPr="005E0192">
              <w:rPr>
                <w:rFonts w:ascii="Calibri" w:eastAsia="SimSun" w:hAnsi="Calibri" w:cs="Traditional Arabic"/>
                <w:b/>
                <w:bCs/>
                <w:szCs w:val="24"/>
              </w:rPr>
              <w:t>Résultats attendus:</w:t>
            </w:r>
          </w:p>
          <w:p w:rsidR="00CE66F1" w:rsidRPr="00B1725D" w:rsidRDefault="00B1725D" w:rsidP="005E0192">
            <w:pPr>
              <w:rPr>
                <w:szCs w:val="24"/>
                <w:lang w:val="fr-CH"/>
              </w:rPr>
            </w:pPr>
            <w:r w:rsidRPr="00B1725D">
              <w:rPr>
                <w:lang w:val="fr-CH"/>
              </w:rPr>
              <w:t xml:space="preserve">La CMDT-17 est invitée à utiliser ce document </w:t>
            </w:r>
            <w:r w:rsidR="005E0192" w:rsidRPr="00B1725D">
              <w:rPr>
                <w:lang w:val="fr-CH"/>
              </w:rPr>
              <w:t>lorsqu</w:t>
            </w:r>
            <w:r w:rsidR="0076263E">
              <w:rPr>
                <w:lang w:val="fr-CH"/>
              </w:rPr>
              <w:t>'</w:t>
            </w:r>
            <w:r w:rsidR="005E0192">
              <w:rPr>
                <w:lang w:val="fr-CH"/>
              </w:rPr>
              <w:t>elle examinera</w:t>
            </w:r>
            <w:r w:rsidR="005E0192" w:rsidRPr="00B1725D">
              <w:rPr>
                <w:lang w:val="fr-CH"/>
              </w:rPr>
              <w:t xml:space="preserve"> les </w:t>
            </w:r>
            <w:r w:rsidRPr="00B1725D">
              <w:rPr>
                <w:lang w:val="fr-CH"/>
              </w:rPr>
              <w:t>Questions</w:t>
            </w:r>
            <w:r>
              <w:rPr>
                <w:lang w:val="fr-CH"/>
              </w:rPr>
              <w:t xml:space="preserve"> confiées aux commissions d</w:t>
            </w:r>
            <w:r w:rsidR="0076263E">
              <w:rPr>
                <w:lang w:val="fr-CH"/>
              </w:rPr>
              <w:t>'</w:t>
            </w:r>
            <w:r>
              <w:rPr>
                <w:lang w:val="fr-CH"/>
              </w:rPr>
              <w:t>études</w:t>
            </w:r>
            <w:r w:rsidR="005E0192">
              <w:rPr>
                <w:lang w:val="fr-CH"/>
              </w:rPr>
              <w:t>.</w:t>
            </w:r>
          </w:p>
          <w:p w:rsidR="00CE66F1" w:rsidRPr="005E0192" w:rsidRDefault="00380874" w:rsidP="005E0192">
            <w:r w:rsidRPr="005E0192">
              <w:rPr>
                <w:rFonts w:ascii="Calibri" w:eastAsia="SimSun" w:hAnsi="Calibri" w:cs="Traditional Arabic"/>
                <w:b/>
                <w:bCs/>
                <w:szCs w:val="24"/>
              </w:rPr>
              <w:t>Références:</w:t>
            </w:r>
          </w:p>
          <w:p w:rsidR="00CE66F1" w:rsidRPr="00B1725D" w:rsidRDefault="00086C31" w:rsidP="005E0192">
            <w:pPr>
              <w:spacing w:after="120"/>
              <w:rPr>
                <w:szCs w:val="24"/>
                <w:lang w:val="fr-CH"/>
              </w:rPr>
            </w:pPr>
            <w:r>
              <w:fldChar w:fldCharType="begin"/>
            </w:r>
            <w:r w:rsidRPr="00B1725D">
              <w:rPr>
                <w:lang w:val="fr-CH"/>
                <w:rPrChange w:id="10" w:author="Deturche-Nazer, Anne-Marie" w:date="2017-09-25T12:26:00Z">
                  <w:rPr/>
                </w:rPrChange>
              </w:rPr>
              <w:instrText xml:space="preserve"> HYPERLINK "https://www.itu.int/md/D14-WTDC17-C-0006/" </w:instrText>
            </w:r>
            <w:r>
              <w:fldChar w:fldCharType="separate"/>
            </w:r>
            <w:r w:rsidR="00380874" w:rsidRPr="00B1725D">
              <w:rPr>
                <w:rStyle w:val="Hyperlink"/>
                <w:szCs w:val="24"/>
                <w:lang w:val="fr-CH"/>
              </w:rPr>
              <w:t>WTDC17/6</w:t>
            </w:r>
            <w:r>
              <w:rPr>
                <w:rStyle w:val="Hyperlink"/>
                <w:szCs w:val="24"/>
                <w:lang w:val="en-US"/>
              </w:rPr>
              <w:fldChar w:fldCharType="end"/>
            </w:r>
            <w:r w:rsidR="00380874" w:rsidRPr="00B1725D">
              <w:rPr>
                <w:bCs/>
                <w:szCs w:val="24"/>
                <w:lang w:val="fr-CH"/>
              </w:rPr>
              <w:t xml:space="preserve"> (BDT)</w:t>
            </w:r>
            <w:r w:rsidR="00380874" w:rsidRPr="00CE1131">
              <w:rPr>
                <w:szCs w:val="24"/>
                <w:lang w:val="fr-CH"/>
              </w:rPr>
              <w:t xml:space="preserve">, </w:t>
            </w:r>
            <w:r>
              <w:fldChar w:fldCharType="begin"/>
            </w:r>
            <w:r w:rsidRPr="00B1725D">
              <w:rPr>
                <w:lang w:val="fr-CH"/>
                <w:rPrChange w:id="11" w:author="Deturche-Nazer, Anne-Marie" w:date="2017-09-25T12:26:00Z">
                  <w:rPr/>
                </w:rPrChange>
              </w:rPr>
              <w:instrText xml:space="preserve"> HYPERLINK "https://www.itu.int/md/meetingdoc.asp?lang=fr&amp;parent=" </w:instrText>
            </w:r>
            <w:r>
              <w:fldChar w:fldCharType="separate"/>
            </w:r>
            <w:r w:rsidR="00380874" w:rsidRPr="00B1725D">
              <w:rPr>
                <w:rStyle w:val="Hyperlink"/>
                <w:lang w:val="fr-CH"/>
              </w:rPr>
              <w:t>1/REP/40</w:t>
            </w:r>
            <w:r>
              <w:rPr>
                <w:rStyle w:val="Hyperlink"/>
                <w:lang w:val="en-US"/>
              </w:rPr>
              <w:fldChar w:fldCharType="end"/>
            </w:r>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76263E">
              <w:rPr>
                <w:lang w:val="fr-CH"/>
              </w:rPr>
              <w:t>'</w:t>
            </w:r>
            <w:r w:rsidR="00CE1131">
              <w:rPr>
                <w:lang w:val="fr-CH"/>
              </w:rPr>
              <w:t>UIT</w:t>
            </w:r>
            <w:r w:rsidR="00B1725D" w:rsidRPr="00B1725D">
              <w:rPr>
                <w:lang w:val="fr-CH"/>
              </w:rPr>
              <w:t>-D</w:t>
            </w:r>
            <w:r w:rsidR="00380874" w:rsidRPr="00B1725D">
              <w:rPr>
                <w:lang w:val="fr-CH"/>
              </w:rPr>
              <w:t xml:space="preserve">), </w:t>
            </w:r>
            <w:r>
              <w:fldChar w:fldCharType="begin"/>
            </w:r>
            <w:r w:rsidRPr="00B1725D">
              <w:rPr>
                <w:lang w:val="fr-CH"/>
                <w:rPrChange w:id="12" w:author="Deturche-Nazer, Anne-Marie" w:date="2017-09-25T12:26:00Z">
                  <w:rPr/>
                </w:rPrChange>
              </w:rPr>
              <w:instrText xml:space="preserve"> HYPERLINK "https://www.itu.int/md/d14-tdag22-c-0013" </w:instrText>
            </w:r>
            <w:r>
              <w:fldChar w:fldCharType="separate"/>
            </w:r>
            <w:r w:rsidR="00380874" w:rsidRPr="00B1725D">
              <w:rPr>
                <w:rStyle w:val="Hyperlink"/>
                <w:lang w:val="fr-CH"/>
              </w:rPr>
              <w:t>TDAG17-22/13</w:t>
            </w:r>
            <w:r>
              <w:rPr>
                <w:rStyle w:val="Hyperlink"/>
                <w:lang w:val="en-US"/>
              </w:rPr>
              <w:fldChar w:fldCharType="end"/>
            </w:r>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76263E">
              <w:rPr>
                <w:lang w:val="fr-CH"/>
              </w:rPr>
              <w:t>'</w:t>
            </w:r>
            <w:r w:rsidR="00CE1131">
              <w:rPr>
                <w:lang w:val="fr-CH"/>
              </w:rPr>
              <w:t>UIT</w:t>
            </w:r>
            <w:r w:rsidR="00B1725D" w:rsidRPr="00B1725D">
              <w:rPr>
                <w:lang w:val="fr-CH"/>
              </w:rPr>
              <w:t>-D</w:t>
            </w:r>
            <w:r w:rsidR="00380874" w:rsidRPr="00B1725D">
              <w:rPr>
                <w:lang w:val="fr-CH"/>
              </w:rPr>
              <w:t>)</w:t>
            </w:r>
          </w:p>
        </w:tc>
      </w:tr>
    </w:tbl>
    <w:p w:rsidR="00E71FC7" w:rsidRPr="00B1725D" w:rsidRDefault="00E71FC7" w:rsidP="005E0192">
      <w:pPr>
        <w:rPr>
          <w:lang w:val="fr-CH"/>
        </w:rPr>
      </w:pPr>
      <w:bookmarkStart w:id="13" w:name="dbreak"/>
      <w:bookmarkEnd w:id="9"/>
      <w:bookmarkEnd w:id="13"/>
    </w:p>
    <w:p w:rsidR="00E71FC7" w:rsidRPr="00B1725D" w:rsidRDefault="00E71FC7" w:rsidP="005E019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B1725D">
        <w:rPr>
          <w:lang w:val="fr-CH"/>
        </w:rPr>
        <w:br w:type="page"/>
      </w:r>
    </w:p>
    <w:p w:rsidR="00450EFA" w:rsidRPr="00EC778E" w:rsidRDefault="00380874" w:rsidP="005E0192">
      <w:pPr>
        <w:pStyle w:val="Sectiontitle"/>
        <w:rPr>
          <w:lang w:val="fr-CH"/>
        </w:rPr>
      </w:pPr>
      <w:bookmarkStart w:id="14" w:name="_Toc401906857"/>
      <w:r w:rsidRPr="00EC778E">
        <w:rPr>
          <w:lang w:val="fr-CH"/>
        </w:rPr>
        <w:lastRenderedPageBreak/>
        <w:t>COMMISSION D'ÉTUDES 1</w:t>
      </w:r>
      <w:bookmarkEnd w:id="14"/>
    </w:p>
    <w:p w:rsidR="00CE66F1" w:rsidRDefault="00380874" w:rsidP="005E0192">
      <w:pPr>
        <w:pStyle w:val="Proposal"/>
      </w:pPr>
      <w:r>
        <w:rPr>
          <w:b/>
        </w:rPr>
        <w:t>MOD</w:t>
      </w:r>
      <w:r>
        <w:tab/>
        <w:t>ONAT/35/1</w:t>
      </w:r>
    </w:p>
    <w:p w:rsidR="00450EFA" w:rsidRPr="00F36300" w:rsidRDefault="00380874" w:rsidP="005E0192">
      <w:pPr>
        <w:pStyle w:val="QuestionNo"/>
      </w:pPr>
      <w:bookmarkStart w:id="15" w:name="_Toc394060887"/>
      <w:bookmarkStart w:id="16" w:name="_Toc401906858"/>
      <w:r w:rsidRPr="00F36300">
        <w:rPr>
          <w:caps w:val="0"/>
        </w:rPr>
        <w:t>QUESTION 1/1</w:t>
      </w:r>
      <w:bookmarkEnd w:id="15"/>
      <w:bookmarkEnd w:id="16"/>
    </w:p>
    <w:p w:rsidR="00450EFA" w:rsidRPr="00F36300" w:rsidRDefault="00380874" w:rsidP="00EE3CB1">
      <w:pPr>
        <w:pStyle w:val="Questiontitle"/>
      </w:pPr>
      <w:bookmarkStart w:id="17" w:name="_Toc401906859"/>
      <w:r w:rsidRPr="00F36300">
        <w:t xml:space="preserve">Aspects </w:t>
      </w:r>
      <w:r w:rsidRPr="00200F40">
        <w:rPr>
          <w:lang w:val="fr-CH"/>
        </w:rPr>
        <w:t xml:space="preserve">politiques, réglementaires et techniques </w:t>
      </w:r>
      <w:r>
        <w:rPr>
          <w:lang w:val="fr-CH"/>
        </w:rPr>
        <w:t>liés au</w:t>
      </w:r>
      <w:r w:rsidRPr="00F36300">
        <w:t xml:space="preserve"> passage des réseaux existants aux réseaux large bande dans les pays en développement,</w:t>
      </w:r>
      <w:r w:rsidR="00EE3CB1">
        <w:t xml:space="preserve"> </w:t>
      </w:r>
      <w:r>
        <w:br/>
      </w:r>
      <w:r w:rsidRPr="00F36300">
        <w:t>y compris les réseaux de prochaine génération, les services mobiles</w:t>
      </w:r>
      <w:r w:rsidR="00EE3CB1">
        <w:t xml:space="preserve">, </w:t>
      </w:r>
      <w:r>
        <w:br/>
      </w:r>
      <w:r w:rsidRPr="00F36300">
        <w:t>les services over-the-top (OTT) et la mise en oeuvre du</w:t>
      </w:r>
      <w:r>
        <w:br/>
      </w:r>
      <w:r w:rsidRPr="00F36300">
        <w:t>protocole IPv6</w:t>
      </w:r>
      <w:bookmarkEnd w:id="17"/>
    </w:p>
    <w:p w:rsidR="00450EFA" w:rsidRPr="00EC778E" w:rsidRDefault="00380874" w:rsidP="005E0192">
      <w:pPr>
        <w:pStyle w:val="Heading1"/>
        <w:rPr>
          <w:lang w:val="fr-CH"/>
        </w:rPr>
      </w:pPr>
      <w:r w:rsidRPr="00EC778E">
        <w:rPr>
          <w:lang w:val="fr-CH"/>
        </w:rPr>
        <w:t>1</w:t>
      </w:r>
      <w:r w:rsidRPr="00EC778E">
        <w:rPr>
          <w:lang w:val="fr-CH"/>
        </w:rPr>
        <w:tab/>
        <w:t>Exposé de la situation ou du problème</w:t>
      </w:r>
    </w:p>
    <w:p w:rsidR="00450EFA" w:rsidRPr="00140EB3" w:rsidDel="00FA3E35" w:rsidRDefault="00380874" w:rsidP="005E0192">
      <w:pPr>
        <w:rPr>
          <w:del w:id="18" w:author="Da Silva, Margaux " w:date="2017-09-25T09:34:00Z"/>
          <w:lang w:val="fr-CH"/>
        </w:rPr>
      </w:pPr>
      <w:del w:id="19" w:author="Da Silva, Margaux " w:date="2017-09-25T09:34:00Z">
        <w:r w:rsidRPr="00140EB3" w:rsidDel="00FA3E35">
          <w:rPr>
            <w:lang w:val="fr-CH"/>
          </w:rPr>
          <w:delText>De l'avis général, l'élargissement de l'accès au large bande permet d'améliorer les résultats dans le domaine du développement, de stimuler la croissance économique et d'accroître la compétitivité. Le large bande est une ressource essentielle pour l'édification d'une société de l'information à dimension humaine, inclusive et privilégiant le développement.</w:delText>
        </w:r>
      </w:del>
    </w:p>
    <w:p w:rsidR="00450EFA" w:rsidRPr="00140EB3" w:rsidDel="00FA3E35" w:rsidRDefault="00380874" w:rsidP="005E0192">
      <w:pPr>
        <w:rPr>
          <w:del w:id="20" w:author="Da Silva, Margaux " w:date="2017-09-25T09:34:00Z"/>
          <w:lang w:val="fr-CH"/>
        </w:rPr>
      </w:pPr>
      <w:del w:id="21" w:author="Da Silva, Margaux " w:date="2017-09-25T09:34:00Z">
        <w:r w:rsidRPr="00140EB3" w:rsidDel="00FA3E35">
          <w:rPr>
            <w:lang w:val="fr-CH"/>
          </w:rPr>
          <w:delText xml:space="preserve">Malgré des progrès impressionnants en ce qui concerne l'accès aux infrastructures, aux services et aux applications de télécommunication/TIC, de nombreux pays en développement, en particulier les pays les moins avancés (PMA), n'ont toujours pas suffisamment accès à la connectivité large bande. D'après des données de l'UIT (2012), dans les pays en développement, 31% de la population et 28% des ménages ont accès à l'Internet, et dans les 49 PMA du monde, moins de 10% des habitants bénéficient d'un tel accès. Les disparités entre les sexes sont également plus prononcées, puisque la part des femmes utilisant l'Internet est de 16% inférieure à celle des hommes. Sur les plus d'un milliard de personnes qui souffrent d'un handicap ayant des incidences sur l'accès aux moyens de communication modernes, 80% vivent dans les pays en développement. En 2013, le taux de pénétration du large bande mobile dans les pays en développement était de 20%, et celui du large bande fixe de 6,1%. De plus, le coût de l'accès au large bande reste prohibitif dans un grand nombre de pays en développement, et ce pour diverses raisons, comme l'insuffisance des investissements dans les infrastructures et la nécessité d'élaborer, de mettre en oeuvre et d'appliquer des politiques et des réglementations propices, notamment afin d'encourager une concurrence efficace. </w:delText>
        </w:r>
      </w:del>
    </w:p>
    <w:p w:rsidR="00FA3E35" w:rsidRPr="00B1725D" w:rsidRDefault="00B1725D">
      <w:pPr>
        <w:rPr>
          <w:ins w:id="22" w:author="Da Silva, Margaux " w:date="2017-09-25T09:35:00Z"/>
          <w:szCs w:val="24"/>
          <w:lang w:val="fr-CH"/>
          <w:rPrChange w:id="23" w:author="Deturche-Nazer, Anne-Marie" w:date="2017-09-26T14:57:00Z">
            <w:rPr>
              <w:ins w:id="24" w:author="Da Silva, Margaux " w:date="2017-09-25T09:35:00Z"/>
              <w:szCs w:val="24"/>
            </w:rPr>
          </w:rPrChange>
        </w:rPr>
      </w:pPr>
      <w:ins w:id="25" w:author="Deturche-Nazer, Anne-Marie" w:date="2017-09-26T14:54:00Z">
        <w:r w:rsidRPr="00B1725D">
          <w:rPr>
            <w:szCs w:val="24"/>
            <w:lang w:val="fr-CH"/>
            <w:rPrChange w:id="26" w:author="Deturche-Nazer, Anne-Marie" w:date="2017-09-26T14:57:00Z">
              <w:rPr>
                <w:szCs w:val="24"/>
                <w:lang w:val="en-US"/>
              </w:rPr>
            </w:rPrChange>
          </w:rPr>
          <w:t xml:space="preserve">En septembre 2015, les </w:t>
        </w:r>
      </w:ins>
      <w:ins w:id="27" w:author="Da Silva, Margaux " w:date="2017-09-27T12:59:00Z">
        <w:r w:rsidR="00CE1131">
          <w:rPr>
            <w:szCs w:val="24"/>
            <w:lang w:val="fr-CH"/>
          </w:rPr>
          <w:t>E</w:t>
        </w:r>
      </w:ins>
      <w:ins w:id="28" w:author="Deturche-Nazer, Anne-Marie" w:date="2017-09-26T14:54:00Z">
        <w:r w:rsidRPr="00B1725D">
          <w:rPr>
            <w:szCs w:val="24"/>
            <w:lang w:val="fr-CH"/>
            <w:rPrChange w:id="29" w:author="Deturche-Nazer, Anne-Marie" w:date="2017-09-26T14:57:00Z">
              <w:rPr>
                <w:szCs w:val="24"/>
                <w:lang w:val="en-US"/>
              </w:rPr>
            </w:rPrChange>
          </w:rPr>
          <w:t>tats Membres de l’ONU et l’Assemblée générale des Nations Unies</w:t>
        </w:r>
      </w:ins>
      <w:ins w:id="30" w:author="Deturche-Nazer, Anne-Marie" w:date="2017-09-26T15:00:00Z">
        <w:r>
          <w:rPr>
            <w:szCs w:val="24"/>
            <w:lang w:val="fr-CH"/>
          </w:rPr>
          <w:t xml:space="preserve"> ont officiellement approuvé les</w:t>
        </w:r>
      </w:ins>
      <w:ins w:id="31" w:author="Deturche-Nazer, Anne-Marie" w:date="2017-09-26T14:54:00Z">
        <w:r w:rsidRPr="00B1725D">
          <w:rPr>
            <w:szCs w:val="24"/>
            <w:lang w:val="fr-CH"/>
            <w:rPrChange w:id="32" w:author="Deturche-Nazer, Anne-Marie" w:date="2017-09-26T14:57:00Z">
              <w:rPr>
                <w:szCs w:val="24"/>
                <w:lang w:val="en-US"/>
              </w:rPr>
            </w:rPrChange>
          </w:rPr>
          <w:t xml:space="preserve"> </w:t>
        </w:r>
      </w:ins>
      <w:ins w:id="33" w:author="Deturche-Nazer, Anne-Marie" w:date="2017-09-26T14:57:00Z">
        <w:r>
          <w:rPr>
            <w:color w:val="000000"/>
          </w:rPr>
          <w:t>Objectifs de développement durable (ODD)</w:t>
        </w:r>
        <w:r w:rsidRPr="00B1725D" w:rsidDel="00B1725D">
          <w:rPr>
            <w:szCs w:val="24"/>
            <w:lang w:val="fr-CH"/>
          </w:rPr>
          <w:t xml:space="preserve"> </w:t>
        </w:r>
      </w:ins>
      <w:ins w:id="34" w:author="Deturche-Nazer, Anne-Marie" w:date="2017-09-26T15:00:00Z">
        <w:r w:rsidR="00012339">
          <w:rPr>
            <w:szCs w:val="24"/>
            <w:lang w:val="fr-CH"/>
          </w:rPr>
          <w:t xml:space="preserve">et </w:t>
        </w:r>
      </w:ins>
      <w:ins w:id="35" w:author="Da Silva, Margaux " w:date="2017-09-27T10:34:00Z">
        <w:r w:rsidR="005E0192">
          <w:rPr>
            <w:szCs w:val="24"/>
            <w:lang w:val="fr-CH"/>
          </w:rPr>
          <w:t xml:space="preserve">ont </w:t>
        </w:r>
      </w:ins>
      <w:ins w:id="36" w:author="Deturche-Nazer, Anne-Marie" w:date="2017-09-26T15:00:00Z">
        <w:r w:rsidR="00012339">
          <w:rPr>
            <w:szCs w:val="24"/>
            <w:lang w:val="fr-CH"/>
          </w:rPr>
          <w:t>élaboré un programme mondial de développement fondé sur la prospérité économique,</w:t>
        </w:r>
      </w:ins>
      <w:ins w:id="37" w:author="Da Silva, Margaux " w:date="2017-09-27T10:35:00Z">
        <w:r w:rsidR="005E0192">
          <w:rPr>
            <w:szCs w:val="24"/>
            <w:lang w:val="fr-CH"/>
          </w:rPr>
          <w:t xml:space="preserve"> </w:t>
        </w:r>
      </w:ins>
      <w:ins w:id="38" w:author="Deturche-Nazer, Anne-Marie" w:date="2017-09-26T15:00:00Z">
        <w:r w:rsidR="00012339">
          <w:rPr>
            <w:color w:val="000000"/>
          </w:rPr>
          <w:t>l’</w:t>
        </w:r>
      </w:ins>
      <w:ins w:id="39" w:author="Deturche-Nazer, Anne-Marie" w:date="2017-09-26T14:57:00Z">
        <w:r>
          <w:rPr>
            <w:color w:val="000000"/>
          </w:rPr>
          <w:t>intégration sociale et</w:t>
        </w:r>
      </w:ins>
      <w:ins w:id="40" w:author="Deturche-Nazer, Anne-Marie" w:date="2017-09-26T15:01:00Z">
        <w:r w:rsidR="00012339" w:rsidRPr="00012339">
          <w:rPr>
            <w:color w:val="000000"/>
          </w:rPr>
          <w:t xml:space="preserve"> </w:t>
        </w:r>
        <w:r w:rsidR="00012339">
          <w:rPr>
            <w:color w:val="000000"/>
          </w:rPr>
          <w:t xml:space="preserve">l’environnement durable, appelé </w:t>
        </w:r>
      </w:ins>
      <w:ins w:id="41" w:author="Da Silva, Margaux " w:date="2017-09-27T10:35:00Z">
        <w:r w:rsidR="005E0192">
          <w:rPr>
            <w:color w:val="000000"/>
          </w:rPr>
          <w:t>"</w:t>
        </w:r>
      </w:ins>
      <w:ins w:id="42" w:author="Deturche-Nazer, Anne-Marie" w:date="2017-09-26T15:01:00Z">
        <w:r w:rsidR="00012339">
          <w:rPr>
            <w:color w:val="000000"/>
          </w:rPr>
          <w:t>Programme de développement durable à l’horizon 2030</w:t>
        </w:r>
      </w:ins>
      <w:ins w:id="43" w:author="Da Silva, Margaux " w:date="2017-09-27T10:35:00Z">
        <w:r w:rsidR="005E0192">
          <w:rPr>
            <w:color w:val="000000"/>
          </w:rPr>
          <w:t>".</w:t>
        </w:r>
      </w:ins>
    </w:p>
    <w:p w:rsidR="00FA3E35" w:rsidRPr="003979CF" w:rsidRDefault="00012339">
      <w:pPr>
        <w:rPr>
          <w:ins w:id="44" w:author="Da Silva, Margaux " w:date="2017-09-25T09:35:00Z"/>
          <w:szCs w:val="24"/>
          <w:lang w:val="fr-CH"/>
          <w:rPrChange w:id="45" w:author="Deturche-Nazer, Anne-Marie" w:date="2017-09-25T12:26:00Z">
            <w:rPr>
              <w:ins w:id="46" w:author="Da Silva, Margaux " w:date="2017-09-25T09:35:00Z"/>
              <w:szCs w:val="24"/>
            </w:rPr>
          </w:rPrChange>
        </w:rPr>
      </w:pPr>
      <w:ins w:id="47" w:author="Deturche-Nazer, Anne-Marie" w:date="2017-09-26T15:03:00Z">
        <w:r>
          <w:rPr>
            <w:color w:val="000000"/>
          </w:rPr>
          <w:t xml:space="preserve">Le large bande et les TIC offrent </w:t>
        </w:r>
      </w:ins>
      <w:ins w:id="48" w:author="Deturche-Nazer, Anne-Marie" w:date="2017-09-26T15:19:00Z">
        <w:r w:rsidR="0053496A">
          <w:rPr>
            <w:color w:val="000000"/>
          </w:rPr>
          <w:t>une</w:t>
        </w:r>
      </w:ins>
      <w:ins w:id="49" w:author="Deturche-Nazer, Anne-Marie" w:date="2017-09-26T15:03:00Z">
        <w:r>
          <w:rPr>
            <w:color w:val="000000"/>
          </w:rPr>
          <w:t xml:space="preserve"> possibilité unique d'aider les pays à atteindre les ODD</w:t>
        </w:r>
        <w:r w:rsidRPr="00012339">
          <w:rPr>
            <w:color w:val="000000"/>
          </w:rPr>
          <w:t xml:space="preserve"> </w:t>
        </w:r>
        <w:r>
          <w:rPr>
            <w:color w:val="000000"/>
          </w:rPr>
          <w:t>à l’horizon 2030</w:t>
        </w:r>
      </w:ins>
      <w:ins w:id="50" w:author="Deturche-Nazer, Anne-Marie" w:date="2017-09-26T15:20:00Z">
        <w:r w:rsidR="0053496A">
          <w:rPr>
            <w:color w:val="000000"/>
          </w:rPr>
          <w:t xml:space="preserve">. </w:t>
        </w:r>
        <w:r w:rsidR="0053496A" w:rsidRPr="0053496A">
          <w:rPr>
            <w:color w:val="000000"/>
            <w:lang w:val="fr-CH"/>
          </w:rPr>
          <w:t xml:space="preserve">Cependant, pour </w:t>
        </w:r>
      </w:ins>
      <w:ins w:id="51" w:author="Da Silva, Margaux " w:date="2017-09-27T10:34:00Z">
        <w:r w:rsidR="005E0192">
          <w:rPr>
            <w:color w:val="000000"/>
            <w:lang w:val="fr-CH"/>
          </w:rPr>
          <w:t xml:space="preserve">y </w:t>
        </w:r>
      </w:ins>
      <w:ins w:id="52" w:author="Deturche-Nazer, Anne-Marie" w:date="2017-09-26T15:20:00Z">
        <w:r w:rsidR="0053496A" w:rsidRPr="0053496A">
          <w:rPr>
            <w:color w:val="000000"/>
            <w:lang w:val="fr-CH"/>
          </w:rPr>
          <w:t>parvenir,</w:t>
        </w:r>
      </w:ins>
      <w:ins w:id="53" w:author="Da Silva, Margaux " w:date="2017-09-27T10:34:00Z">
        <w:r w:rsidR="005E0192">
          <w:rPr>
            <w:color w:val="000000"/>
            <w:lang w:val="fr-CH"/>
          </w:rPr>
          <w:t xml:space="preserve"> </w:t>
        </w:r>
      </w:ins>
      <w:ins w:id="54" w:author="Deturche-Nazer, Anne-Marie" w:date="2017-09-26T15:22:00Z">
        <w:r w:rsidR="0053496A" w:rsidRPr="0053496A">
          <w:rPr>
            <w:szCs w:val="24"/>
            <w:lang w:val="fr-CH"/>
          </w:rPr>
          <w:t xml:space="preserve">un certain nombre de conditions générales essentielles </w:t>
        </w:r>
        <w:r w:rsidR="0053496A">
          <w:rPr>
            <w:szCs w:val="24"/>
            <w:lang w:val="fr-CH"/>
          </w:rPr>
          <w:t xml:space="preserve">doivent </w:t>
        </w:r>
        <w:r w:rsidR="0053496A" w:rsidRPr="0053496A">
          <w:rPr>
            <w:szCs w:val="24"/>
            <w:lang w:val="fr-CH"/>
          </w:rPr>
          <w:t xml:space="preserve">être </w:t>
        </w:r>
        <w:r w:rsidR="0053496A">
          <w:rPr>
            <w:szCs w:val="24"/>
            <w:lang w:val="fr-CH"/>
          </w:rPr>
          <w:t>réunies</w:t>
        </w:r>
      </w:ins>
      <w:ins w:id="55" w:author="Deturche-Nazer, Anne-Marie" w:date="2017-09-26T15:23:00Z">
        <w:r w:rsidR="0053496A">
          <w:rPr>
            <w:szCs w:val="24"/>
            <w:lang w:val="fr-CH"/>
          </w:rPr>
          <w:t xml:space="preserve">. D’après les dernières estimations de l’UIT, </w:t>
        </w:r>
      </w:ins>
      <w:ins w:id="56" w:author="Deturche-Nazer, Anne-Marie" w:date="2017-09-26T15:04:00Z">
        <w:r w:rsidR="0053496A" w:rsidRPr="00012339">
          <w:rPr>
            <w:color w:val="000000"/>
            <w:lang w:val="fr-CH"/>
            <w:rPrChange w:id="57" w:author="Deturche-Nazer, Anne-Marie" w:date="2017-09-26T15:10:00Z">
              <w:rPr>
                <w:color w:val="000000"/>
              </w:rPr>
            </w:rPrChange>
          </w:rPr>
          <w:t>3,</w:t>
        </w:r>
      </w:ins>
      <w:ins w:id="58" w:author="Deturche-Nazer, Anne-Marie" w:date="2017-09-26T15:23:00Z">
        <w:r w:rsidR="0053496A">
          <w:rPr>
            <w:color w:val="000000"/>
            <w:lang w:val="fr-CH"/>
          </w:rPr>
          <w:t xml:space="preserve">5 </w:t>
        </w:r>
      </w:ins>
      <w:ins w:id="59" w:author="Deturche-Nazer, Anne-Marie" w:date="2017-09-26T15:04:00Z">
        <w:r w:rsidR="0053496A" w:rsidRPr="00012339">
          <w:rPr>
            <w:color w:val="000000"/>
            <w:lang w:val="fr-CH"/>
            <w:rPrChange w:id="60" w:author="Deturche-Nazer, Anne-Marie" w:date="2017-09-26T15:10:00Z">
              <w:rPr>
                <w:color w:val="000000"/>
              </w:rPr>
            </w:rPrChange>
          </w:rPr>
          <w:t>milliards de personnes</w:t>
        </w:r>
      </w:ins>
      <w:ins w:id="61" w:author="Deturche-Nazer, Anne-Marie" w:date="2017-09-26T15:23:00Z">
        <w:r w:rsidR="0053496A">
          <w:rPr>
            <w:color w:val="000000"/>
            <w:lang w:val="fr-CH"/>
          </w:rPr>
          <w:t xml:space="preserve"> seront connecté</w:t>
        </w:r>
      </w:ins>
      <w:ins w:id="62" w:author="Deturche-Nazer, Anne-Marie" w:date="2017-09-26T15:24:00Z">
        <w:r w:rsidR="0053496A">
          <w:rPr>
            <w:color w:val="000000"/>
            <w:lang w:val="fr-CH"/>
          </w:rPr>
          <w:t>e</w:t>
        </w:r>
      </w:ins>
      <w:ins w:id="63" w:author="Deturche-Nazer, Anne-Marie" w:date="2017-09-26T15:23:00Z">
        <w:r w:rsidR="0053496A">
          <w:rPr>
            <w:color w:val="000000"/>
            <w:lang w:val="fr-CH"/>
          </w:rPr>
          <w:t>s</w:t>
        </w:r>
      </w:ins>
      <w:ins w:id="64" w:author="Da Silva, Margaux " w:date="2017-09-25T09:35:00Z">
        <w:r w:rsidR="00FA3E35" w:rsidRPr="00012339">
          <w:rPr>
            <w:szCs w:val="24"/>
            <w:lang w:val="fr-CH"/>
            <w:rPrChange w:id="65" w:author="Deturche-Nazer, Anne-Marie" w:date="2017-09-26T15:10:00Z">
              <w:rPr>
                <w:szCs w:val="24"/>
              </w:rPr>
            </w:rPrChange>
          </w:rPr>
          <w:t xml:space="preserve"> </w:t>
        </w:r>
      </w:ins>
      <w:ins w:id="66" w:author="Deturche-Nazer, Anne-Marie" w:date="2017-09-26T15:04:00Z">
        <w:r w:rsidRPr="00012339">
          <w:rPr>
            <w:color w:val="000000"/>
            <w:lang w:val="fr-CH"/>
            <w:rPrChange w:id="67" w:author="Deturche-Nazer, Anne-Marie" w:date="2017-09-26T15:10:00Z">
              <w:rPr>
                <w:color w:val="000000"/>
              </w:rPr>
            </w:rPrChange>
          </w:rPr>
          <w:t>à la fin de 2016</w:t>
        </w:r>
      </w:ins>
      <w:ins w:id="68" w:author="Da Silva, Margaux " w:date="2017-09-27T10:36:00Z">
        <w:r w:rsidR="005E0192">
          <w:rPr>
            <w:color w:val="000000"/>
            <w:lang w:val="fr-CH"/>
          </w:rPr>
          <w:t xml:space="preserve">, </w:t>
        </w:r>
      </w:ins>
      <w:ins w:id="69" w:author="Deturche-Nazer, Anne-Marie" w:date="2017-09-26T15:24:00Z">
        <w:r w:rsidR="0053496A">
          <w:rPr>
            <w:szCs w:val="24"/>
            <w:lang w:val="fr-CH"/>
          </w:rPr>
          <w:t>mais plus</w:t>
        </w:r>
      </w:ins>
      <w:ins w:id="70" w:author="Deturche-Nazer, Anne-Marie" w:date="2017-09-26T15:07:00Z">
        <w:r w:rsidRPr="00012339">
          <w:rPr>
            <w:color w:val="000000"/>
            <w:lang w:val="fr-CH"/>
            <w:rPrChange w:id="71" w:author="Deturche-Nazer, Anne-Marie" w:date="2017-09-26T15:10:00Z">
              <w:rPr>
                <w:color w:val="000000"/>
              </w:rPr>
            </w:rPrChange>
          </w:rPr>
          <w:t xml:space="preserve"> de la moitié de la population mondiale</w:t>
        </w:r>
      </w:ins>
      <w:ins w:id="72" w:author="Da Silva, Margaux " w:date="2017-09-27T10:36:00Z">
        <w:r w:rsidR="005E0192">
          <w:rPr>
            <w:color w:val="000000"/>
            <w:lang w:val="fr-CH"/>
          </w:rPr>
          <w:t xml:space="preserve"> (</w:t>
        </w:r>
      </w:ins>
      <w:ins w:id="73" w:author="Deturche-Nazer, Anne-Marie" w:date="2017-09-26T15:07:00Z">
        <w:r w:rsidRPr="00012339">
          <w:rPr>
            <w:color w:val="000000"/>
            <w:lang w:val="fr-CH"/>
            <w:rPrChange w:id="74" w:author="Deturche-Nazer, Anne-Marie" w:date="2017-09-26T15:10:00Z">
              <w:rPr>
                <w:color w:val="000000"/>
                <w:lang w:val="en-US"/>
              </w:rPr>
            </w:rPrChange>
          </w:rPr>
          <w:t xml:space="preserve">soit </w:t>
        </w:r>
      </w:ins>
      <w:ins w:id="75" w:author="Deturche-Nazer, Anne-Marie" w:date="2017-09-26T15:04:00Z">
        <w:r w:rsidRPr="00012339">
          <w:rPr>
            <w:color w:val="000000"/>
            <w:lang w:val="fr-CH"/>
            <w:rPrChange w:id="76" w:author="Deturche-Nazer, Anne-Marie" w:date="2017-09-26T15:10:00Z">
              <w:rPr>
                <w:color w:val="000000"/>
              </w:rPr>
            </w:rPrChange>
          </w:rPr>
          <w:t>3,9 milliards de personnes</w:t>
        </w:r>
      </w:ins>
      <w:ins w:id="77" w:author="Deturche-Nazer, Anne-Marie" w:date="2017-09-26T15:07:00Z">
        <w:r w:rsidRPr="00012339">
          <w:rPr>
            <w:color w:val="000000"/>
            <w:lang w:val="fr-CH"/>
            <w:rPrChange w:id="78" w:author="Deturche-Nazer, Anne-Marie" w:date="2017-09-26T15:10:00Z">
              <w:rPr>
                <w:color w:val="000000"/>
                <w:lang w:val="en-US"/>
              </w:rPr>
            </w:rPrChange>
          </w:rPr>
          <w:t>)</w:t>
        </w:r>
      </w:ins>
      <w:ins w:id="79" w:author="Deturche-Nazer, Anne-Marie" w:date="2017-09-26T15:04:00Z">
        <w:r w:rsidRPr="00012339">
          <w:rPr>
            <w:color w:val="000000"/>
            <w:lang w:val="fr-CH"/>
            <w:rPrChange w:id="80" w:author="Deturche-Nazer, Anne-Marie" w:date="2017-09-26T15:10:00Z">
              <w:rPr>
                <w:color w:val="000000"/>
                <w:lang w:val="en-US"/>
              </w:rPr>
            </w:rPrChange>
          </w:rPr>
          <w:t xml:space="preserve"> </w:t>
        </w:r>
      </w:ins>
      <w:ins w:id="81" w:author="Deturche-Nazer, Anne-Marie" w:date="2017-09-26T15:08:00Z">
        <w:r w:rsidRPr="00012339">
          <w:rPr>
            <w:color w:val="000000"/>
            <w:lang w:val="fr-CH"/>
            <w:rPrChange w:id="82" w:author="Deturche-Nazer, Anne-Marie" w:date="2017-09-26T15:10:00Z">
              <w:rPr>
                <w:color w:val="000000"/>
              </w:rPr>
            </w:rPrChange>
          </w:rPr>
          <w:t>ne ser</w:t>
        </w:r>
        <w:r w:rsidRPr="00012339">
          <w:rPr>
            <w:color w:val="000000"/>
            <w:lang w:val="fr-CH"/>
            <w:rPrChange w:id="83" w:author="Deturche-Nazer, Anne-Marie" w:date="2017-09-26T15:10:00Z">
              <w:rPr>
                <w:color w:val="000000"/>
                <w:lang w:val="en-US"/>
              </w:rPr>
            </w:rPrChange>
          </w:rPr>
          <w:t>a</w:t>
        </w:r>
        <w:r w:rsidRPr="00012339">
          <w:rPr>
            <w:color w:val="000000"/>
            <w:lang w:val="fr-CH"/>
            <w:rPrChange w:id="84" w:author="Deturche-Nazer, Anne-Marie" w:date="2017-09-26T15:10:00Z">
              <w:rPr>
                <w:color w:val="000000"/>
              </w:rPr>
            </w:rPrChange>
          </w:rPr>
          <w:t xml:space="preserve"> toujours pas connectée</w:t>
        </w:r>
        <w:r w:rsidRPr="00012339">
          <w:rPr>
            <w:color w:val="000000"/>
            <w:lang w:val="fr-CH"/>
            <w:rPrChange w:id="85" w:author="Deturche-Nazer, Anne-Marie" w:date="2017-09-26T15:10:00Z">
              <w:rPr>
                <w:color w:val="000000"/>
                <w:lang w:val="en-US"/>
              </w:rPr>
            </w:rPrChange>
          </w:rPr>
          <w:t xml:space="preserve"> et ne sera </w:t>
        </w:r>
      </w:ins>
      <w:ins w:id="86" w:author="Deturche-Nazer, Anne-Marie" w:date="2017-09-26T15:07:00Z">
        <w:r w:rsidRPr="00012339">
          <w:rPr>
            <w:color w:val="000000"/>
            <w:lang w:val="fr-CH"/>
            <w:rPrChange w:id="87" w:author="Deturche-Nazer, Anne-Marie" w:date="2017-09-26T15:10:00Z">
              <w:rPr>
                <w:color w:val="000000"/>
              </w:rPr>
            </w:rPrChange>
          </w:rPr>
          <w:t>toujours pas en mesure</w:t>
        </w:r>
      </w:ins>
      <w:ins w:id="88" w:author="Da Silva, Margaux " w:date="2017-09-27T10:38:00Z">
        <w:r w:rsidR="005E0192">
          <w:rPr>
            <w:color w:val="000000"/>
            <w:lang w:val="fr-CH"/>
          </w:rPr>
          <w:t> </w:t>
        </w:r>
        <w:r w:rsidR="005E0192" w:rsidRPr="005E0192">
          <w:rPr>
            <w:color w:val="000000"/>
            <w:lang w:val="fr-CH"/>
          </w:rPr>
          <w:t>–</w:t>
        </w:r>
        <w:r w:rsidR="005E0192">
          <w:rPr>
            <w:color w:val="000000"/>
            <w:lang w:val="fr-CH"/>
          </w:rPr>
          <w:t xml:space="preserve"> </w:t>
        </w:r>
      </w:ins>
      <w:ins w:id="89" w:author="Deturche-Nazer, Anne-Marie" w:date="2017-09-26T15:10:00Z">
        <w:r w:rsidRPr="00012339">
          <w:rPr>
            <w:color w:val="000000"/>
            <w:lang w:val="fr-CH"/>
            <w:rPrChange w:id="90" w:author="Deturche-Nazer, Anne-Marie" w:date="2017-09-26T15:10:00Z">
              <w:rPr>
                <w:color w:val="000000"/>
                <w:lang w:val="en-US"/>
              </w:rPr>
            </w:rPrChange>
          </w:rPr>
          <w:t>si tant est qu’elle</w:t>
        </w:r>
      </w:ins>
      <w:ins w:id="91" w:author="Deturche-Nazer, Anne-Marie" w:date="2017-09-26T15:24:00Z">
        <w:r w:rsidR="0053496A">
          <w:rPr>
            <w:color w:val="000000"/>
            <w:lang w:val="fr-CH"/>
          </w:rPr>
          <w:t xml:space="preserve"> </w:t>
        </w:r>
      </w:ins>
      <w:ins w:id="92" w:author="Deturche-Nazer, Anne-Marie" w:date="2017-09-26T15:10:00Z">
        <w:r w:rsidRPr="00012339">
          <w:rPr>
            <w:color w:val="000000"/>
            <w:lang w:val="fr-CH"/>
            <w:rPrChange w:id="93" w:author="Deturche-Nazer, Anne-Marie" w:date="2017-09-26T15:10:00Z">
              <w:rPr>
                <w:color w:val="000000"/>
                <w:lang w:val="en-US"/>
              </w:rPr>
            </w:rPrChange>
          </w:rPr>
          <w:t>le soit</w:t>
        </w:r>
      </w:ins>
      <w:ins w:id="94" w:author="Da Silva, Margaux " w:date="2017-09-27T10:38:00Z">
        <w:r w:rsidR="005E0192">
          <w:rPr>
            <w:color w:val="000000"/>
            <w:lang w:val="fr-CH"/>
          </w:rPr>
          <w:t xml:space="preserve"> </w:t>
        </w:r>
        <w:r w:rsidR="005E0192" w:rsidRPr="005E0192">
          <w:rPr>
            <w:color w:val="000000"/>
            <w:lang w:val="fr-CH"/>
          </w:rPr>
          <w:t>–</w:t>
        </w:r>
        <w:r w:rsidR="005E0192">
          <w:rPr>
            <w:color w:val="000000"/>
            <w:lang w:val="fr-CH"/>
          </w:rPr>
          <w:t xml:space="preserve"> </w:t>
        </w:r>
      </w:ins>
      <w:ins w:id="95" w:author="Deturche-Nazer, Anne-Marie" w:date="2017-09-26T15:07:00Z">
        <w:r w:rsidRPr="00012339">
          <w:rPr>
            <w:color w:val="000000"/>
            <w:lang w:val="fr-CH"/>
            <w:rPrChange w:id="96" w:author="Deturche-Nazer, Anne-Marie" w:date="2017-09-26T15:10:00Z">
              <w:rPr>
                <w:color w:val="000000"/>
              </w:rPr>
            </w:rPrChange>
          </w:rPr>
          <w:t>de se connecter régulièrement</w:t>
        </w:r>
      </w:ins>
      <w:ins w:id="97" w:author="Da Silva, Margaux " w:date="2017-09-27T10:37:00Z">
        <w:r w:rsidR="005E0192">
          <w:rPr>
            <w:color w:val="000000"/>
            <w:lang w:val="fr-CH"/>
          </w:rPr>
          <w:t xml:space="preserve">. </w:t>
        </w:r>
      </w:ins>
      <w:ins w:id="98" w:author="Deturche-Nazer, Anne-Marie" w:date="2017-09-26T15:27:00Z">
        <w:r w:rsidR="0053496A">
          <w:rPr>
            <w:szCs w:val="24"/>
            <w:lang w:val="fr-CH"/>
          </w:rPr>
          <w:t xml:space="preserve">Or, </w:t>
        </w:r>
        <w:r w:rsidR="0053496A">
          <w:rPr>
            <w:color w:val="000000"/>
          </w:rPr>
          <w:t>d</w:t>
        </w:r>
      </w:ins>
      <w:ins w:id="99" w:author="Deturche-Nazer, Anne-Marie" w:date="2017-09-26T15:18:00Z">
        <w:r>
          <w:rPr>
            <w:color w:val="000000"/>
          </w:rPr>
          <w:t>ans les 48 pays désignés par l’ONU comme étant les pays les moins avancés (PMA)</w:t>
        </w:r>
      </w:ins>
      <w:ins w:id="100" w:author="Deturche-Nazer, Anne-Marie" w:date="2017-09-26T15:26:00Z">
        <w:r w:rsidR="0053496A">
          <w:rPr>
            <w:color w:val="000000"/>
          </w:rPr>
          <w:t xml:space="preserve">, seule une personne sur sept environ </w:t>
        </w:r>
      </w:ins>
      <w:ins w:id="101" w:author="Deturche-Nazer, Anne-Marie" w:date="2017-09-26T15:27:00Z">
        <w:r w:rsidR="0053496A">
          <w:rPr>
            <w:color w:val="000000"/>
          </w:rPr>
          <w:t xml:space="preserve">est </w:t>
        </w:r>
      </w:ins>
      <w:ins w:id="102" w:author="Deturche-Nazer, Anne-Marie" w:date="2017-09-26T15:26:00Z">
        <w:r w:rsidR="0053496A">
          <w:rPr>
            <w:color w:val="000000"/>
          </w:rPr>
          <w:t>connectée</w:t>
        </w:r>
      </w:ins>
      <w:ins w:id="103" w:author="Deturche-Nazer, Anne-Marie" w:date="2017-09-26T16:11:00Z">
        <w:r w:rsidR="00DC05C8">
          <w:rPr>
            <w:color w:val="000000"/>
          </w:rPr>
          <w:t xml:space="preserve">. </w:t>
        </w:r>
      </w:ins>
      <w:ins w:id="104" w:author="Deturche-Nazer, Anne-Marie" w:date="2017-09-26T16:14:00Z">
        <w:r w:rsidR="00DC05C8" w:rsidRPr="00DC05C8">
          <w:rPr>
            <w:color w:val="000000"/>
            <w:lang w:val="fr-CH"/>
            <w:rPrChange w:id="105" w:author="Deturche-Nazer, Anne-Marie" w:date="2017-09-26T16:15:00Z">
              <w:rPr>
                <w:color w:val="000000"/>
              </w:rPr>
            </w:rPrChange>
          </w:rPr>
          <w:t>Faire en sorte que la connectivité de base</w:t>
        </w:r>
      </w:ins>
      <w:ins w:id="106" w:author="Deturche-Nazer, Anne-Marie" w:date="2017-09-26T16:15:00Z">
        <w:r w:rsidR="00DC05C8" w:rsidRPr="00DC05C8">
          <w:rPr>
            <w:color w:val="000000"/>
            <w:lang w:val="fr-CH"/>
            <w:rPrChange w:id="107" w:author="Deturche-Nazer, Anne-Marie" w:date="2017-09-26T16:15:00Z">
              <w:rPr>
                <w:color w:val="000000"/>
                <w:lang w:val="en-US"/>
              </w:rPr>
            </w:rPrChange>
          </w:rPr>
          <w:t xml:space="preserve"> </w:t>
        </w:r>
        <w:r w:rsidR="00DC05C8">
          <w:rPr>
            <w:color w:val="000000"/>
            <w:lang w:val="fr-CH"/>
          </w:rPr>
          <w:t>ne soi</w:t>
        </w:r>
        <w:r w:rsidR="00DC05C8" w:rsidRPr="00DC05C8">
          <w:rPr>
            <w:color w:val="000000"/>
            <w:lang w:val="fr-CH"/>
            <w:rPrChange w:id="108" w:author="Deturche-Nazer, Anne-Marie" w:date="2017-09-26T16:15:00Z">
              <w:rPr>
                <w:color w:val="000000"/>
                <w:lang w:val="en-US"/>
              </w:rPr>
            </w:rPrChange>
          </w:rPr>
          <w:t>t plus assuré</w:t>
        </w:r>
        <w:r w:rsidR="00DC05C8">
          <w:rPr>
            <w:color w:val="000000"/>
            <w:lang w:val="fr-CH"/>
          </w:rPr>
          <w:t>e</w:t>
        </w:r>
        <w:r w:rsidR="00DC05C8" w:rsidRPr="00DC05C8">
          <w:rPr>
            <w:color w:val="000000"/>
            <w:lang w:val="fr-CH"/>
            <w:rPrChange w:id="109" w:author="Deturche-Nazer, Anne-Marie" w:date="2017-09-26T16:15:00Z">
              <w:rPr>
                <w:color w:val="000000"/>
                <w:lang w:val="en-US"/>
              </w:rPr>
            </w:rPrChange>
          </w:rPr>
          <w:t xml:space="preserve"> uniquement dans les </w:t>
        </w:r>
        <w:r w:rsidR="00DC05C8" w:rsidRPr="00DC05C8">
          <w:rPr>
            <w:color w:val="000000"/>
            <w:lang w:val="fr-CH"/>
            <w:rPrChange w:id="110" w:author="Deturche-Nazer, Anne-Marie" w:date="2017-09-26T16:15:00Z">
              <w:rPr>
                <w:color w:val="000000"/>
                <w:lang w:val="en-US"/>
              </w:rPr>
            </w:rPrChange>
          </w:rPr>
          <w:lastRenderedPageBreak/>
          <w:t>grands centres urbains, mais aussi dans les zones plus isolées</w:t>
        </w:r>
        <w:r w:rsidR="00DC05C8">
          <w:rPr>
            <w:color w:val="000000"/>
            <w:lang w:val="fr-CH"/>
          </w:rPr>
          <w:t xml:space="preserve">, demeure un défi </w:t>
        </w:r>
      </w:ins>
      <w:ins w:id="111" w:author="Da Silva, Margaux " w:date="2017-09-27T10:39:00Z">
        <w:r w:rsidR="005E0192">
          <w:rPr>
            <w:color w:val="000000"/>
            <w:lang w:val="fr-CH"/>
          </w:rPr>
          <w:t>majeur</w:t>
        </w:r>
      </w:ins>
      <w:ins w:id="112" w:author="Deturche-Nazer, Anne-Marie" w:date="2017-09-26T16:15:00Z">
        <w:r w:rsidR="00DC05C8">
          <w:rPr>
            <w:color w:val="000000"/>
            <w:lang w:val="fr-CH"/>
          </w:rPr>
          <w:t xml:space="preserve">. Même </w:t>
        </w:r>
      </w:ins>
      <w:ins w:id="113" w:author="Da Silva, Margaux " w:date="2017-09-27T10:39:00Z">
        <w:r w:rsidR="005E0192">
          <w:rPr>
            <w:color w:val="000000"/>
            <w:lang w:val="fr-CH"/>
          </w:rPr>
          <w:t>lorsq</w:t>
        </w:r>
        <w:r w:rsidR="009D5BE2">
          <w:rPr>
            <w:color w:val="000000"/>
            <w:lang w:val="fr-CH"/>
          </w:rPr>
          <w:t>u'</w:t>
        </w:r>
      </w:ins>
      <w:ins w:id="114" w:author="Deturche-Nazer, Anne-Marie" w:date="2017-09-26T16:15:00Z">
        <w:r w:rsidR="00DC05C8">
          <w:rPr>
            <w:color w:val="000000"/>
            <w:lang w:val="fr-CH"/>
          </w:rPr>
          <w:t xml:space="preserve">un accès à </w:t>
        </w:r>
      </w:ins>
      <w:ins w:id="115" w:author="Da Silva, Margaux " w:date="2017-09-27T10:39:00Z">
        <w:r w:rsidR="009D5BE2">
          <w:rPr>
            <w:color w:val="000000"/>
            <w:lang w:val="fr-CH"/>
          </w:rPr>
          <w:t>l'</w:t>
        </w:r>
      </w:ins>
      <w:ins w:id="116" w:author="Deturche-Nazer, Anne-Marie" w:date="2017-09-26T16:15:00Z">
        <w:r w:rsidR="00DC05C8">
          <w:rPr>
            <w:color w:val="000000"/>
            <w:lang w:val="fr-CH"/>
          </w:rPr>
          <w:t>Internet est assuré, il faut que cet accès a</w:t>
        </w:r>
      </w:ins>
      <w:ins w:id="117" w:author="Deturche-Nazer, Anne-Marie" w:date="2017-09-26T16:16:00Z">
        <w:r w:rsidR="00DC05C8">
          <w:rPr>
            <w:color w:val="000000"/>
            <w:lang w:val="fr-CH"/>
          </w:rPr>
          <w:t>ille</w:t>
        </w:r>
      </w:ins>
      <w:ins w:id="118" w:author="Deturche-Nazer, Anne-Marie" w:date="2017-09-26T16:15:00Z">
        <w:r w:rsidR="00DC05C8">
          <w:rPr>
            <w:color w:val="000000"/>
            <w:lang w:val="fr-CH"/>
          </w:rPr>
          <w:t xml:space="preserve"> </w:t>
        </w:r>
      </w:ins>
      <w:ins w:id="119" w:author="Deturche-Nazer, Anne-Marie" w:date="2017-09-26T16:16:00Z">
        <w:r w:rsidR="00DC05C8">
          <w:rPr>
            <w:color w:val="000000"/>
            <w:lang w:val="fr-CH"/>
          </w:rPr>
          <w:t>de</w:t>
        </w:r>
      </w:ins>
      <w:ins w:id="120" w:author="Deturche-Nazer, Anne-Marie" w:date="2017-09-26T16:15:00Z">
        <w:r w:rsidR="00DC05C8">
          <w:rPr>
            <w:color w:val="000000"/>
            <w:lang w:val="fr-CH"/>
          </w:rPr>
          <w:t xml:space="preserve"> pair</w:t>
        </w:r>
      </w:ins>
      <w:ins w:id="121" w:author="Deturche-Nazer, Anne-Marie" w:date="2017-09-26T16:16:00Z">
        <w:r w:rsidR="00DC05C8">
          <w:rPr>
            <w:color w:val="000000"/>
            <w:lang w:val="fr-CH"/>
          </w:rPr>
          <w:t xml:space="preserve"> </w:t>
        </w:r>
      </w:ins>
      <w:ins w:id="122" w:author="Deturche-Nazer, Anne-Marie" w:date="2017-09-26T16:15:00Z">
        <w:r w:rsidR="00DC05C8">
          <w:rPr>
            <w:color w:val="000000"/>
            <w:lang w:val="fr-CH"/>
          </w:rPr>
          <w:t xml:space="preserve">avec la fourniture de divers services et contenus </w:t>
        </w:r>
      </w:ins>
      <w:ins w:id="123" w:author="Da Silva, Margaux " w:date="2017-09-27T10:39:00Z">
        <w:r w:rsidR="009D5BE2">
          <w:rPr>
            <w:color w:val="000000"/>
            <w:lang w:val="fr-CH"/>
          </w:rPr>
          <w:t>qui permettent d'</w:t>
        </w:r>
      </w:ins>
      <w:ins w:id="124" w:author="Deturche-Nazer, Anne-Marie" w:date="2017-09-26T16:15:00Z">
        <w:r w:rsidR="00DC05C8">
          <w:rPr>
            <w:color w:val="000000"/>
            <w:lang w:val="fr-CH"/>
          </w:rPr>
          <w:t>améliorer</w:t>
        </w:r>
      </w:ins>
      <w:ins w:id="125" w:author="Deturche-Nazer, Anne-Marie" w:date="2017-09-26T15:26:00Z">
        <w:r w:rsidR="0053496A" w:rsidRPr="00DC05C8">
          <w:rPr>
            <w:color w:val="000000"/>
            <w:lang w:val="fr-CH"/>
            <w:rPrChange w:id="126" w:author="Deturche-Nazer, Anne-Marie" w:date="2017-09-26T16:15:00Z">
              <w:rPr>
                <w:color w:val="000000"/>
              </w:rPr>
            </w:rPrChange>
          </w:rPr>
          <w:t xml:space="preserve"> </w:t>
        </w:r>
      </w:ins>
      <w:ins w:id="127" w:author="Deturche-Nazer, Anne-Marie" w:date="2017-09-26T16:25:00Z">
        <w:r w:rsidR="003979CF">
          <w:rPr>
            <w:color w:val="000000"/>
            <w:lang w:val="fr-CH"/>
          </w:rPr>
          <w:t>la</w:t>
        </w:r>
      </w:ins>
      <w:ins w:id="128" w:author="Da Silva, Margaux " w:date="2017-09-27T10:40:00Z">
        <w:r w:rsidR="009D5BE2">
          <w:rPr>
            <w:color w:val="000000"/>
            <w:lang w:val="fr-CH"/>
          </w:rPr>
          <w:t xml:space="preserve"> sensibilisation</w:t>
        </w:r>
      </w:ins>
      <w:ins w:id="129" w:author="Deturche-Nazer, Anne-Marie" w:date="2017-09-26T16:25:00Z">
        <w:r w:rsidR="003979CF">
          <w:rPr>
            <w:color w:val="000000"/>
            <w:lang w:val="fr-CH"/>
          </w:rPr>
          <w:t xml:space="preserve">, </w:t>
        </w:r>
      </w:ins>
      <w:ins w:id="130" w:author="Da Silva, Margaux " w:date="2017-09-27T10:40:00Z">
        <w:r w:rsidR="009D5BE2">
          <w:rPr>
            <w:color w:val="000000"/>
            <w:lang w:val="fr-CH"/>
          </w:rPr>
          <w:t>l'</w:t>
        </w:r>
      </w:ins>
      <w:ins w:id="131" w:author="Deturche-Nazer, Anne-Marie" w:date="2017-09-26T16:25:00Z">
        <w:r w:rsidR="003979CF">
          <w:rPr>
            <w:color w:val="000000"/>
            <w:lang w:val="fr-CH"/>
          </w:rPr>
          <w:t>éducation et la santé des personnes,</w:t>
        </w:r>
      </w:ins>
      <w:ins w:id="132" w:author="Deturche-Nazer, Anne-Marie" w:date="2017-09-26T15:26:00Z">
        <w:r w:rsidR="0053496A" w:rsidRPr="00DC05C8">
          <w:rPr>
            <w:color w:val="000000"/>
            <w:lang w:val="fr-CH"/>
            <w:rPrChange w:id="133" w:author="Deturche-Nazer, Anne-Marie" w:date="2017-09-26T16:15:00Z">
              <w:rPr>
                <w:color w:val="000000"/>
              </w:rPr>
            </w:rPrChange>
          </w:rPr>
          <w:t xml:space="preserve"> </w:t>
        </w:r>
      </w:ins>
      <w:ins w:id="134" w:author="Da Silva, Margaux " w:date="2017-09-27T10:40:00Z">
        <w:r w:rsidR="009D5BE2">
          <w:rPr>
            <w:color w:val="000000"/>
            <w:lang w:val="fr-CH"/>
          </w:rPr>
          <w:t xml:space="preserve">et avec des </w:t>
        </w:r>
      </w:ins>
      <w:ins w:id="135" w:author="Deturche-Nazer, Anne-Marie" w:date="2017-09-26T16:26:00Z">
        <w:r w:rsidR="003979CF">
          <w:rPr>
            <w:color w:val="000000"/>
          </w:rPr>
          <w:t>résultats dans le domaine du développement</w:t>
        </w:r>
      </w:ins>
      <w:ins w:id="136" w:author="Deturche-Nazer, Anne-Marie" w:date="2017-09-26T16:27:00Z">
        <w:r w:rsidR="003979CF">
          <w:rPr>
            <w:color w:val="000000"/>
          </w:rPr>
          <w:t xml:space="preserve"> en matière de santé et d’éducation au niveau national</w:t>
        </w:r>
      </w:ins>
      <w:ins w:id="137" w:author="Da Silva, Margaux " w:date="2017-09-27T10:41:00Z">
        <w:r w:rsidR="009D5BE2">
          <w:rPr>
            <w:color w:val="000000"/>
          </w:rPr>
          <w:t>.</w:t>
        </w:r>
      </w:ins>
    </w:p>
    <w:p w:rsidR="00450EFA" w:rsidRPr="00140EB3" w:rsidRDefault="00380874">
      <w:pPr>
        <w:rPr>
          <w:lang w:val="fr-CH"/>
        </w:rPr>
      </w:pPr>
      <w:r w:rsidRPr="00140EB3">
        <w:rPr>
          <w:lang w:val="fr-CH"/>
        </w:rPr>
        <w:t>L'UIT-D, avec la participation active des Etats Membres et des Membres de Secteur, devrait s'efforcer</w:t>
      </w:r>
      <w:del w:id="138" w:author="Deturche-Nazer, Anne-Marie" w:date="2017-09-26T16:27:00Z">
        <w:r w:rsidRPr="00140EB3" w:rsidDel="003979CF">
          <w:rPr>
            <w:lang w:val="fr-CH"/>
          </w:rPr>
          <w:delText>, au cours de la période d'études 2014</w:delText>
        </w:r>
        <w:r w:rsidRPr="00140EB3" w:rsidDel="003979CF">
          <w:rPr>
            <w:lang w:val="fr-CH"/>
          </w:rPr>
          <w:noBreakHyphen/>
          <w:delText>2018</w:delText>
        </w:r>
      </w:del>
      <w:del w:id="139" w:author="Deturche-Nazer, Anne-Marie" w:date="2017-09-26T16:28:00Z">
        <w:r w:rsidRPr="00140EB3" w:rsidDel="003979CF">
          <w:rPr>
            <w:lang w:val="fr-CH"/>
          </w:rPr>
          <w:delText>,</w:delText>
        </w:r>
      </w:del>
      <w:r w:rsidRPr="00140EB3">
        <w:rPr>
          <w:lang w:val="fr-CH"/>
        </w:rPr>
        <w:t xml:space="preserve"> d'améliorer la disponibilité de services large bande financièrement abordables, en analysant attentivement les questions d'ordre politique et technique liées au déploiement, à l'adoption et à l'utilisation du large bande. En particulier, les membres de l'UIT et le BDT doivent identifier et mettre en avant les besoins exprimés par les PMA et d'autres pays en ce qui concerne l'amélioration du déploiement et de l'utilisation du large bande et répondre à ces besoins. Les membres bénéficieront de l'analyse des problèmes techniques liés au déploiement des technologies d'accès large bande, y compris l'intégration de solutions de réseau d'accès dans les infrastructures de réseau existantes ou futures.</w:t>
      </w:r>
    </w:p>
    <w:p w:rsidR="00450EFA" w:rsidRPr="00140EB3" w:rsidRDefault="00380874">
      <w:pPr>
        <w:rPr>
          <w:lang w:val="fr-CH"/>
        </w:rPr>
      </w:pPr>
      <w:del w:id="140" w:author="Deturche-Nazer, Anne-Marie" w:date="2017-09-26T16:33:00Z">
        <w:r w:rsidRPr="00140EB3" w:rsidDel="003979CF">
          <w:rPr>
            <w:lang w:val="fr-CH"/>
          </w:rPr>
          <w:delText>Il convient d'étudier conjointement</w:delText>
        </w:r>
      </w:del>
      <w:ins w:id="141" w:author="Deturche-Nazer, Anne-Marie" w:date="2017-09-26T16:41:00Z">
        <w:r w:rsidR="00B415BE">
          <w:rPr>
            <w:lang w:val="fr-CH"/>
          </w:rPr>
          <w:t xml:space="preserve">Soucieuse de fournir une étude </w:t>
        </w:r>
      </w:ins>
      <w:ins w:id="142" w:author="Da Silva, Margaux " w:date="2017-09-27T10:41:00Z">
        <w:r w:rsidR="009D5BE2">
          <w:rPr>
            <w:lang w:val="fr-CH"/>
          </w:rPr>
          <w:t xml:space="preserve">conjointe </w:t>
        </w:r>
      </w:ins>
      <w:ins w:id="143" w:author="Deturche-Nazer, Anne-Marie" w:date="2017-09-26T16:41:00Z">
        <w:r w:rsidR="00B415BE">
          <w:rPr>
            <w:lang w:val="fr-CH"/>
          </w:rPr>
          <w:t>sur</w:t>
        </w:r>
      </w:ins>
      <w:r w:rsidRPr="00140EB3">
        <w:rPr>
          <w:lang w:val="fr-CH"/>
        </w:rPr>
        <w:t xml:space="preserve"> les politiques en matière d'accès large bande ainsi que </w:t>
      </w:r>
      <w:ins w:id="144" w:author="Deturche-Nazer, Anne-Marie" w:date="2017-09-26T16:41:00Z">
        <w:r w:rsidR="00B415BE">
          <w:rPr>
            <w:lang w:val="fr-CH"/>
          </w:rPr>
          <w:t xml:space="preserve">sur </w:t>
        </w:r>
      </w:ins>
      <w:r w:rsidRPr="00140EB3">
        <w:rPr>
          <w:lang w:val="fr-CH"/>
        </w:rPr>
        <w:t>la mise en oeuvre et les applications de cet accès</w:t>
      </w:r>
      <w:r w:rsidR="00DF2926">
        <w:rPr>
          <w:lang w:val="fr-CH"/>
        </w:rPr>
        <w:t xml:space="preserve">, </w:t>
      </w:r>
      <w:del w:id="145" w:author="Royer, Veronique" w:date="2017-09-27T14:27:00Z">
        <w:r w:rsidRPr="00140EB3" w:rsidDel="0076263E">
          <w:rPr>
            <w:lang w:val="fr-CH"/>
          </w:rPr>
          <w:delText>afin</w:delText>
        </w:r>
      </w:del>
      <w:del w:id="146" w:author="Deturche-Nazer, Anne-Marie" w:date="2017-09-26T16:33:00Z">
        <w:r w:rsidRPr="00140EB3" w:rsidDel="003979CF">
          <w:rPr>
            <w:lang w:val="fr-CH"/>
          </w:rPr>
          <w:delText xml:space="preserve"> que les pays en développement puissent mieux</w:delText>
        </w:r>
      </w:del>
      <w:del w:id="147" w:author="Da Silva, Margaux " w:date="2017-09-27T13:00:00Z">
        <w:r w:rsidRPr="00140EB3" w:rsidDel="00CE1131">
          <w:rPr>
            <w:lang w:val="fr-CH"/>
          </w:rPr>
          <w:delText xml:space="preserve"> </w:delText>
        </w:r>
      </w:del>
      <w:del w:id="148" w:author="Deturche-Nazer, Anne-Marie" w:date="2017-09-26T16:33:00Z">
        <w:r w:rsidRPr="00140EB3" w:rsidDel="003979CF">
          <w:rPr>
            <w:lang w:val="fr-CH"/>
          </w:rPr>
          <w:delText>évaluer les meilleures solutions qui s'offrent à eux pour le déploiement durable du large bande. Regrouper ces sujets connexes permettra d'éviter la dispersion des efforts, et d'élaborer avec davantage de précision une feuille de route précise des options dont disposent les pays en développement, l'objectif étant de réduire les disparités existantes en matière de services large bande</w:delText>
        </w:r>
      </w:del>
      <w:del w:id="149" w:author="Royer, Veronique" w:date="2017-10-03T10:44:00Z">
        <w:r w:rsidRPr="00140EB3" w:rsidDel="00DF2926">
          <w:rPr>
            <w:lang w:val="fr-CH"/>
          </w:rPr>
          <w:delText>.</w:delText>
        </w:r>
      </w:del>
    </w:p>
    <w:p w:rsidR="00450EFA" w:rsidRDefault="00380874" w:rsidP="005E0192">
      <w:pPr>
        <w:rPr>
          <w:lang w:val="fr-CH"/>
        </w:rPr>
      </w:pPr>
      <w:del w:id="150" w:author="Da Silva, Margaux " w:date="2017-09-25T09:36:00Z">
        <w:r w:rsidRPr="00140EB3" w:rsidDel="00FA3E35">
          <w:rPr>
            <w:lang w:val="fr-CH"/>
          </w:rPr>
          <w:delText>La Question qu'il est proposé de mettre à l'étude et les résultats attendus reprennent des éléments des Questions de la période d'études précédente (2010-2014), notamment de la Question 19-2/1, "Mise en place de services de télécommunication IP dans les pays en d</w:delText>
        </w:r>
        <w:r w:rsidDel="00FA3E35">
          <w:rPr>
            <w:lang w:val="fr-CH"/>
          </w:rPr>
          <w:delText>éveloppement" et de la Question </w:delText>
        </w:r>
        <w:r w:rsidRPr="00140EB3" w:rsidDel="00FA3E35">
          <w:rPr>
            <w:lang w:val="fr-CH"/>
          </w:rPr>
          <w:delText>26/2, "Passage des réseaux existants aux réseaux de prochaine génération pour les pays en développement: aspects techniques, réglementaires et de politique".</w:delText>
        </w:r>
      </w:del>
    </w:p>
    <w:p w:rsidR="00450EFA" w:rsidRPr="00140EB3" w:rsidDel="00FA3E35" w:rsidRDefault="00380874" w:rsidP="005E0192">
      <w:pPr>
        <w:rPr>
          <w:del w:id="151" w:author="Da Silva, Margaux " w:date="2017-09-25T09:36:00Z"/>
          <w:lang w:val="fr-CH"/>
        </w:rPr>
      </w:pPr>
      <w:del w:id="152" w:author="Da Silva, Margaux " w:date="2017-09-25T09:36:00Z">
        <w:r w:rsidRPr="00140EB3" w:rsidDel="00FA3E35">
          <w:rPr>
            <w:lang w:val="fr-CH"/>
          </w:rPr>
          <w:delText>Au cours de la période d'études 2010-2014, le groupe du rapporteur au sein de la Commission d'études 1 chargé de la Question 19</w:delText>
        </w:r>
        <w:r w:rsidRPr="00140EB3" w:rsidDel="00FA3E35">
          <w:rPr>
            <w:lang w:val="fr-CH"/>
          </w:rPr>
          <w:noBreakHyphen/>
          <w:delText>2/1 a étudié la mise en place de services de télécommunication IP dans les pays en développement. Un rapport d'études a été rédigé en vue de fournir des informations et des données qui serviront aux Etats Membres, et en particulier aux pays en développement.</w:delText>
        </w:r>
      </w:del>
    </w:p>
    <w:p w:rsidR="00450EFA" w:rsidRPr="00140EB3" w:rsidDel="00FA3E35" w:rsidRDefault="00380874" w:rsidP="005E0192">
      <w:pPr>
        <w:rPr>
          <w:del w:id="153" w:author="Da Silva, Margaux " w:date="2017-09-25T09:36:00Z"/>
          <w:lang w:val="fr-CH"/>
        </w:rPr>
      </w:pPr>
      <w:del w:id="154" w:author="Da Silva, Margaux " w:date="2017-09-25T09:36:00Z">
        <w:r w:rsidRPr="00140EB3" w:rsidDel="00FA3E35">
          <w:rPr>
            <w:lang w:val="fr-CH"/>
          </w:rPr>
          <w:delText xml:space="preserve">La mise en oeuvre du protocole IPv6 au niveau mondial, qui se fera par étapes, reste problématique pour tous les pays. Il est donc proposé de procéder à des études sur le passage du protocole IPv4 au protocole IPv6 et sur ses conséquences. </w:delText>
        </w:r>
      </w:del>
    </w:p>
    <w:p w:rsidR="00450EFA" w:rsidRPr="00140EB3" w:rsidRDefault="00380874" w:rsidP="005E0192">
      <w:pPr>
        <w:rPr>
          <w:lang w:val="fr-CH"/>
        </w:rPr>
      </w:pPr>
      <w:del w:id="155" w:author="Da Silva, Margaux " w:date="2017-09-25T09:36:00Z">
        <w:r w:rsidRPr="00140EB3" w:rsidDel="00FA3E35">
          <w:rPr>
            <w:lang w:val="fr-CH"/>
          </w:rPr>
          <w:delText>Les protocoles Internet, en particulier les protocoles IPv4 et IPv6, sont définis par le Groupe d'étude sur l'ingénierie Internet (IETF).</w:delText>
        </w:r>
      </w:del>
    </w:p>
    <w:p w:rsidR="00450EFA" w:rsidRPr="00140EB3" w:rsidDel="00FA3E35" w:rsidRDefault="00380874" w:rsidP="005E0192">
      <w:pPr>
        <w:rPr>
          <w:del w:id="156" w:author="Da Silva, Margaux " w:date="2017-09-25T09:36:00Z"/>
          <w:lang w:val="fr-CH"/>
        </w:rPr>
      </w:pPr>
      <w:del w:id="157" w:author="Da Silva, Margaux " w:date="2017-09-25T09:36:00Z">
        <w:r w:rsidRPr="00140EB3" w:rsidDel="00FA3E35">
          <w:rPr>
            <w:lang w:val="fr-CH"/>
          </w:rPr>
          <w:delText>De nombreux pays et maintes organisations internationales s'intéressent à</w:delText>
        </w:r>
        <w:r w:rsidDel="00FA3E35">
          <w:rPr>
            <w:lang w:val="fr-CH"/>
          </w:rPr>
          <w:delText> </w:delText>
        </w:r>
        <w:r w:rsidRPr="00140EB3" w:rsidDel="00FA3E35">
          <w:rPr>
            <w:lang w:val="fr-CH"/>
          </w:rPr>
          <w:delText>cette Question. L'Assemblée mondiale de normalisation des télécommunications (AMNT) (Johannesburg, 2008) a adopté la Résolution 64 (Johannesburg, 2008) "Attribution des adresses IP et mesures propres à faciliter le passage au protocole IPv6 ainsi que le déploiement de ce protocole", qui a été révisée par l'AMNT</w:delText>
        </w:r>
        <w:r w:rsidRPr="00140EB3" w:rsidDel="00FA3E35">
          <w:rPr>
            <w:lang w:val="fr-CH"/>
          </w:rPr>
          <w:noBreakHyphen/>
          <w:delText>12. Le Conseil de l'UIT à sa session de 2012 a décidé, par sa Décision 572, que le Forum mondial des politiques des télécommunications/TIC de 2013 (FMPT</w:delText>
        </w:r>
        <w:r w:rsidRPr="00140EB3" w:rsidDel="00FA3E35">
          <w:rPr>
            <w:lang w:val="fr-CH"/>
          </w:rPr>
          <w:noBreakHyphen/>
          <w:delText xml:space="preserve">13) examinerait la question des réseaux fondés sur le protocole IP. Ce Forum s'est déroulé du 14 au 16 mai 2013 à Genève (le FMPT précédent s'était tenu du 21 au 24 avril 2009 au Portugal, et avait examiné la </w:delText>
        </w:r>
        <w:r w:rsidRPr="00140EB3" w:rsidDel="00FA3E35">
          <w:rPr>
            <w:lang w:val="fr-CH"/>
          </w:rPr>
          <w:lastRenderedPageBreak/>
          <w:delText>convergence, l'Internet et le RTI). Organisé par l'UIT, le FMPT vise à encourager les débats et à rechercher un consensus entre les différentes parties prenantes, sous la forme d'"Avis" reflétant une vision commune qui sert à orienter les politiques dans le secteur des TIC ainsi que les activités de réglementation et de normalisation menées dans le monde entier. Le FMPT-13 a émis six Avis (Document WTPF13/16), à savoir:</w:delText>
        </w:r>
      </w:del>
    </w:p>
    <w:p w:rsidR="00450EFA" w:rsidRPr="00140EB3" w:rsidDel="00FA3E35" w:rsidRDefault="00380874" w:rsidP="005E0192">
      <w:pPr>
        <w:pStyle w:val="enumlev1"/>
        <w:rPr>
          <w:del w:id="158" w:author="Da Silva, Margaux " w:date="2017-09-25T09:36:00Z"/>
          <w:lang w:val="fr-CH"/>
        </w:rPr>
      </w:pPr>
      <w:del w:id="159" w:author="Da Silva, Margaux " w:date="2017-09-25T09:36:00Z">
        <w:r w:rsidRPr="00140EB3" w:rsidDel="00FA3E35">
          <w:rPr>
            <w:lang w:val="fr-CH"/>
          </w:rPr>
          <w:delText>–</w:delText>
        </w:r>
        <w:r w:rsidRPr="00140EB3" w:rsidDel="00FA3E35">
          <w:rPr>
            <w:lang w:val="fr-CH"/>
          </w:rPr>
          <w:tab/>
          <w:delText>Avis 1 (Genève, 2013): Promouvoir l'utilisation des points d'échange Internet (IXP) comme solution à long terme pour améliorer la connectivité.</w:delText>
        </w:r>
      </w:del>
    </w:p>
    <w:p w:rsidR="00450EFA" w:rsidRPr="00140EB3" w:rsidDel="00FA3E35" w:rsidRDefault="00380874" w:rsidP="005E0192">
      <w:pPr>
        <w:pStyle w:val="enumlev1"/>
        <w:rPr>
          <w:del w:id="160" w:author="Da Silva, Margaux " w:date="2017-09-25T09:36:00Z"/>
          <w:lang w:val="fr-CH"/>
        </w:rPr>
      </w:pPr>
      <w:del w:id="161" w:author="Da Silva, Margaux " w:date="2017-09-25T09:36:00Z">
        <w:r w:rsidRPr="00140EB3" w:rsidDel="00FA3E35">
          <w:rPr>
            <w:lang w:val="fr-CH"/>
          </w:rPr>
          <w:delText>–</w:delText>
        </w:r>
        <w:r w:rsidRPr="00140EB3" w:rsidDel="00FA3E35">
          <w:rPr>
            <w:lang w:val="fr-CH"/>
          </w:rPr>
          <w:tab/>
          <w:delText>Avis 2 (Genève, 2013): Promouvoir un environnement propice à la croissance et au développement accrus de la connectivité large bande.</w:delText>
        </w:r>
      </w:del>
    </w:p>
    <w:p w:rsidR="00450EFA" w:rsidRPr="00140EB3" w:rsidDel="00FA3E35" w:rsidRDefault="00380874" w:rsidP="005E0192">
      <w:pPr>
        <w:pStyle w:val="enumlev1"/>
        <w:rPr>
          <w:del w:id="162" w:author="Da Silva, Margaux " w:date="2017-09-25T09:36:00Z"/>
          <w:lang w:val="fr-CH"/>
        </w:rPr>
      </w:pPr>
      <w:del w:id="163" w:author="Da Silva, Margaux " w:date="2017-09-25T09:36:00Z">
        <w:r w:rsidRPr="00140EB3" w:rsidDel="00FA3E35">
          <w:rPr>
            <w:lang w:val="fr-CH"/>
          </w:rPr>
          <w:delText>–</w:delText>
        </w:r>
        <w:r w:rsidRPr="00140EB3" w:rsidDel="00FA3E35">
          <w:rPr>
            <w:lang w:val="fr-CH"/>
          </w:rPr>
          <w:tab/>
          <w:delText>Avis 3 (Genève, 2013): Promouvoir le renforcement des capacités pour le déploiement du protocole IPv6.</w:delText>
        </w:r>
      </w:del>
    </w:p>
    <w:p w:rsidR="00450EFA" w:rsidRPr="00140EB3" w:rsidDel="00FA3E35" w:rsidRDefault="00380874" w:rsidP="005E0192">
      <w:pPr>
        <w:pStyle w:val="enumlev1"/>
        <w:rPr>
          <w:del w:id="164" w:author="Da Silva, Margaux " w:date="2017-09-25T09:36:00Z"/>
          <w:lang w:val="fr-CH"/>
        </w:rPr>
      </w:pPr>
      <w:del w:id="165" w:author="Da Silva, Margaux " w:date="2017-09-25T09:36:00Z">
        <w:r w:rsidRPr="00140EB3" w:rsidDel="00FA3E35">
          <w:rPr>
            <w:lang w:val="fr-CH"/>
          </w:rPr>
          <w:delText>–</w:delText>
        </w:r>
        <w:r w:rsidRPr="00140EB3" w:rsidDel="00FA3E35">
          <w:rPr>
            <w:lang w:val="fr-CH"/>
          </w:rPr>
          <w:tab/>
          <w:delText>Avis 4 (Genève, 2013): Promouvoir l'adoption du protocole IPv6 et le passage du protocole IPv4 au protocole IPv6.</w:delText>
        </w:r>
      </w:del>
    </w:p>
    <w:p w:rsidR="00450EFA" w:rsidRPr="00140EB3" w:rsidDel="00FA3E35" w:rsidRDefault="00380874" w:rsidP="005E0192">
      <w:pPr>
        <w:pStyle w:val="enumlev1"/>
        <w:rPr>
          <w:del w:id="166" w:author="Da Silva, Margaux " w:date="2017-09-25T09:36:00Z"/>
          <w:lang w:val="fr-CH"/>
        </w:rPr>
      </w:pPr>
      <w:del w:id="167" w:author="Da Silva, Margaux " w:date="2017-09-25T09:36:00Z">
        <w:r w:rsidRPr="00140EB3" w:rsidDel="00FA3E35">
          <w:rPr>
            <w:lang w:val="fr-CH"/>
          </w:rPr>
          <w:delText>–</w:delText>
        </w:r>
        <w:r w:rsidRPr="00140EB3" w:rsidDel="00FA3E35">
          <w:rPr>
            <w:lang w:val="fr-CH"/>
          </w:rPr>
          <w:tab/>
          <w:delText>Avis 5 (Genève, 2013): Appuyer une approche multi-parties prenantes pour la gouvernance de l'Internet.</w:delText>
        </w:r>
      </w:del>
    </w:p>
    <w:p w:rsidR="00450EFA" w:rsidRPr="00140EB3" w:rsidDel="00FA3E35" w:rsidRDefault="00380874" w:rsidP="005E0192">
      <w:pPr>
        <w:pStyle w:val="enumlev1"/>
        <w:rPr>
          <w:del w:id="168" w:author="Da Silva, Margaux " w:date="2017-09-25T09:36:00Z"/>
          <w:lang w:val="fr-CH"/>
        </w:rPr>
      </w:pPr>
      <w:del w:id="169" w:author="Da Silva, Margaux " w:date="2017-09-25T09:36:00Z">
        <w:r w:rsidRPr="00140EB3" w:rsidDel="00FA3E35">
          <w:rPr>
            <w:lang w:val="fr-CH"/>
          </w:rPr>
          <w:delText>–</w:delText>
        </w:r>
        <w:r w:rsidRPr="00140EB3" w:rsidDel="00FA3E35">
          <w:rPr>
            <w:lang w:val="fr-CH"/>
          </w:rPr>
          <w:tab/>
          <w:delText>Avis 6 (Genève, 2013): Appuyer la mise en oeuvre du processus de renforcement de la coopération.</w:delText>
        </w:r>
      </w:del>
    </w:p>
    <w:p w:rsidR="00450EFA" w:rsidRPr="00140EB3" w:rsidDel="00FA3E35" w:rsidRDefault="00380874" w:rsidP="005E0192">
      <w:pPr>
        <w:rPr>
          <w:del w:id="170" w:author="Da Silva, Margaux " w:date="2017-09-25T09:36:00Z"/>
          <w:lang w:val="fr-CH"/>
        </w:rPr>
      </w:pPr>
      <w:del w:id="171" w:author="Da Silva, Margaux " w:date="2017-09-25T09:36:00Z">
        <w:r w:rsidRPr="00140EB3" w:rsidDel="00FA3E35">
          <w:rPr>
            <w:lang w:val="fr-CH"/>
          </w:rPr>
          <w:delText>De plus, de nombreux pays débattent actuellement au plus haut niveau politique de l'adoption de lois et de réglementations sur la "neutralité de l'Internet". Ce thème concerne toute les parties prenantes, qu'il s'agisse des dirigeants politiques, des régulateurs, des opérateurs ou des fournisseurs de services. En raison de la complexité de la question et de la diversité des conditions du marché d'un pays à l'autre, il n'existe pas une seule et même approche pour aborder cette question.</w:delText>
        </w:r>
      </w:del>
    </w:p>
    <w:p w:rsidR="00450EFA" w:rsidRPr="00140EB3" w:rsidDel="00FA3E35" w:rsidRDefault="00380874" w:rsidP="005E0192">
      <w:pPr>
        <w:rPr>
          <w:del w:id="172" w:author="Da Silva, Margaux " w:date="2017-09-25T09:36:00Z"/>
          <w:lang w:val="fr-CH"/>
        </w:rPr>
      </w:pPr>
      <w:del w:id="173" w:author="Da Silva, Margaux " w:date="2017-09-25T09:36:00Z">
        <w:r w:rsidRPr="00140EB3" w:rsidDel="00FA3E35">
          <w:rPr>
            <w:lang w:val="fr-CH"/>
          </w:rPr>
          <w:delText>En 2005, la Federal Communications Commission (FCC) a publié une Déclaration de politique générale concernant l'Internet, dans laquelle elle a manifesté sa volonté de préserver et de promouvoir le caractère ouvert et interconnecté de l'Internet public et a reconnu l'importance d'une gestion appropriée des réseaux. En Europe, se référant à l'Article 1, paragraphe 8, point g), de la Directive 2009/140/CE, l'UE a publié une Communication sur l'Internet ouvert et la neutralité de l'Internet en Europe (COM(2011)0222). L'Organe des régulateurs européens des commissions électroniques (BEREC/ORECE) a publié en décembre 2011 des lignes directrices sur la transparence dans le cadre de la neutralité de l'Internet ainsi qu'un cadre de travail sur la qualité de service. En France, dans son rapport du 12 mars 2013, le Conseil national du numérique a demandé que le principe de neutralité de l'Internet soit reconnu comme un principe fondamental de nature constitutionnelle.</w:delText>
        </w:r>
      </w:del>
    </w:p>
    <w:p w:rsidR="00450EFA" w:rsidRPr="00140EB3" w:rsidDel="00FA3E35" w:rsidRDefault="00380874" w:rsidP="005E0192">
      <w:pPr>
        <w:rPr>
          <w:del w:id="174" w:author="Da Silva, Margaux " w:date="2017-09-25T09:36:00Z"/>
          <w:lang w:val="fr-CH"/>
        </w:rPr>
      </w:pPr>
      <w:del w:id="175" w:author="Da Silva, Margaux " w:date="2017-09-25T09:36:00Z">
        <w:r w:rsidRPr="00140EB3" w:rsidDel="00FA3E35">
          <w:rPr>
            <w:lang w:val="fr-CH"/>
          </w:rPr>
          <w:delText>Le 18 avril 2013, l'UIT a publié un rapport sur la réglementation intitulé "</w:delText>
        </w:r>
        <w:r w:rsidRPr="00EC0729" w:rsidDel="00FA3E35">
          <w:rPr>
            <w:i/>
            <w:iCs/>
            <w:lang w:val="fr-CH"/>
          </w:rPr>
          <w:delText>Tendances des réformes dans les télécommunications 2013: Aspects transnationaux de la réglementation dans une société en réseau</w:delText>
        </w:r>
        <w:r w:rsidRPr="00140EB3" w:rsidDel="00FA3E35">
          <w:rPr>
            <w:lang w:val="fr-CH"/>
          </w:rPr>
          <w:delText>". Le Chapitre</w:delText>
        </w:r>
        <w:r w:rsidDel="00FA3E35">
          <w:rPr>
            <w:lang w:val="fr-CH"/>
          </w:rPr>
          <w:delText> </w:delText>
        </w:r>
        <w:r w:rsidRPr="00140EB3" w:rsidDel="00FA3E35">
          <w:rPr>
            <w:lang w:val="fr-CH"/>
          </w:rPr>
          <w:delText>2 de ce rapport est consacré à la question de la neutralité de l'Internet. Comme indiqué dans ce rapport, le débat sur la neutralité de l'Internet continue d'être obscurci par le fait qu'il n'existe pas de définition communément admise de ce terme parmi les régulateurs eux-mêmes.</w:delText>
        </w:r>
      </w:del>
    </w:p>
    <w:p w:rsidR="00450EFA" w:rsidRPr="00140EB3" w:rsidDel="00FA3E35" w:rsidRDefault="00380874" w:rsidP="005E0192">
      <w:pPr>
        <w:rPr>
          <w:del w:id="176" w:author="Da Silva, Margaux " w:date="2017-09-25T09:36:00Z"/>
          <w:lang w:val="fr-CH"/>
        </w:rPr>
      </w:pPr>
      <w:del w:id="177" w:author="Da Silva, Margaux " w:date="2017-09-25T09:36:00Z">
        <w:r w:rsidRPr="00140EB3" w:rsidDel="00FA3E35">
          <w:rPr>
            <w:lang w:val="fr-CH"/>
          </w:rPr>
          <w:delText xml:space="preserve">Les services IP sont souvent offerts par les fournisseurs aux utilisateurs sur une connexion Internet, indépendamment de l'opérateur de réseau de télécommunication fournissant cette connexion. Ces services sont souvent appelés services OTT (over the top). La demande des consommateurs pour ces services augmente rapidement, les consommateurs voulant accéder à </w:delText>
        </w:r>
        <w:r w:rsidRPr="00140EB3" w:rsidDel="00FA3E35">
          <w:rPr>
            <w:lang w:val="fr-CH"/>
          </w:rPr>
          <w:lastRenderedPageBreak/>
          <w:delText>davantage de services de ce type, qu'ils considèrent comme très utiles. Les consommateurs comptent pouvoir accéder à des contenus, applications et services licites et veulent obtenir des informations concernant l'abonnement à ces contenus, applications et services. Ces services créent une demande d'accès au large bande et de services large bande, mais exigent aussi que les opérateurs de réseau trouvent de nouveaux modèles et accords commerciaux, en particulier dans les pays en développement.</w:delText>
        </w:r>
      </w:del>
    </w:p>
    <w:p w:rsidR="00450EFA" w:rsidDel="00FA3E35" w:rsidRDefault="00380874" w:rsidP="005E0192">
      <w:pPr>
        <w:rPr>
          <w:del w:id="178" w:author="Da Silva, Margaux " w:date="2017-09-25T09:36:00Z"/>
          <w:lang w:val="fr-CH"/>
        </w:rPr>
      </w:pPr>
      <w:del w:id="179" w:author="Da Silva, Margaux " w:date="2017-09-25T09:36:00Z">
        <w:r w:rsidRPr="00140EB3" w:rsidDel="00FA3E35">
          <w:rPr>
            <w:lang w:val="fr-CH"/>
          </w:rPr>
          <w:delText>Par ailleurs, l'étude de la Question devrait porter sur les nouveaux problèmes qui sont apparus en raison du caractère intersectoriel du marché des télécommunications/TIC dans les pays en développement, dans lesquels l'apparition de nouvelles applications, de nouveaux services et de nouveaux protagonistes pose une multitude de nouveaux problèmes en matière de réglementation. La commission d'études devrait donc procéder à une analyse des modèles réglementaires et des cadres de coopération entre les différentes entités intervenant dans le développement, le déploiement et la gestion de ces nouvelles applications et de ces nouveaux services.</w:delText>
        </w:r>
      </w:del>
    </w:p>
    <w:p w:rsidR="00FA3E35" w:rsidRDefault="00DF2926" w:rsidP="00CC2DF0">
      <w:pPr>
        <w:rPr>
          <w:ins w:id="180" w:author="Da Silva, Margaux " w:date="2017-09-25T09:38:00Z"/>
          <w:lang w:val="fr-CH"/>
        </w:rPr>
      </w:pPr>
      <w:ins w:id="181" w:author="Royer, Veronique" w:date="2017-10-03T10:45:00Z">
        <w:r>
          <w:rPr>
            <w:lang w:val="fr-CH"/>
          </w:rPr>
          <w:t>l</w:t>
        </w:r>
      </w:ins>
      <w:ins w:id="182" w:author="Deturche-Nazer, Anne-Marie" w:date="2017-09-26T16:34:00Z">
        <w:r w:rsidR="003979CF" w:rsidRPr="003979CF">
          <w:rPr>
            <w:lang w:val="fr-CH"/>
            <w:rPrChange w:id="183" w:author="Deturche-Nazer, Anne-Marie" w:date="2017-09-26T16:35:00Z">
              <w:rPr>
                <w:lang w:val="en-US"/>
              </w:rPr>
            </w:rPrChange>
          </w:rPr>
          <w:t>a</w:t>
        </w:r>
      </w:ins>
      <w:ins w:id="184" w:author="Deturche-Nazer, Anne-Marie" w:date="2017-09-26T16:41:00Z">
        <w:r w:rsidR="00B415BE">
          <w:rPr>
            <w:lang w:val="fr-CH"/>
          </w:rPr>
          <w:t xml:space="preserve"> Conférence mondiale de développement des télécommunications</w:t>
        </w:r>
      </w:ins>
      <w:ins w:id="185" w:author="Deturche-Nazer, Anne-Marie" w:date="2017-09-26T16:34:00Z">
        <w:r w:rsidR="003979CF" w:rsidRPr="003979CF">
          <w:rPr>
            <w:lang w:val="fr-CH"/>
            <w:rPrChange w:id="186" w:author="Deturche-Nazer, Anne-Marie" w:date="2017-09-26T16:35:00Z">
              <w:rPr>
                <w:lang w:val="en-US"/>
              </w:rPr>
            </w:rPrChange>
          </w:rPr>
          <w:t xml:space="preserve"> </w:t>
        </w:r>
      </w:ins>
      <w:ins w:id="187" w:author="Deturche-Nazer, Anne-Marie" w:date="2017-09-26T16:41:00Z">
        <w:r w:rsidR="00B415BE">
          <w:rPr>
            <w:lang w:val="fr-CH"/>
          </w:rPr>
          <w:t>(</w:t>
        </w:r>
      </w:ins>
      <w:ins w:id="188" w:author="Deturche-Nazer, Anne-Marie" w:date="2017-09-26T16:34:00Z">
        <w:r w:rsidR="003979CF" w:rsidRPr="003979CF">
          <w:rPr>
            <w:lang w:val="fr-CH"/>
            <w:rPrChange w:id="189" w:author="Deturche-Nazer, Anne-Marie" w:date="2017-09-26T16:35:00Z">
              <w:rPr>
                <w:lang w:val="en-US"/>
              </w:rPr>
            </w:rPrChange>
          </w:rPr>
          <w:t>CMDT</w:t>
        </w:r>
      </w:ins>
      <w:ins w:id="190" w:author="Deturche-Nazer, Anne-Marie" w:date="2017-09-26T16:41:00Z">
        <w:r w:rsidR="00B415BE">
          <w:rPr>
            <w:lang w:val="fr-CH"/>
          </w:rPr>
          <w:t>-14)</w:t>
        </w:r>
      </w:ins>
      <w:ins w:id="191" w:author="Deturche-Nazer, Anne-Marie" w:date="2017-09-26T16:34:00Z">
        <w:r w:rsidR="003979CF" w:rsidRPr="003979CF">
          <w:rPr>
            <w:lang w:val="fr-CH"/>
            <w:rPrChange w:id="192" w:author="Deturche-Nazer, Anne-Marie" w:date="2017-09-26T16:35:00Z">
              <w:rPr>
                <w:lang w:val="en-US"/>
              </w:rPr>
            </w:rPrChange>
          </w:rPr>
          <w:t xml:space="preserve"> tenue à Dubaï</w:t>
        </w:r>
      </w:ins>
      <w:ins w:id="193" w:author="Da Silva, Margaux " w:date="2017-09-27T10:42:00Z">
        <w:r w:rsidR="009D5BE2">
          <w:rPr>
            <w:lang w:val="fr-CH"/>
          </w:rPr>
          <w:t> </w:t>
        </w:r>
      </w:ins>
      <w:ins w:id="194" w:author="Deturche-Nazer, Anne-Marie" w:date="2017-09-26T16:34:00Z">
        <w:r w:rsidR="003979CF" w:rsidRPr="003979CF">
          <w:rPr>
            <w:lang w:val="fr-CH"/>
            <w:rPrChange w:id="195" w:author="Deturche-Nazer, Anne-Marie" w:date="2017-09-26T16:35:00Z">
              <w:rPr>
                <w:lang w:val="en-US"/>
              </w:rPr>
            </w:rPrChange>
          </w:rPr>
          <w:t>(</w:t>
        </w:r>
      </w:ins>
      <w:ins w:id="196" w:author="Da Silva, Margaux " w:date="2017-09-27T13:01:00Z">
        <w:r w:rsidR="00CE1131">
          <w:rPr>
            <w:lang w:val="fr-CH"/>
          </w:rPr>
          <w:t>E</w:t>
        </w:r>
      </w:ins>
      <w:ins w:id="197" w:author="Deturche-Nazer, Anne-Marie" w:date="2017-09-26T16:34:00Z">
        <w:r w:rsidR="003979CF" w:rsidRPr="003979CF">
          <w:rPr>
            <w:lang w:val="fr-CH"/>
            <w:rPrChange w:id="198" w:author="Deturche-Nazer, Anne-Marie" w:date="2017-09-26T16:35:00Z">
              <w:rPr>
                <w:lang w:val="en-US"/>
              </w:rPr>
            </w:rPrChange>
          </w:rPr>
          <w:t xml:space="preserve">mirats arabes unis) a décidé de mettre à l’étude une nouvelle Question </w:t>
        </w:r>
      </w:ins>
      <w:ins w:id="199" w:author="Da Silva, Margaux " w:date="2017-09-25T09:36:00Z">
        <w:r w:rsidR="00FA3E35" w:rsidRPr="003979CF">
          <w:rPr>
            <w:lang w:val="fr-CH"/>
            <w:rPrChange w:id="200" w:author="Deturche-Nazer, Anne-Marie" w:date="2017-09-26T16:35:00Z">
              <w:rPr/>
            </w:rPrChange>
          </w:rPr>
          <w:t>1/1</w:t>
        </w:r>
      </w:ins>
      <w:ins w:id="201" w:author="Deturche-Nazer, Anne-Marie" w:date="2017-09-26T16:36:00Z">
        <w:r w:rsidR="003979CF">
          <w:rPr>
            <w:lang w:val="fr-CH"/>
          </w:rPr>
          <w:t xml:space="preserve"> intitulée</w:t>
        </w:r>
      </w:ins>
      <w:ins w:id="202" w:author="Da Silva, Margaux " w:date="2017-09-25T09:36:00Z">
        <w:r w:rsidR="00FA3E35" w:rsidRPr="003979CF">
          <w:rPr>
            <w:lang w:val="fr-CH"/>
            <w:rPrChange w:id="203" w:author="Deturche-Nazer, Anne-Marie" w:date="2017-09-26T16:35:00Z">
              <w:rPr/>
            </w:rPrChange>
          </w:rPr>
          <w:t xml:space="preserve"> </w:t>
        </w:r>
      </w:ins>
      <w:ins w:id="204" w:author="Da Silva, Margaux " w:date="2017-09-27T13:01:00Z">
        <w:r w:rsidR="00CE1131">
          <w:rPr>
            <w:lang w:val="fr-CH"/>
          </w:rPr>
          <w:t>"</w:t>
        </w:r>
      </w:ins>
      <w:ins w:id="205" w:author="Deturche-Nazer, Anne-Marie" w:date="2017-09-26T16:35:00Z">
        <w:r w:rsidR="003979CF">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ins>
      <w:ins w:id="206" w:author="Da Silva, Margaux " w:date="2017-09-27T13:01:00Z">
        <w:r w:rsidR="00CE1131">
          <w:rPr>
            <w:color w:val="000000"/>
          </w:rPr>
          <w:t>"</w:t>
        </w:r>
      </w:ins>
      <w:ins w:id="207" w:author="Da Silva, Margaux " w:date="2017-09-25T09:36:00Z">
        <w:r w:rsidR="00FA3E35" w:rsidRPr="003979CF">
          <w:rPr>
            <w:lang w:val="fr-CH"/>
            <w:rPrChange w:id="208" w:author="Deturche-Nazer, Anne-Marie" w:date="2017-09-26T16:35:00Z">
              <w:rPr/>
            </w:rPrChange>
          </w:rPr>
          <w:t xml:space="preserve">. </w:t>
        </w:r>
      </w:ins>
      <w:ins w:id="209" w:author="Deturche-Nazer, Anne-Marie" w:date="2017-09-26T16:36:00Z">
        <w:r w:rsidR="003979CF" w:rsidRPr="00B415BE">
          <w:rPr>
            <w:lang w:val="fr-CH"/>
          </w:rPr>
          <w:t>Pendant la période d’études</w:t>
        </w:r>
        <w:r w:rsidR="003979CF" w:rsidRPr="00B415BE">
          <w:rPr>
            <w:lang w:val="fr-CH"/>
            <w:rPrChange w:id="210" w:author="Deturche-Nazer, Anne-Marie" w:date="2017-09-26T16:36:00Z">
              <w:rPr>
                <w:lang w:val="en-US"/>
              </w:rPr>
            </w:rPrChange>
          </w:rPr>
          <w:t xml:space="preserve"> </w:t>
        </w:r>
      </w:ins>
      <w:ins w:id="211" w:author="Da Silva, Margaux " w:date="2017-09-25T09:36:00Z">
        <w:r w:rsidR="00FA3E35" w:rsidRPr="00B415BE">
          <w:rPr>
            <w:lang w:val="fr-CH"/>
            <w:rPrChange w:id="212" w:author="Deturche-Nazer, Anne-Marie" w:date="2017-09-26T16:36:00Z">
              <w:rPr/>
            </w:rPrChange>
          </w:rPr>
          <w:t>2014-2017</w:t>
        </w:r>
      </w:ins>
      <w:ins w:id="213" w:author="Deturche-Nazer, Anne-Marie" w:date="2017-09-26T16:36:00Z">
        <w:r w:rsidR="00B415BE" w:rsidRPr="00B415BE">
          <w:rPr>
            <w:lang w:val="fr-CH"/>
            <w:rPrChange w:id="214" w:author="Deturche-Nazer, Anne-Marie" w:date="2017-09-26T16:36:00Z">
              <w:rPr>
                <w:lang w:val="en-US"/>
              </w:rPr>
            </w:rPrChange>
          </w:rPr>
          <w:t>, le Groupe du Rapporteur pour la Question</w:t>
        </w:r>
      </w:ins>
      <w:ins w:id="215" w:author="Da Silva, Margaux " w:date="2017-09-27T10:42:00Z">
        <w:r w:rsidR="009D5BE2">
          <w:rPr>
            <w:lang w:val="fr-CH"/>
          </w:rPr>
          <w:t xml:space="preserve"> </w:t>
        </w:r>
      </w:ins>
      <w:ins w:id="216" w:author="Da Silva, Margaux " w:date="2017-09-25T09:36:00Z">
        <w:r w:rsidR="00FA3E35" w:rsidRPr="00B415BE">
          <w:rPr>
            <w:lang w:val="fr-CH"/>
            <w:rPrChange w:id="217" w:author="Deturche-Nazer, Anne-Marie" w:date="2017-09-26T16:36:00Z">
              <w:rPr/>
            </w:rPrChange>
          </w:rPr>
          <w:t xml:space="preserve">1/1 </w:t>
        </w:r>
      </w:ins>
      <w:ins w:id="218" w:author="Deturche-Nazer, Anne-Marie" w:date="2017-09-26T16:36:00Z">
        <w:r w:rsidR="00B415BE">
          <w:rPr>
            <w:lang w:val="fr-CH"/>
          </w:rPr>
          <w:t xml:space="preserve">a établi un rapport qui figure sur le </w:t>
        </w:r>
      </w:ins>
      <w:hyperlink r:id="rId12" w:history="1">
        <w:r w:rsidR="00CC2DF0" w:rsidRPr="001C0898">
          <w:rPr>
            <w:rStyle w:val="Hyperlink"/>
            <w:lang w:val="fr-CH"/>
          </w:rPr>
          <w:t>site web de l'UIT</w:t>
        </w:r>
      </w:hyperlink>
      <w:ins w:id="219" w:author="Deturche-Nazer, Anne-Marie" w:date="2017-09-26T16:36:00Z">
        <w:r w:rsidR="00B415BE">
          <w:rPr>
            <w:lang w:val="fr-CH"/>
          </w:rPr>
          <w:t>. C</w:t>
        </w:r>
      </w:ins>
      <w:ins w:id="220" w:author="Da Silva, Margaux " w:date="2017-09-25T09:38:00Z">
        <w:r w:rsidR="00FA3E35" w:rsidRPr="00F20E8D">
          <w:rPr>
            <w:lang w:val="fr-CH"/>
          </w:rPr>
          <w:t xml:space="preserve">e rapport </w:t>
        </w:r>
      </w:ins>
      <w:ins w:id="221" w:author="Da Silva, Margaux " w:date="2017-09-27T10:43:00Z">
        <w:r w:rsidR="009D5BE2">
          <w:rPr>
            <w:lang w:val="fr-CH"/>
          </w:rPr>
          <w:t xml:space="preserve">retrace </w:t>
        </w:r>
      </w:ins>
      <w:ins w:id="222" w:author="Da Silva, Margaux " w:date="2017-09-25T09:38:00Z">
        <w:r w:rsidR="00FA3E35" w:rsidRPr="00F20E8D">
          <w:rPr>
            <w:lang w:val="fr-CH"/>
          </w:rPr>
          <w:t xml:space="preserve">l'expérience </w:t>
        </w:r>
      </w:ins>
      <w:ins w:id="223" w:author="Deturche-Nazer, Anne-Marie" w:date="2017-09-26T16:37:00Z">
        <w:r w:rsidR="00B415BE">
          <w:rPr>
            <w:lang w:val="fr-CH"/>
          </w:rPr>
          <w:t xml:space="preserve">acquise par </w:t>
        </w:r>
      </w:ins>
      <w:ins w:id="224" w:author="Da Silva, Margaux " w:date="2017-09-25T09:38:00Z">
        <w:r w:rsidR="00FA3E35" w:rsidRPr="00F20E8D">
          <w:rPr>
            <w:lang w:val="fr-CH"/>
          </w:rPr>
          <w:t xml:space="preserve">divers pays, </w:t>
        </w:r>
      </w:ins>
      <w:ins w:id="225" w:author="Da Silva, Margaux " w:date="2017-09-27T10:43:00Z">
        <w:r w:rsidR="009D5BE2">
          <w:rPr>
            <w:lang w:val="fr-CH"/>
          </w:rPr>
          <w:t xml:space="preserve">expose </w:t>
        </w:r>
      </w:ins>
      <w:ins w:id="226" w:author="Da Silva, Margaux " w:date="2017-09-25T09:38:00Z">
        <w:r w:rsidR="00FA3E35" w:rsidRPr="00F20E8D">
          <w:rPr>
            <w:lang w:val="fr-CH"/>
          </w:rPr>
          <w:t xml:space="preserve">des lignes directrices relatives </w:t>
        </w:r>
      </w:ins>
      <w:ins w:id="227" w:author="Da Silva, Margaux " w:date="2017-09-27T10:43:00Z">
        <w:r w:rsidR="009D5BE2">
          <w:rPr>
            <w:lang w:val="fr-CH"/>
          </w:rPr>
          <w:t xml:space="preserve">aux </w:t>
        </w:r>
      </w:ins>
      <w:ins w:id="228" w:author="Da Silva, Margaux " w:date="2017-09-25T09:38:00Z">
        <w:r w:rsidR="00FA3E35" w:rsidRPr="00F20E8D">
          <w:rPr>
            <w:lang w:val="fr-CH"/>
          </w:rPr>
          <w:t xml:space="preserve">bonnes pratiques </w:t>
        </w:r>
      </w:ins>
      <w:ins w:id="229" w:author="Da Silva, Margaux " w:date="2017-09-27T10:43:00Z">
        <w:r w:rsidR="009D5BE2">
          <w:rPr>
            <w:lang w:val="fr-CH"/>
          </w:rPr>
          <w:t xml:space="preserve">propres à </w:t>
        </w:r>
      </w:ins>
      <w:ins w:id="230" w:author="Da Silva, Margaux " w:date="2017-09-25T09:38:00Z">
        <w:r w:rsidR="00FA3E35">
          <w:rPr>
            <w:lang w:val="fr-CH"/>
          </w:rPr>
          <w:t xml:space="preserve">encourager </w:t>
        </w:r>
      </w:ins>
      <w:ins w:id="231" w:author="Deturche-Nazer, Anne-Marie" w:date="2017-09-26T16:43:00Z">
        <w:r w:rsidR="00B415BE">
          <w:rPr>
            <w:lang w:val="fr-CH"/>
          </w:rPr>
          <w:t xml:space="preserve">la mise en place </w:t>
        </w:r>
      </w:ins>
      <w:ins w:id="232" w:author="Da Silva, Margaux " w:date="2017-09-25T09:38:00Z">
        <w:r w:rsidR="00FA3E35" w:rsidRPr="00F20E8D">
          <w:rPr>
            <w:lang w:val="fr-CH"/>
          </w:rPr>
          <w:t>de réseaux, de service</w:t>
        </w:r>
        <w:r w:rsidR="00FA3E35">
          <w:rPr>
            <w:lang w:val="fr-CH"/>
          </w:rPr>
          <w:t xml:space="preserve">s et d'applications large bande financièrement abordables, </w:t>
        </w:r>
      </w:ins>
      <w:ins w:id="233" w:author="Deturche-Nazer, Anne-Marie" w:date="2017-09-26T16:44:00Z">
        <w:r w:rsidR="00B415BE">
          <w:rPr>
            <w:lang w:val="fr-CH"/>
          </w:rPr>
          <w:t xml:space="preserve">notamment </w:t>
        </w:r>
      </w:ins>
      <w:ins w:id="234" w:author="Da Silva, Margaux " w:date="2017-09-27T10:44:00Z">
        <w:r w:rsidR="009D5BE2">
          <w:rPr>
            <w:lang w:val="fr-CH"/>
          </w:rPr>
          <w:t xml:space="preserve">pour </w:t>
        </w:r>
      </w:ins>
      <w:ins w:id="235" w:author="Deturche-Nazer, Anne-Marie" w:date="2017-09-26T16:44:00Z">
        <w:r w:rsidR="00B415BE">
          <w:rPr>
            <w:lang w:val="fr-CH"/>
          </w:rPr>
          <w:t>stimuler</w:t>
        </w:r>
      </w:ins>
      <w:ins w:id="236" w:author="Da Silva, Margaux " w:date="2017-09-25T09:38:00Z">
        <w:r w:rsidR="00FA3E35">
          <w:rPr>
            <w:lang w:val="fr-CH"/>
          </w:rPr>
          <w:t xml:space="preserve"> la demande en matière de large bande, comme</w:t>
        </w:r>
      </w:ins>
      <w:ins w:id="237" w:author="Deturche-Nazer, Anne-Marie" w:date="2017-09-26T16:45:00Z">
        <w:r w:rsidR="00B415BE">
          <w:rPr>
            <w:lang w:val="fr-CH"/>
          </w:rPr>
          <w:t xml:space="preserve"> le </w:t>
        </w:r>
        <w:r w:rsidR="00B415BE">
          <w:rPr>
            <w:color w:val="000000"/>
          </w:rPr>
          <w:t>cyberenseignement</w:t>
        </w:r>
      </w:ins>
      <w:ins w:id="238" w:author="Da Silva, Margaux " w:date="2017-09-25T09:38:00Z">
        <w:r w:rsidR="00FA3E35">
          <w:rPr>
            <w:lang w:val="fr-CH"/>
          </w:rPr>
          <w:t>, les services bancaires sur mobile,</w:t>
        </w:r>
      </w:ins>
      <w:ins w:id="239" w:author="Deturche-Nazer, Anne-Marie" w:date="2017-09-26T16:47:00Z">
        <w:r w:rsidR="00450EFA" w:rsidRPr="00450EFA">
          <w:rPr>
            <w:color w:val="000000"/>
          </w:rPr>
          <w:t xml:space="preserve"> </w:t>
        </w:r>
        <w:r w:rsidR="00450EFA">
          <w:rPr>
            <w:color w:val="000000"/>
          </w:rPr>
          <w:t>le commerce sur mobile</w:t>
        </w:r>
      </w:ins>
      <w:ins w:id="240" w:author="Da Silva, Margaux " w:date="2017-09-27T10:44:00Z">
        <w:r w:rsidR="009D5BE2">
          <w:rPr>
            <w:color w:val="000000"/>
          </w:rPr>
          <w:t xml:space="preserve">, </w:t>
        </w:r>
      </w:ins>
      <w:ins w:id="241" w:author="Deturche-Nazer, Anne-Marie" w:date="2017-09-26T16:47:00Z">
        <w:r w:rsidR="00450EFA">
          <w:rPr>
            <w:color w:val="000000"/>
          </w:rPr>
          <w:t>les transferts d'argent sur mobile</w:t>
        </w:r>
      </w:ins>
      <w:ins w:id="242" w:author="Da Silva, Margaux " w:date="2017-09-25T09:38:00Z">
        <w:r w:rsidR="00FA3E35">
          <w:rPr>
            <w:lang w:val="fr-CH"/>
          </w:rPr>
          <w:t xml:space="preserve"> et les services over the top (OTT). Il est également question dans </w:t>
        </w:r>
      </w:ins>
      <w:ins w:id="243" w:author="Deturche-Nazer, Anne-Marie" w:date="2017-09-26T16:48:00Z">
        <w:r w:rsidR="00450EFA">
          <w:rPr>
            <w:lang w:val="fr-CH"/>
          </w:rPr>
          <w:t>c</w:t>
        </w:r>
      </w:ins>
      <w:ins w:id="244" w:author="Da Silva, Margaux " w:date="2017-09-25T09:38:00Z">
        <w:r w:rsidR="00FA3E35">
          <w:rPr>
            <w:lang w:val="fr-CH"/>
          </w:rPr>
          <w:t xml:space="preserve">e rapport des </w:t>
        </w:r>
      </w:ins>
      <w:ins w:id="245" w:author="Deturche-Nazer, Anne-Marie" w:date="2017-09-26T16:48:00Z">
        <w:r w:rsidR="00450EFA">
          <w:rPr>
            <w:lang w:val="fr-CH"/>
          </w:rPr>
          <w:t xml:space="preserve">mesures à prendre pour </w:t>
        </w:r>
      </w:ins>
      <w:ins w:id="246" w:author="Da Silva, Margaux " w:date="2017-09-25T09:38:00Z">
        <w:r w:rsidR="00FA3E35">
          <w:rPr>
            <w:lang w:val="fr-CH"/>
          </w:rPr>
          <w:t xml:space="preserve">encourager le déploiement du large bande </w:t>
        </w:r>
      </w:ins>
      <w:ins w:id="247" w:author="Deturche-Nazer, Anne-Marie" w:date="2017-09-26T17:51:00Z">
        <w:r w:rsidR="006959F2">
          <w:rPr>
            <w:lang w:val="fr-CH"/>
          </w:rPr>
          <w:t xml:space="preserve">grâce à </w:t>
        </w:r>
      </w:ins>
      <w:ins w:id="248" w:author="Da Silva, Margaux " w:date="2017-09-25T09:38:00Z">
        <w:r w:rsidR="00FA3E35">
          <w:rPr>
            <w:lang w:val="fr-CH"/>
          </w:rPr>
          <w:t xml:space="preserve">une concurrence efficace, </w:t>
        </w:r>
      </w:ins>
      <w:ins w:id="249" w:author="Deturche-Nazer, Anne-Marie" w:date="2017-09-26T17:52:00Z">
        <w:r w:rsidR="006959F2">
          <w:rPr>
            <w:lang w:val="fr-CH"/>
          </w:rPr>
          <w:t xml:space="preserve">à </w:t>
        </w:r>
      </w:ins>
      <w:ins w:id="250" w:author="Da Silva, Margaux " w:date="2017-09-25T09:38:00Z">
        <w:r w:rsidR="00FA3E35">
          <w:rPr>
            <w:lang w:val="fr-CH"/>
          </w:rPr>
          <w:t>de</w:t>
        </w:r>
      </w:ins>
      <w:ins w:id="251" w:author="Deturche-Nazer, Anne-Marie" w:date="2017-09-26T16:48:00Z">
        <w:r w:rsidR="00450EFA">
          <w:rPr>
            <w:lang w:val="fr-CH"/>
          </w:rPr>
          <w:t>s</w:t>
        </w:r>
      </w:ins>
      <w:ins w:id="252" w:author="Da Silva, Margaux " w:date="2017-09-25T09:38:00Z">
        <w:r w:rsidR="00FA3E35">
          <w:rPr>
            <w:lang w:val="fr-CH"/>
          </w:rPr>
          <w:t xml:space="preserve"> investissement</w:t>
        </w:r>
      </w:ins>
      <w:ins w:id="253" w:author="Deturche-Nazer, Anne-Marie" w:date="2017-09-26T16:48:00Z">
        <w:r w:rsidR="00450EFA">
          <w:rPr>
            <w:lang w:val="fr-CH"/>
          </w:rPr>
          <w:t>s</w:t>
        </w:r>
      </w:ins>
      <w:ins w:id="254" w:author="Da Silva, Margaux " w:date="2017-09-25T09:38:00Z">
        <w:r w:rsidR="00FA3E35">
          <w:rPr>
            <w:lang w:val="fr-CH"/>
          </w:rPr>
          <w:t xml:space="preserve"> public</w:t>
        </w:r>
      </w:ins>
      <w:ins w:id="255" w:author="Deturche-Nazer, Anne-Marie" w:date="2017-09-26T16:48:00Z">
        <w:r w:rsidR="00450EFA">
          <w:rPr>
            <w:lang w:val="fr-CH"/>
          </w:rPr>
          <w:t>s</w:t>
        </w:r>
      </w:ins>
      <w:ins w:id="256" w:author="Da Silva, Margaux " w:date="2017-09-25T09:38:00Z">
        <w:r w:rsidR="00FA3E35">
          <w:rPr>
            <w:lang w:val="fr-CH"/>
          </w:rPr>
          <w:t xml:space="preserve"> et privé</w:t>
        </w:r>
      </w:ins>
      <w:ins w:id="257" w:author="Deturche-Nazer, Anne-Marie" w:date="2017-09-26T16:49:00Z">
        <w:r w:rsidR="00450EFA">
          <w:rPr>
            <w:lang w:val="fr-CH"/>
          </w:rPr>
          <w:t>s</w:t>
        </w:r>
      </w:ins>
      <w:ins w:id="258" w:author="Da Silva, Margaux " w:date="2017-09-25T09:38:00Z">
        <w:r w:rsidR="00FA3E35">
          <w:rPr>
            <w:lang w:val="fr-CH"/>
          </w:rPr>
          <w:t xml:space="preserve">, </w:t>
        </w:r>
      </w:ins>
      <w:ins w:id="259" w:author="Deturche-Nazer, Anne-Marie" w:date="2017-09-26T17:52:00Z">
        <w:r w:rsidR="006959F2">
          <w:rPr>
            <w:lang w:val="fr-CH"/>
          </w:rPr>
          <w:t>à</w:t>
        </w:r>
      </w:ins>
      <w:ins w:id="260" w:author="Da Silva, Margaux " w:date="2017-09-25T09:38:00Z">
        <w:r w:rsidR="00FA3E35">
          <w:rPr>
            <w:lang w:val="fr-CH"/>
          </w:rPr>
          <w:t xml:space="preserve"> la concurrence entre </w:t>
        </w:r>
      </w:ins>
      <w:ins w:id="261" w:author="Deturche-Nazer, Anne-Marie" w:date="2017-09-26T16:49:00Z">
        <w:r w:rsidR="00450EFA">
          <w:rPr>
            <w:lang w:val="fr-CH"/>
          </w:rPr>
          <w:t xml:space="preserve">les </w:t>
        </w:r>
      </w:ins>
      <w:ins w:id="262" w:author="Da Silva, Margaux " w:date="2017-09-25T09:38:00Z">
        <w:r w:rsidR="00FA3E35">
          <w:rPr>
            <w:lang w:val="fr-CH"/>
          </w:rPr>
          <w:t>plates</w:t>
        </w:r>
        <w:r w:rsidR="00FA3E35">
          <w:rPr>
            <w:lang w:val="fr-CH"/>
          </w:rPr>
          <w:noBreakHyphen/>
          <w:t>formes,</w:t>
        </w:r>
      </w:ins>
      <w:ins w:id="263" w:author="Da Silva, Margaux " w:date="2017-09-27T10:45:00Z">
        <w:r w:rsidR="009D5BE2">
          <w:rPr>
            <w:lang w:val="fr-CH"/>
          </w:rPr>
          <w:t xml:space="preserve"> </w:t>
        </w:r>
      </w:ins>
      <w:ins w:id="264" w:author="Deturche-Nazer, Anne-Marie" w:date="2017-09-26T17:52:00Z">
        <w:r w:rsidR="006959F2">
          <w:rPr>
            <w:lang w:val="fr-CH"/>
          </w:rPr>
          <w:t>à</w:t>
        </w:r>
      </w:ins>
      <w:ins w:id="265" w:author="Da Silva, Margaux " w:date="2017-09-25T09:38:00Z">
        <w:r w:rsidR="00FA3E35">
          <w:rPr>
            <w:lang w:val="fr-CH"/>
          </w:rPr>
          <w:t xml:space="preserve"> de</w:t>
        </w:r>
      </w:ins>
      <w:ins w:id="266" w:author="Deturche-Nazer, Anne-Marie" w:date="2017-09-26T16:50:00Z">
        <w:r w:rsidR="00450EFA">
          <w:rPr>
            <w:lang w:val="fr-CH"/>
          </w:rPr>
          <w:t>s</w:t>
        </w:r>
      </w:ins>
      <w:ins w:id="267" w:author="Da Silva, Margaux " w:date="2017-09-25T09:38:00Z">
        <w:r w:rsidR="00FA3E35">
          <w:rPr>
            <w:lang w:val="fr-CH"/>
          </w:rPr>
          <w:t xml:space="preserve"> mesures d'incitation en faveur du large bande et </w:t>
        </w:r>
      </w:ins>
      <w:ins w:id="268" w:author="Deturche-Nazer, Anne-Marie" w:date="2017-09-26T17:53:00Z">
        <w:r w:rsidR="006959F2">
          <w:rPr>
            <w:lang w:val="fr-CH"/>
          </w:rPr>
          <w:t xml:space="preserve">au </w:t>
        </w:r>
      </w:ins>
      <w:ins w:id="269" w:author="Da Silva, Margaux " w:date="2017-09-25T09:38:00Z">
        <w:r w:rsidR="00FA3E35">
          <w:rPr>
            <w:lang w:val="fr-CH"/>
          </w:rPr>
          <w:t xml:space="preserve">recours aux fonds pour le service universel. On </w:t>
        </w:r>
      </w:ins>
      <w:ins w:id="270" w:author="Deturche-Nazer, Anne-Marie" w:date="2017-09-26T16:49:00Z">
        <w:r w:rsidR="00450EFA">
          <w:rPr>
            <w:lang w:val="fr-CH"/>
          </w:rPr>
          <w:t xml:space="preserve">y </w:t>
        </w:r>
      </w:ins>
      <w:ins w:id="271" w:author="Da Silva, Margaux " w:date="2017-09-25T09:38:00Z">
        <w:r w:rsidR="00FA3E35">
          <w:rPr>
            <w:lang w:val="fr-CH"/>
          </w:rPr>
          <w:t>trouve</w:t>
        </w:r>
      </w:ins>
      <w:ins w:id="272" w:author="Da Silva, Margaux " w:date="2017-09-27T10:46:00Z">
        <w:r w:rsidR="009D5BE2">
          <w:rPr>
            <w:lang w:val="fr-CH"/>
          </w:rPr>
          <w:t xml:space="preserve"> </w:t>
        </w:r>
      </w:ins>
      <w:ins w:id="273" w:author="Deturche-Nazer, Anne-Marie" w:date="2017-09-26T16:49:00Z">
        <w:r w:rsidR="00450EFA">
          <w:rPr>
            <w:lang w:val="fr-CH"/>
          </w:rPr>
          <w:t xml:space="preserve">enfin </w:t>
        </w:r>
      </w:ins>
      <w:ins w:id="274" w:author="Da Silva, Margaux " w:date="2017-09-25T09:38:00Z">
        <w:r w:rsidR="00FA3E35">
          <w:rPr>
            <w:lang w:val="fr-CH"/>
          </w:rPr>
          <w:t>des exemples</w:t>
        </w:r>
      </w:ins>
      <w:ins w:id="275" w:author="Deturche-Nazer, Anne-Marie" w:date="2017-09-26T16:51:00Z">
        <w:r w:rsidR="00450EFA">
          <w:rPr>
            <w:lang w:val="fr-CH"/>
          </w:rPr>
          <w:t xml:space="preserve"> ayant trait à l’</w:t>
        </w:r>
      </w:ins>
      <w:ins w:id="276" w:author="Da Silva, Margaux " w:date="2017-09-25T09:38:00Z">
        <w:r w:rsidR="00FA3E35">
          <w:rPr>
            <w:lang w:val="fr-CH"/>
          </w:rPr>
          <w:t>expérience</w:t>
        </w:r>
      </w:ins>
      <w:ins w:id="277" w:author="Deturche-Nazer, Anne-Marie" w:date="2017-09-26T16:51:00Z">
        <w:r w:rsidR="00450EFA">
          <w:rPr>
            <w:lang w:val="fr-CH"/>
          </w:rPr>
          <w:t xml:space="preserve"> acquise </w:t>
        </w:r>
      </w:ins>
      <w:ins w:id="278" w:author="Da Silva, Margaux " w:date="2017-09-25T09:38:00Z">
        <w:r w:rsidR="00FA3E35">
          <w:rPr>
            <w:lang w:val="fr-CH"/>
          </w:rPr>
          <w:t xml:space="preserve">et </w:t>
        </w:r>
      </w:ins>
      <w:ins w:id="279" w:author="Deturche-Nazer, Anne-Marie" w:date="2017-09-26T16:51:00Z">
        <w:r w:rsidR="00450EFA">
          <w:rPr>
            <w:lang w:val="fr-CH"/>
          </w:rPr>
          <w:t xml:space="preserve">aux </w:t>
        </w:r>
      </w:ins>
      <w:ins w:id="280" w:author="Da Silva, Margaux " w:date="2017-09-25T09:38:00Z">
        <w:r w:rsidR="00FA3E35">
          <w:rPr>
            <w:lang w:val="fr-CH"/>
          </w:rPr>
          <w:t xml:space="preserve">politiques adoptées </w:t>
        </w:r>
      </w:ins>
      <w:ins w:id="281" w:author="Deturche-Nazer, Anne-Marie" w:date="2017-09-26T16:52:00Z">
        <w:r w:rsidR="00450EFA">
          <w:rPr>
            <w:lang w:val="fr-CH"/>
          </w:rPr>
          <w:t xml:space="preserve">pour faciliter </w:t>
        </w:r>
      </w:ins>
      <w:ins w:id="282" w:author="Da Silva, Margaux " w:date="2017-09-25T09:38:00Z">
        <w:r w:rsidR="00FA3E35">
          <w:rPr>
            <w:lang w:val="fr-CH"/>
          </w:rPr>
          <w:t>le passage des réseaux à bande étroite aux réseaux à large bande</w:t>
        </w:r>
      </w:ins>
      <w:ins w:id="283" w:author="Deturche-Nazer, Anne-Marie" w:date="2017-09-26T16:53:00Z">
        <w:r w:rsidR="00450EFA">
          <w:rPr>
            <w:lang w:val="fr-CH"/>
          </w:rPr>
          <w:t xml:space="preserve"> et du </w:t>
        </w:r>
      </w:ins>
      <w:ins w:id="284" w:author="Da Silva, Margaux " w:date="2017-09-25T09:38:00Z">
        <w:r w:rsidR="00450EFA">
          <w:rPr>
            <w:lang w:val="fr-CH"/>
          </w:rPr>
          <w:t>protocole IPv</w:t>
        </w:r>
      </w:ins>
      <w:ins w:id="285" w:author="Deturche-Nazer, Anne-Marie" w:date="2017-09-26T16:53:00Z">
        <w:r w:rsidR="00450EFA">
          <w:rPr>
            <w:lang w:val="fr-CH"/>
          </w:rPr>
          <w:t>4 au protocole IPv6</w:t>
        </w:r>
      </w:ins>
      <w:ins w:id="286" w:author="Da Silva, Margaux " w:date="2017-09-27T10:46:00Z">
        <w:r w:rsidR="009D5BE2">
          <w:rPr>
            <w:lang w:val="fr-CH"/>
          </w:rPr>
          <w:t xml:space="preserve">, </w:t>
        </w:r>
      </w:ins>
      <w:ins w:id="287" w:author="Deturche-Nazer, Anne-Marie" w:date="2017-09-26T16:54:00Z">
        <w:r w:rsidR="00450EFA">
          <w:rPr>
            <w:lang w:val="fr-CH"/>
          </w:rPr>
          <w:t xml:space="preserve">grâce au </w:t>
        </w:r>
      </w:ins>
      <w:ins w:id="288" w:author="Da Silva, Margaux " w:date="2017-09-25T09:38:00Z">
        <w:r w:rsidR="00FA3E35">
          <w:rPr>
            <w:lang w:val="fr-CH"/>
          </w:rPr>
          <w:t>déploiement du protocole IPv6.</w:t>
        </w:r>
      </w:ins>
    </w:p>
    <w:p w:rsidR="00FA3E35" w:rsidRPr="006A0025" w:rsidRDefault="00450EFA">
      <w:pPr>
        <w:rPr>
          <w:ins w:id="289" w:author="Da Silva, Margaux " w:date="2017-09-25T09:36:00Z"/>
          <w:lang w:val="fr-CH"/>
        </w:rPr>
      </w:pPr>
      <w:ins w:id="290" w:author="Deturche-Nazer, Anne-Marie" w:date="2017-09-26T16:57:00Z">
        <w:r>
          <w:rPr>
            <w:color w:val="000000"/>
          </w:rPr>
          <w:t xml:space="preserve">Les enquêtes </w:t>
        </w:r>
      </w:ins>
      <w:ins w:id="291" w:author="Da Silva, Margaux " w:date="2017-09-27T10:46:00Z">
        <w:r w:rsidR="009D5BE2">
          <w:rPr>
            <w:color w:val="000000"/>
          </w:rPr>
          <w:t>menées</w:t>
        </w:r>
      </w:ins>
      <w:ins w:id="292" w:author="Da Silva, Margaux " w:date="2017-09-27T13:01:00Z">
        <w:r w:rsidR="00CE1131">
          <w:rPr>
            <w:color w:val="000000"/>
          </w:rPr>
          <w:t xml:space="preserve"> </w:t>
        </w:r>
      </w:ins>
      <w:ins w:id="293" w:author="Deturche-Nazer, Anne-Marie" w:date="2017-09-26T16:57:00Z">
        <w:r>
          <w:rPr>
            <w:color w:val="000000"/>
          </w:rPr>
          <w:t>montr</w:t>
        </w:r>
      </w:ins>
      <w:ins w:id="294" w:author="Deturche-Nazer, Anne-Marie" w:date="2017-09-26T16:59:00Z">
        <w:r w:rsidR="006A0025">
          <w:rPr>
            <w:color w:val="000000"/>
          </w:rPr>
          <w:t>ent</w:t>
        </w:r>
      </w:ins>
      <w:ins w:id="295" w:author="Deturche-Nazer, Anne-Marie" w:date="2017-09-26T16:57:00Z">
        <w:r>
          <w:rPr>
            <w:color w:val="000000"/>
          </w:rPr>
          <w:t xml:space="preserve"> que les Membres </w:t>
        </w:r>
      </w:ins>
      <w:ins w:id="296" w:author="Deturche-Nazer, Anne-Marie" w:date="2017-09-26T16:59:00Z">
        <w:r w:rsidR="006A0025">
          <w:rPr>
            <w:color w:val="000000"/>
          </w:rPr>
          <w:t>sont</w:t>
        </w:r>
      </w:ins>
      <w:ins w:id="297" w:author="Deturche-Nazer, Anne-Marie" w:date="2017-09-26T16:57:00Z">
        <w:r>
          <w:rPr>
            <w:color w:val="000000"/>
          </w:rPr>
          <w:t xml:space="preserve"> satisfaits des travaux </w:t>
        </w:r>
      </w:ins>
      <w:ins w:id="298" w:author="Da Silva, Margaux " w:date="2017-09-27T10:47:00Z">
        <w:r w:rsidR="009D5BE2">
          <w:rPr>
            <w:color w:val="000000"/>
          </w:rPr>
          <w:t>effectués</w:t>
        </w:r>
      </w:ins>
      <w:ins w:id="299" w:author="Deturche-Nazer, Anne-Marie" w:date="2017-09-26T16:58:00Z">
        <w:r w:rsidR="006A0025">
          <w:rPr>
            <w:color w:val="000000"/>
          </w:rPr>
          <w:t xml:space="preserve"> </w:t>
        </w:r>
      </w:ins>
      <w:ins w:id="300" w:author="Deturche-Nazer, Anne-Marie" w:date="2017-09-26T16:57:00Z">
        <w:r>
          <w:rPr>
            <w:color w:val="000000"/>
          </w:rPr>
          <w:t>à ce jour</w:t>
        </w:r>
      </w:ins>
      <w:ins w:id="301" w:author="Da Silva, Margaux " w:date="2017-09-27T10:47:00Z">
        <w:r w:rsidR="009D5BE2">
          <w:rPr>
            <w:color w:val="000000"/>
          </w:rPr>
          <w:t xml:space="preserve"> </w:t>
        </w:r>
      </w:ins>
      <w:ins w:id="302" w:author="Deturche-Nazer, Anne-Marie" w:date="2017-09-26T16:58:00Z">
        <w:r w:rsidR="006A0025">
          <w:rPr>
            <w:color w:val="000000"/>
          </w:rPr>
          <w:t>et mettent en évidence d’autres solutions possibles</w:t>
        </w:r>
      </w:ins>
      <w:ins w:id="303" w:author="Da Silva, Margaux " w:date="2017-09-27T10:47:00Z">
        <w:r w:rsidR="009D5BE2">
          <w:rPr>
            <w:color w:val="000000"/>
          </w:rPr>
          <w:t>.</w:t>
        </w:r>
      </w:ins>
      <w:ins w:id="304" w:author="Deturche-Nazer, Anne-Marie" w:date="2017-09-26T17:00:00Z">
        <w:r w:rsidR="006A0025" w:rsidRPr="006A0025">
          <w:rPr>
            <w:color w:val="000000"/>
          </w:rPr>
          <w:t xml:space="preserve"> </w:t>
        </w:r>
        <w:r w:rsidR="006A0025">
          <w:rPr>
            <w:color w:val="000000"/>
          </w:rPr>
          <w:t xml:space="preserve">Concernant l'avenir de la Question 1/1, les résultats des enquêtes réalisées par les </w:t>
        </w:r>
      </w:ins>
      <w:ins w:id="305" w:author="Da Silva, Margaux " w:date="2017-09-27T10:47:00Z">
        <w:r w:rsidR="009D5BE2">
          <w:rPr>
            <w:color w:val="000000"/>
          </w:rPr>
          <w:t>c</w:t>
        </w:r>
      </w:ins>
      <w:ins w:id="306" w:author="Deturche-Nazer, Anne-Marie" w:date="2017-09-26T17:00:00Z">
        <w:r w:rsidR="006A0025">
          <w:rPr>
            <w:color w:val="000000"/>
          </w:rPr>
          <w:t>ommissions d'études de l'UIT-D concernant les travaux en cours et l'avenir de la Question 1/1 font apparaître que l'étude de cette Question devrait se poursuivre.</w:t>
        </w:r>
      </w:ins>
    </w:p>
    <w:p w:rsidR="00450EFA" w:rsidRPr="00E23254" w:rsidRDefault="00380874" w:rsidP="005E0192">
      <w:pPr>
        <w:pStyle w:val="Heading1"/>
        <w:rPr>
          <w:lang w:val="fr-CH"/>
        </w:rPr>
      </w:pPr>
      <w:r w:rsidRPr="00E23254">
        <w:rPr>
          <w:lang w:val="fr-CH"/>
        </w:rPr>
        <w:t>2</w:t>
      </w:r>
      <w:r w:rsidRPr="00E23254">
        <w:rPr>
          <w:lang w:val="fr-CH"/>
        </w:rPr>
        <w:tab/>
        <w:t>Question ou thème à étudier</w:t>
      </w:r>
    </w:p>
    <w:p w:rsidR="00450EFA" w:rsidRPr="00CE1131" w:rsidRDefault="00380874">
      <w:pPr>
        <w:pStyle w:val="Headingb0"/>
        <w:rPr>
          <w:rPrChange w:id="307" w:author="Da Silva, Margaux " w:date="2017-09-27T13:02:00Z">
            <w:rPr/>
          </w:rPrChange>
        </w:rPr>
        <w:pPrChange w:id="308" w:author="Da Silva, Margaux " w:date="2017-09-27T13:02:00Z">
          <w:pPr>
            <w:pStyle w:val="Heading2"/>
          </w:pPr>
        </w:pPrChange>
      </w:pPr>
      <w:del w:id="309" w:author="Da Silva, Margaux " w:date="2017-09-25T09:39:00Z">
        <w:r w:rsidRPr="00CE1131" w:rsidDel="00FA3E35">
          <w:rPr>
            <w:rPrChange w:id="310" w:author="Da Silva, Margaux " w:date="2017-09-27T13:02:00Z">
              <w:rPr/>
            </w:rPrChange>
          </w:rPr>
          <w:delText>2.1</w:delText>
        </w:r>
        <w:r w:rsidRPr="00CE1131" w:rsidDel="00FA3E35">
          <w:rPr>
            <w:rPrChange w:id="311" w:author="Da Silva, Margaux " w:date="2017-09-27T13:02:00Z">
              <w:rPr/>
            </w:rPrChange>
          </w:rPr>
          <w:tab/>
          <w:delText>Politique et réglementation</w:delText>
        </w:r>
      </w:del>
      <w:ins w:id="312" w:author="Deturche-Nazer, Anne-Marie" w:date="2017-09-26T17:00:00Z">
        <w:r w:rsidR="006A0025" w:rsidRPr="00CE1131">
          <w:rPr>
            <w:rPrChange w:id="313" w:author="Da Silva, Margaux " w:date="2017-09-27T13:02:00Z">
              <w:rPr/>
            </w:rPrChange>
          </w:rPr>
          <w:t>Passage aux réseaux large bande</w:t>
        </w:r>
      </w:ins>
    </w:p>
    <w:p w:rsidR="00450EFA" w:rsidRPr="00E23254" w:rsidRDefault="00380874" w:rsidP="000D7875">
      <w:pPr>
        <w:pStyle w:val="enumlev1"/>
        <w:rPr>
          <w:lang w:val="fr-CH"/>
        </w:rPr>
      </w:pPr>
      <w:r w:rsidRPr="00E23254">
        <w:rPr>
          <w:lang w:val="fr-CH"/>
        </w:rPr>
        <w:t>a)</w:t>
      </w:r>
      <w:r w:rsidRPr="00E23254">
        <w:rPr>
          <w:lang w:val="fr-CH"/>
        </w:rPr>
        <w:tab/>
      </w:r>
      <w:r w:rsidR="000D7875" w:rsidRPr="00E23254">
        <w:rPr>
          <w:lang w:val="fr-CH"/>
        </w:rPr>
        <w:t>Politiques et réglementations favorisant l'accessibilité financière des réseaux, services et applications large bande, y compris les méthodes permettant d'optimiser l'utilisation du spectre.</w:t>
      </w:r>
    </w:p>
    <w:p w:rsidR="00450EFA" w:rsidRPr="00E23254" w:rsidRDefault="00380874" w:rsidP="000D7875">
      <w:pPr>
        <w:pStyle w:val="enumlev1"/>
        <w:rPr>
          <w:lang w:val="fr-CH"/>
        </w:rPr>
      </w:pPr>
      <w:r w:rsidRPr="00E23254">
        <w:rPr>
          <w:lang w:val="fr-CH"/>
        </w:rPr>
        <w:t>b)</w:t>
      </w:r>
      <w:r w:rsidRPr="00E23254">
        <w:rPr>
          <w:lang w:val="fr-CH"/>
        </w:rPr>
        <w:tab/>
      </w:r>
      <w:r w:rsidR="000D7875" w:rsidRPr="00E23254">
        <w:rPr>
          <w:lang w:val="fr-CH"/>
        </w:rPr>
        <w:t>Méthodes efficaces et efficientes permettant de financer le développement d'un accès accru au large bande dans les zones non desservies ou mal desservies.</w:t>
      </w:r>
    </w:p>
    <w:p w:rsidR="00450EFA" w:rsidRPr="00E23254" w:rsidRDefault="00380874" w:rsidP="005E0192">
      <w:pPr>
        <w:pStyle w:val="enumlev1"/>
        <w:rPr>
          <w:lang w:val="fr-CH"/>
        </w:rPr>
      </w:pPr>
      <w:r w:rsidRPr="00E23254">
        <w:rPr>
          <w:lang w:val="fr-CH"/>
        </w:rPr>
        <w:lastRenderedPageBreak/>
        <w:t>c)</w:t>
      </w:r>
      <w:r w:rsidRPr="00E23254">
        <w:rPr>
          <w:lang w:val="fr-CH"/>
        </w:rPr>
        <w:tab/>
      </w:r>
      <w:del w:id="314" w:author="Da Silva, Margaux " w:date="2017-09-25T09:39:00Z">
        <w:r w:rsidRPr="00E23254" w:rsidDel="00FA3E35">
          <w:rPr>
            <w:lang w:val="fr-CH"/>
          </w:rPr>
          <w:delText>Conditions nécessaires, sur les plans de la réglementation et du marché, pour favoriser le déploiement de réseaux et de services large bande, y compris les options en matière d'organisation qui s'offrent aux autorités nationales de régulation par suite de la convergence, ainsi que la coordination avec les ministères et les régulateurs concernés en raison du caractère intersectoriel des services tels que les transferts d'argent sur mobile, les services bancaires sur mobile, le commerce sur mobile et le commerce électronique.</w:delText>
        </w:r>
      </w:del>
    </w:p>
    <w:p w:rsidR="00450EFA" w:rsidRPr="00E23254" w:rsidRDefault="00380874" w:rsidP="005E0192">
      <w:pPr>
        <w:pStyle w:val="enumlev1"/>
        <w:rPr>
          <w:lang w:val="fr-CH"/>
        </w:rPr>
      </w:pPr>
      <w:del w:id="315" w:author="Da Silva, Margaux " w:date="2017-09-25T09:40:00Z">
        <w:r w:rsidRPr="00E23254" w:rsidDel="00FA3E35">
          <w:rPr>
            <w:lang w:val="fr-CH"/>
          </w:rPr>
          <w:delText>d)</w:delText>
        </w:r>
        <w:r w:rsidRPr="00E23254" w:rsidDel="00FA3E35">
          <w:rPr>
            <w:lang w:val="fr-CH"/>
          </w:rPr>
          <w:tab/>
          <w:delText>Exemples de réussite et enseignements tirés.</w:delText>
        </w:r>
      </w:del>
    </w:p>
    <w:p w:rsidR="00450EFA" w:rsidRPr="00E23254" w:rsidRDefault="00380874">
      <w:pPr>
        <w:pStyle w:val="enumlev1"/>
        <w:rPr>
          <w:lang w:val="fr-CH"/>
        </w:rPr>
        <w:pPrChange w:id="316" w:author="Da Silva, Margaux " w:date="2017-09-27T13:03:00Z">
          <w:pPr/>
        </w:pPrChange>
      </w:pPr>
      <w:del w:id="317" w:author="Da Silva, Margaux " w:date="2017-09-25T09:40:00Z">
        <w:r w:rsidRPr="00E23254" w:rsidDel="00FA3E35">
          <w:rPr>
            <w:lang w:val="fr-CH"/>
          </w:rPr>
          <w:delText>e)</w:delText>
        </w:r>
        <w:r w:rsidRPr="00E23254" w:rsidDel="00FA3E35">
          <w:rPr>
            <w:lang w:val="fr-CH"/>
          </w:rPr>
          <w:tab/>
        </w:r>
      </w:del>
      <w:r w:rsidRPr="00E23254">
        <w:rPr>
          <w:lang w:val="fr-CH"/>
        </w:rPr>
        <w:t xml:space="preserve">Solutions pour supprimer les obstacles pratiques au déploiement des infrastructures large bande, et bonnes pratiques à suivre pour améliorer la connectivité transfrontière et résoudre les problèmes de connectivité dans les petits Etats insulaires en développement. </w:t>
      </w:r>
    </w:p>
    <w:p w:rsidR="00450EFA" w:rsidRPr="00E23254" w:rsidDel="00FA3E35" w:rsidRDefault="00380874">
      <w:pPr>
        <w:pStyle w:val="enumlev1"/>
        <w:rPr>
          <w:del w:id="318" w:author="Da Silva, Margaux " w:date="2017-09-25T09:40:00Z"/>
          <w:lang w:val="fr-CH"/>
        </w:rPr>
        <w:pPrChange w:id="319" w:author="Da Silva, Margaux " w:date="2017-09-27T13:03:00Z">
          <w:pPr/>
        </w:pPrChange>
      </w:pPr>
      <w:del w:id="320" w:author="Da Silva, Margaux " w:date="2017-09-25T09:40:00Z">
        <w:r w:rsidRPr="00E23254" w:rsidDel="00FA3E35">
          <w:rPr>
            <w:lang w:val="fr-CH"/>
          </w:rPr>
          <w:delText>f)</w:delText>
        </w:r>
        <w:r w:rsidRPr="00E23254" w:rsidDel="00FA3E35">
          <w:rPr>
            <w:lang w:val="fr-CH"/>
          </w:rPr>
          <w:tab/>
          <w:delText>Etant donné que, pour répondre à la demande de contenus, il faut améliorer l'accès aux services large bande, il convient d'étudier les points suivants:</w:delText>
        </w:r>
      </w:del>
    </w:p>
    <w:p w:rsidR="00450EFA" w:rsidRPr="00E23254" w:rsidRDefault="00FA3E35">
      <w:pPr>
        <w:pStyle w:val="enumlev1"/>
        <w:ind w:left="1191" w:hanging="1191"/>
        <w:rPr>
          <w:lang w:val="fr-CH"/>
        </w:rPr>
        <w:pPrChange w:id="321" w:author="Da Silva, Margaux " w:date="2017-09-25T09:40:00Z">
          <w:pPr>
            <w:pStyle w:val="enumlev2"/>
          </w:pPr>
        </w:pPrChange>
      </w:pPr>
      <w:ins w:id="322" w:author="Da Silva, Margaux " w:date="2017-09-25T09:40:00Z">
        <w:r>
          <w:rPr>
            <w:lang w:val="fr-CH"/>
          </w:rPr>
          <w:t>d)</w:t>
        </w:r>
        <w:r>
          <w:rPr>
            <w:lang w:val="fr-CH"/>
          </w:rPr>
          <w:tab/>
        </w:r>
      </w:ins>
      <w:del w:id="323" w:author="Da Silva, Margaux " w:date="2017-09-25T09:40:00Z">
        <w:r w:rsidR="00380874" w:rsidRPr="00E23254" w:rsidDel="00FA3E35">
          <w:rPr>
            <w:lang w:val="fr-CH"/>
          </w:rPr>
          <w:delText>–</w:delText>
        </w:r>
        <w:r w:rsidR="00380874" w:rsidRPr="00E23254" w:rsidDel="00FA3E35">
          <w:rPr>
            <w:lang w:val="fr-CH"/>
          </w:rPr>
          <w:tab/>
        </w:r>
      </w:del>
      <w:r w:rsidR="00380874" w:rsidRPr="00E23254">
        <w:rPr>
          <w:lang w:val="fr-CH"/>
        </w:rPr>
        <w:t>Structure et évolution des services large bande en ce qui concerne, notamment, le déploiement du large bande, le trafic internat</w:t>
      </w:r>
      <w:r w:rsidR="006E2176">
        <w:rPr>
          <w:lang w:val="fr-CH"/>
        </w:rPr>
        <w:t>ional et les applications, etc.</w:t>
      </w:r>
    </w:p>
    <w:p w:rsidR="00450EFA" w:rsidRPr="0076263E" w:rsidRDefault="0076263E" w:rsidP="000D7875">
      <w:pPr>
        <w:pStyle w:val="enumlev1"/>
        <w:ind w:left="1191" w:hanging="1191"/>
        <w:rPr>
          <w:lang w:val="fr-CH"/>
        </w:rPr>
      </w:pPr>
      <w:r>
        <w:rPr>
          <w:lang w:val="fr-CH"/>
        </w:rPr>
        <w:tab/>
      </w:r>
      <w:del w:id="324" w:author="Da Silva, Margaux " w:date="2017-09-25T09:40:00Z">
        <w:r w:rsidR="00380874" w:rsidRPr="00E23254" w:rsidDel="00FA3E35">
          <w:rPr>
            <w:lang w:val="fr-CH"/>
          </w:rPr>
          <w:delText>–</w:delText>
        </w:r>
        <w:r w:rsidR="00380874" w:rsidRPr="00E23254" w:rsidDel="00FA3E35">
          <w:rPr>
            <w:lang w:val="fr-CH"/>
          </w:rPr>
          <w:tab/>
          <w:delText>Applications prenant en charge l'accès qui sont essentiellement utilisées au service du développement, à savoir l'administration publique en ligne, le cyberenseignement, la cybersanté, etc., à des conditions financièrement abordables, compte tenu des lignes directrices précédentes sur la question.</w:delText>
        </w:r>
      </w:del>
    </w:p>
    <w:p w:rsidR="00450EFA" w:rsidRPr="00E23254" w:rsidRDefault="00380874" w:rsidP="005E0192">
      <w:pPr>
        <w:pStyle w:val="enumlev1"/>
        <w:rPr>
          <w:lang w:val="fr-CH"/>
        </w:rPr>
      </w:pPr>
      <w:del w:id="325" w:author="Da Silva, Margaux " w:date="2017-09-25T09:40:00Z">
        <w:r w:rsidRPr="00E23254" w:rsidDel="00FA3E35">
          <w:rPr>
            <w:lang w:val="fr-CH"/>
          </w:rPr>
          <w:delText>g)</w:delText>
        </w:r>
        <w:r w:rsidRPr="00E23254" w:rsidDel="00FA3E35">
          <w:rPr>
            <w:lang w:val="fr-CH"/>
          </w:rPr>
          <w:tab/>
        </w:r>
      </w:del>
      <w:ins w:id="326" w:author="Da Silva, Margaux " w:date="2017-09-25T09:41:00Z">
        <w:r w:rsidR="00FA3E35">
          <w:rPr>
            <w:lang w:val="fr-CH"/>
          </w:rPr>
          <w:t>e)</w:t>
        </w:r>
        <w:r w:rsidR="00FA3E35">
          <w:rPr>
            <w:lang w:val="fr-CH"/>
          </w:rPr>
          <w:tab/>
        </w:r>
      </w:ins>
      <w:r w:rsidRPr="00E23254">
        <w:rPr>
          <w:lang w:val="fr-CH"/>
        </w:rPr>
        <w:t>Incidences commerciales des nouveaux investissements à réaliser pour répondre à la demande croissante d'accès à l'Internet en général, et aux besoins de largeur de bande et d'infrastructure sur la fourniture de services large bande financièrement abordables pour satisfaire aux besoins de développement.</w:t>
      </w:r>
    </w:p>
    <w:p w:rsidR="00FA3E35" w:rsidRDefault="00380874" w:rsidP="005E0192">
      <w:pPr>
        <w:pStyle w:val="enumlev1"/>
        <w:rPr>
          <w:ins w:id="327" w:author="Da Silva, Margaux " w:date="2017-09-25T09:42:00Z"/>
          <w:lang w:val="fr-CH"/>
        </w:rPr>
      </w:pPr>
      <w:del w:id="328" w:author="Da Silva, Margaux " w:date="2017-09-25T09:41:00Z">
        <w:r w:rsidRPr="00F36300" w:rsidDel="00FA3E35">
          <w:delText>h)</w:delText>
        </w:r>
        <w:r w:rsidRPr="00F36300" w:rsidDel="00FA3E35">
          <w:tab/>
        </w:r>
      </w:del>
      <w:ins w:id="329" w:author="Da Silva, Margaux " w:date="2017-09-25T09:41:00Z">
        <w:r w:rsidR="00FA3E35">
          <w:t>f)</w:t>
        </w:r>
        <w:r w:rsidR="00FA3E35">
          <w:tab/>
        </w:r>
      </w:ins>
      <w:ins w:id="330" w:author="Da Silva, Margaux " w:date="2017-09-25T09:42:00Z">
        <w:r w:rsidR="00FA3E35" w:rsidRPr="00E23254">
          <w:rPr>
            <w:lang w:val="fr-CH"/>
          </w:rPr>
          <w:t>Méthodes permettant de mettre en oeuvre des services large bande, y compris le passage des réseaux à bande étroite aux réseaux large bande, et caractéristiques d'interconnexion et d'interopérabilité.</w:t>
        </w:r>
      </w:ins>
    </w:p>
    <w:p w:rsidR="00FA3E35" w:rsidRDefault="00FA3E35" w:rsidP="005E0192">
      <w:pPr>
        <w:pStyle w:val="enumlev1"/>
        <w:rPr>
          <w:ins w:id="331" w:author="Da Silva, Margaux " w:date="2017-09-25T09:43:00Z"/>
          <w:lang w:val="fr-CH"/>
        </w:rPr>
      </w:pPr>
      <w:ins w:id="332" w:author="Da Silva, Margaux " w:date="2017-09-25T09:42:00Z">
        <w:r>
          <w:rPr>
            <w:lang w:val="fr-CH"/>
          </w:rPr>
          <w:t>g)</w:t>
        </w:r>
        <w:r>
          <w:rPr>
            <w:lang w:val="fr-CH"/>
          </w:rPr>
          <w:tab/>
        </w:r>
        <w:r w:rsidRPr="00E23254">
          <w:rPr>
            <w:lang w:val="fr-CH"/>
          </w:rPr>
          <w:t>Problèmes d'ordre opérationnel et technique liés au déploiement des réseaux, services et applications large bande, et</w:t>
        </w:r>
      </w:ins>
      <w:r w:rsidR="006A0025">
        <w:rPr>
          <w:lang w:val="fr-CH"/>
        </w:rPr>
        <w:t xml:space="preserve"> </w:t>
      </w:r>
      <w:ins w:id="333" w:author="Deturche-Nazer, Anne-Marie" w:date="2017-09-26T17:01:00Z">
        <w:r w:rsidR="006A0025">
          <w:rPr>
            <w:lang w:val="fr-CH"/>
          </w:rPr>
          <w:t>notamment</w:t>
        </w:r>
      </w:ins>
      <w:ins w:id="334" w:author="Da Silva, Margaux " w:date="2017-09-25T09:42:00Z">
        <w:r w:rsidRPr="00E23254">
          <w:rPr>
            <w:lang w:val="fr-CH"/>
          </w:rPr>
          <w:t xml:space="preserve"> au passage des réseaux à bande étroite aux réseaux large bande.</w:t>
        </w:r>
      </w:ins>
    </w:p>
    <w:p w:rsidR="00FA3E35" w:rsidRDefault="00FA3E35">
      <w:pPr>
        <w:pStyle w:val="enumlev1"/>
        <w:rPr>
          <w:ins w:id="335" w:author="Da Silva, Margaux " w:date="2017-09-25T09:44:00Z"/>
          <w:lang w:val="fr-CH"/>
        </w:rPr>
      </w:pPr>
      <w:ins w:id="336" w:author="Da Silva, Margaux " w:date="2017-09-25T09:43:00Z">
        <w:r>
          <w:rPr>
            <w:lang w:val="fr-CH"/>
          </w:rPr>
          <w:t>h)</w:t>
        </w:r>
        <w:r>
          <w:rPr>
            <w:lang w:val="fr-CH"/>
          </w:rPr>
          <w:tab/>
        </w:r>
      </w:ins>
      <w:ins w:id="337" w:author="Da Silva, Margaux " w:date="2017-09-25T09:48:00Z">
        <w:r w:rsidR="00435F42" w:rsidRPr="00E23254">
          <w:rPr>
            <w:lang w:val="fr-CH"/>
          </w:rPr>
          <w:t>Solutions pour supprimer les obstacles pratiques au déploiement des infrastructures large bande.</w:t>
        </w:r>
      </w:ins>
    </w:p>
    <w:p w:rsidR="00435F42" w:rsidRDefault="00435F42">
      <w:pPr>
        <w:pStyle w:val="enumlev1"/>
        <w:rPr>
          <w:ins w:id="338" w:author="Da Silva, Margaux " w:date="2017-09-25T09:45:00Z"/>
          <w:lang w:val="fr-CH"/>
        </w:rPr>
      </w:pPr>
      <w:ins w:id="339" w:author="Da Silva, Margaux " w:date="2017-09-25T09:45:00Z">
        <w:r>
          <w:rPr>
            <w:lang w:val="fr-CH"/>
          </w:rPr>
          <w:t>i)</w:t>
        </w:r>
        <w:r>
          <w:rPr>
            <w:lang w:val="fr-CH"/>
          </w:rPr>
          <w:tab/>
        </w:r>
      </w:ins>
      <w:ins w:id="340" w:author="Da Silva, Margaux " w:date="2017-09-27T10:50:00Z">
        <w:r w:rsidR="000A2E37">
          <w:rPr>
            <w:lang w:val="fr-CH"/>
          </w:rPr>
          <w:t>F</w:t>
        </w:r>
      </w:ins>
      <w:ins w:id="341" w:author="Da Silva, Margaux " w:date="2017-09-25T09:45:00Z">
        <w:r w:rsidRPr="00412FDE">
          <w:rPr>
            <w:lang w:val="fr-CH"/>
          </w:rPr>
          <w:t>acteurs influ</w:t>
        </w:r>
      </w:ins>
      <w:ins w:id="342" w:author="Deturche-Nazer, Anne-Marie" w:date="2017-09-26T17:02:00Z">
        <w:r w:rsidR="006A0025">
          <w:rPr>
            <w:lang w:val="fr-CH"/>
          </w:rPr>
          <w:t>a</w:t>
        </w:r>
      </w:ins>
      <w:ins w:id="343" w:author="Da Silva, Margaux " w:date="2017-09-25T09:45:00Z">
        <w:r w:rsidRPr="00412FDE">
          <w:rPr>
            <w:lang w:val="fr-CH"/>
          </w:rPr>
          <w:t xml:space="preserve">nt sur le déploiement efficace des technologies d'accès </w:t>
        </w:r>
      </w:ins>
      <w:ins w:id="344" w:author="Deturche-Nazer, Anne-Marie" w:date="2017-09-26T17:04:00Z">
        <w:r w:rsidR="006A0025">
          <w:rPr>
            <w:lang w:val="fr-CH"/>
          </w:rPr>
          <w:t xml:space="preserve">au </w:t>
        </w:r>
      </w:ins>
      <w:ins w:id="345" w:author="Da Silva, Margaux " w:date="2017-09-25T09:45:00Z">
        <w:r w:rsidRPr="00412FDE">
          <w:rPr>
            <w:lang w:val="fr-CH"/>
          </w:rPr>
          <w:t>large bande filaires et hertziennes, y</w:t>
        </w:r>
      </w:ins>
      <w:ins w:id="346" w:author="Da Silva, Margaux " w:date="2017-09-27T10:50:00Z">
        <w:r w:rsidR="000A2E37">
          <w:rPr>
            <w:lang w:val="fr-CH"/>
          </w:rPr>
          <w:t> </w:t>
        </w:r>
      </w:ins>
      <w:ins w:id="347" w:author="Da Silva, Margaux " w:date="2017-09-25T09:45:00Z">
        <w:r w:rsidRPr="00412FDE">
          <w:rPr>
            <w:lang w:val="fr-CH"/>
          </w:rPr>
          <w:t>compris les techniques d'accès</w:t>
        </w:r>
      </w:ins>
      <w:ins w:id="348" w:author="Da Silva, Margaux " w:date="2017-09-27T10:50:00Z">
        <w:r w:rsidR="000A2E37">
          <w:rPr>
            <w:lang w:val="fr-CH"/>
          </w:rPr>
          <w:t xml:space="preserve"> au large bande</w:t>
        </w:r>
      </w:ins>
      <w:ins w:id="349" w:author="Da Silva, Margaux " w:date="2017-09-25T09:45:00Z">
        <w:r w:rsidRPr="00412FDE">
          <w:rPr>
            <w:lang w:val="fr-CH"/>
          </w:rPr>
          <w:t xml:space="preserve"> par satellite, et de leurs applications.</w:t>
        </w:r>
      </w:ins>
    </w:p>
    <w:p w:rsidR="00435F42" w:rsidRDefault="00435F42">
      <w:pPr>
        <w:pStyle w:val="enumlev1"/>
        <w:rPr>
          <w:ins w:id="350" w:author="Da Silva, Margaux " w:date="2017-09-25T09:45:00Z"/>
          <w:lang w:val="fr-CH"/>
        </w:rPr>
      </w:pPr>
      <w:ins w:id="351" w:author="Da Silva, Margaux " w:date="2017-09-25T09:45:00Z">
        <w:r>
          <w:rPr>
            <w:lang w:val="fr-CH"/>
          </w:rPr>
          <w:t>j)</w:t>
        </w:r>
        <w:r>
          <w:rPr>
            <w:lang w:val="fr-CH"/>
          </w:rPr>
          <w:tab/>
        </w:r>
      </w:ins>
      <w:ins w:id="352" w:author="Da Silva, Margaux " w:date="2017-09-27T10:50:00Z">
        <w:r w:rsidR="000A2E37">
          <w:rPr>
            <w:lang w:val="fr-CH"/>
          </w:rPr>
          <w:t>M</w:t>
        </w:r>
      </w:ins>
      <w:ins w:id="353" w:author="Da Silva, Margaux " w:date="2017-09-25T09:45:00Z">
        <w:r w:rsidRPr="00412FDE">
          <w:rPr>
            <w:lang w:val="fr-CH"/>
          </w:rPr>
          <w:t xml:space="preserve">éthodes </w:t>
        </w:r>
      </w:ins>
      <w:ins w:id="354" w:author="Deturche-Nazer, Anne-Marie" w:date="2017-09-26T17:03:00Z">
        <w:r w:rsidR="006A0025">
          <w:rPr>
            <w:lang w:val="fr-CH"/>
          </w:rPr>
          <w:t>à appliquer pour</w:t>
        </w:r>
      </w:ins>
      <w:ins w:id="355" w:author="Da Silva, Margaux " w:date="2017-09-25T09:45:00Z">
        <w:r w:rsidRPr="00412FDE">
          <w:rPr>
            <w:lang w:val="fr-CH"/>
          </w:rPr>
          <w:t xml:space="preserve"> la planification du passage aux </w:t>
        </w:r>
      </w:ins>
      <w:ins w:id="356" w:author="Deturche-Nazer, Anne-Marie" w:date="2017-09-26T17:04:00Z">
        <w:r w:rsidR="006A0025">
          <w:rPr>
            <w:lang w:val="fr-CH"/>
          </w:rPr>
          <w:t>réseaux</w:t>
        </w:r>
      </w:ins>
      <w:ins w:id="357" w:author="Da Silva, Margaux " w:date="2017-09-25T09:45:00Z">
        <w:r w:rsidRPr="00412FDE">
          <w:rPr>
            <w:lang w:val="fr-CH"/>
          </w:rPr>
          <w:t xml:space="preserve"> large bande et la mise en oeuvre de technologies</w:t>
        </w:r>
      </w:ins>
      <w:ins w:id="358" w:author="Deturche-Nazer, Anne-Marie" w:date="2017-09-26T17:04:00Z">
        <w:r w:rsidR="006A0025" w:rsidRPr="006A0025">
          <w:rPr>
            <w:lang w:val="fr-CH"/>
          </w:rPr>
          <w:t xml:space="preserve"> </w:t>
        </w:r>
        <w:r w:rsidR="006A0025" w:rsidRPr="00412FDE">
          <w:rPr>
            <w:lang w:val="fr-CH"/>
          </w:rPr>
          <w:t xml:space="preserve">d'accès </w:t>
        </w:r>
        <w:r w:rsidR="006A0025">
          <w:rPr>
            <w:lang w:val="fr-CH"/>
          </w:rPr>
          <w:t xml:space="preserve">au </w:t>
        </w:r>
        <w:r w:rsidR="006A0025" w:rsidRPr="00412FDE">
          <w:rPr>
            <w:lang w:val="fr-CH"/>
          </w:rPr>
          <w:t>large bande</w:t>
        </w:r>
      </w:ins>
      <w:ins w:id="359" w:author="Da Silva, Margaux " w:date="2017-09-25T09:45:00Z">
        <w:r w:rsidRPr="00412FDE">
          <w:rPr>
            <w:lang w:val="fr-CH"/>
          </w:rPr>
          <w:t>, compte tenu des réseaux existants, selon qu'il conviendra.</w:t>
        </w:r>
      </w:ins>
    </w:p>
    <w:p w:rsidR="00435F42" w:rsidRDefault="00435F42">
      <w:pPr>
        <w:pStyle w:val="enumlev1"/>
        <w:rPr>
          <w:ins w:id="360" w:author="Da Silva, Margaux " w:date="2017-09-25T09:46:00Z"/>
          <w:lang w:val="fr-CH"/>
        </w:rPr>
      </w:pPr>
      <w:ins w:id="361" w:author="Da Silva, Margaux " w:date="2017-09-25T09:45:00Z">
        <w:r>
          <w:rPr>
            <w:lang w:val="fr-CH"/>
          </w:rPr>
          <w:t>k)</w:t>
        </w:r>
        <w:r>
          <w:rPr>
            <w:lang w:val="fr-CH"/>
          </w:rPr>
          <w:tab/>
        </w:r>
      </w:ins>
      <w:ins w:id="362" w:author="Da Silva, Margaux " w:date="2017-09-27T10:51:00Z">
        <w:r w:rsidR="000A2E37">
          <w:rPr>
            <w:lang w:val="fr-CH"/>
          </w:rPr>
          <w:t>E</w:t>
        </w:r>
      </w:ins>
      <w:ins w:id="363" w:author="Da Silva, Margaux " w:date="2017-09-25T09:45:00Z">
        <w:r w:rsidRPr="00412FDE">
          <w:rPr>
            <w:lang w:val="fr-CH"/>
          </w:rPr>
          <w:t xml:space="preserve">volution des diverses technologies d'accès </w:t>
        </w:r>
      </w:ins>
      <w:ins w:id="364" w:author="Deturche-Nazer, Anne-Marie" w:date="2017-09-26T17:05:00Z">
        <w:r w:rsidR="006A0025">
          <w:rPr>
            <w:lang w:val="fr-CH"/>
          </w:rPr>
          <w:t xml:space="preserve">au </w:t>
        </w:r>
      </w:ins>
      <w:ins w:id="365" w:author="Da Silva, Margaux " w:date="2017-09-25T09:45:00Z">
        <w:r w:rsidRPr="00412FDE">
          <w:rPr>
            <w:lang w:val="fr-CH"/>
          </w:rPr>
          <w:t>large bande</w:t>
        </w:r>
      </w:ins>
      <w:ins w:id="366" w:author="Deturche-Nazer, Anne-Marie" w:date="2017-09-26T17:06:00Z">
        <w:r w:rsidR="006A0025">
          <w:rPr>
            <w:lang w:val="fr-CH"/>
          </w:rPr>
          <w:t>,</w:t>
        </w:r>
      </w:ins>
      <w:ins w:id="367" w:author="Da Silva, Margaux " w:date="2017-09-25T09:45:00Z">
        <w:r w:rsidRPr="00412FDE">
          <w:rPr>
            <w:lang w:val="fr-CH"/>
          </w:rPr>
          <w:t xml:space="preserve"> </w:t>
        </w:r>
      </w:ins>
      <w:ins w:id="368" w:author="Deturche-Nazer, Anne-Marie" w:date="2017-09-26T17:05:00Z">
        <w:r w:rsidR="006A0025">
          <w:rPr>
            <w:lang w:val="fr-CH"/>
          </w:rPr>
          <w:t xml:space="preserve">du </w:t>
        </w:r>
      </w:ins>
      <w:ins w:id="369" w:author="Da Silva, Margaux " w:date="2017-09-25T09:45:00Z">
        <w:r w:rsidRPr="00412FDE">
          <w:rPr>
            <w:lang w:val="fr-CH"/>
          </w:rPr>
          <w:t>déploiement, de</w:t>
        </w:r>
      </w:ins>
      <w:ins w:id="370" w:author="Deturche-Nazer, Anne-Marie" w:date="2017-09-26T17:05:00Z">
        <w:r w:rsidR="006A0025">
          <w:rPr>
            <w:lang w:val="fr-CH"/>
          </w:rPr>
          <w:t>s</w:t>
        </w:r>
      </w:ins>
      <w:ins w:id="371" w:author="Da Silva, Margaux " w:date="2017-09-25T09:45:00Z">
        <w:r w:rsidRPr="00412FDE">
          <w:rPr>
            <w:lang w:val="fr-CH"/>
          </w:rPr>
          <w:t xml:space="preserve"> services offerts et de</w:t>
        </w:r>
      </w:ins>
      <w:ins w:id="372" w:author="Deturche-Nazer, Anne-Marie" w:date="2017-09-26T17:05:00Z">
        <w:r w:rsidR="006A0025">
          <w:rPr>
            <w:lang w:val="fr-CH"/>
          </w:rPr>
          <w:t>s</w:t>
        </w:r>
      </w:ins>
      <w:ins w:id="373" w:author="Da Silva, Margaux " w:date="2017-09-25T09:45:00Z">
        <w:r w:rsidRPr="00412FDE">
          <w:rPr>
            <w:lang w:val="fr-CH"/>
          </w:rPr>
          <w:t xml:space="preserve"> considérations touchant à la réglementation.</w:t>
        </w:r>
      </w:ins>
    </w:p>
    <w:p w:rsidR="00435F42" w:rsidRPr="00547414" w:rsidRDefault="00435F42">
      <w:pPr>
        <w:pStyle w:val="enumlev1"/>
        <w:rPr>
          <w:ins w:id="374" w:author="Da Silva, Margaux " w:date="2017-09-25T09:46:00Z"/>
          <w:lang w:val="fr-CH"/>
          <w:rPrChange w:id="375" w:author="Deturche-Nazer, Anne-Marie" w:date="2017-09-26T17:12:00Z">
            <w:rPr>
              <w:ins w:id="376" w:author="Da Silva, Margaux " w:date="2017-09-25T09:46:00Z"/>
            </w:rPr>
          </w:rPrChange>
        </w:rPr>
      </w:pPr>
      <w:ins w:id="377" w:author="Da Silva, Margaux " w:date="2017-09-25T09:46:00Z">
        <w:r w:rsidRPr="00547414">
          <w:rPr>
            <w:lang w:val="fr-CH"/>
            <w:rPrChange w:id="378" w:author="Deturche-Nazer, Anne-Marie" w:date="2017-09-26T17:12:00Z">
              <w:rPr/>
            </w:rPrChange>
          </w:rPr>
          <w:t>l)</w:t>
        </w:r>
        <w:r w:rsidRPr="00547414">
          <w:rPr>
            <w:lang w:val="fr-CH"/>
            <w:rPrChange w:id="379" w:author="Deturche-Nazer, Anne-Marie" w:date="2017-09-26T17:12:00Z">
              <w:rPr/>
            </w:rPrChange>
          </w:rPr>
          <w:tab/>
        </w:r>
      </w:ins>
      <w:ins w:id="380" w:author="Deturche-Nazer, Anne-Marie" w:date="2017-09-26T17:09:00Z">
        <w:r w:rsidR="00547414" w:rsidRPr="00547414">
          <w:rPr>
            <w:lang w:val="fr-CH"/>
            <w:rPrChange w:id="381" w:author="Deturche-Nazer, Anne-Marie" w:date="2017-09-26T17:12:00Z">
              <w:rPr>
                <w:lang w:val="en-US"/>
              </w:rPr>
            </w:rPrChange>
          </w:rPr>
          <w:t>Politique</w:t>
        </w:r>
      </w:ins>
      <w:ins w:id="382" w:author="Deturche-Nazer, Anne-Marie" w:date="2017-09-26T17:10:00Z">
        <w:r w:rsidR="00547414" w:rsidRPr="00547414">
          <w:rPr>
            <w:lang w:val="fr-CH"/>
            <w:rPrChange w:id="383" w:author="Deturche-Nazer, Anne-Marie" w:date="2017-09-26T17:12:00Z">
              <w:rPr>
                <w:lang w:val="en-US"/>
              </w:rPr>
            </w:rPrChange>
          </w:rPr>
          <w:t>s</w:t>
        </w:r>
      </w:ins>
      <w:ins w:id="384" w:author="Deturche-Nazer, Anne-Marie" w:date="2017-09-26T17:09:00Z">
        <w:r w:rsidR="00547414" w:rsidRPr="00547414">
          <w:rPr>
            <w:lang w:val="fr-CH"/>
            <w:rPrChange w:id="385" w:author="Deturche-Nazer, Anne-Marie" w:date="2017-09-26T17:12:00Z">
              <w:rPr>
                <w:lang w:val="en-US"/>
              </w:rPr>
            </w:rPrChange>
          </w:rPr>
          <w:t xml:space="preserve">, </w:t>
        </w:r>
      </w:ins>
      <w:ins w:id="386" w:author="Deturche-Nazer, Anne-Marie" w:date="2017-09-26T17:10:00Z">
        <w:r w:rsidR="00547414" w:rsidRPr="00547414">
          <w:rPr>
            <w:lang w:val="fr-CH"/>
            <w:rPrChange w:id="387" w:author="Deturche-Nazer, Anne-Marie" w:date="2017-09-26T17:12:00Z">
              <w:rPr>
                <w:lang w:val="en-US"/>
              </w:rPr>
            </w:rPrChange>
          </w:rPr>
          <w:t>strat</w:t>
        </w:r>
      </w:ins>
      <w:ins w:id="388" w:author="Da Silva, Margaux " w:date="2017-09-27T10:51:00Z">
        <w:r w:rsidR="000A2E37">
          <w:rPr>
            <w:lang w:val="fr-CH"/>
          </w:rPr>
          <w:t>é</w:t>
        </w:r>
      </w:ins>
      <w:ins w:id="389" w:author="Deturche-Nazer, Anne-Marie" w:date="2017-09-26T17:10:00Z">
        <w:r w:rsidR="00547414" w:rsidRPr="00547414">
          <w:rPr>
            <w:lang w:val="fr-CH"/>
            <w:rPrChange w:id="390" w:author="Deturche-Nazer, Anne-Marie" w:date="2017-09-26T17:12:00Z">
              <w:rPr>
                <w:lang w:val="en-US"/>
              </w:rPr>
            </w:rPrChange>
          </w:rPr>
          <w:t xml:space="preserve">gies </w:t>
        </w:r>
      </w:ins>
      <w:ins w:id="391" w:author="Deturche-Nazer, Anne-Marie" w:date="2017-09-26T17:09:00Z">
        <w:r w:rsidR="00547414" w:rsidRPr="00547414">
          <w:rPr>
            <w:lang w:val="fr-CH"/>
            <w:rPrChange w:id="392" w:author="Deturche-Nazer, Anne-Marie" w:date="2017-09-26T17:12:00Z">
              <w:rPr>
                <w:lang w:val="en-US"/>
              </w:rPr>
            </w:rPrChange>
          </w:rPr>
          <w:t>et plan</w:t>
        </w:r>
      </w:ins>
      <w:ins w:id="393" w:author="Deturche-Nazer, Anne-Marie" w:date="2017-09-26T17:10:00Z">
        <w:r w:rsidR="00547414" w:rsidRPr="00547414">
          <w:rPr>
            <w:lang w:val="fr-CH"/>
            <w:rPrChange w:id="394" w:author="Deturche-Nazer, Anne-Marie" w:date="2017-09-26T17:12:00Z">
              <w:rPr>
                <w:lang w:val="en-US"/>
              </w:rPr>
            </w:rPrChange>
          </w:rPr>
          <w:t>s</w:t>
        </w:r>
      </w:ins>
      <w:ins w:id="395" w:author="Deturche-Nazer, Anne-Marie" w:date="2017-09-26T17:09:00Z">
        <w:r w:rsidR="00547414" w:rsidRPr="00547414">
          <w:rPr>
            <w:lang w:val="fr-CH"/>
            <w:rPrChange w:id="396" w:author="Deturche-Nazer, Anne-Marie" w:date="2017-09-26T17:12:00Z">
              <w:rPr>
                <w:lang w:val="en-US"/>
              </w:rPr>
            </w:rPrChange>
          </w:rPr>
          <w:t xml:space="preserve"> nationaux </w:t>
        </w:r>
      </w:ins>
      <w:ins w:id="397" w:author="Deturche-Nazer, Anne-Marie" w:date="2017-09-26T17:11:00Z">
        <w:r w:rsidR="00547414" w:rsidRPr="00547414">
          <w:rPr>
            <w:lang w:val="fr-CH"/>
            <w:rPrChange w:id="398" w:author="Deturche-Nazer, Anne-Marie" w:date="2017-09-26T17:12:00Z">
              <w:rPr>
                <w:lang w:val="en-US"/>
              </w:rPr>
            </w:rPrChange>
          </w:rPr>
          <w:t xml:space="preserve">dans le domaine du numérique, </w:t>
        </w:r>
      </w:ins>
      <w:ins w:id="399" w:author="Da Silva, Margaux " w:date="2017-09-27T10:51:00Z">
        <w:r w:rsidR="000A2E37">
          <w:rPr>
            <w:lang w:val="fr-CH"/>
          </w:rPr>
          <w:t xml:space="preserve">visant à </w:t>
        </w:r>
      </w:ins>
      <w:ins w:id="400" w:author="Deturche-Nazer, Anne-Marie" w:date="2017-09-26T17:12:00Z">
        <w:r w:rsidR="00547414">
          <w:rPr>
            <w:lang w:val="fr-CH"/>
          </w:rPr>
          <w:t>faire en sorte que</w:t>
        </w:r>
      </w:ins>
      <w:ins w:id="401" w:author="Deturche-Nazer, Anne-Marie" w:date="2017-09-26T17:13:00Z">
        <w:r w:rsidR="00547414">
          <w:rPr>
            <w:lang w:val="fr-CH"/>
          </w:rPr>
          <w:t xml:space="preserve"> le plus grand nombre d’utilisateurs possibles aient accès aux</w:t>
        </w:r>
      </w:ins>
      <w:ins w:id="402" w:author="Deturche-Nazer, Anne-Marie" w:date="2017-09-26T17:12:00Z">
        <w:r w:rsidR="00547414">
          <w:rPr>
            <w:lang w:val="fr-CH"/>
          </w:rPr>
          <w:t xml:space="preserve"> technologies large</w:t>
        </w:r>
      </w:ins>
      <w:ins w:id="403" w:author="Da Silva, Margaux " w:date="2017-09-27T10:51:00Z">
        <w:r w:rsidR="000A2E37">
          <w:rPr>
            <w:lang w:val="fr-CH"/>
          </w:rPr>
          <w:t> </w:t>
        </w:r>
      </w:ins>
      <w:ins w:id="404" w:author="Deturche-Nazer, Anne-Marie" w:date="2017-09-26T17:12:00Z">
        <w:r w:rsidR="00547414">
          <w:rPr>
            <w:lang w:val="fr-CH"/>
          </w:rPr>
          <w:t xml:space="preserve">bande et </w:t>
        </w:r>
      </w:ins>
      <w:ins w:id="405" w:author="Da Silva, Margaux " w:date="2017-09-25T09:46:00Z">
        <w:r w:rsidRPr="00547414">
          <w:rPr>
            <w:lang w:val="fr-CH"/>
            <w:rPrChange w:id="406" w:author="Deturche-Nazer, Anne-Marie" w:date="2017-09-26T17:12:00Z">
              <w:rPr/>
            </w:rPrChange>
          </w:rPr>
          <w:t>IP</w:t>
        </w:r>
      </w:ins>
      <w:ins w:id="407" w:author="Da Silva, Margaux " w:date="2017-09-27T10:51:00Z">
        <w:r w:rsidR="000A2E37">
          <w:rPr>
            <w:lang w:val="fr-CH"/>
          </w:rPr>
          <w:t>.</w:t>
        </w:r>
      </w:ins>
    </w:p>
    <w:p w:rsidR="00435F42" w:rsidRPr="00547414" w:rsidRDefault="00435F42">
      <w:pPr>
        <w:pStyle w:val="enumlev1"/>
        <w:rPr>
          <w:ins w:id="408" w:author="Da Silva, Margaux " w:date="2017-09-25T09:46:00Z"/>
          <w:lang w:val="fr-CH"/>
          <w:rPrChange w:id="409" w:author="Deturche-Nazer, Anne-Marie" w:date="2017-09-26T17:14:00Z">
            <w:rPr>
              <w:ins w:id="410" w:author="Da Silva, Margaux " w:date="2017-09-25T09:46:00Z"/>
            </w:rPr>
          </w:rPrChange>
        </w:rPr>
      </w:pPr>
      <w:ins w:id="411" w:author="Da Silva, Margaux " w:date="2017-09-25T09:46:00Z">
        <w:r w:rsidRPr="00547414">
          <w:rPr>
            <w:lang w:val="fr-CH"/>
            <w:rPrChange w:id="412" w:author="Deturche-Nazer, Anne-Marie" w:date="2017-09-26T17:14:00Z">
              <w:rPr/>
            </w:rPrChange>
          </w:rPr>
          <w:lastRenderedPageBreak/>
          <w:t>m)</w:t>
        </w:r>
        <w:r w:rsidRPr="00547414">
          <w:rPr>
            <w:lang w:val="fr-CH"/>
            <w:rPrChange w:id="413" w:author="Deturche-Nazer, Anne-Marie" w:date="2017-09-26T17:14:00Z">
              <w:rPr/>
            </w:rPrChange>
          </w:rPr>
          <w:tab/>
        </w:r>
      </w:ins>
      <w:ins w:id="414" w:author="Deturche-Nazer, Anne-Marie" w:date="2017-09-26T17:14:00Z">
        <w:r w:rsidR="00547414" w:rsidRPr="00547414">
          <w:rPr>
            <w:lang w:val="fr-CH"/>
            <w:rPrChange w:id="415" w:author="Deturche-Nazer, Anne-Marie" w:date="2017-09-26T17:14:00Z">
              <w:rPr>
                <w:lang w:val="en-US"/>
              </w:rPr>
            </w:rPrChange>
          </w:rPr>
          <w:t>Approche</w:t>
        </w:r>
        <w:r w:rsidR="00547414">
          <w:rPr>
            <w:lang w:val="fr-CH"/>
          </w:rPr>
          <w:t>s</w:t>
        </w:r>
        <w:r w:rsidR="00547414" w:rsidRPr="00547414">
          <w:rPr>
            <w:lang w:val="fr-CH"/>
            <w:rPrChange w:id="416" w:author="Deturche-Nazer, Anne-Marie" w:date="2017-09-26T17:14:00Z">
              <w:rPr>
                <w:lang w:val="en-US"/>
              </w:rPr>
            </w:rPrChange>
          </w:rPr>
          <w:t xml:space="preserve"> souple</w:t>
        </w:r>
        <w:r w:rsidR="00547414">
          <w:rPr>
            <w:lang w:val="fr-CH"/>
          </w:rPr>
          <w:t>s</w:t>
        </w:r>
        <w:r w:rsidR="00547414" w:rsidRPr="00547414">
          <w:rPr>
            <w:lang w:val="fr-CH"/>
            <w:rPrChange w:id="417" w:author="Deturche-Nazer, Anne-Marie" w:date="2017-09-26T17:14:00Z">
              <w:rPr>
                <w:lang w:val="en-US"/>
              </w:rPr>
            </w:rPrChange>
          </w:rPr>
          <w:t xml:space="preserve"> et transparente</w:t>
        </w:r>
        <w:r w:rsidR="00547414">
          <w:rPr>
            <w:lang w:val="fr-CH"/>
          </w:rPr>
          <w:t>s</w:t>
        </w:r>
        <w:r w:rsidR="00547414" w:rsidRPr="00547414">
          <w:rPr>
            <w:lang w:val="fr-CH"/>
            <w:rPrChange w:id="418" w:author="Deturche-Nazer, Anne-Marie" w:date="2017-09-26T17:14:00Z">
              <w:rPr>
                <w:lang w:val="en-US"/>
              </w:rPr>
            </w:rPrChange>
          </w:rPr>
          <w:t xml:space="preserve"> pour encourager une saine concurrence dans la fourniture de l’accès au</w:t>
        </w:r>
        <w:r w:rsidR="00547414">
          <w:rPr>
            <w:lang w:val="fr-CH"/>
          </w:rPr>
          <w:t>x</w:t>
        </w:r>
        <w:r w:rsidR="00547414" w:rsidRPr="00547414">
          <w:rPr>
            <w:lang w:val="fr-CH"/>
            <w:rPrChange w:id="419" w:author="Deturche-Nazer, Anne-Marie" w:date="2017-09-26T17:14:00Z">
              <w:rPr>
                <w:lang w:val="en-US"/>
              </w:rPr>
            </w:rPrChange>
          </w:rPr>
          <w:t xml:space="preserve"> réseau</w:t>
        </w:r>
      </w:ins>
      <w:ins w:id="420" w:author="Deturche-Nazer, Anne-Marie" w:date="2017-09-26T18:21:00Z">
        <w:r w:rsidR="00F80E80">
          <w:rPr>
            <w:lang w:val="fr-CH"/>
          </w:rPr>
          <w:t>x</w:t>
        </w:r>
      </w:ins>
      <w:ins w:id="421" w:author="Deturche-Nazer, Anne-Marie" w:date="2017-09-26T17:14:00Z">
        <w:r w:rsidR="00547414" w:rsidRPr="00547414">
          <w:rPr>
            <w:lang w:val="fr-CH"/>
            <w:rPrChange w:id="422" w:author="Deturche-Nazer, Anne-Marie" w:date="2017-09-26T17:14:00Z">
              <w:rPr>
                <w:lang w:val="en-US"/>
              </w:rPr>
            </w:rPrChange>
          </w:rPr>
          <w:t xml:space="preserve"> et de services numériques </w:t>
        </w:r>
        <w:r w:rsidR="00547414">
          <w:rPr>
            <w:lang w:val="fr-CH"/>
          </w:rPr>
          <w:t xml:space="preserve">destinés aux </w:t>
        </w:r>
        <w:r w:rsidR="00547414" w:rsidRPr="00547414">
          <w:rPr>
            <w:lang w:val="fr-CH"/>
            <w:rPrChange w:id="423" w:author="Deturche-Nazer, Anne-Marie" w:date="2017-09-26T17:14:00Z">
              <w:rPr>
                <w:lang w:val="en-US"/>
              </w:rPr>
            </w:rPrChange>
          </w:rPr>
          <w:t>utilisateur</w:t>
        </w:r>
        <w:r w:rsidR="00547414">
          <w:rPr>
            <w:lang w:val="fr-CH"/>
          </w:rPr>
          <w:t>s</w:t>
        </w:r>
        <w:r w:rsidR="00547414" w:rsidRPr="00547414">
          <w:rPr>
            <w:lang w:val="fr-CH"/>
            <w:rPrChange w:id="424" w:author="Deturche-Nazer, Anne-Marie" w:date="2017-09-26T17:14:00Z">
              <w:rPr>
                <w:lang w:val="en-US"/>
              </w:rPr>
            </w:rPrChange>
          </w:rPr>
          <w:t xml:space="preserve"> final</w:t>
        </w:r>
        <w:r w:rsidR="00547414">
          <w:rPr>
            <w:lang w:val="fr-CH"/>
          </w:rPr>
          <w:t>s</w:t>
        </w:r>
      </w:ins>
      <w:ins w:id="425" w:author="Da Silva, Margaux " w:date="2017-09-27T10:53:00Z">
        <w:r w:rsidR="00573AD3">
          <w:rPr>
            <w:lang w:val="fr-CH"/>
          </w:rPr>
          <w:t>.</w:t>
        </w:r>
      </w:ins>
    </w:p>
    <w:p w:rsidR="00435F42" w:rsidRPr="00547414" w:rsidRDefault="00435F42">
      <w:pPr>
        <w:pStyle w:val="enumlev1"/>
        <w:rPr>
          <w:ins w:id="426" w:author="Da Silva, Margaux " w:date="2017-09-25T09:46:00Z"/>
          <w:lang w:val="fr-CH"/>
          <w:rPrChange w:id="427" w:author="Deturche-Nazer, Anne-Marie" w:date="2017-09-26T17:16:00Z">
            <w:rPr>
              <w:ins w:id="428" w:author="Da Silva, Margaux " w:date="2017-09-25T09:46:00Z"/>
            </w:rPr>
          </w:rPrChange>
        </w:rPr>
      </w:pPr>
      <w:ins w:id="429" w:author="Da Silva, Margaux " w:date="2017-09-25T09:46:00Z">
        <w:r w:rsidRPr="00547414">
          <w:rPr>
            <w:lang w:val="fr-CH"/>
            <w:rPrChange w:id="430" w:author="Deturche-Nazer, Anne-Marie" w:date="2017-09-26T17:16:00Z">
              <w:rPr/>
            </w:rPrChange>
          </w:rPr>
          <w:t>n)</w:t>
        </w:r>
        <w:r w:rsidRPr="00547414">
          <w:rPr>
            <w:lang w:val="fr-CH"/>
            <w:rPrChange w:id="431" w:author="Deturche-Nazer, Anne-Marie" w:date="2017-09-26T17:16:00Z">
              <w:rPr/>
            </w:rPrChange>
          </w:rPr>
          <w:tab/>
        </w:r>
      </w:ins>
      <w:ins w:id="432" w:author="Deturche-Nazer, Anne-Marie" w:date="2017-09-26T17:16:00Z">
        <w:r w:rsidR="00547414">
          <w:rPr>
            <w:lang w:val="fr-CH"/>
          </w:rPr>
          <w:t>Co-investissements et colocali</w:t>
        </w:r>
        <w:r w:rsidR="00547414" w:rsidRPr="00547414">
          <w:rPr>
            <w:lang w:val="fr-CH"/>
            <w:rPrChange w:id="433" w:author="Deturche-Nazer, Anne-Marie" w:date="2017-09-26T17:16:00Z">
              <w:rPr>
                <w:lang w:val="en-US"/>
              </w:rPr>
            </w:rPrChange>
          </w:rPr>
          <w:t>sation</w:t>
        </w:r>
      </w:ins>
      <w:ins w:id="434" w:author="Deturche-Nazer, Anne-Marie" w:date="2017-09-26T17:17:00Z">
        <w:r w:rsidR="00547414">
          <w:rPr>
            <w:lang w:val="fr-CH"/>
          </w:rPr>
          <w:t xml:space="preserve"> </w:t>
        </w:r>
      </w:ins>
      <w:ins w:id="435" w:author="Deturche-Nazer, Anne-Marie" w:date="2017-09-26T17:16:00Z">
        <w:r w:rsidR="00547414" w:rsidRPr="00547414">
          <w:rPr>
            <w:lang w:val="fr-CH"/>
            <w:rPrChange w:id="436" w:author="Deturche-Nazer, Anne-Marie" w:date="2017-09-26T17:16:00Z">
              <w:rPr>
                <w:lang w:val="en-US"/>
              </w:rPr>
            </w:rPrChange>
          </w:rPr>
          <w:t xml:space="preserve">et utilisation en partage des infrastructures, </w:t>
        </w:r>
        <w:r w:rsidR="00547414">
          <w:rPr>
            <w:lang w:val="fr-CH"/>
          </w:rPr>
          <w:t>notamment dans le cadre du partage</w:t>
        </w:r>
        <w:r w:rsidR="00547414" w:rsidRPr="00547414">
          <w:rPr>
            <w:color w:val="000000"/>
          </w:rPr>
          <w:t xml:space="preserve"> </w:t>
        </w:r>
        <w:r w:rsidR="00547414">
          <w:rPr>
            <w:color w:val="000000"/>
          </w:rPr>
          <w:t>des infrastructures actives</w:t>
        </w:r>
      </w:ins>
      <w:ins w:id="437" w:author="Da Silva, Margaux " w:date="2017-09-27T10:53:00Z">
        <w:r w:rsidR="00573AD3">
          <w:rPr>
            <w:color w:val="000000"/>
          </w:rPr>
          <w:t>.</w:t>
        </w:r>
      </w:ins>
    </w:p>
    <w:p w:rsidR="00435F42" w:rsidRPr="00547414" w:rsidRDefault="00435F42">
      <w:pPr>
        <w:pStyle w:val="enumlev1"/>
        <w:rPr>
          <w:ins w:id="438" w:author="Da Silva, Margaux " w:date="2017-09-25T09:46:00Z"/>
          <w:lang w:val="fr-CH"/>
          <w:rPrChange w:id="439" w:author="Deturche-Nazer, Anne-Marie" w:date="2017-09-26T17:19:00Z">
            <w:rPr>
              <w:ins w:id="440" w:author="Da Silva, Margaux " w:date="2017-09-25T09:46:00Z"/>
            </w:rPr>
          </w:rPrChange>
        </w:rPr>
        <w:pPrChange w:id="441" w:author="Da Silva, Margaux " w:date="2017-09-27T13:03:00Z">
          <w:pPr>
            <w:pStyle w:val="ListParagraph"/>
            <w:tabs>
              <w:tab w:val="clear" w:pos="1985"/>
              <w:tab w:val="left" w:pos="1134"/>
              <w:tab w:val="left" w:pos="1871"/>
            </w:tabs>
            <w:ind w:left="720" w:hanging="720"/>
            <w:jc w:val="both"/>
          </w:pPr>
        </w:pPrChange>
      </w:pPr>
      <w:ins w:id="442" w:author="Da Silva, Margaux " w:date="2017-09-25T09:46:00Z">
        <w:r w:rsidRPr="00547414">
          <w:rPr>
            <w:lang w:val="fr-CH"/>
            <w:rPrChange w:id="443" w:author="Deturche-Nazer, Anne-Marie" w:date="2017-09-26T17:19:00Z">
              <w:rPr/>
            </w:rPrChange>
          </w:rPr>
          <w:t>o)</w:t>
        </w:r>
        <w:r w:rsidRPr="00547414">
          <w:rPr>
            <w:lang w:val="fr-CH"/>
            <w:rPrChange w:id="444" w:author="Deturche-Nazer, Anne-Marie" w:date="2017-09-26T17:19:00Z">
              <w:rPr/>
            </w:rPrChange>
          </w:rPr>
          <w:tab/>
        </w:r>
      </w:ins>
      <w:ins w:id="445" w:author="Deturche-Nazer, Anne-Marie" w:date="2017-09-26T17:18:00Z">
        <w:r w:rsidR="00547414" w:rsidRPr="00547414">
          <w:rPr>
            <w:lang w:val="fr-CH"/>
            <w:rPrChange w:id="446" w:author="Deturche-Nazer, Anne-Marie" w:date="2017-09-26T17:19:00Z">
              <w:rPr/>
            </w:rPrChange>
          </w:rPr>
          <w:t>Régimes de licences innovants et</w:t>
        </w:r>
      </w:ins>
      <w:ins w:id="447" w:author="Da Silva, Margaux " w:date="2017-09-27T10:53:00Z">
        <w:r w:rsidR="00573AD3">
          <w:rPr>
            <w:lang w:val="fr-CH"/>
          </w:rPr>
          <w:t xml:space="preserve"> mesures d'</w:t>
        </w:r>
      </w:ins>
      <w:ins w:id="448" w:author="Deturche-Nazer, Anne-Marie" w:date="2017-09-26T17:18:00Z">
        <w:r w:rsidR="00547414" w:rsidRPr="00547414">
          <w:rPr>
            <w:color w:val="000000"/>
            <w:lang w:val="fr-CH"/>
            <w:rPrChange w:id="449" w:author="Deturche-Nazer, Anne-Marie" w:date="2017-09-26T17:19:00Z">
              <w:rPr>
                <w:color w:val="000000"/>
              </w:rPr>
            </w:rPrChange>
          </w:rPr>
          <w:t xml:space="preserve">incitation </w:t>
        </w:r>
      </w:ins>
      <w:ins w:id="450" w:author="Da Silva, Margaux " w:date="2017-09-27T10:54:00Z">
        <w:r w:rsidR="00573AD3">
          <w:rPr>
            <w:color w:val="000000"/>
            <w:lang w:val="fr-CH"/>
          </w:rPr>
          <w:t xml:space="preserve">en faveur de la mise </w:t>
        </w:r>
      </w:ins>
      <w:ins w:id="451" w:author="Deturche-Nazer, Anne-Marie" w:date="2017-09-26T17:18:00Z">
        <w:r w:rsidR="00547414" w:rsidRPr="00547414">
          <w:rPr>
            <w:color w:val="000000"/>
            <w:lang w:val="fr-CH"/>
            <w:rPrChange w:id="452" w:author="Deturche-Nazer, Anne-Marie" w:date="2017-09-26T17:19:00Z">
              <w:rPr>
                <w:color w:val="000000"/>
              </w:rPr>
            </w:rPrChange>
          </w:rPr>
          <w:t>au point de nouveaux modèles</w:t>
        </w:r>
        <w:r w:rsidR="00547414" w:rsidRPr="00547414">
          <w:rPr>
            <w:lang w:val="fr-CH"/>
            <w:rPrChange w:id="453" w:author="Deturche-Nazer, Anne-Marie" w:date="2017-09-26T17:19:00Z">
              <w:rPr/>
            </w:rPrChange>
          </w:rPr>
          <w:t xml:space="preserve"> </w:t>
        </w:r>
      </w:ins>
      <w:ins w:id="454" w:author="Deturche-Nazer, Anne-Marie" w:date="2017-09-26T17:19:00Z">
        <w:r w:rsidR="00192DEC">
          <w:rPr>
            <w:lang w:val="fr-CH"/>
          </w:rPr>
          <w:t xml:space="preserve">économiques pour </w:t>
        </w:r>
      </w:ins>
      <w:ins w:id="455" w:author="Da Silva, Margaux " w:date="2017-09-27T10:54:00Z">
        <w:r w:rsidR="00573AD3">
          <w:rPr>
            <w:lang w:val="fr-CH"/>
          </w:rPr>
          <w:t>la desserte des</w:t>
        </w:r>
      </w:ins>
      <w:ins w:id="456" w:author="Deturche-Nazer, Anne-Marie" w:date="2017-09-26T17:19:00Z">
        <w:r w:rsidR="00192DEC">
          <w:rPr>
            <w:lang w:val="fr-CH"/>
          </w:rPr>
          <w:t xml:space="preserve"> zones rurales et isolées, de façon à intégrer avec davantage d’efficacité l’utilisation des infrastructures de télécommunication de Terre, par satellite et </w:t>
        </w:r>
      </w:ins>
      <w:ins w:id="457" w:author="Deturche-Nazer, Anne-Marie" w:date="2017-09-26T17:20:00Z">
        <w:r w:rsidR="00192DEC">
          <w:rPr>
            <w:lang w:val="fr-CH"/>
          </w:rPr>
          <w:t>par câbles sous-marins</w:t>
        </w:r>
      </w:ins>
      <w:ins w:id="458" w:author="Da Silva, Margaux " w:date="2017-09-27T10:55:00Z">
        <w:r w:rsidR="00573AD3">
          <w:rPr>
            <w:lang w:val="fr-CH"/>
          </w:rPr>
          <w:t>.</w:t>
        </w:r>
      </w:ins>
    </w:p>
    <w:p w:rsidR="00435F42" w:rsidRPr="00192DEC" w:rsidRDefault="00435F42">
      <w:pPr>
        <w:pStyle w:val="enumlev1"/>
        <w:rPr>
          <w:ins w:id="459" w:author="Da Silva, Margaux " w:date="2017-09-25T09:46:00Z"/>
          <w:lang w:val="fr-CH"/>
          <w:rPrChange w:id="460" w:author="Deturche-Nazer, Anne-Marie" w:date="2017-09-26T17:25:00Z">
            <w:rPr>
              <w:ins w:id="461" w:author="Da Silva, Margaux " w:date="2017-09-25T09:46:00Z"/>
            </w:rPr>
          </w:rPrChange>
        </w:rPr>
        <w:pPrChange w:id="462" w:author="Da Silva, Margaux " w:date="2017-09-27T13:03:00Z">
          <w:pPr>
            <w:pStyle w:val="ListParagraph"/>
            <w:tabs>
              <w:tab w:val="clear" w:pos="1985"/>
              <w:tab w:val="left" w:pos="1134"/>
              <w:tab w:val="left" w:pos="1871"/>
            </w:tabs>
            <w:ind w:left="720" w:hanging="720"/>
            <w:jc w:val="both"/>
          </w:pPr>
        </w:pPrChange>
      </w:pPr>
      <w:ins w:id="463" w:author="Da Silva, Margaux " w:date="2017-09-25T09:46:00Z">
        <w:r w:rsidRPr="00192DEC">
          <w:rPr>
            <w:lang w:val="fr-CH"/>
            <w:rPrChange w:id="464" w:author="Deturche-Nazer, Anne-Marie" w:date="2017-09-26T17:25:00Z">
              <w:rPr/>
            </w:rPrChange>
          </w:rPr>
          <w:t>p)</w:t>
        </w:r>
        <w:r w:rsidRPr="00192DEC">
          <w:rPr>
            <w:lang w:val="fr-CH"/>
            <w:rPrChange w:id="465" w:author="Deturche-Nazer, Anne-Marie" w:date="2017-09-26T17:25:00Z">
              <w:rPr/>
            </w:rPrChange>
          </w:rPr>
          <w:tab/>
        </w:r>
      </w:ins>
      <w:ins w:id="466" w:author="Deturche-Nazer, Anne-Marie" w:date="2017-09-26T17:22:00Z">
        <w:r w:rsidR="00192DEC" w:rsidRPr="00192DEC">
          <w:rPr>
            <w:lang w:val="fr-CH"/>
            <w:rPrChange w:id="467" w:author="Deturche-Nazer, Anne-Marie" w:date="2017-09-26T17:25:00Z">
              <w:rPr/>
            </w:rPrChange>
          </w:rPr>
          <w:t xml:space="preserve">Stratégies globales et </w:t>
        </w:r>
      </w:ins>
      <w:ins w:id="468" w:author="Deturche-Nazer, Anne-Marie" w:date="2017-09-26T17:23:00Z">
        <w:r w:rsidR="00192DEC" w:rsidRPr="00192DEC">
          <w:rPr>
            <w:lang w:val="fr-CH"/>
            <w:rPrChange w:id="469" w:author="Deturche-Nazer, Anne-Marie" w:date="2017-09-26T17:25:00Z">
              <w:rPr/>
            </w:rPrChange>
          </w:rPr>
          <w:t xml:space="preserve">mécanismes de financement en matière d’accès et de service </w:t>
        </w:r>
      </w:ins>
      <w:ins w:id="470" w:author="Deturche-Nazer, Anne-Marie" w:date="2017-09-26T17:22:00Z">
        <w:r w:rsidR="00192DEC" w:rsidRPr="00192DEC">
          <w:rPr>
            <w:lang w:val="fr-CH"/>
            <w:rPrChange w:id="471" w:author="Deturche-Nazer, Anne-Marie" w:date="2017-09-26T17:25:00Z">
              <w:rPr/>
            </w:rPrChange>
          </w:rPr>
          <w:t>universels</w:t>
        </w:r>
      </w:ins>
      <w:ins w:id="472" w:author="Deturche-Nazer, Anne-Marie" w:date="2017-09-26T17:23:00Z">
        <w:r w:rsidR="00192DEC" w:rsidRPr="00192DEC">
          <w:rPr>
            <w:lang w:val="fr-CH"/>
            <w:rPrChange w:id="473" w:author="Deturche-Nazer, Anne-Marie" w:date="2017-09-26T17:25:00Z">
              <w:rPr/>
            </w:rPrChange>
          </w:rPr>
          <w:t xml:space="preserve"> </w:t>
        </w:r>
      </w:ins>
      <w:ins w:id="474" w:author="Da Silva, Margaux " w:date="2017-09-27T10:56:00Z">
        <w:r w:rsidR="00573AD3">
          <w:rPr>
            <w:lang w:val="fr-CH"/>
          </w:rPr>
          <w:t xml:space="preserve">propres à </w:t>
        </w:r>
      </w:ins>
      <w:ins w:id="475" w:author="Deturche-Nazer, Anne-Marie" w:date="2017-09-26T17:24:00Z">
        <w:r w:rsidR="00192DEC" w:rsidRPr="00192DEC">
          <w:rPr>
            <w:lang w:val="fr-CH"/>
            <w:rPrChange w:id="476" w:author="Deturche-Nazer, Anne-Marie" w:date="2017-09-26T17:25:00Z">
              <w:rPr/>
            </w:rPrChange>
          </w:rPr>
          <w:t xml:space="preserve">favoriser l’expansion des réseaux </w:t>
        </w:r>
      </w:ins>
      <w:ins w:id="477" w:author="Da Silva, Margaux " w:date="2017-09-27T10:56:00Z">
        <w:r w:rsidR="00573AD3">
          <w:rPr>
            <w:lang w:val="fr-CH"/>
          </w:rPr>
          <w:t xml:space="preserve">et à </w:t>
        </w:r>
      </w:ins>
      <w:ins w:id="478" w:author="Deturche-Nazer, Anne-Marie" w:date="2017-09-26T17:25:00Z">
        <w:r w:rsidR="00192DEC">
          <w:rPr>
            <w:lang w:val="fr-CH"/>
          </w:rPr>
          <w:t>assurer une</w:t>
        </w:r>
      </w:ins>
      <w:ins w:id="479" w:author="Deturche-Nazer, Anne-Marie" w:date="2017-09-26T17:24:00Z">
        <w:r w:rsidR="00192DEC" w:rsidRPr="00192DEC">
          <w:rPr>
            <w:lang w:val="fr-CH"/>
            <w:rPrChange w:id="480" w:author="Deturche-Nazer, Anne-Marie" w:date="2017-09-26T17:25:00Z">
              <w:rPr/>
            </w:rPrChange>
          </w:rPr>
          <w:t xml:space="preserve"> connectivité </w:t>
        </w:r>
      </w:ins>
      <w:ins w:id="481" w:author="Deturche-Nazer, Anne-Marie" w:date="2017-09-26T17:25:00Z">
        <w:r w:rsidR="00192DEC">
          <w:rPr>
            <w:lang w:val="fr-CH"/>
          </w:rPr>
          <w:t>pour les organismes publics</w:t>
        </w:r>
      </w:ins>
      <w:ins w:id="482" w:author="Deturche-Nazer, Anne-Marie" w:date="2017-09-26T17:28:00Z">
        <w:r w:rsidR="00192DEC">
          <w:rPr>
            <w:lang w:val="fr-CH"/>
          </w:rPr>
          <w:t xml:space="preserve"> et la communauté, et mesures visant à stimuler la demande, par exemple</w:t>
        </w:r>
      </w:ins>
      <w:ins w:id="483" w:author="Deturche-Nazer, Anne-Marie" w:date="2017-09-26T17:29:00Z">
        <w:r w:rsidR="00192DEC">
          <w:rPr>
            <w:lang w:val="fr-CH"/>
          </w:rPr>
          <w:t xml:space="preserve"> l’octroi de subventions aux utilisateurs finals</w:t>
        </w:r>
      </w:ins>
      <w:ins w:id="484" w:author="Da Silva, Margaux " w:date="2017-09-27T10:55:00Z">
        <w:r w:rsidR="00573AD3">
          <w:rPr>
            <w:lang w:val="fr-CH"/>
          </w:rPr>
          <w:t>.</w:t>
        </w:r>
      </w:ins>
    </w:p>
    <w:p w:rsidR="00841703" w:rsidRPr="0081086F" w:rsidRDefault="00435F42">
      <w:pPr>
        <w:pStyle w:val="enumlev1"/>
        <w:rPr>
          <w:lang w:val="fr-CH"/>
          <w:rPrChange w:id="485" w:author="Deturche-Nazer, Anne-Marie" w:date="2017-09-26T17:29:00Z">
            <w:rPr/>
          </w:rPrChange>
        </w:rPr>
        <w:pPrChange w:id="486" w:author="Da Silva, Margaux " w:date="2017-09-27T13:03:00Z">
          <w:pPr>
            <w:pStyle w:val="ListParagraph"/>
            <w:tabs>
              <w:tab w:val="clear" w:pos="1985"/>
              <w:tab w:val="left" w:pos="1134"/>
              <w:tab w:val="left" w:pos="1871"/>
            </w:tabs>
            <w:spacing w:line="480" w:lineRule="auto"/>
            <w:ind w:left="720" w:hanging="720"/>
            <w:jc w:val="both"/>
          </w:pPr>
        </w:pPrChange>
      </w:pPr>
      <w:ins w:id="487" w:author="Da Silva, Margaux " w:date="2017-09-25T09:46:00Z">
        <w:r w:rsidRPr="0081086F">
          <w:rPr>
            <w:lang w:val="fr-CH"/>
            <w:rPrChange w:id="488" w:author="Deturche-Nazer, Anne-Marie" w:date="2017-09-26T17:29:00Z">
              <w:rPr/>
            </w:rPrChange>
          </w:rPr>
          <w:t>q)</w:t>
        </w:r>
        <w:r w:rsidRPr="0081086F">
          <w:rPr>
            <w:lang w:val="fr-CH"/>
            <w:rPrChange w:id="489" w:author="Deturche-Nazer, Anne-Marie" w:date="2017-09-26T17:29:00Z">
              <w:rPr/>
            </w:rPrChange>
          </w:rPr>
          <w:tab/>
        </w:r>
      </w:ins>
      <w:ins w:id="490" w:author="Deturche-Nazer, Anne-Marie" w:date="2017-09-26T17:29:00Z">
        <w:r w:rsidR="0081086F" w:rsidRPr="0081086F">
          <w:rPr>
            <w:lang w:val="fr-CH"/>
            <w:rPrChange w:id="491" w:author="Deturche-Nazer, Anne-Marie" w:date="2017-09-26T17:29:00Z">
              <w:rPr/>
            </w:rPrChange>
          </w:rPr>
          <w:t>Mesures d’incitation réglementaire</w:t>
        </w:r>
      </w:ins>
      <w:ins w:id="492" w:author="Da Silva, Margaux " w:date="2017-09-27T10:56:00Z">
        <w:r w:rsidR="00573AD3">
          <w:rPr>
            <w:lang w:val="fr-CH"/>
          </w:rPr>
          <w:t>s</w:t>
        </w:r>
      </w:ins>
      <w:ins w:id="493" w:author="Deturche-Nazer, Anne-Marie" w:date="2017-09-26T17:29:00Z">
        <w:r w:rsidR="0081086F" w:rsidRPr="0081086F">
          <w:rPr>
            <w:lang w:val="fr-CH"/>
            <w:rPrChange w:id="494" w:author="Deturche-Nazer, Anne-Marie" w:date="2017-09-26T17:29:00Z">
              <w:rPr/>
            </w:rPrChange>
          </w:rPr>
          <w:t xml:space="preserve"> </w:t>
        </w:r>
      </w:ins>
      <w:ins w:id="495" w:author="Da Silva, Margaux " w:date="2017-09-27T10:56:00Z">
        <w:r w:rsidR="00573AD3">
          <w:rPr>
            <w:lang w:val="fr-CH"/>
          </w:rPr>
          <w:t xml:space="preserve">et </w:t>
        </w:r>
      </w:ins>
      <w:ins w:id="496" w:author="Deturche-Nazer, Anne-Marie" w:date="2017-09-26T17:29:00Z">
        <w:r w:rsidR="0081086F" w:rsidRPr="0081086F">
          <w:rPr>
            <w:lang w:val="fr-CH"/>
            <w:rPrChange w:id="497" w:author="Deturche-Nazer, Anne-Marie" w:date="2017-09-26T17:29:00Z">
              <w:rPr/>
            </w:rPrChange>
          </w:rPr>
          <w:t>politique en faveur de l’investissement dans les réseaux large bande à haut débit et</w:t>
        </w:r>
      </w:ins>
      <w:ins w:id="498" w:author="Deturche-Nazer, Anne-Marie" w:date="2017-09-26T17:30:00Z">
        <w:r w:rsidR="0081086F">
          <w:rPr>
            <w:lang w:val="fr-CH"/>
          </w:rPr>
          <w:t xml:space="preserve"> de grande capacité</w:t>
        </w:r>
      </w:ins>
      <w:ins w:id="499" w:author="Da Silva, Margaux " w:date="2017-09-27T10:56:00Z">
        <w:r w:rsidR="00573AD3">
          <w:rPr>
            <w:lang w:val="fr-CH"/>
          </w:rPr>
          <w:t>.</w:t>
        </w:r>
      </w:ins>
    </w:p>
    <w:p w:rsidR="00841703" w:rsidRPr="0081086F" w:rsidRDefault="00841703">
      <w:pPr>
        <w:pStyle w:val="enumlev1"/>
        <w:rPr>
          <w:ins w:id="500" w:author="Da Silva, Margaux " w:date="2017-09-25T09:46:00Z"/>
          <w:lang w:val="fr-CH"/>
          <w:rPrChange w:id="501" w:author="Deturche-Nazer, Anne-Marie" w:date="2017-09-26T17:33:00Z">
            <w:rPr>
              <w:ins w:id="502" w:author="Da Silva, Margaux " w:date="2017-09-25T09:46:00Z"/>
            </w:rPr>
          </w:rPrChange>
        </w:rPr>
        <w:pPrChange w:id="503" w:author="Da Silva, Margaux " w:date="2017-09-27T13:03:00Z">
          <w:pPr>
            <w:pStyle w:val="ListParagraph"/>
            <w:tabs>
              <w:tab w:val="clear" w:pos="1985"/>
              <w:tab w:val="left" w:pos="1134"/>
              <w:tab w:val="left" w:pos="1871"/>
            </w:tabs>
            <w:ind w:left="720" w:hanging="720"/>
          </w:pPr>
        </w:pPrChange>
      </w:pPr>
      <w:ins w:id="504" w:author="Da Silva, Margaux " w:date="2017-09-25T09:46:00Z">
        <w:r w:rsidRPr="0081086F">
          <w:rPr>
            <w:lang w:val="fr-CH"/>
            <w:rPrChange w:id="505" w:author="Deturche-Nazer, Anne-Marie" w:date="2017-09-26T17:33:00Z">
              <w:rPr/>
            </w:rPrChange>
          </w:rPr>
          <w:t>r)</w:t>
        </w:r>
        <w:r w:rsidRPr="0081086F">
          <w:rPr>
            <w:lang w:val="fr-CH"/>
            <w:rPrChange w:id="506" w:author="Deturche-Nazer, Anne-Marie" w:date="2017-09-26T17:33:00Z">
              <w:rPr/>
            </w:rPrChange>
          </w:rPr>
          <w:tab/>
        </w:r>
      </w:ins>
      <w:ins w:id="507" w:author="Deturche-Nazer, Anne-Marie" w:date="2017-09-26T17:32:00Z">
        <w:r w:rsidR="0081086F" w:rsidRPr="0081086F">
          <w:rPr>
            <w:lang w:val="fr-CH"/>
            <w:rPrChange w:id="508" w:author="Deturche-Nazer, Anne-Marie" w:date="2017-09-26T17:33:00Z">
              <w:rPr/>
            </w:rPrChange>
          </w:rPr>
          <w:t>Nouvelle</w:t>
        </w:r>
      </w:ins>
      <w:ins w:id="509" w:author="Deturche-Nazer, Anne-Marie" w:date="2017-09-26T17:33:00Z">
        <w:r w:rsidR="0081086F">
          <w:rPr>
            <w:lang w:val="fr-CH"/>
          </w:rPr>
          <w:t>s</w:t>
        </w:r>
      </w:ins>
      <w:ins w:id="510" w:author="Deturche-Nazer, Anne-Marie" w:date="2017-09-26T17:32:00Z">
        <w:r w:rsidR="0081086F" w:rsidRPr="0081086F">
          <w:rPr>
            <w:lang w:val="fr-CH"/>
            <w:rPrChange w:id="511" w:author="Deturche-Nazer, Anne-Marie" w:date="2017-09-26T17:33:00Z">
              <w:rPr/>
            </w:rPrChange>
          </w:rPr>
          <w:t xml:space="preserve"> politique</w:t>
        </w:r>
      </w:ins>
      <w:ins w:id="512" w:author="Deturche-Nazer, Anne-Marie" w:date="2017-09-26T17:33:00Z">
        <w:r w:rsidR="0081086F">
          <w:rPr>
            <w:lang w:val="fr-CH"/>
          </w:rPr>
          <w:t>s</w:t>
        </w:r>
      </w:ins>
      <w:ins w:id="513" w:author="Deturche-Nazer, Anne-Marie" w:date="2017-09-26T17:32:00Z">
        <w:r w:rsidR="0081086F" w:rsidRPr="0081086F">
          <w:rPr>
            <w:lang w:val="fr-CH"/>
            <w:rPrChange w:id="514" w:author="Deturche-Nazer, Anne-Marie" w:date="2017-09-26T17:33:00Z">
              <w:rPr/>
            </w:rPrChange>
          </w:rPr>
          <w:t xml:space="preserve"> permettant d’offrir un accès financièrement abordable </w:t>
        </w:r>
      </w:ins>
      <w:ins w:id="515" w:author="Deturche-Nazer, Anne-Marie" w:date="2017-09-26T17:33:00Z">
        <w:r w:rsidR="0081086F">
          <w:rPr>
            <w:lang w:val="fr-CH"/>
          </w:rPr>
          <w:t xml:space="preserve">aux </w:t>
        </w:r>
      </w:ins>
      <w:ins w:id="516" w:author="Deturche-Nazer, Anne-Marie" w:date="2017-09-26T17:32:00Z">
        <w:r w:rsidR="0081086F" w:rsidRPr="0081086F">
          <w:rPr>
            <w:lang w:val="fr-CH"/>
            <w:rPrChange w:id="517" w:author="Deturche-Nazer, Anne-Marie" w:date="2017-09-26T17:33:00Z">
              <w:rPr/>
            </w:rPrChange>
          </w:rPr>
          <w:t>services numérique</w:t>
        </w:r>
      </w:ins>
      <w:ins w:id="518" w:author="Da Silva, Margaux " w:date="2017-09-27T10:57:00Z">
        <w:r w:rsidR="00573AD3">
          <w:rPr>
            <w:lang w:val="fr-CH"/>
          </w:rPr>
          <w:t>s</w:t>
        </w:r>
      </w:ins>
      <w:ins w:id="519" w:author="Deturche-Nazer, Anne-Marie" w:date="2017-09-26T17:32:00Z">
        <w:r w:rsidR="0081086F" w:rsidRPr="0081086F">
          <w:rPr>
            <w:lang w:val="fr-CH"/>
            <w:rPrChange w:id="520" w:author="Deturche-Nazer, Anne-Marie" w:date="2017-09-26T17:33:00Z">
              <w:rPr/>
            </w:rPrChange>
          </w:rPr>
          <w:t xml:space="preserve"> pour les différents </w:t>
        </w:r>
      </w:ins>
      <w:ins w:id="521" w:author="Deturche-Nazer, Anne-Marie" w:date="2017-09-26T17:33:00Z">
        <w:r w:rsidR="0081086F">
          <w:rPr>
            <w:lang w:val="fr-CH"/>
          </w:rPr>
          <w:t xml:space="preserve">groupes et </w:t>
        </w:r>
      </w:ins>
      <w:ins w:id="522" w:author="Deturche-Nazer, Anne-Marie" w:date="2017-09-26T17:32:00Z">
        <w:r w:rsidR="0081086F" w:rsidRPr="0081086F">
          <w:rPr>
            <w:lang w:val="fr-CH"/>
            <w:rPrChange w:id="523" w:author="Deturche-Nazer, Anne-Marie" w:date="2017-09-26T17:33:00Z">
              <w:rPr/>
            </w:rPrChange>
          </w:rPr>
          <w:t>les différentes communautés cible</w:t>
        </w:r>
      </w:ins>
      <w:ins w:id="524" w:author="Deturche-Nazer, Anne-Marie" w:date="2017-09-26T17:33:00Z">
        <w:r w:rsidR="0081086F">
          <w:rPr>
            <w:lang w:val="fr-CH"/>
          </w:rPr>
          <w:t>s</w:t>
        </w:r>
      </w:ins>
      <w:ins w:id="525" w:author="Da Silva, Margaux " w:date="2017-09-27T10:57:00Z">
        <w:r w:rsidR="00573AD3">
          <w:rPr>
            <w:lang w:val="fr-CH"/>
          </w:rPr>
          <w:t>,</w:t>
        </w:r>
      </w:ins>
      <w:ins w:id="526" w:author="Deturche-Nazer, Anne-Marie" w:date="2017-09-26T17:32:00Z">
        <w:r w:rsidR="0081086F" w:rsidRPr="0081086F">
          <w:rPr>
            <w:lang w:val="fr-CH"/>
            <w:rPrChange w:id="527" w:author="Deturche-Nazer, Anne-Marie" w:date="2017-09-26T17:33:00Z">
              <w:rPr/>
            </w:rPrChange>
          </w:rPr>
          <w:t xml:space="preserve"> et mise en œuvre de stratégies en matière d’accès universel, </w:t>
        </w:r>
      </w:ins>
      <w:ins w:id="528" w:author="Deturche-Nazer, Anne-Marie" w:date="2017-09-26T17:33:00Z">
        <w:r w:rsidR="0081086F">
          <w:rPr>
            <w:lang w:val="fr-CH"/>
          </w:rPr>
          <w:t xml:space="preserve">indépendamment </w:t>
        </w:r>
      </w:ins>
      <w:ins w:id="529" w:author="Deturche-Nazer, Anne-Marie" w:date="2017-09-26T17:35:00Z">
        <w:r w:rsidR="0081086F">
          <w:rPr>
            <w:lang w:val="fr-CH"/>
          </w:rPr>
          <w:t>du facteur démographique et du lieu où se trouvent les utilisateurs</w:t>
        </w:r>
      </w:ins>
      <w:ins w:id="530" w:author="Da Silva, Margaux " w:date="2017-09-27T10:57:00Z">
        <w:r w:rsidR="00573AD3">
          <w:rPr>
            <w:lang w:val="fr-CH"/>
          </w:rPr>
          <w:t>.</w:t>
        </w:r>
      </w:ins>
    </w:p>
    <w:p w:rsidR="00841703" w:rsidRPr="0081086F" w:rsidRDefault="00841703">
      <w:pPr>
        <w:pStyle w:val="enumlev1"/>
        <w:rPr>
          <w:ins w:id="531" w:author="Da Silva, Margaux " w:date="2017-09-25T11:14:00Z"/>
          <w:lang w:val="fr-CH"/>
          <w:rPrChange w:id="532" w:author="Deturche-Nazer, Anne-Marie" w:date="2017-09-26T17:36:00Z">
            <w:rPr>
              <w:ins w:id="533" w:author="Da Silva, Margaux " w:date="2017-09-25T11:14:00Z"/>
              <w:lang w:val="en-US"/>
            </w:rPr>
          </w:rPrChange>
        </w:rPr>
        <w:pPrChange w:id="534" w:author="Da Silva, Margaux " w:date="2017-09-27T13:03:00Z">
          <w:pPr>
            <w:pStyle w:val="ListParagraph"/>
            <w:tabs>
              <w:tab w:val="clear" w:pos="1985"/>
              <w:tab w:val="left" w:pos="1134"/>
              <w:tab w:val="left" w:pos="1871"/>
            </w:tabs>
            <w:ind w:left="720" w:hanging="720"/>
          </w:pPr>
        </w:pPrChange>
      </w:pPr>
      <w:ins w:id="535" w:author="Da Silva, Margaux " w:date="2017-09-25T09:46:00Z">
        <w:r w:rsidRPr="0081086F">
          <w:rPr>
            <w:lang w:val="fr-CH"/>
            <w:rPrChange w:id="536" w:author="Deturche-Nazer, Anne-Marie" w:date="2017-09-26T17:36:00Z">
              <w:rPr/>
            </w:rPrChange>
          </w:rPr>
          <w:t>s)</w:t>
        </w:r>
        <w:r w:rsidRPr="0081086F">
          <w:rPr>
            <w:lang w:val="fr-CH"/>
            <w:rPrChange w:id="537" w:author="Deturche-Nazer, Anne-Marie" w:date="2017-09-26T17:36:00Z">
              <w:rPr/>
            </w:rPrChange>
          </w:rPr>
          <w:tab/>
        </w:r>
      </w:ins>
      <w:ins w:id="538" w:author="Deturche-Nazer, Anne-Marie" w:date="2017-09-26T17:36:00Z">
        <w:r w:rsidR="0081086F" w:rsidRPr="0081086F">
          <w:rPr>
            <w:lang w:val="fr-CH"/>
            <w:rPrChange w:id="539" w:author="Deturche-Nazer, Anne-Marie" w:date="2017-09-26T17:36:00Z">
              <w:rPr>
                <w:lang w:val="en-US"/>
              </w:rPr>
            </w:rPrChange>
          </w:rPr>
          <w:t xml:space="preserve">Problèmes réglementaires </w:t>
        </w:r>
      </w:ins>
      <w:ins w:id="540" w:author="Deturche-Nazer, Anne-Marie" w:date="2017-09-26T17:49:00Z">
        <w:r w:rsidR="00B54FE2">
          <w:rPr>
            <w:lang w:val="fr-CH"/>
          </w:rPr>
          <w:t xml:space="preserve">à résoudre </w:t>
        </w:r>
      </w:ins>
      <w:ins w:id="541" w:author="Deturche-Nazer, Anne-Marie" w:date="2017-09-26T17:36:00Z">
        <w:r w:rsidR="0081086F" w:rsidRPr="0081086F">
          <w:rPr>
            <w:lang w:val="fr-CH"/>
            <w:rPrChange w:id="542" w:author="Deturche-Nazer, Anne-Marie" w:date="2017-09-26T17:36:00Z">
              <w:rPr>
                <w:lang w:val="en-US"/>
              </w:rPr>
            </w:rPrChange>
          </w:rPr>
          <w:t>et politiques à adopter pour tirer parti de l’essor des nouvelles technologies dans l’économie et la société numériques</w:t>
        </w:r>
      </w:ins>
      <w:ins w:id="543" w:author="Da Silva, Margaux " w:date="2017-09-27T10:57:00Z">
        <w:r w:rsidR="00573AD3">
          <w:rPr>
            <w:lang w:val="fr-CH"/>
          </w:rPr>
          <w:t>.</w:t>
        </w:r>
      </w:ins>
    </w:p>
    <w:p w:rsidR="00570DE0" w:rsidRPr="0081086F" w:rsidDel="001A5EE5" w:rsidRDefault="00380874">
      <w:pPr>
        <w:rPr>
          <w:del w:id="544" w:author="Da Silva, Margaux " w:date="2017-09-25T11:14:00Z"/>
          <w:lang w:val="fr-CH"/>
          <w:rPrChange w:id="545" w:author="Deturche-Nazer, Anne-Marie" w:date="2017-09-26T17:36:00Z">
            <w:rPr>
              <w:del w:id="546" w:author="Da Silva, Margaux " w:date="2017-09-25T11:14:00Z"/>
            </w:rPr>
          </w:rPrChange>
        </w:rPr>
        <w:pPrChange w:id="547" w:author="Da Silva, Margaux " w:date="2017-09-25T10:19:00Z">
          <w:pPr>
            <w:pStyle w:val="enumlev1"/>
          </w:pPr>
        </w:pPrChange>
      </w:pPr>
      <w:del w:id="548" w:author="Da Silva, Margaux " w:date="2017-09-25T09:48:00Z">
        <w:r w:rsidRPr="0081086F" w:rsidDel="00435F42">
          <w:rPr>
            <w:lang w:val="fr-CH"/>
            <w:rPrChange w:id="549" w:author="Deturche-Nazer, Anne-Marie" w:date="2017-09-26T17:36:00Z">
              <w:rPr/>
            </w:rPrChange>
          </w:rPr>
          <w:delText>Incidences de la fourniture d'applications et de services IP offerts par les fournisseurs de contenus aux utilisateurs sur une connexion Internet large bande, indépendamment de l'opérateur de réseau de télécommunication fournissant cette connexion, souvent appelés services OTT (over the top), y compris les incidences sur la réglementation, la concurrence, l'infrastructure de réseau et les modèles économiques.</w:delText>
        </w:r>
      </w:del>
    </w:p>
    <w:p w:rsidR="00450EFA" w:rsidRPr="0081086F" w:rsidDel="001A5EE5" w:rsidRDefault="00380874" w:rsidP="005E0192">
      <w:pPr>
        <w:pStyle w:val="Heading2"/>
        <w:rPr>
          <w:del w:id="550" w:author="Da Silva, Margaux " w:date="2017-09-25T11:12:00Z"/>
          <w:lang w:val="fr-CH"/>
        </w:rPr>
      </w:pPr>
      <w:del w:id="551" w:author="Da Silva, Margaux " w:date="2017-09-25T11:12:00Z">
        <w:r w:rsidRPr="0081086F" w:rsidDel="001A5EE5">
          <w:rPr>
            <w:lang w:val="fr-CH"/>
          </w:rPr>
          <w:delText>2.2</w:delText>
        </w:r>
        <w:r w:rsidRPr="0081086F" w:rsidDel="001A5EE5">
          <w:rPr>
            <w:lang w:val="fr-CH"/>
          </w:rPr>
          <w:tab/>
          <w:delText>Transition et mise en oeuvre</w:delText>
        </w:r>
      </w:del>
    </w:p>
    <w:p w:rsidR="00450EFA" w:rsidRPr="0081086F" w:rsidDel="001A5EE5" w:rsidRDefault="00380874" w:rsidP="005E0192">
      <w:pPr>
        <w:pStyle w:val="enumlev1"/>
        <w:rPr>
          <w:del w:id="552" w:author="Da Silva, Margaux " w:date="2017-09-25T11:12:00Z"/>
          <w:lang w:val="fr-CH"/>
        </w:rPr>
      </w:pPr>
      <w:del w:id="553" w:author="Da Silva, Margaux " w:date="2017-09-25T11:12:00Z">
        <w:r w:rsidRPr="0081086F" w:rsidDel="001A5EE5">
          <w:rPr>
            <w:lang w:val="fr-CH"/>
          </w:rPr>
          <w:delText>a)</w:delText>
        </w:r>
        <w:r w:rsidRPr="0081086F" w:rsidDel="001A5EE5">
          <w:rPr>
            <w:lang w:val="fr-CH"/>
          </w:rPr>
          <w:tab/>
          <w:delText xml:space="preserve">Méthodes permettant de mettre en oeuvre des services large bande, y compris le passage des réseaux à bande étroite aux réseaux large bande, et caractéristiques d'interconnexion et d'interopérabilité. </w:delText>
        </w:r>
      </w:del>
    </w:p>
    <w:p w:rsidR="00450EFA" w:rsidRPr="0081086F" w:rsidDel="001A5EE5" w:rsidRDefault="00380874" w:rsidP="005E0192">
      <w:pPr>
        <w:pStyle w:val="enumlev1"/>
        <w:rPr>
          <w:del w:id="554" w:author="Da Silva, Margaux " w:date="2017-09-25T11:12:00Z"/>
          <w:lang w:val="fr-CH"/>
        </w:rPr>
      </w:pPr>
      <w:del w:id="555" w:author="Da Silva, Margaux " w:date="2017-09-25T11:12:00Z">
        <w:r w:rsidRPr="0081086F" w:rsidDel="001A5EE5">
          <w:rPr>
            <w:lang w:val="fr-CH"/>
          </w:rPr>
          <w:delText>b)</w:delText>
        </w:r>
        <w:r w:rsidRPr="0081086F" w:rsidDel="001A5EE5">
          <w:rPr>
            <w:lang w:val="fr-CH"/>
          </w:rPr>
          <w:tab/>
          <w:delText>Problèmes d'ordre opérationnel et technique liés au déploiement des réseaux, services et applications large bande, et au passage des réseaux à bande étroite aux réseaux large bande.</w:delText>
        </w:r>
      </w:del>
    </w:p>
    <w:p w:rsidR="00450EFA" w:rsidRPr="0081086F" w:rsidDel="001A5EE5" w:rsidRDefault="00380874" w:rsidP="005E0192">
      <w:pPr>
        <w:pStyle w:val="enumlev1"/>
        <w:rPr>
          <w:del w:id="556" w:author="Da Silva, Margaux " w:date="2017-09-25T11:12:00Z"/>
          <w:lang w:val="fr-CH"/>
        </w:rPr>
      </w:pPr>
      <w:del w:id="557" w:author="Da Silva, Margaux " w:date="2017-09-25T11:12:00Z">
        <w:r w:rsidRPr="0081086F" w:rsidDel="001A5EE5">
          <w:rPr>
            <w:lang w:val="fr-CH"/>
          </w:rPr>
          <w:delText>c)</w:delText>
        </w:r>
        <w:r w:rsidRPr="0081086F" w:rsidDel="001A5EE5">
          <w:rPr>
            <w:lang w:val="fr-CH"/>
          </w:rPr>
          <w:tab/>
          <w:delText>Solutions pour supprimer les obstacles pratiques au déploiement des infrastructures large bande.</w:delText>
        </w:r>
      </w:del>
    </w:p>
    <w:p w:rsidR="00450EFA" w:rsidRPr="0081086F" w:rsidDel="00A23995" w:rsidRDefault="00380874" w:rsidP="005E0192">
      <w:pPr>
        <w:pStyle w:val="enumlev1"/>
        <w:rPr>
          <w:del w:id="558" w:author="Royer, Veronique" w:date="2017-10-03T15:23:00Z"/>
          <w:lang w:val="fr-CH"/>
        </w:rPr>
      </w:pPr>
      <w:del w:id="559" w:author="Royer, Veronique" w:date="2017-10-03T15:23:00Z">
        <w:r w:rsidRPr="0081086F" w:rsidDel="00A23995">
          <w:rPr>
            <w:lang w:val="fr-CH"/>
          </w:rPr>
          <w:delText>d)</w:delText>
        </w:r>
        <w:r w:rsidRPr="0081086F" w:rsidDel="00A23995">
          <w:rPr>
            <w:lang w:val="fr-CH"/>
          </w:rPr>
          <w:tab/>
          <w:delText>Exemples de réussite et enseignements tirés.</w:delText>
        </w:r>
      </w:del>
    </w:p>
    <w:p w:rsidR="00450EFA" w:rsidRPr="0081086F" w:rsidRDefault="00380874" w:rsidP="005E0192">
      <w:pPr>
        <w:pStyle w:val="enumlev1"/>
        <w:rPr>
          <w:lang w:val="fr-CH"/>
        </w:rPr>
      </w:pPr>
      <w:del w:id="560" w:author="Royer, Veronique" w:date="2017-10-03T15:23:00Z">
        <w:r w:rsidRPr="0081086F" w:rsidDel="00A23995">
          <w:rPr>
            <w:lang w:val="fr-CH"/>
          </w:rPr>
          <w:delText>e)</w:delText>
        </w:r>
        <w:r w:rsidRPr="0081086F" w:rsidDel="00A23995">
          <w:rPr>
            <w:lang w:val="fr-CH"/>
          </w:rPr>
          <w:tab/>
          <w:delText>Poursuite de l'étude des questions relatives aux mesures propres à faciliter l'accès aux réseaux IP, afin de permettre l'accès aux services IP et aux applications associées, comme indiqué au § 2 du libellé de la Question 19-2/1 pour la période d'études 2010-2014.</w:delText>
        </w:r>
      </w:del>
    </w:p>
    <w:p w:rsidR="006576CC" w:rsidRPr="0081086F" w:rsidRDefault="00380874">
      <w:pPr>
        <w:pStyle w:val="ListParagraph"/>
        <w:tabs>
          <w:tab w:val="clear" w:pos="1985"/>
          <w:tab w:val="left" w:pos="1134"/>
          <w:tab w:val="left" w:pos="1871"/>
        </w:tabs>
        <w:ind w:left="720" w:hanging="720"/>
        <w:jc w:val="both"/>
        <w:rPr>
          <w:lang w:val="fr-CH"/>
          <w:rPrChange w:id="561" w:author="Deturche-Nazer, Anne-Marie" w:date="2017-09-26T17:36:00Z">
            <w:rPr/>
          </w:rPrChange>
        </w:rPr>
      </w:pPr>
      <w:del w:id="562" w:author="Da Silva, Margaux " w:date="2017-09-25T11:12:00Z">
        <w:r w:rsidRPr="0081086F" w:rsidDel="001A5EE5">
          <w:rPr>
            <w:lang w:val="fr-CH"/>
          </w:rPr>
          <w:delText>f)</w:delText>
        </w:r>
        <w:r w:rsidRPr="0081086F" w:rsidDel="001A5EE5">
          <w:rPr>
            <w:lang w:val="fr-CH"/>
          </w:rPr>
          <w:tab/>
          <w:delText>Etude des aspects techniques et politiques liés, d'une part, a) au passage du protocole IPv4 au protocole IPv6, et, d'autre part, b) aux méthodes de gestion de l'accès aux réseaux, compte tenu à la fois de la qualité de fonctionnement des réseaux, de la concurrence et des avantages pour les consommateurs.</w:delText>
        </w:r>
      </w:del>
      <w:r w:rsidR="006576CC" w:rsidRPr="0081086F">
        <w:rPr>
          <w:lang w:val="fr-CH"/>
          <w:rPrChange w:id="563" w:author="Deturche-Nazer, Anne-Marie" w:date="2017-09-26T17:36:00Z">
            <w:rPr/>
          </w:rPrChange>
        </w:rPr>
        <w:t xml:space="preserve"> </w:t>
      </w:r>
    </w:p>
    <w:p w:rsidR="001A5EE5" w:rsidRPr="0081086F" w:rsidRDefault="0081086F">
      <w:pPr>
        <w:pStyle w:val="Headingb0"/>
        <w:rPr>
          <w:ins w:id="564" w:author="Da Silva, Margaux " w:date="2017-09-25T11:14:00Z"/>
          <w:b w:val="0"/>
          <w:rPrChange w:id="565" w:author="Deturche-Nazer, Anne-Marie" w:date="2017-09-26T17:37:00Z">
            <w:rPr>
              <w:ins w:id="566" w:author="Da Silva, Margaux " w:date="2017-09-25T11:14:00Z"/>
              <w:b/>
              <w:lang w:val="en-US"/>
            </w:rPr>
          </w:rPrChange>
        </w:rPr>
        <w:pPrChange w:id="567" w:author="Da Silva, Margaux " w:date="2017-09-27T13:04:00Z">
          <w:pPr/>
        </w:pPrChange>
      </w:pPr>
      <w:ins w:id="568" w:author="Deturche-Nazer, Anne-Marie" w:date="2017-09-26T17:37:00Z">
        <w:r w:rsidRPr="0081086F">
          <w:rPr>
            <w:rPrChange w:id="569" w:author="Deturche-Nazer, Anne-Marie" w:date="2017-09-26T17:37:00Z">
              <w:rPr>
                <w:lang w:val="en-US"/>
              </w:rPr>
            </w:rPrChange>
          </w:rPr>
          <w:lastRenderedPageBreak/>
          <w:t xml:space="preserve">Développement et déploiement </w:t>
        </w:r>
        <w:r>
          <w:t>des services sur mobile</w:t>
        </w:r>
      </w:ins>
      <w:r>
        <w:t xml:space="preserve"> </w:t>
      </w:r>
    </w:p>
    <w:p w:rsidR="001A5EE5" w:rsidRPr="0081086F" w:rsidRDefault="001A5EE5">
      <w:pPr>
        <w:pStyle w:val="enumlev1"/>
        <w:rPr>
          <w:ins w:id="570" w:author="Da Silva, Margaux " w:date="2017-09-25T11:14:00Z"/>
          <w:lang w:val="fr-CH"/>
          <w:rPrChange w:id="571" w:author="Deturche-Nazer, Anne-Marie" w:date="2017-09-26T17:38:00Z">
            <w:rPr>
              <w:ins w:id="572" w:author="Da Silva, Margaux " w:date="2017-09-25T11:14:00Z"/>
              <w:lang w:val="en-US"/>
            </w:rPr>
          </w:rPrChange>
        </w:rPr>
        <w:pPrChange w:id="573" w:author="Deturche-Nazer, Anne-Marie" w:date="2017-09-26T17:38:00Z">
          <w:pPr>
            <w:pStyle w:val="enumlev1"/>
            <w:spacing w:line="480" w:lineRule="auto"/>
          </w:pPr>
        </w:pPrChange>
      </w:pPr>
      <w:ins w:id="574" w:author="Da Silva, Margaux " w:date="2017-09-25T11:14:00Z">
        <w:r w:rsidRPr="0081086F">
          <w:rPr>
            <w:lang w:val="fr-CH"/>
            <w:rPrChange w:id="575" w:author="Deturche-Nazer, Anne-Marie" w:date="2017-09-26T17:38:00Z">
              <w:rPr>
                <w:lang w:val="en-US"/>
              </w:rPr>
            </w:rPrChange>
          </w:rPr>
          <w:t>a)</w:t>
        </w:r>
        <w:r w:rsidRPr="0081086F">
          <w:rPr>
            <w:lang w:val="fr-CH"/>
            <w:rPrChange w:id="576" w:author="Deturche-Nazer, Anne-Marie" w:date="2017-09-26T17:38:00Z">
              <w:rPr>
                <w:lang w:val="en-US"/>
              </w:rPr>
            </w:rPrChange>
          </w:rPr>
          <w:tab/>
        </w:r>
      </w:ins>
      <w:ins w:id="577" w:author="Deturche-Nazer, Anne-Marie" w:date="2017-09-26T17:38:00Z">
        <w:r w:rsidR="0081086F">
          <w:rPr>
            <w:lang w:val="fr-CH"/>
          </w:rPr>
          <w:t xml:space="preserve">Méthodes à appliquer pour le développement et le déploiement de services intersectoriels tels que le commerce électronique, </w:t>
        </w:r>
      </w:ins>
      <w:ins w:id="578" w:author="Deturche-Nazer, Anne-Marie" w:date="2017-09-26T17:39:00Z">
        <w:r w:rsidR="0081086F">
          <w:rPr>
            <w:lang w:val="fr-CH"/>
          </w:rPr>
          <w:t xml:space="preserve">les finances en ligne et la cybergouvernance, notamment </w:t>
        </w:r>
      </w:ins>
      <w:ins w:id="579" w:author="Deturche-Nazer, Anne-Marie" w:date="2017-09-26T17:38:00Z">
        <w:r w:rsidR="0081086F" w:rsidRPr="0081086F">
          <w:rPr>
            <w:color w:val="000000"/>
            <w:lang w:val="fr-CH"/>
            <w:rPrChange w:id="580" w:author="Deturche-Nazer, Anne-Marie" w:date="2017-09-26T17:38:00Z">
              <w:rPr>
                <w:color w:val="000000"/>
              </w:rPr>
            </w:rPrChange>
          </w:rPr>
          <w:t>les transferts d'argent sur mobile, les services bancaires sur mobile</w:t>
        </w:r>
        <w:r w:rsidR="0081086F" w:rsidRPr="0081086F">
          <w:rPr>
            <w:color w:val="000000"/>
            <w:lang w:val="fr-CH"/>
            <w:rPrChange w:id="581" w:author="Deturche-Nazer, Anne-Marie" w:date="2017-09-26T17:38:00Z">
              <w:rPr>
                <w:color w:val="000000"/>
                <w:lang w:val="en-US"/>
              </w:rPr>
            </w:rPrChange>
          </w:rPr>
          <w:t xml:space="preserve"> et </w:t>
        </w:r>
        <w:r w:rsidR="0081086F" w:rsidRPr="0081086F">
          <w:rPr>
            <w:color w:val="000000"/>
            <w:lang w:val="fr-CH"/>
            <w:rPrChange w:id="582" w:author="Deturche-Nazer, Anne-Marie" w:date="2017-09-26T17:38:00Z">
              <w:rPr>
                <w:color w:val="000000"/>
              </w:rPr>
            </w:rPrChange>
          </w:rPr>
          <w:t>le commerce sur mobile</w:t>
        </w:r>
      </w:ins>
      <w:ins w:id="583" w:author="Da Silva, Margaux " w:date="2017-09-27T10:59:00Z">
        <w:r w:rsidR="00573AD3">
          <w:rPr>
            <w:color w:val="000000"/>
            <w:lang w:val="fr-CH"/>
          </w:rPr>
          <w:t>.</w:t>
        </w:r>
      </w:ins>
    </w:p>
    <w:p w:rsidR="001A5EE5" w:rsidRPr="00B54FE2" w:rsidRDefault="001A5EE5">
      <w:pPr>
        <w:pStyle w:val="enumlev1"/>
        <w:rPr>
          <w:ins w:id="584" w:author="Da Silva, Margaux " w:date="2017-09-25T11:14:00Z"/>
          <w:lang w:val="fr-CH"/>
          <w:rPrChange w:id="585" w:author="Deturche-Nazer, Anne-Marie" w:date="2017-09-26T17:40:00Z">
            <w:rPr>
              <w:ins w:id="586" w:author="Da Silva, Margaux " w:date="2017-09-25T11:14:00Z"/>
              <w:lang w:val="en-US"/>
            </w:rPr>
          </w:rPrChange>
        </w:rPr>
        <w:pPrChange w:id="587" w:author="Deturche-Nazer, Anne-Marie" w:date="2017-09-26T17:40:00Z">
          <w:pPr>
            <w:pStyle w:val="enumlev1"/>
            <w:spacing w:line="480" w:lineRule="auto"/>
          </w:pPr>
        </w:pPrChange>
      </w:pPr>
      <w:ins w:id="588" w:author="Da Silva, Margaux " w:date="2017-09-25T11:14:00Z">
        <w:r w:rsidRPr="00B54FE2">
          <w:rPr>
            <w:lang w:val="fr-CH"/>
            <w:rPrChange w:id="589" w:author="Deturche-Nazer, Anne-Marie" w:date="2017-09-26T17:40:00Z">
              <w:rPr>
                <w:lang w:val="en-US"/>
              </w:rPr>
            </w:rPrChange>
          </w:rPr>
          <w:t>b)</w:t>
        </w:r>
        <w:r w:rsidRPr="00B54FE2">
          <w:rPr>
            <w:lang w:val="fr-CH"/>
            <w:rPrChange w:id="590" w:author="Deturche-Nazer, Anne-Marie" w:date="2017-09-26T17:40:00Z">
              <w:rPr>
                <w:lang w:val="en-US"/>
              </w:rPr>
            </w:rPrChange>
          </w:rPr>
          <w:tab/>
        </w:r>
      </w:ins>
      <w:ins w:id="591" w:author="Da Silva, Margaux " w:date="2017-09-27T10:59:00Z">
        <w:r w:rsidR="00573AD3">
          <w:rPr>
            <w:lang w:val="fr-CH"/>
          </w:rPr>
          <w:t>F</w:t>
        </w:r>
      </w:ins>
      <w:ins w:id="592" w:author="Deturche-Nazer, Anne-Marie" w:date="2017-09-26T17:40:00Z">
        <w:r w:rsidR="00B54FE2" w:rsidRPr="00B54FE2">
          <w:rPr>
            <w:lang w:val="fr-CH"/>
            <w:rPrChange w:id="593" w:author="Deturche-Nazer, Anne-Marie" w:date="2017-09-26T17:40:00Z">
              <w:rPr>
                <w:lang w:val="en-US"/>
              </w:rPr>
            </w:rPrChange>
          </w:rPr>
          <w:t>acilit</w:t>
        </w:r>
        <w:r w:rsidR="00B54FE2">
          <w:rPr>
            <w:lang w:val="fr-CH"/>
          </w:rPr>
          <w:t>er</w:t>
        </w:r>
        <w:r w:rsidR="00B54FE2" w:rsidRPr="00B54FE2">
          <w:rPr>
            <w:lang w:val="fr-CH"/>
            <w:rPrChange w:id="594" w:author="Deturche-Nazer, Anne-Marie" w:date="2017-09-26T17:40:00Z">
              <w:rPr>
                <w:lang w:val="en-US"/>
              </w:rPr>
            </w:rPrChange>
          </w:rPr>
          <w:t xml:space="preserve"> la mise à disposition et l’utilisation de services et </w:t>
        </w:r>
        <w:r w:rsidR="00B54FE2">
          <w:rPr>
            <w:lang w:val="fr-CH"/>
          </w:rPr>
          <w:t>d’</w:t>
        </w:r>
        <w:r w:rsidR="00B54FE2" w:rsidRPr="00B54FE2">
          <w:rPr>
            <w:lang w:val="fr-CH"/>
            <w:rPrChange w:id="595" w:author="Deturche-Nazer, Anne-Marie" w:date="2017-09-26T17:40:00Z">
              <w:rPr>
                <w:lang w:val="en-US"/>
              </w:rPr>
            </w:rPrChange>
          </w:rPr>
          <w:t xml:space="preserve">applications mobiles ainsi que l’accès </w:t>
        </w:r>
        <w:r w:rsidR="00B54FE2">
          <w:rPr>
            <w:lang w:val="fr-CH"/>
          </w:rPr>
          <w:t>à ces services et applications</w:t>
        </w:r>
      </w:ins>
      <w:ins w:id="596" w:author="Da Silva, Margaux " w:date="2017-09-27T10:59:00Z">
        <w:r w:rsidR="00573AD3">
          <w:rPr>
            <w:lang w:val="fr-CH"/>
          </w:rPr>
          <w:t>.</w:t>
        </w:r>
      </w:ins>
    </w:p>
    <w:p w:rsidR="001A5EE5" w:rsidRPr="00B54FE2" w:rsidRDefault="001A5EE5">
      <w:pPr>
        <w:pStyle w:val="enumlev1"/>
        <w:rPr>
          <w:ins w:id="597" w:author="Da Silva, Margaux " w:date="2017-09-25T11:14:00Z"/>
          <w:lang w:val="fr-CH"/>
        </w:rPr>
        <w:pPrChange w:id="598" w:author="Deturche-Nazer, Anne-Marie" w:date="2017-09-26T17:50:00Z">
          <w:pPr>
            <w:pStyle w:val="enumlev1"/>
            <w:spacing w:line="480" w:lineRule="auto"/>
          </w:pPr>
        </w:pPrChange>
      </w:pPr>
      <w:ins w:id="599" w:author="Da Silva, Margaux " w:date="2017-09-25T11:14:00Z">
        <w:r w:rsidRPr="00B54FE2">
          <w:rPr>
            <w:lang w:val="fr-CH"/>
          </w:rPr>
          <w:t>c)</w:t>
        </w:r>
        <w:r w:rsidRPr="00B54FE2">
          <w:rPr>
            <w:lang w:val="fr-CH"/>
          </w:rPr>
          <w:tab/>
        </w:r>
      </w:ins>
      <w:ins w:id="600" w:author="Deturche-Nazer, Anne-Marie" w:date="2017-09-26T17:40:00Z">
        <w:r w:rsidR="00B54FE2">
          <w:rPr>
            <w:color w:val="000000"/>
          </w:rPr>
          <w:t xml:space="preserve">Promouvoir </w:t>
        </w:r>
      </w:ins>
      <w:ins w:id="601" w:author="Deturche-Nazer, Anne-Marie" w:date="2017-09-26T17:41:00Z">
        <w:r w:rsidR="00B54FE2">
          <w:rPr>
            <w:color w:val="000000"/>
          </w:rPr>
          <w:t xml:space="preserve">la création d’un environnement propice </w:t>
        </w:r>
        <w:r w:rsidR="00B54FE2">
          <w:rPr>
            <w:lang w:val="fr-CH"/>
          </w:rPr>
          <w:t xml:space="preserve">en ce qui concerne le développement et le déploiement des services sur mobile </w:t>
        </w:r>
      </w:ins>
      <w:ins w:id="602" w:author="Deturche-Nazer, Anne-Marie" w:date="2017-09-26T17:50:00Z">
        <w:r w:rsidR="00526DA1">
          <w:rPr>
            <w:color w:val="000000"/>
          </w:rPr>
          <w:t xml:space="preserve">pour </w:t>
        </w:r>
      </w:ins>
      <w:ins w:id="603" w:author="Deturche-Nazer, Anne-Marie" w:date="2017-09-26T17:40:00Z">
        <w:r w:rsidR="00526DA1">
          <w:rPr>
            <w:color w:val="000000"/>
          </w:rPr>
          <w:t>les parties prenantes du secteur des TIC</w:t>
        </w:r>
      </w:ins>
      <w:ins w:id="604" w:author="Da Silva, Margaux " w:date="2017-09-27T11:00:00Z">
        <w:r w:rsidR="00526DA1">
          <w:rPr>
            <w:color w:val="000000"/>
          </w:rPr>
          <w:t>.</w:t>
        </w:r>
      </w:ins>
    </w:p>
    <w:p w:rsidR="001A5EE5" w:rsidRPr="00526DA1" w:rsidRDefault="001A5EE5" w:rsidP="005E0192">
      <w:pPr>
        <w:pStyle w:val="enumlev1"/>
        <w:rPr>
          <w:ins w:id="605" w:author="Da Silva, Margaux " w:date="2017-09-25T11:14:00Z"/>
          <w:lang w:val="fr-CH"/>
          <w:rPrChange w:id="606" w:author="Da Silva, Margaux " w:date="2017-09-27T11:00:00Z">
            <w:rPr>
              <w:ins w:id="607" w:author="Da Silva, Margaux " w:date="2017-09-25T11:14:00Z"/>
              <w:lang w:val="en-US"/>
            </w:rPr>
          </w:rPrChange>
        </w:rPr>
      </w:pPr>
      <w:ins w:id="608" w:author="Da Silva, Margaux " w:date="2017-09-25T11:14:00Z">
        <w:r w:rsidRPr="00526DA1">
          <w:rPr>
            <w:lang w:val="fr-CH"/>
            <w:rPrChange w:id="609" w:author="Da Silva, Margaux " w:date="2017-09-27T11:00:00Z">
              <w:rPr>
                <w:lang w:val="en-US"/>
              </w:rPr>
            </w:rPrChange>
          </w:rPr>
          <w:t>d)</w:t>
        </w:r>
        <w:r w:rsidRPr="00526DA1">
          <w:rPr>
            <w:lang w:val="fr-CH"/>
            <w:rPrChange w:id="610" w:author="Da Silva, Margaux " w:date="2017-09-27T11:00:00Z">
              <w:rPr>
                <w:lang w:val="en-US"/>
              </w:rPr>
            </w:rPrChange>
          </w:rPr>
          <w:tab/>
        </w:r>
      </w:ins>
      <w:bookmarkStart w:id="611" w:name="_Toc470269801"/>
      <w:ins w:id="612" w:author="Da Silva, Margaux " w:date="2017-09-25T11:15:00Z">
        <w:r>
          <w:rPr>
            <w:lang w:val="fr-CH"/>
          </w:rPr>
          <w:t>Technologies d'avenir dans le domaine des paiements sur mobile</w:t>
        </w:r>
      </w:ins>
      <w:bookmarkEnd w:id="611"/>
      <w:ins w:id="613" w:author="Da Silva, Margaux " w:date="2017-09-27T11:01:00Z">
        <w:r w:rsidR="00526DA1">
          <w:rPr>
            <w:lang w:val="fr-CH"/>
          </w:rPr>
          <w:t>.</w:t>
        </w:r>
      </w:ins>
    </w:p>
    <w:p w:rsidR="001A5EE5" w:rsidRPr="00526DA1" w:rsidRDefault="00B54FE2">
      <w:pPr>
        <w:pStyle w:val="Headingb0"/>
        <w:rPr>
          <w:ins w:id="614" w:author="Da Silva, Margaux " w:date="2017-09-25T11:14:00Z"/>
        </w:rPr>
        <w:pPrChange w:id="615" w:author="Da Silva, Margaux " w:date="2017-09-27T13:04:00Z">
          <w:pPr>
            <w:pStyle w:val="enumlev1"/>
          </w:pPr>
        </w:pPrChange>
      </w:pPr>
      <w:ins w:id="616" w:author="Deturche-Nazer, Anne-Marie" w:date="2017-09-26T17:44:00Z">
        <w:r w:rsidRPr="00CE1131">
          <w:rPr>
            <w:rPrChange w:id="617" w:author="Da Silva, Margaux " w:date="2017-09-27T11:01:00Z">
              <w:rPr>
                <w:b/>
                <w:color w:val="000000"/>
              </w:rPr>
            </w:rPrChange>
          </w:rPr>
          <w:t>Développement et déploiement de services et d’applications IP (services over-the-top, OTT)</w:t>
        </w:r>
      </w:ins>
    </w:p>
    <w:p w:rsidR="001A5EE5" w:rsidRPr="00B54FE2" w:rsidRDefault="001A5EE5">
      <w:pPr>
        <w:pStyle w:val="enumlev1"/>
        <w:rPr>
          <w:ins w:id="618" w:author="Da Silva, Margaux " w:date="2017-09-25T11:14:00Z"/>
          <w:b/>
          <w:color w:val="800000"/>
          <w:lang w:val="fr-CH"/>
        </w:rPr>
        <w:pPrChange w:id="619" w:author="Deturche-Nazer, Anne-Marie" w:date="2017-09-26T17:46:00Z">
          <w:pPr>
            <w:pStyle w:val="enumlev1"/>
            <w:spacing w:line="480" w:lineRule="auto"/>
          </w:pPr>
        </w:pPrChange>
      </w:pPr>
      <w:ins w:id="620" w:author="Da Silva, Margaux " w:date="2017-09-25T11:14:00Z">
        <w:r w:rsidRPr="00B54FE2">
          <w:rPr>
            <w:lang w:val="fr-CH"/>
            <w:rPrChange w:id="621" w:author="Deturche-Nazer, Anne-Marie" w:date="2017-09-26T17:45:00Z">
              <w:rPr>
                <w:lang w:val="en-US"/>
              </w:rPr>
            </w:rPrChange>
          </w:rPr>
          <w:t>a)</w:t>
        </w:r>
        <w:r w:rsidRPr="00B54FE2">
          <w:rPr>
            <w:lang w:val="fr-CH"/>
            <w:rPrChange w:id="622" w:author="Deturche-Nazer, Anne-Marie" w:date="2017-09-26T17:45:00Z">
              <w:rPr>
                <w:lang w:val="en-US"/>
              </w:rPr>
            </w:rPrChange>
          </w:rPr>
          <w:tab/>
        </w:r>
      </w:ins>
      <w:ins w:id="623" w:author="Deturche-Nazer, Anne-Marie" w:date="2017-09-26T17:45:00Z">
        <w:r w:rsidR="00B54FE2">
          <w:rPr>
            <w:color w:val="000000"/>
          </w:rPr>
          <w:t xml:space="preserve">Incidences de la fourniture d'applications et de services IP offerts par les fournisseurs de contenus aux utilisateurs sur une connexion Internet large bande, indépendamment de l'opérateur du réseau de télécommunication </w:t>
        </w:r>
      </w:ins>
      <w:ins w:id="624" w:author="Da Silva, Margaux " w:date="2017-09-27T11:01:00Z">
        <w:r w:rsidR="00526DA1">
          <w:rPr>
            <w:color w:val="000000"/>
          </w:rPr>
          <w:t xml:space="preserve">assurant </w:t>
        </w:r>
      </w:ins>
      <w:ins w:id="625" w:author="Deturche-Nazer, Anne-Marie" w:date="2017-09-26T17:45:00Z">
        <w:r w:rsidR="00B54FE2">
          <w:rPr>
            <w:color w:val="000000"/>
          </w:rPr>
          <w:t>cette connexion</w:t>
        </w:r>
      </w:ins>
      <w:ins w:id="626" w:author="Da Silva, Margaux " w:date="2017-09-27T11:01:00Z">
        <w:r w:rsidR="00526DA1">
          <w:rPr>
            <w:color w:val="000000"/>
          </w:rPr>
          <w:t xml:space="preserve"> (</w:t>
        </w:r>
      </w:ins>
      <w:ins w:id="627" w:author="Deturche-Nazer, Anne-Marie" w:date="2017-09-26T17:45:00Z">
        <w:r w:rsidR="00B54FE2">
          <w:rPr>
            <w:color w:val="000000"/>
          </w:rPr>
          <w:t xml:space="preserve">services </w:t>
        </w:r>
      </w:ins>
      <w:ins w:id="628" w:author="Da Silva, Margaux " w:date="2017-09-27T11:02:00Z">
        <w:r w:rsidR="00526DA1">
          <w:rPr>
            <w:color w:val="000000"/>
          </w:rPr>
          <w:t>"</w:t>
        </w:r>
      </w:ins>
      <w:ins w:id="629" w:author="Deturche-Nazer, Anne-Marie" w:date="2017-09-26T17:45:00Z">
        <w:r w:rsidR="00B54FE2">
          <w:rPr>
            <w:color w:val="000000"/>
          </w:rPr>
          <w:t>over the top</w:t>
        </w:r>
      </w:ins>
      <w:ins w:id="630" w:author="Da Silva, Margaux " w:date="2017-09-27T11:02:00Z">
        <w:r w:rsidR="00526DA1">
          <w:rPr>
            <w:color w:val="000000"/>
          </w:rPr>
          <w:t>"</w:t>
        </w:r>
      </w:ins>
      <w:ins w:id="631" w:author="Deturche-Nazer, Anne-Marie" w:date="2017-09-26T17:46:00Z">
        <w:r w:rsidR="00B54FE2">
          <w:rPr>
            <w:color w:val="000000"/>
          </w:rPr>
          <w:t xml:space="preserve"> (OTT)</w:t>
        </w:r>
      </w:ins>
      <w:ins w:id="632" w:author="Da Silva, Margaux " w:date="2017-09-27T11:02:00Z">
        <w:r w:rsidR="00526DA1">
          <w:rPr>
            <w:color w:val="000000"/>
          </w:rPr>
          <w:t>)</w:t>
        </w:r>
      </w:ins>
      <w:ins w:id="633" w:author="Deturche-Nazer, Anne-Marie" w:date="2017-09-26T17:45:00Z">
        <w:r w:rsidR="00B54FE2">
          <w:rPr>
            <w:color w:val="000000"/>
          </w:rPr>
          <w:t>, y compris les incidences sur la réglementation, la concurrence, l'infrastructure de réseau et les modèles économiques.</w:t>
        </w:r>
      </w:ins>
    </w:p>
    <w:p w:rsidR="001A5EE5" w:rsidRPr="001A5EE5" w:rsidRDefault="001A5EE5" w:rsidP="005E0192">
      <w:pPr>
        <w:pStyle w:val="enumlev1"/>
        <w:rPr>
          <w:ins w:id="634" w:author="Da Silva, Margaux " w:date="2017-09-25T11:14:00Z"/>
          <w:rPrChange w:id="635" w:author="Da Silva, Margaux " w:date="2017-09-25T11:16:00Z">
            <w:rPr>
              <w:ins w:id="636" w:author="Da Silva, Margaux " w:date="2017-09-25T11:14:00Z"/>
              <w:lang w:val="en-US"/>
            </w:rPr>
          </w:rPrChange>
        </w:rPr>
      </w:pPr>
      <w:ins w:id="637" w:author="Da Silva, Margaux " w:date="2017-09-25T11:14:00Z">
        <w:r w:rsidRPr="001A5EE5">
          <w:rPr>
            <w:rPrChange w:id="638" w:author="Da Silva, Margaux " w:date="2017-09-25T11:16:00Z">
              <w:rPr>
                <w:lang w:val="en-US"/>
              </w:rPr>
            </w:rPrChange>
          </w:rPr>
          <w:t>b)</w:t>
        </w:r>
        <w:r w:rsidRPr="001A5EE5">
          <w:rPr>
            <w:rPrChange w:id="639" w:author="Da Silva, Margaux " w:date="2017-09-25T11:16:00Z">
              <w:rPr>
                <w:lang w:val="en-US"/>
              </w:rPr>
            </w:rPrChange>
          </w:rPr>
          <w:tab/>
        </w:r>
      </w:ins>
      <w:ins w:id="640" w:author="Da Silva, Margaux " w:date="2017-09-27T11:02:00Z">
        <w:r w:rsidR="00526DA1">
          <w:t>I</w:t>
        </w:r>
      </w:ins>
      <w:ins w:id="641" w:author="Da Silva, Margaux " w:date="2017-09-25T11:16:00Z">
        <w:r>
          <w:rPr>
            <w:lang w:val="fr-CH"/>
          </w:rPr>
          <w:t xml:space="preserve">nstruments politiques propres à faciliter la </w:t>
        </w:r>
      </w:ins>
      <w:ins w:id="642" w:author="Deturche-Nazer, Anne-Marie" w:date="2017-09-26T17:47:00Z">
        <w:r w:rsidR="00B54FE2">
          <w:rPr>
            <w:lang w:val="fr-CH"/>
          </w:rPr>
          <w:t xml:space="preserve">fourniture aux </w:t>
        </w:r>
      </w:ins>
      <w:ins w:id="643" w:author="Da Silva, Margaux " w:date="2017-09-25T11:16:00Z">
        <w:r>
          <w:rPr>
            <w:lang w:val="fr-CH"/>
          </w:rPr>
          <w:t>consommateurs, aux niveaux local et national, de services et d'applications IP concurrentiels.</w:t>
        </w:r>
      </w:ins>
    </w:p>
    <w:p w:rsidR="001A5EE5" w:rsidRDefault="001A5EE5" w:rsidP="00526DA1">
      <w:pPr>
        <w:pStyle w:val="enumlev1"/>
        <w:rPr>
          <w:lang w:val="fr-CH"/>
        </w:rPr>
      </w:pPr>
      <w:ins w:id="644" w:author="Da Silva, Margaux " w:date="2017-09-25T11:14:00Z">
        <w:r w:rsidRPr="009000D1">
          <w:t>c)</w:t>
        </w:r>
        <w:r w:rsidRPr="009000D1">
          <w:tab/>
        </w:r>
      </w:ins>
      <w:ins w:id="645" w:author="Da Silva, Margaux " w:date="2017-09-27T11:02:00Z">
        <w:r w:rsidR="00526DA1">
          <w:t>B</w:t>
        </w:r>
      </w:ins>
      <w:ins w:id="646" w:author="Da Silva, Margaux " w:date="2017-09-25T11:14:00Z">
        <w:r w:rsidRPr="00E23254">
          <w:rPr>
            <w:lang w:val="fr-CH"/>
          </w:rPr>
          <w:t>onnes pratiques et politiques visant à créer des conditions propices aux investissements dans les services et applications IP.</w:t>
        </w:r>
      </w:ins>
    </w:p>
    <w:p w:rsidR="00A24B35" w:rsidRPr="0081086F" w:rsidRDefault="00A24B35" w:rsidP="00A24B35">
      <w:pPr>
        <w:pStyle w:val="enumlev1"/>
        <w:rPr>
          <w:ins w:id="647" w:author="Royer, Veronique" w:date="2017-10-03T15:46:00Z"/>
          <w:lang w:val="fr-CH"/>
        </w:rPr>
      </w:pPr>
      <w:ins w:id="648" w:author="Royer, Veronique" w:date="2017-10-03T15:46:00Z">
        <w:r w:rsidRPr="0081086F">
          <w:rPr>
            <w:lang w:val="fr-CH"/>
          </w:rPr>
          <w:t>d)</w:t>
        </w:r>
        <w:r w:rsidRPr="0081086F">
          <w:rPr>
            <w:lang w:val="fr-CH"/>
          </w:rPr>
          <w:tab/>
          <w:t>Exemples de réussite et enseignements tirés.</w:t>
        </w:r>
      </w:ins>
    </w:p>
    <w:p w:rsidR="00A24B35" w:rsidRDefault="00A24B35" w:rsidP="00A24B35">
      <w:pPr>
        <w:pStyle w:val="enumlev1"/>
        <w:rPr>
          <w:ins w:id="649" w:author="Royer, Veronique" w:date="2017-10-03T15:46:00Z"/>
          <w:lang w:val="fr-CH"/>
        </w:rPr>
      </w:pPr>
      <w:ins w:id="650" w:author="Royer, Veronique" w:date="2017-10-03T15:46:00Z">
        <w:r w:rsidRPr="0081086F">
          <w:rPr>
            <w:lang w:val="fr-CH"/>
          </w:rPr>
          <w:t>e)</w:t>
        </w:r>
        <w:r w:rsidRPr="0081086F">
          <w:rPr>
            <w:lang w:val="fr-CH"/>
          </w:rPr>
          <w:tab/>
          <w:t>Poursuite de l'étude des questions relatives aux mesures propres à faciliter l'accès aux réseaux IP, afin de permettre l'accès aux services IP</w:t>
        </w:r>
        <w:r>
          <w:rPr>
            <w:lang w:val="fr-CH"/>
          </w:rPr>
          <w:t xml:space="preserve"> et aux applications</w:t>
        </w:r>
        <w:r w:rsidRPr="0081086F">
          <w:rPr>
            <w:lang w:val="fr-CH"/>
          </w:rPr>
          <w:t>.</w:t>
        </w:r>
      </w:ins>
    </w:p>
    <w:p w:rsidR="001A5EE5" w:rsidRPr="006959F2" w:rsidRDefault="00A23995" w:rsidP="005E0192">
      <w:pPr>
        <w:pStyle w:val="enumlev1"/>
        <w:rPr>
          <w:ins w:id="651" w:author="Da Silva, Margaux " w:date="2017-09-25T11:14:00Z"/>
          <w:lang w:val="fr-CH"/>
          <w:rPrChange w:id="652" w:author="Deturche-Nazer, Anne-Marie" w:date="2017-09-26T17:55:00Z">
            <w:rPr>
              <w:ins w:id="653" w:author="Da Silva, Margaux " w:date="2017-09-25T11:14:00Z"/>
              <w:lang w:val="en-US"/>
            </w:rPr>
          </w:rPrChange>
        </w:rPr>
      </w:pPr>
      <w:ins w:id="654" w:author="Royer, Veronique" w:date="2017-10-03T15:24:00Z">
        <w:r>
          <w:rPr>
            <w:lang w:val="fr-CH"/>
          </w:rPr>
          <w:t>f</w:t>
        </w:r>
      </w:ins>
      <w:ins w:id="655" w:author="Da Silva, Margaux " w:date="2017-09-25T11:14:00Z">
        <w:r w:rsidR="001A5EE5" w:rsidRPr="006959F2">
          <w:rPr>
            <w:lang w:val="fr-CH"/>
            <w:rPrChange w:id="656" w:author="Deturche-Nazer, Anne-Marie" w:date="2017-09-26T17:55:00Z">
              <w:rPr>
                <w:lang w:val="en-US"/>
              </w:rPr>
            </w:rPrChange>
          </w:rPr>
          <w:t>)</w:t>
        </w:r>
        <w:r w:rsidR="001A5EE5" w:rsidRPr="006959F2">
          <w:rPr>
            <w:lang w:val="fr-CH"/>
            <w:rPrChange w:id="657" w:author="Deturche-Nazer, Anne-Marie" w:date="2017-09-26T17:55:00Z">
              <w:rPr>
                <w:lang w:val="en-US"/>
              </w:rPr>
            </w:rPrChange>
          </w:rPr>
          <w:tab/>
        </w:r>
      </w:ins>
      <w:ins w:id="658" w:author="Deturche-Nazer, Anne-Marie" w:date="2017-09-26T17:55:00Z">
        <w:r w:rsidR="006959F2" w:rsidRPr="006959F2">
          <w:rPr>
            <w:color w:val="000000"/>
            <w:lang w:val="fr-CH"/>
            <w:rPrChange w:id="659" w:author="Deturche-Nazer, Anne-Marie" w:date="2017-09-26T17:55:00Z">
              <w:rPr>
                <w:color w:val="000000"/>
              </w:rPr>
            </w:rPrChange>
          </w:rPr>
          <w:t>Bonnes pratiques et lignes directrices</w:t>
        </w:r>
        <w:r w:rsidR="006959F2" w:rsidRPr="006959F2">
          <w:rPr>
            <w:lang w:val="fr-CH"/>
            <w:rPrChange w:id="660" w:author="Deturche-Nazer, Anne-Marie" w:date="2017-09-26T17:55:00Z">
              <w:rPr>
                <w:lang w:val="en-US"/>
              </w:rPr>
            </w:rPrChange>
          </w:rPr>
          <w:t xml:space="preserve"> relatives aux cadres juridiques </w:t>
        </w:r>
        <w:r w:rsidR="006959F2">
          <w:rPr>
            <w:lang w:val="fr-CH"/>
          </w:rPr>
          <w:t xml:space="preserve">applicables au développement et au déploiement de services et d’applications </w:t>
        </w:r>
      </w:ins>
      <w:ins w:id="661" w:author="Da Silva, Margaux " w:date="2017-09-25T11:14:00Z">
        <w:r w:rsidR="001A5EE5" w:rsidRPr="006959F2">
          <w:rPr>
            <w:lang w:val="fr-CH"/>
            <w:rPrChange w:id="662" w:author="Deturche-Nazer, Anne-Marie" w:date="2017-09-26T17:55:00Z">
              <w:rPr>
                <w:lang w:val="en-US"/>
              </w:rPr>
            </w:rPrChange>
          </w:rPr>
          <w:t>IP</w:t>
        </w:r>
      </w:ins>
      <w:ins w:id="663" w:author="Da Silva, Margaux " w:date="2017-09-27T11:03:00Z">
        <w:r w:rsidR="00526DA1">
          <w:rPr>
            <w:lang w:val="fr-CH"/>
          </w:rPr>
          <w:t>.</w:t>
        </w:r>
      </w:ins>
    </w:p>
    <w:p w:rsidR="001A5EE5" w:rsidRPr="001A5EE5" w:rsidRDefault="00A23995" w:rsidP="005E0192">
      <w:pPr>
        <w:pStyle w:val="enumlev1"/>
        <w:rPr>
          <w:ins w:id="664" w:author="Da Silva, Margaux " w:date="2017-09-25T11:14:00Z"/>
          <w:lang w:val="fr-CH"/>
          <w:rPrChange w:id="665" w:author="Da Silva, Margaux " w:date="2017-09-25T11:16:00Z">
            <w:rPr>
              <w:ins w:id="666" w:author="Da Silva, Margaux " w:date="2017-09-25T11:14:00Z"/>
              <w:lang w:val="en-US"/>
            </w:rPr>
          </w:rPrChange>
        </w:rPr>
      </w:pPr>
      <w:ins w:id="667" w:author="Royer, Veronique" w:date="2017-10-03T15:24:00Z">
        <w:r>
          <w:t>g</w:t>
        </w:r>
      </w:ins>
      <w:ins w:id="668" w:author="Da Silva, Margaux " w:date="2017-09-25T11:14:00Z">
        <w:r w:rsidR="001A5EE5" w:rsidRPr="001A5EE5">
          <w:rPr>
            <w:rPrChange w:id="669" w:author="Da Silva, Margaux " w:date="2017-09-25T11:15:00Z">
              <w:rPr>
                <w:lang w:val="en-US"/>
              </w:rPr>
            </w:rPrChange>
          </w:rPr>
          <w:t>)</w:t>
        </w:r>
        <w:r w:rsidR="001A5EE5" w:rsidRPr="001A5EE5">
          <w:rPr>
            <w:rPrChange w:id="670" w:author="Da Silva, Margaux " w:date="2017-09-25T11:15:00Z">
              <w:rPr>
                <w:lang w:val="en-US"/>
              </w:rPr>
            </w:rPrChange>
          </w:rPr>
          <w:tab/>
        </w:r>
      </w:ins>
      <w:ins w:id="671" w:author="Da Silva, Margaux " w:date="2017-09-25T11:15:00Z">
        <w:r w:rsidR="001A5EE5">
          <w:rPr>
            <w:lang w:val="fr-CH"/>
          </w:rPr>
          <w:t>Relation</w:t>
        </w:r>
      </w:ins>
      <w:ins w:id="672" w:author="Deturche-Nazer, Anne-Marie" w:date="2017-09-26T17:55:00Z">
        <w:r w:rsidR="006959F2">
          <w:rPr>
            <w:lang w:val="fr-CH"/>
          </w:rPr>
          <w:t>s</w:t>
        </w:r>
      </w:ins>
      <w:ins w:id="673" w:author="Da Silva, Margaux " w:date="2017-09-25T11:15:00Z">
        <w:r w:rsidR="001A5EE5">
          <w:rPr>
            <w:lang w:val="fr-CH"/>
          </w:rPr>
          <w:t xml:space="preserve"> entre opérateurs de télécommunications et fournisseurs de services OTT</w:t>
        </w:r>
      </w:ins>
      <w:ins w:id="674" w:author="Da Silva, Margaux " w:date="2017-09-27T11:03:00Z">
        <w:r w:rsidR="00526DA1">
          <w:rPr>
            <w:lang w:val="fr-CH"/>
          </w:rPr>
          <w:t>.</w:t>
        </w:r>
      </w:ins>
    </w:p>
    <w:p w:rsidR="001A5EE5" w:rsidRPr="006959F2" w:rsidRDefault="006959F2">
      <w:pPr>
        <w:pStyle w:val="Headingb0"/>
        <w:rPr>
          <w:ins w:id="675" w:author="Da Silva, Margaux " w:date="2017-09-25T11:14:00Z"/>
          <w:b w:val="0"/>
          <w:rPrChange w:id="676" w:author="Deturche-Nazer, Anne-Marie" w:date="2017-09-26T17:56:00Z">
            <w:rPr>
              <w:ins w:id="677" w:author="Da Silva, Margaux " w:date="2017-09-25T11:14:00Z"/>
              <w:b/>
              <w:lang w:val="en-US"/>
            </w:rPr>
          </w:rPrChange>
        </w:rPr>
        <w:pPrChange w:id="678" w:author="Deturche-Nazer, Anne-Marie" w:date="2017-09-26T17:56:00Z">
          <w:pPr>
            <w:pStyle w:val="enumlev1"/>
            <w:spacing w:line="480" w:lineRule="auto"/>
          </w:pPr>
        </w:pPrChange>
      </w:pPr>
      <w:ins w:id="679" w:author="Deturche-Nazer, Anne-Marie" w:date="2017-09-26T17:56:00Z">
        <w:r w:rsidRPr="006959F2">
          <w:rPr>
            <w:rPrChange w:id="680" w:author="Deturche-Nazer, Anne-Marie" w:date="2017-09-26T17:56:00Z">
              <w:rPr>
                <w:lang w:val="en-US"/>
              </w:rPr>
            </w:rPrChange>
          </w:rPr>
          <w:t xml:space="preserve">Passage du protocole </w:t>
        </w:r>
        <w:r w:rsidRPr="009E5001">
          <w:t xml:space="preserve">IPv4 </w:t>
        </w:r>
        <w:r w:rsidRPr="006959F2">
          <w:rPr>
            <w:rPrChange w:id="681" w:author="Deturche-Nazer, Anne-Marie" w:date="2017-09-26T17:56:00Z">
              <w:rPr>
                <w:lang w:val="en-US"/>
              </w:rPr>
            </w:rPrChange>
          </w:rPr>
          <w:t xml:space="preserve">au protocole </w:t>
        </w:r>
        <w:r w:rsidRPr="009E5001">
          <w:t>IPv6</w:t>
        </w:r>
      </w:ins>
    </w:p>
    <w:p w:rsidR="001A5EE5" w:rsidRPr="006959F2" w:rsidRDefault="001A5EE5">
      <w:pPr>
        <w:pStyle w:val="enumlev1"/>
        <w:rPr>
          <w:ins w:id="682" w:author="Da Silva, Margaux " w:date="2017-09-25T11:14:00Z"/>
          <w:lang w:val="fr-CH"/>
          <w:rPrChange w:id="683" w:author="Deturche-Nazer, Anne-Marie" w:date="2017-09-26T17:58:00Z">
            <w:rPr>
              <w:ins w:id="684" w:author="Da Silva, Margaux " w:date="2017-09-25T11:14:00Z"/>
              <w:lang w:val="en-US"/>
            </w:rPr>
          </w:rPrChange>
        </w:rPr>
        <w:pPrChange w:id="685" w:author="Deturche-Nazer, Anne-Marie" w:date="2017-09-26T17:58:00Z">
          <w:pPr>
            <w:pStyle w:val="enumlev1"/>
            <w:spacing w:line="480" w:lineRule="auto"/>
          </w:pPr>
        </w:pPrChange>
      </w:pPr>
      <w:ins w:id="686" w:author="Da Silva, Margaux " w:date="2017-09-25T11:14:00Z">
        <w:r w:rsidRPr="006959F2">
          <w:rPr>
            <w:lang w:val="fr-CH"/>
            <w:rPrChange w:id="687" w:author="Deturche-Nazer, Anne-Marie" w:date="2017-09-26T17:58:00Z">
              <w:rPr>
                <w:lang w:val="en-US"/>
              </w:rPr>
            </w:rPrChange>
          </w:rPr>
          <w:t>a)</w:t>
        </w:r>
        <w:r w:rsidRPr="006959F2">
          <w:rPr>
            <w:lang w:val="fr-CH"/>
            <w:rPrChange w:id="688" w:author="Deturche-Nazer, Anne-Marie" w:date="2017-09-26T17:58:00Z">
              <w:rPr>
                <w:lang w:val="en-US"/>
              </w:rPr>
            </w:rPrChange>
          </w:rPr>
          <w:tab/>
        </w:r>
      </w:ins>
      <w:ins w:id="689" w:author="Deturche-Nazer, Anne-Marie" w:date="2017-09-26T17:58:00Z">
        <w:r w:rsidR="006959F2" w:rsidRPr="006959F2">
          <w:rPr>
            <w:lang w:val="fr-CH"/>
            <w:rPrChange w:id="690" w:author="Deturche-Nazer, Anne-Marie" w:date="2017-09-26T17:58:00Z">
              <w:rPr>
                <w:lang w:val="en-US"/>
              </w:rPr>
            </w:rPrChange>
          </w:rPr>
          <w:t>Aspects politiques et techniques du passage du protocole</w:t>
        </w:r>
        <w:r w:rsidR="006959F2" w:rsidRPr="006959F2">
          <w:rPr>
            <w:lang w:val="fr-CH"/>
          </w:rPr>
          <w:t xml:space="preserve"> </w:t>
        </w:r>
        <w:r w:rsidR="006959F2" w:rsidRPr="009E5001">
          <w:rPr>
            <w:lang w:val="fr-CH"/>
          </w:rPr>
          <w:t>IPv4</w:t>
        </w:r>
        <w:r w:rsidR="006959F2" w:rsidRPr="006959F2">
          <w:rPr>
            <w:lang w:val="fr-CH"/>
            <w:rPrChange w:id="691" w:author="Deturche-Nazer, Anne-Marie" w:date="2017-09-26T17:58:00Z">
              <w:rPr>
                <w:lang w:val="en-US"/>
              </w:rPr>
            </w:rPrChange>
          </w:rPr>
          <w:t xml:space="preserve"> au protocole </w:t>
        </w:r>
        <w:r w:rsidR="006959F2" w:rsidRPr="009E5001">
          <w:rPr>
            <w:lang w:val="fr-CH"/>
          </w:rPr>
          <w:t>IPv6.</w:t>
        </w:r>
      </w:ins>
    </w:p>
    <w:p w:rsidR="001A5EE5" w:rsidRPr="006959F2" w:rsidRDefault="001A5EE5" w:rsidP="005E0192">
      <w:pPr>
        <w:pStyle w:val="enumlev1"/>
        <w:rPr>
          <w:ins w:id="692" w:author="Da Silva, Margaux " w:date="2017-09-25T11:14:00Z"/>
          <w:lang w:val="fr-CH"/>
        </w:rPr>
      </w:pPr>
      <w:ins w:id="693" w:author="Da Silva, Margaux " w:date="2017-09-25T11:14:00Z">
        <w:r w:rsidRPr="006959F2">
          <w:rPr>
            <w:lang w:val="fr-CH"/>
          </w:rPr>
          <w:t>b)</w:t>
        </w:r>
        <w:r w:rsidRPr="006959F2">
          <w:rPr>
            <w:lang w:val="fr-CH"/>
          </w:rPr>
          <w:tab/>
        </w:r>
      </w:ins>
      <w:ins w:id="694" w:author="Da Silva, Margaux " w:date="2017-09-27T11:03:00Z">
        <w:r w:rsidR="00526DA1">
          <w:rPr>
            <w:lang w:val="fr-CH"/>
          </w:rPr>
          <w:t>M</w:t>
        </w:r>
      </w:ins>
      <w:ins w:id="695" w:author="Deturche-Nazer, Anne-Marie" w:date="2017-09-26T18:01:00Z">
        <w:r w:rsidR="006959F2">
          <w:rPr>
            <w:color w:val="000000"/>
          </w:rPr>
          <w:t>éthodes de gestion de l'accès aux réseaux, compte tenu à la fois de la qualité de fonctionnement des réseaux, de la concurrence et des avantages pour les consommateurs.</w:t>
        </w:r>
      </w:ins>
    </w:p>
    <w:p w:rsidR="001A5EE5" w:rsidRPr="00526DA1" w:rsidRDefault="001A5EE5">
      <w:pPr>
        <w:pStyle w:val="enumlev1"/>
        <w:rPr>
          <w:ins w:id="696" w:author="Da Silva, Margaux " w:date="2017-09-25T11:14:00Z"/>
          <w:rPrChange w:id="697" w:author="Deturche-Nazer, Anne-Marie" w:date="2017-09-26T18:00:00Z">
            <w:rPr>
              <w:ins w:id="698" w:author="Da Silva, Margaux " w:date="2017-09-25T11:14:00Z"/>
              <w:lang w:val="en-US"/>
            </w:rPr>
          </w:rPrChange>
        </w:rPr>
        <w:pPrChange w:id="699" w:author="Deturche-Nazer, Anne-Marie" w:date="2017-09-26T18:00:00Z">
          <w:pPr>
            <w:pStyle w:val="enumlev1"/>
            <w:spacing w:line="480" w:lineRule="auto"/>
          </w:pPr>
        </w:pPrChange>
      </w:pPr>
      <w:ins w:id="700" w:author="Da Silva, Margaux " w:date="2017-09-25T11:14:00Z">
        <w:r w:rsidRPr="006959F2">
          <w:rPr>
            <w:lang w:val="fr-CH"/>
            <w:rPrChange w:id="701" w:author="Deturche-Nazer, Anne-Marie" w:date="2017-09-26T18:00:00Z">
              <w:rPr>
                <w:lang w:val="en-US"/>
              </w:rPr>
            </w:rPrChange>
          </w:rPr>
          <w:t>c)</w:t>
        </w:r>
        <w:r w:rsidRPr="006959F2">
          <w:rPr>
            <w:lang w:val="fr-CH"/>
            <w:rPrChange w:id="702" w:author="Deturche-Nazer, Anne-Marie" w:date="2017-09-26T18:00:00Z">
              <w:rPr>
                <w:lang w:val="en-US"/>
              </w:rPr>
            </w:rPrChange>
          </w:rPr>
          <w:tab/>
        </w:r>
      </w:ins>
      <w:ins w:id="703" w:author="Da Silva, Margaux " w:date="2017-09-27T11:03:00Z">
        <w:r w:rsidR="00526DA1">
          <w:rPr>
            <w:lang w:val="fr-CH"/>
          </w:rPr>
          <w:t>P</w:t>
        </w:r>
      </w:ins>
      <w:ins w:id="704" w:author="Deturche-Nazer, Anne-Marie" w:date="2017-09-26T18:00:00Z">
        <w:r w:rsidR="006959F2">
          <w:rPr>
            <w:color w:val="000000"/>
          </w:rPr>
          <w:t>rocédures et méthodes disponibles et</w:t>
        </w:r>
      </w:ins>
      <w:ins w:id="705" w:author="Da Silva, Margaux " w:date="2017-09-27T11:03:00Z">
        <w:r w:rsidR="00526DA1">
          <w:rPr>
            <w:color w:val="000000"/>
          </w:rPr>
          <w:t xml:space="preserve"> </w:t>
        </w:r>
      </w:ins>
      <w:ins w:id="706" w:author="Deturche-Nazer, Anne-Marie" w:date="2017-09-26T18:00:00Z">
        <w:r w:rsidR="006959F2">
          <w:rPr>
            <w:color w:val="000000"/>
          </w:rPr>
          <w:t xml:space="preserve">échéances </w:t>
        </w:r>
      </w:ins>
      <w:ins w:id="707" w:author="Da Silva, Margaux " w:date="2017-09-27T11:03:00Z">
        <w:r w:rsidR="00526DA1">
          <w:rPr>
            <w:color w:val="000000"/>
          </w:rPr>
          <w:t xml:space="preserve">à respecter </w:t>
        </w:r>
      </w:ins>
      <w:ins w:id="708" w:author="Deturche-Nazer, Anne-Marie" w:date="2017-09-26T18:00:00Z">
        <w:r w:rsidR="006959F2">
          <w:rPr>
            <w:color w:val="000000"/>
          </w:rPr>
          <w:t>pour assurer le passage efficace au protocole IPv6</w:t>
        </w:r>
      </w:ins>
      <w:ins w:id="709" w:author="Da Silva, Margaux " w:date="2017-09-27T11:03:00Z">
        <w:r w:rsidR="00526DA1">
          <w:rPr>
            <w:color w:val="000000"/>
          </w:rPr>
          <w:t>.</w:t>
        </w:r>
      </w:ins>
    </w:p>
    <w:p w:rsidR="001A5EE5" w:rsidRPr="006959F2" w:rsidRDefault="001A5EE5" w:rsidP="005E0192">
      <w:pPr>
        <w:pStyle w:val="enumlev1"/>
        <w:rPr>
          <w:ins w:id="710" w:author="Da Silva, Margaux " w:date="2017-09-25T11:14:00Z"/>
          <w:lang w:val="fr-CH"/>
          <w:rPrChange w:id="711" w:author="Deturche-Nazer, Anne-Marie" w:date="2017-09-26T17:57:00Z">
            <w:rPr>
              <w:ins w:id="712" w:author="Da Silva, Margaux " w:date="2017-09-25T11:14:00Z"/>
              <w:lang w:val="en-US"/>
            </w:rPr>
          </w:rPrChange>
        </w:rPr>
      </w:pPr>
      <w:ins w:id="713" w:author="Da Silva, Margaux " w:date="2017-09-25T11:14:00Z">
        <w:r w:rsidRPr="006959F2">
          <w:rPr>
            <w:lang w:val="fr-CH"/>
            <w:rPrChange w:id="714" w:author="Deturche-Nazer, Anne-Marie" w:date="2017-09-26T17:57:00Z">
              <w:rPr>
                <w:lang w:val="en-US"/>
              </w:rPr>
            </w:rPrChange>
          </w:rPr>
          <w:t>d)</w:t>
        </w:r>
        <w:r w:rsidRPr="006959F2">
          <w:rPr>
            <w:lang w:val="fr-CH"/>
            <w:rPrChange w:id="715" w:author="Deturche-Nazer, Anne-Marie" w:date="2017-09-26T17:57:00Z">
              <w:rPr>
                <w:lang w:val="en-US"/>
              </w:rPr>
            </w:rPrChange>
          </w:rPr>
          <w:tab/>
        </w:r>
      </w:ins>
      <w:ins w:id="716" w:author="Deturche-Nazer, Anne-Marie" w:date="2017-09-26T17:57:00Z">
        <w:r w:rsidR="006959F2" w:rsidRPr="006959F2">
          <w:rPr>
            <w:lang w:val="fr-CH"/>
            <w:rPrChange w:id="717" w:author="Deturche-Nazer, Anne-Marie" w:date="2017-09-26T17:57:00Z">
              <w:rPr>
                <w:lang w:val="en-US"/>
              </w:rPr>
            </w:rPrChange>
          </w:rPr>
          <w:t>Méthode</w:t>
        </w:r>
        <w:r w:rsidR="006959F2">
          <w:rPr>
            <w:lang w:val="fr-CH"/>
          </w:rPr>
          <w:t>s</w:t>
        </w:r>
        <w:r w:rsidR="006959F2" w:rsidRPr="006959F2">
          <w:rPr>
            <w:lang w:val="fr-CH"/>
            <w:rPrChange w:id="718" w:author="Deturche-Nazer, Anne-Marie" w:date="2017-09-26T17:57:00Z">
              <w:rPr>
                <w:lang w:val="en-US"/>
              </w:rPr>
            </w:rPrChange>
          </w:rPr>
          <w:t xml:space="preserve"> permettant d’intensifier et de coordonner les efforts déployés pour assurer le passage au protocole</w:t>
        </w:r>
      </w:ins>
      <w:ins w:id="719" w:author="Da Silva, Margaux " w:date="2017-09-27T11:04:00Z">
        <w:r w:rsidR="00526DA1">
          <w:rPr>
            <w:lang w:val="fr-CH"/>
          </w:rPr>
          <w:t xml:space="preserve"> </w:t>
        </w:r>
      </w:ins>
      <w:ins w:id="720" w:author="Da Silva, Margaux " w:date="2017-09-25T11:14:00Z">
        <w:r w:rsidRPr="006959F2">
          <w:rPr>
            <w:lang w:val="fr-CH"/>
            <w:rPrChange w:id="721" w:author="Deturche-Nazer, Anne-Marie" w:date="2017-09-26T17:57:00Z">
              <w:rPr>
                <w:lang w:val="en-US"/>
              </w:rPr>
            </w:rPrChange>
          </w:rPr>
          <w:t>IPv6.</w:t>
        </w:r>
      </w:ins>
    </w:p>
    <w:p w:rsidR="00450EFA" w:rsidRPr="00E23254" w:rsidRDefault="00380874" w:rsidP="005E0192">
      <w:pPr>
        <w:pStyle w:val="Heading1"/>
        <w:rPr>
          <w:lang w:val="fr-CH"/>
        </w:rPr>
      </w:pPr>
      <w:r w:rsidRPr="00E23254">
        <w:rPr>
          <w:lang w:val="fr-CH"/>
        </w:rPr>
        <w:t>3</w:t>
      </w:r>
      <w:r w:rsidRPr="00E23254">
        <w:rPr>
          <w:lang w:val="fr-CH"/>
        </w:rPr>
        <w:tab/>
        <w:t>Résultats attendus</w:t>
      </w:r>
    </w:p>
    <w:p w:rsidR="00450EFA" w:rsidRPr="00E23254" w:rsidRDefault="00380874" w:rsidP="005E0192">
      <w:pPr>
        <w:rPr>
          <w:lang w:val="fr-CH"/>
        </w:rPr>
      </w:pPr>
      <w:r w:rsidRPr="00E23254">
        <w:rPr>
          <w:lang w:val="fr-CH"/>
        </w:rPr>
        <w:t>Rapports, lignes directrices relatives aux bonnes pratiques, études de cas et recommandations, suivant les besoins, compte tenu des thèmes à étudier et des résultats attendus suivants:</w:t>
      </w:r>
    </w:p>
    <w:p w:rsidR="00450EFA" w:rsidRPr="00E23254" w:rsidRDefault="00380874" w:rsidP="00CE1131">
      <w:pPr>
        <w:rPr>
          <w:lang w:val="fr-CH"/>
        </w:rPr>
      </w:pPr>
      <w:r w:rsidRPr="00E23254">
        <w:rPr>
          <w:lang w:val="fr-CH"/>
        </w:rPr>
        <w:t>a)</w:t>
      </w:r>
      <w:r w:rsidRPr="00E23254">
        <w:rPr>
          <w:lang w:val="fr-CH"/>
        </w:rPr>
        <w:tab/>
      </w:r>
      <w:del w:id="722" w:author="Da Silva, Margaux " w:date="2017-09-25T11:24:00Z">
        <w:r w:rsidRPr="00E23254" w:rsidDel="0078502F">
          <w:rPr>
            <w:lang w:val="fr-CH"/>
          </w:rPr>
          <w:delText>Politiques et réglementation en matière de large bande</w:delText>
        </w:r>
      </w:del>
    </w:p>
    <w:p w:rsidR="00450EFA" w:rsidRDefault="00380874" w:rsidP="0076263E">
      <w:pPr>
        <w:rPr>
          <w:ins w:id="723" w:author="Da Silva, Margaux " w:date="2017-09-27T11:05:00Z"/>
          <w:lang w:val="fr-CH"/>
        </w:rPr>
      </w:pPr>
      <w:del w:id="724" w:author="Da Silva, Margaux " w:date="2017-09-25T11:24:00Z">
        <w:r w:rsidRPr="00E23254" w:rsidDel="0078502F">
          <w:rPr>
            <w:lang w:val="fr-CH"/>
          </w:rPr>
          <w:lastRenderedPageBreak/>
          <w:delText>i)</w:delText>
        </w:r>
        <w:r w:rsidRPr="00E23254" w:rsidDel="0078502F">
          <w:rPr>
            <w:lang w:val="fr-CH"/>
          </w:rPr>
          <w:tab/>
        </w:r>
      </w:del>
      <w:r w:rsidRPr="00E23254">
        <w:rPr>
          <w:lang w:val="fr-CH"/>
        </w:rPr>
        <w:t xml:space="preserve">Politiques </w:t>
      </w:r>
      <w:ins w:id="725" w:author="Deturche-Nazer, Anne-Marie" w:date="2017-09-26T18:02:00Z">
        <w:r w:rsidR="00AE63B2">
          <w:rPr>
            <w:lang w:val="fr-CH"/>
          </w:rPr>
          <w:t xml:space="preserve">et réglementation </w:t>
        </w:r>
      </w:ins>
      <w:r w:rsidRPr="00E23254">
        <w:rPr>
          <w:lang w:val="fr-CH"/>
        </w:rPr>
        <w:t xml:space="preserve">visant à </w:t>
      </w:r>
      <w:del w:id="726" w:author="Deturche-Nazer, Anne-Marie" w:date="2017-09-26T18:04:00Z">
        <w:r w:rsidRPr="00E23254" w:rsidDel="00AE63B2">
          <w:rPr>
            <w:lang w:val="fr-CH"/>
          </w:rPr>
          <w:delText>créer des conditions propices au déploiement du</w:delText>
        </w:r>
      </w:del>
      <w:del w:id="727" w:author="Deturche-Nazer, Anne-Marie" w:date="2017-09-26T18:08:00Z">
        <w:r w:rsidRPr="00E23254" w:rsidDel="00AE63B2">
          <w:rPr>
            <w:lang w:val="fr-CH"/>
          </w:rPr>
          <w:delText xml:space="preserve"> large bande, grâce à une concurrence efficace, à des investissements du secteur public et du secteur privé, à la concurrence entre les plates-formes et à des partenariats public-privé, en vue d'assurer l'accès universel aux services large bande</w:delText>
        </w:r>
      </w:del>
      <w:ins w:id="728" w:author="Deturche-Nazer, Anne-Marie" w:date="2017-09-26T18:06:00Z">
        <w:r w:rsidR="00CE1131">
          <w:rPr>
            <w:color w:val="000000"/>
          </w:rPr>
          <w:t>favoriser l'accessibilité financière des</w:t>
        </w:r>
        <w:r w:rsidR="00CE1131">
          <w:rPr>
            <w:lang w:val="fr-CH"/>
          </w:rPr>
          <w:t xml:space="preserve"> </w:t>
        </w:r>
      </w:ins>
      <w:ins w:id="729" w:author="Deturche-Nazer, Anne-Marie" w:date="2017-09-26T18:03:00Z">
        <w:r w:rsidR="00CE1131">
          <w:rPr>
            <w:lang w:val="fr-CH"/>
          </w:rPr>
          <w:t>réseaux,</w:t>
        </w:r>
      </w:ins>
      <w:ins w:id="730" w:author="Da Silva, Margaux " w:date="2017-09-27T11:04:00Z">
        <w:r w:rsidR="00CE1131">
          <w:rPr>
            <w:lang w:val="fr-CH"/>
          </w:rPr>
          <w:t xml:space="preserve"> </w:t>
        </w:r>
      </w:ins>
      <w:ins w:id="731" w:author="Deturche-Nazer, Anne-Marie" w:date="2017-09-26T18:03:00Z">
        <w:r w:rsidR="00CE1131">
          <w:rPr>
            <w:lang w:val="fr-CH"/>
          </w:rPr>
          <w:t>services et applications</w:t>
        </w:r>
      </w:ins>
      <w:ins w:id="732" w:author="Da Silva, Margaux " w:date="2017-09-27T11:04:00Z">
        <w:r w:rsidR="00CE1131">
          <w:rPr>
            <w:lang w:val="fr-CH"/>
          </w:rPr>
          <w:t xml:space="preserve"> large bande</w:t>
        </w:r>
      </w:ins>
      <w:ins w:id="733" w:author="Deturche-Nazer, Anne-Marie" w:date="2017-09-26T18:05:00Z">
        <w:r w:rsidR="00CE1131">
          <w:rPr>
            <w:lang w:val="fr-CH"/>
          </w:rPr>
          <w:t xml:space="preserve"> et </w:t>
        </w:r>
      </w:ins>
      <w:ins w:id="734" w:author="Deturche-Nazer, Anne-Marie" w:date="2017-09-26T18:07:00Z">
        <w:r w:rsidR="00CE1131">
          <w:rPr>
            <w:color w:val="000000"/>
          </w:rPr>
          <w:t>méthodes efficaces et efficientes permettant de financer une amélioration de l’accès au large bande dans les zones non desservies ou mal desservies</w:t>
        </w:r>
      </w:ins>
      <w:r w:rsidR="0076263E">
        <w:rPr>
          <w:color w:val="000000"/>
        </w:rPr>
        <w:t>.</w:t>
      </w:r>
    </w:p>
    <w:p w:rsidR="00526DA1" w:rsidRPr="00E23254" w:rsidDel="00AD5021" w:rsidRDefault="00526DA1">
      <w:pPr>
        <w:rPr>
          <w:del w:id="735" w:author="Da Silva, Margaux " w:date="2017-09-27T11:28:00Z"/>
          <w:lang w:val="fr-CH"/>
        </w:rPr>
        <w:pPrChange w:id="736" w:author="Da Silva, Margaux " w:date="2017-09-27T11:06:00Z">
          <w:pPr>
            <w:pStyle w:val="enumlev1"/>
          </w:pPr>
        </w:pPrChange>
      </w:pPr>
      <w:ins w:id="737" w:author="Da Silva, Margaux " w:date="2017-09-27T11:05:00Z">
        <w:r>
          <w:rPr>
            <w:lang w:val="fr-CH"/>
          </w:rPr>
          <w:t>b)</w:t>
        </w:r>
        <w:r>
          <w:rPr>
            <w:lang w:val="fr-CH"/>
          </w:rPr>
          <w:tab/>
          <w:t>Méthodes à appliquer pour le déploiement des infrastructures large bande</w:t>
        </w:r>
      </w:ins>
    </w:p>
    <w:p w:rsidR="00450EFA" w:rsidRPr="00E23254" w:rsidRDefault="00380874">
      <w:pPr>
        <w:rPr>
          <w:lang w:val="fr-CH"/>
        </w:rPr>
        <w:pPrChange w:id="738" w:author="Da Silva, Margaux " w:date="2017-09-27T13:09:00Z">
          <w:pPr>
            <w:pStyle w:val="enumlev1"/>
          </w:pPr>
        </w:pPrChange>
      </w:pPr>
      <w:del w:id="739" w:author="Da Silva, Margaux " w:date="2017-09-25T11:24:00Z">
        <w:r w:rsidRPr="00E23254" w:rsidDel="0078502F">
          <w:rPr>
            <w:lang w:val="fr-CH"/>
          </w:rPr>
          <w:delText>ii)</w:delText>
        </w:r>
        <w:r w:rsidRPr="00E23254" w:rsidDel="0078502F">
          <w:rPr>
            <w:lang w:val="fr-CH"/>
          </w:rPr>
          <w:tab/>
        </w:r>
      </w:del>
      <w:del w:id="740" w:author="Da Silva, Margaux " w:date="2017-09-27T11:06:00Z">
        <w:r w:rsidRPr="00E23254" w:rsidDel="00526DA1">
          <w:rPr>
            <w:lang w:val="fr-CH"/>
          </w:rPr>
          <w:delText>Examen des</w:delText>
        </w:r>
      </w:del>
      <w:r w:rsidR="00C3368B">
        <w:rPr>
          <w:lang w:val="fr-CH"/>
        </w:rPr>
        <w:t xml:space="preserve"> </w:t>
      </w:r>
      <w:ins w:id="741" w:author="Da Silva, Margaux " w:date="2017-09-27T11:09:00Z">
        <w:r w:rsidR="00526DA1">
          <w:rPr>
            <w:lang w:val="fr-CH"/>
          </w:rPr>
          <w:t xml:space="preserve">et </w:t>
        </w:r>
      </w:ins>
      <w:r w:rsidRPr="00E23254">
        <w:rPr>
          <w:lang w:val="fr-CH"/>
        </w:rPr>
        <w:t xml:space="preserve">bonnes pratiques propres à </w:t>
      </w:r>
      <w:del w:id="742" w:author="Da Silva, Margaux " w:date="2017-09-27T11:07:00Z">
        <w:r w:rsidRPr="00E23254" w:rsidDel="00526DA1">
          <w:rPr>
            <w:lang w:val="fr-CH"/>
          </w:rPr>
          <w:delText xml:space="preserve">encourager l'adoption de politiques et de pratiques régionales permettant de favoriser </w:delText>
        </w:r>
      </w:del>
      <w:ins w:id="743" w:author="Da Silva, Margaux " w:date="2017-09-27T11:07:00Z">
        <w:r w:rsidR="00526DA1">
          <w:rPr>
            <w:lang w:val="fr-CH"/>
          </w:rPr>
          <w:t xml:space="preserve">améliorer </w:t>
        </w:r>
      </w:ins>
      <w:r w:rsidRPr="00E23254">
        <w:rPr>
          <w:lang w:val="fr-CH"/>
        </w:rPr>
        <w:t>la connectivité transfrontière et la connectivité des petits Etats insulaires en développement</w:t>
      </w:r>
      <w:del w:id="744" w:author="Da Silva, Margaux " w:date="2017-09-27T11:11:00Z">
        <w:r w:rsidRPr="00E23254" w:rsidDel="00546D24">
          <w:rPr>
            <w:lang w:val="fr-CH"/>
          </w:rPr>
          <w:delText>, et bonnes pratiques en la matière</w:delText>
        </w:r>
      </w:del>
      <w:r w:rsidRPr="00E23254">
        <w:rPr>
          <w:lang w:val="fr-CH"/>
        </w:rPr>
        <w:t>.</w:t>
      </w:r>
    </w:p>
    <w:p w:rsidR="00450EFA" w:rsidRPr="00E23254" w:rsidRDefault="00380874" w:rsidP="005E0192">
      <w:pPr>
        <w:pStyle w:val="enumlev1"/>
        <w:rPr>
          <w:lang w:val="fr-CH"/>
        </w:rPr>
      </w:pPr>
      <w:del w:id="745" w:author="Da Silva, Margaux " w:date="2017-09-25T11:24:00Z">
        <w:r w:rsidRPr="00E23254" w:rsidDel="0078502F">
          <w:rPr>
            <w:lang w:val="fr-CH"/>
          </w:rPr>
          <w:delText>iii)</w:delText>
        </w:r>
        <w:r w:rsidRPr="00E23254" w:rsidDel="0078502F">
          <w:rPr>
            <w:lang w:val="fr-CH"/>
          </w:rPr>
          <w:tab/>
          <w:delText>Bonnes pratiques concernant l'élaboration de politiques neutres du point de vue des technologies et des services.</w:delText>
        </w:r>
      </w:del>
    </w:p>
    <w:p w:rsidR="00450EFA" w:rsidRPr="00E23254" w:rsidRDefault="00380874" w:rsidP="005E0192">
      <w:pPr>
        <w:pStyle w:val="enumlev1"/>
        <w:rPr>
          <w:lang w:val="fr-CH"/>
        </w:rPr>
      </w:pPr>
      <w:del w:id="746" w:author="Da Silva, Margaux " w:date="2017-09-25T11:24:00Z">
        <w:r w:rsidRPr="00E23254" w:rsidDel="0078502F">
          <w:rPr>
            <w:lang w:val="fr-CH"/>
          </w:rPr>
          <w:delText>iv)</w:delText>
        </w:r>
        <w:r w:rsidRPr="00E23254" w:rsidDel="0078502F">
          <w:rPr>
            <w:lang w:val="fr-CH"/>
          </w:rPr>
          <w:tab/>
          <w:delText>Méthodes visant à ouvrir les marchés à une concurrence efficace, par l'intermédiaire de réformes transparentes de la réglementation et de la fiscalité.</w:delText>
        </w:r>
      </w:del>
    </w:p>
    <w:p w:rsidR="00450EFA" w:rsidRPr="00E23254" w:rsidRDefault="00380874" w:rsidP="005E0192">
      <w:pPr>
        <w:pStyle w:val="enumlev1"/>
        <w:rPr>
          <w:lang w:val="fr-CH"/>
        </w:rPr>
      </w:pPr>
      <w:del w:id="747" w:author="Da Silva, Margaux " w:date="2017-09-25T11:24:00Z">
        <w:r w:rsidRPr="00E23254" w:rsidDel="0078502F">
          <w:rPr>
            <w:lang w:val="fr-CH"/>
          </w:rPr>
          <w:delText>v)</w:delText>
        </w:r>
        <w:r w:rsidRPr="00E23254" w:rsidDel="0078502F">
          <w:rPr>
            <w:lang w:val="fr-CH"/>
          </w:rPr>
          <w:tab/>
          <w:delText>Politiques visant à encourager l'adoption de pratiques efficaces et novatrices dans le domaine du large bande mobile, tant par les nouveaux concurrents sur le marché que par les consommateurs, y compris par l'intermédiaire des attributions et des assignations de fréquences.</w:delText>
        </w:r>
      </w:del>
    </w:p>
    <w:p w:rsidR="00450EFA" w:rsidRPr="00E23254" w:rsidRDefault="00380874" w:rsidP="005E0192">
      <w:pPr>
        <w:pStyle w:val="enumlev1"/>
        <w:rPr>
          <w:lang w:val="fr-CH"/>
        </w:rPr>
      </w:pPr>
      <w:del w:id="748" w:author="Da Silva, Margaux " w:date="2017-09-25T11:24:00Z">
        <w:r w:rsidRPr="00E23254" w:rsidDel="0078502F">
          <w:rPr>
            <w:lang w:val="fr-CH"/>
          </w:rPr>
          <w:delText>vi)</w:delText>
        </w:r>
        <w:r w:rsidRPr="00E23254" w:rsidDel="0078502F">
          <w:rPr>
            <w:lang w:val="fr-CH"/>
          </w:rPr>
          <w:tab/>
          <w:delText>Bonnes pratiques en matière de partage des infrastructures et d'accès aux réseaux, en vue de faciliter l'entrée sur le marché, s'il y a lieu.</w:delText>
        </w:r>
      </w:del>
    </w:p>
    <w:p w:rsidR="00450EFA" w:rsidRPr="00E23254" w:rsidRDefault="00380874" w:rsidP="005E0192">
      <w:pPr>
        <w:pStyle w:val="enumlev1"/>
        <w:rPr>
          <w:lang w:val="fr-CH"/>
        </w:rPr>
      </w:pPr>
      <w:del w:id="749" w:author="Da Silva, Margaux " w:date="2017-09-25T11:24:00Z">
        <w:r w:rsidRPr="00E23254" w:rsidDel="0078502F">
          <w:rPr>
            <w:lang w:val="fr-CH"/>
          </w:rPr>
          <w:delText>vii)</w:delText>
        </w:r>
        <w:r w:rsidRPr="00E23254" w:rsidDel="0078502F">
          <w:rPr>
            <w:lang w:val="fr-CH"/>
          </w:rPr>
          <w:tab/>
          <w:delText>Renforcement des capacités au sein des communautés rurales et/ou défavorisées</w:delText>
        </w:r>
      </w:del>
      <w:r w:rsidRPr="00E23254">
        <w:rPr>
          <w:lang w:val="fr-CH"/>
        </w:rPr>
        <w:t>.</w:t>
      </w:r>
    </w:p>
    <w:p w:rsidR="00450EFA" w:rsidRPr="00E23254" w:rsidRDefault="00380874" w:rsidP="0076263E">
      <w:pPr>
        <w:pStyle w:val="enumlev1"/>
        <w:rPr>
          <w:lang w:val="fr-CH"/>
        </w:rPr>
      </w:pPr>
      <w:del w:id="750" w:author="Da Silva, Margaux " w:date="2017-09-27T13:07:00Z">
        <w:r w:rsidRPr="00E23254" w:rsidDel="00CE1131">
          <w:rPr>
            <w:lang w:val="fr-CH"/>
          </w:rPr>
          <w:delText>viii</w:delText>
        </w:r>
      </w:del>
      <w:ins w:id="751" w:author="Da Silva, Margaux " w:date="2017-09-27T13:07:00Z">
        <w:r w:rsidR="00CE1131">
          <w:rPr>
            <w:lang w:val="fr-CH"/>
          </w:rPr>
          <w:t>c</w:t>
        </w:r>
      </w:ins>
      <w:r w:rsidR="0076263E">
        <w:rPr>
          <w:lang w:val="fr-CH"/>
        </w:rPr>
        <w:t>)</w:t>
      </w:r>
      <w:r w:rsidRPr="00E23254">
        <w:rPr>
          <w:lang w:val="fr-CH"/>
        </w:rPr>
        <w:tab/>
        <w:t>Etudes visant à examiner des méthodes de tarification nouvelles et innovantes pour les services large bande; évolution des services large bande en ce qui concerne, notamment, le déploiement du large bande, le trafic international et les applications; évaluation de la demande actuelle de large bande aux niveaux mondial et régional.</w:t>
      </w:r>
    </w:p>
    <w:p w:rsidR="00450EFA" w:rsidRPr="00E23254" w:rsidRDefault="00380874" w:rsidP="0076263E">
      <w:pPr>
        <w:pStyle w:val="enumlev1"/>
        <w:rPr>
          <w:lang w:val="fr-CH"/>
        </w:rPr>
      </w:pPr>
      <w:del w:id="752" w:author="Da Silva, Margaux " w:date="2017-09-27T13:08:00Z">
        <w:r w:rsidRPr="00E23254" w:rsidDel="00CE1131">
          <w:rPr>
            <w:lang w:val="fr-CH"/>
          </w:rPr>
          <w:delText>ix</w:delText>
        </w:r>
      </w:del>
      <w:ins w:id="753" w:author="Da Silva, Margaux " w:date="2017-09-27T13:08:00Z">
        <w:r w:rsidR="00665461">
          <w:rPr>
            <w:lang w:val="fr-CH"/>
          </w:rPr>
          <w:t>d</w:t>
        </w:r>
      </w:ins>
      <w:r w:rsidR="0076263E">
        <w:rPr>
          <w:lang w:val="fr-CH"/>
        </w:rPr>
        <w:t>)</w:t>
      </w:r>
      <w:r w:rsidRPr="00E23254">
        <w:rPr>
          <w:lang w:val="fr-CH"/>
        </w:rPr>
        <w:tab/>
      </w:r>
      <w:del w:id="754" w:author="Deturche-Nazer, Anne-Marie" w:date="2017-09-26T18:11:00Z">
        <w:r w:rsidRPr="00E23254" w:rsidDel="00AE63B2">
          <w:rPr>
            <w:lang w:val="fr-CH"/>
          </w:rPr>
          <w:delText>Bonnes pratiques et lignes directrices visant à stimuler les investissements</w:delText>
        </w:r>
      </w:del>
      <w:ins w:id="755" w:author="Da Silva, Margaux " w:date="2017-09-27T11:17:00Z">
        <w:r w:rsidR="00CE1131">
          <w:rPr>
            <w:lang w:val="fr-CH"/>
          </w:rPr>
          <w:t>M</w:t>
        </w:r>
      </w:ins>
      <w:ins w:id="756" w:author="Deturche-Nazer, Anne-Marie" w:date="2017-09-26T18:11:00Z">
        <w:r w:rsidR="00CE1131">
          <w:rPr>
            <w:lang w:val="fr-CH"/>
          </w:rPr>
          <w:t>éthodes permettant de déterminer les incidences commerciales des nouveaux</w:t>
        </w:r>
      </w:ins>
      <w:ins w:id="757" w:author="Da Silva, Margaux " w:date="2017-09-27T13:07:00Z">
        <w:r w:rsidR="00CE1131">
          <w:rPr>
            <w:lang w:val="fr-CH"/>
          </w:rPr>
          <w:t xml:space="preserve"> </w:t>
        </w:r>
      </w:ins>
      <w:ins w:id="758" w:author="Deturche-Nazer, Anne-Marie" w:date="2017-09-26T18:11:00Z">
        <w:r w:rsidR="00CE1131">
          <w:rPr>
            <w:lang w:val="fr-CH"/>
          </w:rPr>
          <w:t>investissements</w:t>
        </w:r>
      </w:ins>
      <w:r w:rsidR="00CE1131">
        <w:rPr>
          <w:lang w:val="fr-CH"/>
        </w:rPr>
        <w:t xml:space="preserve"> </w:t>
      </w:r>
      <w:r w:rsidRPr="00E23254">
        <w:rPr>
          <w:lang w:val="fr-CH"/>
        </w:rPr>
        <w:t>dans le large bande, afin de permettre la fourniture de services financièrement abordables au service du développement.</w:t>
      </w:r>
    </w:p>
    <w:p w:rsidR="00450EFA" w:rsidRPr="00AE63B2" w:rsidRDefault="00380874" w:rsidP="0076263E">
      <w:pPr>
        <w:pStyle w:val="enumlev1"/>
        <w:rPr>
          <w:ins w:id="759" w:author="Da Silva, Margaux " w:date="2017-09-25T11:25:00Z"/>
          <w:rFonts w:ascii="Calibri" w:hAnsi="Calibri" w:cs="Calibri"/>
          <w:color w:val="000000"/>
          <w:szCs w:val="24"/>
          <w:lang w:val="fr-CH"/>
        </w:rPr>
      </w:pPr>
      <w:del w:id="760" w:author="Da Silva, Margaux " w:date="2017-09-27T13:08:00Z">
        <w:r w:rsidRPr="00AE63B2" w:rsidDel="00CE1131">
          <w:rPr>
            <w:lang w:val="fr-CH"/>
          </w:rPr>
          <w:delText>x</w:delText>
        </w:r>
      </w:del>
      <w:ins w:id="761" w:author="Da Silva, Margaux " w:date="2017-09-27T13:08:00Z">
        <w:r w:rsidR="00CE1131">
          <w:rPr>
            <w:lang w:val="fr-CH"/>
          </w:rPr>
          <w:t>e</w:t>
        </w:r>
      </w:ins>
      <w:r w:rsidR="0076263E">
        <w:rPr>
          <w:lang w:val="fr-CH"/>
        </w:rPr>
        <w:t>)</w:t>
      </w:r>
      <w:r w:rsidRPr="00AE63B2">
        <w:rPr>
          <w:lang w:val="fr-CH"/>
        </w:rPr>
        <w:tab/>
      </w:r>
      <w:del w:id="762" w:author="Da Silva, Margaux " w:date="2017-09-25T11:30:00Z">
        <w:r w:rsidRPr="00AE63B2" w:rsidDel="0078502F">
          <w:rPr>
            <w:lang w:val="fr-CH"/>
          </w:rPr>
          <w:delText>Identification des instruments politiques propres à faciliter la mise à la disposition des consommateurs, aux niveaux local et national, de services et d'applications IP concurrentiels, appelés services OTT ("over-the-top")</w:delText>
        </w:r>
      </w:del>
      <w:ins w:id="763" w:author="Deturche-Nazer, Anne-Marie" w:date="2017-09-26T18:09:00Z">
        <w:r w:rsidR="00AE63B2">
          <w:rPr>
            <w:color w:val="000000"/>
          </w:rPr>
          <w:t>Lignes directrices concernant le passage des réseaux à bande étroite aux réseaux large bande, compte tenu</w:t>
        </w:r>
      </w:ins>
      <w:ins w:id="764" w:author="Deturche-Nazer, Anne-Marie" w:date="2017-09-26T18:12:00Z">
        <w:r w:rsidR="00AE63B2">
          <w:rPr>
            <w:color w:val="000000"/>
          </w:rPr>
          <w:t xml:space="preserve"> des caractéristiques d'interconnexion et d'interopérabilité</w:t>
        </w:r>
      </w:ins>
      <w:r w:rsidR="0076263E">
        <w:rPr>
          <w:color w:val="000000"/>
        </w:rPr>
        <w:t>.</w:t>
      </w:r>
    </w:p>
    <w:p w:rsidR="0078502F" w:rsidRPr="00546D24" w:rsidRDefault="0078502F">
      <w:pPr>
        <w:pStyle w:val="enumlev1"/>
        <w:rPr>
          <w:ins w:id="765" w:author="Da Silva, Margaux " w:date="2017-09-25T11:26:00Z"/>
          <w:rFonts w:ascii="Calibri" w:hAnsi="Calibri" w:cs="Calibri"/>
          <w:color w:val="000000"/>
          <w:szCs w:val="24"/>
          <w:rPrChange w:id="766" w:author="Deturche-Nazer, Anne-Marie" w:date="2017-09-26T18:13:00Z">
            <w:rPr>
              <w:ins w:id="767" w:author="Da Silva, Margaux " w:date="2017-09-25T11:26:00Z"/>
              <w:rFonts w:ascii="Calibri" w:hAnsi="Calibri" w:cs="Calibri"/>
              <w:color w:val="000000"/>
              <w:szCs w:val="24"/>
              <w:lang w:val="en-US"/>
            </w:rPr>
          </w:rPrChange>
        </w:rPr>
      </w:pPr>
      <w:ins w:id="768" w:author="Da Silva, Margaux " w:date="2017-09-25T11:25:00Z">
        <w:r w:rsidRPr="00F80E80">
          <w:rPr>
            <w:rFonts w:cs="Times New Roman Bold"/>
            <w:szCs w:val="24"/>
            <w:lang w:val="fr-CH"/>
            <w:rPrChange w:id="769" w:author="Deturche-Nazer, Anne-Marie" w:date="2017-09-26T18:13:00Z">
              <w:rPr>
                <w:rFonts w:cs="Times New Roman Bold"/>
              </w:rPr>
            </w:rPrChange>
          </w:rPr>
          <w:t>f)</w:t>
        </w:r>
        <w:r w:rsidRPr="00F80E80">
          <w:rPr>
            <w:rFonts w:cs="Times New Roman Bold"/>
            <w:szCs w:val="24"/>
            <w:lang w:val="fr-CH"/>
            <w:rPrChange w:id="770" w:author="Deturche-Nazer, Anne-Marie" w:date="2017-09-26T18:13:00Z">
              <w:rPr>
                <w:rFonts w:cs="Times New Roman Bold"/>
              </w:rPr>
            </w:rPrChange>
          </w:rPr>
          <w:tab/>
        </w:r>
      </w:ins>
      <w:ins w:id="771" w:author="Da Silva, Margaux " w:date="2017-09-27T11:16:00Z">
        <w:r w:rsidR="00546D24">
          <w:rPr>
            <w:rFonts w:cs="Times New Roman Bold"/>
            <w:szCs w:val="24"/>
            <w:lang w:val="fr-CH"/>
          </w:rPr>
          <w:t>E</w:t>
        </w:r>
      </w:ins>
      <w:ins w:id="772" w:author="Deturche-Nazer, Anne-Marie" w:date="2017-09-26T18:13:00Z">
        <w:r w:rsidR="00F80E80">
          <w:rPr>
            <w:rFonts w:cs="Times New Roman Bold"/>
            <w:szCs w:val="24"/>
            <w:lang w:val="fr-CH"/>
          </w:rPr>
          <w:t xml:space="preserve">tudes de cas associées aux problèmes </w:t>
        </w:r>
        <w:r w:rsidR="00F80E80">
          <w:rPr>
            <w:color w:val="000000"/>
          </w:rPr>
          <w:t xml:space="preserve">d'ordre opérationnel et technique liés au déploiement des réseaux, services et applications large bande, et </w:t>
        </w:r>
      </w:ins>
      <w:ins w:id="773" w:author="Da Silva, Margaux " w:date="2017-09-27T11:16:00Z">
        <w:r w:rsidR="00546D24">
          <w:rPr>
            <w:color w:val="000000"/>
          </w:rPr>
          <w:t xml:space="preserve">notamment </w:t>
        </w:r>
      </w:ins>
      <w:ins w:id="774" w:author="Deturche-Nazer, Anne-Marie" w:date="2017-09-26T18:13:00Z">
        <w:r w:rsidR="00F80E80">
          <w:rPr>
            <w:color w:val="000000"/>
          </w:rPr>
          <w:t>au passage des réseaux à bande étroite aux réseaux large bande</w:t>
        </w:r>
      </w:ins>
      <w:ins w:id="775" w:author="Da Silva, Margaux " w:date="2017-09-27T11:16:00Z">
        <w:r w:rsidR="00546D24">
          <w:rPr>
            <w:color w:val="000000"/>
          </w:rPr>
          <w:t>.</w:t>
        </w:r>
      </w:ins>
    </w:p>
    <w:p w:rsidR="0078502F" w:rsidRPr="00F80E80" w:rsidRDefault="0078502F">
      <w:pPr>
        <w:pStyle w:val="enumlev1"/>
        <w:rPr>
          <w:ins w:id="776" w:author="Da Silva, Margaux " w:date="2017-09-25T11:26:00Z"/>
          <w:rFonts w:ascii="Calibri" w:hAnsi="Calibri" w:cs="Calibri"/>
          <w:color w:val="000000"/>
          <w:szCs w:val="24"/>
          <w:lang w:val="fr-CH"/>
          <w:rPrChange w:id="777" w:author="Deturche-Nazer, Anne-Marie" w:date="2017-09-26T18:14:00Z">
            <w:rPr>
              <w:ins w:id="778" w:author="Da Silva, Margaux " w:date="2017-09-25T11:26:00Z"/>
              <w:rFonts w:ascii="Calibri" w:hAnsi="Calibri" w:cs="Calibri"/>
              <w:color w:val="000000"/>
              <w:sz w:val="22"/>
              <w:szCs w:val="22"/>
              <w:lang w:val="en-US"/>
            </w:rPr>
          </w:rPrChange>
        </w:rPr>
      </w:pPr>
      <w:ins w:id="779" w:author="Da Silva, Margaux " w:date="2017-09-25T11:26:00Z">
        <w:r w:rsidRPr="00F80E80">
          <w:rPr>
            <w:rFonts w:cs="Times New Roman Bold"/>
            <w:szCs w:val="24"/>
            <w:lang w:val="fr-CH"/>
            <w:rPrChange w:id="780" w:author="Deturche-Nazer, Anne-Marie" w:date="2017-09-26T18:14:00Z">
              <w:rPr>
                <w:rFonts w:cs="Times New Roman Bold"/>
              </w:rPr>
            </w:rPrChange>
          </w:rPr>
          <w:t>g)</w:t>
        </w:r>
        <w:r w:rsidRPr="00F80E80">
          <w:rPr>
            <w:rFonts w:cs="Times New Roman Bold"/>
            <w:szCs w:val="24"/>
            <w:lang w:val="fr-CH"/>
            <w:rPrChange w:id="781" w:author="Deturche-Nazer, Anne-Marie" w:date="2017-09-26T18:14:00Z">
              <w:rPr>
                <w:rFonts w:cs="Times New Roman Bold"/>
              </w:rPr>
            </w:rPrChange>
          </w:rPr>
          <w:tab/>
        </w:r>
      </w:ins>
      <w:ins w:id="782" w:author="Deturche-Nazer, Anne-Marie" w:date="2017-09-26T18:14:00Z">
        <w:r w:rsidR="00F80E80" w:rsidRPr="00F80E80">
          <w:rPr>
            <w:rFonts w:cs="Times New Roman Bold"/>
            <w:szCs w:val="24"/>
            <w:lang w:val="fr-CH"/>
            <w:rPrChange w:id="783" w:author="Deturche-Nazer, Anne-Marie" w:date="2017-09-26T18:14:00Z">
              <w:rPr>
                <w:rFonts w:cs="Times New Roman Bold"/>
                <w:szCs w:val="24"/>
                <w:lang w:val="en-US"/>
              </w:rPr>
            </w:rPrChange>
          </w:rPr>
          <w:t xml:space="preserve">Suppression des </w:t>
        </w:r>
        <w:r w:rsidR="00F80E80">
          <w:rPr>
            <w:color w:val="000000"/>
          </w:rPr>
          <w:t>obstacles pratiques au déploiement des infrastructures large bande</w:t>
        </w:r>
      </w:ins>
      <w:ins w:id="784" w:author="Deturche-Nazer, Anne-Marie" w:date="2017-09-26T18:15:00Z">
        <w:r w:rsidR="00F80E80">
          <w:rPr>
            <w:color w:val="000000"/>
          </w:rPr>
          <w:t>: exemples</w:t>
        </w:r>
      </w:ins>
      <w:ins w:id="785" w:author="Da Silva, Margaux " w:date="2017-09-27T11:16:00Z">
        <w:r w:rsidR="00546D24">
          <w:rPr>
            <w:color w:val="000000"/>
          </w:rPr>
          <w:t>.</w:t>
        </w:r>
      </w:ins>
    </w:p>
    <w:p w:rsidR="0078502F" w:rsidRPr="00F80E80" w:rsidRDefault="0078502F">
      <w:pPr>
        <w:pStyle w:val="enumlev1"/>
        <w:rPr>
          <w:ins w:id="786" w:author="Da Silva, Margaux " w:date="2017-09-25T11:26:00Z"/>
          <w:rFonts w:ascii="Calibri" w:hAnsi="Calibri" w:cs="Calibri"/>
          <w:color w:val="000000"/>
          <w:szCs w:val="24"/>
          <w:lang w:val="fr-CH"/>
          <w:rPrChange w:id="787" w:author="Deturche-Nazer, Anne-Marie" w:date="2017-09-26T18:15:00Z">
            <w:rPr>
              <w:ins w:id="788" w:author="Da Silva, Margaux " w:date="2017-09-25T11:26:00Z"/>
              <w:rFonts w:ascii="Calibri" w:hAnsi="Calibri" w:cs="Calibri"/>
              <w:color w:val="000000"/>
              <w:sz w:val="22"/>
              <w:szCs w:val="22"/>
              <w:lang w:val="en-US"/>
            </w:rPr>
          </w:rPrChange>
        </w:rPr>
        <w:pPrChange w:id="789" w:author="Da Silva, Margaux " w:date="2017-09-25T11:26:00Z">
          <w:pPr>
            <w:pStyle w:val="ListParagraph"/>
            <w:tabs>
              <w:tab w:val="clear" w:pos="1985"/>
              <w:tab w:val="left" w:pos="1134"/>
              <w:tab w:val="left" w:pos="1871"/>
            </w:tabs>
            <w:ind w:left="720" w:hanging="720"/>
            <w:jc w:val="both"/>
          </w:pPr>
        </w:pPrChange>
      </w:pPr>
      <w:ins w:id="790" w:author="Da Silva, Margaux " w:date="2017-09-25T11:26:00Z">
        <w:r w:rsidRPr="00F80E80">
          <w:rPr>
            <w:rFonts w:cs="Times New Roman Bold"/>
            <w:szCs w:val="24"/>
            <w:lang w:val="fr-CH"/>
            <w:rPrChange w:id="791" w:author="Deturche-Nazer, Anne-Marie" w:date="2017-09-26T18:15:00Z">
              <w:rPr>
                <w:rFonts w:cs="Times New Roman Bold"/>
              </w:rPr>
            </w:rPrChange>
          </w:rPr>
          <w:t>h)</w:t>
        </w:r>
        <w:r w:rsidRPr="00F80E80">
          <w:rPr>
            <w:rFonts w:cs="Times New Roman Bold"/>
            <w:szCs w:val="24"/>
            <w:lang w:val="fr-CH"/>
            <w:rPrChange w:id="792" w:author="Deturche-Nazer, Anne-Marie" w:date="2017-09-26T18:15:00Z">
              <w:rPr>
                <w:rFonts w:cs="Times New Roman Bold"/>
              </w:rPr>
            </w:rPrChange>
          </w:rPr>
          <w:tab/>
        </w:r>
      </w:ins>
      <w:ins w:id="793" w:author="Deturche-Nazer, Anne-Marie" w:date="2017-09-26T18:15:00Z">
        <w:r w:rsidR="00F80E80" w:rsidRPr="00F80E80">
          <w:rPr>
            <w:rFonts w:cs="Times New Roman Bold"/>
            <w:szCs w:val="24"/>
            <w:lang w:val="fr-CH"/>
            <w:rPrChange w:id="794" w:author="Deturche-Nazer, Anne-Marie" w:date="2017-09-26T18:15:00Z">
              <w:rPr>
                <w:rFonts w:cs="Times New Roman Bold"/>
                <w:szCs w:val="24"/>
                <w:lang w:val="en-US"/>
              </w:rPr>
            </w:rPrChange>
          </w:rPr>
          <w:t>Analyse de</w:t>
        </w:r>
        <w:r w:rsidR="00F80E80">
          <w:rPr>
            <w:rFonts w:cs="Times New Roman Bold"/>
            <w:szCs w:val="24"/>
            <w:lang w:val="fr-CH"/>
          </w:rPr>
          <w:t>s</w:t>
        </w:r>
        <w:r w:rsidR="00F80E80" w:rsidRPr="00F80E80">
          <w:rPr>
            <w:rFonts w:cs="Times New Roman Bold"/>
            <w:szCs w:val="24"/>
            <w:lang w:val="fr-CH"/>
            <w:rPrChange w:id="795" w:author="Deturche-Nazer, Anne-Marie" w:date="2017-09-26T18:15:00Z">
              <w:rPr>
                <w:rFonts w:cs="Times New Roman Bold"/>
                <w:szCs w:val="24"/>
                <w:lang w:val="en-US"/>
              </w:rPr>
            </w:rPrChange>
          </w:rPr>
          <w:t xml:space="preserve"> facteurs influant sur le déploiement efficace des techniques d’accès filaires et hertziennes</w:t>
        </w:r>
      </w:ins>
      <w:ins w:id="796" w:author="Da Silva, Margaux " w:date="2017-09-27T11:17:00Z">
        <w:r w:rsidR="00546D24">
          <w:rPr>
            <w:rFonts w:cs="Times New Roman Bold"/>
            <w:szCs w:val="24"/>
            <w:lang w:val="fr-CH"/>
          </w:rPr>
          <w:t>.</w:t>
        </w:r>
      </w:ins>
    </w:p>
    <w:p w:rsidR="0078502F" w:rsidRPr="00F80E80" w:rsidRDefault="0078502F">
      <w:pPr>
        <w:pStyle w:val="enumlev1"/>
        <w:rPr>
          <w:ins w:id="797" w:author="Da Silva, Margaux " w:date="2017-09-25T11:26:00Z"/>
          <w:rFonts w:ascii="Calibri" w:hAnsi="Calibri" w:cs="Calibri"/>
          <w:color w:val="000000"/>
          <w:szCs w:val="24"/>
          <w:lang w:val="fr-CH"/>
          <w:rPrChange w:id="798" w:author="Deturche-Nazer, Anne-Marie" w:date="2017-09-26T18:17:00Z">
            <w:rPr>
              <w:ins w:id="799" w:author="Da Silva, Margaux " w:date="2017-09-25T11:26:00Z"/>
              <w:rFonts w:ascii="Calibri" w:hAnsi="Calibri" w:cs="Calibri"/>
              <w:color w:val="000000"/>
              <w:szCs w:val="24"/>
              <w:lang w:val="en-US"/>
            </w:rPr>
          </w:rPrChange>
        </w:rPr>
        <w:pPrChange w:id="800" w:author="Deturche-Nazer, Anne-Marie" w:date="2017-09-26T18:17:00Z">
          <w:pPr>
            <w:pStyle w:val="ListParagraph"/>
            <w:tabs>
              <w:tab w:val="clear" w:pos="1985"/>
              <w:tab w:val="left" w:pos="1134"/>
              <w:tab w:val="left" w:pos="1871"/>
            </w:tabs>
            <w:ind w:left="720" w:hanging="720"/>
            <w:jc w:val="both"/>
          </w:pPr>
        </w:pPrChange>
      </w:pPr>
      <w:ins w:id="801" w:author="Da Silva, Margaux " w:date="2017-09-25T11:26:00Z">
        <w:r w:rsidRPr="00F80E80">
          <w:rPr>
            <w:rFonts w:cs="Times New Roman Bold"/>
            <w:szCs w:val="24"/>
            <w:lang w:val="fr-CH"/>
            <w:rPrChange w:id="802" w:author="Deturche-Nazer, Anne-Marie" w:date="2017-09-26T18:17:00Z">
              <w:rPr>
                <w:rFonts w:cs="Times New Roman Bold"/>
              </w:rPr>
            </w:rPrChange>
          </w:rPr>
          <w:t>i)</w:t>
        </w:r>
        <w:r w:rsidRPr="00F80E80">
          <w:rPr>
            <w:rFonts w:cs="Times New Roman Bold"/>
            <w:szCs w:val="24"/>
            <w:lang w:val="fr-CH"/>
            <w:rPrChange w:id="803" w:author="Deturche-Nazer, Anne-Marie" w:date="2017-09-26T18:17:00Z">
              <w:rPr>
                <w:rFonts w:cs="Times New Roman Bold"/>
              </w:rPr>
            </w:rPrChange>
          </w:rPr>
          <w:tab/>
        </w:r>
        <w:r w:rsidRPr="00F80E80">
          <w:rPr>
            <w:rFonts w:ascii="Calibri" w:hAnsi="Calibri" w:cs="Calibri"/>
            <w:color w:val="000000"/>
            <w:szCs w:val="24"/>
            <w:lang w:val="fr-CH"/>
            <w:rPrChange w:id="804" w:author="Deturche-Nazer, Anne-Marie" w:date="2017-09-26T18:17:00Z">
              <w:rPr>
                <w:rFonts w:ascii="Calibri" w:hAnsi="Calibri" w:cs="Calibri"/>
                <w:color w:val="000000"/>
                <w:sz w:val="22"/>
                <w:szCs w:val="22"/>
                <w:lang w:val="en-US"/>
              </w:rPr>
            </w:rPrChange>
          </w:rPr>
          <w:t>Exam</w:t>
        </w:r>
      </w:ins>
      <w:ins w:id="805" w:author="Deturche-Nazer, Anne-Marie" w:date="2017-09-26T18:18:00Z">
        <w:r w:rsidR="00F80E80">
          <w:rPr>
            <w:rFonts w:ascii="Calibri" w:hAnsi="Calibri" w:cs="Calibri"/>
            <w:color w:val="000000"/>
            <w:szCs w:val="24"/>
            <w:lang w:val="fr-CH"/>
          </w:rPr>
          <w:t>en de l’</w:t>
        </w:r>
      </w:ins>
      <w:ins w:id="806" w:author="Deturche-Nazer, Anne-Marie" w:date="2017-09-26T18:17:00Z">
        <w:r w:rsidR="00F80E80" w:rsidRPr="00412FDE">
          <w:rPr>
            <w:lang w:val="fr-CH"/>
          </w:rPr>
          <w:t xml:space="preserve">évolution des diverses technologies d'accès </w:t>
        </w:r>
        <w:r w:rsidR="00F80E80">
          <w:rPr>
            <w:lang w:val="fr-CH"/>
          </w:rPr>
          <w:t xml:space="preserve">au </w:t>
        </w:r>
        <w:r w:rsidR="00F80E80" w:rsidRPr="00412FDE">
          <w:rPr>
            <w:lang w:val="fr-CH"/>
          </w:rPr>
          <w:t>large bande</w:t>
        </w:r>
        <w:r w:rsidR="00F80E80">
          <w:rPr>
            <w:lang w:val="fr-CH"/>
          </w:rPr>
          <w:t>,</w:t>
        </w:r>
        <w:r w:rsidR="00F80E80" w:rsidRPr="00412FDE">
          <w:rPr>
            <w:lang w:val="fr-CH"/>
          </w:rPr>
          <w:t xml:space="preserve"> </w:t>
        </w:r>
        <w:r w:rsidR="00F80E80">
          <w:rPr>
            <w:lang w:val="fr-CH"/>
          </w:rPr>
          <w:t xml:space="preserve">du </w:t>
        </w:r>
        <w:r w:rsidR="00F80E80" w:rsidRPr="00412FDE">
          <w:rPr>
            <w:lang w:val="fr-CH"/>
          </w:rPr>
          <w:t>déploiement, de</w:t>
        </w:r>
        <w:r w:rsidR="00F80E80">
          <w:rPr>
            <w:lang w:val="fr-CH"/>
          </w:rPr>
          <w:t>s</w:t>
        </w:r>
        <w:r w:rsidR="00F80E80" w:rsidRPr="00412FDE">
          <w:rPr>
            <w:lang w:val="fr-CH"/>
          </w:rPr>
          <w:t xml:space="preserve"> services offerts et de</w:t>
        </w:r>
        <w:r w:rsidR="00F80E80">
          <w:rPr>
            <w:lang w:val="fr-CH"/>
          </w:rPr>
          <w:t>s</w:t>
        </w:r>
        <w:r w:rsidR="00F80E80" w:rsidRPr="00412FDE">
          <w:rPr>
            <w:lang w:val="fr-CH"/>
          </w:rPr>
          <w:t xml:space="preserve"> considérations touchant à la réglementation.</w:t>
        </w:r>
      </w:ins>
    </w:p>
    <w:p w:rsidR="0078502F" w:rsidRDefault="0078502F">
      <w:pPr>
        <w:pStyle w:val="enumlev1"/>
        <w:rPr>
          <w:ins w:id="807" w:author="Da Silva, Margaux " w:date="2017-09-25T11:28:00Z"/>
          <w:lang w:val="fr-CH"/>
        </w:rPr>
        <w:pPrChange w:id="808" w:author="Deturche-Nazer, Anne-Marie" w:date="2017-09-26T18:20:00Z">
          <w:pPr>
            <w:pStyle w:val="ListParagraph"/>
            <w:tabs>
              <w:tab w:val="clear" w:pos="1985"/>
              <w:tab w:val="left" w:pos="1134"/>
              <w:tab w:val="left" w:pos="1871"/>
            </w:tabs>
            <w:ind w:left="720" w:hanging="720"/>
            <w:jc w:val="both"/>
          </w:pPr>
        </w:pPrChange>
      </w:pPr>
      <w:ins w:id="809" w:author="Da Silva, Margaux " w:date="2017-09-25T11:28:00Z">
        <w:r w:rsidRPr="0078502F">
          <w:rPr>
            <w:rFonts w:ascii="Calibri" w:hAnsi="Calibri" w:cs="Calibri"/>
            <w:color w:val="000000"/>
            <w:szCs w:val="24"/>
            <w:rPrChange w:id="810" w:author="Da Silva, Margaux " w:date="2017-09-25T11:28:00Z">
              <w:rPr>
                <w:rFonts w:ascii="Calibri" w:hAnsi="Calibri" w:cs="Calibri"/>
                <w:color w:val="000000"/>
                <w:szCs w:val="24"/>
                <w:lang w:val="en-US"/>
              </w:rPr>
            </w:rPrChange>
          </w:rPr>
          <w:lastRenderedPageBreak/>
          <w:t>j)</w:t>
        </w:r>
        <w:r w:rsidRPr="0078502F">
          <w:rPr>
            <w:rFonts w:ascii="Calibri" w:hAnsi="Calibri" w:cs="Calibri"/>
            <w:color w:val="000000"/>
            <w:szCs w:val="24"/>
            <w:rPrChange w:id="811" w:author="Da Silva, Margaux " w:date="2017-09-25T11:28:00Z">
              <w:rPr>
                <w:rFonts w:ascii="Calibri" w:hAnsi="Calibri" w:cs="Calibri"/>
                <w:color w:val="000000"/>
                <w:szCs w:val="24"/>
                <w:lang w:val="en-US"/>
              </w:rPr>
            </w:rPrChange>
          </w:rPr>
          <w:tab/>
        </w:r>
      </w:ins>
      <w:ins w:id="812" w:author="Deturche-Nazer, Anne-Marie" w:date="2017-09-26T18:19:00Z">
        <w:r w:rsidR="00F80E80">
          <w:rPr>
            <w:rFonts w:ascii="Calibri" w:hAnsi="Calibri" w:cs="Calibri"/>
            <w:color w:val="000000"/>
            <w:szCs w:val="24"/>
          </w:rPr>
          <w:t xml:space="preserve">Aperçu des </w:t>
        </w:r>
      </w:ins>
      <w:ins w:id="813" w:author="Deturche-Nazer, Anne-Marie" w:date="2017-09-26T18:20:00Z">
        <w:r w:rsidR="00F80E80">
          <w:rPr>
            <w:lang w:val="fr-CH"/>
          </w:rPr>
          <w:t>p</w:t>
        </w:r>
      </w:ins>
      <w:ins w:id="814" w:author="Deturche-Nazer, Anne-Marie" w:date="2017-09-26T17:09:00Z">
        <w:r w:rsidR="00F80E80" w:rsidRPr="00547414">
          <w:rPr>
            <w:lang w:val="fr-CH"/>
            <w:rPrChange w:id="815" w:author="Deturche-Nazer, Anne-Marie" w:date="2017-09-26T17:12:00Z">
              <w:rPr>
                <w:lang w:val="en-US"/>
              </w:rPr>
            </w:rPrChange>
          </w:rPr>
          <w:t>olitique</w:t>
        </w:r>
      </w:ins>
      <w:ins w:id="816" w:author="Deturche-Nazer, Anne-Marie" w:date="2017-09-26T17:10:00Z">
        <w:r w:rsidR="00F80E80" w:rsidRPr="00547414">
          <w:rPr>
            <w:lang w:val="fr-CH"/>
            <w:rPrChange w:id="817" w:author="Deturche-Nazer, Anne-Marie" w:date="2017-09-26T17:12:00Z">
              <w:rPr>
                <w:lang w:val="en-US"/>
              </w:rPr>
            </w:rPrChange>
          </w:rPr>
          <w:t>s</w:t>
        </w:r>
      </w:ins>
      <w:ins w:id="818" w:author="Deturche-Nazer, Anne-Marie" w:date="2017-09-26T17:09:00Z">
        <w:r w:rsidR="00F80E80" w:rsidRPr="00547414">
          <w:rPr>
            <w:lang w:val="fr-CH"/>
            <w:rPrChange w:id="819" w:author="Deturche-Nazer, Anne-Marie" w:date="2017-09-26T17:12:00Z">
              <w:rPr>
                <w:lang w:val="en-US"/>
              </w:rPr>
            </w:rPrChange>
          </w:rPr>
          <w:t>,</w:t>
        </w:r>
      </w:ins>
      <w:ins w:id="820" w:author="Deturche-Nazer, Anne-Marie" w:date="2017-09-26T18:20:00Z">
        <w:r w:rsidR="00F80E80">
          <w:rPr>
            <w:lang w:val="fr-CH"/>
          </w:rPr>
          <w:t xml:space="preserve"> des</w:t>
        </w:r>
      </w:ins>
      <w:ins w:id="821" w:author="Da Silva, Margaux " w:date="2017-09-27T11:17:00Z">
        <w:r w:rsidR="00546D24">
          <w:rPr>
            <w:lang w:val="fr-CH"/>
          </w:rPr>
          <w:t xml:space="preserve"> </w:t>
        </w:r>
      </w:ins>
      <w:ins w:id="822" w:author="Deturche-Nazer, Anne-Marie" w:date="2017-09-26T17:10:00Z">
        <w:r w:rsidR="00F80E80" w:rsidRPr="00547414">
          <w:rPr>
            <w:lang w:val="fr-CH"/>
            <w:rPrChange w:id="823" w:author="Deturche-Nazer, Anne-Marie" w:date="2017-09-26T17:12:00Z">
              <w:rPr>
                <w:lang w:val="en-US"/>
              </w:rPr>
            </w:rPrChange>
          </w:rPr>
          <w:t>strat</w:t>
        </w:r>
      </w:ins>
      <w:ins w:id="824" w:author="Da Silva, Margaux " w:date="2017-09-27T11:18:00Z">
        <w:r w:rsidR="00546D24">
          <w:rPr>
            <w:lang w:val="fr-CH"/>
          </w:rPr>
          <w:t>é</w:t>
        </w:r>
      </w:ins>
      <w:ins w:id="825" w:author="Deturche-Nazer, Anne-Marie" w:date="2017-09-26T17:10:00Z">
        <w:r w:rsidR="00F80E80" w:rsidRPr="00547414">
          <w:rPr>
            <w:lang w:val="fr-CH"/>
            <w:rPrChange w:id="826" w:author="Deturche-Nazer, Anne-Marie" w:date="2017-09-26T17:12:00Z">
              <w:rPr>
                <w:lang w:val="en-US"/>
              </w:rPr>
            </w:rPrChange>
          </w:rPr>
          <w:t xml:space="preserve">gies </w:t>
        </w:r>
      </w:ins>
      <w:ins w:id="827" w:author="Deturche-Nazer, Anne-Marie" w:date="2017-09-26T17:09:00Z">
        <w:r w:rsidR="00F80E80" w:rsidRPr="00547414">
          <w:rPr>
            <w:lang w:val="fr-CH"/>
            <w:rPrChange w:id="828" w:author="Deturche-Nazer, Anne-Marie" w:date="2017-09-26T17:12:00Z">
              <w:rPr>
                <w:lang w:val="en-US"/>
              </w:rPr>
            </w:rPrChange>
          </w:rPr>
          <w:t xml:space="preserve">et </w:t>
        </w:r>
      </w:ins>
      <w:ins w:id="829" w:author="Deturche-Nazer, Anne-Marie" w:date="2017-09-26T18:20:00Z">
        <w:r w:rsidR="00F80E80">
          <w:rPr>
            <w:lang w:val="fr-CH"/>
          </w:rPr>
          <w:t xml:space="preserve">des </w:t>
        </w:r>
      </w:ins>
      <w:ins w:id="830" w:author="Deturche-Nazer, Anne-Marie" w:date="2017-09-26T17:09:00Z">
        <w:r w:rsidR="00F80E80" w:rsidRPr="00547414">
          <w:rPr>
            <w:lang w:val="fr-CH"/>
            <w:rPrChange w:id="831" w:author="Deturche-Nazer, Anne-Marie" w:date="2017-09-26T17:12:00Z">
              <w:rPr>
                <w:lang w:val="en-US"/>
              </w:rPr>
            </w:rPrChange>
          </w:rPr>
          <w:t>plan</w:t>
        </w:r>
      </w:ins>
      <w:ins w:id="832" w:author="Deturche-Nazer, Anne-Marie" w:date="2017-09-26T17:10:00Z">
        <w:r w:rsidR="00F80E80" w:rsidRPr="00547414">
          <w:rPr>
            <w:lang w:val="fr-CH"/>
            <w:rPrChange w:id="833" w:author="Deturche-Nazer, Anne-Marie" w:date="2017-09-26T17:12:00Z">
              <w:rPr>
                <w:lang w:val="en-US"/>
              </w:rPr>
            </w:rPrChange>
          </w:rPr>
          <w:t>s</w:t>
        </w:r>
      </w:ins>
      <w:ins w:id="834" w:author="Deturche-Nazer, Anne-Marie" w:date="2017-09-26T17:09:00Z">
        <w:r w:rsidR="00F80E80" w:rsidRPr="00547414">
          <w:rPr>
            <w:lang w:val="fr-CH"/>
            <w:rPrChange w:id="835" w:author="Deturche-Nazer, Anne-Marie" w:date="2017-09-26T17:12:00Z">
              <w:rPr>
                <w:lang w:val="en-US"/>
              </w:rPr>
            </w:rPrChange>
          </w:rPr>
          <w:t xml:space="preserve"> nationaux </w:t>
        </w:r>
      </w:ins>
      <w:ins w:id="836" w:author="Deturche-Nazer, Anne-Marie" w:date="2017-09-26T17:11:00Z">
        <w:r w:rsidR="00F80E80" w:rsidRPr="00547414">
          <w:rPr>
            <w:lang w:val="fr-CH"/>
            <w:rPrChange w:id="837" w:author="Deturche-Nazer, Anne-Marie" w:date="2017-09-26T17:12:00Z">
              <w:rPr>
                <w:lang w:val="en-US"/>
              </w:rPr>
            </w:rPrChange>
          </w:rPr>
          <w:t>dans le domaine du numérique</w:t>
        </w:r>
      </w:ins>
      <w:ins w:id="838" w:author="Deturche-Nazer, Anne-Marie" w:date="2017-09-26T18:20:00Z">
        <w:r w:rsidR="00F80E80">
          <w:rPr>
            <w:lang w:val="fr-CH"/>
          </w:rPr>
          <w:t xml:space="preserve"> </w:t>
        </w:r>
      </w:ins>
      <w:ins w:id="839" w:author="Da Silva, Margaux " w:date="2017-09-27T11:18:00Z">
        <w:r w:rsidR="00546D24">
          <w:rPr>
            <w:lang w:val="fr-CH"/>
          </w:rPr>
          <w:t xml:space="preserve">visant </w:t>
        </w:r>
      </w:ins>
      <w:ins w:id="840" w:author="Deturche-Nazer, Anne-Marie" w:date="2017-09-26T18:20:00Z">
        <w:r w:rsidR="00F80E80">
          <w:rPr>
            <w:lang w:val="fr-CH"/>
          </w:rPr>
          <w:t>à</w:t>
        </w:r>
      </w:ins>
      <w:ins w:id="841" w:author="Deturche-Nazer, Anne-Marie" w:date="2017-09-26T17:12:00Z">
        <w:r w:rsidR="00F80E80">
          <w:rPr>
            <w:lang w:val="fr-CH"/>
          </w:rPr>
          <w:t xml:space="preserve"> faire en sorte que</w:t>
        </w:r>
      </w:ins>
      <w:ins w:id="842" w:author="Deturche-Nazer, Anne-Marie" w:date="2017-09-26T17:13:00Z">
        <w:r w:rsidR="00F80E80">
          <w:rPr>
            <w:lang w:val="fr-CH"/>
          </w:rPr>
          <w:t xml:space="preserve"> le plus grand nombre d’utilisateurs possibles aient accès aux</w:t>
        </w:r>
      </w:ins>
      <w:ins w:id="843" w:author="Deturche-Nazer, Anne-Marie" w:date="2017-09-26T17:12:00Z">
        <w:r w:rsidR="00F80E80">
          <w:rPr>
            <w:lang w:val="fr-CH"/>
          </w:rPr>
          <w:t xml:space="preserve"> technologies large bande et </w:t>
        </w:r>
      </w:ins>
      <w:ins w:id="844" w:author="Da Silva, Margaux " w:date="2017-09-25T09:46:00Z">
        <w:r w:rsidR="00F80E80" w:rsidRPr="00547414">
          <w:rPr>
            <w:lang w:val="fr-CH"/>
            <w:rPrChange w:id="845" w:author="Deturche-Nazer, Anne-Marie" w:date="2017-09-26T17:12:00Z">
              <w:rPr/>
            </w:rPrChange>
          </w:rPr>
          <w:t>IP</w:t>
        </w:r>
      </w:ins>
      <w:ins w:id="846" w:author="Da Silva, Margaux " w:date="2017-09-27T11:18:00Z">
        <w:r w:rsidR="00546D24">
          <w:rPr>
            <w:lang w:val="fr-CH"/>
          </w:rPr>
          <w:t>.</w:t>
        </w:r>
      </w:ins>
    </w:p>
    <w:p w:rsidR="0078502F" w:rsidRPr="00F80E80" w:rsidRDefault="0078502F">
      <w:pPr>
        <w:pStyle w:val="enumlev1"/>
        <w:rPr>
          <w:ins w:id="847" w:author="Da Silva, Margaux " w:date="2017-09-25T11:28:00Z"/>
          <w:rFonts w:ascii="Calibri" w:hAnsi="Calibri" w:cs="Calibri"/>
          <w:color w:val="000000"/>
          <w:szCs w:val="24"/>
          <w:lang w:val="fr-CH"/>
          <w:rPrChange w:id="848" w:author="Deturche-Nazer, Anne-Marie" w:date="2017-09-26T18:21:00Z">
            <w:rPr>
              <w:ins w:id="849" w:author="Da Silva, Margaux " w:date="2017-09-25T11:28:00Z"/>
              <w:rFonts w:ascii="Calibri" w:hAnsi="Calibri" w:cs="Calibri"/>
              <w:color w:val="000000"/>
              <w:szCs w:val="24"/>
              <w:lang w:val="en-US"/>
            </w:rPr>
          </w:rPrChange>
        </w:rPr>
        <w:pPrChange w:id="850" w:author="Deturche-Nazer, Anne-Marie" w:date="2017-09-26T18:21:00Z">
          <w:pPr>
            <w:pStyle w:val="ListParagraph"/>
            <w:tabs>
              <w:tab w:val="clear" w:pos="1985"/>
              <w:tab w:val="left" w:pos="1134"/>
              <w:tab w:val="left" w:pos="1871"/>
            </w:tabs>
            <w:ind w:left="720" w:hanging="720"/>
            <w:jc w:val="both"/>
          </w:pPr>
        </w:pPrChange>
      </w:pPr>
      <w:ins w:id="851" w:author="Da Silva, Margaux " w:date="2017-09-25T11:28:00Z">
        <w:r w:rsidRPr="00F80E80">
          <w:rPr>
            <w:rFonts w:ascii="Calibri" w:hAnsi="Calibri" w:cs="Calibri"/>
            <w:color w:val="000000"/>
            <w:szCs w:val="24"/>
            <w:lang w:val="fr-CH"/>
            <w:rPrChange w:id="852" w:author="Deturche-Nazer, Anne-Marie" w:date="2017-09-26T18:21:00Z">
              <w:rPr>
                <w:rFonts w:ascii="Calibri" w:hAnsi="Calibri" w:cs="Calibri"/>
                <w:color w:val="000000"/>
                <w:szCs w:val="24"/>
              </w:rPr>
            </w:rPrChange>
          </w:rPr>
          <w:t>k)</w:t>
        </w:r>
        <w:r w:rsidRPr="00F80E80">
          <w:rPr>
            <w:rFonts w:ascii="Calibri" w:hAnsi="Calibri" w:cs="Calibri"/>
            <w:color w:val="000000"/>
            <w:szCs w:val="24"/>
            <w:lang w:val="fr-CH"/>
            <w:rPrChange w:id="853" w:author="Deturche-Nazer, Anne-Marie" w:date="2017-09-26T18:21:00Z">
              <w:rPr>
                <w:rFonts w:ascii="Calibri" w:hAnsi="Calibri" w:cs="Calibri"/>
                <w:color w:val="000000"/>
                <w:szCs w:val="24"/>
              </w:rPr>
            </w:rPrChange>
          </w:rPr>
          <w:tab/>
        </w:r>
      </w:ins>
      <w:ins w:id="854" w:author="Da Silva, Margaux " w:date="2017-09-27T11:18:00Z">
        <w:r w:rsidR="00546D24" w:rsidRPr="00F80E80">
          <w:rPr>
            <w:rFonts w:ascii="Calibri" w:hAnsi="Calibri" w:cs="Calibri"/>
            <w:color w:val="000000"/>
            <w:szCs w:val="24"/>
            <w:lang w:val="fr-CH"/>
          </w:rPr>
          <w:t>Méthod</w:t>
        </w:r>
        <w:r w:rsidR="00546D24">
          <w:rPr>
            <w:rFonts w:ascii="Calibri" w:hAnsi="Calibri" w:cs="Calibri"/>
            <w:color w:val="000000"/>
            <w:szCs w:val="24"/>
            <w:lang w:val="fr-CH"/>
          </w:rPr>
          <w:t>e</w:t>
        </w:r>
        <w:r w:rsidR="00546D24" w:rsidRPr="00F80E80">
          <w:rPr>
            <w:rFonts w:ascii="Calibri" w:hAnsi="Calibri" w:cs="Calibri"/>
            <w:color w:val="000000"/>
            <w:szCs w:val="24"/>
            <w:lang w:val="fr-CH"/>
          </w:rPr>
          <w:t>s</w:t>
        </w:r>
      </w:ins>
      <w:ins w:id="855" w:author="Da Silva, Margaux " w:date="2017-09-25T11:28:00Z">
        <w:r w:rsidRPr="00F80E80">
          <w:rPr>
            <w:rFonts w:ascii="Calibri" w:hAnsi="Calibri" w:cs="Calibri"/>
            <w:color w:val="000000"/>
            <w:szCs w:val="24"/>
            <w:lang w:val="fr-CH"/>
            <w:rPrChange w:id="856" w:author="Deturche-Nazer, Anne-Marie" w:date="2017-09-26T18:21:00Z">
              <w:rPr>
                <w:rFonts w:ascii="Calibri" w:hAnsi="Calibri" w:cs="Calibri"/>
                <w:color w:val="000000"/>
                <w:sz w:val="22"/>
                <w:szCs w:val="22"/>
                <w:lang w:val="en-US"/>
              </w:rPr>
            </w:rPrChange>
          </w:rPr>
          <w:t xml:space="preserve"> </w:t>
        </w:r>
      </w:ins>
      <w:ins w:id="857" w:author="Deturche-Nazer, Anne-Marie" w:date="2017-09-26T18:21:00Z">
        <w:r w:rsidR="00F80E80">
          <w:rPr>
            <w:rFonts w:ascii="Calibri" w:hAnsi="Calibri" w:cs="Calibri"/>
            <w:color w:val="000000"/>
            <w:szCs w:val="24"/>
            <w:lang w:val="fr-CH"/>
          </w:rPr>
          <w:t>permettant d’</w:t>
        </w:r>
        <w:r w:rsidR="00F80E80" w:rsidRPr="009E5001">
          <w:rPr>
            <w:lang w:val="fr-CH"/>
          </w:rPr>
          <w:t>encourager une saine concurrence dans la fourniture de l’accès au</w:t>
        </w:r>
        <w:r w:rsidR="00F80E80">
          <w:rPr>
            <w:lang w:val="fr-CH"/>
          </w:rPr>
          <w:t xml:space="preserve"> </w:t>
        </w:r>
        <w:r w:rsidR="00F80E80" w:rsidRPr="009E5001">
          <w:rPr>
            <w:lang w:val="fr-CH"/>
          </w:rPr>
          <w:t>réseau</w:t>
        </w:r>
        <w:r w:rsidR="00F80E80">
          <w:rPr>
            <w:lang w:val="fr-CH"/>
          </w:rPr>
          <w:t xml:space="preserve"> </w:t>
        </w:r>
        <w:r w:rsidR="00F80E80" w:rsidRPr="009E5001">
          <w:rPr>
            <w:lang w:val="fr-CH"/>
          </w:rPr>
          <w:t xml:space="preserve">et de services numériques </w:t>
        </w:r>
        <w:r w:rsidR="00F80E80">
          <w:rPr>
            <w:lang w:val="fr-CH"/>
          </w:rPr>
          <w:t xml:space="preserve">destinés aux </w:t>
        </w:r>
        <w:r w:rsidR="00F80E80" w:rsidRPr="009E5001">
          <w:rPr>
            <w:lang w:val="fr-CH"/>
          </w:rPr>
          <w:t>utilisateur</w:t>
        </w:r>
        <w:r w:rsidR="00F80E80">
          <w:rPr>
            <w:lang w:val="fr-CH"/>
          </w:rPr>
          <w:t>s</w:t>
        </w:r>
        <w:r w:rsidR="00F80E80" w:rsidRPr="009E5001">
          <w:rPr>
            <w:lang w:val="fr-CH"/>
          </w:rPr>
          <w:t xml:space="preserve"> final</w:t>
        </w:r>
        <w:r w:rsidR="00F80E80">
          <w:rPr>
            <w:lang w:val="fr-CH"/>
          </w:rPr>
          <w:t>s</w:t>
        </w:r>
      </w:ins>
      <w:ins w:id="858" w:author="Da Silva, Margaux " w:date="2017-09-27T11:19:00Z">
        <w:r w:rsidR="00546D24">
          <w:rPr>
            <w:lang w:val="fr-CH"/>
          </w:rPr>
          <w:t>.</w:t>
        </w:r>
      </w:ins>
    </w:p>
    <w:p w:rsidR="0078502F" w:rsidRDefault="0078502F">
      <w:pPr>
        <w:pStyle w:val="enumlev1"/>
        <w:rPr>
          <w:ins w:id="859" w:author="Da Silva, Margaux " w:date="2017-09-25T11:29:00Z"/>
          <w:lang w:val="fr-CH"/>
        </w:rPr>
        <w:pPrChange w:id="860" w:author="Deturche-Nazer, Anne-Marie" w:date="2017-09-26T18:23:00Z">
          <w:pPr>
            <w:pStyle w:val="ListParagraph"/>
            <w:tabs>
              <w:tab w:val="clear" w:pos="1985"/>
              <w:tab w:val="left" w:pos="1134"/>
              <w:tab w:val="left" w:pos="1871"/>
            </w:tabs>
            <w:ind w:left="720" w:hanging="720"/>
            <w:jc w:val="both"/>
          </w:pPr>
        </w:pPrChange>
      </w:pPr>
      <w:ins w:id="861" w:author="Da Silva, Margaux " w:date="2017-09-25T11:29:00Z">
        <w:r w:rsidRPr="0078502F">
          <w:rPr>
            <w:rFonts w:ascii="Calibri" w:hAnsi="Calibri" w:cs="Calibri"/>
            <w:color w:val="000000"/>
            <w:szCs w:val="24"/>
            <w:rPrChange w:id="862" w:author="Da Silva, Margaux " w:date="2017-09-25T11:29:00Z">
              <w:rPr>
                <w:rFonts w:ascii="Calibri" w:hAnsi="Calibri" w:cs="Calibri"/>
                <w:color w:val="000000"/>
                <w:szCs w:val="24"/>
                <w:lang w:val="en-US"/>
              </w:rPr>
            </w:rPrChange>
          </w:rPr>
          <w:t>l)</w:t>
        </w:r>
        <w:r w:rsidRPr="0078502F">
          <w:rPr>
            <w:rFonts w:ascii="Calibri" w:hAnsi="Calibri" w:cs="Calibri"/>
            <w:color w:val="000000"/>
            <w:szCs w:val="24"/>
            <w:rPrChange w:id="863" w:author="Da Silva, Margaux " w:date="2017-09-25T11:29:00Z">
              <w:rPr>
                <w:rFonts w:ascii="Calibri" w:hAnsi="Calibri" w:cs="Calibri"/>
                <w:color w:val="000000"/>
                <w:szCs w:val="24"/>
                <w:lang w:val="en-US"/>
              </w:rPr>
            </w:rPrChange>
          </w:rPr>
          <w:tab/>
        </w:r>
        <w:r w:rsidRPr="00E23254">
          <w:rPr>
            <w:lang w:val="fr-CH"/>
          </w:rPr>
          <w:t>Bonnes pratiques en matière de</w:t>
        </w:r>
      </w:ins>
      <w:ins w:id="864" w:author="Deturche-Nazer, Anne-Marie" w:date="2017-09-26T18:22:00Z">
        <w:r w:rsidR="00F80E80">
          <w:rPr>
            <w:lang w:val="fr-CH"/>
          </w:rPr>
          <w:t xml:space="preserve"> co-investissement, </w:t>
        </w:r>
      </w:ins>
      <w:ins w:id="865" w:author="Deturche-Nazer, Anne-Marie" w:date="2017-09-26T18:23:00Z">
        <w:r w:rsidR="00F80E80">
          <w:rPr>
            <w:lang w:val="fr-CH"/>
          </w:rPr>
          <w:t>de co</w:t>
        </w:r>
      </w:ins>
      <w:ins w:id="866" w:author="Deturche-Nazer, Anne-Marie" w:date="2017-09-26T18:22:00Z">
        <w:r w:rsidR="00F80E80">
          <w:rPr>
            <w:lang w:val="fr-CH"/>
          </w:rPr>
          <w:t>localisation</w:t>
        </w:r>
      </w:ins>
      <w:ins w:id="867" w:author="Deturche-Nazer, Anne-Marie" w:date="2017-09-26T18:23:00Z">
        <w:r w:rsidR="00F80E80">
          <w:rPr>
            <w:lang w:val="fr-CH"/>
          </w:rPr>
          <w:t xml:space="preserve"> et </w:t>
        </w:r>
      </w:ins>
      <w:ins w:id="868" w:author="Deturche-Nazer, Anne-Marie" w:date="2017-09-26T18:22:00Z">
        <w:r w:rsidR="00F80E80">
          <w:rPr>
            <w:lang w:val="fr-CH"/>
          </w:rPr>
          <w:t>des</w:t>
        </w:r>
      </w:ins>
      <w:ins w:id="869" w:author="Da Silva, Margaux " w:date="2017-09-25T11:29:00Z">
        <w:r w:rsidRPr="00E23254">
          <w:rPr>
            <w:lang w:val="fr-CH"/>
          </w:rPr>
          <w:t xml:space="preserve"> partage des infrastructures, en vue de faciliter </w:t>
        </w:r>
      </w:ins>
      <w:ins w:id="870" w:author="Deturche-Nazer, Anne-Marie" w:date="2017-09-26T18:22:00Z">
        <w:r w:rsidR="00F80E80">
          <w:rPr>
            <w:lang w:val="fr-CH"/>
          </w:rPr>
          <w:t>l’accès au</w:t>
        </w:r>
      </w:ins>
      <w:ins w:id="871" w:author="Da Silva, Margaux " w:date="2017-09-25T11:29:00Z">
        <w:r w:rsidRPr="00E23254">
          <w:rPr>
            <w:lang w:val="fr-CH"/>
          </w:rPr>
          <w:t xml:space="preserve"> marché, s'il y a lieu.</w:t>
        </w:r>
      </w:ins>
    </w:p>
    <w:p w:rsidR="0078502F" w:rsidRPr="00F80E80" w:rsidRDefault="0078502F">
      <w:pPr>
        <w:pStyle w:val="enumlev1"/>
        <w:rPr>
          <w:ins w:id="872" w:author="Da Silva, Margaux " w:date="2017-09-25T11:29:00Z"/>
          <w:rFonts w:ascii="Calibri" w:hAnsi="Calibri" w:cs="Calibri"/>
          <w:color w:val="000000"/>
          <w:szCs w:val="24"/>
          <w:lang w:val="fr-CH"/>
          <w:rPrChange w:id="873" w:author="Deturche-Nazer, Anne-Marie" w:date="2017-09-26T18:24:00Z">
            <w:rPr>
              <w:ins w:id="874" w:author="Da Silva, Margaux " w:date="2017-09-25T11:29:00Z"/>
              <w:rFonts w:ascii="Calibri" w:hAnsi="Calibri" w:cs="Calibri"/>
              <w:color w:val="000000"/>
              <w:sz w:val="22"/>
              <w:szCs w:val="22"/>
              <w:lang w:val="en-US"/>
            </w:rPr>
          </w:rPrChange>
        </w:rPr>
        <w:pPrChange w:id="875" w:author="Deturche-Nazer, Anne-Marie" w:date="2017-09-26T18:25:00Z">
          <w:pPr>
            <w:tabs>
              <w:tab w:val="clear" w:pos="794"/>
              <w:tab w:val="clear" w:pos="1191"/>
              <w:tab w:val="clear" w:pos="1588"/>
              <w:tab w:val="clear" w:pos="1985"/>
              <w:tab w:val="left" w:pos="0"/>
              <w:tab w:val="left" w:pos="851"/>
              <w:tab w:val="left" w:pos="1871"/>
            </w:tabs>
            <w:ind w:left="709" w:hanging="709"/>
            <w:jc w:val="both"/>
          </w:pPr>
        </w:pPrChange>
      </w:pPr>
      <w:ins w:id="876" w:author="Da Silva, Margaux " w:date="2017-09-25T11:29:00Z">
        <w:r w:rsidRPr="00F80E80">
          <w:rPr>
            <w:rFonts w:cs="Times New Roman Bold"/>
            <w:szCs w:val="24"/>
            <w:lang w:val="fr-CH"/>
            <w:rPrChange w:id="877" w:author="Deturche-Nazer, Anne-Marie" w:date="2017-09-26T18:24:00Z">
              <w:rPr>
                <w:rFonts w:cs="Times New Roman Bold"/>
              </w:rPr>
            </w:rPrChange>
          </w:rPr>
          <w:t>m)</w:t>
        </w:r>
        <w:r w:rsidRPr="00F80E80">
          <w:rPr>
            <w:rFonts w:cs="Times New Roman Bold"/>
            <w:szCs w:val="24"/>
            <w:lang w:val="fr-CH"/>
            <w:rPrChange w:id="878" w:author="Deturche-Nazer, Anne-Marie" w:date="2017-09-26T18:24:00Z">
              <w:rPr>
                <w:rFonts w:cs="Times New Roman Bold"/>
              </w:rPr>
            </w:rPrChange>
          </w:rPr>
          <w:tab/>
        </w:r>
      </w:ins>
      <w:ins w:id="879" w:author="Deturche-Nazer, Anne-Marie" w:date="2017-09-26T18:24:00Z">
        <w:r w:rsidR="00F80E80" w:rsidRPr="0081086F">
          <w:rPr>
            <w:lang w:val="fr-CH"/>
            <w:rPrChange w:id="880" w:author="Deturche-Nazer, Anne-Marie" w:date="2017-09-26T17:29:00Z">
              <w:rPr/>
            </w:rPrChange>
          </w:rPr>
          <w:t>Mesures d’incitation réglementaire</w:t>
        </w:r>
        <w:r w:rsidR="00F80E80">
          <w:rPr>
            <w:lang w:val="fr-CH"/>
          </w:rPr>
          <w:t>s et</w:t>
        </w:r>
        <w:r w:rsidR="00F80E80" w:rsidRPr="0081086F">
          <w:rPr>
            <w:lang w:val="fr-CH"/>
            <w:rPrChange w:id="881" w:author="Deturche-Nazer, Anne-Marie" w:date="2017-09-26T17:29:00Z">
              <w:rPr/>
            </w:rPrChange>
          </w:rPr>
          <w:t xml:space="preserve"> politique</w:t>
        </w:r>
        <w:r w:rsidR="00F80E80">
          <w:rPr>
            <w:lang w:val="fr-CH"/>
          </w:rPr>
          <w:t>s</w:t>
        </w:r>
        <w:r w:rsidR="00F80E80" w:rsidRPr="0081086F">
          <w:rPr>
            <w:lang w:val="fr-CH"/>
            <w:rPrChange w:id="882" w:author="Deturche-Nazer, Anne-Marie" w:date="2017-09-26T17:29:00Z">
              <w:rPr/>
            </w:rPrChange>
          </w:rPr>
          <w:t xml:space="preserve"> en faveur de l’investissement dans les réseaux large à haut débit et</w:t>
        </w:r>
        <w:r w:rsidR="00F80E80">
          <w:rPr>
            <w:lang w:val="fr-CH"/>
          </w:rPr>
          <w:t xml:space="preserve"> de grande capacité</w:t>
        </w:r>
      </w:ins>
      <w:ins w:id="883" w:author="Deturche-Nazer, Anne-Marie" w:date="2017-09-26T18:25:00Z">
        <w:r w:rsidR="00F80E80">
          <w:rPr>
            <w:lang w:val="fr-CH"/>
          </w:rPr>
          <w:t>,</w:t>
        </w:r>
      </w:ins>
      <w:ins w:id="884" w:author="Da Silva, Margaux " w:date="2017-09-27T11:20:00Z">
        <w:r w:rsidR="00546D24">
          <w:rPr>
            <w:lang w:val="fr-CH"/>
          </w:rPr>
          <w:t xml:space="preserve"> </w:t>
        </w:r>
      </w:ins>
      <w:ins w:id="885" w:author="Deturche-Nazer, Anne-Marie" w:date="2017-09-26T18:25:00Z">
        <w:r w:rsidR="00F80E80">
          <w:rPr>
            <w:lang w:val="fr-CH"/>
          </w:rPr>
          <w:t>y</w:t>
        </w:r>
      </w:ins>
      <w:ins w:id="886" w:author="Da Silva, Margaux " w:date="2017-09-27T11:20:00Z">
        <w:r w:rsidR="00546D24">
          <w:rPr>
            <w:lang w:val="fr-CH"/>
          </w:rPr>
          <w:t> </w:t>
        </w:r>
      </w:ins>
      <w:ins w:id="887" w:author="Deturche-Nazer, Anne-Marie" w:date="2017-09-26T18:25:00Z">
        <w:r w:rsidR="00F80E80">
          <w:rPr>
            <w:lang w:val="fr-CH"/>
          </w:rPr>
          <w:t>compris les r</w:t>
        </w:r>
        <w:r w:rsidR="00F80E80" w:rsidRPr="009E5001">
          <w:rPr>
            <w:lang w:val="fr-CH"/>
          </w:rPr>
          <w:t>égimes de licence innovants</w:t>
        </w:r>
      </w:ins>
      <w:ins w:id="888" w:author="Da Silva, Margaux " w:date="2017-09-27T13:10:00Z">
        <w:r w:rsidR="00665461">
          <w:rPr>
            <w:lang w:val="fr-CH"/>
          </w:rPr>
          <w:t>,</w:t>
        </w:r>
      </w:ins>
      <w:ins w:id="889" w:author="Deturche-Nazer, Anne-Marie" w:date="2017-09-26T18:25:00Z">
        <w:r w:rsidR="00F80E80" w:rsidRPr="009E5001">
          <w:rPr>
            <w:lang w:val="fr-CH"/>
          </w:rPr>
          <w:t xml:space="preserve"> </w:t>
        </w:r>
      </w:ins>
      <w:ins w:id="890" w:author="Royer, Veronique" w:date="2017-09-27T14:31:00Z">
        <w:r w:rsidR="0076263E">
          <w:rPr>
            <w:lang w:val="fr-CH"/>
          </w:rPr>
          <w:t xml:space="preserve">les </w:t>
        </w:r>
      </w:ins>
      <w:ins w:id="891" w:author="Da Silva, Margaux " w:date="2017-09-27T11:19:00Z">
        <w:r w:rsidR="00546D24">
          <w:rPr>
            <w:lang w:val="fr-CH"/>
          </w:rPr>
          <w:t>mesures d'</w:t>
        </w:r>
      </w:ins>
      <w:ins w:id="892" w:author="Deturche-Nazer, Anne-Marie" w:date="2017-09-26T18:25:00Z">
        <w:r w:rsidR="00F80E80" w:rsidRPr="009E5001">
          <w:rPr>
            <w:color w:val="000000"/>
            <w:lang w:val="fr-CH"/>
          </w:rPr>
          <w:t xml:space="preserve">incitation </w:t>
        </w:r>
      </w:ins>
      <w:ins w:id="893" w:author="Da Silva, Margaux " w:date="2017-09-27T11:20:00Z">
        <w:r w:rsidR="00546D24">
          <w:rPr>
            <w:color w:val="000000"/>
            <w:lang w:val="fr-CH"/>
          </w:rPr>
          <w:t xml:space="preserve">en faveur de la mise </w:t>
        </w:r>
      </w:ins>
      <w:ins w:id="894" w:author="Deturche-Nazer, Anne-Marie" w:date="2017-09-26T18:25:00Z">
        <w:r w:rsidR="00F80E80" w:rsidRPr="009E5001">
          <w:rPr>
            <w:color w:val="000000"/>
            <w:lang w:val="fr-CH"/>
          </w:rPr>
          <w:t>au point de nouveaux modèles</w:t>
        </w:r>
        <w:r w:rsidR="00F80E80" w:rsidRPr="009E5001">
          <w:rPr>
            <w:lang w:val="fr-CH"/>
          </w:rPr>
          <w:t xml:space="preserve"> </w:t>
        </w:r>
        <w:r w:rsidR="00F80E80">
          <w:rPr>
            <w:lang w:val="fr-CH"/>
          </w:rPr>
          <w:t>économiques</w:t>
        </w:r>
      </w:ins>
      <w:ins w:id="895" w:author="Da Silva, Margaux " w:date="2017-09-27T11:20:00Z">
        <w:r w:rsidR="00546D24">
          <w:rPr>
            <w:lang w:val="fr-CH"/>
          </w:rPr>
          <w:t xml:space="preserve"> et</w:t>
        </w:r>
      </w:ins>
      <w:ins w:id="896" w:author="Deturche-Nazer, Anne-Marie" w:date="2017-09-26T18:25:00Z">
        <w:r w:rsidR="004457B8">
          <w:rPr>
            <w:lang w:val="fr-CH"/>
          </w:rPr>
          <w:t xml:space="preserve"> </w:t>
        </w:r>
      </w:ins>
      <w:ins w:id="897" w:author="Da Silva, Margaux " w:date="2017-09-27T11:20:00Z">
        <w:r w:rsidR="00546D24">
          <w:rPr>
            <w:lang w:val="fr-CH"/>
          </w:rPr>
          <w:t xml:space="preserve">les </w:t>
        </w:r>
      </w:ins>
      <w:ins w:id="898" w:author="Deturche-Nazer, Anne-Marie" w:date="2017-09-26T18:25:00Z">
        <w:r w:rsidR="004457B8">
          <w:rPr>
            <w:lang w:val="fr-CH"/>
          </w:rPr>
          <w:t>stratégies globales en matière d’accès et de service universel</w:t>
        </w:r>
      </w:ins>
      <w:ins w:id="899" w:author="Deturche-Nazer, Anne-Marie" w:date="2017-09-26T18:26:00Z">
        <w:r w:rsidR="004457B8">
          <w:rPr>
            <w:lang w:val="fr-CH"/>
          </w:rPr>
          <w:t>s</w:t>
        </w:r>
      </w:ins>
      <w:ins w:id="900" w:author="Da Silva, Margaux " w:date="2017-09-27T11:20:00Z">
        <w:r w:rsidR="00546D24">
          <w:rPr>
            <w:lang w:val="fr-CH"/>
          </w:rPr>
          <w:t>.</w:t>
        </w:r>
      </w:ins>
    </w:p>
    <w:p w:rsidR="0078502F" w:rsidRPr="004457B8" w:rsidRDefault="0078502F">
      <w:pPr>
        <w:pStyle w:val="enumlev1"/>
        <w:rPr>
          <w:ins w:id="901" w:author="Da Silva, Margaux " w:date="2017-09-25T11:29:00Z"/>
          <w:rFonts w:ascii="Calibri" w:hAnsi="Calibri" w:cs="Calibri"/>
          <w:color w:val="000000"/>
          <w:szCs w:val="24"/>
          <w:lang w:val="fr-CH"/>
          <w:rPrChange w:id="902" w:author="Deturche-Nazer, Anne-Marie" w:date="2017-09-26T18:26:00Z">
            <w:rPr>
              <w:ins w:id="903" w:author="Da Silva, Margaux " w:date="2017-09-25T11:29:00Z"/>
              <w:rFonts w:ascii="Calibri" w:hAnsi="Calibri" w:cs="Calibri"/>
              <w:color w:val="000000"/>
              <w:sz w:val="22"/>
              <w:szCs w:val="22"/>
              <w:lang w:val="en-US"/>
            </w:rPr>
          </w:rPrChange>
        </w:rPr>
        <w:pPrChange w:id="904" w:author="Deturche-Nazer, Anne-Marie" w:date="2017-09-26T18:27:00Z">
          <w:pPr>
            <w:pStyle w:val="ListParagraph"/>
            <w:tabs>
              <w:tab w:val="clear" w:pos="1985"/>
              <w:tab w:val="left" w:pos="0"/>
              <w:tab w:val="left" w:pos="1134"/>
              <w:tab w:val="left" w:pos="1871"/>
            </w:tabs>
            <w:ind w:left="720" w:hanging="720"/>
            <w:jc w:val="both"/>
          </w:pPr>
        </w:pPrChange>
      </w:pPr>
      <w:ins w:id="905" w:author="Da Silva, Margaux " w:date="2017-09-25T11:29:00Z">
        <w:r w:rsidRPr="004457B8">
          <w:rPr>
            <w:rFonts w:cs="Times New Roman Bold"/>
            <w:szCs w:val="24"/>
            <w:lang w:val="fr-CH"/>
            <w:rPrChange w:id="906" w:author="Deturche-Nazer, Anne-Marie" w:date="2017-09-26T18:26:00Z">
              <w:rPr>
                <w:rFonts w:cs="Times New Roman Bold"/>
              </w:rPr>
            </w:rPrChange>
          </w:rPr>
          <w:t>n)</w:t>
        </w:r>
        <w:r w:rsidRPr="004457B8">
          <w:rPr>
            <w:rFonts w:cs="Times New Roman Bold"/>
            <w:szCs w:val="24"/>
            <w:lang w:val="fr-CH"/>
            <w:rPrChange w:id="907" w:author="Deturche-Nazer, Anne-Marie" w:date="2017-09-26T18:26:00Z">
              <w:rPr>
                <w:rFonts w:cs="Times New Roman Bold"/>
              </w:rPr>
            </w:rPrChange>
          </w:rPr>
          <w:tab/>
        </w:r>
      </w:ins>
      <w:ins w:id="908" w:author="Deturche-Nazer, Anne-Marie" w:date="2017-09-26T18:27:00Z">
        <w:r w:rsidR="004457B8">
          <w:rPr>
            <w:rFonts w:cs="Times New Roman Bold"/>
            <w:szCs w:val="24"/>
            <w:lang w:val="fr-CH"/>
          </w:rPr>
          <w:t>Problèmes réglementaires à résoudre et politiques à adopter pour tirer parti de l’essor des nouvelles technologies dans l’économie et la société numériques</w:t>
        </w:r>
      </w:ins>
      <w:ins w:id="909" w:author="Da Silva, Margaux " w:date="2017-09-25T11:29:00Z">
        <w:r w:rsidRPr="004457B8">
          <w:rPr>
            <w:rFonts w:ascii="Calibri" w:hAnsi="Calibri" w:cs="Calibri"/>
            <w:color w:val="000000"/>
            <w:szCs w:val="24"/>
            <w:lang w:val="fr-CH"/>
            <w:rPrChange w:id="910" w:author="Deturche-Nazer, Anne-Marie" w:date="2017-09-26T18:26:00Z">
              <w:rPr>
                <w:rFonts w:ascii="Calibri" w:hAnsi="Calibri" w:cs="Calibri"/>
                <w:color w:val="000000"/>
                <w:sz w:val="22"/>
                <w:szCs w:val="22"/>
                <w:lang w:val="en-US"/>
              </w:rPr>
            </w:rPrChange>
          </w:rPr>
          <w:t>,</w:t>
        </w:r>
      </w:ins>
      <w:ins w:id="911" w:author="Deturche-Nazer, Anne-Marie" w:date="2017-09-26T18:26:00Z">
        <w:r w:rsidR="004457B8" w:rsidRPr="004457B8">
          <w:rPr>
            <w:color w:val="000000"/>
          </w:rPr>
          <w:t xml:space="preserve"> </w:t>
        </w:r>
        <w:r w:rsidR="004457B8">
          <w:rPr>
            <w:color w:val="000000"/>
          </w:rPr>
          <w:t>notamment en ce qui concerne les fonds de service universel, les besoins en matière de couverture et les autres modes de financement de l'accès au large bande.</w:t>
        </w:r>
      </w:ins>
    </w:p>
    <w:p w:rsidR="0078502F" w:rsidRPr="004457B8" w:rsidRDefault="0078502F">
      <w:pPr>
        <w:pStyle w:val="enumlev1"/>
        <w:rPr>
          <w:ins w:id="912" w:author="Da Silva, Margaux " w:date="2017-09-25T11:26:00Z"/>
          <w:rFonts w:ascii="Calibri" w:hAnsi="Calibri" w:cs="Calibri"/>
          <w:color w:val="000000"/>
          <w:szCs w:val="24"/>
          <w:lang w:val="fr-CH"/>
          <w:rPrChange w:id="913" w:author="Deturche-Nazer, Anne-Marie" w:date="2017-09-26T18:28:00Z">
            <w:rPr>
              <w:ins w:id="914" w:author="Da Silva, Margaux " w:date="2017-09-25T11:26:00Z"/>
              <w:rFonts w:ascii="Calibri" w:hAnsi="Calibri" w:cs="Calibri"/>
              <w:color w:val="000000"/>
              <w:sz w:val="22"/>
              <w:szCs w:val="22"/>
              <w:lang w:val="en-US"/>
            </w:rPr>
          </w:rPrChange>
        </w:rPr>
        <w:pPrChange w:id="915" w:author="Da Silva, Margaux " w:date="2017-09-25T11:29:00Z">
          <w:pPr>
            <w:pStyle w:val="ListParagraph"/>
            <w:tabs>
              <w:tab w:val="clear" w:pos="1985"/>
              <w:tab w:val="left" w:pos="1134"/>
              <w:tab w:val="left" w:pos="1871"/>
            </w:tabs>
            <w:ind w:left="720" w:hanging="720"/>
            <w:jc w:val="both"/>
          </w:pPr>
        </w:pPrChange>
      </w:pPr>
      <w:ins w:id="916" w:author="Da Silva, Margaux " w:date="2017-09-25T11:29:00Z">
        <w:r w:rsidRPr="004457B8">
          <w:rPr>
            <w:rFonts w:cs="Times New Roman Bold"/>
            <w:szCs w:val="24"/>
            <w:lang w:val="fr-CH"/>
            <w:rPrChange w:id="917" w:author="Deturche-Nazer, Anne-Marie" w:date="2017-09-26T18:28:00Z">
              <w:rPr>
                <w:rFonts w:cs="Times New Roman Bold"/>
              </w:rPr>
            </w:rPrChange>
          </w:rPr>
          <w:t>o)</w:t>
        </w:r>
        <w:r w:rsidRPr="004457B8">
          <w:rPr>
            <w:rFonts w:cs="Times New Roman Bold"/>
            <w:szCs w:val="24"/>
            <w:lang w:val="fr-CH"/>
            <w:rPrChange w:id="918" w:author="Deturche-Nazer, Anne-Marie" w:date="2017-09-26T18:28:00Z">
              <w:rPr>
                <w:rFonts w:cs="Times New Roman Bold"/>
              </w:rPr>
            </w:rPrChange>
          </w:rPr>
          <w:tab/>
        </w:r>
        <w:r w:rsidRPr="004457B8">
          <w:rPr>
            <w:rFonts w:ascii="Calibri" w:hAnsi="Calibri" w:cs="Calibri"/>
            <w:color w:val="000000"/>
            <w:szCs w:val="24"/>
            <w:lang w:val="fr-CH"/>
            <w:rPrChange w:id="919" w:author="Deturche-Nazer, Anne-Marie" w:date="2017-09-26T18:28:00Z">
              <w:rPr>
                <w:rFonts w:ascii="Calibri" w:hAnsi="Calibri" w:cs="Calibri"/>
                <w:color w:val="000000"/>
                <w:sz w:val="22"/>
                <w:szCs w:val="22"/>
                <w:lang w:val="en-US"/>
              </w:rPr>
            </w:rPrChange>
          </w:rPr>
          <w:t>M</w:t>
        </w:r>
      </w:ins>
      <w:ins w:id="920" w:author="Da Silva, Margaux " w:date="2017-09-27T11:21:00Z">
        <w:r w:rsidR="00AD5021">
          <w:rPr>
            <w:rFonts w:ascii="Calibri" w:hAnsi="Calibri" w:cs="Calibri"/>
            <w:color w:val="000000"/>
            <w:szCs w:val="24"/>
            <w:lang w:val="fr-CH"/>
          </w:rPr>
          <w:t>é</w:t>
        </w:r>
      </w:ins>
      <w:ins w:id="921" w:author="Da Silva, Margaux " w:date="2017-09-25T11:29:00Z">
        <w:r w:rsidRPr="004457B8">
          <w:rPr>
            <w:rFonts w:ascii="Calibri" w:hAnsi="Calibri" w:cs="Calibri"/>
            <w:color w:val="000000"/>
            <w:szCs w:val="24"/>
            <w:lang w:val="fr-CH"/>
            <w:rPrChange w:id="922" w:author="Deturche-Nazer, Anne-Marie" w:date="2017-09-26T18:28:00Z">
              <w:rPr>
                <w:rFonts w:ascii="Calibri" w:hAnsi="Calibri" w:cs="Calibri"/>
                <w:color w:val="000000"/>
                <w:sz w:val="22"/>
                <w:szCs w:val="22"/>
                <w:lang w:val="en-US"/>
              </w:rPr>
            </w:rPrChange>
          </w:rPr>
          <w:t>thod</w:t>
        </w:r>
      </w:ins>
      <w:ins w:id="923" w:author="Deturche-Nazer, Anne-Marie" w:date="2017-09-26T18:28:00Z">
        <w:r w:rsidR="004457B8">
          <w:rPr>
            <w:rFonts w:ascii="Calibri" w:hAnsi="Calibri" w:cs="Calibri"/>
            <w:color w:val="000000"/>
            <w:szCs w:val="24"/>
            <w:lang w:val="fr-CH"/>
          </w:rPr>
          <w:t>e</w:t>
        </w:r>
      </w:ins>
      <w:ins w:id="924" w:author="Da Silva, Margaux " w:date="2017-09-25T11:29:00Z">
        <w:r w:rsidRPr="004457B8">
          <w:rPr>
            <w:rFonts w:ascii="Calibri" w:hAnsi="Calibri" w:cs="Calibri"/>
            <w:color w:val="000000"/>
            <w:szCs w:val="24"/>
            <w:lang w:val="fr-CH"/>
            <w:rPrChange w:id="925" w:author="Deturche-Nazer, Anne-Marie" w:date="2017-09-26T18:28:00Z">
              <w:rPr>
                <w:rFonts w:ascii="Calibri" w:hAnsi="Calibri" w:cs="Calibri"/>
                <w:color w:val="000000"/>
                <w:sz w:val="22"/>
                <w:szCs w:val="22"/>
                <w:lang w:val="en-US"/>
              </w:rPr>
            </w:rPrChange>
          </w:rPr>
          <w:t xml:space="preserve">s </w:t>
        </w:r>
      </w:ins>
      <w:ins w:id="926" w:author="Deturche-Nazer, Anne-Marie" w:date="2017-09-26T18:29:00Z">
        <w:r w:rsidR="004457B8">
          <w:rPr>
            <w:rFonts w:ascii="Calibri" w:hAnsi="Calibri" w:cs="Calibri"/>
            <w:color w:val="000000"/>
            <w:szCs w:val="24"/>
            <w:lang w:val="fr-CH"/>
          </w:rPr>
          <w:t xml:space="preserve">permettant de </w:t>
        </w:r>
      </w:ins>
      <w:ins w:id="927" w:author="Deturche-Nazer, Anne-Marie" w:date="2017-09-26T18:28:00Z">
        <w:r w:rsidR="004457B8" w:rsidRPr="00B54FE2">
          <w:rPr>
            <w:lang w:val="fr-CH"/>
            <w:rPrChange w:id="928" w:author="Deturche-Nazer, Anne-Marie" w:date="2017-09-26T17:40:00Z">
              <w:rPr>
                <w:lang w:val="en-US"/>
              </w:rPr>
            </w:rPrChange>
          </w:rPr>
          <w:t>facilit</w:t>
        </w:r>
        <w:r w:rsidR="004457B8">
          <w:rPr>
            <w:lang w:val="fr-CH"/>
          </w:rPr>
          <w:t>er</w:t>
        </w:r>
        <w:r w:rsidR="004457B8" w:rsidRPr="00B54FE2">
          <w:rPr>
            <w:lang w:val="fr-CH"/>
            <w:rPrChange w:id="929" w:author="Deturche-Nazer, Anne-Marie" w:date="2017-09-26T17:40:00Z">
              <w:rPr>
                <w:lang w:val="en-US"/>
              </w:rPr>
            </w:rPrChange>
          </w:rPr>
          <w:t xml:space="preserve"> la mise à disposition et l’utilisation de services et </w:t>
        </w:r>
        <w:r w:rsidR="004457B8">
          <w:rPr>
            <w:lang w:val="fr-CH"/>
          </w:rPr>
          <w:t>d’</w:t>
        </w:r>
        <w:r w:rsidR="004457B8" w:rsidRPr="00B54FE2">
          <w:rPr>
            <w:lang w:val="fr-CH"/>
            <w:rPrChange w:id="930" w:author="Deturche-Nazer, Anne-Marie" w:date="2017-09-26T17:40:00Z">
              <w:rPr>
                <w:lang w:val="en-US"/>
              </w:rPr>
            </w:rPrChange>
          </w:rPr>
          <w:t>applications mobile</w:t>
        </w:r>
      </w:ins>
      <w:ins w:id="931" w:author="Da Silva, Margaux " w:date="2017-09-27T11:22:00Z">
        <w:r w:rsidR="00AD5021">
          <w:rPr>
            <w:lang w:val="fr-CH"/>
          </w:rPr>
          <w:t>s,</w:t>
        </w:r>
      </w:ins>
      <w:ins w:id="932" w:author="Deturche-Nazer, Anne-Marie" w:date="2017-09-26T18:28:00Z">
        <w:r w:rsidR="004457B8" w:rsidRPr="00B54FE2">
          <w:rPr>
            <w:lang w:val="fr-CH"/>
            <w:rPrChange w:id="933" w:author="Deturche-Nazer, Anne-Marie" w:date="2017-09-26T17:40:00Z">
              <w:rPr>
                <w:lang w:val="en-US"/>
              </w:rPr>
            </w:rPrChange>
          </w:rPr>
          <w:t xml:space="preserve"> ainsi que l’accès </w:t>
        </w:r>
        <w:r w:rsidR="004457B8">
          <w:rPr>
            <w:lang w:val="fr-CH"/>
          </w:rPr>
          <w:t>à ces services et applications</w:t>
        </w:r>
      </w:ins>
      <w:r w:rsidR="004457B8">
        <w:rPr>
          <w:lang w:val="fr-CH"/>
        </w:rPr>
        <w:t>,</w:t>
      </w:r>
      <w:ins w:id="934" w:author="Deturche-Nazer, Anne-Marie" w:date="2017-09-26T18:29:00Z">
        <w:r w:rsidR="004457B8">
          <w:rPr>
            <w:lang w:val="fr-CH"/>
          </w:rPr>
          <w:t xml:space="preserve"> </w:t>
        </w:r>
      </w:ins>
      <w:ins w:id="935" w:author="Deturche-Nazer, Anne-Marie" w:date="2017-09-26T18:30:00Z">
        <w:r w:rsidR="004457B8">
          <w:rPr>
            <w:lang w:val="fr-CH"/>
          </w:rPr>
          <w:t xml:space="preserve">tels que le commerce sur mobile, les </w:t>
        </w:r>
      </w:ins>
      <w:ins w:id="936" w:author="Da Silva, Margaux " w:date="2017-09-27T11:21:00Z">
        <w:r w:rsidR="00AD5021">
          <w:rPr>
            <w:lang w:val="fr-CH"/>
          </w:rPr>
          <w:t xml:space="preserve">services financiers sur mobile </w:t>
        </w:r>
      </w:ins>
      <w:ins w:id="937" w:author="Deturche-Nazer, Anne-Marie" w:date="2017-09-26T18:30:00Z">
        <w:r w:rsidR="004457B8">
          <w:rPr>
            <w:lang w:val="fr-CH"/>
          </w:rPr>
          <w:t>et la gouvernance</w:t>
        </w:r>
      </w:ins>
      <w:ins w:id="938" w:author="Da Silva, Margaux " w:date="2017-09-27T11:22:00Z">
        <w:r w:rsidR="00AD5021">
          <w:rPr>
            <w:lang w:val="fr-CH"/>
          </w:rPr>
          <w:t xml:space="preserve"> sur mobile</w:t>
        </w:r>
      </w:ins>
      <w:ins w:id="939" w:author="Deturche-Nazer, Anne-Marie" w:date="2017-09-26T18:30:00Z">
        <w:r w:rsidR="004457B8">
          <w:rPr>
            <w:lang w:val="fr-CH"/>
          </w:rPr>
          <w:t xml:space="preserve">, notamment </w:t>
        </w:r>
        <w:r w:rsidR="004457B8" w:rsidRPr="009E5001">
          <w:rPr>
            <w:color w:val="000000"/>
            <w:lang w:val="fr-CH"/>
          </w:rPr>
          <w:t>les transferts d'argent sur mobile, les services bancaires sur mobile et le commerce sur mobile</w:t>
        </w:r>
      </w:ins>
      <w:ins w:id="940" w:author="Da Silva, Margaux " w:date="2017-09-27T11:22:00Z">
        <w:r w:rsidR="00AD5021">
          <w:rPr>
            <w:color w:val="000000"/>
            <w:lang w:val="fr-CH"/>
          </w:rPr>
          <w:t>.</w:t>
        </w:r>
      </w:ins>
    </w:p>
    <w:p w:rsidR="0078502F" w:rsidRPr="0078502F" w:rsidRDefault="0078502F">
      <w:pPr>
        <w:pStyle w:val="enumlev1"/>
        <w:rPr>
          <w:rPrChange w:id="941" w:author="Da Silva, Margaux " w:date="2017-09-25T11:30:00Z">
            <w:rPr>
              <w:lang w:val="fr-CH"/>
            </w:rPr>
          </w:rPrChange>
        </w:rPr>
      </w:pPr>
      <w:ins w:id="942" w:author="Da Silva, Margaux " w:date="2017-09-25T11:30:00Z">
        <w:r w:rsidRPr="0078502F">
          <w:rPr>
            <w:rPrChange w:id="943" w:author="Da Silva, Margaux " w:date="2017-09-25T11:30:00Z">
              <w:rPr>
                <w:lang w:val="en-US"/>
              </w:rPr>
            </w:rPrChange>
          </w:rPr>
          <w:t>p)</w:t>
        </w:r>
        <w:r w:rsidRPr="0078502F">
          <w:rPr>
            <w:rPrChange w:id="944" w:author="Da Silva, Margaux " w:date="2017-09-25T11:30:00Z">
              <w:rPr>
                <w:lang w:val="en-US"/>
              </w:rPr>
            </w:rPrChange>
          </w:rPr>
          <w:tab/>
        </w:r>
      </w:ins>
      <w:ins w:id="945" w:author="Da Silva, Margaux " w:date="2017-09-27T11:22:00Z">
        <w:r w:rsidR="00AD5021">
          <w:t>I</w:t>
        </w:r>
      </w:ins>
      <w:ins w:id="946" w:author="Da Silva, Margaux " w:date="2017-09-25T11:30:00Z">
        <w:r w:rsidRPr="00E23254">
          <w:rPr>
            <w:lang w:val="fr-CH"/>
          </w:rPr>
          <w:t>nstruments politiques propres à faciliter la mise à la disposition des consommateurs, aux niveaux local et national, de services et d'applications IP concurrentiels, appelés services OTT ("over-the-top").</w:t>
        </w:r>
      </w:ins>
    </w:p>
    <w:p w:rsidR="00450EFA" w:rsidRPr="00E23254" w:rsidDel="0078502F" w:rsidRDefault="00380874" w:rsidP="005E0192">
      <w:pPr>
        <w:pStyle w:val="enumlev1"/>
        <w:rPr>
          <w:del w:id="947" w:author="Da Silva, Margaux " w:date="2017-09-25T11:31:00Z"/>
          <w:lang w:val="fr-CH"/>
        </w:rPr>
      </w:pPr>
      <w:del w:id="948" w:author="Da Silva, Margaux " w:date="2017-09-25T11:31:00Z">
        <w:r w:rsidRPr="00E23254" w:rsidDel="0078502F">
          <w:rPr>
            <w:lang w:val="fr-CH"/>
          </w:rPr>
          <w:delText>xi)</w:delText>
        </w:r>
        <w:r w:rsidRPr="00E23254" w:rsidDel="0078502F">
          <w:rPr>
            <w:lang w:val="fr-CH"/>
          </w:rPr>
          <w:tab/>
          <w:delText>Identification des divers arrangements commerciaux possibles qui ont été utilisés avec succès pour répondre à la demande croissante et aux autres évolutions sur le marché.</w:delText>
        </w:r>
      </w:del>
    </w:p>
    <w:p w:rsidR="00450EFA" w:rsidRPr="00E23254" w:rsidRDefault="00380874">
      <w:pPr>
        <w:pStyle w:val="enumlev1"/>
        <w:rPr>
          <w:lang w:val="fr-CH"/>
        </w:rPr>
      </w:pPr>
      <w:del w:id="949" w:author="Da Silva, Margaux " w:date="2017-09-27T13:10:00Z">
        <w:r w:rsidRPr="00E23254" w:rsidDel="00665461">
          <w:rPr>
            <w:lang w:val="fr-CH"/>
          </w:rPr>
          <w:delText>xii</w:delText>
        </w:r>
      </w:del>
      <w:ins w:id="950" w:author="Da Silva, Margaux " w:date="2017-09-27T13:10:00Z">
        <w:r w:rsidR="00665461">
          <w:rPr>
            <w:lang w:val="fr-CH"/>
          </w:rPr>
          <w:t>q</w:t>
        </w:r>
      </w:ins>
      <w:r w:rsidR="0076263E">
        <w:rPr>
          <w:lang w:val="fr-CH"/>
        </w:rPr>
        <w:t>)</w:t>
      </w:r>
      <w:r w:rsidRPr="00E23254">
        <w:rPr>
          <w:lang w:val="fr-CH"/>
        </w:rPr>
        <w:tab/>
      </w:r>
      <w:del w:id="951" w:author="Deturche-Nazer, Anne-Marie" w:date="2017-09-27T09:25:00Z">
        <w:r w:rsidRPr="00E23254" w:rsidDel="009B0DFC">
          <w:rPr>
            <w:lang w:val="fr-CH"/>
          </w:rPr>
          <w:delText xml:space="preserve">Identification </w:delText>
        </w:r>
      </w:del>
      <w:del w:id="952" w:author="Royer, Veronique" w:date="2017-10-03T10:49:00Z">
        <w:r w:rsidRPr="00E23254" w:rsidDel="00807C21">
          <w:rPr>
            <w:lang w:val="fr-CH"/>
          </w:rPr>
          <w:delText>des b</w:delText>
        </w:r>
      </w:del>
      <w:ins w:id="953" w:author="Royer, Veronique" w:date="2017-10-03T10:49:00Z">
        <w:r w:rsidR="00807C21">
          <w:rPr>
            <w:lang w:val="fr-CH"/>
          </w:rPr>
          <w:t>B</w:t>
        </w:r>
      </w:ins>
      <w:r w:rsidRPr="00E23254">
        <w:rPr>
          <w:lang w:val="fr-CH"/>
        </w:rPr>
        <w:t>onnes pratiques</w:t>
      </w:r>
      <w:ins w:id="954" w:author="Deturche-Nazer, Anne-Marie" w:date="2017-09-27T09:25:00Z">
        <w:r w:rsidR="009B0DFC">
          <w:rPr>
            <w:lang w:val="fr-CH"/>
          </w:rPr>
          <w:t xml:space="preserve"> concernant les cadres juridiques</w:t>
        </w:r>
      </w:ins>
      <w:r w:rsidRPr="00E23254">
        <w:rPr>
          <w:lang w:val="fr-CH"/>
        </w:rPr>
        <w:t xml:space="preserve"> </w:t>
      </w:r>
      <w:del w:id="955" w:author="Deturche-Nazer, Anne-Marie" w:date="2017-09-27T09:25:00Z">
        <w:r w:rsidRPr="00E23254" w:rsidDel="009B0DFC">
          <w:rPr>
            <w:lang w:val="fr-CH"/>
          </w:rPr>
          <w:delText>et des politiques</w:delText>
        </w:r>
      </w:del>
      <w:del w:id="956" w:author="Da Silva, Margaux " w:date="2017-09-27T13:15:00Z">
        <w:r w:rsidR="00665461" w:rsidDel="00665461">
          <w:rPr>
            <w:lang w:val="fr-CH"/>
          </w:rPr>
          <w:delText xml:space="preserve"> </w:delText>
        </w:r>
      </w:del>
      <w:del w:id="957" w:author="Deturche-Nazer, Anne-Marie" w:date="2017-09-27T09:25:00Z">
        <w:r w:rsidRPr="00E23254" w:rsidDel="009B0DFC">
          <w:rPr>
            <w:lang w:val="fr-CH"/>
          </w:rPr>
          <w:delText xml:space="preserve">visant </w:delText>
        </w:r>
      </w:del>
      <w:ins w:id="958" w:author="Deturche-Nazer, Anne-Marie" w:date="2017-09-27T09:25:00Z">
        <w:r w:rsidR="009B0DFC">
          <w:rPr>
            <w:lang w:val="fr-CH"/>
          </w:rPr>
          <w:t xml:space="preserve">permettant de </w:t>
        </w:r>
      </w:ins>
      <w:del w:id="959" w:author="Deturche-Nazer, Anne-Marie" w:date="2017-09-27T09:25:00Z">
        <w:r w:rsidRPr="00E23254" w:rsidDel="009B0DFC">
          <w:rPr>
            <w:lang w:val="fr-CH"/>
          </w:rPr>
          <w:delText>à</w:delText>
        </w:r>
      </w:del>
      <w:del w:id="960" w:author="Royer, Veronique" w:date="2017-10-03T10:49:00Z">
        <w:r w:rsidRPr="00E23254" w:rsidDel="00807C21">
          <w:rPr>
            <w:lang w:val="fr-CH"/>
          </w:rPr>
          <w:delText xml:space="preserve"> </w:delText>
        </w:r>
      </w:del>
      <w:r w:rsidRPr="00E23254">
        <w:rPr>
          <w:lang w:val="fr-CH"/>
        </w:rPr>
        <w:t>créer des conditions propices aux investissements dans les services et applications IP.</w:t>
      </w:r>
    </w:p>
    <w:p w:rsidR="00450EFA" w:rsidRPr="00E23254" w:rsidRDefault="00380874" w:rsidP="005E0192">
      <w:pPr>
        <w:pStyle w:val="enumlev1"/>
        <w:rPr>
          <w:lang w:val="fr-CH"/>
        </w:rPr>
      </w:pPr>
      <w:del w:id="961" w:author="Da Silva, Margaux " w:date="2017-09-25T11:31:00Z">
        <w:r w:rsidRPr="00E23254" w:rsidDel="0078502F">
          <w:rPr>
            <w:lang w:val="fr-CH"/>
          </w:rPr>
          <w:delText>xiii)</w:delText>
        </w:r>
        <w:r w:rsidRPr="00E23254" w:rsidDel="0078502F">
          <w:rPr>
            <w:lang w:val="fr-CH"/>
          </w:rPr>
          <w:tab/>
          <w:delText>Evaluation des problèmes et présentation dans leurs grandes lignes de bonnes pratiques et de lignes directrices relatives aux cadres juridiques et aux mécanismes de coopération entre les entités concernées du secteur public, afin de faciliter et de ne pas entraver le développement et le déploiement de nouveaux services et de nouvelles applications, comme les transferts d'argent sur mobile, les services bancaires sur mobile, le commerce sur mobile et le commerce électronique.</w:delText>
        </w:r>
      </w:del>
    </w:p>
    <w:p w:rsidR="00450EFA" w:rsidRPr="00E23254" w:rsidDel="0078502F" w:rsidRDefault="00380874" w:rsidP="005E0192">
      <w:pPr>
        <w:pStyle w:val="Headingb"/>
        <w:rPr>
          <w:del w:id="962" w:author="Da Silva, Margaux " w:date="2017-09-25T11:31:00Z"/>
          <w:lang w:val="fr-CH"/>
        </w:rPr>
      </w:pPr>
      <w:del w:id="963" w:author="Da Silva, Margaux " w:date="2017-09-25T11:31:00Z">
        <w:r w:rsidRPr="00E23254" w:rsidDel="0078502F">
          <w:rPr>
            <w:lang w:val="fr-CH"/>
          </w:rPr>
          <w:delText>b)</w:delText>
        </w:r>
        <w:r w:rsidRPr="00E23254" w:rsidDel="0078502F">
          <w:rPr>
            <w:lang w:val="fr-CH"/>
          </w:rPr>
          <w:tab/>
          <w:delText>Passage au large bande et mise en oeuvre du large bande</w:delText>
        </w:r>
      </w:del>
    </w:p>
    <w:p w:rsidR="00450EFA" w:rsidRPr="00E23254" w:rsidDel="0078502F" w:rsidRDefault="00380874" w:rsidP="005E0192">
      <w:pPr>
        <w:pStyle w:val="enumlev1"/>
        <w:rPr>
          <w:del w:id="964" w:author="Da Silva, Margaux " w:date="2017-09-25T11:31:00Z"/>
          <w:lang w:val="fr-CH"/>
        </w:rPr>
      </w:pPr>
      <w:del w:id="965" w:author="Da Silva, Margaux " w:date="2017-09-25T11:31:00Z">
        <w:r w:rsidRPr="00E23254" w:rsidDel="0078502F">
          <w:rPr>
            <w:lang w:val="fr-CH"/>
          </w:rPr>
          <w:delText>i)</w:delText>
        </w:r>
        <w:r w:rsidRPr="00E23254" w:rsidDel="0078502F">
          <w:rPr>
            <w:lang w:val="fr-CH"/>
          </w:rPr>
          <w:tab/>
          <w:delText>Bonnes pratiques relatives au financement de l'accès large bande pour les communautés mal desservies ou non desservies, notamment en ce qui concerne les Fonds de service universel, les besoins en matière de couverture, et les autres modes de financement de l'accès au large bande.</w:delText>
        </w:r>
      </w:del>
    </w:p>
    <w:p w:rsidR="00450EFA" w:rsidRPr="00E23254" w:rsidDel="0078502F" w:rsidRDefault="00380874" w:rsidP="005E0192">
      <w:pPr>
        <w:pStyle w:val="enumlev1"/>
        <w:rPr>
          <w:del w:id="966" w:author="Da Silva, Margaux " w:date="2017-09-25T11:31:00Z"/>
          <w:lang w:val="fr-CH"/>
        </w:rPr>
      </w:pPr>
      <w:del w:id="967" w:author="Da Silva, Margaux " w:date="2017-09-25T11:31:00Z">
        <w:r w:rsidRPr="00E23254" w:rsidDel="0078502F">
          <w:rPr>
            <w:lang w:val="fr-CH"/>
          </w:rPr>
          <w:delText>ii)</w:delText>
        </w:r>
        <w:r w:rsidRPr="00E23254" w:rsidDel="0078502F">
          <w:rPr>
            <w:lang w:val="fr-CH"/>
          </w:rPr>
          <w:tab/>
          <w:delText>Lignes directrices concernant le passage des réseaux à bande étroite aux réseaux large bande, compte tenu, notamment, des difficultés que pourraient rencontrer les pays en développement lors de la mise en oeuvre de réseaux et de services large bande et d'applications connexes, ainsi que des avantages et des possibilités que peut offrir ce processus.</w:delText>
        </w:r>
      </w:del>
    </w:p>
    <w:p w:rsidR="00450EFA" w:rsidRPr="00E23254" w:rsidDel="0078502F" w:rsidRDefault="00380874" w:rsidP="005E0192">
      <w:pPr>
        <w:pStyle w:val="Headingb"/>
        <w:rPr>
          <w:del w:id="968" w:author="Da Silva, Margaux " w:date="2017-09-25T11:31:00Z"/>
          <w:lang w:val="fr-CH"/>
        </w:rPr>
      </w:pPr>
      <w:del w:id="969" w:author="Da Silva, Margaux " w:date="2017-09-25T11:31:00Z">
        <w:r w:rsidRPr="00E23254" w:rsidDel="0078502F">
          <w:rPr>
            <w:lang w:val="fr-CH"/>
          </w:rPr>
          <w:lastRenderedPageBreak/>
          <w:delText>c)</w:delText>
        </w:r>
        <w:r w:rsidRPr="00E23254" w:rsidDel="0078502F">
          <w:rPr>
            <w:lang w:val="fr-CH"/>
          </w:rPr>
          <w:tab/>
          <w:delText>Passage du protocole IP4 au protocole IPv6</w:delText>
        </w:r>
      </w:del>
    </w:p>
    <w:p w:rsidR="00450EFA" w:rsidRPr="00E23254" w:rsidDel="0078502F" w:rsidRDefault="00380874" w:rsidP="005E0192">
      <w:pPr>
        <w:pStyle w:val="enumlev1"/>
        <w:rPr>
          <w:del w:id="970" w:author="Da Silva, Margaux " w:date="2017-09-25T11:31:00Z"/>
          <w:lang w:val="fr-CH"/>
        </w:rPr>
      </w:pPr>
      <w:del w:id="971" w:author="Da Silva, Margaux " w:date="2017-09-25T11:31:00Z">
        <w:r w:rsidRPr="00E23254" w:rsidDel="0078502F">
          <w:rPr>
            <w:lang w:val="fr-CH"/>
          </w:rPr>
          <w:delText>i)</w:delText>
        </w:r>
        <w:r w:rsidRPr="00E23254" w:rsidDel="0078502F">
          <w:rPr>
            <w:lang w:val="fr-CH"/>
          </w:rPr>
          <w:tab/>
          <w:delText>Récapitulatif des questions soulevées par les pays en développement et des besoins de ces pays concernant le passage au protocole IPv6.</w:delText>
        </w:r>
      </w:del>
    </w:p>
    <w:p w:rsidR="00450EFA" w:rsidRPr="00E23254" w:rsidDel="0078502F" w:rsidRDefault="00380874" w:rsidP="005E0192">
      <w:pPr>
        <w:pStyle w:val="enumlev1"/>
        <w:rPr>
          <w:del w:id="972" w:author="Da Silva, Margaux " w:date="2017-09-25T11:31:00Z"/>
          <w:lang w:val="fr-CH"/>
        </w:rPr>
      </w:pPr>
      <w:del w:id="973" w:author="Da Silva, Margaux " w:date="2017-09-25T11:31:00Z">
        <w:r w:rsidRPr="00E23254" w:rsidDel="0078502F">
          <w:rPr>
            <w:lang w:val="fr-CH"/>
          </w:rPr>
          <w:delText>ii)</w:delText>
        </w:r>
        <w:r w:rsidRPr="00E23254" w:rsidDel="0078502F">
          <w:rPr>
            <w:lang w:val="fr-CH"/>
          </w:rPr>
          <w:tab/>
          <w:delText>Intensification et coordination des efforts déployés pour assurer le passage au protocole IPv6.</w:delText>
        </w:r>
      </w:del>
    </w:p>
    <w:p w:rsidR="00450EFA" w:rsidRPr="00E23254" w:rsidDel="0078502F" w:rsidRDefault="00380874" w:rsidP="005E0192">
      <w:pPr>
        <w:pStyle w:val="enumlev1"/>
        <w:rPr>
          <w:del w:id="974" w:author="Da Silva, Margaux " w:date="2017-09-25T11:31:00Z"/>
          <w:lang w:val="fr-CH"/>
        </w:rPr>
      </w:pPr>
      <w:del w:id="975" w:author="Da Silva, Margaux " w:date="2017-09-25T11:31:00Z">
        <w:r w:rsidRPr="00E23254" w:rsidDel="0078502F">
          <w:rPr>
            <w:lang w:val="fr-CH"/>
          </w:rPr>
          <w:delText>iii)</w:delText>
        </w:r>
        <w:r w:rsidRPr="00E23254" w:rsidDel="0078502F">
          <w:rPr>
            <w:lang w:val="fr-CH"/>
          </w:rPr>
          <w:tab/>
          <w:delText>Etude des procédures, des méthodes et des échéances pour assurer le passage efficace au protocole IPv6, compte tenu de l'expérience acquise par les Etats Membres de l'UIT.</w:delText>
        </w:r>
      </w:del>
    </w:p>
    <w:p w:rsidR="00450EFA" w:rsidRPr="00E23254" w:rsidDel="0078502F" w:rsidRDefault="00380874" w:rsidP="005E0192">
      <w:pPr>
        <w:rPr>
          <w:del w:id="976" w:author="Da Silva, Margaux " w:date="2017-09-25T11:31:00Z"/>
          <w:lang w:val="fr-CH"/>
        </w:rPr>
      </w:pPr>
      <w:del w:id="977" w:author="Da Silva, Margaux " w:date="2017-09-25T11:31:00Z">
        <w:r w:rsidRPr="00E23254" w:rsidDel="0078502F">
          <w:rPr>
            <w:lang w:val="fr-CH"/>
          </w:rPr>
          <w:delText>Le rapport final pourra aussi comprendre de bonnes pratiques sur le passage au protocole IPv6, qui pourront porter sur les questions suivantes:</w:delText>
        </w:r>
      </w:del>
    </w:p>
    <w:p w:rsidR="00450EFA" w:rsidRPr="001D2952" w:rsidDel="0078502F" w:rsidRDefault="00380874" w:rsidP="005E0192">
      <w:pPr>
        <w:pStyle w:val="enumlev1"/>
        <w:rPr>
          <w:del w:id="978" w:author="Da Silva, Margaux " w:date="2017-09-25T11:31:00Z"/>
        </w:rPr>
      </w:pPr>
      <w:del w:id="979" w:author="Da Silva, Margaux " w:date="2017-09-25T11:31:00Z">
        <w:r w:rsidRPr="001D2952" w:rsidDel="0078502F">
          <w:delText>1)</w:delText>
        </w:r>
        <w:r w:rsidRPr="001D2952" w:rsidDel="0078502F">
          <w:tab/>
          <w:delText xml:space="preserve">Passage au protocole IPv6 pour les opérateurs de télécommunication </w:delText>
        </w:r>
      </w:del>
    </w:p>
    <w:p w:rsidR="00450EFA" w:rsidRPr="00AF5C3B" w:rsidDel="0078502F" w:rsidRDefault="00380874" w:rsidP="005E0192">
      <w:pPr>
        <w:pStyle w:val="enumlev2"/>
        <w:rPr>
          <w:del w:id="980" w:author="Da Silva, Margaux " w:date="2017-09-25T11:31:00Z"/>
        </w:rPr>
      </w:pPr>
      <w:del w:id="981" w:author="Da Silva, Margaux " w:date="2017-09-25T11:31:00Z">
        <w:r w:rsidRPr="00AF5C3B" w:rsidDel="0078502F">
          <w:delText>1.1)</w:delText>
        </w:r>
        <w:r w:rsidRPr="00AF5C3B" w:rsidDel="0078502F">
          <w:tab/>
          <w:delText>Etapes de la transition, y compris les bonnes pratiques relatives à la migration destinées aux exploitants de domaine de premier niveau et aux fournisseurs de services applicatifs</w:delText>
        </w:r>
      </w:del>
    </w:p>
    <w:p w:rsidR="00450EFA" w:rsidRPr="00E23254" w:rsidDel="0078502F" w:rsidRDefault="00380874" w:rsidP="005E0192">
      <w:pPr>
        <w:pStyle w:val="enumlev2"/>
        <w:rPr>
          <w:del w:id="982" w:author="Da Silva, Margaux " w:date="2017-09-25T11:31:00Z"/>
          <w:lang w:val="fr-CH"/>
        </w:rPr>
      </w:pPr>
      <w:del w:id="983" w:author="Da Silva, Margaux " w:date="2017-09-25T11:31:00Z">
        <w:r w:rsidRPr="00E23254" w:rsidDel="0078502F">
          <w:rPr>
            <w:lang w:val="fr-CH"/>
          </w:rPr>
          <w:delText>1.2)</w:delText>
        </w:r>
        <w:r w:rsidRPr="00E23254" w:rsidDel="0078502F">
          <w:rPr>
            <w:lang w:val="fr-CH"/>
          </w:rPr>
          <w:tab/>
          <w:delText>Tran</w:delText>
        </w:r>
        <w:r w:rsidDel="0078502F">
          <w:rPr>
            <w:lang w:val="fr-CH"/>
          </w:rPr>
          <w:delText>sition pour les réseaux dorsaux</w:delText>
        </w:r>
      </w:del>
    </w:p>
    <w:p w:rsidR="00450EFA" w:rsidRPr="00E23254" w:rsidDel="0078502F" w:rsidRDefault="00380874" w:rsidP="005E0192">
      <w:pPr>
        <w:pStyle w:val="enumlev2"/>
        <w:rPr>
          <w:del w:id="984" w:author="Da Silva, Margaux " w:date="2017-09-25T11:31:00Z"/>
          <w:lang w:val="fr-CH"/>
        </w:rPr>
      </w:pPr>
      <w:del w:id="985" w:author="Da Silva, Margaux " w:date="2017-09-25T11:31:00Z">
        <w:r w:rsidRPr="00E23254" w:rsidDel="0078502F">
          <w:rPr>
            <w:lang w:val="fr-CH"/>
          </w:rPr>
          <w:delText>1.3)</w:delText>
        </w:r>
        <w:r w:rsidRPr="00E23254" w:rsidDel="0078502F">
          <w:rPr>
            <w:lang w:val="fr-CH"/>
          </w:rPr>
          <w:tab/>
          <w:delText>Transition pour les réseaux d'accès</w:delText>
        </w:r>
      </w:del>
    </w:p>
    <w:p w:rsidR="00450EFA" w:rsidRPr="00E23254" w:rsidDel="0078502F" w:rsidRDefault="00380874" w:rsidP="005E0192">
      <w:pPr>
        <w:pStyle w:val="enumlev2"/>
        <w:rPr>
          <w:del w:id="986" w:author="Da Silva, Margaux " w:date="2017-09-25T11:31:00Z"/>
          <w:lang w:val="fr-CH"/>
        </w:rPr>
      </w:pPr>
      <w:del w:id="987" w:author="Da Silva, Margaux " w:date="2017-09-25T11:31:00Z">
        <w:r w:rsidRPr="00E23254" w:rsidDel="0078502F">
          <w:rPr>
            <w:lang w:val="fr-CH"/>
          </w:rPr>
          <w:delText>1.4)</w:delText>
        </w:r>
        <w:r w:rsidRPr="00E23254" w:rsidDel="0078502F">
          <w:rPr>
            <w:lang w:val="fr-CH"/>
          </w:rPr>
          <w:tab/>
          <w:delText>Collecte de bonnes pratiques en matière d'acheminement</w:delText>
        </w:r>
      </w:del>
    </w:p>
    <w:p w:rsidR="00450EFA" w:rsidRPr="00E23254" w:rsidDel="0078502F" w:rsidRDefault="00380874" w:rsidP="005E0192">
      <w:pPr>
        <w:pStyle w:val="enumlev2"/>
        <w:rPr>
          <w:del w:id="988" w:author="Da Silva, Margaux " w:date="2017-09-25T11:31:00Z"/>
          <w:lang w:val="fr-CH"/>
        </w:rPr>
      </w:pPr>
      <w:del w:id="989" w:author="Da Silva, Margaux " w:date="2017-09-25T11:31:00Z">
        <w:r w:rsidRPr="00E23254" w:rsidDel="0078502F">
          <w:rPr>
            <w:lang w:val="fr-CH"/>
          </w:rPr>
          <w:delText>1.5)</w:delText>
        </w:r>
        <w:r w:rsidRPr="00E23254" w:rsidDel="0078502F">
          <w:rPr>
            <w:lang w:val="fr-CH"/>
          </w:rPr>
          <w:tab/>
          <w:delText>Service de réseau</w:delText>
        </w:r>
      </w:del>
    </w:p>
    <w:p w:rsidR="00450EFA" w:rsidRPr="00E23254" w:rsidDel="0078502F" w:rsidRDefault="00380874" w:rsidP="005E0192">
      <w:pPr>
        <w:pStyle w:val="enumlev2"/>
        <w:rPr>
          <w:del w:id="990" w:author="Da Silva, Margaux " w:date="2017-09-25T11:31:00Z"/>
          <w:lang w:val="fr-CH"/>
        </w:rPr>
      </w:pPr>
      <w:del w:id="991" w:author="Da Silva, Margaux " w:date="2017-09-25T11:31:00Z">
        <w:r w:rsidRPr="00E23254" w:rsidDel="0078502F">
          <w:rPr>
            <w:lang w:val="fr-CH"/>
          </w:rPr>
          <w:delText>1.6)</w:delText>
        </w:r>
        <w:r w:rsidRPr="00E23254" w:rsidDel="0078502F">
          <w:rPr>
            <w:lang w:val="fr-CH"/>
          </w:rPr>
          <w:tab/>
          <w:delText>Questions liées à la qualité de service</w:delText>
        </w:r>
      </w:del>
    </w:p>
    <w:p w:rsidR="00450EFA" w:rsidRPr="00AF5C3B" w:rsidDel="0078502F" w:rsidRDefault="00380874" w:rsidP="005E0192">
      <w:pPr>
        <w:pStyle w:val="enumlev2"/>
        <w:rPr>
          <w:del w:id="992" w:author="Da Silva, Margaux " w:date="2017-09-25T11:31:00Z"/>
        </w:rPr>
      </w:pPr>
      <w:del w:id="993" w:author="Da Silva, Margaux " w:date="2017-09-25T11:31:00Z">
        <w:r w:rsidRPr="00AF5C3B" w:rsidDel="0078502F">
          <w:delText>1.7)</w:delText>
        </w:r>
        <w:r w:rsidRPr="00AF5C3B" w:rsidDel="0078502F">
          <w:tab/>
          <w:delText>Questions liées à la sécurité des réseaux tout au long du processus de transition</w:delText>
        </w:r>
      </w:del>
    </w:p>
    <w:p w:rsidR="00450EFA" w:rsidRPr="00E23254" w:rsidDel="0078502F" w:rsidRDefault="00380874" w:rsidP="005E0192">
      <w:pPr>
        <w:pStyle w:val="enumlev1"/>
        <w:rPr>
          <w:del w:id="994" w:author="Da Silva, Margaux " w:date="2017-09-25T11:31:00Z"/>
          <w:lang w:val="fr-CH"/>
        </w:rPr>
      </w:pPr>
      <w:del w:id="995" w:author="Da Silva, Margaux " w:date="2017-09-25T11:31:00Z">
        <w:r w:rsidRPr="00E23254" w:rsidDel="0078502F">
          <w:rPr>
            <w:lang w:val="fr-CH"/>
          </w:rPr>
          <w:delText>2)</w:delText>
        </w:r>
        <w:r w:rsidRPr="00E23254" w:rsidDel="0078502F">
          <w:rPr>
            <w:lang w:val="fr-CH"/>
          </w:rPr>
          <w:tab/>
          <w:delText>Utilisation conjointe des protocoles IPv6 et IPv4</w:delText>
        </w:r>
      </w:del>
    </w:p>
    <w:p w:rsidR="00841703" w:rsidRPr="00841703" w:rsidRDefault="00380874" w:rsidP="005E0192">
      <w:pPr>
        <w:pStyle w:val="ListParagraph"/>
        <w:tabs>
          <w:tab w:val="clear" w:pos="1985"/>
          <w:tab w:val="left" w:pos="1134"/>
          <w:tab w:val="left" w:pos="1871"/>
        </w:tabs>
        <w:ind w:left="720" w:hanging="720"/>
        <w:jc w:val="both"/>
        <w:rPr>
          <w:ins w:id="996" w:author="Da Silva, Margaux " w:date="2017-09-25T11:14:00Z"/>
          <w:lang w:val="fr-FR"/>
        </w:rPr>
      </w:pPr>
      <w:del w:id="997" w:author="Da Silva, Margaux " w:date="2017-09-25T11:31:00Z">
        <w:r w:rsidRPr="00841703" w:rsidDel="0078502F">
          <w:rPr>
            <w:lang w:val="fr-FR"/>
          </w:rPr>
          <w:delText>3)</w:delText>
        </w:r>
        <w:r w:rsidRPr="00841703" w:rsidDel="0078502F">
          <w:rPr>
            <w:lang w:val="fr-FR"/>
          </w:rPr>
          <w:tab/>
          <w:delText>Participation requise du régulateur</w:delText>
        </w:r>
      </w:del>
      <w:r w:rsidR="00841703" w:rsidRPr="00841703">
        <w:rPr>
          <w:lang w:val="fr-FR"/>
        </w:rPr>
        <w:t xml:space="preserve"> </w:t>
      </w:r>
    </w:p>
    <w:p w:rsidR="0078502F" w:rsidRPr="009B0DFC" w:rsidRDefault="0078502F">
      <w:pPr>
        <w:pStyle w:val="enumlev1"/>
        <w:rPr>
          <w:ins w:id="998" w:author="Da Silva, Margaux " w:date="2017-09-25T11:32:00Z"/>
          <w:lang w:val="fr-CH"/>
          <w:rPrChange w:id="999" w:author="Deturche-Nazer, Anne-Marie" w:date="2017-09-27T09:29:00Z">
            <w:rPr>
              <w:ins w:id="1000" w:author="Da Silva, Margaux " w:date="2017-09-25T11:32:00Z"/>
              <w:lang w:val="en-US"/>
            </w:rPr>
          </w:rPrChange>
        </w:rPr>
      </w:pPr>
      <w:ins w:id="1001" w:author="Da Silva, Margaux " w:date="2017-09-25T11:31:00Z">
        <w:r w:rsidRPr="009B0DFC">
          <w:rPr>
            <w:lang w:val="fr-CH"/>
          </w:rPr>
          <w:t>r)</w:t>
        </w:r>
        <w:r w:rsidRPr="009B0DFC">
          <w:rPr>
            <w:lang w:val="fr-CH"/>
          </w:rPr>
          <w:tab/>
        </w:r>
      </w:ins>
      <w:ins w:id="1002" w:author="Deturche-Nazer, Anne-Marie" w:date="2017-09-27T09:29:00Z">
        <w:r w:rsidR="009B0DFC" w:rsidRPr="009B0DFC">
          <w:rPr>
            <w:lang w:val="fr-CH"/>
            <w:rPrChange w:id="1003" w:author="Deturche-Nazer, Anne-Marie" w:date="2017-09-27T09:29:00Z">
              <w:rPr>
                <w:lang w:val="en-US"/>
              </w:rPr>
            </w:rPrChange>
          </w:rPr>
          <w:t xml:space="preserve">Vue d’ensemble des </w:t>
        </w:r>
        <w:r w:rsidR="009B0DFC" w:rsidRPr="009B0DFC">
          <w:rPr>
            <w:color w:val="000000"/>
            <w:lang w:val="fr-CH"/>
            <w:rPrChange w:id="1004" w:author="Deturche-Nazer, Anne-Marie" w:date="2017-09-27T09:29:00Z">
              <w:rPr>
                <w:color w:val="000000"/>
              </w:rPr>
            </w:rPrChange>
          </w:rPr>
          <w:t xml:space="preserve">tendances concernant </w:t>
        </w:r>
        <w:r w:rsidR="009B0DFC" w:rsidRPr="009B0DFC">
          <w:rPr>
            <w:color w:val="000000"/>
            <w:lang w:val="fr-CH"/>
            <w:rPrChange w:id="1005" w:author="Deturche-Nazer, Anne-Marie" w:date="2017-09-27T09:29:00Z">
              <w:rPr>
                <w:color w:val="000000"/>
                <w:lang w:val="en-US"/>
              </w:rPr>
            </w:rPrChange>
          </w:rPr>
          <w:t xml:space="preserve">le passage du protocole </w:t>
        </w:r>
        <w:r w:rsidR="009B0DFC" w:rsidRPr="009E5001">
          <w:rPr>
            <w:lang w:val="fr-CH"/>
          </w:rPr>
          <w:t xml:space="preserve">IPv4 </w:t>
        </w:r>
        <w:r w:rsidR="009B0DFC" w:rsidRPr="009B0DFC">
          <w:rPr>
            <w:color w:val="000000"/>
            <w:lang w:val="fr-CH"/>
            <w:rPrChange w:id="1006" w:author="Deturche-Nazer, Anne-Marie" w:date="2017-09-27T09:29:00Z">
              <w:rPr>
                <w:color w:val="000000"/>
                <w:lang w:val="en-US"/>
              </w:rPr>
            </w:rPrChange>
          </w:rPr>
          <w:t xml:space="preserve">au protocole </w:t>
        </w:r>
      </w:ins>
      <w:ins w:id="1007" w:author="Deturche-Nazer, Anne-Marie" w:date="2017-09-27T09:30:00Z">
        <w:r w:rsidR="009B0DFC" w:rsidRPr="009E5001">
          <w:rPr>
            <w:lang w:val="fr-CH"/>
          </w:rPr>
          <w:t>IPv6</w:t>
        </w:r>
      </w:ins>
      <w:ins w:id="1008" w:author="Da Silva, Margaux " w:date="2017-09-27T11:23:00Z">
        <w:r w:rsidR="00AD5021">
          <w:rPr>
            <w:lang w:val="fr-CH"/>
          </w:rPr>
          <w:t>.</w:t>
        </w:r>
      </w:ins>
    </w:p>
    <w:p w:rsidR="0078502F" w:rsidRPr="009B0DFC" w:rsidRDefault="0078502F">
      <w:pPr>
        <w:pStyle w:val="enumlev1"/>
        <w:rPr>
          <w:lang w:val="fr-CH"/>
        </w:rPr>
      </w:pPr>
      <w:ins w:id="1009" w:author="Da Silva, Margaux " w:date="2017-09-25T11:32:00Z">
        <w:r w:rsidRPr="009B0DFC">
          <w:rPr>
            <w:rFonts w:cs="Times New Roman Bold"/>
            <w:lang w:val="fr-CH"/>
            <w:rPrChange w:id="1010" w:author="Deturche-Nazer, Anne-Marie" w:date="2017-09-27T09:30:00Z">
              <w:rPr>
                <w:rFonts w:cs="Times New Roman Bold"/>
              </w:rPr>
            </w:rPrChange>
          </w:rPr>
          <w:t>s)</w:t>
        </w:r>
        <w:r w:rsidRPr="009B0DFC">
          <w:rPr>
            <w:rFonts w:cs="Times New Roman Bold"/>
            <w:lang w:val="fr-CH"/>
            <w:rPrChange w:id="1011" w:author="Deturche-Nazer, Anne-Marie" w:date="2017-09-27T09:30:00Z">
              <w:rPr>
                <w:rFonts w:cs="Times New Roman Bold"/>
              </w:rPr>
            </w:rPrChange>
          </w:rPr>
          <w:tab/>
        </w:r>
      </w:ins>
      <w:ins w:id="1012" w:author="Deturche-Nazer, Anne-Marie" w:date="2017-09-27T09:30:00Z">
        <w:r w:rsidR="009B0DFC" w:rsidRPr="006959F2">
          <w:rPr>
            <w:lang w:val="fr-CH"/>
            <w:rPrChange w:id="1013" w:author="Deturche-Nazer, Anne-Marie" w:date="2017-09-26T17:57:00Z">
              <w:rPr>
                <w:lang w:val="en-US"/>
              </w:rPr>
            </w:rPrChange>
          </w:rPr>
          <w:t>Méthode</w:t>
        </w:r>
        <w:r w:rsidR="009B0DFC">
          <w:rPr>
            <w:lang w:val="fr-CH"/>
          </w:rPr>
          <w:t>s</w:t>
        </w:r>
        <w:r w:rsidR="009B0DFC" w:rsidRPr="006959F2">
          <w:rPr>
            <w:lang w:val="fr-CH"/>
            <w:rPrChange w:id="1014" w:author="Deturche-Nazer, Anne-Marie" w:date="2017-09-26T17:57:00Z">
              <w:rPr>
                <w:lang w:val="en-US"/>
              </w:rPr>
            </w:rPrChange>
          </w:rPr>
          <w:t xml:space="preserve"> permettant d’intensifier et de coordonner les efforts déployés pour assurer le passage au protocole</w:t>
        </w:r>
        <w:r w:rsidR="009B0DFC">
          <w:rPr>
            <w:lang w:val="fr-CH"/>
          </w:rPr>
          <w:t xml:space="preserve"> </w:t>
        </w:r>
        <w:r w:rsidR="009B0DFC" w:rsidRPr="006959F2">
          <w:rPr>
            <w:lang w:val="fr-CH"/>
            <w:rPrChange w:id="1015" w:author="Deturche-Nazer, Anne-Marie" w:date="2017-09-26T17:57:00Z">
              <w:rPr>
                <w:lang w:val="en-US"/>
              </w:rPr>
            </w:rPrChange>
          </w:rPr>
          <w:t>IPv6.</w:t>
        </w:r>
      </w:ins>
    </w:p>
    <w:p w:rsidR="00450EFA" w:rsidRPr="00E23254" w:rsidRDefault="00380874" w:rsidP="005E0192">
      <w:pPr>
        <w:pStyle w:val="Heading1"/>
        <w:rPr>
          <w:lang w:val="fr-CH"/>
        </w:rPr>
      </w:pPr>
      <w:r w:rsidRPr="00E23254">
        <w:rPr>
          <w:lang w:val="fr-CH"/>
        </w:rPr>
        <w:t>4</w:t>
      </w:r>
      <w:r w:rsidRPr="00E23254">
        <w:rPr>
          <w:lang w:val="fr-CH"/>
        </w:rPr>
        <w:tab/>
        <w:t>Echéance</w:t>
      </w:r>
    </w:p>
    <w:p w:rsidR="00450EFA" w:rsidRDefault="00380874" w:rsidP="005E0192">
      <w:pPr>
        <w:rPr>
          <w:ins w:id="1016" w:author="Royer, Veronique" w:date="2017-10-03T10:52:00Z"/>
          <w:lang w:val="fr-CH"/>
        </w:rPr>
      </w:pPr>
      <w:r w:rsidRPr="00E23254">
        <w:rPr>
          <w:lang w:val="fr-CH"/>
        </w:rPr>
        <w:t xml:space="preserve">Rapports d'activité annuels. </w:t>
      </w:r>
      <w:del w:id="1017" w:author="Da Silva, Margaux " w:date="2017-09-25T11:32:00Z">
        <w:r w:rsidRPr="00E23254" w:rsidDel="006576CC">
          <w:rPr>
            <w:lang w:val="fr-CH"/>
          </w:rPr>
          <w:delText>Cette étude devrait durer quatre ans.</w:delText>
        </w:r>
      </w:del>
    </w:p>
    <w:p w:rsidR="00807C21" w:rsidRPr="00E23254" w:rsidDel="00807C21" w:rsidRDefault="00807C21" w:rsidP="00807C21">
      <w:pPr>
        <w:rPr>
          <w:del w:id="1018" w:author="Royer, Veronique" w:date="2017-10-03T10:53:00Z"/>
          <w:lang w:val="fr-CH"/>
        </w:rPr>
      </w:pPr>
      <w:del w:id="1019" w:author="Royer, Veronique" w:date="2017-10-03T10:53:00Z">
        <w:r w:rsidRPr="00E23254" w:rsidDel="00807C21">
          <w:rPr>
            <w:lang w:val="fr-CH"/>
          </w:rPr>
          <w:delText>Un projet de rapport sur les thèmes étudiés devrait être soumis à la Commission d'études 1 dans un délai de deux ans.</w:delText>
        </w:r>
      </w:del>
    </w:p>
    <w:p w:rsidR="009B0DFC" w:rsidRDefault="009B0DFC" w:rsidP="005E0192">
      <w:pPr>
        <w:rPr>
          <w:lang w:val="fr-CH"/>
        </w:rPr>
      </w:pPr>
      <w:r w:rsidRPr="009B0DFC">
        <w:rPr>
          <w:lang w:val="fr-CH"/>
        </w:rPr>
        <w:t xml:space="preserve">Un rapport final, ainsi que des lignes directrices ou </w:t>
      </w:r>
      <w:r>
        <w:rPr>
          <w:lang w:val="fr-CH"/>
        </w:rPr>
        <w:t xml:space="preserve">une ou plusieurs </w:t>
      </w:r>
      <w:r w:rsidRPr="009B0DFC">
        <w:rPr>
          <w:lang w:val="fr-CH"/>
        </w:rPr>
        <w:t>Recommandations, devront être soumis à la Commission d'études 1 dans un délai de quatre ans.</w:t>
      </w:r>
    </w:p>
    <w:p w:rsidR="00450EFA" w:rsidRDefault="00380874" w:rsidP="00665461">
      <w:pPr>
        <w:rPr>
          <w:lang w:val="fr-CH"/>
        </w:rPr>
      </w:pPr>
      <w:del w:id="1020" w:author="Da Silva, Margaux " w:date="2017-09-25T11:32:00Z">
        <w:r w:rsidRPr="00E23254" w:rsidDel="006576CC">
          <w:rPr>
            <w:lang w:val="fr-CH"/>
          </w:rPr>
          <w:delText>Le groupe du rapporteur travaillera en collaboration avec le BDT pour mettre en oeuvre, dans le cadre de séminaires de formation, les enseignements tirés de l'étude de la Question.</w:delText>
        </w:r>
      </w:del>
      <w:del w:id="1021" w:author="Da Silva, Margaux " w:date="2017-09-27T13:11:00Z">
        <w:r w:rsidR="00665461" w:rsidDel="00665461">
          <w:rPr>
            <w:lang w:val="fr-CH"/>
          </w:rPr>
          <w:delText xml:space="preserve"> </w:delText>
        </w:r>
      </w:del>
      <w:del w:id="1022" w:author="Da Silva, Margaux " w:date="2017-09-25T11:32:00Z">
        <w:r w:rsidRPr="00E23254" w:rsidDel="006576CC">
          <w:rPr>
            <w:lang w:val="fr-CH"/>
          </w:rPr>
          <w:delText>Les activités du groupe du rapporteur prendront fin dans un délai de quatre ans.</w:delText>
        </w:r>
      </w:del>
    </w:p>
    <w:p w:rsidR="00807C21" w:rsidRPr="00E23254" w:rsidRDefault="00807C21" w:rsidP="00807C21">
      <w:pPr>
        <w:rPr>
          <w:lang w:val="fr-CH"/>
        </w:rPr>
      </w:pPr>
      <w:ins w:id="1023" w:author="Royer, Veronique" w:date="2017-10-03T10:53:00Z">
        <w:r w:rsidRPr="00E23254">
          <w:rPr>
            <w:lang w:val="fr-CH"/>
          </w:rPr>
          <w:t>Un projet de rapport sur les thèmes étudiés devrait être soumis à la Commission d'études 1 dans un délai de deux ans.</w:t>
        </w:r>
      </w:ins>
    </w:p>
    <w:p w:rsidR="00450EFA" w:rsidRPr="00E23254" w:rsidRDefault="00380874" w:rsidP="005E0192">
      <w:pPr>
        <w:pStyle w:val="Heading1"/>
        <w:rPr>
          <w:lang w:val="fr-CH"/>
        </w:rPr>
      </w:pPr>
      <w:r w:rsidRPr="00E23254">
        <w:rPr>
          <w:lang w:val="fr-CH"/>
        </w:rPr>
        <w:lastRenderedPageBreak/>
        <w:t>5</w:t>
      </w:r>
      <w:r w:rsidRPr="00E23254">
        <w:rPr>
          <w:lang w:val="fr-CH"/>
        </w:rPr>
        <w:tab/>
        <w:t>Auteurs de la proposition/sponsors</w:t>
      </w:r>
    </w:p>
    <w:p w:rsidR="00450EFA" w:rsidDel="006576CC" w:rsidRDefault="00380874" w:rsidP="005E0192">
      <w:pPr>
        <w:rPr>
          <w:del w:id="1024" w:author="Da Silva, Margaux " w:date="2017-09-25T11:33:00Z"/>
          <w:lang w:val="fr-CH"/>
        </w:rPr>
      </w:pPr>
      <w:del w:id="1025" w:author="Da Silva, Margaux " w:date="2017-09-25T11:33:00Z">
        <w:r w:rsidRPr="00E23254" w:rsidDel="006576CC">
          <w:rPr>
            <w:lang w:val="fr-CH"/>
          </w:rPr>
          <w:delText>Etats arabes, Union africaine des télécommunications, Télécommunauté Asie-Pacifique, Brésil, Communauté régionale des communications, Inde et Etats-Unis d'Amérique.</w:delText>
        </w:r>
      </w:del>
    </w:p>
    <w:p w:rsidR="006576CC" w:rsidRPr="009B0DFC" w:rsidRDefault="009B0DFC">
      <w:pPr>
        <w:rPr>
          <w:ins w:id="1026" w:author="Da Silva, Margaux " w:date="2017-09-25T11:33:00Z"/>
          <w:lang w:val="fr-CH"/>
        </w:rPr>
      </w:pPr>
      <w:ins w:id="1027" w:author="Deturche-Nazer, Anne-Marie" w:date="2017-09-27T09:32:00Z">
        <w:r w:rsidRPr="009B0DFC">
          <w:rPr>
            <w:lang w:val="fr-CH"/>
            <w:rPrChange w:id="1028" w:author="Deturche-Nazer, Anne-Marie" w:date="2017-09-27T09:32:00Z">
              <w:rPr>
                <w:lang w:val="en-US"/>
              </w:rPr>
            </w:rPrChange>
          </w:rPr>
          <w:t>Au cours de la C</w:t>
        </w:r>
        <w:r>
          <w:rPr>
            <w:lang w:val="fr-CH"/>
          </w:rPr>
          <w:t>M</w:t>
        </w:r>
        <w:r w:rsidRPr="009B0DFC">
          <w:rPr>
            <w:lang w:val="fr-CH"/>
            <w:rPrChange w:id="1029" w:author="Deturche-Nazer, Anne-Marie" w:date="2017-09-27T09:32:00Z">
              <w:rPr>
                <w:lang w:val="en-US"/>
              </w:rPr>
            </w:rPrChange>
          </w:rPr>
          <w:t>DT</w:t>
        </w:r>
      </w:ins>
      <w:ins w:id="1030" w:author="Da Silva, Margaux " w:date="2017-09-27T11:23:00Z">
        <w:r w:rsidR="00AD5021">
          <w:rPr>
            <w:lang w:val="fr-CH"/>
          </w:rPr>
          <w:t>-</w:t>
        </w:r>
      </w:ins>
      <w:ins w:id="1031" w:author="Deturche-Nazer, Anne-Marie" w:date="2017-09-27T09:32:00Z">
        <w:r w:rsidRPr="009B0DFC">
          <w:rPr>
            <w:lang w:val="fr-CH"/>
            <w:rPrChange w:id="1032" w:author="Deturche-Nazer, Anne-Marie" w:date="2017-09-27T09:32:00Z">
              <w:rPr>
                <w:lang w:val="en-US"/>
              </w:rPr>
            </w:rPrChange>
          </w:rPr>
          <w:t xml:space="preserve">17, tenue à </w:t>
        </w:r>
      </w:ins>
      <w:ins w:id="1033" w:author="Deturche-Nazer, Anne-Marie" w:date="2017-09-27T09:33:00Z">
        <w:r w:rsidRPr="009E5001">
          <w:rPr>
            <w:lang w:val="fr-CH"/>
          </w:rPr>
          <w:t>Buenos Aires</w:t>
        </w:r>
      </w:ins>
      <w:ins w:id="1034" w:author="Deturche-Nazer, Anne-Marie" w:date="2017-09-27T09:32:00Z">
        <w:r w:rsidRPr="009B0DFC">
          <w:rPr>
            <w:lang w:val="fr-CH"/>
            <w:rPrChange w:id="1035" w:author="Deturche-Nazer, Anne-Marie" w:date="2017-09-27T09:32:00Z">
              <w:rPr>
                <w:lang w:val="en-US"/>
              </w:rPr>
            </w:rPrChange>
          </w:rPr>
          <w:t>, un consensus s’est dégagé sur le fait que les questions relatives au déploiement du large bande étaient extrêmement importantes</w:t>
        </w:r>
      </w:ins>
      <w:ins w:id="1036" w:author="Deturche-Nazer, Anne-Marie" w:date="2017-09-27T09:33:00Z">
        <w:r>
          <w:rPr>
            <w:lang w:val="fr-CH"/>
          </w:rPr>
          <w:t xml:space="preserve"> pour</w:t>
        </w:r>
      </w:ins>
      <w:ins w:id="1037" w:author="Deturche-Nazer, Anne-Marie" w:date="2017-09-27T09:32:00Z">
        <w:r w:rsidRPr="009B0DFC">
          <w:rPr>
            <w:lang w:val="fr-CH"/>
            <w:rPrChange w:id="1038" w:author="Deturche-Nazer, Anne-Marie" w:date="2017-09-27T09:32:00Z">
              <w:rPr>
                <w:lang w:val="en-US"/>
              </w:rPr>
            </w:rPrChange>
          </w:rPr>
          <w:t xml:space="preserve"> tous les pays, en particulier </w:t>
        </w:r>
      </w:ins>
      <w:ins w:id="1039" w:author="Deturche-Nazer, Anne-Marie" w:date="2017-09-27T09:33:00Z">
        <w:r>
          <w:rPr>
            <w:lang w:val="fr-CH"/>
          </w:rPr>
          <w:t xml:space="preserve">les pays en développement, </w:t>
        </w:r>
      </w:ins>
      <w:ins w:id="1040" w:author="Deturche-Nazer, Anne-Marie" w:date="2017-09-27T09:32:00Z">
        <w:r>
          <w:rPr>
            <w:lang w:val="fr-CH"/>
          </w:rPr>
          <w:t>et qu’il fallait</w:t>
        </w:r>
      </w:ins>
      <w:ins w:id="1041" w:author="Deturche-Nazer, Anne-Marie" w:date="2017-09-27T09:33:00Z">
        <w:r>
          <w:rPr>
            <w:lang w:val="fr-CH"/>
          </w:rPr>
          <w:t xml:space="preserve"> en poursuivre l’étude dans le cadre d’une Question</w:t>
        </w:r>
      </w:ins>
      <w:ins w:id="1042" w:author="Deturche-Nazer, Anne-Marie" w:date="2017-09-27T09:34:00Z">
        <w:r>
          <w:rPr>
            <w:lang w:val="fr-CH"/>
          </w:rPr>
          <w:t xml:space="preserve"> révisée</w:t>
        </w:r>
      </w:ins>
      <w:ins w:id="1043" w:author="Deturche-Nazer, Anne-Marie" w:date="2017-09-27T09:33:00Z">
        <w:r>
          <w:rPr>
            <w:lang w:val="fr-CH"/>
          </w:rPr>
          <w:t xml:space="preserve"> au cours de la</w:t>
        </w:r>
      </w:ins>
      <w:ins w:id="1044" w:author="Deturche-Nazer, Anne-Marie" w:date="2017-09-27T09:34:00Z">
        <w:r>
          <w:rPr>
            <w:lang w:val="fr-CH"/>
          </w:rPr>
          <w:t xml:space="preserve"> période d’études </w:t>
        </w:r>
      </w:ins>
      <w:ins w:id="1045" w:author="Da Silva, Margaux " w:date="2017-09-25T11:33:00Z">
        <w:r w:rsidR="006576CC" w:rsidRPr="009B0DFC">
          <w:rPr>
            <w:lang w:val="fr-CH"/>
            <w:rPrChange w:id="1046" w:author="Deturche-Nazer, Anne-Marie" w:date="2017-09-27T09:32:00Z">
              <w:rPr/>
            </w:rPrChange>
          </w:rPr>
          <w:t>2018-2021.</w:t>
        </w:r>
      </w:ins>
    </w:p>
    <w:p w:rsidR="00450EFA" w:rsidRPr="00E23254" w:rsidRDefault="00380874" w:rsidP="005E0192">
      <w:pPr>
        <w:pStyle w:val="Heading1"/>
        <w:rPr>
          <w:lang w:val="fr-CH"/>
        </w:rPr>
      </w:pPr>
      <w:r w:rsidRPr="00E23254">
        <w:rPr>
          <w:lang w:val="fr-CH"/>
        </w:rPr>
        <w:t>6</w:t>
      </w:r>
      <w:r w:rsidRPr="00E23254">
        <w:rPr>
          <w:lang w:val="fr-CH"/>
        </w:rPr>
        <w:tab/>
        <w:t>Origine des contributions</w:t>
      </w:r>
    </w:p>
    <w:p w:rsidR="003334EC" w:rsidRDefault="006576CC">
      <w:pPr>
        <w:pStyle w:val="enumlev1"/>
        <w:rPr>
          <w:ins w:id="1047" w:author="Deturche-Nazer, Anne-Marie" w:date="2017-09-27T09:36:00Z"/>
          <w:lang w:val="fr-CH"/>
        </w:rPr>
        <w:pPrChange w:id="1048" w:author="Royer, Veronique" w:date="2017-10-04T10:28:00Z">
          <w:pPr/>
        </w:pPrChange>
      </w:pPr>
      <w:ins w:id="1049" w:author="Da Silva, Margaux " w:date="2017-09-25T11:33:00Z">
        <w:r>
          <w:rPr>
            <w:lang w:val="fr-CH"/>
          </w:rPr>
          <w:t>1)</w:t>
        </w:r>
        <w:r>
          <w:rPr>
            <w:lang w:val="fr-CH"/>
          </w:rPr>
          <w:tab/>
        </w:r>
      </w:ins>
      <w:del w:id="1050" w:author="Da Silva, Margaux " w:date="2017-09-27T14:04:00Z">
        <w:r w:rsidR="00B77B2E" w:rsidDel="00B77B2E">
          <w:rPr>
            <w:lang w:val="fr-CH"/>
          </w:rPr>
          <w:delText>Les données</w:delText>
        </w:r>
      </w:del>
      <w:del w:id="1051" w:author="Royer, Veronique" w:date="2017-10-04T10:28:00Z">
        <w:r w:rsidR="00B77B2E" w:rsidDel="00CC12C4">
          <w:rPr>
            <w:lang w:val="fr-CH"/>
          </w:rPr>
          <w:delText xml:space="preserve"> </w:delText>
        </w:r>
      </w:del>
      <w:del w:id="1052" w:author="Deturche-Nazer, Anne-Marie" w:date="2017-09-27T09:36:00Z">
        <w:r w:rsidR="00B77B2E" w:rsidRPr="00E23254" w:rsidDel="003334EC">
          <w:rPr>
            <w:lang w:val="fr-CH"/>
          </w:rPr>
          <w:delText>d'expérience des Etats Membres et des Membres de Secteur ayant déployé des réseaux large bande et entamé la mise en oeuvre du protocole IPv6 constitueront la principale source d'information</w:delText>
        </w:r>
      </w:del>
      <w:ins w:id="1053" w:author="Deturche-Nazer, Anne-Marie" w:date="2017-09-27T09:35:00Z">
        <w:r w:rsidR="003334EC">
          <w:rPr>
            <w:lang w:val="fr-CH"/>
          </w:rPr>
          <w:t xml:space="preserve">Résultats </w:t>
        </w:r>
      </w:ins>
      <w:ins w:id="1054" w:author="Royer, Veronique" w:date="2017-10-03T15:40:00Z">
        <w:r w:rsidR="00577A26">
          <w:rPr>
            <w:lang w:val="fr-CH"/>
          </w:rPr>
          <w:t xml:space="preserve">des </w:t>
        </w:r>
      </w:ins>
      <w:ins w:id="1055" w:author="Deturche-Nazer, Anne-Marie" w:date="2017-09-27T09:35:00Z">
        <w:r w:rsidR="003334EC">
          <w:rPr>
            <w:lang w:val="fr-CH"/>
          </w:rPr>
          <w:t>progrès techniques réalisés par les commissions d’études concernées de l’UIT</w:t>
        </w:r>
      </w:ins>
      <w:ins w:id="1056" w:author="Da Silva, Margaux " w:date="2017-09-27T11:24:00Z">
        <w:r w:rsidR="00AD5021">
          <w:rPr>
            <w:lang w:val="fr-CH"/>
          </w:rPr>
          <w:t>-</w:t>
        </w:r>
      </w:ins>
      <w:ins w:id="1057" w:author="Deturche-Nazer, Anne-Marie" w:date="2017-09-27T09:35:00Z">
        <w:r w:rsidR="003334EC">
          <w:rPr>
            <w:lang w:val="fr-CH"/>
          </w:rPr>
          <w:t>R et de l’UIT</w:t>
        </w:r>
      </w:ins>
      <w:ins w:id="1058" w:author="Da Silva, Margaux " w:date="2017-09-27T11:24:00Z">
        <w:r w:rsidR="00AD5021">
          <w:rPr>
            <w:lang w:val="fr-CH"/>
          </w:rPr>
          <w:t>-</w:t>
        </w:r>
      </w:ins>
      <w:ins w:id="1059" w:author="Da Silva, Margaux " w:date="2017-09-27T14:04:00Z">
        <w:r w:rsidR="00B77B2E">
          <w:rPr>
            <w:lang w:val="fr-CH"/>
          </w:rPr>
          <w:t>T</w:t>
        </w:r>
      </w:ins>
      <w:r w:rsidR="00AD5021">
        <w:rPr>
          <w:lang w:val="fr-CH"/>
        </w:rPr>
        <w:t>.</w:t>
      </w:r>
    </w:p>
    <w:p w:rsidR="00450EFA" w:rsidRPr="00E23254" w:rsidRDefault="003334EC">
      <w:pPr>
        <w:pStyle w:val="enumlev1"/>
        <w:rPr>
          <w:lang w:val="fr-CH"/>
        </w:rPr>
        <w:pPrChange w:id="1060" w:author="Da Silva, Margaux " w:date="2017-09-27T13:11:00Z">
          <w:pPr/>
        </w:pPrChange>
      </w:pPr>
      <w:ins w:id="1061" w:author="Deturche-Nazer, Anne-Marie" w:date="2017-09-27T09:36:00Z">
        <w:r>
          <w:rPr>
            <w:lang w:val="fr-CH"/>
          </w:rPr>
          <w:t>2)</w:t>
        </w:r>
      </w:ins>
      <w:ins w:id="1062" w:author="Da Silva, Margaux " w:date="2017-09-27T11:25:00Z">
        <w:r w:rsidR="00AD5021">
          <w:rPr>
            <w:lang w:val="fr-CH"/>
          </w:rPr>
          <w:tab/>
        </w:r>
      </w:ins>
      <w:del w:id="1063" w:author="Deturche-Nazer, Anne-Marie" w:date="2017-09-27T09:38:00Z">
        <w:r w:rsidR="00380874" w:rsidRPr="00E23254" w:rsidDel="003334EC">
          <w:rPr>
            <w:lang w:val="fr-CH"/>
          </w:rPr>
          <w:delText>Les</w:delText>
        </w:r>
      </w:del>
      <w:del w:id="1064" w:author="Da Silva, Margaux " w:date="2017-09-27T13:17:00Z">
        <w:r w:rsidR="00665461" w:rsidDel="00665461">
          <w:rPr>
            <w:lang w:val="fr-CH"/>
          </w:rPr>
          <w:delText xml:space="preserve"> </w:delText>
        </w:r>
      </w:del>
      <w:del w:id="1065" w:author="Deturche-Nazer, Anne-Marie" w:date="2017-09-27T09:38:00Z">
        <w:r w:rsidR="00380874" w:rsidRPr="00E23254" w:rsidDel="003334EC">
          <w:rPr>
            <w:lang w:val="fr-CH"/>
          </w:rPr>
          <w:delText xml:space="preserve">contributions </w:delText>
        </w:r>
      </w:del>
      <w:del w:id="1066" w:author="Deturche-Nazer, Anne-Marie" w:date="2017-09-27T09:39:00Z">
        <w:r w:rsidR="00B77B2E" w:rsidRPr="00E23254" w:rsidDel="003334EC">
          <w:rPr>
            <w:lang w:val="fr-CH"/>
          </w:rPr>
          <w:delText xml:space="preserve">des </w:delText>
        </w:r>
      </w:del>
      <w:ins w:id="1067" w:author="Deturche-Nazer, Anne-Marie" w:date="2017-09-27T09:38:00Z">
        <w:r>
          <w:rPr>
            <w:lang w:val="fr-CH"/>
          </w:rPr>
          <w:t>C</w:t>
        </w:r>
        <w:r w:rsidRPr="00E23254">
          <w:rPr>
            <w:lang w:val="fr-CH"/>
          </w:rPr>
          <w:t xml:space="preserve">ontributions </w:t>
        </w:r>
      </w:ins>
      <w:ins w:id="1068" w:author="Deturche-Nazer, Anne-Marie" w:date="2017-09-27T09:39:00Z">
        <w:r>
          <w:rPr>
            <w:lang w:val="fr-CH"/>
          </w:rPr>
          <w:t xml:space="preserve">soumises par les </w:t>
        </w:r>
      </w:ins>
      <w:r w:rsidR="00380874" w:rsidRPr="00E23254">
        <w:rPr>
          <w:lang w:val="fr-CH"/>
        </w:rPr>
        <w:t>Etats Membres</w:t>
      </w:r>
      <w:ins w:id="1069" w:author="Deturche-Nazer, Anne-Marie" w:date="2017-09-27T09:36:00Z">
        <w:r>
          <w:rPr>
            <w:lang w:val="fr-CH"/>
          </w:rPr>
          <w:t>,</w:t>
        </w:r>
      </w:ins>
      <w:r w:rsidR="00380874" w:rsidRPr="00E23254">
        <w:rPr>
          <w:lang w:val="fr-CH"/>
        </w:rPr>
        <w:t xml:space="preserve"> </w:t>
      </w:r>
      <w:del w:id="1070" w:author="Deturche-Nazer, Anne-Marie" w:date="2017-09-27T09:36:00Z">
        <w:r w:rsidR="00380874" w:rsidRPr="00E23254" w:rsidDel="003334EC">
          <w:rPr>
            <w:lang w:val="fr-CH"/>
          </w:rPr>
          <w:delText xml:space="preserve">et </w:delText>
        </w:r>
      </w:del>
      <w:del w:id="1071" w:author="Deturche-Nazer, Anne-Marie" w:date="2017-09-27T09:39:00Z">
        <w:r w:rsidR="00380874" w:rsidRPr="00E23254" w:rsidDel="003334EC">
          <w:rPr>
            <w:lang w:val="fr-CH"/>
          </w:rPr>
          <w:delText xml:space="preserve">des </w:delText>
        </w:r>
      </w:del>
      <w:ins w:id="1072" w:author="Deturche-Nazer, Anne-Marie" w:date="2017-09-27T09:39:00Z">
        <w:r>
          <w:rPr>
            <w:lang w:val="fr-CH"/>
          </w:rPr>
          <w:t>les</w:t>
        </w:r>
        <w:r w:rsidRPr="00E23254">
          <w:rPr>
            <w:lang w:val="fr-CH"/>
          </w:rPr>
          <w:t xml:space="preserve"> </w:t>
        </w:r>
      </w:ins>
      <w:r w:rsidR="00380874" w:rsidRPr="00E23254">
        <w:rPr>
          <w:lang w:val="fr-CH"/>
        </w:rPr>
        <w:t>Membres de Secteur</w:t>
      </w:r>
      <w:ins w:id="1073" w:author="Deturche-Nazer, Anne-Marie" w:date="2017-09-27T09:36:00Z">
        <w:r>
          <w:rPr>
            <w:lang w:val="fr-CH"/>
          </w:rPr>
          <w:t xml:space="preserve"> et </w:t>
        </w:r>
      </w:ins>
      <w:ins w:id="1074" w:author="Deturche-Nazer, Anne-Marie" w:date="2017-09-27T09:39:00Z">
        <w:r>
          <w:rPr>
            <w:lang w:val="fr-CH"/>
          </w:rPr>
          <w:t>l</w:t>
        </w:r>
      </w:ins>
      <w:ins w:id="1075" w:author="Deturche-Nazer, Anne-Marie" w:date="2017-09-27T09:36:00Z">
        <w:r>
          <w:rPr>
            <w:lang w:val="fr-CH"/>
          </w:rPr>
          <w:t>es Associés</w:t>
        </w:r>
      </w:ins>
      <w:ins w:id="1076" w:author="Deturche-Nazer, Anne-Marie" w:date="2017-09-27T09:39:00Z">
        <w:r>
          <w:rPr>
            <w:lang w:val="fr-CH"/>
          </w:rPr>
          <w:t>, les commissions d’études compétentes de l’UIT-R et de l’UIT</w:t>
        </w:r>
      </w:ins>
      <w:ins w:id="1077" w:author="Da Silva, Margaux " w:date="2017-09-27T11:25:00Z">
        <w:r w:rsidR="00AD5021">
          <w:rPr>
            <w:lang w:val="fr-CH"/>
          </w:rPr>
          <w:t>-</w:t>
        </w:r>
      </w:ins>
      <w:ins w:id="1078" w:author="Deturche-Nazer, Anne-Marie" w:date="2017-09-27T09:39:00Z">
        <w:r>
          <w:rPr>
            <w:lang w:val="fr-CH"/>
          </w:rPr>
          <w:t>T</w:t>
        </w:r>
        <w:r w:rsidRPr="00E23254">
          <w:rPr>
            <w:lang w:val="fr-CH"/>
          </w:rPr>
          <w:t xml:space="preserve"> </w:t>
        </w:r>
        <w:r>
          <w:rPr>
            <w:lang w:val="fr-CH"/>
          </w:rPr>
          <w:t>et d’autres parties prenantes</w:t>
        </w:r>
      </w:ins>
      <w:del w:id="1079" w:author="Da Silva, Margaux " w:date="2017-09-27T11:26:00Z">
        <w:r w:rsidR="00380874" w:rsidRPr="00E23254" w:rsidDel="00AD5021">
          <w:rPr>
            <w:lang w:val="fr-CH"/>
          </w:rPr>
          <w:delText xml:space="preserve"> </w:delText>
        </w:r>
      </w:del>
      <w:del w:id="1080" w:author="Deturche-Nazer, Anne-Marie" w:date="2017-09-27T09:39:00Z">
        <w:r w:rsidR="00380874" w:rsidRPr="00E23254" w:rsidDel="003334EC">
          <w:rPr>
            <w:lang w:val="fr-CH"/>
          </w:rPr>
          <w:delText>seront déterminantes pour la réussite de l'étude de cette question</w:delText>
        </w:r>
      </w:del>
      <w:r w:rsidR="00380874" w:rsidRPr="00E23254">
        <w:rPr>
          <w:lang w:val="fr-CH"/>
        </w:rPr>
        <w:t>.</w:t>
      </w:r>
    </w:p>
    <w:p w:rsidR="00450EFA" w:rsidRPr="00E23254" w:rsidRDefault="003334EC">
      <w:pPr>
        <w:pStyle w:val="enumlev1"/>
        <w:rPr>
          <w:lang w:val="fr-CH"/>
        </w:rPr>
        <w:pPrChange w:id="1081" w:author="Da Silva, Margaux " w:date="2017-09-27T13:11:00Z">
          <w:pPr/>
        </w:pPrChange>
      </w:pPr>
      <w:ins w:id="1082" w:author="Deturche-Nazer, Anne-Marie" w:date="2017-09-27T09:39:00Z">
        <w:r>
          <w:rPr>
            <w:lang w:val="fr-CH"/>
          </w:rPr>
          <w:t>3</w:t>
        </w:r>
      </w:ins>
      <w:ins w:id="1083" w:author="Da Silva, Margaux " w:date="2017-09-25T11:33:00Z">
        <w:r w:rsidR="006576CC">
          <w:rPr>
            <w:lang w:val="fr-CH"/>
          </w:rPr>
          <w:t>)</w:t>
        </w:r>
        <w:r w:rsidR="006576CC">
          <w:rPr>
            <w:lang w:val="fr-CH"/>
          </w:rPr>
          <w:tab/>
        </w:r>
      </w:ins>
      <w:r w:rsidR="00380874" w:rsidRPr="00E23254">
        <w:rPr>
          <w:lang w:val="fr-CH"/>
        </w:rPr>
        <w:t>Les entretiens, les rapports existants et les enquêtes devraient aussi servir à recueillir des données et des informations qui permettront d'élaborer un ensemble complet de lignes directrices sur les bonnes pratiques.</w:t>
      </w:r>
    </w:p>
    <w:p w:rsidR="00450EFA" w:rsidRPr="00E23254" w:rsidRDefault="003334EC">
      <w:pPr>
        <w:pStyle w:val="enumlev1"/>
        <w:rPr>
          <w:lang w:val="fr-CH"/>
        </w:rPr>
        <w:pPrChange w:id="1084" w:author="Da Silva, Margaux " w:date="2017-09-27T13:11:00Z">
          <w:pPr/>
        </w:pPrChange>
      </w:pPr>
      <w:ins w:id="1085" w:author="Deturche-Nazer, Anne-Marie" w:date="2017-09-27T09:40:00Z">
        <w:r>
          <w:rPr>
            <w:lang w:val="fr-CH"/>
          </w:rPr>
          <w:t>4</w:t>
        </w:r>
      </w:ins>
      <w:ins w:id="1086" w:author="Da Silva, Margaux " w:date="2017-09-25T11:34:00Z">
        <w:r w:rsidR="006576CC">
          <w:rPr>
            <w:lang w:val="fr-CH"/>
          </w:rPr>
          <w:t>)</w:t>
        </w:r>
        <w:r w:rsidR="006576CC">
          <w:rPr>
            <w:lang w:val="fr-CH"/>
          </w:rPr>
          <w:tab/>
        </w:r>
      </w:ins>
      <w:r w:rsidR="00380874" w:rsidRPr="00E23254">
        <w:rPr>
          <w:lang w:val="fr-CH"/>
        </w:rPr>
        <w:t>Les données fournies par les organisations régionales de télécommunication, les centres de recherche en télécommunications, les constructeurs et les groupes de travail devraient également être utilisées, pour éviter toute répétition des tâches.</w:t>
      </w:r>
    </w:p>
    <w:p w:rsidR="00450EFA" w:rsidRPr="00E23254" w:rsidRDefault="00380874">
      <w:pPr>
        <w:pStyle w:val="enumlev1"/>
        <w:ind w:left="0" w:firstLine="0"/>
        <w:rPr>
          <w:lang w:val="fr-CH"/>
        </w:rPr>
        <w:pPrChange w:id="1087" w:author="Da Silva, Margaux " w:date="2017-09-27T13:11:00Z">
          <w:pPr/>
        </w:pPrChange>
      </w:pPr>
      <w:del w:id="1088" w:author="Deturche-Nazer, Anne-Marie" w:date="2017-09-27T09:40:00Z">
        <w:r w:rsidRPr="00E23254" w:rsidDel="003334EC">
          <w:rPr>
            <w:lang w:val="fr-CH"/>
          </w:rPr>
          <w:delText>Il sera en outre essentiel d'assurer une coopération étroite avec les commissions d'études de l'UIT</w:delText>
        </w:r>
        <w:r w:rsidRPr="00E23254" w:rsidDel="003334EC">
          <w:rPr>
            <w:lang w:val="fr-CH"/>
          </w:rPr>
          <w:noBreakHyphen/>
          <w:delText>T, en particulier avec la Commission d'études 13 et l'Initiative relative aux normes mondiales sur les réseaux NGN (GSI-NGN) et avec d'autres organismes de normalisation participant aux activités étudiées au titre de la Question, et à d'autres activités de l'UIT-D.</w:delText>
        </w:r>
      </w:del>
    </w:p>
    <w:p w:rsidR="00450EFA" w:rsidRDefault="00380874">
      <w:pPr>
        <w:pStyle w:val="enumlev1"/>
        <w:ind w:left="0" w:firstLine="0"/>
        <w:rPr>
          <w:ins w:id="1089" w:author="Da Silva, Margaux " w:date="2017-09-25T11:35:00Z"/>
          <w:lang w:val="fr-CH"/>
        </w:rPr>
        <w:pPrChange w:id="1090" w:author="Da Silva, Margaux " w:date="2017-09-27T13:11:00Z">
          <w:pPr/>
        </w:pPrChange>
      </w:pPr>
      <w:del w:id="1091" w:author="Da Silva, Margaux " w:date="2017-09-25T11:34:00Z">
        <w:r w:rsidRPr="00E23254" w:rsidDel="006576CC">
          <w:rPr>
            <w:lang w:val="fr-CH"/>
          </w:rPr>
          <w:delText>Des contributions sont attendues des Etats Membres, des Membres de Secteur et des Associés, ainsi que des commissions d'études concernées de l'UIT</w:delText>
        </w:r>
        <w:r w:rsidRPr="00E23254" w:rsidDel="006576CC">
          <w:rPr>
            <w:lang w:val="fr-CH"/>
          </w:rPr>
          <w:noBreakHyphen/>
          <w:delText>R, de l'UIT</w:delText>
        </w:r>
        <w:r w:rsidRPr="00E23254" w:rsidDel="006576CC">
          <w:rPr>
            <w:lang w:val="fr-CH"/>
          </w:rPr>
          <w:noBreakHyphen/>
          <w:delText>T et de l'UIT</w:delText>
        </w:r>
        <w:r w:rsidRPr="00E23254" w:rsidDel="006576CC">
          <w:rPr>
            <w:lang w:val="fr-CH"/>
          </w:rPr>
          <w:noBreakHyphen/>
          <w:delText>D et d'autres parties prenantes.</w:delText>
        </w:r>
      </w:del>
    </w:p>
    <w:p w:rsidR="006576CC" w:rsidRDefault="006576CC">
      <w:pPr>
        <w:pStyle w:val="enumlev1"/>
        <w:rPr>
          <w:ins w:id="1092" w:author="Da Silva, Margaux " w:date="2017-09-25T11:35:00Z"/>
          <w:lang w:val="fr-CH"/>
        </w:rPr>
        <w:pPrChange w:id="1093" w:author="Da Silva, Margaux " w:date="2017-09-27T13:11:00Z">
          <w:pPr/>
        </w:pPrChange>
      </w:pPr>
      <w:ins w:id="1094" w:author="Da Silva, Margaux " w:date="2017-09-25T11:35:00Z">
        <w:r>
          <w:rPr>
            <w:lang w:val="fr-CH"/>
          </w:rPr>
          <w:t>5)</w:t>
        </w:r>
        <w:r>
          <w:rPr>
            <w:lang w:val="fr-CH"/>
          </w:rPr>
          <w:tab/>
        </w:r>
        <w:r w:rsidRPr="00412FDE">
          <w:rPr>
            <w:lang w:val="fr-CH"/>
          </w:rPr>
          <w:t xml:space="preserve">Publications, rapports et recommandations de l'UIT sur les technologies d'accès </w:t>
        </w:r>
      </w:ins>
      <w:ins w:id="1095" w:author="Deturche-Nazer, Anne-Marie" w:date="2017-09-27T09:40:00Z">
        <w:r w:rsidR="003334EC">
          <w:rPr>
            <w:lang w:val="fr-CH"/>
          </w:rPr>
          <w:t xml:space="preserve">au </w:t>
        </w:r>
      </w:ins>
      <w:ins w:id="1096" w:author="Da Silva, Margaux " w:date="2017-09-25T11:35:00Z">
        <w:r w:rsidRPr="00412FDE">
          <w:rPr>
            <w:lang w:val="fr-CH"/>
          </w:rPr>
          <w:t>large bande.</w:t>
        </w:r>
      </w:ins>
    </w:p>
    <w:p w:rsidR="006576CC" w:rsidRDefault="006576CC">
      <w:pPr>
        <w:pStyle w:val="enumlev1"/>
        <w:rPr>
          <w:ins w:id="1097" w:author="Da Silva, Margaux " w:date="2017-09-25T11:35:00Z"/>
          <w:lang w:val="fr-CH"/>
        </w:rPr>
        <w:pPrChange w:id="1098" w:author="Da Silva, Margaux " w:date="2017-09-27T13:11:00Z">
          <w:pPr/>
        </w:pPrChange>
      </w:pPr>
      <w:ins w:id="1099" w:author="Da Silva, Margaux " w:date="2017-09-25T11:35:00Z">
        <w:r>
          <w:rPr>
            <w:lang w:val="fr-CH"/>
          </w:rPr>
          <w:t>6)</w:t>
        </w:r>
        <w:r>
          <w:rPr>
            <w:lang w:val="fr-CH"/>
          </w:rPr>
          <w:tab/>
        </w:r>
        <w:r w:rsidRPr="00412FDE">
          <w:rPr>
            <w:lang w:val="fr-CH"/>
          </w:rPr>
          <w:t>Résultats et renseignements résultant de l'étude des Questions liées aux applications des TIC.</w:t>
        </w:r>
      </w:ins>
    </w:p>
    <w:p w:rsidR="006576CC" w:rsidRPr="00E23254" w:rsidRDefault="006576CC">
      <w:pPr>
        <w:pStyle w:val="enumlev1"/>
        <w:rPr>
          <w:lang w:val="fr-CH"/>
        </w:rPr>
        <w:pPrChange w:id="1100" w:author="Da Silva, Margaux " w:date="2017-09-27T13:11:00Z">
          <w:pPr/>
        </w:pPrChange>
      </w:pPr>
      <w:ins w:id="1101" w:author="Da Silva, Margaux " w:date="2017-09-25T11:35:00Z">
        <w:r>
          <w:rPr>
            <w:lang w:val="fr-CH"/>
          </w:rPr>
          <w:t>7)</w:t>
        </w:r>
        <w:r>
          <w:rPr>
            <w:lang w:val="fr-CH"/>
          </w:rPr>
          <w:tab/>
        </w:r>
        <w:r w:rsidRPr="00412FDE">
          <w:rPr>
            <w:lang w:val="fr-CH"/>
          </w:rPr>
          <w:t xml:space="preserve">Contributions et renseignements émanant des responsables des programmes du BDT relatifs au large bande et aux différentes technologies d'accès </w:t>
        </w:r>
      </w:ins>
      <w:ins w:id="1102" w:author="Deturche-Nazer, Anne-Marie" w:date="2017-09-27T09:40:00Z">
        <w:r w:rsidR="003334EC">
          <w:rPr>
            <w:lang w:val="fr-CH"/>
          </w:rPr>
          <w:t xml:space="preserve">au </w:t>
        </w:r>
      </w:ins>
      <w:ins w:id="1103" w:author="Da Silva, Margaux " w:date="2017-09-25T11:35:00Z">
        <w:r w:rsidRPr="00412FDE">
          <w:rPr>
            <w:lang w:val="fr-CH"/>
          </w:rPr>
          <w:t>large bande.</w:t>
        </w:r>
      </w:ins>
    </w:p>
    <w:p w:rsidR="00450EFA" w:rsidRPr="00725C27" w:rsidRDefault="00380874" w:rsidP="0076263E">
      <w:pPr>
        <w:pStyle w:val="Heading1"/>
        <w:spacing w:after="120"/>
      </w:pPr>
      <w:r w:rsidRPr="00725C27">
        <w:lastRenderedPageBreak/>
        <w:t>7</w:t>
      </w:r>
      <w:r w:rsidRPr="00725C27">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1692"/>
        <w:gridCol w:w="2046"/>
      </w:tblGrid>
      <w:tr w:rsidR="00450EFA" w:rsidRPr="00BE6EF9" w:rsidTr="00450EFA">
        <w:trPr>
          <w:jc w:val="center"/>
        </w:trPr>
        <w:tc>
          <w:tcPr>
            <w:tcW w:w="5439" w:type="dxa"/>
            <w:shd w:val="clear" w:color="auto" w:fill="auto"/>
            <w:vAlign w:val="center"/>
          </w:tcPr>
          <w:p w:rsidR="00450EFA" w:rsidRPr="00192C5A" w:rsidRDefault="00380874" w:rsidP="0076263E">
            <w:pPr>
              <w:pStyle w:val="Tabletitle"/>
            </w:pPr>
            <w:r w:rsidRPr="00192C5A">
              <w:t>Destinataires de l'étude</w:t>
            </w:r>
          </w:p>
        </w:tc>
        <w:tc>
          <w:tcPr>
            <w:tcW w:w="1560" w:type="dxa"/>
            <w:shd w:val="clear" w:color="auto" w:fill="auto"/>
            <w:vAlign w:val="center"/>
          </w:tcPr>
          <w:p w:rsidR="00450EFA" w:rsidRPr="00192C5A" w:rsidRDefault="00380874" w:rsidP="0076263E">
            <w:pPr>
              <w:pStyle w:val="Tabletitle"/>
            </w:pPr>
            <w:r w:rsidRPr="00192C5A">
              <w:t>Pays développés</w:t>
            </w:r>
          </w:p>
        </w:tc>
        <w:tc>
          <w:tcPr>
            <w:tcW w:w="1775" w:type="dxa"/>
            <w:shd w:val="clear" w:color="auto" w:fill="auto"/>
            <w:vAlign w:val="center"/>
          </w:tcPr>
          <w:p w:rsidR="00450EFA" w:rsidRPr="00192C5A" w:rsidRDefault="00380874" w:rsidP="0076263E">
            <w:pPr>
              <w:pStyle w:val="Tabletitle"/>
            </w:pPr>
            <w:r w:rsidRPr="00192C5A">
              <w:t>Pays en développement</w:t>
            </w:r>
            <w:r w:rsidRPr="00725C27">
              <w:rPr>
                <w:rStyle w:val="FootnoteReference"/>
              </w:rPr>
              <w:footnoteReference w:customMarkFollows="1" w:id="1"/>
              <w:t>1</w:t>
            </w:r>
          </w:p>
        </w:tc>
      </w:tr>
      <w:tr w:rsidR="00450EFA" w:rsidRPr="00BE6EF9" w:rsidTr="00450EFA">
        <w:trPr>
          <w:jc w:val="center"/>
        </w:trPr>
        <w:tc>
          <w:tcPr>
            <w:tcW w:w="5439" w:type="dxa"/>
            <w:shd w:val="clear" w:color="auto" w:fill="auto"/>
            <w:vAlign w:val="center"/>
          </w:tcPr>
          <w:p w:rsidR="00450EFA" w:rsidRPr="00EC778E" w:rsidRDefault="00380874" w:rsidP="0076263E">
            <w:pPr>
              <w:pStyle w:val="Tabletext"/>
              <w:keepNext/>
              <w:keepLines/>
              <w:rPr>
                <w:lang w:val="fr-CH"/>
              </w:rPr>
            </w:pPr>
            <w:r w:rsidRPr="00EC778E">
              <w:rPr>
                <w:lang w:val="fr-CH"/>
              </w:rPr>
              <w:t>Décideurs en matière de télécommunication</w:t>
            </w:r>
          </w:p>
        </w:tc>
        <w:tc>
          <w:tcPr>
            <w:tcW w:w="1560" w:type="dxa"/>
            <w:shd w:val="clear" w:color="auto" w:fill="auto"/>
            <w:vAlign w:val="center"/>
          </w:tcPr>
          <w:p w:rsidR="00450EFA" w:rsidRPr="00192C5A" w:rsidRDefault="00380874" w:rsidP="0076263E">
            <w:pPr>
              <w:pStyle w:val="Tabletext"/>
              <w:keepNext/>
              <w:keepLines/>
              <w:jc w:val="center"/>
            </w:pPr>
            <w:r w:rsidRPr="00192C5A">
              <w:t>Oui</w:t>
            </w:r>
          </w:p>
        </w:tc>
        <w:tc>
          <w:tcPr>
            <w:tcW w:w="1775" w:type="dxa"/>
            <w:shd w:val="clear" w:color="auto" w:fill="auto"/>
            <w:vAlign w:val="center"/>
          </w:tcPr>
          <w:p w:rsidR="00450EFA" w:rsidRPr="00192C5A" w:rsidRDefault="00380874" w:rsidP="0076263E">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76263E">
            <w:pPr>
              <w:pStyle w:val="Tabletext"/>
              <w:keepNext/>
              <w:keepLines/>
            </w:pPr>
            <w:r w:rsidRPr="00192C5A">
              <w:t>Régulateurs des télécommunications</w:t>
            </w:r>
          </w:p>
        </w:tc>
        <w:tc>
          <w:tcPr>
            <w:tcW w:w="1560" w:type="dxa"/>
            <w:shd w:val="clear" w:color="auto" w:fill="auto"/>
            <w:vAlign w:val="center"/>
          </w:tcPr>
          <w:p w:rsidR="00450EFA" w:rsidRPr="00192C5A" w:rsidRDefault="00380874" w:rsidP="0076263E">
            <w:pPr>
              <w:pStyle w:val="Tabletext"/>
              <w:keepNext/>
              <w:keepLines/>
              <w:jc w:val="center"/>
            </w:pPr>
            <w:r w:rsidRPr="00192C5A">
              <w:t>Oui</w:t>
            </w:r>
          </w:p>
        </w:tc>
        <w:tc>
          <w:tcPr>
            <w:tcW w:w="1775" w:type="dxa"/>
            <w:shd w:val="clear" w:color="auto" w:fill="auto"/>
            <w:vAlign w:val="center"/>
          </w:tcPr>
          <w:p w:rsidR="00450EFA" w:rsidRPr="00192C5A" w:rsidRDefault="00380874" w:rsidP="0076263E">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Fournisseurs de services/opérateurs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Equipementiers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 xml:space="preserve">Consommateurs/utilisateurs finals </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EC778E" w:rsidRDefault="00380874" w:rsidP="005E0192">
            <w:pPr>
              <w:pStyle w:val="Tabletext"/>
              <w:rPr>
                <w:lang w:val="fr-CH"/>
              </w:rPr>
            </w:pPr>
            <w:r w:rsidRPr="00EC778E">
              <w:rPr>
                <w:lang w:val="fr-CH"/>
              </w:rPr>
              <w:t>Organisations de normalisation, consortiums compris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bl>
    <w:p w:rsidR="00450EFA" w:rsidRPr="00E23254" w:rsidRDefault="00380874" w:rsidP="005E0192">
      <w:pPr>
        <w:pStyle w:val="Headingb"/>
      </w:pPr>
      <w:r w:rsidRPr="00E23254">
        <w:t>a)</w:t>
      </w:r>
      <w:r w:rsidRPr="00E23254">
        <w:tab/>
        <w:t>Destinataires de l'étude</w:t>
      </w:r>
    </w:p>
    <w:p w:rsidR="00450EFA" w:rsidRPr="00E23254" w:rsidRDefault="00380874" w:rsidP="005E0192">
      <w:pPr>
        <w:rPr>
          <w:lang w:val="fr-CH"/>
        </w:rPr>
      </w:pPr>
      <w:r w:rsidRPr="00E23254">
        <w:rPr>
          <w:lang w:val="fr-CH"/>
        </w:rPr>
        <w:t>Tous les décideurs, régulateurs, fournisseurs de services et opérateurs nationaux de télécommunication, particulièrement des pays en développement, ainsi que les constructeurs de technologies large bande.</w:t>
      </w:r>
    </w:p>
    <w:p w:rsidR="00450EFA" w:rsidRPr="00E23254" w:rsidRDefault="00380874" w:rsidP="005E0192">
      <w:pPr>
        <w:pStyle w:val="Headingb"/>
        <w:rPr>
          <w:lang w:val="fr-CH"/>
        </w:rPr>
      </w:pPr>
      <w:r w:rsidRPr="00E23254">
        <w:rPr>
          <w:lang w:val="fr-CH"/>
        </w:rPr>
        <w:t>b)</w:t>
      </w:r>
      <w:r w:rsidRPr="00E23254">
        <w:rPr>
          <w:lang w:val="fr-CH"/>
        </w:rPr>
        <w:tab/>
        <w:t>Méthodes proposées pour la mise en oeuvre des résultats</w:t>
      </w:r>
    </w:p>
    <w:p w:rsidR="00450EFA" w:rsidRPr="00E23254" w:rsidRDefault="00380874" w:rsidP="005E0192">
      <w:pPr>
        <w:rPr>
          <w:lang w:val="fr-CH"/>
        </w:rPr>
      </w:pPr>
      <w:r w:rsidRPr="00E23254">
        <w:rPr>
          <w:lang w:val="fr-CH"/>
        </w:rPr>
        <w:t>Les résultats de l'étude de cette Question seront communiqués dans des rapports provisoires et des rapports finals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rsidR="00450EFA" w:rsidRPr="00725C27" w:rsidRDefault="00380874" w:rsidP="005E0192">
      <w:pPr>
        <w:pStyle w:val="Heading1"/>
      </w:pPr>
      <w:r w:rsidRPr="00725C27">
        <w:t>8</w:t>
      </w:r>
      <w:r w:rsidRPr="00725C27">
        <w:tab/>
        <w:t>Méthodes proposées pour traiter la Question ou le thème</w:t>
      </w:r>
    </w:p>
    <w:p w:rsidR="00450EFA" w:rsidRPr="00E23254" w:rsidRDefault="00380874" w:rsidP="005E0192">
      <w:pPr>
        <w:pStyle w:val="Headingb"/>
        <w:rPr>
          <w:lang w:val="fr-CH"/>
        </w:rPr>
      </w:pPr>
      <w:r w:rsidRPr="00E23254">
        <w:rPr>
          <w:lang w:val="fr-CH"/>
        </w:rPr>
        <w:t>a)</w:t>
      </w:r>
      <w:r w:rsidRPr="00E23254">
        <w:rPr>
          <w:lang w:val="fr-CH"/>
        </w:rPr>
        <w:tab/>
        <w:t>Comment?</w:t>
      </w:r>
    </w:p>
    <w:p w:rsidR="00450EFA" w:rsidRPr="00E23254" w:rsidRDefault="00380874" w:rsidP="005E0192">
      <w:pPr>
        <w:pStyle w:val="enumlev1"/>
        <w:rPr>
          <w:lang w:val="fr-CH"/>
        </w:rPr>
      </w:pPr>
      <w:r w:rsidRPr="00E23254">
        <w:rPr>
          <w:lang w:val="fr-CH"/>
        </w:rPr>
        <w:t>1)</w:t>
      </w:r>
      <w:r w:rsidRPr="00E23254">
        <w:rPr>
          <w:lang w:val="fr-CH"/>
        </w:rPr>
        <w:tab/>
        <w:t>Dans le cadre d'une commission d'études:</w:t>
      </w:r>
    </w:p>
    <w:p w:rsidR="00450EFA" w:rsidRPr="00E23254" w:rsidRDefault="00380874" w:rsidP="005E0192">
      <w:pPr>
        <w:pStyle w:val="enumlev2"/>
        <w:tabs>
          <w:tab w:val="left" w:pos="8505"/>
        </w:tabs>
        <w:rPr>
          <w:lang w:val="fr-CH"/>
        </w:rPr>
      </w:pPr>
      <w:r w:rsidRPr="00E23254">
        <w:rPr>
          <w:lang w:val="fr-CH"/>
        </w:rPr>
        <w:t>–</w:t>
      </w:r>
      <w:r w:rsidRPr="00E23254">
        <w:rPr>
          <w:lang w:val="fr-CH"/>
        </w:rPr>
        <w:tab/>
        <w:t xml:space="preserve">en tant que Question (traitée sur plusieurs années au cours </w:t>
      </w:r>
      <w:r w:rsidRPr="00E23254">
        <w:rPr>
          <w:lang w:val="fr-CH"/>
        </w:rPr>
        <w:br/>
        <w:t>d'une période d'études)</w:t>
      </w:r>
      <w:r w:rsidRPr="00E23254">
        <w:rPr>
          <w:lang w:val="fr-CH"/>
        </w:rPr>
        <w:tab/>
      </w:r>
      <w:r w:rsidRPr="00E23254">
        <w:sym w:font="Wingdings 2" w:char="F052"/>
      </w:r>
    </w:p>
    <w:p w:rsidR="00450EFA" w:rsidRPr="00E23254" w:rsidRDefault="00380874" w:rsidP="005E0192">
      <w:pPr>
        <w:pStyle w:val="enumlev1"/>
        <w:rPr>
          <w:lang w:val="fr-CH"/>
        </w:rPr>
      </w:pPr>
      <w:r w:rsidRPr="00E23254">
        <w:rPr>
          <w:lang w:val="fr-CH"/>
        </w:rPr>
        <w:t>2)</w:t>
      </w:r>
      <w:r w:rsidRPr="00E23254">
        <w:rPr>
          <w:lang w:val="fr-CH"/>
        </w:rPr>
        <w:tab/>
        <w:t xml:space="preserve">Dans le cadre des activités courantes du BDT (indiquer les programmes, </w:t>
      </w:r>
      <w:r w:rsidRPr="00E23254">
        <w:rPr>
          <w:lang w:val="fr-CH"/>
        </w:rPr>
        <w:br/>
        <w:t xml:space="preserve">les activités, les projets, etc., qui seront concernés par l'étude de </w:t>
      </w:r>
      <w:r w:rsidRPr="00E23254">
        <w:rPr>
          <w:lang w:val="fr-CH"/>
        </w:rPr>
        <w:br/>
        <w:t>la Question</w:t>
      </w:r>
      <w:r w:rsidRPr="001D2952">
        <w:t>:</w:t>
      </w:r>
    </w:p>
    <w:p w:rsidR="00450EFA" w:rsidRPr="00E23254" w:rsidRDefault="00380874" w:rsidP="009D7765">
      <w:pPr>
        <w:pStyle w:val="enumlev2"/>
        <w:tabs>
          <w:tab w:val="left" w:pos="8505"/>
        </w:tabs>
        <w:rPr>
          <w:lang w:val="fr-CH"/>
        </w:rPr>
      </w:pPr>
      <w:r w:rsidRPr="00E23254">
        <w:rPr>
          <w:lang w:val="fr-CH"/>
        </w:rPr>
        <w:t>–</w:t>
      </w:r>
      <w:r w:rsidRPr="00E23254">
        <w:rPr>
          <w:lang w:val="fr-CH"/>
        </w:rPr>
        <w:tab/>
        <w:t>Programmes</w:t>
      </w:r>
      <w:r w:rsidRPr="00E23254">
        <w:rPr>
          <w:lang w:val="fr-CH"/>
        </w:rPr>
        <w:tab/>
      </w:r>
      <w:r w:rsidR="009D7765">
        <w:rPr>
          <w:lang w:val="fr-CH"/>
        </w:rPr>
        <w:tab/>
      </w:r>
      <w:r w:rsidRPr="00E23254">
        <w:sym w:font="Wingdings 2" w:char="F052"/>
      </w:r>
    </w:p>
    <w:p w:rsidR="00450EFA" w:rsidRPr="00E23254" w:rsidRDefault="0076263E" w:rsidP="0076263E">
      <w:pPr>
        <w:pStyle w:val="enumlev2"/>
        <w:tabs>
          <w:tab w:val="clear" w:pos="1588"/>
          <w:tab w:val="clear" w:pos="1985"/>
          <w:tab w:val="clear" w:pos="2268"/>
          <w:tab w:val="left" w:pos="8505"/>
        </w:tabs>
        <w:rPr>
          <w:lang w:val="fr-CH"/>
        </w:rPr>
      </w:pPr>
      <w:r>
        <w:rPr>
          <w:lang w:val="fr-CH"/>
        </w:rPr>
        <w:t>–</w:t>
      </w:r>
      <w:r>
        <w:rPr>
          <w:lang w:val="fr-CH"/>
        </w:rPr>
        <w:tab/>
        <w:t>Projets</w:t>
      </w:r>
      <w:r>
        <w:rPr>
          <w:lang w:val="fr-CH"/>
        </w:rPr>
        <w:tab/>
      </w:r>
      <w:r>
        <w:rPr>
          <w:lang w:val="fr-CH"/>
        </w:rPr>
        <w:tab/>
      </w:r>
      <w:r w:rsidR="00380874"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Etude confiée à des consultants spécialisés</w:t>
      </w:r>
      <w:r w:rsidRPr="00E23254">
        <w:rPr>
          <w:lang w:val="fr-CH"/>
        </w:rPr>
        <w:tab/>
      </w:r>
      <w:r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Bureaux régionaux</w:t>
      </w:r>
      <w:r w:rsidRPr="00E23254">
        <w:rPr>
          <w:lang w:val="fr-CH"/>
        </w:rPr>
        <w:tab/>
      </w:r>
      <w:r w:rsidRPr="00E23254">
        <w:sym w:font="Wingdings 2" w:char="F052"/>
      </w:r>
    </w:p>
    <w:p w:rsidR="00450EFA" w:rsidRPr="00E23254" w:rsidRDefault="00380874" w:rsidP="005E0192">
      <w:pPr>
        <w:pStyle w:val="enumlev1"/>
        <w:tabs>
          <w:tab w:val="left" w:pos="8505"/>
        </w:tabs>
        <w:rPr>
          <w:lang w:val="fr-CH"/>
        </w:rPr>
      </w:pPr>
      <w:r w:rsidRPr="00E23254">
        <w:rPr>
          <w:lang w:val="fr-CH"/>
        </w:rPr>
        <w:t>3)</w:t>
      </w:r>
      <w:r w:rsidRPr="00E23254">
        <w:rPr>
          <w:lang w:val="fr-CH"/>
        </w:rPr>
        <w:tab/>
        <w:t xml:space="preserve">D'une autre manière. Préciser (sur le plan régional, dans le cadre </w:t>
      </w:r>
      <w:r w:rsidRPr="00E23254">
        <w:rPr>
          <w:lang w:val="fr-CH"/>
        </w:rPr>
        <w:br/>
        <w:t xml:space="preserve">d'autres organisations spécialisées, conjointement avec d'autres </w:t>
      </w:r>
      <w:r w:rsidRPr="00E23254">
        <w:rPr>
          <w:lang w:val="fr-CH"/>
        </w:rPr>
        <w:br/>
        <w:t>organisations, etc.)</w:t>
      </w:r>
      <w:r w:rsidRPr="00E23254">
        <w:rPr>
          <w:lang w:val="fr-CH"/>
        </w:rPr>
        <w:tab/>
      </w:r>
      <w:r w:rsidRPr="002D492B">
        <w:sym w:font="Wingdings 2" w:char="F0A3"/>
      </w:r>
    </w:p>
    <w:p w:rsidR="00450EFA" w:rsidRPr="00E23254" w:rsidRDefault="00380874" w:rsidP="005E0192">
      <w:pPr>
        <w:pStyle w:val="Headingb"/>
        <w:rPr>
          <w:lang w:val="fr-CH"/>
        </w:rPr>
      </w:pPr>
      <w:r w:rsidRPr="00E23254">
        <w:rPr>
          <w:lang w:val="fr-CH"/>
        </w:rPr>
        <w:lastRenderedPageBreak/>
        <w:t>b)</w:t>
      </w:r>
      <w:r w:rsidRPr="00E23254">
        <w:rPr>
          <w:lang w:val="fr-CH"/>
        </w:rPr>
        <w:tab/>
        <w:t>Pourquoi?</w:t>
      </w:r>
    </w:p>
    <w:p w:rsidR="00450EFA" w:rsidRPr="00E23254" w:rsidRDefault="00380874">
      <w:pPr>
        <w:rPr>
          <w:lang w:val="fr-CH"/>
        </w:rPr>
      </w:pPr>
      <w:r w:rsidRPr="00E23254">
        <w:rPr>
          <w:lang w:val="fr-CH"/>
        </w:rPr>
        <w:t xml:space="preserve">La Question sera traitée au sein d'une commission d'études pendant la période de quatre ans (avec soumission de résultats préliminaires) et sera gérée par </w:t>
      </w:r>
      <w:del w:id="1104" w:author="Royer, Veronique" w:date="2017-10-03T15:40:00Z">
        <w:r w:rsidRPr="00E23254" w:rsidDel="0049568E">
          <w:rPr>
            <w:lang w:val="fr-CH"/>
          </w:rPr>
          <w:delText>un rapporteur et</w:delText>
        </w:r>
        <w:r w:rsidR="00665461" w:rsidDel="0049568E">
          <w:rPr>
            <w:lang w:val="fr-CH"/>
          </w:rPr>
          <w:delText xml:space="preserve"> </w:delText>
        </w:r>
      </w:del>
      <w:del w:id="1105" w:author="Deturche-Nazer, Anne-Marie" w:date="2017-09-27T09:41:00Z">
        <w:r w:rsidRPr="00E23254" w:rsidDel="003334EC">
          <w:rPr>
            <w:lang w:val="fr-CH"/>
          </w:rPr>
          <w:delText>des vice</w:delText>
        </w:r>
        <w:r w:rsidRPr="00E23254" w:rsidDel="003334EC">
          <w:rPr>
            <w:lang w:val="fr-CH"/>
          </w:rPr>
          <w:noBreakHyphen/>
          <w:delText>rapporteurs</w:delText>
        </w:r>
      </w:del>
      <w:ins w:id="1106" w:author="Deturche-Nazer, Anne-Marie" w:date="2017-09-27T09:42:00Z">
        <w:r w:rsidR="00665461">
          <w:rPr>
            <w:lang w:val="fr-CH"/>
          </w:rPr>
          <w:t>un groupe du rapporteur</w:t>
        </w:r>
      </w:ins>
      <w:r w:rsidRPr="00E23254">
        <w:rPr>
          <w:lang w:val="fr-CH"/>
        </w:rPr>
        <w:t xml:space="preserve">. Les Etats Membres et les Membres de Secteur pourront ainsi faire part de leur expérience et des enseignements qu'ils ont tirés en ce qui concerne </w:t>
      </w:r>
      <w:r w:rsidRPr="001D2952">
        <w:t>les aspects techniques, réglementaires et de politique liés au passage des réseaux existants aux réseaux large bande.</w:t>
      </w:r>
    </w:p>
    <w:p w:rsidR="00450EFA" w:rsidRPr="00E23254" w:rsidRDefault="00380874" w:rsidP="005E0192">
      <w:pPr>
        <w:pStyle w:val="Heading1"/>
        <w:rPr>
          <w:lang w:val="fr-CH"/>
        </w:rPr>
      </w:pPr>
      <w:r w:rsidRPr="00E23254">
        <w:rPr>
          <w:lang w:val="fr-CH"/>
        </w:rPr>
        <w:t>9</w:t>
      </w:r>
      <w:r w:rsidRPr="00E23254">
        <w:rPr>
          <w:lang w:val="fr-CH"/>
        </w:rPr>
        <w:tab/>
        <w:t>Coordination et collaboration</w:t>
      </w:r>
    </w:p>
    <w:p w:rsidR="00450EFA" w:rsidRPr="001D2952" w:rsidRDefault="00380874" w:rsidP="005E0192">
      <w:r w:rsidRPr="00E23254">
        <w:rPr>
          <w:lang w:val="fr-CH"/>
        </w:rPr>
        <w:t>La commission d'études de l'UIT-D chargée de l'étude de cette Question devra coordonner ses travaux avec:</w:t>
      </w:r>
    </w:p>
    <w:p w:rsidR="00450EFA" w:rsidRDefault="00380874">
      <w:pPr>
        <w:pStyle w:val="enumlev1"/>
        <w:rPr>
          <w:ins w:id="1107" w:author="Da Silva, Margaux " w:date="2017-09-25T11:36:00Z"/>
          <w:lang w:val="fr-CH"/>
        </w:rPr>
      </w:pPr>
      <w:r w:rsidRPr="00E23254">
        <w:rPr>
          <w:lang w:val="fr-CH"/>
        </w:rPr>
        <w:t>–</w:t>
      </w:r>
      <w:r w:rsidRPr="00E23254">
        <w:rPr>
          <w:lang w:val="fr-CH"/>
        </w:rPr>
        <w:tab/>
        <w:t>les commissions d'études concernées de</w:t>
      </w:r>
      <w:ins w:id="1108" w:author="Deturche-Nazer, Anne-Marie" w:date="2017-09-27T09:43:00Z">
        <w:r w:rsidR="003334EC">
          <w:rPr>
            <w:lang w:val="fr-CH"/>
          </w:rPr>
          <w:t xml:space="preserve"> l’UIT-R et de</w:t>
        </w:r>
      </w:ins>
      <w:r w:rsidR="00AD5021">
        <w:rPr>
          <w:lang w:val="fr-CH"/>
        </w:rPr>
        <w:t xml:space="preserve"> </w:t>
      </w:r>
      <w:r w:rsidRPr="00E23254">
        <w:rPr>
          <w:lang w:val="fr-CH"/>
        </w:rPr>
        <w:t>l'UIT-T</w:t>
      </w:r>
      <w:del w:id="1109" w:author="Deturche-Nazer, Anne-Marie" w:date="2017-09-27T09:43:00Z">
        <w:r w:rsidRPr="00E23254" w:rsidDel="003334EC">
          <w:rPr>
            <w:lang w:val="fr-CH"/>
          </w:rPr>
          <w:delText>, en particulier la</w:delText>
        </w:r>
      </w:del>
      <w:del w:id="1110" w:author="Royer, Veronique" w:date="2017-10-03T15:41:00Z">
        <w:r w:rsidRPr="00E23254" w:rsidDel="0082423C">
          <w:rPr>
            <w:lang w:val="fr-CH"/>
          </w:rPr>
          <w:delText xml:space="preserve"> Commission</w:delText>
        </w:r>
        <w:r w:rsidR="0082423C" w:rsidDel="0082423C">
          <w:rPr>
            <w:lang w:val="fr-CH"/>
          </w:rPr>
          <w:delText xml:space="preserve"> </w:delText>
        </w:r>
        <w:r w:rsidRPr="00E23254" w:rsidDel="0082423C">
          <w:rPr>
            <w:lang w:val="fr-CH"/>
          </w:rPr>
          <w:delText>d'études 13</w:delText>
        </w:r>
      </w:del>
      <w:r w:rsidRPr="00E23254">
        <w:rPr>
          <w:lang w:val="fr-CH"/>
        </w:rPr>
        <w:t>;</w:t>
      </w:r>
    </w:p>
    <w:p w:rsidR="006576CC" w:rsidRPr="003334EC" w:rsidRDefault="006576CC">
      <w:pPr>
        <w:pStyle w:val="enumlev1"/>
        <w:rPr>
          <w:lang w:val="fr-CH"/>
        </w:rPr>
      </w:pPr>
      <w:ins w:id="1111" w:author="Da Silva, Margaux " w:date="2017-09-25T11:36:00Z">
        <w:r w:rsidRPr="003334EC">
          <w:rPr>
            <w:lang w:val="fr-CH"/>
          </w:rPr>
          <w:t>–</w:t>
        </w:r>
        <w:r w:rsidRPr="003334EC">
          <w:rPr>
            <w:lang w:val="fr-CH"/>
          </w:rPr>
          <w:tab/>
        </w:r>
      </w:ins>
      <w:ins w:id="1112" w:author="Deturche-Nazer, Anne-Marie" w:date="2017-09-27T09:42:00Z">
        <w:r w:rsidR="003334EC" w:rsidRPr="003334EC">
          <w:rPr>
            <w:lang w:val="fr-CH"/>
            <w:rPrChange w:id="1113" w:author="Deturche-Nazer, Anne-Marie" w:date="2017-09-27T09:42:00Z">
              <w:rPr>
                <w:lang w:val="en-US"/>
              </w:rPr>
            </w:rPrChange>
          </w:rPr>
          <w:t xml:space="preserve">les </w:t>
        </w:r>
        <w:r w:rsidR="003334EC">
          <w:rPr>
            <w:lang w:val="fr-CH"/>
          </w:rPr>
          <w:t>r</w:t>
        </w:r>
        <w:r w:rsidR="003334EC" w:rsidRPr="00412FDE">
          <w:rPr>
            <w:lang w:val="fr-CH"/>
          </w:rPr>
          <w:t>ésultats résultant de l'étude des Questions</w:t>
        </w:r>
      </w:ins>
      <w:ins w:id="1114" w:author="Deturche-Nazer, Anne-Marie" w:date="2017-09-27T09:43:00Z">
        <w:r w:rsidR="003334EC">
          <w:rPr>
            <w:lang w:val="fr-CH"/>
          </w:rPr>
          <w:t xml:space="preserve"> de l’UIT-D</w:t>
        </w:r>
      </w:ins>
      <w:ins w:id="1115" w:author="Da Silva, Margaux " w:date="2017-09-25T11:36:00Z">
        <w:r w:rsidRPr="003334EC">
          <w:rPr>
            <w:lang w:val="fr-CH"/>
            <w:rPrChange w:id="1116" w:author="Deturche-Nazer, Anne-Marie" w:date="2017-09-27T09:42:00Z">
              <w:rPr/>
            </w:rPrChange>
          </w:rPr>
          <w:t>;</w:t>
        </w:r>
      </w:ins>
    </w:p>
    <w:p w:rsidR="00450EFA" w:rsidRPr="00E23254" w:rsidRDefault="00380874" w:rsidP="005E0192">
      <w:pPr>
        <w:pStyle w:val="enumlev1"/>
        <w:rPr>
          <w:lang w:val="fr-CH"/>
        </w:rPr>
      </w:pPr>
      <w:r w:rsidRPr="00E23254">
        <w:rPr>
          <w:lang w:val="fr-CH"/>
        </w:rPr>
        <w:t>–</w:t>
      </w:r>
      <w:r w:rsidRPr="00E23254">
        <w:rPr>
          <w:lang w:val="fr-CH"/>
        </w:rPr>
        <w:tab/>
        <w:t>les coordonnateurs concernés du BDT et les bureaux régionaux de l'UIT;</w:t>
      </w:r>
    </w:p>
    <w:p w:rsidR="00450EFA" w:rsidRPr="00E23254" w:rsidRDefault="00380874" w:rsidP="005E0192">
      <w:pPr>
        <w:pStyle w:val="enumlev1"/>
        <w:rPr>
          <w:lang w:val="fr-CH"/>
        </w:rPr>
      </w:pPr>
      <w:r w:rsidRPr="00E23254">
        <w:rPr>
          <w:lang w:val="fr-CH"/>
        </w:rPr>
        <w:t>–</w:t>
      </w:r>
      <w:r w:rsidRPr="00E23254">
        <w:rPr>
          <w:lang w:val="fr-CH"/>
        </w:rPr>
        <w:tab/>
        <w:t>les coordonnateurs des activités au titre des projets concernés du BDT;</w:t>
      </w:r>
    </w:p>
    <w:p w:rsidR="00450EFA" w:rsidRPr="00E23254" w:rsidRDefault="00380874" w:rsidP="005E0192">
      <w:pPr>
        <w:pStyle w:val="enumlev1"/>
        <w:rPr>
          <w:lang w:val="fr-CH"/>
        </w:rPr>
      </w:pPr>
      <w:r w:rsidRPr="00E23254">
        <w:rPr>
          <w:lang w:val="fr-CH"/>
        </w:rPr>
        <w:t>–</w:t>
      </w:r>
      <w:r w:rsidRPr="00E23254">
        <w:rPr>
          <w:lang w:val="fr-CH"/>
        </w:rPr>
        <w:tab/>
        <w:t>les organisations de normalisation;</w:t>
      </w:r>
    </w:p>
    <w:p w:rsidR="00450EFA" w:rsidRPr="00E23254" w:rsidRDefault="00380874" w:rsidP="005E0192">
      <w:pPr>
        <w:pStyle w:val="enumlev1"/>
        <w:rPr>
          <w:lang w:val="fr-CH"/>
        </w:rPr>
      </w:pPr>
      <w:r w:rsidRPr="00E23254">
        <w:rPr>
          <w:lang w:val="fr-CH"/>
        </w:rPr>
        <w:t>–</w:t>
      </w:r>
      <w:r w:rsidRPr="00E23254">
        <w:rPr>
          <w:lang w:val="fr-CH"/>
        </w:rPr>
        <w:tab/>
        <w:t>les organisations spécialisées et expérimentées dans ce domaine.</w:t>
      </w:r>
    </w:p>
    <w:p w:rsidR="00450EFA" w:rsidRPr="00E23254" w:rsidRDefault="00380874" w:rsidP="005E0192">
      <w:pPr>
        <w:pStyle w:val="Heading1"/>
        <w:rPr>
          <w:lang w:val="fr-CH"/>
        </w:rPr>
      </w:pPr>
      <w:r w:rsidRPr="00E23254">
        <w:rPr>
          <w:lang w:val="fr-CH"/>
        </w:rPr>
        <w:t>10</w:t>
      </w:r>
      <w:r w:rsidRPr="00E23254">
        <w:rPr>
          <w:lang w:val="fr-CH"/>
        </w:rPr>
        <w:tab/>
        <w:t>Lien avec les programmes du BDT</w:t>
      </w:r>
    </w:p>
    <w:p w:rsidR="00450EFA" w:rsidRPr="00E23254" w:rsidRDefault="00380874" w:rsidP="005E0192">
      <w:pPr>
        <w:rPr>
          <w:lang w:val="fr-CH"/>
        </w:rPr>
      </w:pPr>
      <w:del w:id="1117" w:author="Da Silva, Margaux " w:date="2017-09-25T11:36:00Z">
        <w:r w:rsidRPr="00E23254" w:rsidDel="006576CC">
          <w:rPr>
            <w:lang w:val="fr-CH"/>
          </w:rPr>
          <w:delText>Résolution 77 (Dubaï, 2014) de la CMDT.</w:delText>
        </w:r>
      </w:del>
    </w:p>
    <w:p w:rsidR="00450EFA" w:rsidRPr="00E23254" w:rsidRDefault="00380874" w:rsidP="005E0192">
      <w:pPr>
        <w:rPr>
          <w:lang w:val="fr-CH"/>
        </w:rPr>
      </w:pPr>
      <w:r w:rsidRPr="00E23254">
        <w:rPr>
          <w:lang w:val="fr-CH"/>
        </w:rPr>
        <w:t>Liens avec les programmes du BDT visant à favoriser le développement des réseaux de télécommunication/TIC ainsi que des applications et services associés, et à réduire l'écart en matière de normalisation.</w:t>
      </w:r>
    </w:p>
    <w:p w:rsidR="00450EFA" w:rsidRPr="00E23254" w:rsidRDefault="00380874" w:rsidP="005E0192">
      <w:pPr>
        <w:pStyle w:val="Heading1"/>
        <w:rPr>
          <w:lang w:val="fr-CH"/>
        </w:rPr>
      </w:pPr>
      <w:r w:rsidRPr="00E23254">
        <w:rPr>
          <w:lang w:val="fr-CH"/>
        </w:rPr>
        <w:t>11</w:t>
      </w:r>
      <w:r w:rsidRPr="00E23254">
        <w:rPr>
          <w:lang w:val="fr-CH"/>
        </w:rPr>
        <w:tab/>
        <w:t>Autres informations utiles</w:t>
      </w:r>
    </w:p>
    <w:p w:rsidR="00450EFA" w:rsidRDefault="00380874" w:rsidP="005E0192">
      <w:pPr>
        <w:rPr>
          <w:lang w:val="fr-CH"/>
        </w:rPr>
      </w:pPr>
      <w:r w:rsidRPr="00140EB3">
        <w:rPr>
          <w:lang w:val="fr-CH"/>
        </w:rPr>
        <w:t>Toute autre information qui peut devenir disponible au cours de l'étude de cette Question.</w:t>
      </w:r>
    </w:p>
    <w:p w:rsidR="006576CC" w:rsidRDefault="006576CC" w:rsidP="005E0192">
      <w:pPr>
        <w:pStyle w:val="Reasons"/>
      </w:pPr>
    </w:p>
    <w:p w:rsidR="006576CC" w:rsidRDefault="006576CC" w:rsidP="00807C21">
      <w:pPr>
        <w:jc w:val="center"/>
      </w:pPr>
      <w:r>
        <w:t>______________</w:t>
      </w:r>
    </w:p>
    <w:sectPr w:rsidR="006576CC">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D3" w:rsidRDefault="00573AD3">
      <w:r>
        <w:separator/>
      </w:r>
    </w:p>
  </w:endnote>
  <w:endnote w:type="continuationSeparator" w:id="0">
    <w:p w:rsidR="00573AD3" w:rsidRDefault="0057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EE3CB1" w:rsidRDefault="00573AD3" w:rsidP="0056763F">
    <w:pPr>
      <w:pStyle w:val="Footer"/>
      <w:tabs>
        <w:tab w:val="clear" w:pos="9639"/>
        <w:tab w:val="left" w:pos="6935"/>
      </w:tabs>
      <w:rPr>
        <w:lang w:val="es-ES_tradnl"/>
      </w:rPr>
    </w:pPr>
    <w:r>
      <w:fldChar w:fldCharType="begin"/>
    </w:r>
    <w:r w:rsidRPr="00EE3CB1">
      <w:rPr>
        <w:lang w:val="es-ES_tradnl"/>
      </w:rPr>
      <w:instrText xml:space="preserve"> FILENAME \p  \* MERGEFORMAT </w:instrText>
    </w:r>
    <w:r>
      <w:fldChar w:fldCharType="separate"/>
    </w:r>
    <w:r w:rsidR="003F2D34">
      <w:rPr>
        <w:lang w:val="es-ES_tradnl"/>
      </w:rPr>
      <w:t>P:\FRA\ITU-D\CONF-D\WTDC17\000\035REV1F.docx</w:t>
    </w:r>
    <w:r>
      <w:fldChar w:fldCharType="end"/>
    </w:r>
    <w:r w:rsidR="00634C2C">
      <w:rPr>
        <w:lang w:val="es-ES_tradnl"/>
      </w:rPr>
      <w:t xml:space="preserve"> (425006</w:t>
    </w:r>
    <w:r w:rsidRPr="00EE3CB1">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573AD3" w:rsidRPr="005E0192" w:rsidTr="00D42EE8">
      <w:tc>
        <w:tcPr>
          <w:tcW w:w="1526" w:type="dxa"/>
          <w:tcBorders>
            <w:top w:val="single" w:sz="4" w:space="0" w:color="000000" w:themeColor="text1"/>
          </w:tcBorders>
        </w:tcPr>
        <w:p w:rsidR="00573AD3" w:rsidRPr="00C100BE" w:rsidRDefault="00573AD3" w:rsidP="00D42EE8">
          <w:pPr>
            <w:pStyle w:val="FirstFooter"/>
            <w:tabs>
              <w:tab w:val="left" w:pos="1559"/>
              <w:tab w:val="left" w:pos="3828"/>
            </w:tabs>
            <w:rPr>
              <w:sz w:val="18"/>
              <w:szCs w:val="18"/>
            </w:rPr>
          </w:pPr>
          <w:bookmarkStart w:id="1121" w:name="Email"/>
          <w:bookmarkEnd w:id="1121"/>
          <w:r w:rsidRPr="00C100BE">
            <w:rPr>
              <w:sz w:val="18"/>
              <w:szCs w:val="18"/>
            </w:rPr>
            <w:t>Contact:</w:t>
          </w:r>
        </w:p>
      </w:tc>
      <w:tc>
        <w:tcPr>
          <w:tcW w:w="2268" w:type="dxa"/>
          <w:tcBorders>
            <w:top w:val="single" w:sz="4" w:space="0" w:color="000000" w:themeColor="text1"/>
          </w:tcBorders>
        </w:tcPr>
        <w:p w:rsidR="00573AD3" w:rsidRPr="00C100BE" w:rsidRDefault="00573AD3"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573AD3" w:rsidRPr="005E0192" w:rsidRDefault="00A23995" w:rsidP="005E0192">
          <w:pPr>
            <w:pStyle w:val="FirstFooter"/>
            <w:tabs>
              <w:tab w:val="left" w:pos="2302"/>
            </w:tabs>
            <w:ind w:left="2302" w:hanging="2302"/>
            <w:rPr>
              <w:sz w:val="18"/>
              <w:szCs w:val="18"/>
            </w:rPr>
          </w:pPr>
          <w:r>
            <w:rPr>
              <w:sz w:val="18"/>
              <w:szCs w:val="18"/>
            </w:rPr>
            <w:t xml:space="preserve">M. </w:t>
          </w:r>
          <w:r w:rsidR="00573AD3" w:rsidRPr="005E0192">
            <w:rPr>
              <w:sz w:val="18"/>
              <w:szCs w:val="18"/>
            </w:rPr>
            <w:t>Vadym Kaptur, Vice-Recteur</w:t>
          </w:r>
          <w:r w:rsidR="000D7875">
            <w:rPr>
              <w:sz w:val="18"/>
              <w:szCs w:val="18"/>
            </w:rPr>
            <w:t xml:space="preserve"> pour les travaux scientifiques</w:t>
          </w:r>
        </w:p>
        <w:p w:rsidR="00573AD3" w:rsidRPr="005E0192" w:rsidRDefault="00CE1131" w:rsidP="00A24B35">
          <w:pPr>
            <w:pStyle w:val="FirstFooter"/>
            <w:spacing w:before="0"/>
            <w:ind w:left="2160" w:hanging="2160"/>
            <w:rPr>
              <w:sz w:val="18"/>
              <w:szCs w:val="18"/>
            </w:rPr>
          </w:pPr>
          <w:r w:rsidRPr="005E0192">
            <w:rPr>
              <w:sz w:val="18"/>
              <w:szCs w:val="18"/>
            </w:rPr>
            <w:t xml:space="preserve">Académie nationale des télécommunications </w:t>
          </w:r>
          <w:r w:rsidR="00573AD3" w:rsidRPr="005E0192">
            <w:rPr>
              <w:sz w:val="18"/>
              <w:szCs w:val="18"/>
            </w:rPr>
            <w:t>A.S. Popov Odessa, Ukraine</w:t>
          </w:r>
        </w:p>
      </w:tc>
    </w:tr>
    <w:tr w:rsidR="00573AD3" w:rsidRPr="00C100BE" w:rsidTr="00D42EE8">
      <w:tc>
        <w:tcPr>
          <w:tcW w:w="1526" w:type="dxa"/>
        </w:tcPr>
        <w:p w:rsidR="00573AD3" w:rsidRPr="005E0192" w:rsidRDefault="00573AD3" w:rsidP="00D42EE8">
          <w:pPr>
            <w:pStyle w:val="FirstFooter"/>
            <w:tabs>
              <w:tab w:val="left" w:pos="1559"/>
              <w:tab w:val="left" w:pos="3828"/>
            </w:tabs>
            <w:rPr>
              <w:sz w:val="20"/>
            </w:rPr>
          </w:pPr>
        </w:p>
      </w:tc>
      <w:tc>
        <w:tcPr>
          <w:tcW w:w="2268" w:type="dxa"/>
        </w:tcPr>
        <w:p w:rsidR="00573AD3" w:rsidRPr="00A23995" w:rsidRDefault="00573AD3"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573AD3" w:rsidRPr="00A23995" w:rsidRDefault="00A24B35" w:rsidP="00D42EE8">
          <w:pPr>
            <w:pStyle w:val="FirstFooter"/>
            <w:ind w:left="2160" w:hanging="2160"/>
            <w:rPr>
              <w:sz w:val="18"/>
              <w:szCs w:val="18"/>
              <w:lang w:val="fr-CH"/>
            </w:rPr>
          </w:pPr>
          <w:r>
            <w:rPr>
              <w:sz w:val="18"/>
              <w:szCs w:val="18"/>
              <w:lang w:val="fr-CH"/>
            </w:rPr>
            <w:t>+</w:t>
          </w:r>
          <w:r w:rsidR="00573AD3" w:rsidRPr="00A23995">
            <w:rPr>
              <w:sz w:val="18"/>
              <w:szCs w:val="18"/>
              <w:lang w:val="fr-CH"/>
            </w:rPr>
            <w:t>380487050460</w:t>
          </w:r>
        </w:p>
      </w:tc>
    </w:tr>
    <w:tr w:rsidR="00573AD3" w:rsidRPr="00CB110F" w:rsidTr="00D42EE8">
      <w:tc>
        <w:tcPr>
          <w:tcW w:w="1526" w:type="dxa"/>
        </w:tcPr>
        <w:p w:rsidR="00573AD3" w:rsidRPr="00A23995" w:rsidRDefault="00573AD3" w:rsidP="00D42EE8">
          <w:pPr>
            <w:pStyle w:val="FirstFooter"/>
            <w:tabs>
              <w:tab w:val="left" w:pos="1559"/>
              <w:tab w:val="left" w:pos="3828"/>
            </w:tabs>
            <w:rPr>
              <w:sz w:val="20"/>
              <w:lang w:val="fr-CH"/>
            </w:rPr>
          </w:pPr>
        </w:p>
      </w:tc>
      <w:tc>
        <w:tcPr>
          <w:tcW w:w="2268" w:type="dxa"/>
        </w:tcPr>
        <w:p w:rsidR="00573AD3" w:rsidRPr="00A23995" w:rsidRDefault="00573AD3" w:rsidP="00D42EE8">
          <w:pPr>
            <w:pStyle w:val="FirstFooter"/>
            <w:ind w:left="2160" w:hanging="2160"/>
            <w:rPr>
              <w:sz w:val="18"/>
              <w:szCs w:val="18"/>
              <w:lang w:val="fr-CH"/>
            </w:rPr>
          </w:pPr>
          <w:r w:rsidRPr="00C100BE">
            <w:rPr>
              <w:sz w:val="18"/>
              <w:szCs w:val="18"/>
              <w:lang w:val="fr-CH"/>
            </w:rPr>
            <w:t>Courriel</w:t>
          </w:r>
          <w:r w:rsidRPr="00A23995">
            <w:rPr>
              <w:sz w:val="18"/>
              <w:szCs w:val="18"/>
              <w:lang w:val="fr-CH"/>
            </w:rPr>
            <w:t>:</w:t>
          </w:r>
        </w:p>
      </w:tc>
      <w:tc>
        <w:tcPr>
          <w:tcW w:w="6237" w:type="dxa"/>
        </w:tcPr>
        <w:p w:rsidR="00573AD3" w:rsidRPr="00A23995" w:rsidRDefault="003F2D34" w:rsidP="00D42EE8">
          <w:pPr>
            <w:pStyle w:val="FirstFooter"/>
            <w:ind w:left="2160" w:hanging="2160"/>
            <w:rPr>
              <w:sz w:val="18"/>
              <w:szCs w:val="18"/>
              <w:lang w:val="fr-CH"/>
            </w:rPr>
          </w:pPr>
          <w:hyperlink r:id="rId1" w:history="1">
            <w:r w:rsidR="00A24B35" w:rsidRPr="00A24B35">
              <w:rPr>
                <w:rStyle w:val="Hyperlink"/>
                <w:sz w:val="18"/>
                <w:szCs w:val="18"/>
                <w:lang w:val="fr-CH"/>
              </w:rPr>
              <w:t>vadim.kaptur@onat.edu.ua</w:t>
            </w:r>
          </w:hyperlink>
        </w:p>
      </w:tc>
    </w:tr>
  </w:tbl>
  <w:p w:rsidR="00573AD3" w:rsidRPr="00784E03" w:rsidRDefault="003F2D34" w:rsidP="00000B37">
    <w:pPr>
      <w:jc w:val="center"/>
      <w:rPr>
        <w:sz w:val="20"/>
      </w:rPr>
    </w:pPr>
    <w:hyperlink r:id="rId2" w:history="1">
      <w:r w:rsidR="00573AD3">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D3" w:rsidRDefault="00573AD3">
      <w:r>
        <w:t>____________________</w:t>
      </w:r>
    </w:p>
  </w:footnote>
  <w:footnote w:type="continuationSeparator" w:id="0">
    <w:p w:rsidR="00573AD3" w:rsidRDefault="00573AD3">
      <w:r>
        <w:continuationSeparator/>
      </w:r>
    </w:p>
  </w:footnote>
  <w:footnote w:id="1">
    <w:p w:rsidR="00573AD3" w:rsidRPr="00314AF2" w:rsidRDefault="00573AD3" w:rsidP="00450EFA">
      <w:pPr>
        <w:pStyle w:val="FootnoteText"/>
        <w:rPr>
          <w:lang w:val="fr-CH"/>
        </w:rPr>
      </w:pPr>
      <w:r w:rsidRPr="00314AF2">
        <w:rPr>
          <w:rStyle w:val="FootnoteReference"/>
          <w:lang w:val="fr-CH"/>
        </w:rPr>
        <w:t>1</w:t>
      </w:r>
      <w:r w:rsidRPr="00314AF2">
        <w:rPr>
          <w:lang w:val="fr-CH"/>
        </w:rPr>
        <w:t xml:space="preserve"> </w:t>
      </w:r>
      <w:r w:rsidRPr="00314AF2">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FB312D" w:rsidRDefault="00573AD3"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118" w:name="OLE_LINK3"/>
    <w:bookmarkStart w:id="1119" w:name="OLE_LINK2"/>
    <w:bookmarkStart w:id="1120" w:name="OLE_LINK1"/>
    <w:r w:rsidRPr="00A74B99">
      <w:rPr>
        <w:sz w:val="22"/>
        <w:szCs w:val="22"/>
      </w:rPr>
      <w:t>35</w:t>
    </w:r>
    <w:bookmarkEnd w:id="1118"/>
    <w:bookmarkEnd w:id="1119"/>
    <w:bookmarkEnd w:id="1120"/>
    <w:r w:rsidR="00634C2C">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F2D34">
      <w:rPr>
        <w:noProof/>
        <w:sz w:val="22"/>
        <w:szCs w:val="22"/>
        <w:lang w:val="en-GB"/>
      </w:rPr>
      <w:t>14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D688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05D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AC60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5E93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189D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F8E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257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36B4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C4B2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488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Da Silva, Margaux ">
    <w15:presenceInfo w15:providerId="AD" w15:userId="S-1-5-21-8740799-900759487-1415713722-57006"/>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530746-32DA-46FB-A2EB-7250CAE0CB75}"/>
    <w:docVar w:name="dgnword-eventsink" w:val="205867456"/>
  </w:docVars>
  <w:rsids>
    <w:rsidRoot w:val="00706AFE"/>
    <w:rsid w:val="00000B37"/>
    <w:rsid w:val="00001215"/>
    <w:rsid w:val="000067EB"/>
    <w:rsid w:val="00010F71"/>
    <w:rsid w:val="00012339"/>
    <w:rsid w:val="00013358"/>
    <w:rsid w:val="00034E34"/>
    <w:rsid w:val="00051E92"/>
    <w:rsid w:val="00053EF2"/>
    <w:rsid w:val="000559CC"/>
    <w:rsid w:val="00067970"/>
    <w:rsid w:val="000766DA"/>
    <w:rsid w:val="00086C31"/>
    <w:rsid w:val="000A2E37"/>
    <w:rsid w:val="000B65C5"/>
    <w:rsid w:val="000D06F1"/>
    <w:rsid w:val="000D7875"/>
    <w:rsid w:val="000E7659"/>
    <w:rsid w:val="000F02B8"/>
    <w:rsid w:val="0010289F"/>
    <w:rsid w:val="00133BF6"/>
    <w:rsid w:val="00135DDB"/>
    <w:rsid w:val="00143AC1"/>
    <w:rsid w:val="00176A8B"/>
    <w:rsid w:val="00180706"/>
    <w:rsid w:val="00184F7B"/>
    <w:rsid w:val="0019149F"/>
    <w:rsid w:val="00192DEC"/>
    <w:rsid w:val="00193BAB"/>
    <w:rsid w:val="00194FDD"/>
    <w:rsid w:val="001A5EE2"/>
    <w:rsid w:val="001A5EE5"/>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34EC"/>
    <w:rsid w:val="0033558B"/>
    <w:rsid w:val="00335864"/>
    <w:rsid w:val="00342BE1"/>
    <w:rsid w:val="003554A4"/>
    <w:rsid w:val="003707D1"/>
    <w:rsid w:val="00374E7A"/>
    <w:rsid w:val="00380220"/>
    <w:rsid w:val="00380874"/>
    <w:rsid w:val="003827F1"/>
    <w:rsid w:val="003979CF"/>
    <w:rsid w:val="003A5EB6"/>
    <w:rsid w:val="003B7567"/>
    <w:rsid w:val="003E1A0D"/>
    <w:rsid w:val="003F2D34"/>
    <w:rsid w:val="00403E92"/>
    <w:rsid w:val="00410AE2"/>
    <w:rsid w:val="00435F42"/>
    <w:rsid w:val="00442985"/>
    <w:rsid w:val="004457B8"/>
    <w:rsid w:val="00450EFA"/>
    <w:rsid w:val="00452BAB"/>
    <w:rsid w:val="0048151B"/>
    <w:rsid w:val="004839BA"/>
    <w:rsid w:val="004915E8"/>
    <w:rsid w:val="0049568E"/>
    <w:rsid w:val="004A0D10"/>
    <w:rsid w:val="004A2F80"/>
    <w:rsid w:val="004C4C20"/>
    <w:rsid w:val="004D1F51"/>
    <w:rsid w:val="004E31C8"/>
    <w:rsid w:val="004F44EC"/>
    <w:rsid w:val="005063A3"/>
    <w:rsid w:val="0051261A"/>
    <w:rsid w:val="00515188"/>
    <w:rsid w:val="005161E7"/>
    <w:rsid w:val="00523937"/>
    <w:rsid w:val="00526DA1"/>
    <w:rsid w:val="005340B1"/>
    <w:rsid w:val="0053496A"/>
    <w:rsid w:val="00546D24"/>
    <w:rsid w:val="00547414"/>
    <w:rsid w:val="0056621F"/>
    <w:rsid w:val="0056763F"/>
    <w:rsid w:val="00570DE0"/>
    <w:rsid w:val="00572685"/>
    <w:rsid w:val="00573AD3"/>
    <w:rsid w:val="00577A26"/>
    <w:rsid w:val="005860FF"/>
    <w:rsid w:val="00586DCD"/>
    <w:rsid w:val="005A0607"/>
    <w:rsid w:val="005B5E2D"/>
    <w:rsid w:val="005B6CE3"/>
    <w:rsid w:val="005C03FC"/>
    <w:rsid w:val="005D30D5"/>
    <w:rsid w:val="005D3705"/>
    <w:rsid w:val="005D53D2"/>
    <w:rsid w:val="005E0192"/>
    <w:rsid w:val="005F0CD9"/>
    <w:rsid w:val="00602668"/>
    <w:rsid w:val="00605A83"/>
    <w:rsid w:val="006126E9"/>
    <w:rsid w:val="006136D6"/>
    <w:rsid w:val="00614873"/>
    <w:rsid w:val="006153D3"/>
    <w:rsid w:val="00615927"/>
    <w:rsid w:val="0062386E"/>
    <w:rsid w:val="00634C2C"/>
    <w:rsid w:val="006576CC"/>
    <w:rsid w:val="00663A56"/>
    <w:rsid w:val="00665461"/>
    <w:rsid w:val="00680B7C"/>
    <w:rsid w:val="00695438"/>
    <w:rsid w:val="006959F2"/>
    <w:rsid w:val="006A0025"/>
    <w:rsid w:val="006A1325"/>
    <w:rsid w:val="006A23C2"/>
    <w:rsid w:val="006A3AA9"/>
    <w:rsid w:val="006D427A"/>
    <w:rsid w:val="006E2176"/>
    <w:rsid w:val="006E5096"/>
    <w:rsid w:val="006F2CB3"/>
    <w:rsid w:val="00700D0A"/>
    <w:rsid w:val="00706AFE"/>
    <w:rsid w:val="007236A3"/>
    <w:rsid w:val="00725BB4"/>
    <w:rsid w:val="00726ADF"/>
    <w:rsid w:val="007368A8"/>
    <w:rsid w:val="00745652"/>
    <w:rsid w:val="007547E3"/>
    <w:rsid w:val="0076263E"/>
    <w:rsid w:val="0076554A"/>
    <w:rsid w:val="00772137"/>
    <w:rsid w:val="00783838"/>
    <w:rsid w:val="0078502F"/>
    <w:rsid w:val="00790A74"/>
    <w:rsid w:val="007934DB"/>
    <w:rsid w:val="00794165"/>
    <w:rsid w:val="007A553A"/>
    <w:rsid w:val="007C09B2"/>
    <w:rsid w:val="007F5ACF"/>
    <w:rsid w:val="00807C21"/>
    <w:rsid w:val="0081086F"/>
    <w:rsid w:val="008150E2"/>
    <w:rsid w:val="00821623"/>
    <w:rsid w:val="00821978"/>
    <w:rsid w:val="0082423C"/>
    <w:rsid w:val="00824420"/>
    <w:rsid w:val="008414E0"/>
    <w:rsid w:val="00841703"/>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0DFC"/>
    <w:rsid w:val="009B2C12"/>
    <w:rsid w:val="009B4C86"/>
    <w:rsid w:val="009B75F6"/>
    <w:rsid w:val="009B7FDF"/>
    <w:rsid w:val="009D5BE2"/>
    <w:rsid w:val="009D630E"/>
    <w:rsid w:val="009D7765"/>
    <w:rsid w:val="009E4FA5"/>
    <w:rsid w:val="009E50E9"/>
    <w:rsid w:val="009F65FE"/>
    <w:rsid w:val="00A035D3"/>
    <w:rsid w:val="00A12CC5"/>
    <w:rsid w:val="00A14C77"/>
    <w:rsid w:val="00A23995"/>
    <w:rsid w:val="00A2458F"/>
    <w:rsid w:val="00A24B35"/>
    <w:rsid w:val="00A5304F"/>
    <w:rsid w:val="00A547B7"/>
    <w:rsid w:val="00A737BC"/>
    <w:rsid w:val="00A90394"/>
    <w:rsid w:val="00A944FF"/>
    <w:rsid w:val="00A94B33"/>
    <w:rsid w:val="00A961F4"/>
    <w:rsid w:val="00A964CA"/>
    <w:rsid w:val="00AD4E1C"/>
    <w:rsid w:val="00AD5021"/>
    <w:rsid w:val="00AD7EE5"/>
    <w:rsid w:val="00AE4AE2"/>
    <w:rsid w:val="00AE63B2"/>
    <w:rsid w:val="00B1725D"/>
    <w:rsid w:val="00B35807"/>
    <w:rsid w:val="00B415BE"/>
    <w:rsid w:val="00B518D0"/>
    <w:rsid w:val="00B535D0"/>
    <w:rsid w:val="00B54FE2"/>
    <w:rsid w:val="00B77B2E"/>
    <w:rsid w:val="00B83148"/>
    <w:rsid w:val="00B91403"/>
    <w:rsid w:val="00BB1859"/>
    <w:rsid w:val="00BB5BA7"/>
    <w:rsid w:val="00BC3079"/>
    <w:rsid w:val="00BC3CB1"/>
    <w:rsid w:val="00BD45A5"/>
    <w:rsid w:val="00BD7089"/>
    <w:rsid w:val="00BE524D"/>
    <w:rsid w:val="00BF66CB"/>
    <w:rsid w:val="00C11F0F"/>
    <w:rsid w:val="00C27DE2"/>
    <w:rsid w:val="00C30AF4"/>
    <w:rsid w:val="00C3368B"/>
    <w:rsid w:val="00C619A5"/>
    <w:rsid w:val="00C7163B"/>
    <w:rsid w:val="00CA5220"/>
    <w:rsid w:val="00CC12C4"/>
    <w:rsid w:val="00CC2DF0"/>
    <w:rsid w:val="00CD587D"/>
    <w:rsid w:val="00CE1131"/>
    <w:rsid w:val="00CE1CDA"/>
    <w:rsid w:val="00CE66F1"/>
    <w:rsid w:val="00D01E14"/>
    <w:rsid w:val="00D223FA"/>
    <w:rsid w:val="00D239A7"/>
    <w:rsid w:val="00D27257"/>
    <w:rsid w:val="00D27E66"/>
    <w:rsid w:val="00D42EE8"/>
    <w:rsid w:val="00D52838"/>
    <w:rsid w:val="00D57988"/>
    <w:rsid w:val="00D63778"/>
    <w:rsid w:val="00D72C57"/>
    <w:rsid w:val="00DC05C8"/>
    <w:rsid w:val="00DD16B5"/>
    <w:rsid w:val="00DF2926"/>
    <w:rsid w:val="00DF6743"/>
    <w:rsid w:val="00E15468"/>
    <w:rsid w:val="00E23F4B"/>
    <w:rsid w:val="00E256D7"/>
    <w:rsid w:val="00E46146"/>
    <w:rsid w:val="00E47882"/>
    <w:rsid w:val="00E50A67"/>
    <w:rsid w:val="00E54997"/>
    <w:rsid w:val="00E71FC7"/>
    <w:rsid w:val="00E930C4"/>
    <w:rsid w:val="00E94B57"/>
    <w:rsid w:val="00EB44F8"/>
    <w:rsid w:val="00EB68B5"/>
    <w:rsid w:val="00EB741A"/>
    <w:rsid w:val="00EC595E"/>
    <w:rsid w:val="00EC7377"/>
    <w:rsid w:val="00EE3CB1"/>
    <w:rsid w:val="00EF30AD"/>
    <w:rsid w:val="00F328B4"/>
    <w:rsid w:val="00F32C61"/>
    <w:rsid w:val="00F3588D"/>
    <w:rsid w:val="00F42ADD"/>
    <w:rsid w:val="00F522AB"/>
    <w:rsid w:val="00F77469"/>
    <w:rsid w:val="00F80E80"/>
    <w:rsid w:val="00F8243C"/>
    <w:rsid w:val="00F8726A"/>
    <w:rsid w:val="00F930D2"/>
    <w:rsid w:val="00F94D40"/>
    <w:rsid w:val="00FA02C3"/>
    <w:rsid w:val="00FA3E35"/>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2">
    <w:name w:val="Section_2"/>
    <w:basedOn w:val="Normal"/>
    <w:rsid w:val="00380874"/>
    <w:pPr>
      <w:tabs>
        <w:tab w:val="clear" w:pos="2268"/>
        <w:tab w:val="clear" w:pos="2552"/>
        <w:tab w:val="center" w:pos="4820"/>
      </w:tabs>
      <w:spacing w:before="360"/>
      <w:jc w:val="center"/>
    </w:pPr>
    <w:rPr>
      <w:i/>
      <w:lang w:val="en-GB"/>
    </w:rPr>
  </w:style>
  <w:style w:type="character" w:customStyle="1" w:styleId="enumlev1Char">
    <w:name w:val="enumlev1 Char"/>
    <w:basedOn w:val="DefaultParagraphFont"/>
    <w:link w:val="enumlev1"/>
    <w:rsid w:val="00435F42"/>
    <w:rPr>
      <w:rFonts w:asciiTheme="minorHAnsi" w:hAnsiTheme="minorHAnsi"/>
      <w:sz w:val="24"/>
      <w:lang w:val="fr-FR" w:eastAsia="en-US"/>
    </w:rPr>
  </w:style>
  <w:style w:type="character" w:styleId="PlaceholderText">
    <w:name w:val="Placeholder Text"/>
    <w:basedOn w:val="DefaultParagraphFont"/>
    <w:uiPriority w:val="99"/>
    <w:semiHidden/>
    <w:rsid w:val="005E0192"/>
    <w:rPr>
      <w:color w:val="808080"/>
    </w:rPr>
  </w:style>
  <w:style w:type="paragraph" w:customStyle="1" w:styleId="Headingb0">
    <w:name w:val="Heading b"/>
    <w:basedOn w:val="Heading2"/>
    <w:rsid w:val="00CE1131"/>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index.asp?lg=2&amp;sp=2014&amp;st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7ef1dd-7b0a-448a-8edc-40471c5f8d10">DPM</DPM_x0020_Author>
    <DPM_x0020_File_x0020_name xmlns="c77ef1dd-7b0a-448a-8edc-40471c5f8d10">D14-WTDC17-C-0035!!MSW-F</DPM_x0020_File_x0020_name>
    <DPM_x0020_Version xmlns="c77ef1dd-7b0a-448a-8edc-40471c5f8d1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7ef1dd-7b0a-448a-8edc-40471c5f8d10" targetNamespace="http://schemas.microsoft.com/office/2006/metadata/properties" ma:root="true" ma:fieldsID="d41af5c836d734370eb92e7ee5f83852" ns2:_="" ns3:_="">
    <xsd:import namespace="996b2e75-67fd-4955-a3b0-5ab9934cb50b"/>
    <xsd:import namespace="c77ef1dd-7b0a-448a-8edc-40471c5f8d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7ef1dd-7b0a-448a-8edc-40471c5f8d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c77ef1dd-7b0a-448a-8edc-40471c5f8d1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7ef1dd-7b0a-448a-8edc-40471c5f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7A1EF-E2A5-4E7B-B375-3FA02142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3235</Words>
  <Characters>18730</Characters>
  <Application>Microsoft Office Word</Application>
  <DocSecurity>0</DocSecurity>
  <Lines>366</Lines>
  <Paragraphs>163</Paragraphs>
  <ScaleCrop>false</ScaleCrop>
  <HeadingPairs>
    <vt:vector size="2" baseType="variant">
      <vt:variant>
        <vt:lpstr>Title</vt:lpstr>
      </vt:variant>
      <vt:variant>
        <vt:i4>1</vt:i4>
      </vt:variant>
    </vt:vector>
  </HeadingPairs>
  <TitlesOfParts>
    <vt:vector size="1" baseType="lpstr">
      <vt:lpstr>D14-WTDC17-C-0035!!MSW-F</vt:lpstr>
    </vt:vector>
  </TitlesOfParts>
  <Manager>General Secretariat - Pool</Manager>
  <Company>International Telecommunication Union (ITU)</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D14-WTDC17-C-0035!!MSW-F</dc:title>
  <dc:creator>Documents Proposals Manager (DPM)</dc:creator>
  <cp:keywords>DPM_v2017.9.22.1_prod</cp:keywords>
  <dc:description/>
  <cp:lastModifiedBy>Royer, Veronique</cp:lastModifiedBy>
  <cp:revision>12</cp:revision>
  <cp:lastPrinted>2017-10-04T08:32:00Z</cp:lastPrinted>
  <dcterms:created xsi:type="dcterms:W3CDTF">2017-10-03T13:00:00Z</dcterms:created>
  <dcterms:modified xsi:type="dcterms:W3CDTF">2017-10-04T08:33:00Z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