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704"/>
        <w:gridCol w:w="3261"/>
      </w:tblGrid>
      <w:tr w:rsidR="00805F71" w:rsidRPr="00256A91" w:rsidTr="004C4DF7">
        <w:trPr>
          <w:cantSplit/>
        </w:trPr>
        <w:tc>
          <w:tcPr>
            <w:tcW w:w="1100" w:type="dxa"/>
            <w:tcBorders>
              <w:bottom w:val="single" w:sz="12" w:space="0" w:color="auto"/>
            </w:tcBorders>
          </w:tcPr>
          <w:p w:rsidR="00805F71" w:rsidRPr="00256A91" w:rsidRDefault="00805F71" w:rsidP="00130051">
            <w:pPr>
              <w:pStyle w:val="Priorityarea"/>
            </w:pPr>
            <w:r w:rsidRPr="00256A91">
              <w:rPr>
                <w:noProof/>
                <w:lang w:val="en-US" w:eastAsia="zh-CN"/>
              </w:rPr>
              <w:drawing>
                <wp:anchor distT="0" distB="0" distL="114300" distR="114300" simplePos="0" relativeHeight="251658752" behindDoc="0" locked="0" layoutInCell="1" allowOverlap="1" wp14:anchorId="145A4B10" wp14:editId="66FE5477">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256A91" w:rsidRDefault="004C4DF7" w:rsidP="004C4DF7">
            <w:pPr>
              <w:tabs>
                <w:tab w:val="clear" w:pos="794"/>
                <w:tab w:val="clear" w:pos="1191"/>
                <w:tab w:val="clear" w:pos="1588"/>
                <w:tab w:val="clear" w:pos="1985"/>
                <w:tab w:val="left" w:pos="1871"/>
                <w:tab w:val="left" w:pos="2268"/>
              </w:tabs>
              <w:spacing w:before="20" w:after="48" w:line="240" w:lineRule="atLeast"/>
              <w:ind w:left="34"/>
              <w:rPr>
                <w:b/>
                <w:bCs/>
                <w:sz w:val="28"/>
                <w:szCs w:val="28"/>
              </w:rPr>
            </w:pPr>
            <w:r w:rsidRPr="00256A91">
              <w:rPr>
                <w:b/>
                <w:bCs/>
                <w:sz w:val="28"/>
                <w:szCs w:val="28"/>
              </w:rPr>
              <w:t>Conferencia Mundial de Desarrollo de las Telecomunicaciones 2017 (CMDT-17)</w:t>
            </w:r>
          </w:p>
          <w:p w:rsidR="00805F71" w:rsidRPr="00256A91" w:rsidRDefault="004C4DF7" w:rsidP="004C4DF7">
            <w:pPr>
              <w:tabs>
                <w:tab w:val="clear" w:pos="794"/>
                <w:tab w:val="clear" w:pos="1191"/>
                <w:tab w:val="clear" w:pos="1588"/>
                <w:tab w:val="clear" w:pos="1985"/>
                <w:tab w:val="left" w:pos="1871"/>
                <w:tab w:val="left" w:pos="2268"/>
              </w:tabs>
              <w:spacing w:after="48" w:line="240" w:lineRule="atLeast"/>
              <w:ind w:left="34"/>
              <w:rPr>
                <w:b/>
                <w:bCs/>
                <w:sz w:val="26"/>
                <w:szCs w:val="26"/>
              </w:rPr>
            </w:pPr>
            <w:r w:rsidRPr="00256A91">
              <w:rPr>
                <w:b/>
                <w:bCs/>
                <w:sz w:val="26"/>
                <w:szCs w:val="26"/>
              </w:rPr>
              <w:t>Buenos Aires, Argentina, 9-20 de octubre de 2017</w:t>
            </w:r>
          </w:p>
        </w:tc>
        <w:tc>
          <w:tcPr>
            <w:tcW w:w="3261" w:type="dxa"/>
            <w:tcBorders>
              <w:bottom w:val="single" w:sz="12" w:space="0" w:color="auto"/>
            </w:tcBorders>
          </w:tcPr>
          <w:p w:rsidR="00805F71" w:rsidRPr="00256A91" w:rsidRDefault="00746B65" w:rsidP="00805F71">
            <w:pPr>
              <w:spacing w:before="0" w:after="80"/>
            </w:pPr>
            <w:bookmarkStart w:id="0" w:name="dlogo"/>
            <w:bookmarkEnd w:id="0"/>
            <w:r w:rsidRPr="00256A91">
              <w:rPr>
                <w:noProof/>
                <w:lang w:val="en-US" w:eastAsia="zh-CN"/>
              </w:rPr>
              <w:drawing>
                <wp:anchor distT="0" distB="0" distL="114300" distR="114300" simplePos="0" relativeHeight="251659776" behindDoc="0" locked="0" layoutInCell="1" allowOverlap="1" wp14:anchorId="45FB4726" wp14:editId="53E5688D">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256A91" w:rsidTr="004C4DF7">
        <w:trPr>
          <w:cantSplit/>
        </w:trPr>
        <w:tc>
          <w:tcPr>
            <w:tcW w:w="6804" w:type="dxa"/>
            <w:gridSpan w:val="2"/>
            <w:tcBorders>
              <w:top w:val="single" w:sz="12" w:space="0" w:color="auto"/>
            </w:tcBorders>
          </w:tcPr>
          <w:p w:rsidR="00805F71" w:rsidRPr="00256A91" w:rsidRDefault="00805F71" w:rsidP="00805F71">
            <w:pPr>
              <w:spacing w:before="0"/>
              <w:rPr>
                <w:rFonts w:cs="Arial"/>
                <w:b/>
                <w:bCs/>
                <w:szCs w:val="24"/>
              </w:rPr>
            </w:pPr>
            <w:bookmarkStart w:id="1" w:name="dspace"/>
          </w:p>
        </w:tc>
        <w:tc>
          <w:tcPr>
            <w:tcW w:w="3261" w:type="dxa"/>
            <w:tcBorders>
              <w:top w:val="single" w:sz="12" w:space="0" w:color="auto"/>
            </w:tcBorders>
          </w:tcPr>
          <w:p w:rsidR="00805F71" w:rsidRPr="00256A91" w:rsidRDefault="00805F71" w:rsidP="00805F71">
            <w:pPr>
              <w:spacing w:before="0"/>
              <w:rPr>
                <w:b/>
                <w:bCs/>
                <w:szCs w:val="24"/>
              </w:rPr>
            </w:pPr>
          </w:p>
        </w:tc>
      </w:tr>
      <w:tr w:rsidR="00805F71" w:rsidRPr="00256A91" w:rsidTr="004C4DF7">
        <w:trPr>
          <w:cantSplit/>
        </w:trPr>
        <w:tc>
          <w:tcPr>
            <w:tcW w:w="6804" w:type="dxa"/>
            <w:gridSpan w:val="2"/>
          </w:tcPr>
          <w:p w:rsidR="00805F71" w:rsidRPr="00256A91" w:rsidRDefault="006A70F7" w:rsidP="00805F71">
            <w:pPr>
              <w:spacing w:before="0"/>
              <w:rPr>
                <w:rFonts w:cs="Arial"/>
                <w:b/>
                <w:bCs/>
                <w:szCs w:val="24"/>
              </w:rPr>
            </w:pPr>
            <w:bookmarkStart w:id="2" w:name="dnum" w:colFirst="1" w:colLast="1"/>
            <w:bookmarkEnd w:id="1"/>
            <w:r w:rsidRPr="00256A91">
              <w:rPr>
                <w:b/>
                <w:bCs/>
                <w:szCs w:val="24"/>
              </w:rPr>
              <w:t>SESIÓN PLENARIA</w:t>
            </w:r>
          </w:p>
        </w:tc>
        <w:tc>
          <w:tcPr>
            <w:tcW w:w="3261" w:type="dxa"/>
          </w:tcPr>
          <w:p w:rsidR="00805F71" w:rsidRPr="00256A91" w:rsidRDefault="006A70F7" w:rsidP="004B713C">
            <w:pPr>
              <w:spacing w:before="0"/>
              <w:rPr>
                <w:bCs/>
                <w:szCs w:val="24"/>
              </w:rPr>
            </w:pPr>
            <w:r w:rsidRPr="00256A91">
              <w:rPr>
                <w:b/>
                <w:szCs w:val="24"/>
              </w:rPr>
              <w:t>Documento WTDC-17/35</w:t>
            </w:r>
            <w:r w:rsidR="00E232F8" w:rsidRPr="00256A91">
              <w:rPr>
                <w:b/>
                <w:szCs w:val="24"/>
              </w:rPr>
              <w:t>-</w:t>
            </w:r>
            <w:r w:rsidR="004B713C" w:rsidRPr="00256A91">
              <w:rPr>
                <w:b/>
                <w:szCs w:val="24"/>
              </w:rPr>
              <w:t>S</w:t>
            </w:r>
          </w:p>
        </w:tc>
      </w:tr>
      <w:tr w:rsidR="00805F71" w:rsidRPr="00256A91" w:rsidTr="004C4DF7">
        <w:trPr>
          <w:cantSplit/>
        </w:trPr>
        <w:tc>
          <w:tcPr>
            <w:tcW w:w="6804" w:type="dxa"/>
            <w:gridSpan w:val="2"/>
          </w:tcPr>
          <w:p w:rsidR="00805F71" w:rsidRPr="00256A91" w:rsidRDefault="00805F71" w:rsidP="00805F71">
            <w:pPr>
              <w:spacing w:before="0"/>
              <w:rPr>
                <w:b/>
                <w:bCs/>
                <w:smallCaps/>
                <w:szCs w:val="24"/>
              </w:rPr>
            </w:pPr>
            <w:bookmarkStart w:id="3" w:name="ddate" w:colFirst="1" w:colLast="1"/>
            <w:bookmarkEnd w:id="2"/>
          </w:p>
        </w:tc>
        <w:tc>
          <w:tcPr>
            <w:tcW w:w="3261" w:type="dxa"/>
          </w:tcPr>
          <w:p w:rsidR="00805F71" w:rsidRPr="00256A91" w:rsidRDefault="006A70F7" w:rsidP="00805F71">
            <w:pPr>
              <w:spacing w:before="0"/>
              <w:rPr>
                <w:bCs/>
                <w:szCs w:val="24"/>
              </w:rPr>
            </w:pPr>
            <w:r w:rsidRPr="00256A91">
              <w:rPr>
                <w:b/>
                <w:szCs w:val="24"/>
              </w:rPr>
              <w:t>8 de septiembre de 2017</w:t>
            </w:r>
          </w:p>
        </w:tc>
      </w:tr>
      <w:tr w:rsidR="00805F71" w:rsidRPr="00256A91" w:rsidTr="004C4DF7">
        <w:trPr>
          <w:cantSplit/>
        </w:trPr>
        <w:tc>
          <w:tcPr>
            <w:tcW w:w="6804" w:type="dxa"/>
            <w:gridSpan w:val="2"/>
          </w:tcPr>
          <w:p w:rsidR="00805F71" w:rsidRPr="00256A91" w:rsidRDefault="00805F71" w:rsidP="00805F71">
            <w:pPr>
              <w:spacing w:before="0"/>
              <w:rPr>
                <w:b/>
                <w:bCs/>
                <w:smallCaps/>
                <w:szCs w:val="24"/>
              </w:rPr>
            </w:pPr>
            <w:bookmarkStart w:id="4" w:name="dorlang" w:colFirst="1" w:colLast="1"/>
            <w:bookmarkEnd w:id="3"/>
          </w:p>
        </w:tc>
        <w:tc>
          <w:tcPr>
            <w:tcW w:w="3261" w:type="dxa"/>
          </w:tcPr>
          <w:p w:rsidR="00805F71" w:rsidRPr="00256A91" w:rsidRDefault="006A70F7" w:rsidP="00805F71">
            <w:pPr>
              <w:spacing w:before="0"/>
              <w:rPr>
                <w:bCs/>
                <w:szCs w:val="24"/>
              </w:rPr>
            </w:pPr>
            <w:r w:rsidRPr="00256A91">
              <w:rPr>
                <w:b/>
                <w:szCs w:val="24"/>
              </w:rPr>
              <w:t>Original: inglés</w:t>
            </w:r>
          </w:p>
        </w:tc>
      </w:tr>
      <w:tr w:rsidR="00805F71" w:rsidRPr="00256A91" w:rsidTr="004C4DF7">
        <w:trPr>
          <w:cantSplit/>
        </w:trPr>
        <w:tc>
          <w:tcPr>
            <w:tcW w:w="10065" w:type="dxa"/>
            <w:gridSpan w:val="3"/>
          </w:tcPr>
          <w:p w:rsidR="00805F71" w:rsidRPr="00256A91" w:rsidRDefault="000914A2" w:rsidP="00322DBF">
            <w:pPr>
              <w:pStyle w:val="Source"/>
              <w:tabs>
                <w:tab w:val="clear" w:pos="794"/>
                <w:tab w:val="clear" w:pos="1191"/>
                <w:tab w:val="clear" w:pos="1588"/>
                <w:tab w:val="clear" w:pos="1985"/>
                <w:tab w:val="left" w:pos="1134"/>
                <w:tab w:val="left" w:pos="1871"/>
                <w:tab w:val="left" w:pos="2268"/>
              </w:tabs>
              <w:spacing w:before="240" w:after="240"/>
              <w:rPr>
                <w:b w:val="0"/>
                <w:bCs/>
              </w:rPr>
            </w:pPr>
            <w:bookmarkStart w:id="5" w:name="dsource" w:colFirst="1" w:colLast="1"/>
            <w:bookmarkEnd w:id="4"/>
            <w:r w:rsidRPr="00256A91">
              <w:t xml:space="preserve">Academia Nacional de Telecomunicaciones A.S. Popov de Odessa </w:t>
            </w:r>
          </w:p>
        </w:tc>
      </w:tr>
      <w:tr w:rsidR="00805F71" w:rsidRPr="00256A91" w:rsidTr="00CA326E">
        <w:trPr>
          <w:cantSplit/>
        </w:trPr>
        <w:tc>
          <w:tcPr>
            <w:tcW w:w="10065" w:type="dxa"/>
            <w:gridSpan w:val="3"/>
          </w:tcPr>
          <w:p w:rsidR="00805F71" w:rsidRPr="00256A91" w:rsidRDefault="000914A2" w:rsidP="004662AA">
            <w:pPr>
              <w:pStyle w:val="Title1"/>
              <w:tabs>
                <w:tab w:val="clear" w:pos="567"/>
                <w:tab w:val="clear" w:pos="1701"/>
                <w:tab w:val="clear" w:pos="2835"/>
                <w:tab w:val="left" w:pos="1871"/>
              </w:tabs>
              <w:spacing w:before="120" w:after="120"/>
              <w:rPr>
                <w:b/>
                <w:bCs/>
              </w:rPr>
            </w:pPr>
            <w:bookmarkStart w:id="6" w:name="dtitle1" w:colFirst="1" w:colLast="1"/>
            <w:bookmarkEnd w:id="5"/>
            <w:r w:rsidRPr="00256A91">
              <w:t xml:space="preserve">ACTUALIZACIÓN DE LA DEFINICIÓN DE LA cuestión </w:t>
            </w:r>
            <w:r w:rsidR="00CA326E" w:rsidRPr="00256A91">
              <w:t>1/1</w:t>
            </w:r>
            <w:r w:rsidR="00DD3113" w:rsidRPr="00256A91">
              <w:t xml:space="preserve"> "Aspectos políticos, reglamentarios y técnicos de la migración en los Países en </w:t>
            </w:r>
            <w:r w:rsidR="00DD3113" w:rsidRPr="00256A91">
              <w:br/>
              <w:t xml:space="preserve">desarrollo de las redes existentes a las redes de banda ancha, </w:t>
            </w:r>
            <w:r w:rsidR="00DD3113" w:rsidRPr="00256A91">
              <w:br/>
              <w:t xml:space="preserve">incluidas las redes de la próxima generación, los servicios móviles, </w:t>
            </w:r>
            <w:r w:rsidR="00DD3113" w:rsidRPr="00256A91">
              <w:br/>
              <w:t>los servicios superpuestos (OTT) y la implantación de IPv6</w:t>
            </w:r>
            <w:r w:rsidR="004662AA">
              <w:t>"</w:t>
            </w:r>
          </w:p>
        </w:tc>
      </w:tr>
      <w:tr w:rsidR="00805F71" w:rsidRPr="00256A91" w:rsidTr="00CA326E">
        <w:trPr>
          <w:cantSplit/>
        </w:trPr>
        <w:tc>
          <w:tcPr>
            <w:tcW w:w="10065" w:type="dxa"/>
            <w:gridSpan w:val="3"/>
          </w:tcPr>
          <w:p w:rsidR="00805F71" w:rsidRPr="00256A91" w:rsidRDefault="00805F71" w:rsidP="00DD3113">
            <w:pPr>
              <w:pStyle w:val="Title2"/>
            </w:pPr>
          </w:p>
        </w:tc>
      </w:tr>
      <w:tr w:rsidR="00EB6CD3" w:rsidRPr="00256A91" w:rsidTr="00CA326E">
        <w:trPr>
          <w:cantSplit/>
        </w:trPr>
        <w:tc>
          <w:tcPr>
            <w:tcW w:w="10065" w:type="dxa"/>
            <w:gridSpan w:val="3"/>
          </w:tcPr>
          <w:p w:rsidR="00EB6CD3" w:rsidRPr="00256A91" w:rsidRDefault="00EB6CD3" w:rsidP="00EB6CD3">
            <w:pPr>
              <w:jc w:val="center"/>
            </w:pPr>
          </w:p>
        </w:tc>
      </w:tr>
      <w:tr w:rsidR="00D8707F" w:rsidRPr="00256A91" w:rsidTr="0010112A">
        <w:trPr>
          <w:trHeight w:val="4474"/>
        </w:trPr>
        <w:tc>
          <w:tcPr>
            <w:tcW w:w="10031" w:type="dxa"/>
            <w:gridSpan w:val="3"/>
            <w:tcBorders>
              <w:top w:val="single" w:sz="4" w:space="0" w:color="auto"/>
              <w:left w:val="single" w:sz="4" w:space="0" w:color="auto"/>
              <w:bottom w:val="single" w:sz="4" w:space="0" w:color="auto"/>
              <w:right w:val="single" w:sz="4" w:space="0" w:color="auto"/>
            </w:tcBorders>
          </w:tcPr>
          <w:p w:rsidR="00D8707F" w:rsidRPr="00256A91" w:rsidRDefault="000E22B8" w:rsidP="000914A2">
            <w:r w:rsidRPr="00256A91">
              <w:rPr>
                <w:rFonts w:ascii="Calibri" w:eastAsia="SimSun" w:hAnsi="Calibri" w:cs="Traditional Arabic"/>
                <w:b/>
                <w:bCs/>
                <w:szCs w:val="24"/>
              </w:rPr>
              <w:t>Área prioritaria:</w:t>
            </w:r>
            <w:r w:rsidR="003654A3" w:rsidRPr="00256A91">
              <w:rPr>
                <w:rFonts w:ascii="Calibri" w:eastAsia="SimSun" w:hAnsi="Calibri" w:cs="Traditional Arabic"/>
                <w:b/>
                <w:bCs/>
                <w:szCs w:val="24"/>
              </w:rPr>
              <w:tab/>
            </w:r>
            <w:r w:rsidR="003654A3" w:rsidRPr="00256A91">
              <w:rPr>
                <w:rFonts w:ascii="Calibri" w:eastAsia="SimSun" w:hAnsi="Calibri" w:cs="Traditional Arabic"/>
                <w:szCs w:val="24"/>
              </w:rPr>
              <w:tab/>
            </w:r>
            <w:r w:rsidR="000914A2" w:rsidRPr="00256A91">
              <w:rPr>
                <w:rFonts w:ascii="Calibri" w:eastAsia="SimSun" w:hAnsi="Calibri" w:cs="Traditional Arabic"/>
                <w:szCs w:val="24"/>
              </w:rPr>
              <w:t>Cuestiones de Comisiones de Estudio</w:t>
            </w:r>
          </w:p>
          <w:p w:rsidR="00D8707F" w:rsidRPr="00256A91" w:rsidRDefault="000E22B8" w:rsidP="000914A2">
            <w:r w:rsidRPr="00256A91">
              <w:rPr>
                <w:rFonts w:ascii="Calibri" w:eastAsia="SimSun" w:hAnsi="Calibri" w:cs="Traditional Arabic"/>
                <w:b/>
                <w:bCs/>
                <w:szCs w:val="24"/>
              </w:rPr>
              <w:t>Resumen:</w:t>
            </w:r>
          </w:p>
          <w:p w:rsidR="003654A3" w:rsidRPr="00256A91" w:rsidRDefault="000914A2" w:rsidP="00B8361E">
            <w:pPr>
              <w:rPr>
                <w:szCs w:val="24"/>
              </w:rPr>
            </w:pPr>
            <w:r w:rsidRPr="00256A91">
              <w:rPr>
                <w:szCs w:val="24"/>
              </w:rPr>
              <w:t xml:space="preserve">El presente documento contiene una versión revisada de la definición de la Cuestión 1/1, relativa a los </w:t>
            </w:r>
            <w:r w:rsidR="00B8361E">
              <w:rPr>
                <w:szCs w:val="24"/>
              </w:rPr>
              <w:t>"</w:t>
            </w:r>
            <w:r w:rsidRPr="00256A91">
              <w:t>Aspectos políticos, reglamentarios y técnicos de la migración en los países en desarrollo de las redes existentes a las redes de banda ancha, incluidas las redes de la próxima generación, los servicios móviles, los servicios superpuestos (OTT) y la implantación de IPv6</w:t>
            </w:r>
            <w:r w:rsidR="00B8361E">
              <w:t>"</w:t>
            </w:r>
            <w:r w:rsidRPr="00256A91">
              <w:rPr>
                <w:szCs w:val="24"/>
              </w:rPr>
              <w:t>, de la Comisión de Estudio 1 del UIT-D. Las modificaciones</w:t>
            </w:r>
            <w:r w:rsidR="00816063">
              <w:rPr>
                <w:szCs w:val="24"/>
              </w:rPr>
              <w:t xml:space="preserve"> conexas</w:t>
            </w:r>
            <w:r w:rsidRPr="00256A91">
              <w:rPr>
                <w:szCs w:val="24"/>
              </w:rPr>
              <w:t xml:space="preserve"> traducen los resultados de las dos encuestas realizadas por las Comisiones de Estudio del UIT-D, así como la experiencia del Grupo Relator que </w:t>
            </w:r>
            <w:r w:rsidR="00256A91">
              <w:rPr>
                <w:szCs w:val="24"/>
              </w:rPr>
              <w:t>examinó</w:t>
            </w:r>
            <w:r w:rsidRPr="00256A91">
              <w:rPr>
                <w:szCs w:val="24"/>
              </w:rPr>
              <w:t xml:space="preserve"> esta</w:t>
            </w:r>
            <w:r w:rsidR="00167912">
              <w:rPr>
                <w:szCs w:val="24"/>
              </w:rPr>
              <w:t xml:space="preserve"> Cuestión durante el último peri</w:t>
            </w:r>
            <w:r w:rsidRPr="00256A91">
              <w:rPr>
                <w:szCs w:val="24"/>
              </w:rPr>
              <w:t>odo de estudios (2014-2017).</w:t>
            </w:r>
          </w:p>
          <w:p w:rsidR="00D8707F" w:rsidRPr="00256A91" w:rsidRDefault="000E22B8">
            <w:r w:rsidRPr="00256A91">
              <w:rPr>
                <w:rFonts w:ascii="Calibri" w:eastAsia="SimSun" w:hAnsi="Calibri" w:cs="Traditional Arabic"/>
                <w:b/>
                <w:bCs/>
                <w:szCs w:val="24"/>
              </w:rPr>
              <w:t>Resultados previstos:</w:t>
            </w:r>
          </w:p>
          <w:p w:rsidR="003654A3" w:rsidRPr="00256A91" w:rsidRDefault="000914A2" w:rsidP="000914A2">
            <w:pPr>
              <w:rPr>
                <w:szCs w:val="24"/>
              </w:rPr>
            </w:pPr>
            <w:r w:rsidRPr="00256A91">
              <w:t>Se invita a la CMDT-17 a utilizar este documento al examinar las Cuestiones de estudio.</w:t>
            </w:r>
          </w:p>
          <w:p w:rsidR="0010112A" w:rsidRPr="00256A91" w:rsidRDefault="000E22B8" w:rsidP="0010112A">
            <w:pPr>
              <w:rPr>
                <w:rFonts w:ascii="Calibri" w:eastAsia="SimSun" w:hAnsi="Calibri" w:cs="Traditional Arabic"/>
                <w:b/>
                <w:bCs/>
                <w:szCs w:val="24"/>
              </w:rPr>
            </w:pPr>
            <w:r w:rsidRPr="00256A91">
              <w:rPr>
                <w:rFonts w:ascii="Calibri" w:eastAsia="SimSun" w:hAnsi="Calibri" w:cs="Traditional Arabic"/>
                <w:b/>
                <w:bCs/>
                <w:szCs w:val="24"/>
              </w:rPr>
              <w:t>Referencias:</w:t>
            </w:r>
          </w:p>
          <w:p w:rsidR="00D8707F" w:rsidRPr="00256A91" w:rsidRDefault="000C0717" w:rsidP="000914A2">
            <w:pPr>
              <w:rPr>
                <w:szCs w:val="24"/>
              </w:rPr>
            </w:pPr>
            <w:hyperlink r:id="rId12" w:history="1">
              <w:r w:rsidR="003654A3" w:rsidRPr="00256A91">
                <w:rPr>
                  <w:rStyle w:val="Hyperlink"/>
                  <w:szCs w:val="24"/>
                </w:rPr>
                <w:t>WTDC17/6</w:t>
              </w:r>
            </w:hyperlink>
            <w:r w:rsidR="003654A3" w:rsidRPr="00256A91">
              <w:rPr>
                <w:bCs/>
                <w:szCs w:val="24"/>
              </w:rPr>
              <w:t xml:space="preserve"> (BDT)</w:t>
            </w:r>
            <w:r w:rsidR="003654A3" w:rsidRPr="00256A91">
              <w:rPr>
                <w:b/>
                <w:bCs/>
                <w:szCs w:val="24"/>
              </w:rPr>
              <w:t xml:space="preserve">, </w:t>
            </w:r>
            <w:hyperlink r:id="rId13" w:history="1">
              <w:r w:rsidR="003654A3" w:rsidRPr="00256A91">
                <w:rPr>
                  <w:rStyle w:val="Hyperlink"/>
                </w:rPr>
                <w:t>1/REP/40</w:t>
              </w:r>
            </w:hyperlink>
            <w:r w:rsidR="003654A3" w:rsidRPr="00256A91">
              <w:t xml:space="preserve"> (</w:t>
            </w:r>
            <w:r w:rsidR="000914A2" w:rsidRPr="00256A91">
              <w:t xml:space="preserve">CE 1 del </w:t>
            </w:r>
            <w:r w:rsidR="003654A3" w:rsidRPr="00256A91">
              <w:t>U</w:t>
            </w:r>
            <w:r w:rsidR="000914A2" w:rsidRPr="00256A91">
              <w:t>IT</w:t>
            </w:r>
            <w:r w:rsidR="003654A3" w:rsidRPr="00256A91">
              <w:t xml:space="preserve">-D), </w:t>
            </w:r>
            <w:hyperlink r:id="rId14" w:history="1">
              <w:r w:rsidR="003654A3" w:rsidRPr="00256A91">
                <w:rPr>
                  <w:rStyle w:val="Hyperlink"/>
                </w:rPr>
                <w:t>TDAG17-22/13</w:t>
              </w:r>
            </w:hyperlink>
            <w:r w:rsidR="003654A3" w:rsidRPr="00256A91">
              <w:t xml:space="preserve"> (</w:t>
            </w:r>
            <w:r w:rsidR="000914A2" w:rsidRPr="00256A91">
              <w:t>CE 1 del UIT-D</w:t>
            </w:r>
            <w:r w:rsidR="003654A3" w:rsidRPr="00256A91">
              <w:t>)</w:t>
            </w:r>
          </w:p>
        </w:tc>
      </w:tr>
    </w:tbl>
    <w:p w:rsidR="00D84739" w:rsidRPr="00256A91" w:rsidRDefault="00D84739" w:rsidP="00130051">
      <w:bookmarkStart w:id="7" w:name="dbreak"/>
      <w:bookmarkEnd w:id="6"/>
      <w:bookmarkEnd w:id="7"/>
    </w:p>
    <w:p w:rsidR="00D84739" w:rsidRPr="00256A91" w:rsidRDefault="00D84739">
      <w:pPr>
        <w:tabs>
          <w:tab w:val="clear" w:pos="794"/>
          <w:tab w:val="clear" w:pos="1191"/>
          <w:tab w:val="clear" w:pos="1588"/>
          <w:tab w:val="clear" w:pos="1985"/>
        </w:tabs>
        <w:overflowPunct/>
        <w:autoSpaceDE/>
        <w:autoSpaceDN/>
        <w:adjustRightInd/>
        <w:spacing w:before="0"/>
        <w:textAlignment w:val="auto"/>
      </w:pPr>
      <w:r w:rsidRPr="00256A91">
        <w:br w:type="page"/>
      </w:r>
    </w:p>
    <w:p w:rsidR="007B03A7" w:rsidRPr="00256A91" w:rsidRDefault="000E22B8" w:rsidP="007B03A7">
      <w:pPr>
        <w:pStyle w:val="Sectiontitle"/>
        <w:rPr>
          <w:rFonts w:eastAsiaTheme="majorEastAsia"/>
        </w:rPr>
      </w:pPr>
      <w:r w:rsidRPr="00256A91">
        <w:rPr>
          <w:rFonts w:eastAsiaTheme="majorEastAsia"/>
        </w:rPr>
        <w:lastRenderedPageBreak/>
        <w:t>COMISIÓN DE ESTUDIO 1</w:t>
      </w:r>
    </w:p>
    <w:p w:rsidR="00D8707F" w:rsidRPr="00256A91" w:rsidRDefault="000E22B8">
      <w:pPr>
        <w:pStyle w:val="Proposal"/>
        <w:rPr>
          <w:lang w:val="es-ES_tradnl"/>
        </w:rPr>
      </w:pPr>
      <w:r w:rsidRPr="00256A91">
        <w:rPr>
          <w:b/>
          <w:lang w:val="es-ES_tradnl"/>
        </w:rPr>
        <w:t>MOD</w:t>
      </w:r>
      <w:r w:rsidRPr="00256A91">
        <w:rPr>
          <w:lang w:val="es-ES_tradnl"/>
        </w:rPr>
        <w:tab/>
        <w:t>ONAT/35/1</w:t>
      </w:r>
    </w:p>
    <w:p w:rsidR="007B03A7" w:rsidRPr="00256A91" w:rsidRDefault="000E22B8" w:rsidP="007B03A7">
      <w:pPr>
        <w:pStyle w:val="QuestionNo"/>
        <w:rPr>
          <w:rFonts w:eastAsiaTheme="majorEastAsia"/>
        </w:rPr>
      </w:pPr>
      <w:r w:rsidRPr="00256A91">
        <w:rPr>
          <w:rFonts w:eastAsiaTheme="majorEastAsia"/>
          <w:caps w:val="0"/>
        </w:rPr>
        <w:t>CUESTIÓN 1/1</w:t>
      </w:r>
    </w:p>
    <w:p w:rsidR="007B03A7" w:rsidRPr="00256A91" w:rsidRDefault="000E22B8" w:rsidP="00DD3113">
      <w:pPr>
        <w:pStyle w:val="Questiontitle"/>
      </w:pPr>
      <w:bookmarkStart w:id="8" w:name="_Toc394060760"/>
      <w:bookmarkStart w:id="9" w:name="_Toc401734544"/>
      <w:r w:rsidRPr="00256A91">
        <w:t xml:space="preserve">Aspectos políticos, reglamentarios y técnicos de la migración en </w:t>
      </w:r>
      <w:r w:rsidRPr="00256A91">
        <w:br/>
        <w:t xml:space="preserve">los países en desarrollo de las redes existentes a las redes de </w:t>
      </w:r>
      <w:r w:rsidRPr="00256A91">
        <w:br/>
        <w:t xml:space="preserve">banda ancha, incluidas las redes de la próxima generación, </w:t>
      </w:r>
      <w:del w:id="10" w:author="Christe-Baldan, Susana" w:date="2017-09-22T14:00:00Z">
        <w:r w:rsidRPr="00256A91" w:rsidDel="00DD3113">
          <w:br/>
        </w:r>
      </w:del>
      <w:r w:rsidRPr="00256A91">
        <w:t xml:space="preserve">los servicios móviles, los servicios superpuestos (OTT) </w:t>
      </w:r>
      <w:ins w:id="11" w:author="Christe-Baldan, Susana" w:date="2017-09-22T14:00:00Z">
        <w:r w:rsidR="00DD3113" w:rsidRPr="00256A91">
          <w:br/>
        </w:r>
      </w:ins>
      <w:r w:rsidRPr="00256A91">
        <w:t>y la implantación de IPv6</w:t>
      </w:r>
      <w:bookmarkEnd w:id="8"/>
      <w:bookmarkEnd w:id="9"/>
    </w:p>
    <w:p w:rsidR="007B03A7" w:rsidRPr="00256A91" w:rsidRDefault="000E22B8" w:rsidP="007B03A7">
      <w:pPr>
        <w:pStyle w:val="Heading1"/>
      </w:pPr>
      <w:bookmarkStart w:id="12" w:name="_Toc394050879"/>
      <w:r w:rsidRPr="00256A91">
        <w:t>1</w:t>
      </w:r>
      <w:r w:rsidRPr="00256A91">
        <w:tab/>
        <w:t>Exposición de la situación</w:t>
      </w:r>
      <w:bookmarkEnd w:id="12"/>
    </w:p>
    <w:p w:rsidR="007B03A7" w:rsidRPr="00256A91" w:rsidDel="003654A3" w:rsidRDefault="000E22B8" w:rsidP="007B03A7">
      <w:pPr>
        <w:rPr>
          <w:del w:id="13" w:author="Christe-Baldan, Susana" w:date="2017-09-22T13:55:00Z"/>
        </w:rPr>
      </w:pPr>
      <w:del w:id="14" w:author="Christe-Baldan, Susana" w:date="2017-09-22T13:55:00Z">
        <w:r w:rsidRPr="00256A91" w:rsidDel="003654A3">
          <w:delText>El aumento del acceso a la banda ancha mejora los resultados del desarrollo, fomenta el crecimiento económico y aumenta la competitividad. La banda ancha es fundamental para lograr una</w:delText>
        </w:r>
        <w:r w:rsidRPr="00256A91" w:rsidDel="003654A3">
          <w:rPr>
            <w:color w:val="000000"/>
            <w:sz w:val="20"/>
          </w:rPr>
          <w:delText xml:space="preserve"> </w:delText>
        </w:r>
        <w:r w:rsidRPr="00256A91" w:rsidDel="003654A3">
          <w:delText>sociedad de la información centrada en la persona, integradora y orientada al desarrollo.</w:delText>
        </w:r>
      </w:del>
    </w:p>
    <w:p w:rsidR="007B03A7" w:rsidRPr="00256A91" w:rsidRDefault="000E22B8" w:rsidP="007B03A7">
      <w:del w:id="15" w:author="Christe-Baldan, Susana" w:date="2017-09-22T13:55:00Z">
        <w:r w:rsidRPr="00256A91" w:rsidDel="003654A3">
          <w:delText>A pesar del extraordinario progreso en el acceso a la infraestructura, los servicios y las aplicaciones de las telecomunicaciones/TIC, muchos países en desarrollo, en particular los países menos adelantados (PMA), aún carecen de un acceso suficiente a la conectividad de banda ancha. Según las estimaciones de la UIT de 2012, el 31% de la población y el 28% de los hogares de los países en desarrollo tienen acceso a Internet, y que en los 49 PMA del mundo, menos del 10% tienen acceso a Internet. El desequilibrio entre hombres y mujeres también es más pronunciado, ya que</w:delText>
        </w:r>
        <w:r w:rsidRPr="00256A91" w:rsidDel="003654A3">
          <w:rPr>
            <w:color w:val="000000"/>
            <w:sz w:val="20"/>
          </w:rPr>
          <w:delText xml:space="preserve"> </w:delText>
        </w:r>
        <w:r w:rsidRPr="00256A91" w:rsidDel="003654A3">
          <w:delText>un 16% menos de mujeres que hombres utilizan Internet. De las más de mil millones de personas con alguna discapacidad que afecta a su acceso a las comunicaciones modernas, el 80% están en el mundo en desarrollo. Las tasas de penetración de los abonos de banda ancha móvil en los países en desarrollo alcanzó el 20% en 2013 y los abonos de banda ancha supusieron el 6,1%. Además, el coste del acceso al servicio de banda ancha sigue siendo prohibitivo en muchos países en desarrollo debido a diversos factores, tales como la falta de inversión en infraestructura y la necesidad de desarrollar, aplicar y observar políticas y reglamentación propicias, en particular las que fomenten una competencia efectiva.</w:delText>
        </w:r>
      </w:del>
    </w:p>
    <w:p w:rsidR="0010112A" w:rsidRPr="00256A91" w:rsidRDefault="00322DBF" w:rsidP="004662B7">
      <w:pPr>
        <w:rPr>
          <w:ins w:id="16" w:author="Spanish" w:date="2017-09-25T11:52:00Z"/>
          <w:szCs w:val="24"/>
        </w:rPr>
      </w:pPr>
      <w:ins w:id="17" w:author="Spanish" w:date="2017-09-25T11:52:00Z">
        <w:r w:rsidRPr="00256A91">
          <w:t>En septiembre de 2015, los Estados Miembros y la Asamblea General de la</w:t>
        </w:r>
      </w:ins>
      <w:ins w:id="18" w:author="Spanish" w:date="2017-09-25T11:53:00Z">
        <w:r w:rsidRPr="00256A91">
          <w:t>s Naciones Unidas</w:t>
        </w:r>
      </w:ins>
      <w:ins w:id="19" w:author="Spanish" w:date="2017-09-25T11:52:00Z">
        <w:r w:rsidRPr="00256A91">
          <w:t xml:space="preserve"> </w:t>
        </w:r>
      </w:ins>
      <w:ins w:id="20" w:author="Spanish" w:date="2017-09-25T11:54:00Z">
        <w:r w:rsidRPr="00256A91">
          <w:t>adoptaron oficialmente</w:t>
        </w:r>
      </w:ins>
      <w:ins w:id="21" w:author="Spanish" w:date="2017-09-25T11:52:00Z">
        <w:r w:rsidRPr="00256A91">
          <w:t xml:space="preserve"> los Objetivos de Desarrollo Sostenible (</w:t>
        </w:r>
      </w:ins>
      <w:ins w:id="22" w:author="Spanish" w:date="2017-09-25T11:55:00Z">
        <w:r w:rsidRPr="00256A91">
          <w:t>ODS</w:t>
        </w:r>
      </w:ins>
      <w:ins w:id="23" w:author="Spanish" w:date="2017-09-25T11:52:00Z">
        <w:r w:rsidRPr="00256A91">
          <w:t xml:space="preserve">) y </w:t>
        </w:r>
      </w:ins>
      <w:ins w:id="24" w:author="Spanish" w:date="2017-09-25T11:55:00Z">
        <w:r w:rsidRPr="00256A91">
          <w:t xml:space="preserve">definieron una agenda mundial para el </w:t>
        </w:r>
      </w:ins>
      <w:ins w:id="25" w:author="Spanish" w:date="2017-09-25T11:52:00Z">
        <w:r w:rsidRPr="00256A91">
          <w:t>desarrollo</w:t>
        </w:r>
      </w:ins>
      <w:ins w:id="26" w:author="Spanish" w:date="2017-09-25T11:56:00Z">
        <w:r w:rsidRPr="00256A91">
          <w:t>,</w:t>
        </w:r>
      </w:ins>
      <w:ins w:id="27" w:author="Spanish" w:date="2017-09-25T11:52:00Z">
        <w:r w:rsidRPr="00256A91">
          <w:t xml:space="preserve"> basad</w:t>
        </w:r>
      </w:ins>
      <w:ins w:id="28" w:author="Spanish" w:date="2017-09-25T11:56:00Z">
        <w:r w:rsidRPr="00256A91">
          <w:t>a</w:t>
        </w:r>
      </w:ins>
      <w:ins w:id="29" w:author="Spanish" w:date="2017-09-25T11:52:00Z">
        <w:r w:rsidRPr="00256A91">
          <w:t xml:space="preserve"> en la prosperidad económica, la inclusión social y la sostenibilidad ambiental, </w:t>
        </w:r>
      </w:ins>
      <w:ins w:id="30" w:author="Spanish" w:date="2017-09-25T11:56:00Z">
        <w:r w:rsidRPr="00256A91">
          <w:t xml:space="preserve">denominada </w:t>
        </w:r>
      </w:ins>
      <w:ins w:id="31" w:author="Spanish" w:date="2017-09-27T09:12:00Z">
        <w:r w:rsidR="004662B7">
          <w:t>"</w:t>
        </w:r>
      </w:ins>
      <w:ins w:id="32" w:author="Spanish" w:date="2017-09-25T11:56:00Z">
        <w:r w:rsidRPr="00256A91">
          <w:t>Agenda 2030 para el Desarrollo Sostenible</w:t>
        </w:r>
      </w:ins>
      <w:ins w:id="33" w:author="Spanish" w:date="2017-09-27T09:12:00Z">
        <w:r w:rsidR="004662B7">
          <w:t>"</w:t>
        </w:r>
      </w:ins>
      <w:ins w:id="34" w:author="Spanish" w:date="2017-09-25T11:52:00Z">
        <w:r w:rsidRPr="00256A91">
          <w:t>.</w:t>
        </w:r>
      </w:ins>
    </w:p>
    <w:p w:rsidR="0010112A" w:rsidRPr="00B01571" w:rsidRDefault="00322DBF">
      <w:pPr>
        <w:rPr>
          <w:ins w:id="35" w:author="Christe-Baldan, Susana" w:date="2017-09-22T14:15:00Z"/>
          <w:szCs w:val="24"/>
        </w:rPr>
      </w:pPr>
      <w:ins w:id="36" w:author="Spanish" w:date="2017-09-25T11:52:00Z">
        <w:r w:rsidRPr="00256A91">
          <w:rPr>
            <w:szCs w:val="24"/>
            <w:rPrChange w:id="37" w:author="Spanish" w:date="2017-09-25T11:52:00Z">
              <w:rPr>
                <w:szCs w:val="24"/>
                <w:lang w:val="en-US"/>
              </w:rPr>
            </w:rPrChange>
          </w:rPr>
          <w:t xml:space="preserve">La banda ancha y las TIC </w:t>
        </w:r>
      </w:ins>
      <w:ins w:id="38" w:author="Spanish" w:date="2017-09-26T11:34:00Z">
        <w:r w:rsidR="00B01571">
          <w:rPr>
            <w:szCs w:val="24"/>
          </w:rPr>
          <w:t>encierran</w:t>
        </w:r>
      </w:ins>
      <w:ins w:id="39" w:author="Spanish" w:date="2017-09-25T11:52:00Z">
        <w:r w:rsidR="0083439B" w:rsidRPr="00B01571">
          <w:rPr>
            <w:szCs w:val="24"/>
          </w:rPr>
          <w:t xml:space="preserve"> </w:t>
        </w:r>
        <w:r w:rsidRPr="00256A91">
          <w:rPr>
            <w:szCs w:val="24"/>
            <w:rPrChange w:id="40" w:author="Spanish" w:date="2017-09-25T11:52:00Z">
              <w:rPr>
                <w:szCs w:val="24"/>
                <w:lang w:val="en-US"/>
              </w:rPr>
            </w:rPrChange>
          </w:rPr>
          <w:t xml:space="preserve">un potencial único para ayudar a los países a </w:t>
        </w:r>
      </w:ins>
      <w:ins w:id="41" w:author="Spanish" w:date="2017-09-25T13:29:00Z">
        <w:r w:rsidR="0083439B" w:rsidRPr="00256A91">
          <w:rPr>
            <w:szCs w:val="24"/>
          </w:rPr>
          <w:t>lograr</w:t>
        </w:r>
      </w:ins>
      <w:ins w:id="42" w:author="Spanish" w:date="2017-09-25T11:52:00Z">
        <w:r w:rsidRPr="00256A91">
          <w:rPr>
            <w:szCs w:val="24"/>
            <w:rPrChange w:id="43" w:author="Spanish" w:date="2017-09-25T11:52:00Z">
              <w:rPr>
                <w:szCs w:val="24"/>
                <w:lang w:val="en-US"/>
              </w:rPr>
            </w:rPrChange>
          </w:rPr>
          <w:t xml:space="preserve"> los </w:t>
        </w:r>
      </w:ins>
      <w:ins w:id="44" w:author="Spanish" w:date="2017-09-25T13:29:00Z">
        <w:r w:rsidR="0083439B" w:rsidRPr="00256A91">
          <w:rPr>
            <w:szCs w:val="24"/>
          </w:rPr>
          <w:t>ODS</w:t>
        </w:r>
      </w:ins>
      <w:ins w:id="45" w:author="Spanish" w:date="2017-09-25T11:52:00Z">
        <w:r w:rsidRPr="00256A91">
          <w:rPr>
            <w:szCs w:val="24"/>
            <w:rPrChange w:id="46" w:author="Spanish" w:date="2017-09-25T11:52:00Z">
              <w:rPr>
                <w:szCs w:val="24"/>
                <w:lang w:val="en-US"/>
              </w:rPr>
            </w:rPrChange>
          </w:rPr>
          <w:t xml:space="preserve"> </w:t>
        </w:r>
      </w:ins>
      <w:ins w:id="47" w:author="Spanish" w:date="2017-09-25T13:29:00Z">
        <w:r w:rsidR="0083439B" w:rsidRPr="00256A91">
          <w:rPr>
            <w:szCs w:val="24"/>
          </w:rPr>
          <w:t>de aquí a</w:t>
        </w:r>
      </w:ins>
      <w:ins w:id="48" w:author="Spanish" w:date="2017-09-25T11:52:00Z">
        <w:r w:rsidRPr="00256A91">
          <w:rPr>
            <w:szCs w:val="24"/>
            <w:rPrChange w:id="49" w:author="Spanish" w:date="2017-09-25T11:52:00Z">
              <w:rPr>
                <w:szCs w:val="24"/>
                <w:lang w:val="en-US"/>
              </w:rPr>
            </w:rPrChange>
          </w:rPr>
          <w:t xml:space="preserve"> 2030.</w:t>
        </w:r>
      </w:ins>
      <w:ins w:id="50" w:author="Spanish" w:date="2017-09-25T13:29:00Z">
        <w:r w:rsidR="0083439B" w:rsidRPr="00256A91">
          <w:rPr>
            <w:szCs w:val="24"/>
          </w:rPr>
          <w:t xml:space="preserve"> No obstante, a tal efecto</w:t>
        </w:r>
      </w:ins>
      <w:ins w:id="51" w:author="Spanish" w:date="2017-09-25T11:52:00Z">
        <w:r w:rsidRPr="00256A91">
          <w:rPr>
            <w:szCs w:val="24"/>
            <w:rPrChange w:id="52" w:author="Spanish" w:date="2017-09-25T11:52:00Z">
              <w:rPr>
                <w:szCs w:val="24"/>
                <w:lang w:val="en-US"/>
              </w:rPr>
            </w:rPrChange>
          </w:rPr>
          <w:t xml:space="preserve">, deben cumplirse </w:t>
        </w:r>
      </w:ins>
      <w:ins w:id="53" w:author="Spanish" w:date="2017-09-26T11:34:00Z">
        <w:r w:rsidR="00B01571">
          <w:rPr>
            <w:szCs w:val="24"/>
          </w:rPr>
          <w:t>unas</w:t>
        </w:r>
      </w:ins>
      <w:ins w:id="54" w:author="Spanish" w:date="2017-09-25T11:52:00Z">
        <w:r w:rsidRPr="00256A91">
          <w:rPr>
            <w:szCs w:val="24"/>
            <w:rPrChange w:id="55" w:author="Spanish" w:date="2017-09-25T11:52:00Z">
              <w:rPr>
                <w:szCs w:val="24"/>
                <w:lang w:val="en-US"/>
              </w:rPr>
            </w:rPrChange>
          </w:rPr>
          <w:t xml:space="preserve"> condiciones </w:t>
        </w:r>
      </w:ins>
      <w:ins w:id="56" w:author="Spanish" w:date="2017-09-25T13:35:00Z">
        <w:r w:rsidR="0083439B" w:rsidRPr="00256A91">
          <w:rPr>
            <w:szCs w:val="24"/>
          </w:rPr>
          <w:t>generales básicas</w:t>
        </w:r>
      </w:ins>
      <w:ins w:id="57" w:author="Spanish" w:date="2017-09-25T11:52:00Z">
        <w:r w:rsidRPr="00256A91">
          <w:rPr>
            <w:szCs w:val="24"/>
            <w:rPrChange w:id="58" w:author="Spanish" w:date="2017-09-25T11:52:00Z">
              <w:rPr>
                <w:szCs w:val="24"/>
                <w:lang w:val="en-US"/>
              </w:rPr>
            </w:rPrChange>
          </w:rPr>
          <w:t xml:space="preserve">. </w:t>
        </w:r>
      </w:ins>
      <w:ins w:id="59" w:author="Spanish" w:date="2017-09-25T13:35:00Z">
        <w:r w:rsidR="0083439B" w:rsidRPr="00256A91">
          <w:rPr>
            <w:szCs w:val="24"/>
          </w:rPr>
          <w:t>De acuerdo con</w:t>
        </w:r>
      </w:ins>
      <w:ins w:id="60" w:author="Spanish" w:date="2017-09-25T11:52:00Z">
        <w:r w:rsidRPr="00256A91">
          <w:rPr>
            <w:szCs w:val="24"/>
            <w:rPrChange w:id="61" w:author="Spanish" w:date="2017-09-25T11:52:00Z">
              <w:rPr>
                <w:szCs w:val="24"/>
                <w:lang w:val="en-US"/>
              </w:rPr>
            </w:rPrChange>
          </w:rPr>
          <w:t xml:space="preserve"> las últimas estimaciones de la UIT, 3</w:t>
        </w:r>
      </w:ins>
      <w:ins w:id="62" w:author="Spanish" w:date="2017-09-25T13:36:00Z">
        <w:r w:rsidR="00412E35" w:rsidRPr="00256A91">
          <w:rPr>
            <w:szCs w:val="24"/>
          </w:rPr>
          <w:t xml:space="preserve"> </w:t>
        </w:r>
      </w:ins>
      <w:ins w:id="63" w:author="Spanish" w:date="2017-09-25T11:52:00Z">
        <w:r w:rsidRPr="00256A91">
          <w:rPr>
            <w:szCs w:val="24"/>
            <w:rPrChange w:id="64" w:author="Spanish" w:date="2017-09-25T11:52:00Z">
              <w:rPr>
                <w:szCs w:val="24"/>
                <w:lang w:val="en-US"/>
              </w:rPr>
            </w:rPrChange>
          </w:rPr>
          <w:t>5</w:t>
        </w:r>
      </w:ins>
      <w:ins w:id="65" w:author="Spanish" w:date="2017-09-25T13:36:00Z">
        <w:r w:rsidR="00412E35" w:rsidRPr="00256A91">
          <w:rPr>
            <w:szCs w:val="24"/>
          </w:rPr>
          <w:t>00</w:t>
        </w:r>
      </w:ins>
      <w:ins w:id="66" w:author="Spanish" w:date="2017-09-25T11:52:00Z">
        <w:r w:rsidRPr="00256A91">
          <w:rPr>
            <w:szCs w:val="24"/>
            <w:rPrChange w:id="67" w:author="Spanish" w:date="2017-09-25T11:52:00Z">
              <w:rPr>
                <w:szCs w:val="24"/>
                <w:lang w:val="en-US"/>
              </w:rPr>
            </w:rPrChange>
          </w:rPr>
          <w:t xml:space="preserve"> millones de personas </w:t>
        </w:r>
      </w:ins>
      <w:ins w:id="68" w:author="Spanish" w:date="2017-09-25T13:36:00Z">
        <w:r w:rsidR="00412E35" w:rsidRPr="00256A91">
          <w:rPr>
            <w:szCs w:val="24"/>
          </w:rPr>
          <w:t>gozarán de conexión</w:t>
        </w:r>
      </w:ins>
      <w:ins w:id="69" w:author="Spanish" w:date="2017-09-25T11:52:00Z">
        <w:r w:rsidRPr="00256A91">
          <w:rPr>
            <w:szCs w:val="24"/>
            <w:rPrChange w:id="70" w:author="Spanish" w:date="2017-09-25T11:52:00Z">
              <w:rPr>
                <w:szCs w:val="24"/>
                <w:lang w:val="en-US"/>
              </w:rPr>
            </w:rPrChange>
          </w:rPr>
          <w:t xml:space="preserve"> a finales de 2016, pero más de la mitad de la población mundial (unos 3 900 millones) seguirá</w:t>
        </w:r>
      </w:ins>
      <w:ins w:id="71" w:author="Spanish" w:date="2017-09-25T13:39:00Z">
        <w:r w:rsidR="00412E35" w:rsidRPr="00256A91">
          <w:rPr>
            <w:szCs w:val="24"/>
          </w:rPr>
          <w:t xml:space="preserve"> desconectada</w:t>
        </w:r>
      </w:ins>
      <w:ins w:id="72" w:author="Spanish" w:date="2017-09-25T11:52:00Z">
        <w:r w:rsidRPr="00256A91">
          <w:rPr>
            <w:szCs w:val="24"/>
            <w:rPrChange w:id="73" w:author="Spanish" w:date="2017-09-25T11:52:00Z">
              <w:rPr>
                <w:szCs w:val="24"/>
                <w:lang w:val="en-US"/>
              </w:rPr>
            </w:rPrChange>
          </w:rPr>
          <w:t xml:space="preserve"> y</w:t>
        </w:r>
      </w:ins>
      <w:ins w:id="74" w:author="Spanish" w:date="2017-09-25T13:44:00Z">
        <w:r w:rsidR="00412E35" w:rsidRPr="00256A91">
          <w:rPr>
            <w:szCs w:val="24"/>
          </w:rPr>
          <w:t xml:space="preserve"> </w:t>
        </w:r>
      </w:ins>
      <w:ins w:id="75" w:author="Spanish" w:date="2017-09-26T11:36:00Z">
        <w:r w:rsidR="00B01571">
          <w:rPr>
            <w:szCs w:val="24"/>
          </w:rPr>
          <w:t>las pocas</w:t>
        </w:r>
      </w:ins>
      <w:ins w:id="76" w:author="Spanish" w:date="2017-09-25T13:44:00Z">
        <w:r w:rsidR="00412E35" w:rsidRPr="00256A91">
          <w:rPr>
            <w:szCs w:val="24"/>
          </w:rPr>
          <w:t xml:space="preserve"> </w:t>
        </w:r>
      </w:ins>
      <w:ins w:id="77" w:author="Spanish" w:date="2017-09-26T11:35:00Z">
        <w:r w:rsidR="00B01571">
          <w:rPr>
            <w:szCs w:val="24"/>
          </w:rPr>
          <w:t xml:space="preserve">personas </w:t>
        </w:r>
      </w:ins>
      <w:ins w:id="78" w:author="Spanish" w:date="2017-09-25T13:44:00Z">
        <w:r w:rsidR="00412E35" w:rsidRPr="00256A91">
          <w:rPr>
            <w:szCs w:val="24"/>
          </w:rPr>
          <w:t>que tengan</w:t>
        </w:r>
      </w:ins>
      <w:ins w:id="79" w:author="Spanish" w:date="2017-09-25T13:40:00Z">
        <w:r w:rsidR="00412E35" w:rsidRPr="00256A91">
          <w:rPr>
            <w:szCs w:val="24"/>
          </w:rPr>
          <w:t xml:space="preserve"> la oportunidad de conectarse </w:t>
        </w:r>
      </w:ins>
      <w:ins w:id="80" w:author="Spanish" w:date="2017-09-25T11:52:00Z">
        <w:r w:rsidRPr="00256A91">
          <w:rPr>
            <w:szCs w:val="24"/>
            <w:rPrChange w:id="81" w:author="Spanish" w:date="2017-09-25T11:52:00Z">
              <w:rPr>
                <w:szCs w:val="24"/>
                <w:lang w:val="en-US"/>
              </w:rPr>
            </w:rPrChange>
          </w:rPr>
          <w:t xml:space="preserve">no </w:t>
        </w:r>
      </w:ins>
      <w:ins w:id="82" w:author="Spanish" w:date="2017-09-25T13:41:00Z">
        <w:r w:rsidR="00412E35" w:rsidRPr="00256A91">
          <w:rPr>
            <w:szCs w:val="24"/>
          </w:rPr>
          <w:t>podr</w:t>
        </w:r>
      </w:ins>
      <w:ins w:id="83" w:author="Spanish" w:date="2017-09-25T11:52:00Z">
        <w:r w:rsidRPr="00256A91">
          <w:rPr>
            <w:szCs w:val="24"/>
            <w:rPrChange w:id="84" w:author="Spanish" w:date="2017-09-25T11:52:00Z">
              <w:rPr>
                <w:szCs w:val="24"/>
                <w:lang w:val="en-US"/>
              </w:rPr>
            </w:rPrChange>
          </w:rPr>
          <w:t>á</w:t>
        </w:r>
      </w:ins>
      <w:ins w:id="85" w:author="Spanish" w:date="2017-09-25T13:45:00Z">
        <w:r w:rsidR="00412E35" w:rsidRPr="00256A91">
          <w:rPr>
            <w:szCs w:val="24"/>
          </w:rPr>
          <w:t>n</w:t>
        </w:r>
      </w:ins>
      <w:ins w:id="86" w:author="Spanish" w:date="2017-09-25T11:52:00Z">
        <w:r w:rsidRPr="00256A91">
          <w:rPr>
            <w:szCs w:val="24"/>
            <w:rPrChange w:id="87" w:author="Spanish" w:date="2017-09-25T11:52:00Z">
              <w:rPr>
                <w:szCs w:val="24"/>
                <w:lang w:val="en-US"/>
              </w:rPr>
            </w:rPrChange>
          </w:rPr>
          <w:t xml:space="preserve"> </w:t>
        </w:r>
      </w:ins>
      <w:ins w:id="88" w:author="Spanish" w:date="2017-09-25T13:45:00Z">
        <w:r w:rsidR="00412E35" w:rsidRPr="00256A91">
          <w:rPr>
            <w:szCs w:val="24"/>
          </w:rPr>
          <w:t>hacerlo con regularidad</w:t>
        </w:r>
      </w:ins>
      <w:ins w:id="89" w:author="Spanish" w:date="2017-09-25T11:52:00Z">
        <w:r w:rsidRPr="00256A91">
          <w:rPr>
            <w:szCs w:val="24"/>
            <w:rPrChange w:id="90" w:author="Spanish" w:date="2017-09-25T11:52:00Z">
              <w:rPr>
                <w:szCs w:val="24"/>
                <w:lang w:val="en-US"/>
              </w:rPr>
            </w:rPrChange>
          </w:rPr>
          <w:t xml:space="preserve">. </w:t>
        </w:r>
      </w:ins>
      <w:ins w:id="91" w:author="Spanish" w:date="2017-09-26T11:36:00Z">
        <w:r w:rsidR="00B01571">
          <w:rPr>
            <w:szCs w:val="24"/>
          </w:rPr>
          <w:t>Por otro lad</w:t>
        </w:r>
      </w:ins>
      <w:ins w:id="92" w:author="Spanish" w:date="2017-09-25T11:52:00Z">
        <w:r w:rsidRPr="00256A91">
          <w:rPr>
            <w:szCs w:val="24"/>
            <w:rPrChange w:id="93" w:author="Spanish" w:date="2017-09-25T11:52:00Z">
              <w:rPr>
                <w:szCs w:val="24"/>
                <w:lang w:val="en-US"/>
              </w:rPr>
            </w:rPrChange>
          </w:rPr>
          <w:t>o,</w:t>
        </w:r>
      </w:ins>
      <w:ins w:id="94" w:author="Spanish" w:date="2017-09-25T13:46:00Z">
        <w:r w:rsidR="00B87AC5" w:rsidRPr="00256A91">
          <w:rPr>
            <w:szCs w:val="24"/>
          </w:rPr>
          <w:t xml:space="preserve"> </w:t>
        </w:r>
      </w:ins>
      <w:ins w:id="95" w:author="Spanish" w:date="2017-09-26T11:37:00Z">
        <w:r w:rsidR="00B01571">
          <w:rPr>
            <w:szCs w:val="24"/>
          </w:rPr>
          <w:t xml:space="preserve">se estima que solo </w:t>
        </w:r>
      </w:ins>
      <w:ins w:id="96" w:author="Spanish" w:date="2017-09-25T13:46:00Z">
        <w:r w:rsidR="00B87AC5" w:rsidRPr="00256A91">
          <w:rPr>
            <w:szCs w:val="24"/>
          </w:rPr>
          <w:t>una de cada siete personas</w:t>
        </w:r>
      </w:ins>
      <w:ins w:id="97" w:author="Spanish" w:date="2017-09-26T11:37:00Z">
        <w:r w:rsidR="00B01571">
          <w:rPr>
            <w:szCs w:val="24"/>
          </w:rPr>
          <w:t xml:space="preserve"> </w:t>
        </w:r>
      </w:ins>
      <w:ins w:id="98" w:author="Spanish" w:date="2017-09-25T13:46:00Z">
        <w:r w:rsidR="00B87AC5" w:rsidRPr="00256A91">
          <w:rPr>
            <w:szCs w:val="24"/>
          </w:rPr>
          <w:t>tiene acceso a Internet en los 48 pa</w:t>
        </w:r>
      </w:ins>
      <w:ins w:id="99" w:author="Spanish" w:date="2017-09-25T13:47:00Z">
        <w:r w:rsidR="00B87AC5" w:rsidRPr="00256A91">
          <w:rPr>
            <w:szCs w:val="24"/>
          </w:rPr>
          <w:t>íses</w:t>
        </w:r>
      </w:ins>
      <w:ins w:id="100" w:author="Spanish" w:date="2017-09-25T13:46:00Z">
        <w:r w:rsidR="00B87AC5" w:rsidRPr="00256A91">
          <w:rPr>
            <w:szCs w:val="24"/>
          </w:rPr>
          <w:t xml:space="preserve"> que las Naciones Unidas ha</w:t>
        </w:r>
      </w:ins>
      <w:ins w:id="101" w:author="Spanish" w:date="2017-09-26T11:36:00Z">
        <w:r w:rsidR="00B01571">
          <w:rPr>
            <w:szCs w:val="24"/>
          </w:rPr>
          <w:t>n</w:t>
        </w:r>
      </w:ins>
      <w:ins w:id="102" w:author="Spanish" w:date="2017-09-25T13:46:00Z">
        <w:r w:rsidR="00B87AC5" w:rsidRPr="00256A91">
          <w:rPr>
            <w:szCs w:val="24"/>
          </w:rPr>
          <w:t xml:space="preserve"> denominado </w:t>
        </w:r>
      </w:ins>
      <w:ins w:id="103" w:author="Spanish" w:date="2017-09-27T09:12:00Z">
        <w:r w:rsidR="004662B7">
          <w:rPr>
            <w:szCs w:val="24"/>
          </w:rPr>
          <w:t>"</w:t>
        </w:r>
      </w:ins>
      <w:ins w:id="104" w:author="Spanish" w:date="2017-09-25T11:52:00Z">
        <w:r w:rsidR="00B87AC5" w:rsidRPr="00B01571">
          <w:rPr>
            <w:szCs w:val="24"/>
          </w:rPr>
          <w:t>países menos adelantados</w:t>
        </w:r>
      </w:ins>
      <w:ins w:id="105" w:author="Spanish" w:date="2017-09-27T09:12:00Z">
        <w:r w:rsidR="004662B7">
          <w:rPr>
            <w:szCs w:val="24"/>
          </w:rPr>
          <w:t>"</w:t>
        </w:r>
      </w:ins>
      <w:ins w:id="106" w:author="Spanish" w:date="2017-09-25T11:52:00Z">
        <w:r w:rsidRPr="00256A91">
          <w:rPr>
            <w:szCs w:val="24"/>
            <w:rPrChange w:id="107" w:author="Spanish" w:date="2017-09-25T11:52:00Z">
              <w:rPr>
                <w:szCs w:val="24"/>
                <w:lang w:val="en-US"/>
              </w:rPr>
            </w:rPrChange>
          </w:rPr>
          <w:t xml:space="preserve"> (PMA).</w:t>
        </w:r>
      </w:ins>
      <w:ins w:id="108" w:author="Spanish" w:date="2017-09-25T13:47:00Z">
        <w:r w:rsidR="00B87AC5" w:rsidRPr="00256A91">
          <w:rPr>
            <w:szCs w:val="24"/>
          </w:rPr>
          <w:t xml:space="preserve"> La ampliación de la</w:t>
        </w:r>
      </w:ins>
      <w:ins w:id="109" w:author="Spanish" w:date="2017-09-25T11:52:00Z">
        <w:r w:rsidRPr="00256A91">
          <w:rPr>
            <w:szCs w:val="24"/>
            <w:rPrChange w:id="110" w:author="Spanish" w:date="2017-09-25T11:52:00Z">
              <w:rPr>
                <w:szCs w:val="24"/>
                <w:lang w:val="en-US"/>
              </w:rPr>
            </w:rPrChange>
          </w:rPr>
          <w:t xml:space="preserve"> conectividad básica más allá de </w:t>
        </w:r>
      </w:ins>
      <w:ins w:id="111" w:author="Spanish" w:date="2017-09-25T13:48:00Z">
        <w:r w:rsidR="00B87AC5" w:rsidRPr="00256A91">
          <w:rPr>
            <w:szCs w:val="24"/>
          </w:rPr>
          <w:t xml:space="preserve">los principales </w:t>
        </w:r>
      </w:ins>
      <w:ins w:id="112" w:author="Spanish" w:date="2017-09-25T11:52:00Z">
        <w:r w:rsidRPr="00256A91">
          <w:rPr>
            <w:szCs w:val="24"/>
            <w:rPrChange w:id="113" w:author="Spanish" w:date="2017-09-25T11:52:00Z">
              <w:rPr>
                <w:szCs w:val="24"/>
                <w:lang w:val="en-US"/>
              </w:rPr>
            </w:rPrChange>
          </w:rPr>
          <w:t>centros urbanos</w:t>
        </w:r>
      </w:ins>
      <w:ins w:id="114" w:author="Spanish" w:date="2017-09-25T13:48:00Z">
        <w:r w:rsidR="00B87AC5" w:rsidRPr="00256A91">
          <w:rPr>
            <w:szCs w:val="24"/>
          </w:rPr>
          <w:t>, es decir, hacia las zonas más distante</w:t>
        </w:r>
      </w:ins>
      <w:ins w:id="115" w:author="Spanish" w:date="2017-09-25T13:49:00Z">
        <w:r w:rsidR="00B87AC5" w:rsidRPr="00256A91">
          <w:rPr>
            <w:szCs w:val="24"/>
          </w:rPr>
          <w:t>s</w:t>
        </w:r>
      </w:ins>
      <w:ins w:id="116" w:author="Spanish" w:date="2017-09-25T13:48:00Z">
        <w:r w:rsidR="00B87AC5" w:rsidRPr="00256A91">
          <w:rPr>
            <w:szCs w:val="24"/>
          </w:rPr>
          <w:t>, sigue constituyendo un desafío de envergadura</w:t>
        </w:r>
      </w:ins>
      <w:ins w:id="117" w:author="Spanish" w:date="2017-09-25T11:52:00Z">
        <w:r w:rsidRPr="00256A91">
          <w:rPr>
            <w:szCs w:val="24"/>
            <w:rPrChange w:id="118" w:author="Spanish" w:date="2017-09-25T11:52:00Z">
              <w:rPr>
                <w:szCs w:val="24"/>
                <w:lang w:val="en-US"/>
              </w:rPr>
            </w:rPrChange>
          </w:rPr>
          <w:t>.</w:t>
        </w:r>
      </w:ins>
      <w:ins w:id="119" w:author="Spanish" w:date="2017-09-25T13:50:00Z">
        <w:r w:rsidR="00B87AC5" w:rsidRPr="00256A91">
          <w:rPr>
            <w:szCs w:val="24"/>
          </w:rPr>
          <w:t xml:space="preserve"> En ese sentido, cabe señalar que las personas no solo necesitan acceso a Internet, sino también una </w:t>
        </w:r>
      </w:ins>
      <w:ins w:id="120" w:author="Spanish" w:date="2017-09-25T11:52:00Z">
        <w:r w:rsidRPr="00256A91">
          <w:rPr>
            <w:szCs w:val="24"/>
            <w:rPrChange w:id="121" w:author="Spanish" w:date="2017-09-25T11:52:00Z">
              <w:rPr>
                <w:szCs w:val="24"/>
                <w:lang w:val="en-US"/>
              </w:rPr>
            </w:rPrChange>
          </w:rPr>
          <w:t xml:space="preserve">serie </w:t>
        </w:r>
        <w:r w:rsidRPr="00256A91">
          <w:rPr>
            <w:szCs w:val="24"/>
            <w:rPrChange w:id="122" w:author="Spanish" w:date="2017-09-25T11:52:00Z">
              <w:rPr>
                <w:szCs w:val="24"/>
                <w:lang w:val="en-US"/>
              </w:rPr>
            </w:rPrChange>
          </w:rPr>
          <w:lastRenderedPageBreak/>
          <w:t>de servicios y contenidos pertinentes</w:t>
        </w:r>
      </w:ins>
      <w:ins w:id="123" w:author="Spanish" w:date="2017-09-25T13:51:00Z">
        <w:r w:rsidR="00B87AC5" w:rsidRPr="00256A91">
          <w:rPr>
            <w:szCs w:val="24"/>
          </w:rPr>
          <w:t>, que</w:t>
        </w:r>
      </w:ins>
      <w:ins w:id="124" w:author="Spanish" w:date="2017-09-25T13:52:00Z">
        <w:r w:rsidR="00B87AC5" w:rsidRPr="00256A91">
          <w:rPr>
            <w:szCs w:val="24"/>
          </w:rPr>
          <w:t xml:space="preserve"> </w:t>
        </w:r>
      </w:ins>
      <w:ins w:id="125" w:author="Spanish" w:date="2017-09-26T11:38:00Z">
        <w:r w:rsidR="00B01571">
          <w:rPr>
            <w:szCs w:val="24"/>
          </w:rPr>
          <w:t>ayuden a mejorar</w:t>
        </w:r>
      </w:ins>
      <w:ins w:id="126" w:author="Spanish" w:date="2017-09-25T13:52:00Z">
        <w:r w:rsidR="00B87AC5" w:rsidRPr="00256A91">
          <w:rPr>
            <w:szCs w:val="24"/>
          </w:rPr>
          <w:t xml:space="preserve"> su nivel de </w:t>
        </w:r>
      </w:ins>
      <w:ins w:id="127" w:author="Spanish" w:date="2017-09-25T11:52:00Z">
        <w:r w:rsidRPr="00256A91">
          <w:rPr>
            <w:szCs w:val="24"/>
            <w:rPrChange w:id="128" w:author="Spanish" w:date="2017-09-25T11:52:00Z">
              <w:rPr>
                <w:szCs w:val="24"/>
                <w:lang w:val="en-US"/>
              </w:rPr>
            </w:rPrChange>
          </w:rPr>
          <w:t xml:space="preserve">concienciación, </w:t>
        </w:r>
      </w:ins>
      <w:ins w:id="129" w:author="Spanish" w:date="2017-09-25T13:52:00Z">
        <w:r w:rsidR="00B87AC5" w:rsidRPr="00256A91">
          <w:rPr>
            <w:szCs w:val="24"/>
          </w:rPr>
          <w:t xml:space="preserve">formación </w:t>
        </w:r>
      </w:ins>
      <w:ins w:id="130" w:author="Spanish" w:date="2017-09-26T12:43:00Z">
        <w:r w:rsidR="00816063">
          <w:rPr>
            <w:szCs w:val="24"/>
          </w:rPr>
          <w:t>y seguridad</w:t>
        </w:r>
      </w:ins>
      <w:ins w:id="131" w:author="Spanish" w:date="2017-09-25T11:52:00Z">
        <w:r w:rsidRPr="00256A91">
          <w:rPr>
            <w:szCs w:val="24"/>
            <w:rPrChange w:id="132" w:author="Spanish" w:date="2017-09-25T11:52:00Z">
              <w:rPr>
                <w:szCs w:val="24"/>
                <w:lang w:val="en-US"/>
              </w:rPr>
            </w:rPrChange>
          </w:rPr>
          <w:t>,</w:t>
        </w:r>
      </w:ins>
      <w:ins w:id="133" w:author="Spanish" w:date="2017-09-25T13:58:00Z">
        <w:r w:rsidR="00E12A24" w:rsidRPr="00256A91">
          <w:rPr>
            <w:szCs w:val="24"/>
          </w:rPr>
          <w:t xml:space="preserve"> e impulsen </w:t>
        </w:r>
      </w:ins>
      <w:ins w:id="134" w:author="Spanish" w:date="2017-09-25T11:52:00Z">
        <w:r w:rsidRPr="00256A91">
          <w:rPr>
            <w:szCs w:val="24"/>
            <w:rPrChange w:id="135" w:author="Spanish" w:date="2017-09-25T11:52:00Z">
              <w:rPr>
                <w:szCs w:val="24"/>
                <w:lang w:val="en-US"/>
              </w:rPr>
            </w:rPrChange>
          </w:rPr>
          <w:t>los resultados</w:t>
        </w:r>
      </w:ins>
      <w:ins w:id="136" w:author="Spanish" w:date="2017-09-25T13:59:00Z">
        <w:r w:rsidR="00E12A24" w:rsidRPr="00256A91">
          <w:rPr>
            <w:szCs w:val="24"/>
          </w:rPr>
          <w:t xml:space="preserve"> en materia</w:t>
        </w:r>
      </w:ins>
      <w:ins w:id="137" w:author="Spanish" w:date="2017-09-25T11:52:00Z">
        <w:r w:rsidRPr="00256A91">
          <w:rPr>
            <w:szCs w:val="24"/>
            <w:rPrChange w:id="138" w:author="Spanish" w:date="2017-09-25T11:52:00Z">
              <w:rPr>
                <w:szCs w:val="24"/>
                <w:lang w:val="en-US"/>
              </w:rPr>
            </w:rPrChange>
          </w:rPr>
          <w:t xml:space="preserve"> de desarrollo</w:t>
        </w:r>
      </w:ins>
      <w:ins w:id="139" w:author="Spanish" w:date="2017-09-25T13:59:00Z">
        <w:r w:rsidR="00E12A24" w:rsidRPr="00256A91">
          <w:rPr>
            <w:szCs w:val="24"/>
          </w:rPr>
          <w:t xml:space="preserve"> sanitario y educativo</w:t>
        </w:r>
      </w:ins>
      <w:ins w:id="140" w:author="Spanish" w:date="2017-09-25T11:52:00Z">
        <w:r w:rsidR="00E12A24" w:rsidRPr="00B01571">
          <w:rPr>
            <w:szCs w:val="24"/>
          </w:rPr>
          <w:t xml:space="preserve"> a </w:t>
        </w:r>
      </w:ins>
      <w:ins w:id="141" w:author="Spanish" w:date="2017-09-25T13:59:00Z">
        <w:r w:rsidR="00E12A24" w:rsidRPr="00256A91">
          <w:rPr>
            <w:szCs w:val="24"/>
          </w:rPr>
          <w:t xml:space="preserve">escala </w:t>
        </w:r>
      </w:ins>
      <w:ins w:id="142" w:author="Spanish" w:date="2017-09-25T11:52:00Z">
        <w:r w:rsidRPr="00256A91">
          <w:rPr>
            <w:szCs w:val="24"/>
            <w:rPrChange w:id="143" w:author="Spanish" w:date="2017-09-25T11:52:00Z">
              <w:rPr>
                <w:szCs w:val="24"/>
                <w:lang w:val="en-US"/>
              </w:rPr>
            </w:rPrChange>
          </w:rPr>
          <w:t>nacional.</w:t>
        </w:r>
      </w:ins>
    </w:p>
    <w:p w:rsidR="007B03A7" w:rsidRPr="00256A91" w:rsidRDefault="000E22B8" w:rsidP="00B01571">
      <w:r w:rsidRPr="00256A91">
        <w:t>El UIT-D, con la participación activa de los estados Miembros y de los Miembros del Sector, debería esforzarse en aumentar la disponibilidad de servicios de banda ancha asequibles</w:t>
      </w:r>
      <w:del w:id="144" w:author="Spanish" w:date="2017-09-25T14:03:00Z">
        <w:r w:rsidRPr="00256A91" w:rsidDel="00657C02">
          <w:delText xml:space="preserve"> durante el periodo de estudios 2014-2018</w:delText>
        </w:r>
      </w:del>
      <w:r w:rsidRPr="00256A91">
        <w:t xml:space="preserve"> mediante un análisis cuidadoso de los aspectos políticos y técnicos del despliegue, la adopción y el uso de la banda ancha. En particular, los Miembros de la UIT y la BDT debe</w:t>
      </w:r>
      <w:r w:rsidR="000C0717">
        <w:t>n</w:t>
      </w:r>
      <w:r w:rsidRPr="00256A91">
        <w:t xml:space="preserve"> identificar, proponer y abordar las necesidades definidas por los países menos adelantados y por otros países para mejorar la implantación y uso de la banda ancha. Los</w:t>
      </w:r>
      <w:r w:rsidRPr="00256A91">
        <w:rPr>
          <w:color w:val="000000"/>
          <w:sz w:val="20"/>
        </w:rPr>
        <w:t xml:space="preserve"> </w:t>
      </w:r>
      <w:r w:rsidRPr="00256A91">
        <w:t>Miembros se beneficiarán del análisis de los aspectos técnicos que afectan al despliegue de tecnologías de acceso de banda ancha, incluida la integración de la red de acceso con la infraestructura de red actual o futura.</w:t>
      </w:r>
      <w:bookmarkStart w:id="145" w:name="_GoBack"/>
      <w:bookmarkEnd w:id="145"/>
    </w:p>
    <w:p w:rsidR="007B03A7" w:rsidRPr="00256A91" w:rsidDel="0031465C" w:rsidRDefault="000E22B8">
      <w:pPr>
        <w:rPr>
          <w:del w:id="146" w:author="Spanish" w:date="2017-09-25T14:11:00Z"/>
        </w:rPr>
        <w:pPrChange w:id="147" w:author="Spanish" w:date="2017-09-25T14:11:00Z">
          <w:pPr>
            <w:spacing w:line="480" w:lineRule="auto"/>
          </w:pPr>
        </w:pPrChange>
      </w:pPr>
      <w:del w:id="148" w:author="Spanish" w:date="2017-09-25T14:07:00Z">
        <w:r w:rsidRPr="00256A91" w:rsidDel="00657C02">
          <w:delText>Las</w:delText>
        </w:r>
      </w:del>
      <w:ins w:id="149" w:author="Spanish" w:date="2017-09-25T14:07:00Z">
        <w:r w:rsidR="00657C02" w:rsidRPr="00256A91">
          <w:t>Con miras a la realización de un estudio colaborativo en materia de</w:t>
        </w:r>
      </w:ins>
      <w:r w:rsidRPr="00256A91">
        <w:t xml:space="preserve"> políticas, </w:t>
      </w:r>
      <w:del w:id="150" w:author="Spanish" w:date="2017-09-25T14:07:00Z">
        <w:r w:rsidRPr="00256A91" w:rsidDel="00657C02">
          <w:delText xml:space="preserve">la </w:delText>
        </w:r>
      </w:del>
      <w:r w:rsidRPr="00256A91">
        <w:t>implantación y</w:t>
      </w:r>
      <w:del w:id="151" w:author="Spanish" w:date="2017-09-25T14:07:00Z">
        <w:r w:rsidRPr="00256A91" w:rsidDel="00657C02">
          <w:delText xml:space="preserve"> las</w:delText>
        </w:r>
      </w:del>
      <w:r w:rsidRPr="00256A91">
        <w:t xml:space="preserve"> aplicaciones de</w:t>
      </w:r>
      <w:del w:id="152" w:author="Spanish" w:date="2017-09-25T14:07:00Z">
        <w:r w:rsidRPr="00256A91" w:rsidDel="00657C02">
          <w:delText>l</w:delText>
        </w:r>
      </w:del>
      <w:r w:rsidRPr="00256A91">
        <w:t xml:space="preserve"> acceso</w:t>
      </w:r>
      <w:ins w:id="153" w:author="Spanish" w:date="2017-09-25T14:11:00Z">
        <w:r w:rsidR="0031465C" w:rsidRPr="00256A91">
          <w:t>,</w:t>
        </w:r>
      </w:ins>
      <w:del w:id="154" w:author="Spanish" w:date="2017-09-25T14:11:00Z">
        <w:r w:rsidRPr="00256A91" w:rsidDel="0031465C">
          <w:delText xml:space="preserve"> a la banda ancha deberían estudiarse conjuntamente para que los países en desarrollo puedan evaluar más adecuadamente las mejores opciones aplicables al despliegue de la banda ancha. La combinación de estos asuntos evitará su fragmentación y la de otros asuntos conexos, y proporcionará una hoja de ruta más precisa de opciones para los países en desarrollo destinadas a reducir el déficit actual de servicios de banda ancha.</w:delText>
        </w:r>
      </w:del>
    </w:p>
    <w:p w:rsidR="007B03A7" w:rsidRPr="00256A91" w:rsidDel="0010112A" w:rsidRDefault="000E22B8" w:rsidP="00B01571">
      <w:pPr>
        <w:rPr>
          <w:del w:id="155" w:author="Christe-Baldan, Susana" w:date="2017-09-22T14:16:00Z"/>
        </w:rPr>
      </w:pPr>
      <w:del w:id="156" w:author="Spanish" w:date="2017-09-25T14:11:00Z">
        <w:r w:rsidRPr="00256A91" w:rsidDel="0031465C">
          <w:delText>La Cuestión de estudio propuesta y los resultados previstos de la misma incluye</w:delText>
        </w:r>
      </w:del>
      <w:del w:id="157" w:author="Christe-Baldan, Susana" w:date="2017-09-22T14:16:00Z">
        <w:r w:rsidRPr="00256A91" w:rsidDel="0010112A">
          <w:delText xml:space="preserve"> elementos de las Cuestiones de estudio del anterior periodo 2010</w:delText>
        </w:r>
        <w:r w:rsidRPr="00256A91" w:rsidDel="0010112A">
          <w:noBreakHyphen/>
          <w:delText>2014, en particular de la Cuestión 19-2/1 "Implantación de los servicios de telecomunicaciones IP en los países en desarrollo" y</w:delText>
        </w:r>
        <w:r w:rsidRPr="00256A91" w:rsidDel="0010112A">
          <w:rPr>
            <w:b/>
            <w:szCs w:val="24"/>
            <w:lang w:eastAsia="zh-CN"/>
          </w:rPr>
          <w:delText xml:space="preserve"> </w:delText>
        </w:r>
        <w:r w:rsidRPr="00256A91" w:rsidDel="0010112A">
          <w:rPr>
            <w:bCs/>
            <w:szCs w:val="24"/>
            <w:lang w:eastAsia="zh-CN"/>
          </w:rPr>
          <w:delText>la Cuestión </w:delText>
        </w:r>
        <w:r w:rsidRPr="00256A91" w:rsidDel="0010112A">
          <w:delText>26/2 "Transición de las redes existentes a las redes de la próxima generación en países en desarrollo: aspectos técnicos, reglamentarios y políticos".</w:delText>
        </w:r>
      </w:del>
    </w:p>
    <w:p w:rsidR="007B03A7" w:rsidRPr="00256A91" w:rsidDel="0010112A" w:rsidRDefault="000E22B8" w:rsidP="00816063">
      <w:pPr>
        <w:rPr>
          <w:del w:id="158" w:author="Christe-Baldan, Susana" w:date="2017-09-22T14:16:00Z"/>
        </w:rPr>
      </w:pPr>
      <w:del w:id="159" w:author="Christe-Baldan, Susana" w:date="2017-09-22T14:16:00Z">
        <w:r w:rsidRPr="00256A91" w:rsidDel="0010112A">
          <w:delText>Durante el periodo de estudios 2010-2014 para la Cuestión 19-2/1, el Grupo de Relator de la Comisión de Estudio 1 procedió al estudio de la implantación de los servicios de telecomunicaciones IP en los países en desarrollo. Se elaboró un informe de los estudios realizados que incluía importante información y datos que servirán a los Estados Miembros, en particular, a los países en desarrollo.</w:delText>
        </w:r>
      </w:del>
    </w:p>
    <w:p w:rsidR="007B03A7" w:rsidRPr="00256A91" w:rsidDel="0010112A" w:rsidRDefault="000E22B8" w:rsidP="007B03A7">
      <w:pPr>
        <w:rPr>
          <w:del w:id="160" w:author="Christe-Baldan, Susana" w:date="2017-09-22T14:16:00Z"/>
        </w:rPr>
      </w:pPr>
      <w:del w:id="161" w:author="Christe-Baldan, Susana" w:date="2017-09-22T14:16:00Z">
        <w:r w:rsidRPr="00256A91" w:rsidDel="0010112A">
          <w:delText>La implantación mundial de IPv6 sigue representando un reto para los países que se superará por fases. Por consiguiente, se propone realizar un estudio sobre la transición de IPv4 a IPv6 y sus repercusiones.</w:delText>
        </w:r>
      </w:del>
    </w:p>
    <w:p w:rsidR="007B03A7" w:rsidRPr="00256A91" w:rsidDel="0010112A" w:rsidRDefault="000E22B8" w:rsidP="007B03A7">
      <w:pPr>
        <w:rPr>
          <w:del w:id="162" w:author="Christe-Baldan, Susana" w:date="2017-09-22T14:16:00Z"/>
        </w:rPr>
      </w:pPr>
      <w:del w:id="163" w:author="Christe-Baldan, Susana" w:date="2017-09-22T14:16:00Z">
        <w:r w:rsidRPr="00256A91" w:rsidDel="0010112A">
          <w:delText>El Grupo Especial sobre Ingeniería de Internet (IETF) se ocupa de la elaboración de los protocolos Internet, incluidos IPv4 e IPv6.</w:delText>
        </w:r>
      </w:del>
    </w:p>
    <w:p w:rsidR="007B03A7" w:rsidRPr="00256A91" w:rsidDel="0010112A" w:rsidRDefault="000E22B8" w:rsidP="007B03A7">
      <w:pPr>
        <w:rPr>
          <w:del w:id="164" w:author="Christe-Baldan, Susana" w:date="2017-09-22T14:16:00Z"/>
        </w:rPr>
      </w:pPr>
      <w:del w:id="165" w:author="Christe-Baldan, Susana" w:date="2017-09-22T14:16:00Z">
        <w:r w:rsidRPr="00256A91" w:rsidDel="0010112A">
          <w:delText xml:space="preserve">Muchos países y organizaciones internacionales están interesados en esta cuestión. La Asamblea Mundial de Normalización de las Telecomunicaciones (AMNT) (Johannesburgo, 2008) adoptó la Resolución 64 (Johannesburgo, 2008) sobre "Asignación de direcciones IP y fomento de la implantación de IPv6", que fue revisada por la AMNT-12. En su reunión de 2012, l Consejo de la UIT decidió en su Acuerdo 572 que el Foro Mundial de Política de las Telecomunicaciones/TIC de 2013 (FMPT-13) abordaría la cuestión de las redes basadas en el Protocolo de Internet. El Foro tuvo lugar del 14 al 16 de mayo de 2013 en Ginebra (el anterior FMPT se había celebrado del 21 al 24 de abril de 2009 en Portugal, y debatió sobre la convergencia, Internet y el RTI). Organizado por la UIT, el Foro tiene como finalidad fomentar el debate y consensuar las distintas partes interesadas en forma de "Opiniones", que respondan a una noción común y sirvan para orientar </w:delText>
        </w:r>
        <w:r w:rsidRPr="00256A91" w:rsidDel="0010112A">
          <w:lastRenderedPageBreak/>
          <w:delText>las políticas en el sector de las TIC, así como las actividades reglamentarias y de normalización en todo el mundo. El FMPT-13 emitió seis Opiniones (Documento WTPF-13/16), a saber:</w:delText>
        </w:r>
      </w:del>
    </w:p>
    <w:p w:rsidR="007B03A7" w:rsidRPr="00256A91" w:rsidDel="0010112A" w:rsidRDefault="000E22B8" w:rsidP="007B03A7">
      <w:pPr>
        <w:pStyle w:val="enumlev1"/>
        <w:rPr>
          <w:del w:id="166" w:author="Christe-Baldan, Susana" w:date="2017-09-22T14:16:00Z"/>
          <w:rFonts w:cstheme="minorHAnsi"/>
        </w:rPr>
      </w:pPr>
      <w:del w:id="167" w:author="Christe-Baldan, Susana" w:date="2017-09-22T14:16:00Z">
        <w:r w:rsidRPr="00256A91" w:rsidDel="0010112A">
          <w:rPr>
            <w:rFonts w:cstheme="minorHAnsi"/>
          </w:rPr>
          <w:delText>–</w:delText>
        </w:r>
        <w:r w:rsidRPr="00256A91" w:rsidDel="0010112A">
          <w:rPr>
            <w:rFonts w:cstheme="minorHAnsi"/>
          </w:rPr>
          <w:tab/>
          <w:delText>Opinión 1 (Ginebra, 2013): Promover las centrales Internet (IXP) como solución a largo plazo para potenciar la conectividad.</w:delText>
        </w:r>
      </w:del>
    </w:p>
    <w:p w:rsidR="007B03A7" w:rsidRPr="00256A91" w:rsidDel="0010112A" w:rsidRDefault="000E22B8" w:rsidP="007B03A7">
      <w:pPr>
        <w:pStyle w:val="enumlev1"/>
        <w:rPr>
          <w:del w:id="168" w:author="Christe-Baldan, Susana" w:date="2017-09-22T14:16:00Z"/>
          <w:rFonts w:cstheme="minorHAnsi"/>
        </w:rPr>
      </w:pPr>
      <w:del w:id="169" w:author="Christe-Baldan, Susana" w:date="2017-09-22T14:16:00Z">
        <w:r w:rsidRPr="00256A91" w:rsidDel="0010112A">
          <w:rPr>
            <w:rFonts w:cstheme="minorHAnsi"/>
          </w:rPr>
          <w:delText>–</w:delText>
        </w:r>
        <w:r w:rsidRPr="00256A91" w:rsidDel="0010112A">
          <w:rPr>
            <w:rFonts w:cstheme="minorHAnsi"/>
          </w:rPr>
          <w:tab/>
          <w:delText>Opinión 2 (Ginebra, 2013): Fomentar un entorno propicio para el mayor crecimiento y desarrollo de la conectividad de banda ancha.</w:delText>
        </w:r>
      </w:del>
    </w:p>
    <w:p w:rsidR="007B03A7" w:rsidRPr="00256A91" w:rsidDel="0010112A" w:rsidRDefault="000E22B8" w:rsidP="007B03A7">
      <w:pPr>
        <w:pStyle w:val="enumlev1"/>
        <w:rPr>
          <w:del w:id="170" w:author="Christe-Baldan, Susana" w:date="2017-09-22T14:16:00Z"/>
          <w:rFonts w:cstheme="minorHAnsi"/>
        </w:rPr>
      </w:pPr>
      <w:del w:id="171" w:author="Christe-Baldan, Susana" w:date="2017-09-22T14:16:00Z">
        <w:r w:rsidRPr="00256A91" w:rsidDel="0010112A">
          <w:rPr>
            <w:rFonts w:cstheme="minorHAnsi"/>
          </w:rPr>
          <w:delText>–</w:delText>
        </w:r>
        <w:r w:rsidRPr="00256A91" w:rsidDel="0010112A">
          <w:rPr>
            <w:rFonts w:cstheme="minorHAnsi"/>
          </w:rPr>
          <w:tab/>
          <w:delText>Opinión 3 (Ginebra, 2013): Apoyar la capacitación para la implantación de IPv6.</w:delText>
        </w:r>
      </w:del>
    </w:p>
    <w:p w:rsidR="007B03A7" w:rsidRPr="00256A91" w:rsidDel="0010112A" w:rsidRDefault="000E22B8" w:rsidP="007B03A7">
      <w:pPr>
        <w:pStyle w:val="enumlev1"/>
        <w:rPr>
          <w:del w:id="172" w:author="Christe-Baldan, Susana" w:date="2017-09-22T14:16:00Z"/>
          <w:rFonts w:cstheme="minorHAnsi"/>
        </w:rPr>
      </w:pPr>
      <w:del w:id="173" w:author="Christe-Baldan, Susana" w:date="2017-09-22T14:16:00Z">
        <w:r w:rsidRPr="00256A91" w:rsidDel="0010112A">
          <w:rPr>
            <w:rFonts w:cstheme="minorHAnsi"/>
          </w:rPr>
          <w:delText>–</w:delText>
        </w:r>
        <w:r w:rsidRPr="00256A91" w:rsidDel="0010112A">
          <w:rPr>
            <w:rFonts w:cstheme="minorHAnsi"/>
          </w:rPr>
          <w:tab/>
          <w:delText>Opinión 4 (Ginebra, 2013): Soportar la adopción de IPv6 y de la transición desde IPv4.</w:delText>
        </w:r>
      </w:del>
    </w:p>
    <w:p w:rsidR="007B03A7" w:rsidRPr="00256A91" w:rsidDel="0010112A" w:rsidRDefault="000E22B8" w:rsidP="007B03A7">
      <w:pPr>
        <w:pStyle w:val="enumlev1"/>
        <w:rPr>
          <w:del w:id="174" w:author="Christe-Baldan, Susana" w:date="2017-09-22T14:16:00Z"/>
          <w:rFonts w:cstheme="minorHAnsi"/>
        </w:rPr>
      </w:pPr>
      <w:del w:id="175" w:author="Christe-Baldan, Susana" w:date="2017-09-22T14:16:00Z">
        <w:r w:rsidRPr="00256A91" w:rsidDel="0010112A">
          <w:rPr>
            <w:rFonts w:cstheme="minorHAnsi"/>
          </w:rPr>
          <w:delText>–</w:delText>
        </w:r>
        <w:r w:rsidRPr="00256A91" w:rsidDel="0010112A">
          <w:rPr>
            <w:rFonts w:cstheme="minorHAnsi"/>
          </w:rPr>
          <w:tab/>
          <w:delText>Opinión 5 (Ginebra, 2013): Respaldar un enfoque multipartito en la Gobernanza de Internet.</w:delText>
        </w:r>
      </w:del>
    </w:p>
    <w:p w:rsidR="007B03A7" w:rsidRPr="00256A91" w:rsidDel="0010112A" w:rsidRDefault="000E22B8" w:rsidP="007B03A7">
      <w:pPr>
        <w:pStyle w:val="enumlev1"/>
        <w:rPr>
          <w:del w:id="176" w:author="Christe-Baldan, Susana" w:date="2017-09-22T14:16:00Z"/>
          <w:rFonts w:cstheme="minorHAnsi"/>
        </w:rPr>
      </w:pPr>
      <w:del w:id="177" w:author="Christe-Baldan, Susana" w:date="2017-09-22T14:16:00Z">
        <w:r w:rsidRPr="00256A91" w:rsidDel="0010112A">
          <w:rPr>
            <w:rFonts w:cstheme="minorHAnsi"/>
          </w:rPr>
          <w:delText>–</w:delText>
        </w:r>
        <w:r w:rsidRPr="00256A91" w:rsidDel="0010112A">
          <w:rPr>
            <w:rFonts w:cstheme="minorHAnsi"/>
          </w:rPr>
          <w:tab/>
          <w:delText>Opinión 6 (Ginebra, 2013): Apoyar la puesta en práctica del proceso de cooperación mejorado.</w:delText>
        </w:r>
      </w:del>
    </w:p>
    <w:p w:rsidR="007B03A7" w:rsidRPr="00256A91" w:rsidDel="0010112A" w:rsidRDefault="000E22B8" w:rsidP="007B03A7">
      <w:pPr>
        <w:rPr>
          <w:del w:id="178" w:author="Christe-Baldan, Susana" w:date="2017-09-22T14:17:00Z"/>
        </w:rPr>
      </w:pPr>
      <w:del w:id="179" w:author="Christe-Baldan, Susana" w:date="2017-09-22T14:17:00Z">
        <w:r w:rsidRPr="00256A91" w:rsidDel="0010112A">
          <w:delText xml:space="preserve">Además, muchos países también están discutiendo al más alto nivel político la adopción de leyes y reglamentos sobre la "neutralidad de Internet". Ello implica a todas las partes interesadas, incluidos los dirigentes políticos, los organismos reguladores, los operadores y los proveedores. Dada la complejidad de la cuestión y de que cada país tiene unas condiciones de mercado diferentes, este asunto no se puede abordar desde un punto de vista que sirva para todos. </w:delText>
        </w:r>
      </w:del>
    </w:p>
    <w:p w:rsidR="007B03A7" w:rsidRPr="00256A91" w:rsidDel="0010112A" w:rsidRDefault="000E22B8" w:rsidP="007B03A7">
      <w:pPr>
        <w:rPr>
          <w:del w:id="180" w:author="Christe-Baldan, Susana" w:date="2017-09-22T14:17:00Z"/>
        </w:rPr>
      </w:pPr>
      <w:del w:id="181" w:author="Christe-Baldan, Susana" w:date="2017-09-22T14:17:00Z">
        <w:r w:rsidRPr="00256A91" w:rsidDel="0010112A">
          <w:delText xml:space="preserve">En 2005, la Comisión Federal de comunicaciones (FCC) publicó una Declaración de Política de Internet en la que dejó claro su apoyo a la preservación y promoción de la naturaleza abierta e interconectada de la Internet pública y reconoció la función de la gestión adecuada de la red. En Europa, la Unión Europea, citando el párrafo 8 g) del Artículo 1 de la Directiva 2009/140/EC, publicó una Comunicación sobre la Internet abierta y la neutralidad de la red en Europa (COM(2011)0222). El Organismo de Reguladores Europeos de las Comunicaciones Electrónicas (ORECE) publicó en diciembre de 2011 sus directrices sobre transparencia en el ámbito de la neutralidad de la red, así como un marco para los trabajos sobre calidad del servicio. En Francia, el </w:delText>
        </w:r>
        <w:r w:rsidRPr="00256A91" w:rsidDel="0010112A">
          <w:rPr>
            <w:i/>
            <w:iCs/>
          </w:rPr>
          <w:delText>Conseil National du Numérique</w:delText>
        </w:r>
        <w:r w:rsidRPr="00256A91" w:rsidDel="0010112A">
          <w:delText>, en su informe del 12 de marzo de 2013, pide el reconocimiento del principio de neutralidad como un principio fundamental de carácter constitucional.</w:delText>
        </w:r>
      </w:del>
    </w:p>
    <w:p w:rsidR="007B03A7" w:rsidRPr="00256A91" w:rsidDel="0010112A" w:rsidRDefault="000E22B8" w:rsidP="007B03A7">
      <w:pPr>
        <w:rPr>
          <w:del w:id="182" w:author="Christe-Baldan, Susana" w:date="2017-09-22T14:17:00Z"/>
        </w:rPr>
      </w:pPr>
      <w:del w:id="183" w:author="Christe-Baldan, Susana" w:date="2017-09-22T14:17:00Z">
        <w:r w:rsidRPr="00256A91" w:rsidDel="0010112A">
          <w:delText>El 18 de abril de 2013, la UIT publicó un Informe sobre la reglamentación titulado Tendencias en las reformas de telecomunicaciones de 2013: Aspectos transnacionales de la reglamentación en una sociedad interconectada. El Capítulo 2 de dicho Informe está dedicado a la cuestión de la neutralidad de la red. Como se muestra en el Informe, el debate sobre la neutralidad de la red sigue viéndose dificultado por la falta de una definición del término generalmente aceptada entre los propios organismos reguladores.</w:delText>
        </w:r>
      </w:del>
    </w:p>
    <w:p w:rsidR="007B03A7" w:rsidRPr="00256A91" w:rsidDel="0010112A" w:rsidRDefault="000E22B8" w:rsidP="007B03A7">
      <w:pPr>
        <w:rPr>
          <w:del w:id="184" w:author="Christe-Baldan, Susana" w:date="2017-09-22T14:17:00Z"/>
        </w:rPr>
      </w:pPr>
      <w:del w:id="185" w:author="Christe-Baldan, Susana" w:date="2017-09-22T14:17:00Z">
        <w:r w:rsidRPr="00256A91" w:rsidDel="0010112A">
          <w:delText>Los proveedores de servicios suelen ofrecer servicios IP a los usuarios a través de una conexión a Internet con independencia de cuál sea el operador de red de telecomunicaciones que facilite esa conexión. Estos servicios suelen denominarse servicios "superpuestos" (OTT). La demanda de tales servicios está creciendo rápidamente, a medida que los consumidores, que consideran que hay un gran margen, desean obtener más beneficios de estos servicios. Los consumidores esperan poder acceder a contenidos, aplicaciones y servicios jurídicos y quieren obtener información sobre su abono. Estos servicios alimentan la demanda de acceso y servicios de banda ancha, pero también necesitan que los operadores de red diseñen nuevos modelos y acuerdos comerciales, sobre todo en los países en desarrollo.</w:delText>
        </w:r>
      </w:del>
    </w:p>
    <w:p w:rsidR="00A240F2" w:rsidRPr="00256A91" w:rsidRDefault="000E22B8">
      <w:pPr>
        <w:rPr>
          <w:ins w:id="186" w:author="Spanish" w:date="2017-09-25T14:32:00Z"/>
        </w:rPr>
        <w:pPrChange w:id="187" w:author="Spanish" w:date="2017-09-26T12:48:00Z">
          <w:pPr>
            <w:pStyle w:val="Heading1"/>
          </w:pPr>
        </w:pPrChange>
      </w:pPr>
      <w:del w:id="188" w:author="Christe-Baldan, Susana" w:date="2017-09-22T14:17:00Z">
        <w:r w:rsidRPr="00256A91" w:rsidDel="0010112A">
          <w:delText xml:space="preserve">Asimismo, la Cuestión debe centrarse en nuevos temas suscitados por la naturaleza transectorial de las telecomunicaciones/TIC en los países en desarrollo, donde las nuevas aplicaciones, servicios </w:delText>
        </w:r>
        <w:r w:rsidRPr="00256A91" w:rsidDel="0010112A">
          <w:lastRenderedPageBreak/>
          <w:delText>y actores revelan numerosas lagunas reglamentarias. La Comisión de Estudio deberá analizar los modelos y marcos reglamentarios para la cooperación entre las diversas entidades participantes en la creación, la implantación y la gestión de estos nuevos servicios y aplicaciones.</w:delText>
        </w:r>
      </w:del>
      <w:ins w:id="189" w:author="Spanish" w:date="2017-09-25T14:11:00Z">
        <w:r w:rsidR="0031465C" w:rsidRPr="00256A91">
          <w:t xml:space="preserve"> la Conferencia </w:t>
        </w:r>
      </w:ins>
      <w:ins w:id="190" w:author="Spanish" w:date="2017-09-25T14:29:00Z">
        <w:r w:rsidR="00A240F2" w:rsidRPr="00256A91">
          <w:t xml:space="preserve">Mundial de Desarrollo de las Telecomunicaciones de 2014 (CMDT-14), celebrada en Dubái (Emiratos Árabes Unidos), resolvió emprender el </w:t>
        </w:r>
      </w:ins>
      <w:ins w:id="191" w:author="Spanish" w:date="2017-09-26T12:45:00Z">
        <w:r w:rsidR="00246E70">
          <w:t>examen</w:t>
        </w:r>
      </w:ins>
      <w:ins w:id="192" w:author="Spanish" w:date="2017-09-25T14:29:00Z">
        <w:r w:rsidR="00A240F2" w:rsidRPr="00256A91">
          <w:t xml:space="preserve"> de la nueva Cuestión 1/1, relativa</w:t>
        </w:r>
      </w:ins>
      <w:ins w:id="193" w:author="Spanish" w:date="2017-09-26T11:40:00Z">
        <w:r w:rsidR="00B01571">
          <w:t xml:space="preserve"> a</w:t>
        </w:r>
      </w:ins>
      <w:ins w:id="194" w:author="Spanish" w:date="2017-09-25T14:29:00Z">
        <w:r w:rsidR="00A240F2" w:rsidRPr="00256A91">
          <w:t xml:space="preserve"> los "Aspectos políticos, reglamentarios y técnicos de la migración en los países en desarrollo de las redes existentes a las redes de banda ancha, incluidas las redes de la próxima generación, los servicios móviles, los servicios superpuestos (OTT) y la implantación de IPv6". Durante el per</w:t>
        </w:r>
      </w:ins>
      <w:ins w:id="195" w:author="Spanish" w:date="2017-09-27T12:34:00Z">
        <w:r w:rsidR="00167912">
          <w:t>i</w:t>
        </w:r>
      </w:ins>
      <w:ins w:id="196" w:author="Spanish" w:date="2017-09-25T14:29:00Z">
        <w:r w:rsidR="00A240F2" w:rsidRPr="00256A91">
          <w:t xml:space="preserve">odo de estudios 2014-2017, el Grupo de Relator sobre la Cuestión 1/1 elaboró el informe que figura en el sitio web de la UIT. </w:t>
        </w:r>
      </w:ins>
      <w:ins w:id="197" w:author="Spanish" w:date="2017-09-26T11:41:00Z">
        <w:r w:rsidR="00B01571">
          <w:t>D</w:t>
        </w:r>
      </w:ins>
      <w:ins w:id="198" w:author="Spanish" w:date="2017-09-26T12:46:00Z">
        <w:r w:rsidR="0043040D">
          <w:t>icho</w:t>
        </w:r>
      </w:ins>
      <w:ins w:id="199" w:author="Spanish" w:date="2017-09-25T14:29:00Z">
        <w:r w:rsidR="00A240F2" w:rsidRPr="00256A91">
          <w:t xml:space="preserve"> informe incluye experiencias nacionales y directrices de prácticas idóneas para la promoción de redes, servicios y aplicaciones de banda ancha asequibles, incluidas las que estimulan la demanda de banda ancha, en particular, </w:t>
        </w:r>
      </w:ins>
      <w:ins w:id="200" w:author="Spanish" w:date="2017-09-26T12:48:00Z">
        <w:r w:rsidR="0043040D">
          <w:t>en los ámbitos de</w:t>
        </w:r>
      </w:ins>
      <w:ins w:id="201" w:author="Spanish" w:date="2017-09-26T12:47:00Z">
        <w:r w:rsidR="0043040D">
          <w:t xml:space="preserve"> </w:t>
        </w:r>
      </w:ins>
      <w:ins w:id="202" w:author="Spanish" w:date="2017-09-25T14:29:00Z">
        <w:r w:rsidR="00A240F2" w:rsidRPr="00256A91">
          <w:t xml:space="preserve">la cibereducación, la banca móvil, el comercio móvil, las transferencias de dinero móviles y los servicios superpuestos (OTT). Este informe también incluye medidas encaminadas a la </w:t>
        </w:r>
      </w:ins>
      <w:ins w:id="203" w:author="Spanish" w:date="2017-09-25T14:31:00Z">
        <w:r w:rsidR="00393E1F" w:rsidRPr="00256A91">
          <w:t>promoción de la banda ancha mediante una competencia eficaz, la inversión pública y privada, la competencia entre plataformas, los estímulos para la banda ancha y los fondos del servicio universal.</w:t>
        </w:r>
      </w:ins>
      <w:ins w:id="204" w:author="Spanish" w:date="2017-09-25T14:29:00Z">
        <w:r w:rsidR="00A240F2" w:rsidRPr="00256A91">
          <w:t xml:space="preserve"> También se describen ejemplos de experiencias y políticas que facilitan la transición de las redes de banda estrecha a las redes de banda ancha, incluidas la transición de IPv4 a IPv6</w:t>
        </w:r>
      </w:ins>
      <w:ins w:id="205" w:author="Spanish" w:date="2017-09-26T11:47:00Z">
        <w:r w:rsidR="00DF135F">
          <w:t xml:space="preserve"> y</w:t>
        </w:r>
      </w:ins>
      <w:ins w:id="206" w:author="Spanish" w:date="2017-09-25T14:29:00Z">
        <w:r w:rsidR="00A240F2" w:rsidRPr="00256A91">
          <w:t xml:space="preserve"> la implantación de </w:t>
        </w:r>
      </w:ins>
      <w:ins w:id="207" w:author="Spanish" w:date="2017-09-25T14:32:00Z">
        <w:r w:rsidR="00393E1F" w:rsidRPr="00256A91">
          <w:t>este último protocolo</w:t>
        </w:r>
      </w:ins>
      <w:ins w:id="208" w:author="Spanish" w:date="2017-09-25T14:29:00Z">
        <w:r w:rsidR="00A240F2" w:rsidRPr="00256A91">
          <w:t>.</w:t>
        </w:r>
      </w:ins>
    </w:p>
    <w:p w:rsidR="006962DB" w:rsidRPr="00B01571" w:rsidRDefault="00393E1F">
      <w:pPr>
        <w:rPr>
          <w:ins w:id="209" w:author="Christe-Baldan, Susana" w:date="2017-09-22T14:54:00Z"/>
        </w:rPr>
        <w:pPrChange w:id="210" w:author="Spanish" w:date="2017-09-26T11:47:00Z">
          <w:pPr>
            <w:pStyle w:val="Heading1"/>
          </w:pPr>
        </w:pPrChange>
      </w:pPr>
      <w:ins w:id="211" w:author="Spanish" w:date="2017-09-25T14:32:00Z">
        <w:r w:rsidRPr="00256A91">
          <w:t xml:space="preserve">En las encuestas quedó patente la satisfacción de los </w:t>
        </w:r>
      </w:ins>
      <w:ins w:id="212" w:author="Spanish" w:date="2017-09-26T11:47:00Z">
        <w:r w:rsidR="00DF135F">
          <w:t>M</w:t>
        </w:r>
      </w:ins>
      <w:ins w:id="213" w:author="Spanish" w:date="2017-09-25T14:32:00Z">
        <w:r w:rsidRPr="00256A91">
          <w:t>iembros con la labor realizada hasta la fecha y se propusieron algunas alternativas para seguir adelante.</w:t>
        </w:r>
      </w:ins>
      <w:ins w:id="214" w:author="Spanish" w:date="2017-09-25T14:33:00Z">
        <w:r w:rsidRPr="00256A91">
          <w:t xml:space="preserve"> En lo que respecta al futuro de la Cuestión 1/1, los resultados de las encuestas realizadas por las Comisiones de Estudio del UIT-D sobre la labor actual y el futuro de la C1/1 indican que es</w:t>
        </w:r>
      </w:ins>
      <w:ins w:id="215" w:author="Spanish" w:date="2017-09-26T11:48:00Z">
        <w:r w:rsidR="00DF135F">
          <w:t>t</w:t>
        </w:r>
      </w:ins>
      <w:ins w:id="216" w:author="Spanish" w:date="2017-09-25T14:33:00Z">
        <w:r w:rsidRPr="00256A91">
          <w:t>a Cuestión debería mantenerse</w:t>
        </w:r>
        <w:bookmarkStart w:id="217" w:name="_Toc394050880"/>
        <w:r w:rsidRPr="00256A91">
          <w:t>.</w:t>
        </w:r>
      </w:ins>
    </w:p>
    <w:p w:rsidR="007B03A7" w:rsidRPr="00256A91" w:rsidRDefault="000E22B8" w:rsidP="007B03A7">
      <w:pPr>
        <w:pStyle w:val="Heading1"/>
      </w:pPr>
      <w:r w:rsidRPr="00256A91">
        <w:t>2</w:t>
      </w:r>
      <w:r w:rsidRPr="00256A91">
        <w:tab/>
        <w:t>Cuestión o asunto que ha de estudiarse</w:t>
      </w:r>
      <w:bookmarkEnd w:id="217"/>
    </w:p>
    <w:p w:rsidR="007B03A7" w:rsidRPr="00256A91" w:rsidDel="006962DB" w:rsidRDefault="000E22B8" w:rsidP="007B03A7">
      <w:pPr>
        <w:pStyle w:val="Heading2"/>
        <w:rPr>
          <w:del w:id="218" w:author="Christe-Baldan, Susana" w:date="2017-09-22T14:57:00Z"/>
        </w:rPr>
      </w:pPr>
      <w:bookmarkStart w:id="219" w:name="_Toc394050881"/>
      <w:del w:id="220" w:author="Christe-Baldan, Susana" w:date="2017-09-22T14:57:00Z">
        <w:r w:rsidRPr="00256A91" w:rsidDel="006962DB">
          <w:delText>2.1</w:delText>
        </w:r>
        <w:r w:rsidRPr="00256A91" w:rsidDel="006962DB">
          <w:tab/>
          <w:delText>Política y reglamentación</w:delText>
        </w:r>
        <w:bookmarkEnd w:id="219"/>
      </w:del>
    </w:p>
    <w:p w:rsidR="006962DB" w:rsidRPr="00256A91" w:rsidRDefault="006962DB" w:rsidP="00B01571">
      <w:pPr>
        <w:rPr>
          <w:ins w:id="221" w:author="Christe-Baldan, Susana" w:date="2017-09-22T14:57:00Z"/>
          <w:b/>
        </w:rPr>
      </w:pPr>
      <w:ins w:id="222" w:author="Christe-Baldan, Susana" w:date="2017-09-22T14:57:00Z">
        <w:r w:rsidRPr="00256A91">
          <w:rPr>
            <w:b/>
          </w:rPr>
          <w:t>Transi</w:t>
        </w:r>
      </w:ins>
      <w:ins w:id="223" w:author="Spanish" w:date="2017-09-25T14:34:00Z">
        <w:r w:rsidR="00393E1F" w:rsidRPr="00256A91">
          <w:rPr>
            <w:b/>
          </w:rPr>
          <w:t>ción a las redes de banda ancha</w:t>
        </w:r>
      </w:ins>
    </w:p>
    <w:p w:rsidR="007B03A7" w:rsidRPr="00256A91" w:rsidRDefault="000E22B8" w:rsidP="007B03A7">
      <w:pPr>
        <w:pStyle w:val="enumlev1"/>
      </w:pPr>
      <w:r w:rsidRPr="00256A91">
        <w:t>a)</w:t>
      </w:r>
      <w:r w:rsidRPr="00256A91">
        <w:tab/>
        <w:t>Políticas y reglamentaciones que promuevan redes, servicios y aplicaciones de banda ancha asequibles, incluidas formas de optimizar la utilización del espectro.</w:t>
      </w:r>
    </w:p>
    <w:p w:rsidR="007B03A7" w:rsidRPr="00256A91" w:rsidRDefault="000E22B8" w:rsidP="007B03A7">
      <w:pPr>
        <w:pStyle w:val="enumlev1"/>
      </w:pPr>
      <w:r w:rsidRPr="00256A91">
        <w:t>b)</w:t>
      </w:r>
      <w:r w:rsidRPr="00256A91">
        <w:tab/>
        <w:t>Mecanismos eficientes y efectivos para financiar un mayor acceso a la banda ancha en zonas sin servicio y mal abastecidas.</w:t>
      </w:r>
    </w:p>
    <w:p w:rsidR="007B03A7" w:rsidRPr="00256A91" w:rsidDel="006962DB" w:rsidRDefault="000E22B8" w:rsidP="007B03A7">
      <w:pPr>
        <w:pStyle w:val="enumlev1"/>
        <w:rPr>
          <w:del w:id="224" w:author="Christe-Baldan, Susana" w:date="2017-09-22T14:57:00Z"/>
        </w:rPr>
      </w:pPr>
      <w:r w:rsidRPr="00256A91">
        <w:t>c)</w:t>
      </w:r>
      <w:r w:rsidRPr="00256A91">
        <w:tab/>
      </w:r>
      <w:del w:id="225" w:author="Christe-Baldan, Susana" w:date="2017-09-22T14:57:00Z">
        <w:r w:rsidRPr="00256A91" w:rsidDel="006962DB">
          <w:delText>Condiciones reglamentarias y de mercado necesarias para promover el despliegue de redes y servicios de banda ancha, incluidas posibles opciones organizativas de las autoridades nacionales de reglamentación resultantes de la convergencia, y coordinación con los ministerios y reguladores conexos, dada la naturaleza transectorial de servicios como las transferencias de dinero con el móvil, la banca móvil, el comercio móvil y el comercio electrónico.</w:delText>
        </w:r>
      </w:del>
    </w:p>
    <w:p w:rsidR="007B03A7" w:rsidRPr="00256A91" w:rsidRDefault="000E22B8">
      <w:pPr>
        <w:pStyle w:val="enumlev1"/>
      </w:pPr>
      <w:del w:id="226" w:author="Christe-Baldan, Susana" w:date="2017-09-22T14:57:00Z">
        <w:r w:rsidRPr="00256A91" w:rsidDel="006962DB">
          <w:delText>d)</w:delText>
        </w:r>
        <w:r w:rsidRPr="00256A91" w:rsidDel="006962DB">
          <w:tab/>
          <w:delText>Éxitos y lecciones aprendidas.</w:delText>
        </w:r>
      </w:del>
    </w:p>
    <w:p w:rsidR="007B03A7" w:rsidRPr="00256A91" w:rsidRDefault="000E22B8" w:rsidP="007B03A7">
      <w:pPr>
        <w:pStyle w:val="enumlev1"/>
      </w:pPr>
      <w:del w:id="227" w:author="Christe-Baldan, Susana" w:date="2017-09-22T14:57:00Z">
        <w:r w:rsidRPr="00256A91" w:rsidDel="006962DB">
          <w:delText>e)</w:delText>
        </w:r>
        <w:r w:rsidRPr="00256A91" w:rsidDel="006962DB">
          <w:tab/>
        </w:r>
      </w:del>
      <w:r w:rsidRPr="00256A91">
        <w:t>Métodos para eliminar los obstáculos al despliegue de la infraestructura de banda ancha y prácticas idóneas para mejorar la conectividad transfronteriza y los problemas de conectividad de los pequeños Estados insulares en desarrollo.</w:t>
      </w:r>
    </w:p>
    <w:p w:rsidR="007B03A7" w:rsidRPr="00256A91" w:rsidDel="006962DB" w:rsidRDefault="000E22B8" w:rsidP="007B03A7">
      <w:pPr>
        <w:pStyle w:val="enumlev1"/>
        <w:rPr>
          <w:del w:id="228" w:author="Christe-Baldan, Susana" w:date="2017-09-22T14:57:00Z"/>
        </w:rPr>
      </w:pPr>
      <w:del w:id="229" w:author="Christe-Baldan, Susana" w:date="2017-09-22T14:57:00Z">
        <w:r w:rsidRPr="00256A91" w:rsidDel="006962DB">
          <w:delText>f)</w:delText>
        </w:r>
        <w:r w:rsidRPr="00256A91" w:rsidDel="006962DB">
          <w:tab/>
          <w:delText>Habida cuenta de que, para colmar la demanda de contenido, es necesario mejorar el acceso a los servicios de banda ancha, se deberá estudiar lo siguiente:</w:delText>
        </w:r>
      </w:del>
    </w:p>
    <w:p w:rsidR="007B03A7" w:rsidRPr="00256A91" w:rsidRDefault="006962DB" w:rsidP="00C45069">
      <w:pPr>
        <w:pStyle w:val="enumlev1"/>
      </w:pPr>
      <w:ins w:id="230" w:author="Christe-Baldan, Susana" w:date="2017-09-22T14:58:00Z">
        <w:r w:rsidRPr="00256A91">
          <w:rPr>
            <w:rFonts w:cstheme="minorHAnsi"/>
          </w:rPr>
          <w:lastRenderedPageBreak/>
          <w:t>d)</w:t>
        </w:r>
        <w:r w:rsidRPr="00256A91">
          <w:rPr>
            <w:rFonts w:cstheme="minorHAnsi"/>
          </w:rPr>
          <w:tab/>
        </w:r>
      </w:ins>
      <w:del w:id="231" w:author="Christe-Baldan, Susana" w:date="2017-09-22T14:58:00Z">
        <w:r w:rsidR="000E22B8" w:rsidRPr="00256A91" w:rsidDel="006962DB">
          <w:rPr>
            <w:rFonts w:cstheme="minorHAnsi"/>
          </w:rPr>
          <w:delText>–</w:delText>
        </w:r>
        <w:r w:rsidR="000E22B8" w:rsidRPr="00256A91" w:rsidDel="006962DB">
          <w:tab/>
          <w:delText>m</w:delText>
        </w:r>
      </w:del>
      <w:ins w:id="232" w:author="Christe-Baldan, Susana" w:date="2017-09-22T14:58:00Z">
        <w:r w:rsidRPr="00256A91">
          <w:t>M</w:t>
        </w:r>
      </w:ins>
      <w:r w:rsidR="000E22B8" w:rsidRPr="00256A91">
        <w:t>odelos y tendencias de servicios de banda ancha en lo que respecta a su despliegue, las aplicaciones y el tráfico internacional, etc.</w:t>
      </w:r>
      <w:del w:id="233" w:author="Christe-Baldan, Susana" w:date="2017-09-22T14:58:00Z">
        <w:r w:rsidR="000E22B8" w:rsidRPr="00256A91" w:rsidDel="006962DB">
          <w:delText>;</w:delText>
        </w:r>
      </w:del>
      <w:ins w:id="234" w:author="Christe-Baldan, Susana" w:date="2017-09-22T14:58:00Z">
        <w:r w:rsidRPr="00256A91">
          <w:t>.</w:t>
        </w:r>
      </w:ins>
    </w:p>
    <w:p w:rsidR="007B03A7" w:rsidRPr="00256A91" w:rsidDel="006962DB" w:rsidRDefault="000E22B8" w:rsidP="007B03A7">
      <w:pPr>
        <w:pStyle w:val="enumlev2"/>
        <w:rPr>
          <w:del w:id="235" w:author="Christe-Baldan, Susana" w:date="2017-09-22T15:01:00Z"/>
        </w:rPr>
      </w:pPr>
      <w:del w:id="236" w:author="Christe-Baldan, Susana" w:date="2017-09-22T15:01:00Z">
        <w:r w:rsidRPr="00256A91" w:rsidDel="006962DB">
          <w:rPr>
            <w:rFonts w:cstheme="minorHAnsi"/>
          </w:rPr>
          <w:delText>–</w:delText>
        </w:r>
        <w:r w:rsidRPr="00256A91" w:rsidDel="006962DB">
          <w:tab/>
          <w:delText>aplicaciones que soportan el acceso, principalmente utilizadas para el desarrollo de, por ejemplo, el cibergobierno, la educación, la sanidad, etc., de manera asequible, habida cuenta de las directrices previas sobre el particular.</w:delText>
        </w:r>
      </w:del>
    </w:p>
    <w:p w:rsidR="007B03A7" w:rsidRPr="00256A91" w:rsidRDefault="000E22B8" w:rsidP="007B03A7">
      <w:pPr>
        <w:pStyle w:val="enumlev1"/>
      </w:pPr>
      <w:del w:id="237" w:author="Christe-Baldan, Susana" w:date="2017-09-22T15:01:00Z">
        <w:r w:rsidRPr="00256A91" w:rsidDel="006962DB">
          <w:delText>g)</w:delText>
        </w:r>
      </w:del>
      <w:ins w:id="238" w:author="Christe-Baldan, Susana" w:date="2017-09-22T15:01:00Z">
        <w:r w:rsidR="006962DB" w:rsidRPr="00256A91">
          <w:tab/>
          <w:t>e)</w:t>
        </w:r>
      </w:ins>
      <w:r w:rsidRPr="00256A91">
        <w:tab/>
        <w:t>Consecuencias comerciales de las nuevas inversiones necesarias para colmar la creciente demanda de acceso a Internet en general, y requisitos de infraestructura y ancho de banda para la prestación de servicios de banda ancha asequibles que se ajusten a las necesidades de desarrollo.</w:t>
      </w:r>
    </w:p>
    <w:p w:rsidR="006962DB" w:rsidRPr="00256A91" w:rsidRDefault="000E22B8" w:rsidP="0036366E">
      <w:pPr>
        <w:pStyle w:val="enumlev1"/>
        <w:tabs>
          <w:tab w:val="clear" w:pos="1191"/>
          <w:tab w:val="left" w:pos="851"/>
        </w:tabs>
        <w:rPr>
          <w:rPrChange w:id="239" w:author="Spanish" w:date="2017-09-25T14:35:00Z">
            <w:rPr>
              <w:lang w:val="en-US"/>
            </w:rPr>
          </w:rPrChange>
        </w:rPr>
      </w:pPr>
      <w:del w:id="240" w:author="Christe-Baldan, Susana" w:date="2017-09-22T15:01:00Z">
        <w:r w:rsidRPr="00256A91" w:rsidDel="006962DB">
          <w:rPr>
            <w:rPrChange w:id="241" w:author="Spanish" w:date="2017-09-25T14:35:00Z">
              <w:rPr>
                <w:lang w:val="en-US"/>
              </w:rPr>
            </w:rPrChange>
          </w:rPr>
          <w:delText>h)</w:delText>
        </w:r>
        <w:r w:rsidRPr="00256A91" w:rsidDel="006962DB">
          <w:rPr>
            <w:rPrChange w:id="242" w:author="Spanish" w:date="2017-09-25T14:35:00Z">
              <w:rPr>
                <w:lang w:val="en-US"/>
              </w:rPr>
            </w:rPrChange>
          </w:rPr>
          <w:tab/>
        </w:r>
      </w:del>
      <w:ins w:id="243" w:author="BDT - sr" w:date="2017-09-12T17:41:00Z">
        <w:r w:rsidR="006962DB" w:rsidRPr="00256A91">
          <w:rPr>
            <w:rPrChange w:id="244" w:author="Spanish" w:date="2017-09-25T14:35:00Z">
              <w:rPr>
                <w:lang w:val="en-US"/>
              </w:rPr>
            </w:rPrChange>
          </w:rPr>
          <w:t>f</w:t>
        </w:r>
      </w:ins>
      <w:ins w:id="245" w:author="BDT - sr" w:date="2017-09-12T17:40:00Z">
        <w:r w:rsidR="006962DB" w:rsidRPr="00256A91">
          <w:rPr>
            <w:rPrChange w:id="246" w:author="Spanish" w:date="2017-09-25T14:35:00Z">
              <w:rPr>
                <w:lang w:val="en-US"/>
              </w:rPr>
            </w:rPrChange>
          </w:rPr>
          <w:t>)</w:t>
        </w:r>
        <w:r w:rsidR="006962DB" w:rsidRPr="00256A91">
          <w:rPr>
            <w:rPrChange w:id="247" w:author="Spanish" w:date="2017-09-25T14:35:00Z">
              <w:rPr>
                <w:lang w:val="en-US"/>
              </w:rPr>
            </w:rPrChange>
          </w:rPr>
          <w:tab/>
        </w:r>
      </w:ins>
      <w:ins w:id="248" w:author="Spanish" w:date="2017-09-25T14:35:00Z">
        <w:r w:rsidR="00393E1F" w:rsidRPr="00256A91">
          <w:t xml:space="preserve">Métodos </w:t>
        </w:r>
      </w:ins>
      <w:ins w:id="249" w:author="Spanish" w:date="2017-09-26T11:50:00Z">
        <w:r w:rsidR="0036366E">
          <w:t>de</w:t>
        </w:r>
      </w:ins>
      <w:ins w:id="250" w:author="Spanish" w:date="2017-09-25T14:35:00Z">
        <w:r w:rsidR="00393E1F" w:rsidRPr="00256A91">
          <w:t xml:space="preserve"> implanta</w:t>
        </w:r>
      </w:ins>
      <w:ins w:id="251" w:author="Spanish" w:date="2017-09-26T11:50:00Z">
        <w:r w:rsidR="0036366E">
          <w:t>ción de</w:t>
        </w:r>
      </w:ins>
      <w:ins w:id="252" w:author="Spanish" w:date="2017-09-25T14:35:00Z">
        <w:r w:rsidR="00393E1F" w:rsidRPr="00256A91">
          <w:t xml:space="preserve"> servicios de banda ancha, incluida la tra</w:t>
        </w:r>
        <w:r w:rsidR="0036366E">
          <w:t>nsición de</w:t>
        </w:r>
        <w:r w:rsidR="00393E1F" w:rsidRPr="00256A91">
          <w:t xml:space="preserve"> las redes de banda estrecha y las características de interconexión e interoperatividad.</w:t>
        </w:r>
      </w:ins>
    </w:p>
    <w:p w:rsidR="00393E1F" w:rsidRPr="00256A91" w:rsidRDefault="006962DB" w:rsidP="00816063">
      <w:pPr>
        <w:pStyle w:val="enumlev1"/>
        <w:rPr>
          <w:ins w:id="253" w:author="Spanish" w:date="2017-09-25T14:35:00Z"/>
          <w:rPrChange w:id="254" w:author="Spanish" w:date="2017-09-25T14:35:00Z">
            <w:rPr>
              <w:ins w:id="255" w:author="Spanish" w:date="2017-09-25T14:35:00Z"/>
              <w:lang w:val="en-US"/>
            </w:rPr>
          </w:rPrChange>
        </w:rPr>
      </w:pPr>
      <w:ins w:id="256" w:author="BDT - sr" w:date="2017-09-12T17:41:00Z">
        <w:r w:rsidRPr="00256A91">
          <w:rPr>
            <w:rPrChange w:id="257" w:author="Spanish" w:date="2017-09-25T14:35:00Z">
              <w:rPr>
                <w:lang w:val="en-US"/>
              </w:rPr>
            </w:rPrChange>
          </w:rPr>
          <w:t>g)</w:t>
        </w:r>
        <w:r w:rsidRPr="00256A91">
          <w:rPr>
            <w:rPrChange w:id="258" w:author="Spanish" w:date="2017-09-25T14:35:00Z">
              <w:rPr>
                <w:lang w:val="en-US"/>
              </w:rPr>
            </w:rPrChange>
          </w:rPr>
          <w:tab/>
        </w:r>
      </w:ins>
      <w:ins w:id="259" w:author="Spanish" w:date="2017-09-25T14:35:00Z">
        <w:r w:rsidR="00393E1F" w:rsidRPr="00256A91">
          <w:t>Aspectos técnicos y operacionales asociados a</w:t>
        </w:r>
      </w:ins>
      <w:ins w:id="260" w:author="Spanish" w:date="2017-09-26T11:50:00Z">
        <w:r w:rsidR="00BB702E">
          <w:t xml:space="preserve"> </w:t>
        </w:r>
      </w:ins>
      <w:ins w:id="261" w:author="Spanish" w:date="2017-09-25T14:35:00Z">
        <w:r w:rsidR="00393E1F" w:rsidRPr="00256A91">
          <w:t>l</w:t>
        </w:r>
      </w:ins>
      <w:ins w:id="262" w:author="Spanish" w:date="2017-09-26T11:50:00Z">
        <w:r w:rsidR="00BB702E">
          <w:t>a</w:t>
        </w:r>
      </w:ins>
      <w:ins w:id="263" w:author="Spanish" w:date="2017-09-25T14:35:00Z">
        <w:r w:rsidR="00393E1F" w:rsidRPr="00256A91">
          <w:t xml:space="preserve"> </w:t>
        </w:r>
      </w:ins>
      <w:ins w:id="264" w:author="Spanish" w:date="2017-09-26T11:50:00Z">
        <w:r w:rsidR="00BB702E">
          <w:t>implantación</w:t>
        </w:r>
      </w:ins>
      <w:ins w:id="265" w:author="Spanish" w:date="2017-09-25T14:35:00Z">
        <w:r w:rsidR="00393E1F" w:rsidRPr="00256A91">
          <w:t xml:space="preserve"> de redes, servicios y aplicaciones de banda ancha, incluida la transición de </w:t>
        </w:r>
      </w:ins>
      <w:ins w:id="266" w:author="Spanish" w:date="2017-09-25T14:36:00Z">
        <w:r w:rsidR="00393E1F" w:rsidRPr="00256A91">
          <w:t xml:space="preserve">las </w:t>
        </w:r>
      </w:ins>
      <w:ins w:id="267" w:author="Spanish" w:date="2017-09-25T14:35:00Z">
        <w:r w:rsidR="00393E1F" w:rsidRPr="00256A91">
          <w:t>redes de banda estrecha a</w:t>
        </w:r>
      </w:ins>
      <w:ins w:id="268" w:author="Spanish" w:date="2017-09-25T14:36:00Z">
        <w:r w:rsidR="00393E1F" w:rsidRPr="00256A91">
          <w:t xml:space="preserve"> las</w:t>
        </w:r>
      </w:ins>
      <w:ins w:id="269" w:author="Spanish" w:date="2017-09-25T14:35:00Z">
        <w:r w:rsidR="00393E1F" w:rsidRPr="00256A91">
          <w:t xml:space="preserve"> redes de banda ancha.</w:t>
        </w:r>
      </w:ins>
    </w:p>
    <w:p w:rsidR="00393E1F" w:rsidRPr="00256A91" w:rsidRDefault="006962DB">
      <w:pPr>
        <w:pStyle w:val="enumlev1"/>
        <w:rPr>
          <w:ins w:id="270" w:author="Spanish" w:date="2017-09-25T14:36:00Z"/>
        </w:rPr>
      </w:pPr>
      <w:ins w:id="271" w:author="BDT - sr" w:date="2017-09-12T17:43:00Z">
        <w:r w:rsidRPr="00256A91">
          <w:rPr>
            <w:rPrChange w:id="272" w:author="Spanish" w:date="2017-09-25T14:36:00Z">
              <w:rPr>
                <w:lang w:val="en-US"/>
              </w:rPr>
            </w:rPrChange>
          </w:rPr>
          <w:t>h)</w:t>
        </w:r>
        <w:r w:rsidRPr="00256A91">
          <w:rPr>
            <w:rPrChange w:id="273" w:author="Spanish" w:date="2017-09-25T14:36:00Z">
              <w:rPr>
                <w:lang w:val="en-US"/>
              </w:rPr>
            </w:rPrChange>
          </w:rPr>
          <w:tab/>
        </w:r>
      </w:ins>
      <w:ins w:id="274" w:author="Spanish" w:date="2017-09-25T14:36:00Z">
        <w:r w:rsidR="00393E1F" w:rsidRPr="00256A91">
          <w:t>Formas de eliminar obstáculos prácticos a</w:t>
        </w:r>
      </w:ins>
      <w:ins w:id="275" w:author="Spanish" w:date="2017-09-26T11:51:00Z">
        <w:r w:rsidR="00BB702E">
          <w:t xml:space="preserve"> </w:t>
        </w:r>
      </w:ins>
      <w:ins w:id="276" w:author="Spanish" w:date="2017-09-25T14:36:00Z">
        <w:r w:rsidR="00393E1F" w:rsidRPr="00256A91">
          <w:t>l</w:t>
        </w:r>
      </w:ins>
      <w:ins w:id="277" w:author="Spanish" w:date="2017-09-26T11:51:00Z">
        <w:r w:rsidR="00BB702E">
          <w:t>a</w:t>
        </w:r>
      </w:ins>
      <w:ins w:id="278" w:author="Spanish" w:date="2017-09-25T14:36:00Z">
        <w:r w:rsidR="00393E1F" w:rsidRPr="00256A91">
          <w:t xml:space="preserve"> </w:t>
        </w:r>
      </w:ins>
      <w:ins w:id="279" w:author="Spanish" w:date="2017-09-26T11:51:00Z">
        <w:r w:rsidR="00BB702E">
          <w:t>implantación</w:t>
        </w:r>
      </w:ins>
      <w:ins w:id="280" w:author="Spanish" w:date="2017-09-25T14:36:00Z">
        <w:r w:rsidR="00393E1F" w:rsidRPr="00256A91">
          <w:t xml:space="preserve"> de infraestructuras de banda ancha. </w:t>
        </w:r>
      </w:ins>
    </w:p>
    <w:p w:rsidR="006962DB" w:rsidRPr="00256A91" w:rsidRDefault="006962DB">
      <w:pPr>
        <w:pStyle w:val="enumlev1"/>
        <w:rPr>
          <w:rPrChange w:id="281" w:author="Spanish" w:date="2017-09-25T14:38:00Z">
            <w:rPr>
              <w:lang w:val="en-US"/>
            </w:rPr>
          </w:rPrChange>
        </w:rPr>
      </w:pPr>
      <w:ins w:id="282" w:author="BDT - sr" w:date="2017-09-12T17:44:00Z">
        <w:r w:rsidRPr="00256A91">
          <w:rPr>
            <w:rPrChange w:id="283" w:author="Spanish" w:date="2017-09-25T14:37:00Z">
              <w:rPr>
                <w:lang w:val="en-US"/>
              </w:rPr>
            </w:rPrChange>
          </w:rPr>
          <w:t>i</w:t>
        </w:r>
      </w:ins>
      <w:ins w:id="284" w:author="BDT - sr" w:date="2017-09-12T17:43:00Z">
        <w:r w:rsidRPr="00256A91">
          <w:rPr>
            <w:rPrChange w:id="285" w:author="Spanish" w:date="2017-09-25T14:37:00Z">
              <w:rPr>
                <w:lang w:val="en-US"/>
              </w:rPr>
            </w:rPrChange>
          </w:rPr>
          <w:t>)</w:t>
        </w:r>
        <w:r w:rsidRPr="00256A91">
          <w:rPr>
            <w:rPrChange w:id="286" w:author="Spanish" w:date="2017-09-25T14:37:00Z">
              <w:rPr>
                <w:lang w:val="en-US"/>
              </w:rPr>
            </w:rPrChange>
          </w:rPr>
          <w:tab/>
        </w:r>
      </w:ins>
      <w:ins w:id="287" w:author="Spanish" w:date="2017-09-25T14:37:00Z">
        <w:r w:rsidR="00393E1F" w:rsidRPr="00256A91">
          <w:t xml:space="preserve">Factores que influyen en </w:t>
        </w:r>
      </w:ins>
      <w:ins w:id="288" w:author="Spanish" w:date="2017-09-26T11:52:00Z">
        <w:r w:rsidR="00BB702E">
          <w:t xml:space="preserve">la implantación </w:t>
        </w:r>
      </w:ins>
      <w:ins w:id="289" w:author="Spanish" w:date="2017-09-25T14:37:00Z">
        <w:r w:rsidR="00393E1F" w:rsidRPr="00256A91">
          <w:t>eficaz de las tecnologías</w:t>
        </w:r>
      </w:ins>
      <w:ins w:id="290" w:author="Spanish" w:date="2017-09-25T14:39:00Z">
        <w:r w:rsidR="00393E1F" w:rsidRPr="00256A91">
          <w:t xml:space="preserve"> y aplicaciones de acceso a la banda anch</w:t>
        </w:r>
      </w:ins>
      <w:ins w:id="291" w:author="Spanish" w:date="2017-09-25T14:40:00Z">
        <w:r w:rsidR="00393E1F" w:rsidRPr="00256A91">
          <w:t>a</w:t>
        </w:r>
      </w:ins>
      <w:ins w:id="292" w:author="Spanish" w:date="2017-09-25T14:37:00Z">
        <w:r w:rsidR="00393E1F" w:rsidRPr="00256A91">
          <w:t xml:space="preserve"> alámbricas e inalámbricas, incluidas las </w:t>
        </w:r>
      </w:ins>
      <w:ins w:id="293" w:author="Spanish" w:date="2017-09-25T14:40:00Z">
        <w:r w:rsidR="00393E1F" w:rsidRPr="00256A91">
          <w:t>de</w:t>
        </w:r>
      </w:ins>
      <w:ins w:id="294" w:author="Spanish" w:date="2017-09-25T14:37:00Z">
        <w:r w:rsidR="00393E1F" w:rsidRPr="00256A91">
          <w:t xml:space="preserve"> satélite.</w:t>
        </w:r>
      </w:ins>
    </w:p>
    <w:p w:rsidR="006962DB" w:rsidRPr="00256A91" w:rsidRDefault="006962DB">
      <w:pPr>
        <w:pStyle w:val="enumlev1"/>
        <w:rPr>
          <w:rPrChange w:id="295" w:author="Spanish" w:date="2017-09-25T14:41:00Z">
            <w:rPr>
              <w:lang w:val="en-US"/>
            </w:rPr>
          </w:rPrChange>
        </w:rPr>
      </w:pPr>
      <w:ins w:id="296" w:author="BDT - sr" w:date="2017-09-13T11:57:00Z">
        <w:r w:rsidRPr="00256A91">
          <w:rPr>
            <w:rPrChange w:id="297" w:author="Spanish" w:date="2017-09-25T14:39:00Z">
              <w:rPr>
                <w:lang w:val="en-US"/>
              </w:rPr>
            </w:rPrChange>
          </w:rPr>
          <w:t>j)</w:t>
        </w:r>
        <w:r w:rsidRPr="00256A91">
          <w:rPr>
            <w:rPrChange w:id="298" w:author="Spanish" w:date="2017-09-25T14:39:00Z">
              <w:rPr>
                <w:lang w:val="en-US"/>
              </w:rPr>
            </w:rPrChange>
          </w:rPr>
          <w:tab/>
        </w:r>
      </w:ins>
      <w:ins w:id="299" w:author="Spanish" w:date="2017-09-25T14:39:00Z">
        <w:r w:rsidR="00393E1F" w:rsidRPr="00256A91">
          <w:t xml:space="preserve">Metodologías de planificación y ejecución de la migración a las tecnologías de banda ancha, teniendo en cuenta las redes existentes, </w:t>
        </w:r>
      </w:ins>
      <w:ins w:id="300" w:author="Spanish" w:date="2017-09-25T14:41:00Z">
        <w:r w:rsidR="00A33F19" w:rsidRPr="00256A91">
          <w:t>según proceda</w:t>
        </w:r>
      </w:ins>
      <w:ins w:id="301" w:author="Spanish" w:date="2017-09-25T14:39:00Z">
        <w:r w:rsidR="00393E1F" w:rsidRPr="00256A91">
          <w:t>.</w:t>
        </w:r>
      </w:ins>
    </w:p>
    <w:p w:rsidR="006962DB" w:rsidRPr="00256A91" w:rsidRDefault="006962DB">
      <w:pPr>
        <w:pStyle w:val="enumlev1"/>
        <w:rPr>
          <w:rPrChange w:id="302" w:author="Spanish" w:date="2017-09-25T14:42:00Z">
            <w:rPr>
              <w:lang w:val="en-US"/>
            </w:rPr>
          </w:rPrChange>
        </w:rPr>
      </w:pPr>
      <w:ins w:id="303" w:author="BDT - sr" w:date="2017-09-13T11:57:00Z">
        <w:r w:rsidRPr="00256A91">
          <w:rPr>
            <w:rPrChange w:id="304" w:author="Spanish" w:date="2017-09-25T14:41:00Z">
              <w:rPr>
                <w:lang w:val="en-US"/>
              </w:rPr>
            </w:rPrChange>
          </w:rPr>
          <w:t>k)</w:t>
        </w:r>
        <w:r w:rsidRPr="00256A91">
          <w:rPr>
            <w:rPrChange w:id="305" w:author="Spanish" w:date="2017-09-25T14:41:00Z">
              <w:rPr>
                <w:lang w:val="en-US"/>
              </w:rPr>
            </w:rPrChange>
          </w:rPr>
          <w:tab/>
        </w:r>
      </w:ins>
      <w:ins w:id="306" w:author="Spanish" w:date="2017-09-25T14:41:00Z">
        <w:r w:rsidR="00A33F19" w:rsidRPr="00256A91">
          <w:t xml:space="preserve">Tendencias </w:t>
        </w:r>
      </w:ins>
      <w:ins w:id="307" w:author="Spanish" w:date="2017-09-25T14:42:00Z">
        <w:r w:rsidR="00A33F19" w:rsidRPr="00256A91">
          <w:t xml:space="preserve">en materia de </w:t>
        </w:r>
      </w:ins>
      <w:ins w:id="308" w:author="Spanish" w:date="2017-09-25T14:41:00Z">
        <w:r w:rsidR="00A33F19" w:rsidRPr="00256A91">
          <w:t>tecnologías de acceso a la banda ancha, implantaciones, servicios ofrecidos y aspectos reglamentarios.</w:t>
        </w:r>
      </w:ins>
    </w:p>
    <w:p w:rsidR="006962DB" w:rsidRPr="00256A91" w:rsidRDefault="006962DB">
      <w:pPr>
        <w:pStyle w:val="enumlev1"/>
        <w:rPr>
          <w:rPrChange w:id="309" w:author="Spanish" w:date="2017-09-25T15:04:00Z">
            <w:rPr>
              <w:lang w:val="en-US"/>
            </w:rPr>
          </w:rPrChange>
        </w:rPr>
      </w:pPr>
      <w:ins w:id="310" w:author="BDT - sr" w:date="2017-09-13T11:57:00Z">
        <w:r w:rsidRPr="00256A91">
          <w:rPr>
            <w:rPrChange w:id="311" w:author="Spanish" w:date="2017-09-25T14:59:00Z">
              <w:rPr>
                <w:lang w:val="en-US"/>
              </w:rPr>
            </w:rPrChange>
          </w:rPr>
          <w:t>l)</w:t>
        </w:r>
        <w:r w:rsidRPr="00256A91">
          <w:rPr>
            <w:rPrChange w:id="312" w:author="Spanish" w:date="2017-09-25T14:59:00Z">
              <w:rPr>
                <w:lang w:val="en-US"/>
              </w:rPr>
            </w:rPrChange>
          </w:rPr>
          <w:tab/>
        </w:r>
      </w:ins>
      <w:ins w:id="313" w:author="Spanish" w:date="2017-09-25T14:59:00Z">
        <w:r w:rsidR="00E94845" w:rsidRPr="00256A91">
          <w:rPr>
            <w:rPrChange w:id="314" w:author="Spanish" w:date="2017-09-25T14:59:00Z">
              <w:rPr>
                <w:lang w:val="en-US"/>
              </w:rPr>
            </w:rPrChange>
          </w:rPr>
          <w:t>Políticas, estrategias y planes digitales nacionales</w:t>
        </w:r>
      </w:ins>
      <w:ins w:id="315" w:author="Spanish" w:date="2017-09-25T15:01:00Z">
        <w:r w:rsidR="00724B83" w:rsidRPr="00256A91">
          <w:t xml:space="preserve">, </w:t>
        </w:r>
      </w:ins>
      <w:ins w:id="316" w:author="Spanish" w:date="2017-09-26T11:54:00Z">
        <w:r w:rsidR="00083A30">
          <w:t>tendentes a</w:t>
        </w:r>
      </w:ins>
      <w:ins w:id="317" w:author="Spanish" w:date="2017-09-25T14:59:00Z">
        <w:r w:rsidR="00E94845" w:rsidRPr="00256A91">
          <w:rPr>
            <w:rPrChange w:id="318" w:author="Spanish" w:date="2017-09-25T14:59:00Z">
              <w:rPr>
                <w:lang w:val="en-US"/>
              </w:rPr>
            </w:rPrChange>
          </w:rPr>
          <w:t xml:space="preserve"> garantizar que las tecnologías de banda ancha e I</w:t>
        </w:r>
      </w:ins>
      <w:ins w:id="319" w:author="Spanish" w:date="2017-09-25T15:02:00Z">
        <w:r w:rsidR="00724B83" w:rsidRPr="00256A91">
          <w:t>P</w:t>
        </w:r>
      </w:ins>
      <w:ins w:id="320" w:author="Spanish" w:date="2017-09-25T14:59:00Z">
        <w:r w:rsidR="00E94845" w:rsidRPr="00256A91">
          <w:rPr>
            <w:rPrChange w:id="321" w:author="Spanish" w:date="2017-09-25T14:59:00Z">
              <w:rPr>
                <w:lang w:val="en-US"/>
              </w:rPr>
            </w:rPrChange>
          </w:rPr>
          <w:t xml:space="preserve"> estén disponibles </w:t>
        </w:r>
      </w:ins>
      <w:ins w:id="322" w:author="Spanish" w:date="2017-09-25T15:04:00Z">
        <w:r w:rsidR="00724B83" w:rsidRPr="00256A91">
          <w:t>p</w:t>
        </w:r>
      </w:ins>
      <w:ins w:id="323" w:author="Spanish" w:date="2017-09-25T14:59:00Z">
        <w:r w:rsidR="00E94845" w:rsidRPr="00256A91">
          <w:rPr>
            <w:rPrChange w:id="324" w:author="Spanish" w:date="2017-09-25T14:59:00Z">
              <w:rPr>
                <w:lang w:val="en-US"/>
              </w:rPr>
            </w:rPrChange>
          </w:rPr>
          <w:t>ara una comunidad de usuarios lo más amplia posible</w:t>
        </w:r>
      </w:ins>
      <w:ins w:id="325" w:author="Spanish" w:date="2017-09-25T15:04:00Z">
        <w:r w:rsidR="00724B83" w:rsidRPr="00256A91">
          <w:t>.</w:t>
        </w:r>
      </w:ins>
    </w:p>
    <w:p w:rsidR="006962DB" w:rsidRPr="00256A91" w:rsidRDefault="006962DB">
      <w:pPr>
        <w:pStyle w:val="enumlev1"/>
        <w:rPr>
          <w:rPrChange w:id="326" w:author="Spanish" w:date="2017-09-25T15:08:00Z">
            <w:rPr>
              <w:lang w:val="en-US"/>
            </w:rPr>
          </w:rPrChange>
        </w:rPr>
      </w:pPr>
      <w:ins w:id="327" w:author="BDT - sr" w:date="2017-09-13T11:58:00Z">
        <w:r w:rsidRPr="00256A91">
          <w:rPr>
            <w:rPrChange w:id="328" w:author="Spanish" w:date="2017-09-25T14:59:00Z">
              <w:rPr>
                <w:lang w:val="en-US"/>
              </w:rPr>
            </w:rPrChange>
          </w:rPr>
          <w:t>m)</w:t>
        </w:r>
        <w:r w:rsidRPr="00256A91">
          <w:rPr>
            <w:rPrChange w:id="329" w:author="Spanish" w:date="2017-09-25T14:59:00Z">
              <w:rPr>
                <w:lang w:val="en-US"/>
              </w:rPr>
            </w:rPrChange>
          </w:rPr>
          <w:tab/>
        </w:r>
      </w:ins>
      <w:ins w:id="330" w:author="Spanish" w:date="2017-09-25T14:59:00Z">
        <w:r w:rsidR="00E94845" w:rsidRPr="00256A91">
          <w:rPr>
            <w:rPrChange w:id="331" w:author="Spanish" w:date="2017-09-25T14:59:00Z">
              <w:rPr>
                <w:lang w:val="en-US"/>
              </w:rPr>
            </w:rPrChange>
          </w:rPr>
          <w:t>Enfoques flexibles y transparentes para promover una competencia sólida en la provisión de acceso a la red y</w:t>
        </w:r>
      </w:ins>
      <w:ins w:id="332" w:author="Spanish" w:date="2017-09-26T11:54:00Z">
        <w:r w:rsidR="00083A30">
          <w:t xml:space="preserve"> la prestación</w:t>
        </w:r>
      </w:ins>
      <w:ins w:id="333" w:author="Spanish" w:date="2017-09-25T15:08:00Z">
        <w:r w:rsidR="00561A60" w:rsidRPr="00256A91">
          <w:t xml:space="preserve"> de</w:t>
        </w:r>
      </w:ins>
      <w:ins w:id="334" w:author="Spanish" w:date="2017-09-25T14:59:00Z">
        <w:r w:rsidR="00E94845" w:rsidRPr="00256A91">
          <w:rPr>
            <w:rPrChange w:id="335" w:author="Spanish" w:date="2017-09-25T14:59:00Z">
              <w:rPr>
                <w:lang w:val="en-US"/>
              </w:rPr>
            </w:rPrChange>
          </w:rPr>
          <w:t xml:space="preserve"> servicios digitales para usuarios finales</w:t>
        </w:r>
      </w:ins>
      <w:ins w:id="336" w:author="Spanish" w:date="2017-09-25T15:08:00Z">
        <w:r w:rsidR="00561A60" w:rsidRPr="00256A91">
          <w:t>.</w:t>
        </w:r>
      </w:ins>
    </w:p>
    <w:p w:rsidR="006962DB" w:rsidRPr="00256A91" w:rsidRDefault="006962DB">
      <w:pPr>
        <w:pStyle w:val="enumlev1"/>
        <w:rPr>
          <w:rPrChange w:id="337" w:author="Spanish" w:date="2017-09-25T15:09:00Z">
            <w:rPr>
              <w:lang w:val="en-US"/>
            </w:rPr>
          </w:rPrChange>
        </w:rPr>
      </w:pPr>
      <w:ins w:id="338" w:author="BDT - sr" w:date="2017-09-13T11:58:00Z">
        <w:r w:rsidRPr="00256A91">
          <w:rPr>
            <w:rPrChange w:id="339" w:author="Spanish" w:date="2017-09-25T14:59:00Z">
              <w:rPr>
                <w:lang w:val="en-US"/>
              </w:rPr>
            </w:rPrChange>
          </w:rPr>
          <w:t>n)</w:t>
        </w:r>
        <w:r w:rsidRPr="00256A91">
          <w:rPr>
            <w:rPrChange w:id="340" w:author="Spanish" w:date="2017-09-25T14:59:00Z">
              <w:rPr>
                <w:lang w:val="en-US"/>
              </w:rPr>
            </w:rPrChange>
          </w:rPr>
          <w:tab/>
        </w:r>
      </w:ins>
      <w:ins w:id="341" w:author="Spanish" w:date="2017-09-26T11:55:00Z">
        <w:r w:rsidR="00083A30">
          <w:t>I</w:t>
        </w:r>
      </w:ins>
      <w:ins w:id="342" w:author="Spanish" w:date="2017-09-25T14:59:00Z">
        <w:r w:rsidR="00E94845" w:rsidRPr="00256A91">
          <w:rPr>
            <w:rPrChange w:id="343" w:author="Spanish" w:date="2017-09-25T14:59:00Z">
              <w:rPr>
                <w:lang w:val="en-US"/>
              </w:rPr>
            </w:rPrChange>
          </w:rPr>
          <w:t>nversión</w:t>
        </w:r>
      </w:ins>
      <w:ins w:id="344" w:author="Spanish" w:date="2017-09-25T15:09:00Z">
        <w:r w:rsidR="00561A60" w:rsidRPr="00256A91">
          <w:t>,</w:t>
        </w:r>
      </w:ins>
      <w:ins w:id="345" w:author="Spanish" w:date="2017-09-25T14:59:00Z">
        <w:r w:rsidR="00E94845" w:rsidRPr="00256A91">
          <w:rPr>
            <w:rPrChange w:id="346" w:author="Spanish" w:date="2017-09-25T14:59:00Z">
              <w:rPr>
                <w:lang w:val="en-US"/>
              </w:rPr>
            </w:rPrChange>
          </w:rPr>
          <w:t xml:space="preserve"> </w:t>
        </w:r>
      </w:ins>
      <w:ins w:id="347" w:author="Spanish" w:date="2017-09-25T15:09:00Z">
        <w:r w:rsidR="00561A60" w:rsidRPr="00256A91">
          <w:t>ubicación y utilización conjuntas d</w:t>
        </w:r>
      </w:ins>
      <w:ins w:id="348" w:author="Spanish" w:date="2017-09-25T14:59:00Z">
        <w:r w:rsidR="00E94845" w:rsidRPr="00256A91">
          <w:rPr>
            <w:rPrChange w:id="349" w:author="Spanish" w:date="2017-09-25T14:59:00Z">
              <w:rPr>
                <w:lang w:val="en-US"/>
              </w:rPr>
            </w:rPrChange>
          </w:rPr>
          <w:t>e la infraestructura, incluso mediante la compartición activa de infraestructura</w:t>
        </w:r>
      </w:ins>
      <w:ins w:id="350" w:author="Spanish" w:date="2017-09-25T15:09:00Z">
        <w:r w:rsidR="00561A60" w:rsidRPr="00256A91">
          <w:t>.</w:t>
        </w:r>
      </w:ins>
    </w:p>
    <w:p w:rsidR="006962DB" w:rsidRPr="00256A91" w:rsidRDefault="006962DB" w:rsidP="003C30FA">
      <w:pPr>
        <w:pStyle w:val="enumlev1"/>
        <w:rPr>
          <w:ins w:id="351" w:author="BDT - sr" w:date="2017-09-12T15:55:00Z"/>
        </w:rPr>
      </w:pPr>
      <w:ins w:id="352" w:author="BDT - sr" w:date="2017-09-13T11:58:00Z">
        <w:r w:rsidRPr="00256A91">
          <w:t>o)</w:t>
        </w:r>
        <w:r w:rsidRPr="00256A91">
          <w:tab/>
        </w:r>
      </w:ins>
      <w:ins w:id="353" w:author="Spanish" w:date="2017-09-25T14:59:00Z">
        <w:r w:rsidR="00E94845" w:rsidRPr="00256A91">
          <w:t xml:space="preserve">Regímenes innovadores de </w:t>
        </w:r>
      </w:ins>
      <w:ins w:id="354" w:author="Spanish" w:date="2017-09-25T15:16:00Z">
        <w:r w:rsidR="007B03A7" w:rsidRPr="00256A91">
          <w:t>asignación</w:t>
        </w:r>
      </w:ins>
      <w:ins w:id="355" w:author="Spanish" w:date="2017-09-25T14:59:00Z">
        <w:r w:rsidR="00E94845" w:rsidRPr="00256A91">
          <w:t xml:space="preserve"> de licencias </w:t>
        </w:r>
      </w:ins>
      <w:ins w:id="356" w:author="Spanish" w:date="2017-09-25T15:11:00Z">
        <w:r w:rsidR="007B03A7" w:rsidRPr="00256A91">
          <w:t>y concesión de</w:t>
        </w:r>
      </w:ins>
      <w:ins w:id="357" w:author="Spanish" w:date="2017-09-25T14:59:00Z">
        <w:r w:rsidR="00E94845" w:rsidRPr="00256A91">
          <w:t xml:space="preserve"> incentivos a nuevos modelos </w:t>
        </w:r>
      </w:ins>
      <w:ins w:id="358" w:author="Spanish" w:date="2017-09-25T15:11:00Z">
        <w:r w:rsidR="007B03A7" w:rsidRPr="00256A91">
          <w:t>comerciales</w:t>
        </w:r>
      </w:ins>
      <w:ins w:id="359" w:author="Spanish" w:date="2017-09-25T14:59:00Z">
        <w:r w:rsidR="00E94845" w:rsidRPr="00256A91">
          <w:t xml:space="preserve"> para </w:t>
        </w:r>
      </w:ins>
      <w:ins w:id="360" w:author="Spanish" w:date="2017-09-25T15:11:00Z">
        <w:r w:rsidR="007B03A7" w:rsidRPr="00256A91">
          <w:t>facilitar coberturas a zonas rurales y distantes</w:t>
        </w:r>
      </w:ins>
      <w:ins w:id="361" w:author="Spanish" w:date="2017-09-25T15:13:00Z">
        <w:r w:rsidR="007B03A7" w:rsidRPr="00256A91">
          <w:t>,</w:t>
        </w:r>
      </w:ins>
      <w:ins w:id="362" w:author="Spanish" w:date="2017-09-25T14:59:00Z">
        <w:r w:rsidR="00E94845" w:rsidRPr="00256A91">
          <w:t xml:space="preserve"> que integren </w:t>
        </w:r>
      </w:ins>
      <w:ins w:id="363" w:author="Spanish" w:date="2017-09-25T15:13:00Z">
        <w:r w:rsidR="007B03A7" w:rsidRPr="00256A91">
          <w:t>con mayor eficacia</w:t>
        </w:r>
      </w:ins>
      <w:ins w:id="364" w:author="Spanish" w:date="2017-09-25T14:59:00Z">
        <w:r w:rsidR="00E94845" w:rsidRPr="00256A91">
          <w:t xml:space="preserve"> </w:t>
        </w:r>
      </w:ins>
      <w:ins w:id="365" w:author="Spanish" w:date="2017-09-25T15:14:00Z">
        <w:r w:rsidR="007B03A7" w:rsidRPr="00256A91">
          <w:t>la utilización</w:t>
        </w:r>
      </w:ins>
      <w:ins w:id="366" w:author="Spanish" w:date="2017-09-25T14:59:00Z">
        <w:r w:rsidR="00E94845" w:rsidRPr="00256A91">
          <w:t xml:space="preserve"> de la infraestructura de telecomunicaciones terre</w:t>
        </w:r>
      </w:ins>
      <w:ins w:id="367" w:author="Spanish" w:date="2017-09-25T15:14:00Z">
        <w:r w:rsidR="007B03A7" w:rsidRPr="00256A91">
          <w:t>nal, submarina y de</w:t>
        </w:r>
      </w:ins>
      <w:ins w:id="368" w:author="Spanish" w:date="2017-09-25T14:59:00Z">
        <w:r w:rsidR="00E94845" w:rsidRPr="00256A91">
          <w:t xml:space="preserve"> sat</w:t>
        </w:r>
      </w:ins>
      <w:ins w:id="369" w:author="Spanish" w:date="2017-09-25T15:14:00Z">
        <w:r w:rsidR="007B03A7" w:rsidRPr="00256A91">
          <w:t>é</w:t>
        </w:r>
      </w:ins>
      <w:ins w:id="370" w:author="Spanish" w:date="2017-09-25T14:59:00Z">
        <w:r w:rsidR="00E94845" w:rsidRPr="00256A91">
          <w:t>lit</w:t>
        </w:r>
      </w:ins>
      <w:ins w:id="371" w:author="Spanish" w:date="2017-09-25T15:14:00Z">
        <w:r w:rsidR="007B03A7" w:rsidRPr="00256A91">
          <w:t>e</w:t>
        </w:r>
      </w:ins>
      <w:ins w:id="372" w:author="Spanish" w:date="2017-09-25T14:59:00Z">
        <w:r w:rsidR="00E94845" w:rsidRPr="00256A91">
          <w:t>.</w:t>
        </w:r>
      </w:ins>
    </w:p>
    <w:p w:rsidR="006962DB" w:rsidRPr="00256A91" w:rsidRDefault="006962DB" w:rsidP="003C30FA">
      <w:pPr>
        <w:pStyle w:val="enumlev1"/>
        <w:rPr>
          <w:ins w:id="373" w:author="BDT - sr" w:date="2017-09-12T15:55:00Z"/>
        </w:rPr>
      </w:pPr>
      <w:ins w:id="374" w:author="BDT - sr" w:date="2017-09-13T11:58:00Z">
        <w:r w:rsidRPr="00256A91">
          <w:t>p)</w:t>
        </w:r>
        <w:r w:rsidRPr="00256A91">
          <w:tab/>
        </w:r>
      </w:ins>
      <w:ins w:id="375" w:author="Spanish" w:date="2017-09-25T14:59:00Z">
        <w:r w:rsidR="00E94845" w:rsidRPr="00256A91">
          <w:t xml:space="preserve">Estrategias </w:t>
        </w:r>
      </w:ins>
      <w:ins w:id="376" w:author="Spanish" w:date="2017-09-26T12:00:00Z">
        <w:r w:rsidR="00083A30">
          <w:t>integrales</w:t>
        </w:r>
      </w:ins>
      <w:ins w:id="377" w:author="Spanish" w:date="2017-09-25T14:59:00Z">
        <w:r w:rsidR="00E94845" w:rsidRPr="00256A91">
          <w:t xml:space="preserve"> de acceso y servicio universal</w:t>
        </w:r>
      </w:ins>
      <w:ins w:id="378" w:author="Spanish" w:date="2017-09-26T12:01:00Z">
        <w:r w:rsidR="00083A30">
          <w:t>es</w:t>
        </w:r>
      </w:ins>
      <w:ins w:id="379" w:author="Spanish" w:date="2017-09-25T14:59:00Z">
        <w:r w:rsidR="00E94845" w:rsidRPr="00256A91">
          <w:t xml:space="preserve"> y mecanismos de </w:t>
        </w:r>
      </w:ins>
      <w:ins w:id="380" w:author="Spanish" w:date="2017-09-25T15:15:00Z">
        <w:r w:rsidR="007B03A7" w:rsidRPr="00256A91">
          <w:t>financiación</w:t>
        </w:r>
      </w:ins>
      <w:ins w:id="381" w:author="Spanish" w:date="2017-09-25T14:59:00Z">
        <w:r w:rsidR="00E94845" w:rsidRPr="00256A91">
          <w:t xml:space="preserve"> para la expansión de la red</w:t>
        </w:r>
      </w:ins>
      <w:ins w:id="382" w:author="Spanish" w:date="2017-09-25T15:17:00Z">
        <w:r w:rsidR="007B03A7" w:rsidRPr="00256A91">
          <w:t xml:space="preserve"> y</w:t>
        </w:r>
      </w:ins>
      <w:ins w:id="383" w:author="Spanish" w:date="2017-09-25T14:59:00Z">
        <w:r w:rsidR="00E94845" w:rsidRPr="00256A91">
          <w:t xml:space="preserve"> la conectividad </w:t>
        </w:r>
      </w:ins>
      <w:ins w:id="384" w:author="Spanish" w:date="2017-09-25T15:18:00Z">
        <w:r w:rsidR="007B03A7" w:rsidRPr="00256A91">
          <w:t xml:space="preserve">tanto </w:t>
        </w:r>
      </w:ins>
      <w:ins w:id="385" w:author="Spanish" w:date="2017-09-25T15:17:00Z">
        <w:r w:rsidR="007B03A7" w:rsidRPr="00256A91">
          <w:t>de</w:t>
        </w:r>
      </w:ins>
      <w:ins w:id="386" w:author="Spanish" w:date="2017-09-25T14:59:00Z">
        <w:r w:rsidR="00E94845" w:rsidRPr="00256A91">
          <w:t xml:space="preserve"> las instituciones públicas </w:t>
        </w:r>
      </w:ins>
      <w:ins w:id="387" w:author="Spanish" w:date="2017-09-25T15:18:00Z">
        <w:r w:rsidR="007B03A7" w:rsidRPr="00256A91">
          <w:t>como de</w:t>
        </w:r>
      </w:ins>
      <w:ins w:id="388" w:author="Spanish" w:date="2017-09-25T15:17:00Z">
        <w:r w:rsidR="007B03A7" w:rsidRPr="00256A91">
          <w:t xml:space="preserve"> </w:t>
        </w:r>
      </w:ins>
      <w:ins w:id="389" w:author="Spanish" w:date="2017-09-25T14:59:00Z">
        <w:r w:rsidR="00E94845" w:rsidRPr="00256A91">
          <w:t>la</w:t>
        </w:r>
      </w:ins>
      <w:ins w:id="390" w:author="Spanish" w:date="2017-09-25T15:17:00Z">
        <w:r w:rsidR="007B03A7" w:rsidRPr="00256A91">
          <w:t>s</w:t>
        </w:r>
      </w:ins>
      <w:ins w:id="391" w:author="Spanish" w:date="2017-09-25T14:59:00Z">
        <w:r w:rsidR="00E94845" w:rsidRPr="00256A91">
          <w:t xml:space="preserve"> comunidad</w:t>
        </w:r>
      </w:ins>
      <w:ins w:id="392" w:author="Spanish" w:date="2017-09-25T15:17:00Z">
        <w:r w:rsidR="007B03A7" w:rsidRPr="00256A91">
          <w:t>es</w:t>
        </w:r>
      </w:ins>
      <w:ins w:id="393" w:author="Spanish" w:date="2017-09-25T14:59:00Z">
        <w:r w:rsidR="00E94845" w:rsidRPr="00256A91">
          <w:t xml:space="preserve">, </w:t>
        </w:r>
      </w:ins>
      <w:ins w:id="394" w:author="Spanish" w:date="2017-09-25T15:18:00Z">
        <w:r w:rsidR="007B03A7" w:rsidRPr="00256A91">
          <w:t>y</w:t>
        </w:r>
      </w:ins>
      <w:ins w:id="395" w:author="Spanish" w:date="2017-09-25T14:59:00Z">
        <w:r w:rsidR="00E94845" w:rsidRPr="00256A91">
          <w:t xml:space="preserve"> medidas </w:t>
        </w:r>
      </w:ins>
      <w:ins w:id="396" w:author="Spanish" w:date="2017-09-25T15:18:00Z">
        <w:r w:rsidR="007B03A7" w:rsidRPr="00256A91">
          <w:t>encaminadas a estimular</w:t>
        </w:r>
      </w:ins>
      <w:ins w:id="397" w:author="Spanish" w:date="2017-09-25T14:59:00Z">
        <w:r w:rsidR="00E94845" w:rsidRPr="00256A91">
          <w:t xml:space="preserve"> la demanda, </w:t>
        </w:r>
      </w:ins>
      <w:ins w:id="398" w:author="Spanish" w:date="2017-09-25T15:18:00Z">
        <w:r w:rsidR="007B03A7" w:rsidRPr="00256A91">
          <w:t xml:space="preserve">tales </w:t>
        </w:r>
      </w:ins>
      <w:ins w:id="399" w:author="Spanish" w:date="2017-09-25T14:59:00Z">
        <w:r w:rsidR="007B03A7" w:rsidRPr="00B01571">
          <w:t>como l</w:t>
        </w:r>
      </w:ins>
      <w:ins w:id="400" w:author="Spanish" w:date="2017-09-25T15:18:00Z">
        <w:r w:rsidR="007B03A7" w:rsidRPr="00256A91">
          <w:t>a concesión de</w:t>
        </w:r>
      </w:ins>
      <w:ins w:id="401" w:author="Spanish" w:date="2017-09-25T14:59:00Z">
        <w:r w:rsidR="00E94845" w:rsidRPr="00256A91">
          <w:t xml:space="preserve"> subvenciones a</w:t>
        </w:r>
      </w:ins>
      <w:ins w:id="402" w:author="Spanish" w:date="2017-09-26T12:02:00Z">
        <w:r w:rsidR="00083A30">
          <w:t xml:space="preserve"> </w:t>
        </w:r>
      </w:ins>
      <w:ins w:id="403" w:author="Spanish" w:date="2017-09-25T14:59:00Z">
        <w:r w:rsidR="00E94845" w:rsidRPr="00256A91">
          <w:t>l</w:t>
        </w:r>
      </w:ins>
      <w:ins w:id="404" w:author="Spanish" w:date="2017-09-26T12:02:00Z">
        <w:r w:rsidR="00083A30">
          <w:t>os</w:t>
        </w:r>
      </w:ins>
      <w:ins w:id="405" w:author="Spanish" w:date="2017-09-25T14:59:00Z">
        <w:r w:rsidR="00E94845" w:rsidRPr="00256A91">
          <w:t xml:space="preserve"> usuario</w:t>
        </w:r>
      </w:ins>
      <w:ins w:id="406" w:author="Spanish" w:date="2017-09-26T12:02:00Z">
        <w:r w:rsidR="00083A30">
          <w:t>s</w:t>
        </w:r>
      </w:ins>
      <w:ins w:id="407" w:author="Spanish" w:date="2017-09-25T14:59:00Z">
        <w:r w:rsidR="00E94845" w:rsidRPr="00256A91">
          <w:t xml:space="preserve"> final</w:t>
        </w:r>
      </w:ins>
      <w:ins w:id="408" w:author="Spanish" w:date="2017-09-26T12:02:00Z">
        <w:r w:rsidR="00083A30">
          <w:t>es</w:t>
        </w:r>
      </w:ins>
      <w:ins w:id="409" w:author="Spanish" w:date="2017-09-25T14:59:00Z">
        <w:r w:rsidR="00E94845" w:rsidRPr="00256A91">
          <w:t>.</w:t>
        </w:r>
      </w:ins>
    </w:p>
    <w:p w:rsidR="00E94845" w:rsidRPr="00256A91" w:rsidRDefault="006962DB" w:rsidP="003C30FA">
      <w:pPr>
        <w:pStyle w:val="enumlev1"/>
        <w:rPr>
          <w:ins w:id="410" w:author="Spanish" w:date="2017-09-25T15:00:00Z"/>
        </w:rPr>
      </w:pPr>
      <w:ins w:id="411" w:author="BDT - sr" w:date="2017-09-13T11:58:00Z">
        <w:r w:rsidRPr="00256A91">
          <w:t>q)</w:t>
        </w:r>
        <w:r w:rsidRPr="00256A91">
          <w:tab/>
        </w:r>
      </w:ins>
      <w:ins w:id="412" w:author="Spanish" w:date="2017-09-25T15:00:00Z">
        <w:r w:rsidR="00E94845" w:rsidRPr="00256A91">
          <w:t>Incentivos normativos y de política para la inversión en redes de banda ancha de alta velocidad y alta capacidad.</w:t>
        </w:r>
      </w:ins>
    </w:p>
    <w:p w:rsidR="006962DB" w:rsidRPr="00256A91" w:rsidRDefault="006962DB" w:rsidP="003C30FA">
      <w:pPr>
        <w:pStyle w:val="enumlev1"/>
        <w:rPr>
          <w:ins w:id="413" w:author="BDT - sr" w:date="2017-09-12T15:55:00Z"/>
        </w:rPr>
      </w:pPr>
      <w:ins w:id="414" w:author="BDT - sr" w:date="2017-09-13T11:58:00Z">
        <w:r w:rsidRPr="00256A91">
          <w:t>r)</w:t>
        </w:r>
        <w:r w:rsidRPr="00256A91">
          <w:tab/>
        </w:r>
      </w:ins>
      <w:ins w:id="415" w:author="Spanish" w:date="2017-09-25T15:00:00Z">
        <w:r w:rsidR="00E94845" w:rsidRPr="00256A91">
          <w:t>Nuevas</w:t>
        </w:r>
      </w:ins>
      <w:ins w:id="416" w:author="Spanish" w:date="2017-09-25T15:19:00Z">
        <w:r w:rsidR="007B03A7" w:rsidRPr="00256A91">
          <w:t xml:space="preserve"> </w:t>
        </w:r>
      </w:ins>
      <w:ins w:id="417" w:author="Spanish" w:date="2017-09-26T12:50:00Z">
        <w:r w:rsidR="0043040D">
          <w:t>fórmulas</w:t>
        </w:r>
      </w:ins>
      <w:ins w:id="418" w:author="Spanish" w:date="2017-09-25T15:19:00Z">
        <w:r w:rsidR="007B03A7" w:rsidRPr="00256A91">
          <w:t xml:space="preserve"> en materia de</w:t>
        </w:r>
      </w:ins>
      <w:ins w:id="419" w:author="Spanish" w:date="2017-09-25T15:00:00Z">
        <w:r w:rsidR="00E94845" w:rsidRPr="00256A91">
          <w:t xml:space="preserve"> política</w:t>
        </w:r>
      </w:ins>
      <w:ins w:id="420" w:author="Spanish" w:date="2017-09-26T12:50:00Z">
        <w:r w:rsidR="0043040D">
          <w:t>s</w:t>
        </w:r>
      </w:ins>
      <w:ins w:id="421" w:author="Spanish" w:date="2017-09-25T15:00:00Z">
        <w:r w:rsidR="00E94845" w:rsidRPr="00256A91">
          <w:t xml:space="preserve"> </w:t>
        </w:r>
      </w:ins>
      <w:ins w:id="422" w:author="Spanish" w:date="2017-09-25T15:21:00Z">
        <w:r w:rsidR="00455895" w:rsidRPr="00256A91">
          <w:t>que permitan abordar</w:t>
        </w:r>
      </w:ins>
      <w:ins w:id="423" w:author="Spanish" w:date="2017-09-25T15:20:00Z">
        <w:r w:rsidR="007B03A7" w:rsidRPr="00256A91">
          <w:t xml:space="preserve"> </w:t>
        </w:r>
      </w:ins>
      <w:ins w:id="424" w:author="Spanish" w:date="2017-09-25T15:19:00Z">
        <w:r w:rsidR="007B03A7" w:rsidRPr="00256A91">
          <w:t>l</w:t>
        </w:r>
      </w:ins>
      <w:ins w:id="425" w:author="Spanish" w:date="2017-09-25T15:20:00Z">
        <w:r w:rsidR="007B03A7" w:rsidRPr="00256A91">
          <w:t>a asequibilidad del</w:t>
        </w:r>
      </w:ins>
      <w:ins w:id="426" w:author="Spanish" w:date="2017-09-25T15:19:00Z">
        <w:r w:rsidR="007B03A7" w:rsidRPr="00256A91">
          <w:t xml:space="preserve"> </w:t>
        </w:r>
      </w:ins>
      <w:ins w:id="427" w:author="Spanish" w:date="2017-09-25T15:00:00Z">
        <w:r w:rsidR="00E94845" w:rsidRPr="00256A91">
          <w:t xml:space="preserve">acceso a los servicios digitales para </w:t>
        </w:r>
      </w:ins>
      <w:ins w:id="428" w:author="Spanish" w:date="2017-09-25T15:23:00Z">
        <w:r w:rsidR="00455895" w:rsidRPr="00256A91">
          <w:t>determinados</w:t>
        </w:r>
      </w:ins>
      <w:ins w:id="429" w:author="Spanish" w:date="2017-09-25T15:00:00Z">
        <w:r w:rsidR="00E94845" w:rsidRPr="00256A91">
          <w:t xml:space="preserve"> grupos y</w:t>
        </w:r>
      </w:ins>
      <w:ins w:id="430" w:author="Spanish" w:date="2017-09-25T15:20:00Z">
        <w:r w:rsidR="007B03A7" w:rsidRPr="00256A91">
          <w:t xml:space="preserve"> </w:t>
        </w:r>
      </w:ins>
      <w:ins w:id="431" w:author="Spanish" w:date="2017-09-25T15:00:00Z">
        <w:r w:rsidR="00E94845" w:rsidRPr="00256A91">
          <w:t>comunidades</w:t>
        </w:r>
      </w:ins>
      <w:ins w:id="432" w:author="Spanish" w:date="2017-09-25T15:20:00Z">
        <w:r w:rsidR="007B03A7" w:rsidRPr="00256A91">
          <w:t>,</w:t>
        </w:r>
      </w:ins>
      <w:ins w:id="433" w:author="Spanish" w:date="2017-09-25T15:00:00Z">
        <w:r w:rsidR="00E94845" w:rsidRPr="00256A91">
          <w:t xml:space="preserve"> </w:t>
        </w:r>
      </w:ins>
      <w:ins w:id="434" w:author="Spanish" w:date="2017-09-25T15:21:00Z">
        <w:r w:rsidR="00455895" w:rsidRPr="00256A91">
          <w:t>así c</w:t>
        </w:r>
      </w:ins>
      <w:ins w:id="435" w:author="Spanish" w:date="2017-09-25T15:23:00Z">
        <w:r w:rsidR="00455895" w:rsidRPr="00256A91">
          <w:t>omo</w:t>
        </w:r>
      </w:ins>
      <w:ins w:id="436" w:author="Spanish" w:date="2017-09-25T15:00:00Z">
        <w:r w:rsidR="00E94845" w:rsidRPr="00256A91">
          <w:t xml:space="preserve"> aplicar estrategias de acceso universal </w:t>
        </w:r>
      </w:ins>
      <w:ins w:id="437" w:author="Spanish" w:date="2017-09-25T15:23:00Z">
        <w:r w:rsidR="00455895" w:rsidRPr="00256A91">
          <w:t>con independencias de las condiciones</w:t>
        </w:r>
      </w:ins>
      <w:ins w:id="438" w:author="Spanish" w:date="2017-09-25T15:00:00Z">
        <w:r w:rsidR="00455895" w:rsidRPr="00B01571">
          <w:t xml:space="preserve"> demogr</w:t>
        </w:r>
      </w:ins>
      <w:ins w:id="439" w:author="Spanish" w:date="2017-09-25T15:23:00Z">
        <w:r w:rsidR="00455895" w:rsidRPr="00256A91">
          <w:t>áficas</w:t>
        </w:r>
      </w:ins>
      <w:ins w:id="440" w:author="Spanish" w:date="2017-09-25T15:00:00Z">
        <w:r w:rsidR="00E94845" w:rsidRPr="00256A91">
          <w:t xml:space="preserve"> y la ubicación de los usuarios.</w:t>
        </w:r>
      </w:ins>
    </w:p>
    <w:p w:rsidR="006962DB" w:rsidRPr="00256A91" w:rsidRDefault="006962DB">
      <w:pPr>
        <w:pStyle w:val="enumlev1"/>
        <w:rPr>
          <w:rPrChange w:id="441" w:author="Spanish" w:date="2017-09-25T15:24:00Z">
            <w:rPr>
              <w:lang w:val="en-US"/>
            </w:rPr>
          </w:rPrChange>
        </w:rPr>
      </w:pPr>
      <w:ins w:id="442" w:author="BDT - sr" w:date="2017-09-13T11:59:00Z">
        <w:r w:rsidRPr="00256A91">
          <w:rPr>
            <w:rPrChange w:id="443" w:author="Spanish" w:date="2017-09-25T15:00:00Z">
              <w:rPr>
                <w:lang w:val="en-US"/>
              </w:rPr>
            </w:rPrChange>
          </w:rPr>
          <w:lastRenderedPageBreak/>
          <w:t>s)</w:t>
        </w:r>
        <w:r w:rsidRPr="00256A91">
          <w:rPr>
            <w:rPrChange w:id="444" w:author="Spanish" w:date="2017-09-25T15:00:00Z">
              <w:rPr>
                <w:lang w:val="en-US"/>
              </w:rPr>
            </w:rPrChange>
          </w:rPr>
          <w:tab/>
        </w:r>
      </w:ins>
      <w:ins w:id="445" w:author="Spanish" w:date="2017-09-25T15:00:00Z">
        <w:r w:rsidR="00E94845" w:rsidRPr="00256A91">
          <w:rPr>
            <w:rPrChange w:id="446" w:author="Spanish" w:date="2017-09-25T15:00:00Z">
              <w:rPr>
                <w:lang w:val="en-US"/>
              </w:rPr>
            </w:rPrChange>
          </w:rPr>
          <w:t xml:space="preserve">Desafíos normativos y políticas para aprovechar el </w:t>
        </w:r>
      </w:ins>
      <w:ins w:id="447" w:author="Spanish" w:date="2017-09-25T15:24:00Z">
        <w:r w:rsidR="00D271DC" w:rsidRPr="00256A91">
          <w:t>auge</w:t>
        </w:r>
      </w:ins>
      <w:ins w:id="448" w:author="Spanish" w:date="2017-09-25T15:00:00Z">
        <w:r w:rsidR="00E94845" w:rsidRPr="00256A91">
          <w:rPr>
            <w:rPrChange w:id="449" w:author="Spanish" w:date="2017-09-25T15:00:00Z">
              <w:rPr>
                <w:lang w:val="en-US"/>
              </w:rPr>
            </w:rPrChange>
          </w:rPr>
          <w:t xml:space="preserve"> de las nuevas tecnologías en la economía y la sociedad digitales.</w:t>
        </w:r>
      </w:ins>
    </w:p>
    <w:p w:rsidR="007B03A7" w:rsidRPr="00256A91" w:rsidDel="006962DB" w:rsidRDefault="000E22B8" w:rsidP="00680F62">
      <w:pPr>
        <w:rPr>
          <w:del w:id="450" w:author="Christe-Baldan, Susana" w:date="2017-09-22T15:03:00Z"/>
        </w:rPr>
      </w:pPr>
      <w:del w:id="451" w:author="Christe-Baldan, Susana" w:date="2017-09-22T15:03:00Z">
        <w:r w:rsidRPr="00680F62" w:rsidDel="006962DB">
          <w:rPr>
            <w:lang w:val="en-GB"/>
          </w:rPr>
          <w:delText>Repercusiones</w:delText>
        </w:r>
        <w:r w:rsidRPr="00256A91" w:rsidDel="006962DB">
          <w:delText xml:space="preserve"> para la reglamentación, la competencia, la infraestructura de red y los modelos comerciales de los servicios "superpuestos" (OTT), es decir, la prestación de aplicaciones y servicios IP a los usuarios por proveedores de contenido a través de una conexión a Internet de banda ancha con independencia del operador de red de telecomunicaciones que facilita esa conexión a Internet.</w:delText>
        </w:r>
      </w:del>
    </w:p>
    <w:p w:rsidR="007B03A7" w:rsidRPr="00256A91" w:rsidDel="006962DB" w:rsidRDefault="000E22B8" w:rsidP="007B03A7">
      <w:pPr>
        <w:pStyle w:val="Heading2"/>
        <w:rPr>
          <w:del w:id="452" w:author="Christe-Baldan, Susana" w:date="2017-09-22T15:03:00Z"/>
        </w:rPr>
      </w:pPr>
      <w:bookmarkStart w:id="453" w:name="_Toc394050882"/>
      <w:del w:id="454" w:author="Christe-Baldan, Susana" w:date="2017-09-22T15:03:00Z">
        <w:r w:rsidRPr="00256A91" w:rsidDel="006962DB">
          <w:delText>2.2</w:delText>
        </w:r>
        <w:r w:rsidRPr="00256A91" w:rsidDel="006962DB">
          <w:tab/>
          <w:delText>Transición e implantación</w:delText>
        </w:r>
        <w:bookmarkEnd w:id="453"/>
      </w:del>
    </w:p>
    <w:p w:rsidR="007B03A7" w:rsidRPr="00256A91" w:rsidDel="006962DB" w:rsidRDefault="000E22B8" w:rsidP="007B03A7">
      <w:pPr>
        <w:pStyle w:val="enumlev1"/>
        <w:rPr>
          <w:del w:id="455" w:author="Christe-Baldan, Susana" w:date="2017-09-22T15:03:00Z"/>
        </w:rPr>
      </w:pPr>
      <w:del w:id="456" w:author="Christe-Baldan, Susana" w:date="2017-09-22T15:03:00Z">
        <w:r w:rsidRPr="00256A91" w:rsidDel="006962DB">
          <w:delText>a)</w:delText>
        </w:r>
        <w:r w:rsidRPr="00256A91" w:rsidDel="006962DB">
          <w:tab/>
          <w:delText>Métodos para implantar servicios de banda ancha, incluida la transición desde las redes de banda estrecha y las características de interconexión e interoperatividad.</w:delText>
        </w:r>
      </w:del>
    </w:p>
    <w:p w:rsidR="007B03A7" w:rsidRPr="00256A91" w:rsidDel="006962DB" w:rsidRDefault="000E22B8" w:rsidP="007B03A7">
      <w:pPr>
        <w:pStyle w:val="enumlev1"/>
        <w:rPr>
          <w:del w:id="457" w:author="Christe-Baldan, Susana" w:date="2017-09-22T15:03:00Z"/>
        </w:rPr>
      </w:pPr>
      <w:del w:id="458" w:author="Christe-Baldan, Susana" w:date="2017-09-22T15:03:00Z">
        <w:r w:rsidRPr="00256A91" w:rsidDel="006962DB">
          <w:delText>b)</w:delText>
        </w:r>
        <w:r w:rsidRPr="00256A91" w:rsidDel="006962DB">
          <w:tab/>
          <w:delText>Aspectos técnicos y operacionales asociados al despliegue de redes, servicios y aplicaciones de banda ancha, incluida la transición de redes de banda estrecha a redes de banda ancha.</w:delText>
        </w:r>
      </w:del>
    </w:p>
    <w:p w:rsidR="007B03A7" w:rsidRPr="00256A91" w:rsidDel="006962DB" w:rsidRDefault="000E22B8" w:rsidP="007B03A7">
      <w:pPr>
        <w:pStyle w:val="enumlev1"/>
        <w:rPr>
          <w:del w:id="459" w:author="Christe-Baldan, Susana" w:date="2017-09-22T15:03:00Z"/>
        </w:rPr>
      </w:pPr>
      <w:del w:id="460" w:author="Christe-Baldan, Susana" w:date="2017-09-22T15:03:00Z">
        <w:r w:rsidRPr="00256A91" w:rsidDel="006962DB">
          <w:delText>c)</w:delText>
        </w:r>
        <w:r w:rsidRPr="00256A91" w:rsidDel="006962DB">
          <w:tab/>
          <w:delText>Formas de eliminar obstáculos prácticos al despliegue de infraestructuras de banda ancha.</w:delText>
        </w:r>
      </w:del>
    </w:p>
    <w:p w:rsidR="007B03A7" w:rsidRPr="00256A91" w:rsidDel="006962DB" w:rsidRDefault="000E22B8" w:rsidP="007B03A7">
      <w:pPr>
        <w:pStyle w:val="enumlev1"/>
        <w:rPr>
          <w:del w:id="461" w:author="Christe-Baldan, Susana" w:date="2017-09-22T15:03:00Z"/>
        </w:rPr>
      </w:pPr>
      <w:del w:id="462" w:author="Christe-Baldan, Susana" w:date="2017-09-22T15:03:00Z">
        <w:r w:rsidRPr="00256A91" w:rsidDel="006962DB">
          <w:delText>d)</w:delText>
        </w:r>
        <w:r w:rsidRPr="00256A91" w:rsidDel="006962DB">
          <w:tab/>
          <w:delText>Éxitos y lecciones aprendidas.</w:delText>
        </w:r>
      </w:del>
    </w:p>
    <w:p w:rsidR="007B03A7" w:rsidRPr="00256A91" w:rsidDel="006962DB" w:rsidRDefault="000E22B8" w:rsidP="00B01571">
      <w:pPr>
        <w:pStyle w:val="enumlev1"/>
        <w:rPr>
          <w:del w:id="463" w:author="Christe-Baldan, Susana" w:date="2017-09-22T15:03:00Z"/>
        </w:rPr>
      </w:pPr>
      <w:del w:id="464" w:author="Christe-Baldan, Susana" w:date="2017-09-22T15:03:00Z">
        <w:r w:rsidRPr="00256A91" w:rsidDel="006962DB">
          <w:delText>e)</w:delText>
        </w:r>
        <w:r w:rsidRPr="00256A91" w:rsidDel="006962DB">
          <w:tab/>
          <w:delText>Proseguir el estudio de las cuestiones relativas a la facilitación de acceso a las redes IP, permitiendo así el acceso a los servicios IP y sus aplicaciones conexas, como se determina en el § 2 de la Cuestión 19</w:delText>
        </w:r>
        <w:r w:rsidRPr="00256A91" w:rsidDel="006962DB">
          <w:noBreakHyphen/>
          <w:delText>2/1 para el periodo 2010-2014.</w:delText>
        </w:r>
      </w:del>
    </w:p>
    <w:p w:rsidR="007B03A7" w:rsidRPr="00256A91" w:rsidDel="006962DB" w:rsidRDefault="000E22B8" w:rsidP="00B01571">
      <w:pPr>
        <w:pStyle w:val="enumlev1"/>
        <w:rPr>
          <w:del w:id="465" w:author="Christe-Baldan, Susana" w:date="2017-09-22T15:03:00Z"/>
          <w:bCs/>
        </w:rPr>
      </w:pPr>
      <w:del w:id="466" w:author="Christe-Baldan, Susana" w:date="2017-09-22T15:03:00Z">
        <w:r w:rsidRPr="00256A91" w:rsidDel="006962DB">
          <w:delText>f)</w:delText>
        </w:r>
        <w:r w:rsidRPr="00256A91" w:rsidDel="006962DB">
          <w:tab/>
          <w:delText>Estudiar los aspectos políticos y técnicos de (a) la transición de IPv4 a IPv6 y, por otra parte (b) los medios de gestionar el acceso a las redes equilibrando la calidad de funcionamiento de la red, la competencia y los beneficios para el consumidor.</w:delText>
        </w:r>
      </w:del>
    </w:p>
    <w:p w:rsidR="00461285" w:rsidRPr="00B01571" w:rsidRDefault="00D271DC">
      <w:pPr>
        <w:rPr>
          <w:ins w:id="467" w:author="Christe-Baldan, Susana" w:date="2017-09-22T15:04:00Z"/>
          <w:b/>
        </w:rPr>
        <w:pPrChange w:id="468" w:author="Spanish" w:date="2017-09-25T15:25:00Z">
          <w:pPr>
            <w:spacing w:line="480" w:lineRule="auto"/>
          </w:pPr>
        </w:pPrChange>
      </w:pPr>
      <w:bookmarkStart w:id="469" w:name="_Toc394050883"/>
      <w:ins w:id="470" w:author="Spanish" w:date="2017-09-25T15:24:00Z">
        <w:r w:rsidRPr="000C0717">
          <w:rPr>
            <w:b/>
            <w:rPrChange w:id="471" w:author="Spanish" w:date="2017-09-25T15:24:00Z">
              <w:rPr>
                <w:b/>
                <w:lang w:val="en-US"/>
              </w:rPr>
            </w:rPrChange>
          </w:rPr>
          <w:t>Desarrollo</w:t>
        </w:r>
        <w:r w:rsidRPr="00256A91">
          <w:rPr>
            <w:b/>
            <w:rPrChange w:id="472" w:author="Spanish" w:date="2017-09-25T15:24:00Z">
              <w:rPr>
                <w:b/>
                <w:lang w:val="en-US"/>
              </w:rPr>
            </w:rPrChange>
          </w:rPr>
          <w:t xml:space="preserve"> </w:t>
        </w:r>
        <w:r w:rsidRPr="00256A91">
          <w:rPr>
            <w:b/>
          </w:rPr>
          <w:t>e implantaci</w:t>
        </w:r>
      </w:ins>
      <w:ins w:id="473" w:author="Spanish" w:date="2017-09-25T15:25:00Z">
        <w:r w:rsidRPr="00256A91">
          <w:rPr>
            <w:b/>
          </w:rPr>
          <w:t>ón de los servicios móviles</w:t>
        </w:r>
      </w:ins>
    </w:p>
    <w:p w:rsidR="00461285" w:rsidRPr="00B01571" w:rsidRDefault="00461285">
      <w:pPr>
        <w:pStyle w:val="enumlev1"/>
        <w:rPr>
          <w:ins w:id="474" w:author="Christe-Baldan, Susana" w:date="2017-09-22T15:04:00Z"/>
        </w:rPr>
        <w:pPrChange w:id="475" w:author="Spanish" w:date="2017-09-25T15:31:00Z">
          <w:pPr>
            <w:pStyle w:val="enumlev1"/>
            <w:spacing w:line="480" w:lineRule="auto"/>
          </w:pPr>
        </w:pPrChange>
      </w:pPr>
      <w:ins w:id="476" w:author="Christe-Baldan, Susana" w:date="2017-09-22T15:04:00Z">
        <w:r w:rsidRPr="00B01571">
          <w:t>a)</w:t>
        </w:r>
        <w:r w:rsidRPr="00B01571">
          <w:tab/>
        </w:r>
      </w:ins>
      <w:ins w:id="477" w:author="Spanish" w:date="2017-09-25T15:25:00Z">
        <w:r w:rsidR="00D271DC" w:rsidRPr="00256A91">
          <w:rPr>
            <w:rPrChange w:id="478" w:author="Spanish" w:date="2017-09-25T15:25:00Z">
              <w:rPr>
                <w:lang w:val="en-US"/>
              </w:rPr>
            </w:rPrChange>
          </w:rPr>
          <w:t xml:space="preserve">Métodos de desarrollo </w:t>
        </w:r>
        <w:r w:rsidR="00D271DC" w:rsidRPr="00256A91">
          <w:t>e implanta</w:t>
        </w:r>
      </w:ins>
      <w:ins w:id="479" w:author="Spanish" w:date="2017-09-25T15:27:00Z">
        <w:r w:rsidR="00D271DC" w:rsidRPr="00256A91">
          <w:t>ción de</w:t>
        </w:r>
      </w:ins>
      <w:ins w:id="480" w:author="Spanish" w:date="2017-09-25T15:25:00Z">
        <w:r w:rsidR="00D271DC" w:rsidRPr="00256A91">
          <w:rPr>
            <w:rPrChange w:id="481" w:author="Spanish" w:date="2017-09-25T15:25:00Z">
              <w:rPr>
                <w:lang w:val="en-US"/>
              </w:rPr>
            </w:rPrChange>
          </w:rPr>
          <w:t xml:space="preserve"> servicios transversales</w:t>
        </w:r>
      </w:ins>
      <w:ins w:id="482" w:author="Spanish" w:date="2017-09-25T15:27:00Z">
        <w:r w:rsidR="00D271DC" w:rsidRPr="00256A91">
          <w:t>, tales</w:t>
        </w:r>
      </w:ins>
      <w:ins w:id="483" w:author="Spanish" w:date="2017-09-25T15:25:00Z">
        <w:r w:rsidR="00D271DC" w:rsidRPr="00256A91">
          <w:rPr>
            <w:rPrChange w:id="484" w:author="Spanish" w:date="2017-09-25T15:25:00Z">
              <w:rPr>
                <w:lang w:val="en-US"/>
              </w:rPr>
            </w:rPrChange>
          </w:rPr>
          <w:t xml:space="preserve"> como el </w:t>
        </w:r>
      </w:ins>
      <w:ins w:id="485" w:author="Spanish" w:date="2017-09-25T15:27:00Z">
        <w:r w:rsidR="00D271DC" w:rsidRPr="00256A91">
          <w:t>ciber</w:t>
        </w:r>
      </w:ins>
      <w:ins w:id="486" w:author="Spanish" w:date="2017-09-25T15:25:00Z">
        <w:r w:rsidR="00D271DC" w:rsidRPr="00B01571">
          <w:t>comercio</w:t>
        </w:r>
        <w:r w:rsidR="00D271DC" w:rsidRPr="00256A91">
          <w:rPr>
            <w:rPrChange w:id="487" w:author="Spanish" w:date="2017-09-25T15:25:00Z">
              <w:rPr>
                <w:lang w:val="en-US"/>
              </w:rPr>
            </w:rPrChange>
          </w:rPr>
          <w:t>, la</w:t>
        </w:r>
      </w:ins>
      <w:ins w:id="488" w:author="Spanish" w:date="2017-09-25T15:27:00Z">
        <w:r w:rsidR="00D271DC" w:rsidRPr="00256A91">
          <w:t>s</w:t>
        </w:r>
      </w:ins>
      <w:ins w:id="489" w:author="Spanish" w:date="2017-09-25T15:25:00Z">
        <w:r w:rsidR="00D271DC" w:rsidRPr="00256A91">
          <w:rPr>
            <w:rPrChange w:id="490" w:author="Spanish" w:date="2017-09-25T15:25:00Z">
              <w:rPr>
                <w:lang w:val="en-US"/>
              </w:rPr>
            </w:rPrChange>
          </w:rPr>
          <w:t xml:space="preserve"> </w:t>
        </w:r>
      </w:ins>
      <w:ins w:id="491" w:author="Spanish" w:date="2017-09-25T15:27:00Z">
        <w:r w:rsidR="00D271DC" w:rsidRPr="00256A91">
          <w:t>ciber</w:t>
        </w:r>
      </w:ins>
      <w:ins w:id="492" w:author="Spanish" w:date="2017-09-25T15:25:00Z">
        <w:r w:rsidR="00D271DC" w:rsidRPr="00256A91">
          <w:rPr>
            <w:rPrChange w:id="493" w:author="Spanish" w:date="2017-09-25T15:25:00Z">
              <w:rPr>
                <w:lang w:val="en-US"/>
              </w:rPr>
            </w:rPrChange>
          </w:rPr>
          <w:t>finan</w:t>
        </w:r>
      </w:ins>
      <w:ins w:id="494" w:author="Spanish" w:date="2017-09-25T15:27:00Z">
        <w:r w:rsidR="00D271DC" w:rsidRPr="00256A91">
          <w:t>zas</w:t>
        </w:r>
      </w:ins>
      <w:ins w:id="495" w:author="Spanish" w:date="2017-09-25T15:25:00Z">
        <w:r w:rsidR="00D271DC" w:rsidRPr="00256A91">
          <w:rPr>
            <w:rPrChange w:id="496" w:author="Spanish" w:date="2017-09-25T15:25:00Z">
              <w:rPr>
                <w:lang w:val="en-US"/>
              </w:rPr>
            </w:rPrChange>
          </w:rPr>
          <w:t xml:space="preserve"> y la </w:t>
        </w:r>
      </w:ins>
      <w:ins w:id="497" w:author="Spanish" w:date="2017-09-25T15:28:00Z">
        <w:r w:rsidR="00D271DC" w:rsidRPr="00256A91">
          <w:t>ciber</w:t>
        </w:r>
      </w:ins>
      <w:ins w:id="498" w:author="Spanish" w:date="2017-09-25T15:25:00Z">
        <w:r w:rsidR="00D271DC" w:rsidRPr="00256A91">
          <w:rPr>
            <w:rPrChange w:id="499" w:author="Spanish" w:date="2017-09-25T15:25:00Z">
              <w:rPr>
                <w:lang w:val="en-US"/>
              </w:rPr>
            </w:rPrChange>
          </w:rPr>
          <w:t>gobernanza, incluida</w:t>
        </w:r>
      </w:ins>
      <w:ins w:id="500" w:author="Spanish" w:date="2017-09-26T12:05:00Z">
        <w:r w:rsidR="001A2962">
          <w:t>s</w:t>
        </w:r>
      </w:ins>
      <w:ins w:id="501" w:author="Spanish" w:date="2017-09-25T15:25:00Z">
        <w:r w:rsidR="00D271DC" w:rsidRPr="00256A91">
          <w:rPr>
            <w:rPrChange w:id="502" w:author="Spanish" w:date="2017-09-25T15:25:00Z">
              <w:rPr>
                <w:lang w:val="en-US"/>
              </w:rPr>
            </w:rPrChange>
          </w:rPr>
          <w:t xml:space="preserve"> la</w:t>
        </w:r>
      </w:ins>
      <w:ins w:id="503" w:author="Spanish" w:date="2017-09-25T15:28:00Z">
        <w:r w:rsidR="00D271DC" w:rsidRPr="00256A91">
          <w:t>s</w:t>
        </w:r>
      </w:ins>
      <w:ins w:id="504" w:author="Spanish" w:date="2017-09-25T15:25:00Z">
        <w:r w:rsidR="00D271DC" w:rsidRPr="00256A91">
          <w:rPr>
            <w:rPrChange w:id="505" w:author="Spanish" w:date="2017-09-25T15:25:00Z">
              <w:rPr>
                <w:lang w:val="en-US"/>
              </w:rPr>
            </w:rPrChange>
          </w:rPr>
          <w:t xml:space="preserve"> transferencia</w:t>
        </w:r>
      </w:ins>
      <w:ins w:id="506" w:author="Spanish" w:date="2017-09-25T15:28:00Z">
        <w:r w:rsidR="00D271DC" w:rsidRPr="00256A91">
          <w:t>s</w:t>
        </w:r>
      </w:ins>
      <w:ins w:id="507" w:author="Spanish" w:date="2017-09-25T15:25:00Z">
        <w:r w:rsidR="00D271DC" w:rsidRPr="00256A91">
          <w:rPr>
            <w:rPrChange w:id="508" w:author="Spanish" w:date="2017-09-25T15:25:00Z">
              <w:rPr>
                <w:lang w:val="en-US"/>
              </w:rPr>
            </w:rPrChange>
          </w:rPr>
          <w:t xml:space="preserve"> de dinero</w:t>
        </w:r>
      </w:ins>
      <w:ins w:id="509" w:author="Spanish" w:date="2017-09-25T15:28:00Z">
        <w:r w:rsidR="00D271DC" w:rsidRPr="00256A91">
          <w:t xml:space="preserve"> móviles, la banca móvil y el comercio m</w:t>
        </w:r>
      </w:ins>
      <w:ins w:id="510" w:author="Spanish" w:date="2017-09-25T15:29:00Z">
        <w:r w:rsidR="00D271DC" w:rsidRPr="00256A91">
          <w:t>óvil.</w:t>
        </w:r>
      </w:ins>
    </w:p>
    <w:p w:rsidR="00461285" w:rsidRPr="00B01571" w:rsidRDefault="00461285">
      <w:pPr>
        <w:pStyle w:val="enumlev1"/>
        <w:rPr>
          <w:ins w:id="511" w:author="Christe-Baldan, Susana" w:date="2017-09-22T15:04:00Z"/>
        </w:rPr>
        <w:pPrChange w:id="512" w:author="Spanish" w:date="2017-09-25T15:32:00Z">
          <w:pPr>
            <w:pStyle w:val="enumlev1"/>
            <w:spacing w:line="480" w:lineRule="auto"/>
          </w:pPr>
        </w:pPrChange>
      </w:pPr>
      <w:ins w:id="513" w:author="Christe-Baldan, Susana" w:date="2017-09-22T15:04:00Z">
        <w:r w:rsidRPr="00B01571">
          <w:t>b)</w:t>
        </w:r>
        <w:r w:rsidRPr="00B01571">
          <w:tab/>
        </w:r>
      </w:ins>
      <w:ins w:id="514" w:author="Spanish" w:date="2017-09-25T15:30:00Z">
        <w:r w:rsidR="00D271DC" w:rsidRPr="00256A91">
          <w:t>Medidas encaminadas a f</w:t>
        </w:r>
      </w:ins>
      <w:ins w:id="515" w:author="Spanish" w:date="2017-09-25T15:29:00Z">
        <w:r w:rsidR="00D271DC" w:rsidRPr="00256A91">
          <w:rPr>
            <w:rPrChange w:id="516" w:author="Spanish" w:date="2017-09-25T15:29:00Z">
              <w:rPr>
                <w:lang w:val="en-US"/>
              </w:rPr>
            </w:rPrChange>
          </w:rPr>
          <w:t>acilitar la disponibilidad</w:t>
        </w:r>
      </w:ins>
      <w:ins w:id="517" w:author="Spanish" w:date="2017-09-25T15:31:00Z">
        <w:r w:rsidR="002B5980" w:rsidRPr="00256A91">
          <w:t xml:space="preserve"> y</w:t>
        </w:r>
      </w:ins>
      <w:ins w:id="518" w:author="Spanish" w:date="2017-09-25T15:29:00Z">
        <w:r w:rsidR="00D271DC" w:rsidRPr="00256A91">
          <w:rPr>
            <w:rPrChange w:id="519" w:author="Spanish" w:date="2017-09-25T15:29:00Z">
              <w:rPr>
                <w:lang w:val="en-US"/>
              </w:rPr>
            </w:rPrChange>
          </w:rPr>
          <w:t xml:space="preserve"> </w:t>
        </w:r>
      </w:ins>
      <w:ins w:id="520" w:author="Spanish" w:date="2017-09-25T15:30:00Z">
        <w:r w:rsidR="00D271DC" w:rsidRPr="00256A91">
          <w:t xml:space="preserve">la utilización de los servicios y </w:t>
        </w:r>
      </w:ins>
      <w:ins w:id="521" w:author="Spanish" w:date="2017-09-25T15:29:00Z">
        <w:r w:rsidR="00D271DC" w:rsidRPr="00256A91">
          <w:rPr>
            <w:rPrChange w:id="522" w:author="Spanish" w:date="2017-09-25T15:29:00Z">
              <w:rPr>
                <w:lang w:val="en-US"/>
              </w:rPr>
            </w:rPrChange>
          </w:rPr>
          <w:t>aplicaciones móviles</w:t>
        </w:r>
      </w:ins>
      <w:ins w:id="523" w:author="Spanish" w:date="2017-09-25T15:31:00Z">
        <w:r w:rsidR="002B5980" w:rsidRPr="00256A91">
          <w:t>, así como el acceso a los mismos</w:t>
        </w:r>
      </w:ins>
      <w:ins w:id="524" w:author="Spanish" w:date="2017-09-25T15:29:00Z">
        <w:r w:rsidR="00D271DC" w:rsidRPr="00256A91">
          <w:rPr>
            <w:rPrChange w:id="525" w:author="Spanish" w:date="2017-09-25T15:29:00Z">
              <w:rPr>
                <w:lang w:val="en-US"/>
              </w:rPr>
            </w:rPrChange>
          </w:rPr>
          <w:t>.</w:t>
        </w:r>
      </w:ins>
    </w:p>
    <w:p w:rsidR="00461285" w:rsidRPr="00B01571" w:rsidRDefault="00461285">
      <w:pPr>
        <w:pStyle w:val="enumlev1"/>
        <w:rPr>
          <w:ins w:id="526" w:author="Christe-Baldan, Susana" w:date="2017-09-22T15:04:00Z"/>
        </w:rPr>
        <w:pPrChange w:id="527" w:author="Spanish" w:date="2017-09-26T12:06:00Z">
          <w:pPr>
            <w:pStyle w:val="enumlev1"/>
            <w:spacing w:line="480" w:lineRule="auto"/>
          </w:pPr>
        </w:pPrChange>
      </w:pPr>
      <w:ins w:id="528" w:author="Christe-Baldan, Susana" w:date="2017-09-22T15:04:00Z">
        <w:r w:rsidRPr="00B01571">
          <w:t>c)</w:t>
        </w:r>
        <w:r w:rsidRPr="00B01571">
          <w:tab/>
        </w:r>
      </w:ins>
      <w:ins w:id="529" w:author="Spanish" w:date="2017-09-26T12:05:00Z">
        <w:r w:rsidR="001A2962" w:rsidRPr="00256A91">
          <w:t>Medidas encaminadas a</w:t>
        </w:r>
        <w:r w:rsidR="001A2962" w:rsidRPr="00816063">
          <w:t xml:space="preserve"> </w:t>
        </w:r>
        <w:r w:rsidR="001A2962">
          <w:t xml:space="preserve">promover </w:t>
        </w:r>
      </w:ins>
      <w:ins w:id="530" w:author="Spanish" w:date="2017-09-25T15:32:00Z">
        <w:r w:rsidR="002B5980" w:rsidRPr="00256A91">
          <w:rPr>
            <w:rPrChange w:id="531" w:author="Spanish" w:date="2017-09-25T15:32:00Z">
              <w:rPr>
                <w:lang w:val="en-US"/>
              </w:rPr>
            </w:rPrChange>
          </w:rPr>
          <w:t>un entorno propicio entre las partes interesadas en las TIC</w:t>
        </w:r>
      </w:ins>
      <w:ins w:id="532" w:author="Spanish" w:date="2017-09-26T12:06:00Z">
        <w:r w:rsidR="001A2962">
          <w:t>, con miras a</w:t>
        </w:r>
      </w:ins>
      <w:ins w:id="533" w:author="Spanish" w:date="2017-09-25T15:32:00Z">
        <w:r w:rsidR="002B5980" w:rsidRPr="00256A91">
          <w:rPr>
            <w:rPrChange w:id="534" w:author="Spanish" w:date="2017-09-25T15:32:00Z">
              <w:rPr>
                <w:lang w:val="en-US"/>
              </w:rPr>
            </w:rPrChange>
          </w:rPr>
          <w:t xml:space="preserve">l desarrollo y </w:t>
        </w:r>
        <w:r w:rsidR="002B5980" w:rsidRPr="00256A91">
          <w:t>la implantación de los servicios móviles.</w:t>
        </w:r>
      </w:ins>
    </w:p>
    <w:p w:rsidR="00461285" w:rsidRPr="00B01571" w:rsidRDefault="00461285">
      <w:pPr>
        <w:pStyle w:val="enumlev1"/>
        <w:rPr>
          <w:ins w:id="535" w:author="Christe-Baldan, Susana" w:date="2017-09-22T15:04:00Z"/>
        </w:rPr>
        <w:pPrChange w:id="536" w:author="Spanish" w:date="2017-09-25T15:39:00Z">
          <w:pPr>
            <w:pStyle w:val="enumlev1"/>
            <w:spacing w:line="480" w:lineRule="auto"/>
          </w:pPr>
        </w:pPrChange>
      </w:pPr>
      <w:ins w:id="537" w:author="Christe-Baldan, Susana" w:date="2017-09-22T15:04:00Z">
        <w:r w:rsidRPr="00B01571">
          <w:t>d)</w:t>
        </w:r>
        <w:r w:rsidRPr="00B01571">
          <w:tab/>
        </w:r>
      </w:ins>
      <w:ins w:id="538" w:author="Spanish" w:date="2017-09-25T15:33:00Z">
        <w:r w:rsidR="002B5980" w:rsidRPr="00256A91">
          <w:rPr>
            <w:rPrChange w:id="539" w:author="Spanish" w:date="2017-09-25T15:33:00Z">
              <w:rPr>
                <w:lang w:val="en-US"/>
              </w:rPr>
            </w:rPrChange>
          </w:rPr>
          <w:t>Tecnologías prometedoras en el campo de los pagos móviles</w:t>
        </w:r>
      </w:ins>
      <w:ins w:id="540" w:author="Christe-Baldan, Susana" w:date="2017-09-22T15:04:00Z">
        <w:r w:rsidRPr="00256A91">
          <w:rPr>
            <w:rPrChange w:id="541" w:author="Spanish" w:date="2017-09-25T15:33:00Z">
              <w:rPr>
                <w:lang w:val="en-US"/>
              </w:rPr>
            </w:rPrChange>
          </w:rPr>
          <w:t>.</w:t>
        </w:r>
      </w:ins>
    </w:p>
    <w:p w:rsidR="00461285" w:rsidRPr="00B01571" w:rsidRDefault="002B5980">
      <w:pPr>
        <w:rPr>
          <w:ins w:id="542" w:author="Christe-Baldan, Susana" w:date="2017-09-22T15:04:00Z"/>
          <w:b/>
        </w:rPr>
        <w:pPrChange w:id="543" w:author="Spanish" w:date="2017-09-26T12:07:00Z">
          <w:pPr>
            <w:pStyle w:val="enumlev1"/>
            <w:spacing w:line="480" w:lineRule="auto"/>
          </w:pPr>
        </w:pPrChange>
      </w:pPr>
      <w:ins w:id="544" w:author="Spanish" w:date="2017-09-25T15:38:00Z">
        <w:r w:rsidRPr="000C0717">
          <w:rPr>
            <w:b/>
            <w:rPrChange w:id="545" w:author="Spanish" w:date="2017-09-25T15:38:00Z">
              <w:rPr>
                <w:b/>
                <w:lang w:val="en-US"/>
              </w:rPr>
            </w:rPrChange>
          </w:rPr>
          <w:t>Desarrollo</w:t>
        </w:r>
        <w:r w:rsidRPr="00256A91">
          <w:rPr>
            <w:b/>
            <w:rPrChange w:id="546" w:author="Spanish" w:date="2017-09-25T15:38:00Z">
              <w:rPr>
                <w:b/>
                <w:lang w:val="en-US"/>
              </w:rPr>
            </w:rPrChange>
          </w:rPr>
          <w:t xml:space="preserve"> e impl</w:t>
        </w:r>
        <w:r w:rsidRPr="00256A91">
          <w:rPr>
            <w:b/>
          </w:rPr>
          <w:t>a</w:t>
        </w:r>
        <w:r w:rsidRPr="00256A91">
          <w:rPr>
            <w:b/>
            <w:rPrChange w:id="547" w:author="Spanish" w:date="2017-09-25T15:38:00Z">
              <w:rPr>
                <w:b/>
                <w:lang w:val="en-US"/>
              </w:rPr>
            </w:rPrChange>
          </w:rPr>
          <w:t>ntación de servicios y aplicaciones basad</w:t>
        </w:r>
      </w:ins>
      <w:ins w:id="548" w:author="Spanish" w:date="2017-09-26T12:07:00Z">
        <w:r w:rsidR="001A2962">
          <w:rPr>
            <w:b/>
          </w:rPr>
          <w:t>o</w:t>
        </w:r>
      </w:ins>
      <w:ins w:id="549" w:author="Spanish" w:date="2017-09-25T15:38:00Z">
        <w:r w:rsidRPr="00256A91">
          <w:rPr>
            <w:b/>
            <w:rPrChange w:id="550" w:author="Spanish" w:date="2017-09-25T15:38:00Z">
              <w:rPr>
                <w:b/>
                <w:lang w:val="en-US"/>
              </w:rPr>
            </w:rPrChange>
          </w:rPr>
          <w:t>s en IP (</w:t>
        </w:r>
        <w:r w:rsidRPr="00256A91">
          <w:rPr>
            <w:b/>
          </w:rPr>
          <w:t>OTT</w:t>
        </w:r>
        <w:r w:rsidRPr="00256A91">
          <w:rPr>
            <w:b/>
            <w:rPrChange w:id="551" w:author="Spanish" w:date="2017-09-25T15:38:00Z">
              <w:rPr>
                <w:b/>
                <w:lang w:val="en-US"/>
              </w:rPr>
            </w:rPrChange>
          </w:rPr>
          <w:t>)</w:t>
        </w:r>
      </w:ins>
    </w:p>
    <w:p w:rsidR="00461285" w:rsidRPr="00B01571" w:rsidRDefault="00461285">
      <w:pPr>
        <w:pStyle w:val="enumlev1"/>
        <w:rPr>
          <w:ins w:id="552" w:author="Christe-Baldan, Susana" w:date="2017-09-22T15:04:00Z"/>
        </w:rPr>
        <w:pPrChange w:id="553" w:author="Spanish" w:date="2017-09-26T12:08:00Z">
          <w:pPr>
            <w:pStyle w:val="enumlev1"/>
            <w:spacing w:line="480" w:lineRule="auto"/>
          </w:pPr>
        </w:pPrChange>
      </w:pPr>
      <w:ins w:id="554" w:author="Christe-Baldan, Susana" w:date="2017-09-22T15:04:00Z">
        <w:r w:rsidRPr="00B01571">
          <w:t>a)</w:t>
        </w:r>
        <w:r w:rsidRPr="00B01571">
          <w:tab/>
        </w:r>
      </w:ins>
      <w:ins w:id="555" w:author="Spanish" w:date="2017-09-25T15:39:00Z">
        <w:r w:rsidR="002B5980" w:rsidRPr="00256A91">
          <w:t>Repercusiones para la reglamentación, la competencia, la infraestructura de red y los modelos comerciales de</w:t>
        </w:r>
      </w:ins>
      <w:ins w:id="556" w:author="Spanish" w:date="2017-09-26T12:08:00Z">
        <w:r w:rsidR="001A2962" w:rsidRPr="001A2962">
          <w:t xml:space="preserve"> </w:t>
        </w:r>
        <w:r w:rsidR="001A2962" w:rsidRPr="00256A91">
          <w:t>la prestación de</w:t>
        </w:r>
      </w:ins>
      <w:ins w:id="557" w:author="Spanish" w:date="2017-09-25T15:39:00Z">
        <w:r w:rsidR="002B5980" w:rsidRPr="00256A91">
          <w:t xml:space="preserve"> servicios "superpuestos" (OTT), es decir, </w:t>
        </w:r>
      </w:ins>
      <w:ins w:id="558" w:author="Spanish" w:date="2017-09-26T12:08:00Z">
        <w:r w:rsidR="001A2962">
          <w:t xml:space="preserve">de la prestación de </w:t>
        </w:r>
      </w:ins>
      <w:ins w:id="559" w:author="Spanish" w:date="2017-09-25T15:39:00Z">
        <w:r w:rsidR="002B5980" w:rsidRPr="00256A91">
          <w:t>aplicaciones y servicios IP a los usuarios por proveedores de contenido a través de una conexión a Internet de banda ancha con independencia del operador de red de telecomunicaciones que facilita esa conexión a Internet.</w:t>
        </w:r>
      </w:ins>
    </w:p>
    <w:p w:rsidR="00461285" w:rsidRPr="00B01571" w:rsidRDefault="00461285">
      <w:pPr>
        <w:pStyle w:val="enumlev1"/>
        <w:rPr>
          <w:ins w:id="560" w:author="Christe-Baldan, Susana" w:date="2017-09-22T15:04:00Z"/>
        </w:rPr>
        <w:pPrChange w:id="561" w:author="Spanish" w:date="2017-09-26T12:09:00Z">
          <w:pPr>
            <w:pStyle w:val="enumlev1"/>
            <w:spacing w:line="480" w:lineRule="auto"/>
          </w:pPr>
        </w:pPrChange>
      </w:pPr>
      <w:ins w:id="562" w:author="Christe-Baldan, Susana" w:date="2017-09-22T15:04:00Z">
        <w:r w:rsidRPr="00B01571">
          <w:t>b)</w:t>
        </w:r>
        <w:r w:rsidRPr="00B01571">
          <w:tab/>
        </w:r>
      </w:ins>
      <w:ins w:id="563" w:author="Spanish" w:date="2017-09-25T15:44:00Z">
        <w:r w:rsidR="00BB10F3" w:rsidRPr="00256A91">
          <w:t>Herramientas de política que faciliten la disponibilidad de servicios y aplicaciones IP competitivos para los consumidores</w:t>
        </w:r>
      </w:ins>
      <w:ins w:id="564" w:author="Spanish" w:date="2017-09-26T12:09:00Z">
        <w:r w:rsidR="001A2962">
          <w:t xml:space="preserve"> </w:t>
        </w:r>
      </w:ins>
      <w:ins w:id="565" w:author="Spanish" w:date="2017-09-25T15:44:00Z">
        <w:r w:rsidR="001A2962">
          <w:t xml:space="preserve">a </w:t>
        </w:r>
      </w:ins>
      <w:ins w:id="566" w:author="Spanish" w:date="2017-09-26T12:09:00Z">
        <w:r w:rsidR="001A2962">
          <w:t>escala</w:t>
        </w:r>
      </w:ins>
      <w:ins w:id="567" w:author="Spanish" w:date="2017-09-25T15:44:00Z">
        <w:r w:rsidR="00BB10F3" w:rsidRPr="00256A91">
          <w:t xml:space="preserve"> local y nacional</w:t>
        </w:r>
      </w:ins>
      <w:ins w:id="568" w:author="Spanish" w:date="2017-09-26T11:00:00Z">
        <w:r w:rsidR="00EF2CF5" w:rsidRPr="00256A91">
          <w:t>.</w:t>
        </w:r>
      </w:ins>
    </w:p>
    <w:p w:rsidR="00BB10F3" w:rsidRPr="00256A91" w:rsidRDefault="00461285">
      <w:pPr>
        <w:pStyle w:val="enumlev1"/>
        <w:rPr>
          <w:ins w:id="569" w:author="Spanish" w:date="2017-09-25T15:44:00Z"/>
          <w:rPrChange w:id="570" w:author="Spanish" w:date="2017-09-25T15:45:00Z">
            <w:rPr>
              <w:ins w:id="571" w:author="Spanish" w:date="2017-09-25T15:44:00Z"/>
              <w:lang w:val="en-US"/>
            </w:rPr>
          </w:rPrChange>
        </w:rPr>
        <w:pPrChange w:id="572" w:author="Spanish" w:date="2017-09-25T15:50:00Z">
          <w:pPr>
            <w:pStyle w:val="enumlev1"/>
            <w:spacing w:line="480" w:lineRule="auto"/>
          </w:pPr>
        </w:pPrChange>
      </w:pPr>
      <w:ins w:id="573" w:author="Christe-Baldan, Susana" w:date="2017-09-22T15:04:00Z">
        <w:r w:rsidRPr="00B01571">
          <w:t>c)</w:t>
        </w:r>
        <w:r w:rsidRPr="00B01571">
          <w:tab/>
        </w:r>
      </w:ins>
      <w:ins w:id="574" w:author="Spanish" w:date="2017-09-25T15:45:00Z">
        <w:r w:rsidR="00BB10F3" w:rsidRPr="00256A91">
          <w:t>Políticas y prácticas idóneas que crean incentivos a la inversión en servicios y aplicaciones IP.</w:t>
        </w:r>
      </w:ins>
    </w:p>
    <w:p w:rsidR="00BB10F3" w:rsidRPr="00256A91" w:rsidRDefault="00461285">
      <w:pPr>
        <w:pStyle w:val="enumlev1"/>
        <w:rPr>
          <w:ins w:id="575" w:author="Spanish" w:date="2017-09-25T15:45:00Z"/>
          <w:rPrChange w:id="576" w:author="Spanish" w:date="2017-09-25T15:48:00Z">
            <w:rPr>
              <w:ins w:id="577" w:author="Spanish" w:date="2017-09-25T15:45:00Z"/>
              <w:lang w:val="en-US"/>
            </w:rPr>
          </w:rPrChange>
        </w:rPr>
        <w:pPrChange w:id="578" w:author="Spanish" w:date="2017-09-26T12:52:00Z">
          <w:pPr>
            <w:pStyle w:val="enumlev1"/>
            <w:spacing w:line="480" w:lineRule="auto"/>
          </w:pPr>
        </w:pPrChange>
      </w:pPr>
      <w:ins w:id="579" w:author="Christe-Baldan, Susana" w:date="2017-09-22T15:04:00Z">
        <w:r w:rsidRPr="00B01571">
          <w:t>d)</w:t>
        </w:r>
        <w:r w:rsidRPr="00B01571">
          <w:tab/>
        </w:r>
      </w:ins>
      <w:ins w:id="580" w:author="Spanish" w:date="2017-09-25T15:49:00Z">
        <w:r w:rsidR="004A0D6B" w:rsidRPr="00256A91">
          <w:t>D</w:t>
        </w:r>
      </w:ins>
      <w:ins w:id="581" w:author="Spanish" w:date="2017-09-25T15:48:00Z">
        <w:r w:rsidR="00BB10F3" w:rsidRPr="00256A91">
          <w:rPr>
            <w:rPrChange w:id="582" w:author="Spanish" w:date="2017-09-25T15:48:00Z">
              <w:rPr>
                <w:lang w:val="en-US"/>
              </w:rPr>
            </w:rPrChange>
          </w:rPr>
          <w:t>irectrices</w:t>
        </w:r>
      </w:ins>
      <w:ins w:id="583" w:author="Spanish" w:date="2017-09-25T15:49:00Z">
        <w:r w:rsidR="004A0D6B" w:rsidRPr="00256A91">
          <w:t xml:space="preserve"> y prácticas idóneas</w:t>
        </w:r>
      </w:ins>
      <w:ins w:id="584" w:author="Spanish" w:date="2017-09-25T15:48:00Z">
        <w:r w:rsidR="00BB10F3" w:rsidRPr="00256A91">
          <w:rPr>
            <w:rPrChange w:id="585" w:author="Spanish" w:date="2017-09-25T15:48:00Z">
              <w:rPr>
                <w:lang w:val="en-US"/>
              </w:rPr>
            </w:rPrChange>
          </w:rPr>
          <w:t xml:space="preserve"> sobre marcos</w:t>
        </w:r>
      </w:ins>
      <w:ins w:id="586" w:author="Spanish" w:date="2017-09-25T15:50:00Z">
        <w:r w:rsidR="004A0D6B" w:rsidRPr="00256A91">
          <w:t xml:space="preserve"> jurídicos atinentes al</w:t>
        </w:r>
      </w:ins>
      <w:ins w:id="587" w:author="Spanish" w:date="2017-09-25T15:48:00Z">
        <w:r w:rsidR="00BB10F3" w:rsidRPr="00256A91">
          <w:rPr>
            <w:rPrChange w:id="588" w:author="Spanish" w:date="2017-09-25T15:48:00Z">
              <w:rPr>
                <w:lang w:val="en-US"/>
              </w:rPr>
            </w:rPrChange>
          </w:rPr>
          <w:t xml:space="preserve"> desarrollo</w:t>
        </w:r>
      </w:ins>
      <w:ins w:id="589" w:author="Spanish" w:date="2017-09-25T15:50:00Z">
        <w:r w:rsidR="004A0D6B" w:rsidRPr="00256A91">
          <w:t xml:space="preserve"> y la implantación </w:t>
        </w:r>
      </w:ins>
      <w:ins w:id="590" w:author="Spanish" w:date="2017-09-25T15:48:00Z">
        <w:r w:rsidR="00BB10F3" w:rsidRPr="00256A91">
          <w:rPr>
            <w:rPrChange w:id="591" w:author="Spanish" w:date="2017-09-25T15:48:00Z">
              <w:rPr>
                <w:lang w:val="en-US"/>
              </w:rPr>
            </w:rPrChange>
          </w:rPr>
          <w:t>de</w:t>
        </w:r>
      </w:ins>
      <w:ins w:id="592" w:author="Spanish" w:date="2017-09-25T15:50:00Z">
        <w:r w:rsidR="004A0D6B" w:rsidRPr="00256A91">
          <w:t xml:space="preserve"> </w:t>
        </w:r>
      </w:ins>
      <w:ins w:id="593" w:author="Spanish" w:date="2017-09-25T15:48:00Z">
        <w:r w:rsidR="00BB10F3" w:rsidRPr="00256A91">
          <w:rPr>
            <w:rPrChange w:id="594" w:author="Spanish" w:date="2017-09-25T15:48:00Z">
              <w:rPr>
                <w:lang w:val="en-US"/>
              </w:rPr>
            </w:rPrChange>
          </w:rPr>
          <w:t>servicios y aplicaciones basados en IP.</w:t>
        </w:r>
      </w:ins>
    </w:p>
    <w:p w:rsidR="00BB10F3" w:rsidRPr="00256A91" w:rsidRDefault="00461285">
      <w:pPr>
        <w:pStyle w:val="enumlev1"/>
        <w:rPr>
          <w:ins w:id="595" w:author="Spanish" w:date="2017-09-25T15:48:00Z"/>
        </w:rPr>
        <w:pPrChange w:id="596" w:author="Spanish" w:date="2017-09-25T15:51:00Z">
          <w:pPr>
            <w:pStyle w:val="enumlev1"/>
            <w:spacing w:line="480" w:lineRule="auto"/>
          </w:pPr>
        </w:pPrChange>
      </w:pPr>
      <w:ins w:id="597" w:author="Christe-Baldan, Susana" w:date="2017-09-22T15:04:00Z">
        <w:r w:rsidRPr="00B01571">
          <w:lastRenderedPageBreak/>
          <w:t>e)</w:t>
        </w:r>
        <w:r w:rsidRPr="00B01571">
          <w:tab/>
        </w:r>
      </w:ins>
      <w:ins w:id="598" w:author="Spanish" w:date="2017-09-25T15:48:00Z">
        <w:r w:rsidR="00BB10F3" w:rsidRPr="00256A91">
          <w:rPr>
            <w:rPrChange w:id="599" w:author="Spanish" w:date="2017-09-25T15:48:00Z">
              <w:rPr>
                <w:lang w:val="en-US"/>
              </w:rPr>
            </w:rPrChange>
          </w:rPr>
          <w:t xml:space="preserve">Relación entre los operadores de telecomunicaciones y los proveedores de servicios OTT. </w:t>
        </w:r>
      </w:ins>
    </w:p>
    <w:p w:rsidR="00461285" w:rsidRPr="000C0717" w:rsidRDefault="00BB10F3">
      <w:pPr>
        <w:rPr>
          <w:ins w:id="600" w:author="Christe-Baldan, Susana" w:date="2017-09-22T15:04:00Z"/>
          <w:b/>
        </w:rPr>
        <w:pPrChange w:id="601" w:author="Spanish" w:date="2017-09-25T15:51:00Z">
          <w:pPr>
            <w:pStyle w:val="enumlev1"/>
            <w:spacing w:line="480" w:lineRule="auto"/>
          </w:pPr>
        </w:pPrChange>
      </w:pPr>
      <w:ins w:id="602" w:author="Spanish" w:date="2017-09-25T15:48:00Z">
        <w:r w:rsidRPr="000C0717">
          <w:rPr>
            <w:b/>
            <w:rPrChange w:id="603" w:author="Spanish" w:date="2017-09-25T15:48:00Z">
              <w:rPr>
                <w:b/>
                <w:lang w:val="en-US"/>
              </w:rPr>
            </w:rPrChange>
          </w:rPr>
          <w:t>Transición de IPv4 a IPv6</w:t>
        </w:r>
      </w:ins>
    </w:p>
    <w:p w:rsidR="00BB10F3" w:rsidRPr="00256A91" w:rsidRDefault="00461285">
      <w:pPr>
        <w:pStyle w:val="enumlev1"/>
        <w:rPr>
          <w:ins w:id="604" w:author="Spanish" w:date="2017-09-25T15:48:00Z"/>
        </w:rPr>
        <w:pPrChange w:id="605" w:author="Spanish" w:date="2017-09-25T15:51:00Z">
          <w:pPr>
            <w:pStyle w:val="enumlev1"/>
            <w:spacing w:line="480" w:lineRule="auto"/>
          </w:pPr>
        </w:pPrChange>
      </w:pPr>
      <w:ins w:id="606" w:author="Christe-Baldan, Susana" w:date="2017-09-22T15:04:00Z">
        <w:r w:rsidRPr="00B01571">
          <w:t>a)</w:t>
        </w:r>
        <w:r w:rsidRPr="00B01571">
          <w:tab/>
        </w:r>
      </w:ins>
      <w:ins w:id="607" w:author="Spanish" w:date="2017-09-25T15:48:00Z">
        <w:r w:rsidR="00BB10F3" w:rsidRPr="00256A91">
          <w:rPr>
            <w:rPrChange w:id="608" w:author="Spanish" w:date="2017-09-25T15:48:00Z">
              <w:rPr>
                <w:lang w:val="en-US"/>
              </w:rPr>
            </w:rPrChange>
          </w:rPr>
          <w:t xml:space="preserve">Aspectos políticos y tecnológicos de la transición de IPv4 a IPv6. </w:t>
        </w:r>
      </w:ins>
    </w:p>
    <w:p w:rsidR="00461285" w:rsidRPr="00B01571" w:rsidRDefault="00461285">
      <w:pPr>
        <w:pStyle w:val="enumlev1"/>
        <w:rPr>
          <w:ins w:id="609" w:author="Christe-Baldan, Susana" w:date="2017-09-22T15:04:00Z"/>
        </w:rPr>
        <w:pPrChange w:id="610" w:author="Spanish" w:date="2017-09-26T12:52:00Z">
          <w:pPr>
            <w:pStyle w:val="enumlev1"/>
            <w:spacing w:line="480" w:lineRule="auto"/>
          </w:pPr>
        </w:pPrChange>
      </w:pPr>
      <w:ins w:id="611" w:author="Christe-Baldan, Susana" w:date="2017-09-22T15:04:00Z">
        <w:r w:rsidRPr="00B01571">
          <w:t>b)</w:t>
        </w:r>
        <w:r w:rsidRPr="00B01571">
          <w:tab/>
        </w:r>
      </w:ins>
      <w:ins w:id="612" w:author="Spanish" w:date="2017-09-25T15:51:00Z">
        <w:r w:rsidR="004A0D6B" w:rsidRPr="00256A91">
          <w:t>Método</w:t>
        </w:r>
      </w:ins>
      <w:ins w:id="613" w:author="Spanish" w:date="2017-09-26T12:11:00Z">
        <w:r w:rsidR="00E2045F">
          <w:t>s</w:t>
        </w:r>
      </w:ins>
      <w:ins w:id="614" w:author="Spanish" w:date="2017-09-25T15:51:00Z">
        <w:r w:rsidR="004A0D6B" w:rsidRPr="00256A91">
          <w:t xml:space="preserve"> de gestión del</w:t>
        </w:r>
      </w:ins>
      <w:ins w:id="615" w:author="Spanish" w:date="2017-09-25T15:48:00Z">
        <w:r w:rsidR="00BB10F3" w:rsidRPr="00256A91">
          <w:rPr>
            <w:rPrChange w:id="616" w:author="Spanish" w:date="2017-09-25T15:48:00Z">
              <w:rPr>
                <w:lang w:val="en-US"/>
              </w:rPr>
            </w:rPrChange>
          </w:rPr>
          <w:t xml:space="preserve"> acceso a las redes,</w:t>
        </w:r>
      </w:ins>
      <w:ins w:id="617" w:author="Spanish" w:date="2017-09-25T15:52:00Z">
        <w:r w:rsidR="004A0D6B" w:rsidRPr="00256A91">
          <w:t xml:space="preserve"> que </w:t>
        </w:r>
        <w:r w:rsidR="008A2C11" w:rsidRPr="00256A91">
          <w:t>logren</w:t>
        </w:r>
        <w:r w:rsidR="004A0D6B" w:rsidRPr="00256A91">
          <w:t xml:space="preserve"> un</w:t>
        </w:r>
      </w:ins>
      <w:ins w:id="618" w:author="Spanish" w:date="2017-09-25T15:48:00Z">
        <w:r w:rsidR="00BB10F3" w:rsidRPr="00256A91">
          <w:rPr>
            <w:rPrChange w:id="619" w:author="Spanish" w:date="2017-09-25T15:48:00Z">
              <w:rPr>
                <w:lang w:val="en-US"/>
              </w:rPr>
            </w:rPrChange>
          </w:rPr>
          <w:t xml:space="preserve"> equilib</w:t>
        </w:r>
      </w:ins>
      <w:ins w:id="620" w:author="Spanish" w:date="2017-09-26T12:11:00Z">
        <w:r w:rsidR="00E2045F">
          <w:t>rio</w:t>
        </w:r>
      </w:ins>
      <w:ins w:id="621" w:author="Spanish" w:date="2017-09-25T15:52:00Z">
        <w:r w:rsidR="008A2C11" w:rsidRPr="00256A91">
          <w:t xml:space="preserve"> entre la calidad de funcionamiento </w:t>
        </w:r>
      </w:ins>
      <w:ins w:id="622" w:author="Spanish" w:date="2017-09-25T15:48:00Z">
        <w:r w:rsidR="00BB10F3" w:rsidRPr="00256A91">
          <w:rPr>
            <w:rPrChange w:id="623" w:author="Spanish" w:date="2017-09-25T15:48:00Z">
              <w:rPr>
                <w:lang w:val="en-US"/>
              </w:rPr>
            </w:rPrChange>
          </w:rPr>
          <w:t>de la red, la competencia y los beneficios para el consumidor.</w:t>
        </w:r>
      </w:ins>
    </w:p>
    <w:p w:rsidR="00461285" w:rsidRPr="00B01571" w:rsidRDefault="00461285">
      <w:pPr>
        <w:pStyle w:val="enumlev1"/>
        <w:rPr>
          <w:ins w:id="624" w:author="Christe-Baldan, Susana" w:date="2017-09-22T15:04:00Z"/>
        </w:rPr>
        <w:pPrChange w:id="625" w:author="Spanish" w:date="2017-09-25T15:53:00Z">
          <w:pPr>
            <w:pStyle w:val="enumlev1"/>
            <w:spacing w:line="480" w:lineRule="auto"/>
          </w:pPr>
        </w:pPrChange>
      </w:pPr>
      <w:ins w:id="626" w:author="Christe-Baldan, Susana" w:date="2017-09-22T15:04:00Z">
        <w:r w:rsidRPr="00B01571">
          <w:t>c)</w:t>
        </w:r>
        <w:r w:rsidRPr="00B01571">
          <w:tab/>
        </w:r>
      </w:ins>
      <w:ins w:id="627" w:author="Spanish" w:date="2017-09-25T15:49:00Z">
        <w:r w:rsidR="00BB10F3" w:rsidRPr="00256A91">
          <w:rPr>
            <w:rPrChange w:id="628" w:author="Spanish" w:date="2017-09-25T15:49:00Z">
              <w:rPr>
                <w:lang w:val="en-US"/>
              </w:rPr>
            </w:rPrChange>
          </w:rPr>
          <w:t>Procedimientos, mét</w:t>
        </w:r>
        <w:r w:rsidR="008A2C11" w:rsidRPr="00B01571">
          <w:t xml:space="preserve">odos y plazos disponibles para </w:t>
        </w:r>
      </w:ins>
      <w:ins w:id="629" w:author="Spanish" w:date="2017-09-25T15:53:00Z">
        <w:r w:rsidR="008A2C11" w:rsidRPr="00256A91">
          <w:t>un</w:t>
        </w:r>
      </w:ins>
      <w:ins w:id="630" w:author="Spanish" w:date="2017-09-25T15:49:00Z">
        <w:r w:rsidR="00BB10F3" w:rsidRPr="00256A91">
          <w:rPr>
            <w:rPrChange w:id="631" w:author="Spanish" w:date="2017-09-25T15:49:00Z">
              <w:rPr>
                <w:lang w:val="en-US"/>
              </w:rPr>
            </w:rPrChange>
          </w:rPr>
          <w:t xml:space="preserve">a transición </w:t>
        </w:r>
      </w:ins>
      <w:ins w:id="632" w:author="Spanish" w:date="2017-09-25T15:53:00Z">
        <w:r w:rsidR="008A2C11" w:rsidRPr="00256A91">
          <w:t>eficaz</w:t>
        </w:r>
      </w:ins>
      <w:ins w:id="633" w:author="Spanish" w:date="2017-09-25T15:49:00Z">
        <w:r w:rsidR="00BB10F3" w:rsidRPr="00256A91">
          <w:rPr>
            <w:rPrChange w:id="634" w:author="Spanish" w:date="2017-09-25T15:49:00Z">
              <w:rPr>
                <w:lang w:val="en-US"/>
              </w:rPr>
            </w:rPrChange>
          </w:rPr>
          <w:t xml:space="preserve"> a IPv6. </w:t>
        </w:r>
      </w:ins>
    </w:p>
    <w:p w:rsidR="00461285" w:rsidRPr="00B01571" w:rsidRDefault="00461285">
      <w:pPr>
        <w:pStyle w:val="enumlev1"/>
        <w:rPr>
          <w:ins w:id="635" w:author="Christe-Baldan, Susana" w:date="2017-09-22T15:04:00Z"/>
        </w:rPr>
        <w:pPrChange w:id="636" w:author="Spanish" w:date="2017-09-26T12:12:00Z">
          <w:pPr>
            <w:pStyle w:val="enumlev1"/>
            <w:spacing w:line="480" w:lineRule="auto"/>
          </w:pPr>
        </w:pPrChange>
      </w:pPr>
      <w:ins w:id="637" w:author="Christe-Baldan, Susana" w:date="2017-09-22T15:04:00Z">
        <w:r w:rsidRPr="00B01571">
          <w:t>d)</w:t>
        </w:r>
        <w:r w:rsidRPr="00B01571">
          <w:tab/>
        </w:r>
      </w:ins>
      <w:ins w:id="638" w:author="Spanish" w:date="2017-09-25T15:49:00Z">
        <w:r w:rsidR="00BB10F3" w:rsidRPr="00256A91">
          <w:rPr>
            <w:rPrChange w:id="639" w:author="Spanish" w:date="2017-09-25T15:49:00Z">
              <w:rPr>
                <w:lang w:val="en-US"/>
              </w:rPr>
            </w:rPrChange>
          </w:rPr>
          <w:t xml:space="preserve">Métodos </w:t>
        </w:r>
      </w:ins>
      <w:ins w:id="640" w:author="Spanish" w:date="2017-09-26T12:12:00Z">
        <w:r w:rsidR="00E2045F">
          <w:t>de</w:t>
        </w:r>
      </w:ins>
      <w:ins w:id="641" w:author="Spanish" w:date="2017-09-25T15:49:00Z">
        <w:r w:rsidR="00BB10F3" w:rsidRPr="00256A91">
          <w:rPr>
            <w:rPrChange w:id="642" w:author="Spanish" w:date="2017-09-25T15:49:00Z">
              <w:rPr>
                <w:lang w:val="en-US"/>
              </w:rPr>
            </w:rPrChange>
          </w:rPr>
          <w:t xml:space="preserve"> conso</w:t>
        </w:r>
        <w:r w:rsidR="008A2C11" w:rsidRPr="00B01571">
          <w:t>lida</w:t>
        </w:r>
      </w:ins>
      <w:ins w:id="643" w:author="Spanish" w:date="2017-09-26T12:12:00Z">
        <w:r w:rsidR="00E2045F">
          <w:t xml:space="preserve">ción </w:t>
        </w:r>
      </w:ins>
      <w:ins w:id="644" w:author="Spanish" w:date="2017-09-25T15:49:00Z">
        <w:r w:rsidR="008A2C11" w:rsidRPr="00B01571">
          <w:t>y coordina</w:t>
        </w:r>
      </w:ins>
      <w:ins w:id="645" w:author="Spanish" w:date="2017-09-26T12:12:00Z">
        <w:r w:rsidR="00E2045F">
          <w:t>ción de</w:t>
        </w:r>
      </w:ins>
      <w:ins w:id="646" w:author="Spanish" w:date="2017-09-25T15:49:00Z">
        <w:r w:rsidR="008A2C11" w:rsidRPr="00B01571">
          <w:t xml:space="preserve"> l</w:t>
        </w:r>
      </w:ins>
      <w:ins w:id="647" w:author="Spanish" w:date="2017-09-25T15:53:00Z">
        <w:r w:rsidR="008A2C11" w:rsidRPr="00256A91">
          <w:t xml:space="preserve">as iniciativas encaminadas a </w:t>
        </w:r>
      </w:ins>
      <w:ins w:id="648" w:author="Spanish" w:date="2017-09-25T15:49:00Z">
        <w:r w:rsidR="00BB10F3" w:rsidRPr="00256A91">
          <w:rPr>
            <w:rPrChange w:id="649" w:author="Spanish" w:date="2017-09-25T15:49:00Z">
              <w:rPr>
                <w:lang w:val="en-US"/>
              </w:rPr>
            </w:rPrChange>
          </w:rPr>
          <w:t xml:space="preserve">facilitar la transición a IPv6. </w:t>
        </w:r>
      </w:ins>
    </w:p>
    <w:p w:rsidR="007B03A7" w:rsidRPr="00256A91" w:rsidRDefault="000E22B8" w:rsidP="007B03A7">
      <w:pPr>
        <w:pStyle w:val="Heading1"/>
      </w:pPr>
      <w:r w:rsidRPr="00256A91">
        <w:t>3</w:t>
      </w:r>
      <w:r w:rsidRPr="00256A91">
        <w:tab/>
        <w:t>Resultados previstos</w:t>
      </w:r>
      <w:bookmarkEnd w:id="469"/>
    </w:p>
    <w:p w:rsidR="007B03A7" w:rsidRPr="00256A91" w:rsidRDefault="000E22B8" w:rsidP="007B03A7">
      <w:r w:rsidRPr="00256A91">
        <w:t>Informes, directrices sobre prácticas óptimas, estudios de caso y recomendaciones que tengan en cuenta los temas de estudio y los siguientes resultados esperados:</w:t>
      </w:r>
    </w:p>
    <w:p w:rsidR="007B03A7" w:rsidRPr="00256A91" w:rsidDel="008A2C11" w:rsidRDefault="000E22B8" w:rsidP="00B01571">
      <w:pPr>
        <w:pStyle w:val="Headingb"/>
        <w:rPr>
          <w:del w:id="650" w:author="Spanish" w:date="2017-09-25T15:54:00Z"/>
        </w:rPr>
      </w:pPr>
      <w:bookmarkStart w:id="651" w:name="_Toc394050884"/>
      <w:r w:rsidRPr="00256A91">
        <w:rPr>
          <w:rStyle w:val="enumlev1Char"/>
          <w:b w:val="0"/>
          <w:bCs/>
        </w:rPr>
        <w:t>a)</w:t>
      </w:r>
      <w:r w:rsidRPr="00256A91">
        <w:tab/>
      </w:r>
      <w:del w:id="652" w:author="Spanish" w:date="2017-09-25T15:54:00Z">
        <w:r w:rsidRPr="00256A91" w:rsidDel="008A2C11">
          <w:delText>Política y regulación de la banda ancha</w:delText>
        </w:r>
        <w:bookmarkEnd w:id="651"/>
      </w:del>
    </w:p>
    <w:p w:rsidR="007B03A7" w:rsidRPr="00256A91" w:rsidRDefault="000E22B8">
      <w:pPr>
        <w:pStyle w:val="enumlev1"/>
      </w:pPr>
      <w:del w:id="653" w:author="Spanish" w:date="2017-09-25T15:54:00Z">
        <w:r w:rsidRPr="00256A91" w:rsidDel="008A2C11">
          <w:delText>i)</w:delText>
        </w:r>
        <w:r w:rsidRPr="00256A91" w:rsidDel="008A2C11">
          <w:tab/>
          <w:delText>Políticas que incentiven el despliegue de la banda ancha mediante una competencia efectiva, inversiones público-privadas, la competencia entre plataformas y asociaciones público-privadas destinadas a lograr el acceso universal a los servicios de banda ancha</w:delText>
        </w:r>
      </w:del>
      <w:ins w:id="654" w:author="Spanish" w:date="2017-09-25T15:54:00Z">
        <w:r w:rsidR="008A2C11" w:rsidRPr="00256A91">
          <w:t>Políticas y reglamento</w:t>
        </w:r>
        <w:r w:rsidR="008A2C11" w:rsidRPr="00B01571">
          <w:t>s que promuev</w:t>
        </w:r>
      </w:ins>
      <w:ins w:id="655" w:author="Spanish" w:date="2017-09-25T15:55:00Z">
        <w:r w:rsidR="008A2C11" w:rsidRPr="00256A91">
          <w:t>an la asequibilidad de las</w:t>
        </w:r>
      </w:ins>
      <w:ins w:id="656" w:author="Spanish" w:date="2017-09-25T15:54:00Z">
        <w:r w:rsidR="008A2C11" w:rsidRPr="00256A91">
          <w:t xml:space="preserve"> redes, </w:t>
        </w:r>
      </w:ins>
      <w:ins w:id="657" w:author="Spanish" w:date="2017-09-25T15:55:00Z">
        <w:r w:rsidR="008A2C11" w:rsidRPr="00256A91">
          <w:t xml:space="preserve">los </w:t>
        </w:r>
      </w:ins>
      <w:ins w:id="658" w:author="Spanish" w:date="2017-09-25T15:54:00Z">
        <w:r w:rsidR="008A2C11" w:rsidRPr="00256A91">
          <w:t>servicios y</w:t>
        </w:r>
      </w:ins>
      <w:ins w:id="659" w:author="Spanish" w:date="2017-09-25T15:55:00Z">
        <w:r w:rsidR="008A2C11" w:rsidRPr="00256A91">
          <w:t xml:space="preserve"> las</w:t>
        </w:r>
      </w:ins>
      <w:ins w:id="660" w:author="Spanish" w:date="2017-09-25T15:54:00Z">
        <w:r w:rsidR="008A2C11" w:rsidRPr="00256A91">
          <w:t xml:space="preserve"> aplicaciones de banda ancha, inclu</w:t>
        </w:r>
      </w:ins>
      <w:ins w:id="661" w:author="Spanish" w:date="2017-09-25T15:55:00Z">
        <w:r w:rsidR="008A2C11" w:rsidRPr="00256A91">
          <w:t xml:space="preserve">idas medidas </w:t>
        </w:r>
      </w:ins>
      <w:ins w:id="662" w:author="Spanish" w:date="2017-09-25T15:54:00Z">
        <w:r w:rsidR="008A2C11" w:rsidRPr="00256A91">
          <w:t xml:space="preserve">eficaces y eficientes </w:t>
        </w:r>
      </w:ins>
      <w:ins w:id="663" w:author="Spanish" w:date="2017-09-25T15:55:00Z">
        <w:r w:rsidR="008A2C11" w:rsidRPr="00256A91">
          <w:t>para</w:t>
        </w:r>
      </w:ins>
      <w:ins w:id="664" w:author="Spanish" w:date="2017-09-25T15:54:00Z">
        <w:r w:rsidR="008A2C11" w:rsidRPr="00256A91">
          <w:t xml:space="preserve"> financiar</w:t>
        </w:r>
      </w:ins>
      <w:ins w:id="665" w:author="Spanish" w:date="2017-09-25T15:56:00Z">
        <w:r w:rsidR="008A2C11" w:rsidRPr="00256A91">
          <w:t xml:space="preserve"> la mejora </w:t>
        </w:r>
      </w:ins>
      <w:ins w:id="666" w:author="Spanish" w:date="2017-09-25T15:54:00Z">
        <w:r w:rsidR="008A2C11" w:rsidRPr="00256A91">
          <w:t xml:space="preserve">del acceso </w:t>
        </w:r>
      </w:ins>
      <w:ins w:id="667" w:author="Spanish" w:date="2017-09-25T15:56:00Z">
        <w:r w:rsidR="008A2C11" w:rsidRPr="00256A91">
          <w:t>a la</w:t>
        </w:r>
      </w:ins>
      <w:ins w:id="668" w:author="Spanish" w:date="2017-09-25T15:54:00Z">
        <w:r w:rsidR="008A2C11" w:rsidRPr="00256A91">
          <w:t xml:space="preserve"> banda ancha </w:t>
        </w:r>
      </w:ins>
      <w:ins w:id="669" w:author="Spanish" w:date="2017-09-26T12:13:00Z">
        <w:r w:rsidR="0011148C">
          <w:t>para</w:t>
        </w:r>
      </w:ins>
      <w:ins w:id="670" w:author="Spanish" w:date="2017-09-25T15:57:00Z">
        <w:r w:rsidR="008A2C11" w:rsidRPr="00256A91">
          <w:t xml:space="preserve"> quienes carecen de servicios o </w:t>
        </w:r>
      </w:ins>
      <w:ins w:id="671" w:author="Spanish" w:date="2017-09-26T12:14:00Z">
        <w:r w:rsidR="0011148C">
          <w:t>reciben</w:t>
        </w:r>
      </w:ins>
      <w:ins w:id="672" w:author="Spanish" w:date="2017-09-25T15:57:00Z">
        <w:r w:rsidR="008A2C11" w:rsidRPr="00256A91">
          <w:t xml:space="preserve"> un</w:t>
        </w:r>
      </w:ins>
      <w:ins w:id="673" w:author="Spanish" w:date="2017-09-26T12:14:00Z">
        <w:r w:rsidR="0011148C">
          <w:t xml:space="preserve"> número</w:t>
        </w:r>
      </w:ins>
      <w:ins w:id="674" w:author="Spanish" w:date="2017-09-25T15:57:00Z">
        <w:r w:rsidR="008A2C11" w:rsidRPr="00256A91">
          <w:t xml:space="preserve"> insuficiente</w:t>
        </w:r>
      </w:ins>
      <w:r w:rsidRPr="00256A91">
        <w:t>.</w:t>
      </w:r>
    </w:p>
    <w:p w:rsidR="007B03A7" w:rsidRPr="00256A91" w:rsidRDefault="000E22B8" w:rsidP="00816063">
      <w:pPr>
        <w:pStyle w:val="enumlev1"/>
      </w:pPr>
      <w:del w:id="675" w:author="Christe-Baldan, Susana" w:date="2017-09-22T15:07:00Z">
        <w:r w:rsidRPr="00256A91" w:rsidDel="006E0EA9">
          <w:delText>ii)</w:delText>
        </w:r>
        <w:r w:rsidRPr="00256A91" w:rsidDel="006E0EA9">
          <w:tab/>
        </w:r>
      </w:del>
      <w:ins w:id="676" w:author="Christe-Baldan, Susana" w:date="2017-09-22T15:07:00Z">
        <w:r w:rsidR="006E0EA9" w:rsidRPr="00256A91">
          <w:t>b)</w:t>
        </w:r>
        <w:r w:rsidR="006E0EA9" w:rsidRPr="00256A91">
          <w:tab/>
        </w:r>
      </w:ins>
      <w:ins w:id="677" w:author="Spanish" w:date="2017-09-25T15:58:00Z">
        <w:r w:rsidR="008A2C11" w:rsidRPr="00256A91">
          <w:t>Métodos de</w:t>
        </w:r>
      </w:ins>
      <w:ins w:id="678" w:author="Spanish" w:date="2017-09-25T15:59:00Z">
        <w:r w:rsidR="008A2C11" w:rsidRPr="00256A91">
          <w:t xml:space="preserve"> implantación de infraestructuras</w:t>
        </w:r>
      </w:ins>
      <w:ins w:id="679" w:author="Spanish" w:date="2017-09-25T15:58:00Z">
        <w:r w:rsidR="008A2C11" w:rsidRPr="00256A91">
          <w:t xml:space="preserve"> de banda ancha y prácticas </w:t>
        </w:r>
      </w:ins>
      <w:ins w:id="680" w:author="Spanish" w:date="2017-09-25T15:59:00Z">
        <w:r w:rsidR="008A2C11" w:rsidRPr="00256A91">
          <w:t xml:space="preserve">idóneas </w:t>
        </w:r>
      </w:ins>
      <w:ins w:id="681" w:author="Spanish" w:date="2017-09-25T15:58:00Z">
        <w:r w:rsidR="008A2C11" w:rsidRPr="00256A91">
          <w:t xml:space="preserve">para mejorar la conectividad </w:t>
        </w:r>
      </w:ins>
      <w:ins w:id="682" w:author="Spanish" w:date="2017-09-25T15:59:00Z">
        <w:r w:rsidR="008A2C11" w:rsidRPr="00256A91">
          <w:t>internacional y de los</w:t>
        </w:r>
      </w:ins>
      <w:ins w:id="683" w:author="Spanish" w:date="2017-09-25T15:58:00Z">
        <w:r w:rsidR="008A2C11" w:rsidRPr="00256A91">
          <w:t xml:space="preserve"> pequeños </w:t>
        </w:r>
      </w:ins>
      <w:ins w:id="684" w:author="Spanish" w:date="2017-09-26T12:15:00Z">
        <w:r w:rsidR="0011148C">
          <w:t>E</w:t>
        </w:r>
      </w:ins>
      <w:ins w:id="685" w:author="Spanish" w:date="2017-09-25T15:58:00Z">
        <w:r w:rsidR="008A2C11" w:rsidRPr="00256A91">
          <w:t>stados insulares en desarrollo</w:t>
        </w:r>
      </w:ins>
      <w:del w:id="686" w:author="Spanish" w:date="2017-09-25T15:58:00Z">
        <w:r w:rsidRPr="00256A91" w:rsidDel="008A2C11">
          <w:delText>Examen de las políticas y prácticas regionales sobre y en pro de la conectividad transfronteriza y la conectividad de pequeños Estados insulares en desarrollo, y prácticas idóneas al respecto</w:delText>
        </w:r>
      </w:del>
      <w:r w:rsidRPr="00256A91">
        <w:t>.</w:t>
      </w:r>
    </w:p>
    <w:p w:rsidR="007B03A7" w:rsidRPr="00256A91" w:rsidDel="006E0EA9" w:rsidRDefault="000E22B8" w:rsidP="007B03A7">
      <w:pPr>
        <w:pStyle w:val="enumlev1"/>
        <w:rPr>
          <w:del w:id="687" w:author="Christe-Baldan, Susana" w:date="2017-09-22T15:07:00Z"/>
        </w:rPr>
      </w:pPr>
      <w:del w:id="688" w:author="Christe-Baldan, Susana" w:date="2017-09-22T15:07:00Z">
        <w:r w:rsidRPr="00256A91" w:rsidDel="006E0EA9">
          <w:delText>iii)</w:delText>
        </w:r>
        <w:r w:rsidRPr="00256A91" w:rsidDel="006E0EA9">
          <w:tab/>
          <w:delText>Prácticas óptimas para el diseño de políticas neutrales desde el punto de vista de las tecnologías y los servicios.</w:delText>
        </w:r>
      </w:del>
    </w:p>
    <w:p w:rsidR="007B03A7" w:rsidRPr="00256A91" w:rsidDel="006E0EA9" w:rsidRDefault="000E22B8" w:rsidP="007B03A7">
      <w:pPr>
        <w:pStyle w:val="enumlev1"/>
        <w:rPr>
          <w:del w:id="689" w:author="Christe-Baldan, Susana" w:date="2017-09-22T15:07:00Z"/>
        </w:rPr>
      </w:pPr>
      <w:del w:id="690" w:author="Christe-Baldan, Susana" w:date="2017-09-22T15:07:00Z">
        <w:r w:rsidRPr="00256A91" w:rsidDel="006E0EA9">
          <w:delText>iv)</w:delText>
        </w:r>
        <w:r w:rsidRPr="00256A91" w:rsidDel="006E0EA9">
          <w:tab/>
          <w:delText>Métodos para la apertura de los mercados a una competencia efectiva mediante una regulación transparente y reformas en el ámbito impositivo.</w:delText>
        </w:r>
      </w:del>
    </w:p>
    <w:p w:rsidR="007B03A7" w:rsidRPr="00256A91" w:rsidDel="006E0EA9" w:rsidRDefault="000E22B8" w:rsidP="007B03A7">
      <w:pPr>
        <w:pStyle w:val="enumlev1"/>
        <w:rPr>
          <w:del w:id="691" w:author="Christe-Baldan, Susana" w:date="2017-09-22T15:07:00Z"/>
        </w:rPr>
      </w:pPr>
      <w:del w:id="692" w:author="Christe-Baldan, Susana" w:date="2017-09-22T15:07:00Z">
        <w:r w:rsidRPr="00256A91" w:rsidDel="006E0EA9">
          <w:delText>v)</w:delText>
        </w:r>
        <w:r w:rsidRPr="00256A91" w:rsidDel="006E0EA9">
          <w:tab/>
          <w:delText>Políticas para fomentar prácticas eficaces e innovadoras en materia de banda ancha móvil dirigidas a los nuevos participantes en el mercado y a los consumidores, incluida la atribución y asignación del espectro.</w:delText>
        </w:r>
      </w:del>
    </w:p>
    <w:p w:rsidR="007B03A7" w:rsidRPr="00256A91" w:rsidDel="006E0EA9" w:rsidRDefault="000E22B8" w:rsidP="007B03A7">
      <w:pPr>
        <w:pStyle w:val="enumlev1"/>
        <w:rPr>
          <w:del w:id="693" w:author="Christe-Baldan, Susana" w:date="2017-09-22T15:07:00Z"/>
        </w:rPr>
      </w:pPr>
      <w:del w:id="694" w:author="Christe-Baldan, Susana" w:date="2017-09-22T15:07:00Z">
        <w:r w:rsidRPr="00256A91" w:rsidDel="006E0EA9">
          <w:delText>vi)</w:delText>
        </w:r>
        <w:r w:rsidRPr="00256A91" w:rsidDel="006E0EA9">
          <w:tab/>
          <w:delText>Prácticas óptimas para la compartición de infraestructura y el acceso a redes para promover la entrada de nuevos participantes en el mercado, cuando proceda.</w:delText>
        </w:r>
      </w:del>
    </w:p>
    <w:p w:rsidR="007B03A7" w:rsidRPr="00256A91" w:rsidDel="006E0EA9" w:rsidRDefault="000E22B8" w:rsidP="00B01571">
      <w:pPr>
        <w:pStyle w:val="enumlev1"/>
        <w:rPr>
          <w:del w:id="695" w:author="Christe-Baldan, Susana" w:date="2017-09-22T15:07:00Z"/>
        </w:rPr>
      </w:pPr>
      <w:del w:id="696" w:author="Christe-Baldan, Susana" w:date="2017-09-22T15:07:00Z">
        <w:r w:rsidRPr="00256A91" w:rsidDel="006E0EA9">
          <w:delText>vii)</w:delText>
        </w:r>
        <w:r w:rsidRPr="00256A91" w:rsidDel="006E0EA9">
          <w:tab/>
          <w:delText>Capacitación en zonas rurales y/o mal abastecidas.</w:delText>
        </w:r>
      </w:del>
    </w:p>
    <w:p w:rsidR="007B03A7" w:rsidRPr="00256A91" w:rsidRDefault="000E22B8" w:rsidP="00816063">
      <w:pPr>
        <w:pStyle w:val="enumlev1"/>
      </w:pPr>
      <w:del w:id="697" w:author="Christe-Baldan, Susana" w:date="2017-09-22T15:07:00Z">
        <w:r w:rsidRPr="00256A91" w:rsidDel="006E0EA9">
          <w:delText>viii)</w:delText>
        </w:r>
        <w:r w:rsidRPr="00256A91" w:rsidDel="006E0EA9">
          <w:tab/>
        </w:r>
      </w:del>
      <w:ins w:id="698" w:author="Christe-Baldan, Susana" w:date="2017-09-22T15:07:00Z">
        <w:r w:rsidR="006E0EA9" w:rsidRPr="00256A91">
          <w:t>c)</w:t>
        </w:r>
        <w:r w:rsidR="006E0EA9" w:rsidRPr="00256A91">
          <w:tab/>
        </w:r>
      </w:ins>
      <w:del w:id="699" w:author="Spanish" w:date="2017-09-25T16:39:00Z">
        <w:r w:rsidRPr="00256A91" w:rsidDel="00CE01E6">
          <w:delText>Estudios para analizar nuevas e innovadoras metodologías de establecimiento de los precios de los servicios de banda ancha;</w:delText>
        </w:r>
      </w:del>
      <w:ins w:id="700" w:author="Spanish" w:date="2017-09-25T16:39:00Z">
        <w:r w:rsidR="00CE01E6" w:rsidRPr="00256A91">
          <w:t>Resumen de las</w:t>
        </w:r>
      </w:ins>
      <w:r w:rsidRPr="00256A91">
        <w:t xml:space="preserve"> tendencias</w:t>
      </w:r>
      <w:ins w:id="701" w:author="Spanish" w:date="2017-09-25T16:39:00Z">
        <w:r w:rsidR="00CE01E6" w:rsidRPr="00256A91">
          <w:t xml:space="preserve"> actuales en el ámbito</w:t>
        </w:r>
      </w:ins>
      <w:r w:rsidRPr="00256A91">
        <w:t xml:space="preserve"> de</w:t>
      </w:r>
      <w:ins w:id="702" w:author="Spanish" w:date="2017-09-25T16:39:00Z">
        <w:r w:rsidR="00CE01E6" w:rsidRPr="00256A91">
          <w:t xml:space="preserve"> los</w:t>
        </w:r>
      </w:ins>
      <w:r w:rsidRPr="00256A91">
        <w:t xml:space="preserve"> servicios de banda ancha</w:t>
      </w:r>
      <w:ins w:id="703" w:author="Spanish" w:date="2017-09-25T16:40:00Z">
        <w:r w:rsidR="00CE01E6" w:rsidRPr="00256A91">
          <w:t>, especialmente,</w:t>
        </w:r>
      </w:ins>
      <w:r w:rsidRPr="00256A91">
        <w:t xml:space="preserve"> en lo que respecta a</w:t>
      </w:r>
      <w:ins w:id="704" w:author="Spanish" w:date="2017-09-26T12:23:00Z">
        <w:r w:rsidR="003A6AC0">
          <w:t>l</w:t>
        </w:r>
      </w:ins>
      <w:del w:id="705" w:author="Spanish" w:date="2017-09-26T12:23:00Z">
        <w:r w:rsidRPr="00256A91" w:rsidDel="003A6AC0">
          <w:delText xml:space="preserve"> su</w:delText>
        </w:r>
      </w:del>
      <w:r w:rsidRPr="00256A91">
        <w:t xml:space="preserve"> despliegue, las aplicaciones y el tráfico internacional</w:t>
      </w:r>
      <w:ins w:id="706" w:author="Spanish" w:date="2017-09-26T12:23:00Z">
        <w:r w:rsidR="003A6AC0">
          <w:t xml:space="preserve"> de banda ancha</w:t>
        </w:r>
      </w:ins>
      <w:del w:id="707" w:author="Spanish" w:date="2017-09-25T16:41:00Z">
        <w:r w:rsidRPr="00256A91" w:rsidDel="00CE01E6">
          <w:delText>, entre otros; evaluación de la demanda actual de banda ancha a nivel regional y mundial</w:delText>
        </w:r>
      </w:del>
      <w:r w:rsidRPr="00256A91">
        <w:t>.</w:t>
      </w:r>
    </w:p>
    <w:p w:rsidR="007B03A7" w:rsidRPr="00256A91" w:rsidRDefault="000E22B8" w:rsidP="007250CE">
      <w:pPr>
        <w:pStyle w:val="enumlev1"/>
      </w:pPr>
      <w:del w:id="708" w:author="Christe-Baldan, Susana" w:date="2017-09-22T15:08:00Z">
        <w:r w:rsidRPr="00256A91" w:rsidDel="006E0EA9">
          <w:lastRenderedPageBreak/>
          <w:delText>ix)</w:delText>
        </w:r>
        <w:r w:rsidRPr="00256A91" w:rsidDel="006E0EA9">
          <w:tab/>
        </w:r>
      </w:del>
      <w:ins w:id="709" w:author="Christe-Baldan, Susana" w:date="2017-09-22T15:08:00Z">
        <w:r w:rsidR="006E0EA9" w:rsidRPr="00256A91">
          <w:t>d)</w:t>
        </w:r>
        <w:r w:rsidR="006E0EA9" w:rsidRPr="00256A91">
          <w:tab/>
        </w:r>
      </w:ins>
      <w:del w:id="710" w:author="Spanish" w:date="2017-09-25T16:41:00Z">
        <w:r w:rsidRPr="00256A91" w:rsidDel="00CE01E6">
          <w:delText>Prácticas idóneas y directrices de estímulo de la inversión</w:delText>
        </w:r>
      </w:del>
      <w:ins w:id="711" w:author="Spanish" w:date="2017-09-25T16:41:00Z">
        <w:r w:rsidR="00CE01E6" w:rsidRPr="00256A91">
          <w:t>Métodos relativos a la incidencia comercial de las nuevas inversiones</w:t>
        </w:r>
      </w:ins>
      <w:r w:rsidRPr="00256A91">
        <w:t xml:space="preserve"> en la banda ancha</w:t>
      </w:r>
      <w:ins w:id="712" w:author="Spanish" w:date="2017-09-26T12:23:00Z">
        <w:r w:rsidR="003A6AC0">
          <w:t>,</w:t>
        </w:r>
      </w:ins>
      <w:r w:rsidRPr="00256A91">
        <w:t xml:space="preserve"> que permit</w:t>
      </w:r>
      <w:ins w:id="713" w:author="Spanish" w:date="2017-09-25T16:42:00Z">
        <w:r w:rsidR="00CE01E6" w:rsidRPr="00256A91">
          <w:t>en</w:t>
        </w:r>
      </w:ins>
      <w:del w:id="714" w:author="Spanish" w:date="2017-09-25T16:42:00Z">
        <w:r w:rsidRPr="00256A91" w:rsidDel="00CE01E6">
          <w:delText>a</w:delText>
        </w:r>
      </w:del>
      <w:r w:rsidRPr="00256A91">
        <w:t xml:space="preserve"> la prestación de servicios para el desarrollo de manera asequible.</w:t>
      </w:r>
    </w:p>
    <w:p w:rsidR="007B03A7" w:rsidRPr="003A6AC0" w:rsidRDefault="000E22B8" w:rsidP="00816063">
      <w:pPr>
        <w:pStyle w:val="enumlev1"/>
        <w:rPr>
          <w:rFonts w:cs="Times New Roman Bold"/>
          <w:szCs w:val="24"/>
          <w:rPrChange w:id="715" w:author="Spanish" w:date="2017-09-26T12:23:00Z">
            <w:rPr/>
          </w:rPrChange>
        </w:rPr>
      </w:pPr>
      <w:del w:id="716" w:author="Christe-Baldan, Susana" w:date="2017-09-22T15:08:00Z">
        <w:r w:rsidRPr="00B01571" w:rsidDel="006E0EA9">
          <w:delText>x)</w:delText>
        </w:r>
        <w:r w:rsidRPr="00B01571" w:rsidDel="006E0EA9">
          <w:tab/>
        </w:r>
      </w:del>
      <w:ins w:id="717" w:author="Christe-Baldan, Susana" w:date="2017-09-22T15:11:00Z">
        <w:r w:rsidR="006E0EA9" w:rsidRPr="00256A91">
          <w:rPr>
            <w:rFonts w:cs="Times New Roman Bold"/>
            <w:szCs w:val="24"/>
            <w:rPrChange w:id="718" w:author="Spanish" w:date="2017-09-25T16:43:00Z">
              <w:rPr>
                <w:rFonts w:cs="Times New Roman Bold"/>
              </w:rPr>
            </w:rPrChange>
          </w:rPr>
          <w:t>e)</w:t>
        </w:r>
        <w:r w:rsidR="006E0EA9" w:rsidRPr="00256A91">
          <w:rPr>
            <w:rFonts w:cs="Times New Roman Bold"/>
            <w:szCs w:val="24"/>
            <w:rPrChange w:id="719" w:author="Spanish" w:date="2017-09-25T16:43:00Z">
              <w:rPr>
                <w:rFonts w:cs="Times New Roman Bold"/>
              </w:rPr>
            </w:rPrChange>
          </w:rPr>
          <w:tab/>
        </w:r>
      </w:ins>
      <w:ins w:id="720" w:author="Spanish" w:date="2017-09-25T16:43:00Z">
        <w:r w:rsidR="00CE01E6" w:rsidRPr="00256A91">
          <w:rPr>
            <w:rFonts w:cs="Times New Roman Bold"/>
            <w:szCs w:val="24"/>
            <w:rPrChange w:id="721" w:author="Spanish" w:date="2017-09-25T16:43:00Z">
              <w:rPr>
                <w:rFonts w:cs="Times New Roman Bold"/>
                <w:szCs w:val="24"/>
                <w:lang w:val="en-US"/>
              </w:rPr>
            </w:rPrChange>
          </w:rPr>
          <w:t xml:space="preserve">Directrices para la transición de </w:t>
        </w:r>
      </w:ins>
      <w:ins w:id="722" w:author="Spanish" w:date="2017-09-25T16:45:00Z">
        <w:r w:rsidR="00CE01E6" w:rsidRPr="00256A91">
          <w:rPr>
            <w:rFonts w:cs="Times New Roman Bold"/>
            <w:szCs w:val="24"/>
          </w:rPr>
          <w:t xml:space="preserve">las </w:t>
        </w:r>
      </w:ins>
      <w:ins w:id="723" w:author="Spanish" w:date="2017-09-25T16:43:00Z">
        <w:r w:rsidR="00CE01E6" w:rsidRPr="00256A91">
          <w:rPr>
            <w:rFonts w:cs="Times New Roman Bold"/>
            <w:szCs w:val="24"/>
            <w:rPrChange w:id="724" w:author="Spanish" w:date="2017-09-25T16:43:00Z">
              <w:rPr>
                <w:rFonts w:cs="Times New Roman Bold"/>
                <w:szCs w:val="24"/>
                <w:lang w:val="en-US"/>
              </w:rPr>
            </w:rPrChange>
          </w:rPr>
          <w:t xml:space="preserve">redes de banda estrecha a </w:t>
        </w:r>
      </w:ins>
      <w:ins w:id="725" w:author="Spanish" w:date="2017-09-25T16:46:00Z">
        <w:r w:rsidR="00CE01E6" w:rsidRPr="00256A91">
          <w:rPr>
            <w:rFonts w:cs="Times New Roman Bold"/>
            <w:szCs w:val="24"/>
          </w:rPr>
          <w:t xml:space="preserve">las </w:t>
        </w:r>
      </w:ins>
      <w:ins w:id="726" w:author="Spanish" w:date="2017-09-25T16:43:00Z">
        <w:r w:rsidR="00CE01E6" w:rsidRPr="00256A91">
          <w:rPr>
            <w:rFonts w:cs="Times New Roman Bold"/>
            <w:szCs w:val="24"/>
            <w:rPrChange w:id="727" w:author="Spanish" w:date="2017-09-25T16:43:00Z">
              <w:rPr>
                <w:rFonts w:cs="Times New Roman Bold"/>
                <w:szCs w:val="24"/>
                <w:lang w:val="en-US"/>
              </w:rPr>
            </w:rPrChange>
          </w:rPr>
          <w:t xml:space="preserve">redes de banda ancha, </w:t>
        </w:r>
      </w:ins>
      <w:ins w:id="728" w:author="Spanish" w:date="2017-09-25T16:46:00Z">
        <w:r w:rsidR="00CE01E6" w:rsidRPr="00256A91">
          <w:rPr>
            <w:rFonts w:cs="Times New Roman Bold"/>
            <w:szCs w:val="24"/>
          </w:rPr>
          <w:t>habida cuenta de las características de interconexión e interoperatividad.</w:t>
        </w:r>
      </w:ins>
    </w:p>
    <w:p w:rsidR="006E0EA9" w:rsidRPr="00256A91" w:rsidRDefault="006E0EA9">
      <w:pPr>
        <w:pStyle w:val="enumlev1"/>
        <w:rPr>
          <w:ins w:id="729" w:author="Christe-Baldan, Susana" w:date="2017-09-22T15:09:00Z"/>
          <w:rFonts w:ascii="Calibri" w:hAnsi="Calibri" w:cs="Calibri"/>
          <w:color w:val="000000"/>
          <w:szCs w:val="24"/>
          <w:rPrChange w:id="730" w:author="Spanish" w:date="2017-09-26T10:30:00Z">
            <w:rPr>
              <w:ins w:id="731" w:author="Christe-Baldan, Susana" w:date="2017-09-22T15:09:00Z"/>
              <w:rFonts w:ascii="Calibri" w:hAnsi="Calibri" w:cs="Calibri"/>
              <w:color w:val="000000"/>
              <w:sz w:val="22"/>
              <w:szCs w:val="22"/>
              <w:lang w:val="en-US"/>
            </w:rPr>
          </w:rPrChange>
        </w:rPr>
        <w:pPrChange w:id="732" w:author="Spanish" w:date="2017-09-26T10:30:00Z">
          <w:pPr>
            <w:pStyle w:val="ListParagraph"/>
            <w:tabs>
              <w:tab w:val="clear" w:pos="1985"/>
              <w:tab w:val="left" w:pos="1134"/>
              <w:tab w:val="left" w:pos="1871"/>
            </w:tabs>
            <w:ind w:left="720" w:hanging="720"/>
            <w:jc w:val="both"/>
          </w:pPr>
        </w:pPrChange>
      </w:pPr>
      <w:ins w:id="733" w:author="Christe-Baldan, Susana" w:date="2017-09-22T15:09:00Z">
        <w:r w:rsidRPr="00256A91">
          <w:rPr>
            <w:rFonts w:cs="Times New Roman Bold"/>
            <w:szCs w:val="24"/>
            <w:rPrChange w:id="734" w:author="Spanish" w:date="2017-09-25T16:44:00Z">
              <w:rPr>
                <w:rFonts w:cs="Times New Roman Bold"/>
              </w:rPr>
            </w:rPrChange>
          </w:rPr>
          <w:t>f)</w:t>
        </w:r>
        <w:r w:rsidRPr="00256A91">
          <w:rPr>
            <w:rFonts w:cs="Times New Roman Bold"/>
            <w:szCs w:val="24"/>
            <w:rPrChange w:id="735" w:author="Spanish" w:date="2017-09-25T16:44:00Z">
              <w:rPr>
                <w:rFonts w:cs="Times New Roman Bold"/>
              </w:rPr>
            </w:rPrChange>
          </w:rPr>
          <w:tab/>
        </w:r>
      </w:ins>
      <w:ins w:id="736" w:author="Spanish" w:date="2017-09-25T16:44:00Z">
        <w:r w:rsidR="00CE01E6" w:rsidRPr="00256A91">
          <w:rPr>
            <w:rFonts w:cs="Times New Roman Bold"/>
            <w:szCs w:val="24"/>
            <w:rPrChange w:id="737" w:author="Spanish" w:date="2017-09-25T16:44:00Z">
              <w:rPr>
                <w:rFonts w:cs="Times New Roman Bold"/>
                <w:szCs w:val="24"/>
                <w:lang w:val="en-US"/>
              </w:rPr>
            </w:rPrChange>
          </w:rPr>
          <w:t xml:space="preserve">Estudios de casos </w:t>
        </w:r>
      </w:ins>
      <w:ins w:id="738" w:author="Spanish" w:date="2017-09-26T10:30:00Z">
        <w:r w:rsidR="0024589B" w:rsidRPr="00256A91">
          <w:rPr>
            <w:rFonts w:cs="Times New Roman Bold"/>
            <w:szCs w:val="24"/>
          </w:rPr>
          <w:t>sobre</w:t>
        </w:r>
      </w:ins>
      <w:ins w:id="739" w:author="Spanish" w:date="2017-09-25T16:44:00Z">
        <w:r w:rsidR="00CE01E6" w:rsidRPr="00256A91">
          <w:rPr>
            <w:rFonts w:cs="Times New Roman Bold"/>
            <w:szCs w:val="24"/>
            <w:rPrChange w:id="740" w:author="Spanish" w:date="2017-09-25T16:44:00Z">
              <w:rPr>
                <w:rFonts w:cs="Times New Roman Bold"/>
                <w:szCs w:val="24"/>
                <w:lang w:val="en-US"/>
              </w:rPr>
            </w:rPrChange>
          </w:rPr>
          <w:t xml:space="preserve"> cuestiones operacionales y técnicas relacionadas con</w:t>
        </w:r>
      </w:ins>
      <w:ins w:id="741" w:author="Spanish" w:date="2017-09-26T10:30:00Z">
        <w:r w:rsidR="0024589B" w:rsidRPr="00256A91">
          <w:rPr>
            <w:rFonts w:cs="Times New Roman Bold"/>
            <w:szCs w:val="24"/>
          </w:rPr>
          <w:t xml:space="preserve"> la implantación </w:t>
        </w:r>
      </w:ins>
      <w:ins w:id="742" w:author="Spanish" w:date="2017-09-25T16:44:00Z">
        <w:r w:rsidR="00CE01E6" w:rsidRPr="00256A91">
          <w:rPr>
            <w:rFonts w:cs="Times New Roman Bold"/>
            <w:szCs w:val="24"/>
            <w:rPrChange w:id="743" w:author="Spanish" w:date="2017-09-25T16:44:00Z">
              <w:rPr>
                <w:rFonts w:cs="Times New Roman Bold"/>
                <w:szCs w:val="24"/>
                <w:lang w:val="en-US"/>
              </w:rPr>
            </w:rPrChange>
          </w:rPr>
          <w:t xml:space="preserve">de redes, servicios y aplicaciones de banda ancha, incluida la transición de </w:t>
        </w:r>
      </w:ins>
      <w:ins w:id="744" w:author="Spanish" w:date="2017-09-26T10:30:00Z">
        <w:r w:rsidR="0024589B" w:rsidRPr="00256A91">
          <w:rPr>
            <w:rFonts w:cs="Times New Roman Bold"/>
            <w:szCs w:val="24"/>
          </w:rPr>
          <w:t xml:space="preserve">las </w:t>
        </w:r>
      </w:ins>
      <w:ins w:id="745" w:author="Spanish" w:date="2017-09-25T16:44:00Z">
        <w:r w:rsidR="00CE01E6" w:rsidRPr="00256A91">
          <w:rPr>
            <w:rFonts w:cs="Times New Roman Bold"/>
            <w:szCs w:val="24"/>
            <w:rPrChange w:id="746" w:author="Spanish" w:date="2017-09-25T16:44:00Z">
              <w:rPr>
                <w:rFonts w:cs="Times New Roman Bold"/>
                <w:szCs w:val="24"/>
                <w:lang w:val="en-US"/>
              </w:rPr>
            </w:rPrChange>
          </w:rPr>
          <w:t xml:space="preserve">redes de banda estrecha a </w:t>
        </w:r>
      </w:ins>
      <w:ins w:id="747" w:author="Spanish" w:date="2017-09-26T10:30:00Z">
        <w:r w:rsidR="0024589B" w:rsidRPr="00256A91">
          <w:rPr>
            <w:rFonts w:cs="Times New Roman Bold"/>
            <w:szCs w:val="24"/>
          </w:rPr>
          <w:t xml:space="preserve">las </w:t>
        </w:r>
      </w:ins>
      <w:ins w:id="748" w:author="Spanish" w:date="2017-09-25T16:44:00Z">
        <w:r w:rsidR="00CE01E6" w:rsidRPr="00256A91">
          <w:rPr>
            <w:rFonts w:cs="Times New Roman Bold"/>
            <w:szCs w:val="24"/>
            <w:rPrChange w:id="749" w:author="Spanish" w:date="2017-09-25T16:44:00Z">
              <w:rPr>
                <w:rFonts w:cs="Times New Roman Bold"/>
                <w:szCs w:val="24"/>
                <w:lang w:val="en-US"/>
              </w:rPr>
            </w:rPrChange>
          </w:rPr>
          <w:t>redes de banda ancha.</w:t>
        </w:r>
      </w:ins>
    </w:p>
    <w:p w:rsidR="00CE01E6" w:rsidRPr="00256A91" w:rsidRDefault="006E0EA9" w:rsidP="00B01571">
      <w:pPr>
        <w:pStyle w:val="enumlev1"/>
        <w:rPr>
          <w:ins w:id="750" w:author="Spanish" w:date="2017-09-25T16:44:00Z"/>
          <w:rFonts w:cs="Times New Roman Bold"/>
          <w:szCs w:val="24"/>
        </w:rPr>
      </w:pPr>
      <w:ins w:id="751" w:author="Christe-Baldan, Susana" w:date="2017-09-22T15:09:00Z">
        <w:r w:rsidRPr="00256A91">
          <w:rPr>
            <w:rFonts w:cs="Times New Roman Bold"/>
            <w:szCs w:val="24"/>
            <w:rPrChange w:id="752" w:author="Spanish" w:date="2017-09-25T16:44:00Z">
              <w:rPr>
                <w:rFonts w:cs="Times New Roman Bold"/>
              </w:rPr>
            </w:rPrChange>
          </w:rPr>
          <w:t>g)</w:t>
        </w:r>
        <w:r w:rsidRPr="00256A91">
          <w:rPr>
            <w:rFonts w:cs="Times New Roman Bold"/>
            <w:szCs w:val="24"/>
            <w:rPrChange w:id="753" w:author="Spanish" w:date="2017-09-25T16:44:00Z">
              <w:rPr>
                <w:rFonts w:cs="Times New Roman Bold"/>
              </w:rPr>
            </w:rPrChange>
          </w:rPr>
          <w:tab/>
        </w:r>
      </w:ins>
      <w:ins w:id="754" w:author="Spanish" w:date="2017-09-25T16:44:00Z">
        <w:r w:rsidR="00CE01E6" w:rsidRPr="00256A91">
          <w:rPr>
            <w:rFonts w:cs="Times New Roman Bold"/>
            <w:szCs w:val="24"/>
            <w:rPrChange w:id="755" w:author="Spanish" w:date="2017-09-25T16:44:00Z">
              <w:rPr>
                <w:rFonts w:cs="Times New Roman Bold"/>
                <w:szCs w:val="24"/>
                <w:lang w:val="en-US"/>
              </w:rPr>
            </w:rPrChange>
          </w:rPr>
          <w:t>Ejemplos de</w:t>
        </w:r>
      </w:ins>
      <w:ins w:id="756" w:author="Spanish" w:date="2017-09-26T10:32:00Z">
        <w:r w:rsidR="0024589B" w:rsidRPr="00256A91">
          <w:rPr>
            <w:rFonts w:cs="Times New Roman Bold"/>
            <w:szCs w:val="24"/>
          </w:rPr>
          <w:t xml:space="preserve"> </w:t>
        </w:r>
      </w:ins>
      <w:ins w:id="757" w:author="Spanish" w:date="2017-09-25T16:44:00Z">
        <w:r w:rsidR="00CE01E6" w:rsidRPr="00256A91">
          <w:rPr>
            <w:rFonts w:cs="Times New Roman Bold"/>
            <w:szCs w:val="24"/>
            <w:rPrChange w:id="758" w:author="Spanish" w:date="2017-09-25T16:44:00Z">
              <w:rPr>
                <w:rFonts w:cs="Times New Roman Bold"/>
                <w:szCs w:val="24"/>
                <w:lang w:val="en-US"/>
              </w:rPr>
            </w:rPrChange>
          </w:rPr>
          <w:t>eliminación de obstáculos prácticos a</w:t>
        </w:r>
      </w:ins>
      <w:ins w:id="759" w:author="Spanish" w:date="2017-09-26T10:31:00Z">
        <w:r w:rsidR="0024589B" w:rsidRPr="00256A91">
          <w:rPr>
            <w:rFonts w:cs="Times New Roman Bold"/>
            <w:szCs w:val="24"/>
          </w:rPr>
          <w:t xml:space="preserve"> </w:t>
        </w:r>
      </w:ins>
      <w:ins w:id="760" w:author="Spanish" w:date="2017-09-25T16:44:00Z">
        <w:r w:rsidR="00CE01E6" w:rsidRPr="00256A91">
          <w:rPr>
            <w:rFonts w:cs="Times New Roman Bold"/>
            <w:szCs w:val="24"/>
            <w:rPrChange w:id="761" w:author="Spanish" w:date="2017-09-25T16:44:00Z">
              <w:rPr>
                <w:rFonts w:cs="Times New Roman Bold"/>
                <w:szCs w:val="24"/>
                <w:lang w:val="en-US"/>
              </w:rPr>
            </w:rPrChange>
          </w:rPr>
          <w:t>l</w:t>
        </w:r>
      </w:ins>
      <w:ins w:id="762" w:author="Spanish" w:date="2017-09-26T10:31:00Z">
        <w:r w:rsidR="0024589B" w:rsidRPr="00256A91">
          <w:rPr>
            <w:rFonts w:cs="Times New Roman Bold"/>
            <w:szCs w:val="24"/>
          </w:rPr>
          <w:t xml:space="preserve">a implantación </w:t>
        </w:r>
      </w:ins>
      <w:ins w:id="763" w:author="Spanish" w:date="2017-09-25T16:44:00Z">
        <w:r w:rsidR="00CE01E6" w:rsidRPr="00256A91">
          <w:rPr>
            <w:rFonts w:cs="Times New Roman Bold"/>
            <w:szCs w:val="24"/>
            <w:rPrChange w:id="764" w:author="Spanish" w:date="2017-09-25T16:44:00Z">
              <w:rPr>
                <w:rFonts w:cs="Times New Roman Bold"/>
                <w:szCs w:val="24"/>
                <w:lang w:val="en-US"/>
              </w:rPr>
            </w:rPrChange>
          </w:rPr>
          <w:t>de infraestructura</w:t>
        </w:r>
      </w:ins>
      <w:ins w:id="765" w:author="Spanish" w:date="2017-09-26T10:31:00Z">
        <w:r w:rsidR="0024589B" w:rsidRPr="00256A91">
          <w:rPr>
            <w:rFonts w:cs="Times New Roman Bold"/>
            <w:szCs w:val="24"/>
          </w:rPr>
          <w:t>s</w:t>
        </w:r>
      </w:ins>
      <w:ins w:id="766" w:author="Spanish" w:date="2017-09-25T16:44:00Z">
        <w:r w:rsidR="00CE01E6" w:rsidRPr="00256A91">
          <w:rPr>
            <w:rFonts w:cs="Times New Roman Bold"/>
            <w:szCs w:val="24"/>
            <w:rPrChange w:id="767" w:author="Spanish" w:date="2017-09-25T16:44:00Z">
              <w:rPr>
                <w:rFonts w:cs="Times New Roman Bold"/>
                <w:szCs w:val="24"/>
                <w:lang w:val="en-US"/>
              </w:rPr>
            </w:rPrChange>
          </w:rPr>
          <w:t xml:space="preserve"> de banda ancha.</w:t>
        </w:r>
      </w:ins>
    </w:p>
    <w:p w:rsidR="006E0EA9" w:rsidRPr="00256A91" w:rsidRDefault="0024589B">
      <w:pPr>
        <w:pStyle w:val="enumlev1"/>
        <w:rPr>
          <w:ins w:id="768" w:author="Christe-Baldan, Susana" w:date="2017-09-22T15:09:00Z"/>
          <w:rFonts w:ascii="Calibri" w:hAnsi="Calibri" w:cs="Calibri"/>
          <w:color w:val="000000"/>
          <w:szCs w:val="24"/>
          <w:rPrChange w:id="769" w:author="Spanish" w:date="2017-09-26T10:35:00Z">
            <w:rPr>
              <w:ins w:id="770" w:author="Christe-Baldan, Susana" w:date="2017-09-22T15:09:00Z"/>
              <w:rFonts w:ascii="Calibri" w:hAnsi="Calibri" w:cs="Calibri"/>
              <w:color w:val="000000"/>
              <w:sz w:val="22"/>
              <w:szCs w:val="22"/>
              <w:lang w:val="en-US"/>
            </w:rPr>
          </w:rPrChange>
        </w:rPr>
        <w:pPrChange w:id="771" w:author="Spanish" w:date="2017-09-26T12:53:00Z">
          <w:pPr>
            <w:pStyle w:val="ListParagraph"/>
            <w:tabs>
              <w:tab w:val="clear" w:pos="1985"/>
              <w:tab w:val="left" w:pos="1134"/>
              <w:tab w:val="left" w:pos="1871"/>
            </w:tabs>
            <w:ind w:left="720" w:hanging="720"/>
            <w:jc w:val="both"/>
          </w:pPr>
        </w:pPrChange>
      </w:pPr>
      <w:ins w:id="772" w:author="Spanish" w:date="2017-09-26T10:32:00Z">
        <w:r w:rsidRPr="00256A91">
          <w:rPr>
            <w:rFonts w:cs="Times New Roman Bold"/>
            <w:szCs w:val="24"/>
          </w:rPr>
          <w:t>h)</w:t>
        </w:r>
        <w:r w:rsidRPr="00256A91">
          <w:rPr>
            <w:rFonts w:cs="Times New Roman Bold"/>
            <w:szCs w:val="24"/>
          </w:rPr>
          <w:tab/>
        </w:r>
      </w:ins>
      <w:ins w:id="773" w:author="Spanish" w:date="2017-09-25T16:44:00Z">
        <w:r w:rsidR="00CE01E6" w:rsidRPr="00256A91">
          <w:rPr>
            <w:rFonts w:cs="Times New Roman Bold"/>
            <w:szCs w:val="24"/>
            <w:rPrChange w:id="774" w:author="Spanish" w:date="2017-09-26T10:32:00Z">
              <w:rPr>
                <w:rFonts w:cs="Times New Roman Bold"/>
                <w:szCs w:val="24"/>
                <w:lang w:val="en-US"/>
              </w:rPr>
            </w:rPrChange>
          </w:rPr>
          <w:t>Análisis de los factores que influyen en l</w:t>
        </w:r>
      </w:ins>
      <w:ins w:id="775" w:author="Spanish" w:date="2017-09-26T10:34:00Z">
        <w:r w:rsidRPr="00256A91">
          <w:rPr>
            <w:rFonts w:cs="Times New Roman Bold"/>
            <w:szCs w:val="24"/>
          </w:rPr>
          <w:t>a</w:t>
        </w:r>
      </w:ins>
      <w:ins w:id="776" w:author="Spanish" w:date="2017-09-25T16:44:00Z">
        <w:r w:rsidR="00CE01E6" w:rsidRPr="00256A91">
          <w:rPr>
            <w:rFonts w:cs="Times New Roman Bold"/>
            <w:szCs w:val="24"/>
            <w:rPrChange w:id="777" w:author="Spanish" w:date="2017-09-26T10:32:00Z">
              <w:rPr>
                <w:rFonts w:cs="Times New Roman Bold"/>
                <w:szCs w:val="24"/>
                <w:lang w:val="en-US"/>
              </w:rPr>
            </w:rPrChange>
          </w:rPr>
          <w:t xml:space="preserve"> </w:t>
        </w:r>
      </w:ins>
      <w:ins w:id="778" w:author="Spanish" w:date="2017-09-26T10:34:00Z">
        <w:r w:rsidRPr="00256A91">
          <w:rPr>
            <w:rFonts w:cs="Times New Roman Bold"/>
            <w:szCs w:val="24"/>
          </w:rPr>
          <w:t xml:space="preserve">implantación </w:t>
        </w:r>
      </w:ins>
      <w:ins w:id="779" w:author="Spanish" w:date="2017-09-26T12:53:00Z">
        <w:r w:rsidR="0043040D">
          <w:rPr>
            <w:rFonts w:cs="Times New Roman Bold"/>
            <w:szCs w:val="24"/>
          </w:rPr>
          <w:t>eficaz</w:t>
        </w:r>
      </w:ins>
      <w:ins w:id="780" w:author="Spanish" w:date="2017-09-25T16:44:00Z">
        <w:r w:rsidR="00CE01E6" w:rsidRPr="00256A91">
          <w:rPr>
            <w:rFonts w:cs="Times New Roman Bold"/>
            <w:szCs w:val="24"/>
            <w:rPrChange w:id="781" w:author="Spanish" w:date="2017-09-26T10:32:00Z">
              <w:rPr>
                <w:rFonts w:cs="Times New Roman Bold"/>
                <w:szCs w:val="24"/>
                <w:lang w:val="en-US"/>
              </w:rPr>
            </w:rPrChange>
          </w:rPr>
          <w:t xml:space="preserve"> de las </w:t>
        </w:r>
      </w:ins>
      <w:ins w:id="782" w:author="Spanish" w:date="2017-09-26T10:35:00Z">
        <w:r w:rsidRPr="00256A91">
          <w:rPr>
            <w:rFonts w:cs="Times New Roman Bold"/>
            <w:szCs w:val="24"/>
          </w:rPr>
          <w:t>tecnologías de acceso alámbricas e inalámbricas.</w:t>
        </w:r>
      </w:ins>
    </w:p>
    <w:p w:rsidR="006E0EA9" w:rsidRPr="00256A91" w:rsidRDefault="006E0EA9">
      <w:pPr>
        <w:pStyle w:val="enumlev1"/>
        <w:rPr>
          <w:ins w:id="783" w:author="Christe-Baldan, Susana" w:date="2017-09-22T15:09:00Z"/>
          <w:rFonts w:ascii="Calibri" w:hAnsi="Calibri" w:cs="Calibri"/>
          <w:color w:val="000000"/>
          <w:szCs w:val="24"/>
          <w:rPrChange w:id="784" w:author="Spanish" w:date="2017-09-26T10:39:00Z">
            <w:rPr>
              <w:ins w:id="785" w:author="Christe-Baldan, Susana" w:date="2017-09-22T15:09:00Z"/>
              <w:rFonts w:ascii="Calibri" w:hAnsi="Calibri" w:cs="Calibri"/>
              <w:color w:val="000000"/>
              <w:sz w:val="22"/>
              <w:szCs w:val="22"/>
              <w:lang w:val="en-US"/>
            </w:rPr>
          </w:rPrChange>
        </w:rPr>
        <w:pPrChange w:id="786" w:author="Spanish" w:date="2017-09-26T10:39:00Z">
          <w:pPr>
            <w:pStyle w:val="ListParagraph"/>
            <w:tabs>
              <w:tab w:val="clear" w:pos="1985"/>
              <w:tab w:val="left" w:pos="1134"/>
              <w:tab w:val="left" w:pos="1871"/>
            </w:tabs>
            <w:ind w:left="720" w:hanging="720"/>
            <w:jc w:val="both"/>
          </w:pPr>
        </w:pPrChange>
      </w:pPr>
      <w:ins w:id="787" w:author="Christe-Baldan, Susana" w:date="2017-09-22T15:09:00Z">
        <w:r w:rsidRPr="00256A91">
          <w:rPr>
            <w:rFonts w:cs="Times New Roman Bold"/>
            <w:szCs w:val="24"/>
            <w:rPrChange w:id="788" w:author="Spanish" w:date="2017-09-26T10:35:00Z">
              <w:rPr>
                <w:rFonts w:cs="Times New Roman Bold"/>
              </w:rPr>
            </w:rPrChange>
          </w:rPr>
          <w:t>i)</w:t>
        </w:r>
        <w:r w:rsidRPr="00256A91">
          <w:rPr>
            <w:rFonts w:cs="Times New Roman Bold"/>
            <w:szCs w:val="24"/>
            <w:rPrChange w:id="789" w:author="Spanish" w:date="2017-09-26T10:35:00Z">
              <w:rPr>
                <w:rFonts w:cs="Times New Roman Bold"/>
              </w:rPr>
            </w:rPrChange>
          </w:rPr>
          <w:tab/>
        </w:r>
      </w:ins>
      <w:ins w:id="790" w:author="Spanish" w:date="2017-09-25T16:44:00Z">
        <w:r w:rsidR="00CE01E6" w:rsidRPr="00256A91">
          <w:rPr>
            <w:rFonts w:cs="Times New Roman Bold"/>
            <w:szCs w:val="24"/>
            <w:rPrChange w:id="791" w:author="Spanish" w:date="2017-09-26T10:35:00Z">
              <w:rPr>
                <w:rFonts w:cs="Times New Roman Bold"/>
                <w:szCs w:val="24"/>
                <w:lang w:val="en-US"/>
              </w:rPr>
            </w:rPrChange>
          </w:rPr>
          <w:t xml:space="preserve">Examen de las </w:t>
        </w:r>
      </w:ins>
      <w:ins w:id="792" w:author="Spanish" w:date="2017-09-26T10:38:00Z">
        <w:r w:rsidR="0024589B" w:rsidRPr="00256A91">
          <w:rPr>
            <w:rFonts w:cs="Times New Roman Bold"/>
            <w:szCs w:val="24"/>
          </w:rPr>
          <w:t>tendencias vinculadas a las diversas tecnologías de acceso a la banda ancha, su implantación, los servicios ofrecidos y</w:t>
        </w:r>
      </w:ins>
      <w:ins w:id="793" w:author="Spanish" w:date="2017-09-26T10:39:00Z">
        <w:r w:rsidR="0024589B" w:rsidRPr="00256A91">
          <w:rPr>
            <w:rFonts w:cs="Times New Roman Bold"/>
            <w:szCs w:val="24"/>
          </w:rPr>
          <w:t xml:space="preserve"> los</w:t>
        </w:r>
      </w:ins>
      <w:ins w:id="794" w:author="Spanish" w:date="2017-09-26T10:38:00Z">
        <w:r w:rsidR="0024589B" w:rsidRPr="00256A91">
          <w:rPr>
            <w:rFonts w:cs="Times New Roman Bold"/>
            <w:szCs w:val="24"/>
          </w:rPr>
          <w:t xml:space="preserve"> aspectos reglamentarios.</w:t>
        </w:r>
      </w:ins>
    </w:p>
    <w:p w:rsidR="0024589B" w:rsidRPr="00256A91" w:rsidRDefault="006E0EA9">
      <w:pPr>
        <w:pStyle w:val="enumlev1"/>
        <w:rPr>
          <w:ins w:id="795" w:author="Spanish" w:date="2017-09-26T10:39:00Z"/>
          <w:rFonts w:cs="Times New Roman Bold"/>
          <w:szCs w:val="24"/>
        </w:rPr>
        <w:pPrChange w:id="796" w:author="Spanish" w:date="2017-09-26T12:25:00Z">
          <w:pPr>
            <w:pStyle w:val="ListParagraph"/>
            <w:tabs>
              <w:tab w:val="clear" w:pos="1985"/>
              <w:tab w:val="left" w:pos="1134"/>
              <w:tab w:val="left" w:pos="1871"/>
            </w:tabs>
            <w:ind w:left="720" w:hanging="720"/>
            <w:jc w:val="both"/>
          </w:pPr>
        </w:pPrChange>
      </w:pPr>
      <w:ins w:id="797" w:author="Christe-Baldan, Susana" w:date="2017-09-22T15:09:00Z">
        <w:r w:rsidRPr="00256A91">
          <w:rPr>
            <w:rFonts w:cs="Times New Roman Bold"/>
            <w:szCs w:val="24"/>
            <w:rPrChange w:id="798" w:author="Spanish" w:date="2017-09-25T16:44:00Z">
              <w:rPr>
                <w:rFonts w:cs="Times New Roman Bold"/>
              </w:rPr>
            </w:rPrChange>
          </w:rPr>
          <w:t>j)</w:t>
        </w:r>
        <w:r w:rsidRPr="00256A91">
          <w:rPr>
            <w:rFonts w:cs="Times New Roman Bold"/>
            <w:szCs w:val="24"/>
            <w:rPrChange w:id="799" w:author="Spanish" w:date="2017-09-25T16:44:00Z">
              <w:rPr>
                <w:rFonts w:cs="Times New Roman Bold"/>
              </w:rPr>
            </w:rPrChange>
          </w:rPr>
          <w:tab/>
        </w:r>
      </w:ins>
      <w:ins w:id="800" w:author="Spanish" w:date="2017-09-25T16:44:00Z">
        <w:r w:rsidR="00CE01E6" w:rsidRPr="00256A91">
          <w:rPr>
            <w:rFonts w:cs="Times New Roman Bold"/>
            <w:szCs w:val="24"/>
            <w:rPrChange w:id="801" w:author="Spanish" w:date="2017-09-25T16:44:00Z">
              <w:rPr>
                <w:rFonts w:cs="Times New Roman Bold"/>
                <w:szCs w:val="24"/>
                <w:lang w:val="en-US"/>
              </w:rPr>
            </w:rPrChange>
          </w:rPr>
          <w:t>Visión general de las</w:t>
        </w:r>
      </w:ins>
      <w:ins w:id="802" w:author="Spanish" w:date="2017-09-26T10:39:00Z">
        <w:r w:rsidR="0024589B" w:rsidRPr="00256A91">
          <w:t xml:space="preserve"> políticas, estrategias y planes digitales nacionales, </w:t>
        </w:r>
      </w:ins>
      <w:ins w:id="803" w:author="Spanish" w:date="2017-09-26T12:25:00Z">
        <w:r w:rsidR="003A6AC0">
          <w:t xml:space="preserve">tendentes a </w:t>
        </w:r>
      </w:ins>
      <w:ins w:id="804" w:author="Spanish" w:date="2017-09-26T10:39:00Z">
        <w:r w:rsidR="0024589B" w:rsidRPr="00256A91">
          <w:t xml:space="preserve">garantizar que las tecnologías de banda ancha e IP estén disponibles para una comunidad de </w:t>
        </w:r>
        <w:r w:rsidR="0024589B" w:rsidRPr="00256A91">
          <w:rPr>
            <w:rFonts w:cs="Times New Roman Bold"/>
            <w:szCs w:val="24"/>
            <w:rPrChange w:id="805" w:author="Spanish" w:date="2017-09-26T10:44:00Z">
              <w:rPr/>
            </w:rPrChange>
          </w:rPr>
          <w:t>usuarios lo más amplia posible.</w:t>
        </w:r>
      </w:ins>
    </w:p>
    <w:p w:rsidR="0024589B" w:rsidRPr="00256A91" w:rsidRDefault="006E0EA9">
      <w:pPr>
        <w:pStyle w:val="enumlev1"/>
        <w:rPr>
          <w:ins w:id="806" w:author="Spanish" w:date="2017-09-26T10:40:00Z"/>
          <w:rFonts w:cs="Times New Roman Bold"/>
          <w:szCs w:val="24"/>
        </w:rPr>
        <w:pPrChange w:id="807" w:author="Spanish" w:date="2017-09-26T12:26:00Z">
          <w:pPr>
            <w:pStyle w:val="ListParagraph"/>
            <w:tabs>
              <w:tab w:val="clear" w:pos="1985"/>
              <w:tab w:val="left" w:pos="0"/>
              <w:tab w:val="left" w:pos="993"/>
              <w:tab w:val="left" w:pos="1871"/>
            </w:tabs>
            <w:ind w:left="720" w:hanging="720"/>
            <w:jc w:val="both"/>
          </w:pPr>
        </w:pPrChange>
      </w:pPr>
      <w:ins w:id="808" w:author="Christe-Baldan, Susana" w:date="2017-09-22T15:09:00Z">
        <w:r w:rsidRPr="00256A91">
          <w:rPr>
            <w:rFonts w:cs="Times New Roman Bold"/>
            <w:szCs w:val="24"/>
            <w:rPrChange w:id="809" w:author="Spanish" w:date="2017-09-25T16:44:00Z">
              <w:rPr>
                <w:rFonts w:cs="Times New Roman Bold"/>
              </w:rPr>
            </w:rPrChange>
          </w:rPr>
          <w:t>k)</w:t>
        </w:r>
        <w:r w:rsidRPr="00256A91">
          <w:rPr>
            <w:rFonts w:cs="Times New Roman Bold"/>
            <w:szCs w:val="24"/>
            <w:rPrChange w:id="810" w:author="Spanish" w:date="2017-09-25T16:44:00Z">
              <w:rPr>
                <w:rFonts w:cs="Times New Roman Bold"/>
              </w:rPr>
            </w:rPrChange>
          </w:rPr>
          <w:tab/>
        </w:r>
      </w:ins>
      <w:ins w:id="811" w:author="Spanish" w:date="2017-09-26T10:40:00Z">
        <w:r w:rsidR="0024589B" w:rsidRPr="00256A91">
          <w:rPr>
            <w:rFonts w:cs="Times New Roman Bold"/>
            <w:szCs w:val="24"/>
            <w:rPrChange w:id="812" w:author="Spanish" w:date="2017-09-26T10:44:00Z">
              <w:rPr/>
            </w:rPrChange>
          </w:rPr>
          <w:t xml:space="preserve">Métodos para promover una competencia sólida en la provisión de acceso a la red y </w:t>
        </w:r>
      </w:ins>
      <w:ins w:id="813" w:author="Spanish" w:date="2017-09-26T11:55:00Z">
        <w:r w:rsidR="00083A30">
          <w:t>la prestación</w:t>
        </w:r>
        <w:r w:rsidR="00083A30" w:rsidRPr="00256A91">
          <w:t xml:space="preserve"> </w:t>
        </w:r>
      </w:ins>
      <w:ins w:id="814" w:author="Spanish" w:date="2017-09-26T10:40:00Z">
        <w:r w:rsidR="0024589B" w:rsidRPr="00256A91">
          <w:rPr>
            <w:rFonts w:cs="Times New Roman Bold"/>
            <w:szCs w:val="24"/>
            <w:rPrChange w:id="815" w:author="Spanish" w:date="2017-09-26T10:44:00Z">
              <w:rPr/>
            </w:rPrChange>
          </w:rPr>
          <w:t>de servicios digitales para usuarios finales.</w:t>
        </w:r>
      </w:ins>
    </w:p>
    <w:p w:rsidR="006E0EA9" w:rsidRPr="00256A91" w:rsidRDefault="006E0EA9">
      <w:pPr>
        <w:pStyle w:val="enumlev1"/>
        <w:rPr>
          <w:ins w:id="816" w:author="Christe-Baldan, Susana" w:date="2017-09-22T15:09:00Z"/>
          <w:rFonts w:ascii="Calibri" w:hAnsi="Calibri" w:cs="Calibri"/>
          <w:color w:val="000000"/>
          <w:szCs w:val="24"/>
          <w:rPrChange w:id="817" w:author="Spanish" w:date="2017-09-26T10:45:00Z">
            <w:rPr>
              <w:ins w:id="818" w:author="Christe-Baldan, Susana" w:date="2017-09-22T15:09:00Z"/>
              <w:rFonts w:ascii="Calibri" w:hAnsi="Calibri" w:cs="Calibri"/>
              <w:color w:val="000000"/>
              <w:sz w:val="22"/>
              <w:szCs w:val="22"/>
              <w:lang w:val="en-US"/>
            </w:rPr>
          </w:rPrChange>
        </w:rPr>
        <w:pPrChange w:id="819" w:author="Spanish" w:date="2017-09-26T10:44:00Z">
          <w:pPr>
            <w:tabs>
              <w:tab w:val="clear" w:pos="794"/>
              <w:tab w:val="clear" w:pos="1191"/>
              <w:tab w:val="clear" w:pos="1588"/>
              <w:tab w:val="clear" w:pos="1985"/>
              <w:tab w:val="left" w:pos="0"/>
              <w:tab w:val="left" w:pos="1871"/>
              <w:tab w:val="left" w:pos="2268"/>
            </w:tabs>
            <w:ind w:left="709" w:hanging="709"/>
            <w:jc w:val="both"/>
          </w:pPr>
        </w:pPrChange>
      </w:pPr>
      <w:ins w:id="820" w:author="Christe-Baldan, Susana" w:date="2017-09-22T15:09:00Z">
        <w:r w:rsidRPr="00256A91">
          <w:rPr>
            <w:rFonts w:cs="Times New Roman Bold"/>
            <w:szCs w:val="24"/>
            <w:rPrChange w:id="821" w:author="Spanish" w:date="2017-09-25T16:44:00Z">
              <w:rPr>
                <w:rFonts w:cs="Times New Roman Bold"/>
              </w:rPr>
            </w:rPrChange>
          </w:rPr>
          <w:t>l)</w:t>
        </w:r>
        <w:r w:rsidRPr="00256A91">
          <w:rPr>
            <w:rFonts w:cs="Times New Roman Bold"/>
            <w:szCs w:val="24"/>
            <w:rPrChange w:id="822" w:author="Spanish" w:date="2017-09-25T16:44:00Z">
              <w:rPr>
                <w:rFonts w:cs="Times New Roman Bold"/>
              </w:rPr>
            </w:rPrChange>
          </w:rPr>
          <w:tab/>
        </w:r>
      </w:ins>
      <w:ins w:id="823" w:author="Spanish" w:date="2017-09-26T10:42:00Z">
        <w:r w:rsidR="00790E59" w:rsidRPr="00256A91">
          <w:rPr>
            <w:rFonts w:cs="Times New Roman Bold"/>
            <w:szCs w:val="24"/>
          </w:rPr>
          <w:t>P</w:t>
        </w:r>
      </w:ins>
      <w:ins w:id="824" w:author="Spanish" w:date="2017-09-25T16:44:00Z">
        <w:r w:rsidR="00CE01E6" w:rsidRPr="00256A91">
          <w:rPr>
            <w:rFonts w:cs="Times New Roman Bold"/>
            <w:szCs w:val="24"/>
            <w:rPrChange w:id="825" w:author="Spanish" w:date="2017-09-25T16:44:00Z">
              <w:rPr>
                <w:rFonts w:cs="Times New Roman Bold"/>
                <w:szCs w:val="24"/>
                <w:lang w:val="en-US"/>
              </w:rPr>
            </w:rPrChange>
          </w:rPr>
          <w:t>rácticas</w:t>
        </w:r>
      </w:ins>
      <w:ins w:id="826" w:author="Spanish" w:date="2017-09-26T10:43:00Z">
        <w:r w:rsidR="00790E59" w:rsidRPr="00256A91">
          <w:rPr>
            <w:rFonts w:cs="Times New Roman Bold"/>
            <w:szCs w:val="24"/>
          </w:rPr>
          <w:t xml:space="preserve"> idóneas en materia de </w:t>
        </w:r>
        <w:r w:rsidR="00790E59" w:rsidRPr="00256A91">
          <w:rPr>
            <w:rFonts w:cs="Times New Roman Bold"/>
            <w:szCs w:val="24"/>
            <w:rPrChange w:id="827" w:author="Spanish" w:date="2017-09-26T10:44:00Z">
              <w:rPr/>
            </w:rPrChange>
          </w:rPr>
          <w:t>inversión, ubicación y utilización conjuntas de la</w:t>
        </w:r>
      </w:ins>
      <w:ins w:id="828" w:author="Spanish" w:date="2017-09-26T10:44:00Z">
        <w:r w:rsidR="00790E59" w:rsidRPr="00256A91">
          <w:rPr>
            <w:rFonts w:cs="Times New Roman Bold"/>
            <w:szCs w:val="24"/>
            <w:rPrChange w:id="829" w:author="Spanish" w:date="2017-09-26T10:44:00Z">
              <w:rPr/>
            </w:rPrChange>
          </w:rPr>
          <w:t xml:space="preserve"> </w:t>
        </w:r>
      </w:ins>
      <w:ins w:id="830" w:author="Spanish" w:date="2017-09-26T10:43:00Z">
        <w:r w:rsidR="00790E59" w:rsidRPr="00256A91">
          <w:rPr>
            <w:rFonts w:cs="Times New Roman Bold"/>
            <w:szCs w:val="24"/>
            <w:rPrChange w:id="831" w:author="Spanish" w:date="2017-09-26T10:44:00Z">
              <w:rPr/>
            </w:rPrChange>
          </w:rPr>
          <w:t xml:space="preserve">infraestructura, que </w:t>
        </w:r>
      </w:ins>
      <w:ins w:id="832" w:author="Spanish" w:date="2017-09-26T10:44:00Z">
        <w:r w:rsidR="00790E59" w:rsidRPr="00256A91">
          <w:rPr>
            <w:rFonts w:cs="Times New Roman Bold"/>
            <w:szCs w:val="24"/>
          </w:rPr>
          <w:t>favorezcan la incorporación a los mercados</w:t>
        </w:r>
      </w:ins>
      <w:ins w:id="833" w:author="Spanish" w:date="2017-09-25T16:44:00Z">
        <w:r w:rsidR="00CE01E6" w:rsidRPr="00256A91">
          <w:rPr>
            <w:rFonts w:cs="Times New Roman Bold"/>
            <w:szCs w:val="24"/>
            <w:rPrChange w:id="834" w:author="Spanish" w:date="2017-09-25T16:44:00Z">
              <w:rPr>
                <w:rFonts w:cs="Times New Roman Bold"/>
                <w:szCs w:val="24"/>
                <w:lang w:val="en-US"/>
              </w:rPr>
            </w:rPrChange>
          </w:rPr>
          <w:t xml:space="preserve">, </w:t>
        </w:r>
      </w:ins>
      <w:ins w:id="835" w:author="Spanish" w:date="2017-09-26T10:44:00Z">
        <w:r w:rsidR="00790E59" w:rsidRPr="00256A91">
          <w:rPr>
            <w:rFonts w:cs="Times New Roman Bold"/>
            <w:szCs w:val="24"/>
          </w:rPr>
          <w:t>cuando proceda</w:t>
        </w:r>
      </w:ins>
      <w:ins w:id="836" w:author="Spanish" w:date="2017-09-25T16:44:00Z">
        <w:r w:rsidR="00CE01E6" w:rsidRPr="00256A91">
          <w:rPr>
            <w:rFonts w:cs="Times New Roman Bold"/>
            <w:szCs w:val="24"/>
            <w:rPrChange w:id="837" w:author="Spanish" w:date="2017-09-25T16:44:00Z">
              <w:rPr>
                <w:rFonts w:cs="Times New Roman Bold"/>
                <w:szCs w:val="24"/>
                <w:lang w:val="en-US"/>
              </w:rPr>
            </w:rPrChange>
          </w:rPr>
          <w:t>.</w:t>
        </w:r>
      </w:ins>
    </w:p>
    <w:p w:rsidR="00CE01E6" w:rsidRPr="000C0717" w:rsidRDefault="006E0EA9">
      <w:pPr>
        <w:pStyle w:val="ListParagraph"/>
        <w:tabs>
          <w:tab w:val="clear" w:pos="1985"/>
          <w:tab w:val="left" w:pos="1134"/>
          <w:tab w:val="left" w:pos="1871"/>
        </w:tabs>
        <w:ind w:left="720" w:hanging="720"/>
        <w:jc w:val="both"/>
        <w:rPr>
          <w:ins w:id="838" w:author="Spanish" w:date="2017-09-25T16:44:00Z"/>
          <w:rFonts w:cs="Times New Roman Bold"/>
          <w:szCs w:val="24"/>
          <w:lang w:val="es-ES_tradnl"/>
        </w:rPr>
        <w:pPrChange w:id="839" w:author="Spanish" w:date="2017-09-26T10:51:00Z">
          <w:pPr>
            <w:tabs>
              <w:tab w:val="clear" w:pos="794"/>
              <w:tab w:val="clear" w:pos="1191"/>
              <w:tab w:val="clear" w:pos="1588"/>
              <w:tab w:val="clear" w:pos="1985"/>
              <w:tab w:val="left" w:pos="0"/>
              <w:tab w:val="left" w:pos="851"/>
              <w:tab w:val="left" w:pos="1871"/>
              <w:tab w:val="left" w:pos="2268"/>
            </w:tabs>
            <w:ind w:left="709" w:hanging="709"/>
            <w:jc w:val="both"/>
          </w:pPr>
        </w:pPrChange>
      </w:pPr>
      <w:ins w:id="840" w:author="Christe-Baldan, Susana" w:date="2017-09-22T15:09:00Z">
        <w:r w:rsidRPr="00256A91">
          <w:rPr>
            <w:rFonts w:cs="Times New Roman Bold"/>
            <w:szCs w:val="24"/>
            <w:lang w:val="es-ES_tradnl"/>
            <w:rPrChange w:id="841" w:author="Spanish" w:date="2017-09-25T16:44:00Z">
              <w:rPr>
                <w:rFonts w:cs="Times New Roman Bold"/>
              </w:rPr>
            </w:rPrChange>
          </w:rPr>
          <w:t>m)</w:t>
        </w:r>
        <w:r w:rsidRPr="00256A91">
          <w:rPr>
            <w:rFonts w:cs="Times New Roman Bold"/>
            <w:szCs w:val="24"/>
            <w:lang w:val="es-ES_tradnl"/>
            <w:rPrChange w:id="842" w:author="Spanish" w:date="2017-09-25T16:44:00Z">
              <w:rPr>
                <w:rFonts w:cs="Times New Roman Bold"/>
              </w:rPr>
            </w:rPrChange>
          </w:rPr>
          <w:tab/>
        </w:r>
      </w:ins>
      <w:ins w:id="843" w:author="Spanish" w:date="2017-09-26T10:46:00Z">
        <w:r w:rsidR="00790E59" w:rsidRPr="00256A91">
          <w:rPr>
            <w:lang w:val="es-ES_tradnl"/>
          </w:rPr>
          <w:t>Incentivos normativos y de política para la inversión en redes de banda ancha de alta velocidad y alta capacidad</w:t>
        </w:r>
      </w:ins>
      <w:ins w:id="844" w:author="Spanish" w:date="2017-09-25T16:44:00Z">
        <w:r w:rsidR="00CE01E6" w:rsidRPr="00256A91">
          <w:rPr>
            <w:rFonts w:cs="Times New Roman Bold"/>
            <w:szCs w:val="24"/>
            <w:lang w:val="es-ES_tradnl"/>
            <w:rPrChange w:id="845" w:author="Spanish" w:date="2017-09-25T16:44:00Z">
              <w:rPr>
                <w:rFonts w:cs="Times New Roman Bold"/>
                <w:szCs w:val="24"/>
                <w:lang w:val="en-US"/>
              </w:rPr>
            </w:rPrChange>
          </w:rPr>
          <w:t xml:space="preserve">, incluidos </w:t>
        </w:r>
      </w:ins>
      <w:ins w:id="846" w:author="Spanish" w:date="2017-09-26T10:48:00Z">
        <w:r w:rsidR="00790E59" w:rsidRPr="00256A91">
          <w:rPr>
            <w:lang w:val="es-ES_tradnl"/>
          </w:rPr>
          <w:t>regímenes innovadores de asignación de licencias y concesión de incentivos a nuevos modelos comerciales</w:t>
        </w:r>
      </w:ins>
      <w:ins w:id="847" w:author="Spanish" w:date="2017-09-26T10:49:00Z">
        <w:r w:rsidR="00790E59" w:rsidRPr="00256A91">
          <w:rPr>
            <w:lang w:val="es-ES_tradnl"/>
          </w:rPr>
          <w:t>, y</w:t>
        </w:r>
      </w:ins>
      <w:ins w:id="848" w:author="Spanish" w:date="2017-09-25T16:44:00Z">
        <w:r w:rsidR="00CE01E6" w:rsidRPr="00256A91">
          <w:rPr>
            <w:rFonts w:cs="Times New Roman Bold"/>
            <w:szCs w:val="24"/>
            <w:lang w:val="es-ES_tradnl"/>
            <w:rPrChange w:id="849" w:author="Spanish" w:date="2017-09-25T16:44:00Z">
              <w:rPr>
                <w:rFonts w:cs="Times New Roman Bold"/>
                <w:szCs w:val="24"/>
                <w:lang w:val="en-US"/>
              </w:rPr>
            </w:rPrChange>
          </w:rPr>
          <w:t xml:space="preserve"> estrategias </w:t>
        </w:r>
      </w:ins>
      <w:ins w:id="850" w:author="Spanish" w:date="2017-09-26T10:50:00Z">
        <w:r w:rsidR="00790E59" w:rsidRPr="00256A91">
          <w:rPr>
            <w:rFonts w:cs="Times New Roman Bold"/>
            <w:szCs w:val="24"/>
            <w:lang w:val="es-ES_tradnl"/>
          </w:rPr>
          <w:t>integrales</w:t>
        </w:r>
        <w:r w:rsidR="00790E59" w:rsidRPr="00B01571">
          <w:rPr>
            <w:rFonts w:cs="Times New Roman Bold"/>
            <w:szCs w:val="24"/>
            <w:lang w:val="es-ES_tradnl"/>
          </w:rPr>
          <w:t xml:space="preserve"> </w:t>
        </w:r>
      </w:ins>
      <w:ins w:id="851" w:author="Spanish" w:date="2017-09-25T16:44:00Z">
        <w:r w:rsidR="00CE01E6" w:rsidRPr="00256A91">
          <w:rPr>
            <w:rFonts w:cs="Times New Roman Bold"/>
            <w:szCs w:val="24"/>
            <w:lang w:val="es-ES_tradnl"/>
            <w:rPrChange w:id="852" w:author="Spanish" w:date="2017-09-25T16:44:00Z">
              <w:rPr>
                <w:rFonts w:cs="Times New Roman Bold"/>
                <w:szCs w:val="24"/>
                <w:lang w:val="en-US"/>
              </w:rPr>
            </w:rPrChange>
          </w:rPr>
          <w:t xml:space="preserve">de acceso </w:t>
        </w:r>
      </w:ins>
      <w:ins w:id="853" w:author="Spanish" w:date="2017-09-26T10:50:00Z">
        <w:r w:rsidR="00790E59" w:rsidRPr="00256A91">
          <w:rPr>
            <w:rFonts w:cs="Times New Roman Bold"/>
            <w:szCs w:val="24"/>
            <w:lang w:val="es-ES_tradnl"/>
          </w:rPr>
          <w:t>y servicio</w:t>
        </w:r>
        <w:r w:rsidR="00790E59" w:rsidRPr="00B01571">
          <w:rPr>
            <w:rFonts w:cs="Times New Roman Bold"/>
            <w:szCs w:val="24"/>
            <w:lang w:val="es-ES_tradnl"/>
          </w:rPr>
          <w:t xml:space="preserve"> </w:t>
        </w:r>
      </w:ins>
      <w:ins w:id="854" w:author="Spanish" w:date="2017-09-25T16:44:00Z">
        <w:r w:rsidR="00CE01E6" w:rsidRPr="00256A91">
          <w:rPr>
            <w:rFonts w:cs="Times New Roman Bold"/>
            <w:szCs w:val="24"/>
            <w:lang w:val="es-ES_tradnl"/>
            <w:rPrChange w:id="855" w:author="Spanish" w:date="2017-09-25T16:44:00Z">
              <w:rPr>
                <w:rFonts w:cs="Times New Roman Bold"/>
                <w:szCs w:val="24"/>
                <w:lang w:val="en-US"/>
              </w:rPr>
            </w:rPrChange>
          </w:rPr>
          <w:t>universal</w:t>
        </w:r>
      </w:ins>
      <w:ins w:id="856" w:author="Spanish" w:date="2017-09-26T10:50:00Z">
        <w:r w:rsidR="00790E59" w:rsidRPr="00256A91">
          <w:rPr>
            <w:rFonts w:cs="Times New Roman Bold"/>
            <w:szCs w:val="24"/>
            <w:lang w:val="es-ES_tradnl"/>
          </w:rPr>
          <w:t>es</w:t>
        </w:r>
      </w:ins>
      <w:ins w:id="857" w:author="Spanish" w:date="2017-09-25T16:44:00Z">
        <w:r w:rsidR="00CE01E6" w:rsidRPr="00256A91">
          <w:rPr>
            <w:rFonts w:cs="Times New Roman Bold"/>
            <w:szCs w:val="24"/>
            <w:lang w:val="es-ES_tradnl"/>
            <w:rPrChange w:id="858" w:author="Spanish" w:date="2017-09-25T16:44:00Z">
              <w:rPr>
                <w:rFonts w:cs="Times New Roman Bold"/>
                <w:szCs w:val="24"/>
                <w:lang w:val="en-US"/>
              </w:rPr>
            </w:rPrChange>
          </w:rPr>
          <w:t>.</w:t>
        </w:r>
      </w:ins>
    </w:p>
    <w:p w:rsidR="006E0EA9" w:rsidRPr="00256A91" w:rsidRDefault="006E0EA9">
      <w:pPr>
        <w:pStyle w:val="enumlev1"/>
        <w:rPr>
          <w:ins w:id="859" w:author="Christe-Baldan, Susana" w:date="2017-09-22T15:09:00Z"/>
          <w:rFonts w:cs="Times New Roman Bold"/>
          <w:szCs w:val="24"/>
          <w:rPrChange w:id="860" w:author="Spanish" w:date="2017-09-26T10:54:00Z">
            <w:rPr>
              <w:ins w:id="861" w:author="Christe-Baldan, Susana" w:date="2017-09-22T15:09:00Z"/>
              <w:rFonts w:ascii="Calibri" w:hAnsi="Calibri" w:cs="Calibri"/>
              <w:color w:val="000000"/>
              <w:sz w:val="22"/>
              <w:szCs w:val="22"/>
              <w:lang w:val="en-US"/>
            </w:rPr>
          </w:rPrChange>
        </w:rPr>
        <w:pPrChange w:id="862" w:author="Spanish" w:date="2017-09-26T12:28:00Z">
          <w:pPr>
            <w:pStyle w:val="ListParagraph"/>
            <w:tabs>
              <w:tab w:val="clear" w:pos="1985"/>
              <w:tab w:val="left" w:pos="0"/>
              <w:tab w:val="left" w:pos="1134"/>
              <w:tab w:val="left" w:pos="1871"/>
            </w:tabs>
            <w:ind w:left="720" w:hanging="720"/>
            <w:jc w:val="both"/>
          </w:pPr>
        </w:pPrChange>
      </w:pPr>
      <w:ins w:id="863" w:author="Christe-Baldan, Susana" w:date="2017-09-22T15:09:00Z">
        <w:r w:rsidRPr="00256A91">
          <w:rPr>
            <w:rFonts w:cs="Times New Roman Bold"/>
            <w:szCs w:val="24"/>
            <w:rPrChange w:id="864" w:author="Spanish" w:date="2017-09-25T16:45:00Z">
              <w:rPr>
                <w:rFonts w:cs="Times New Roman Bold"/>
              </w:rPr>
            </w:rPrChange>
          </w:rPr>
          <w:t>n)</w:t>
        </w:r>
        <w:r w:rsidRPr="00256A91">
          <w:rPr>
            <w:rFonts w:cs="Times New Roman Bold"/>
            <w:szCs w:val="24"/>
            <w:rPrChange w:id="865" w:author="Spanish" w:date="2017-09-25T16:45:00Z">
              <w:rPr>
                <w:rFonts w:cs="Times New Roman Bold"/>
              </w:rPr>
            </w:rPrChange>
          </w:rPr>
          <w:tab/>
        </w:r>
      </w:ins>
      <w:ins w:id="866" w:author="Spanish" w:date="2017-09-26T10:51:00Z">
        <w:r w:rsidR="00EF2CF5" w:rsidRPr="00256A91">
          <w:t>Desafíos normativos y políticas para aprovechar el auge de las nuevas tecnologías en la economía y la sociedad digitales</w:t>
        </w:r>
      </w:ins>
      <w:ins w:id="867" w:author="Spanish" w:date="2017-09-25T16:45:00Z">
        <w:r w:rsidR="00CE01E6" w:rsidRPr="00256A91">
          <w:rPr>
            <w:rFonts w:cs="Times New Roman Bold"/>
            <w:szCs w:val="24"/>
            <w:rPrChange w:id="868" w:author="Spanish" w:date="2017-09-25T16:45:00Z">
              <w:rPr>
                <w:rFonts w:cs="Times New Roman Bold"/>
                <w:szCs w:val="24"/>
                <w:lang w:val="en-US"/>
              </w:rPr>
            </w:rPrChange>
          </w:rPr>
          <w:t xml:space="preserve">, incluidos fondos de servicio universal, requisitos </w:t>
        </w:r>
      </w:ins>
      <w:ins w:id="869" w:author="Spanish" w:date="2017-09-26T10:53:00Z">
        <w:r w:rsidR="00EF2CF5" w:rsidRPr="00256A91">
          <w:rPr>
            <w:rFonts w:cs="Times New Roman Bold"/>
            <w:szCs w:val="24"/>
          </w:rPr>
          <w:t>en materia de</w:t>
        </w:r>
      </w:ins>
      <w:ins w:id="870" w:author="Spanish" w:date="2017-09-25T16:45:00Z">
        <w:r w:rsidR="00CE01E6" w:rsidRPr="00256A91">
          <w:rPr>
            <w:rFonts w:cs="Times New Roman Bold"/>
            <w:szCs w:val="24"/>
            <w:rPrChange w:id="871" w:author="Spanish" w:date="2017-09-25T16:45:00Z">
              <w:rPr>
                <w:rFonts w:cs="Times New Roman Bold"/>
                <w:szCs w:val="24"/>
                <w:lang w:val="en-US"/>
              </w:rPr>
            </w:rPrChange>
          </w:rPr>
          <w:t xml:space="preserve"> cobertura y </w:t>
        </w:r>
      </w:ins>
      <w:ins w:id="872" w:author="Spanish" w:date="2017-09-26T12:28:00Z">
        <w:r w:rsidR="007F69EF">
          <w:rPr>
            <w:rFonts w:cs="Times New Roman Bold"/>
            <w:szCs w:val="24"/>
          </w:rPr>
          <w:t>métodos</w:t>
        </w:r>
      </w:ins>
      <w:ins w:id="873" w:author="Spanish" w:date="2017-09-25T16:45:00Z">
        <w:r w:rsidR="00CE01E6" w:rsidRPr="00256A91">
          <w:rPr>
            <w:rFonts w:cs="Times New Roman Bold"/>
            <w:szCs w:val="24"/>
            <w:rPrChange w:id="874" w:author="Spanish" w:date="2017-09-25T16:45:00Z">
              <w:rPr>
                <w:rFonts w:cs="Times New Roman Bold"/>
                <w:szCs w:val="24"/>
                <w:lang w:val="en-US"/>
              </w:rPr>
            </w:rPrChange>
          </w:rPr>
          <w:t xml:space="preserve"> alternativos </w:t>
        </w:r>
      </w:ins>
      <w:ins w:id="875" w:author="Spanish" w:date="2017-09-26T10:53:00Z">
        <w:r w:rsidR="00EF2CF5" w:rsidRPr="00256A91">
          <w:rPr>
            <w:rFonts w:cs="Times New Roman Bold"/>
            <w:szCs w:val="24"/>
          </w:rPr>
          <w:t>para</w:t>
        </w:r>
      </w:ins>
      <w:ins w:id="876" w:author="Spanish" w:date="2017-09-25T16:45:00Z">
        <w:r w:rsidR="00CE01E6" w:rsidRPr="00256A91">
          <w:rPr>
            <w:rFonts w:cs="Times New Roman Bold"/>
            <w:szCs w:val="24"/>
            <w:rPrChange w:id="877" w:author="Spanish" w:date="2017-09-25T16:45:00Z">
              <w:rPr>
                <w:rFonts w:cs="Times New Roman Bold"/>
                <w:szCs w:val="24"/>
                <w:lang w:val="en-US"/>
              </w:rPr>
            </w:rPrChange>
          </w:rPr>
          <w:t xml:space="preserve"> financiar el acceso a la banda ancha.</w:t>
        </w:r>
      </w:ins>
    </w:p>
    <w:p w:rsidR="006E0EA9" w:rsidRPr="00256A91" w:rsidRDefault="006E0EA9">
      <w:pPr>
        <w:pStyle w:val="enumlev1"/>
        <w:rPr>
          <w:rFonts w:cs="Times New Roman Bold"/>
          <w:szCs w:val="24"/>
          <w:rPrChange w:id="878" w:author="Spanish" w:date="2017-09-26T10:58:00Z">
            <w:rPr>
              <w:rFonts w:ascii="Calibri" w:hAnsi="Calibri" w:cs="Calibri"/>
              <w:color w:val="000000"/>
              <w:szCs w:val="24"/>
              <w:lang w:val="en-US"/>
            </w:rPr>
          </w:rPrChange>
        </w:rPr>
        <w:pPrChange w:id="879" w:author="Spanish" w:date="2017-09-26T12:29:00Z">
          <w:pPr>
            <w:pStyle w:val="ListParagraph"/>
            <w:tabs>
              <w:tab w:val="clear" w:pos="1985"/>
              <w:tab w:val="left" w:pos="0"/>
              <w:tab w:val="left" w:pos="1871"/>
            </w:tabs>
            <w:ind w:left="720" w:hanging="720"/>
            <w:jc w:val="both"/>
          </w:pPr>
        </w:pPrChange>
      </w:pPr>
      <w:ins w:id="880" w:author="Christe-Baldan, Susana" w:date="2017-09-22T15:09:00Z">
        <w:r w:rsidRPr="00256A91">
          <w:rPr>
            <w:rFonts w:cs="Times New Roman Bold"/>
            <w:szCs w:val="24"/>
            <w:rPrChange w:id="881" w:author="Spanish" w:date="2017-09-26T10:54:00Z">
              <w:rPr>
                <w:rFonts w:cs="Times New Roman Bold"/>
              </w:rPr>
            </w:rPrChange>
          </w:rPr>
          <w:t>o)</w:t>
        </w:r>
        <w:r w:rsidRPr="00256A91">
          <w:rPr>
            <w:rFonts w:cs="Times New Roman Bold"/>
            <w:szCs w:val="24"/>
            <w:rPrChange w:id="882" w:author="Spanish" w:date="2017-09-26T10:54:00Z">
              <w:rPr>
                <w:rFonts w:cs="Times New Roman Bold"/>
              </w:rPr>
            </w:rPrChange>
          </w:rPr>
          <w:tab/>
        </w:r>
      </w:ins>
      <w:ins w:id="883" w:author="Spanish" w:date="2017-09-26T10:54:00Z">
        <w:r w:rsidR="00EF2CF5" w:rsidRPr="00256A91">
          <w:t>Medidas encaminadas a facilitar la disponibilidad y la utilización de los servicios y aplicaciones móviles, así como el acceso a los mismos</w:t>
        </w:r>
      </w:ins>
      <w:ins w:id="884" w:author="Spanish" w:date="2017-09-26T10:55:00Z">
        <w:r w:rsidR="00EF2CF5" w:rsidRPr="00256A91">
          <w:t xml:space="preserve">, </w:t>
        </w:r>
      </w:ins>
      <w:ins w:id="885" w:author="Spanish" w:date="2017-09-26T12:28:00Z">
        <w:r w:rsidR="007F69EF">
          <w:t>entre ellas,</w:t>
        </w:r>
      </w:ins>
      <w:ins w:id="886" w:author="Spanish" w:date="2017-09-26T10:55:00Z">
        <w:r w:rsidR="00EF2CF5" w:rsidRPr="00256A91">
          <w:t xml:space="preserve"> el</w:t>
        </w:r>
      </w:ins>
      <w:ins w:id="887" w:author="Spanish" w:date="2017-09-26T10:56:00Z">
        <w:r w:rsidR="00EF2CF5" w:rsidRPr="00256A91">
          <w:t xml:space="preserve"> comercio móvil, las finanzas móviles, </w:t>
        </w:r>
      </w:ins>
      <w:ins w:id="888" w:author="Spanish" w:date="2017-09-26T12:29:00Z">
        <w:r w:rsidR="007F69EF">
          <w:t>la gobernanza</w:t>
        </w:r>
      </w:ins>
      <w:ins w:id="889" w:author="Spanish" w:date="2017-09-26T10:56:00Z">
        <w:r w:rsidR="00EF2CF5" w:rsidRPr="00256A91">
          <w:t xml:space="preserve"> móvil, las transferencias de dinero móviles</w:t>
        </w:r>
      </w:ins>
      <w:ins w:id="890" w:author="Spanish" w:date="2017-09-26T10:57:00Z">
        <w:r w:rsidR="00EF2CF5" w:rsidRPr="00256A91">
          <w:t xml:space="preserve"> y</w:t>
        </w:r>
      </w:ins>
      <w:ins w:id="891" w:author="Spanish" w:date="2017-09-26T10:56:00Z">
        <w:r w:rsidR="00EF2CF5" w:rsidRPr="00256A91">
          <w:t xml:space="preserve"> la banca móvil</w:t>
        </w:r>
      </w:ins>
      <w:ins w:id="892" w:author="Spanish" w:date="2017-09-26T10:57:00Z">
        <w:r w:rsidR="00EF2CF5" w:rsidRPr="00256A91">
          <w:t>.</w:t>
        </w:r>
      </w:ins>
    </w:p>
    <w:p w:rsidR="001960F4" w:rsidRPr="00256A91" w:rsidRDefault="001960F4" w:rsidP="00B372B0">
      <w:pPr>
        <w:pStyle w:val="enumlev1"/>
      </w:pPr>
      <w:ins w:id="893" w:author="Christe-Baldan, Susana" w:date="2017-09-22T15:13:00Z">
        <w:r w:rsidRPr="00256A91">
          <w:t>p)</w:t>
        </w:r>
        <w:r w:rsidRPr="00256A91">
          <w:tab/>
        </w:r>
        <w:del w:id="894" w:author="Spanish" w:date="2017-09-26T10:58:00Z">
          <w:r w:rsidRPr="00256A91" w:rsidDel="00EF2CF5">
            <w:tab/>
          </w:r>
        </w:del>
      </w:ins>
      <w:del w:id="895" w:author="Spanish" w:date="2017-09-26T10:58:00Z">
        <w:r w:rsidRPr="00256A91" w:rsidDel="00EF2CF5">
          <w:delText xml:space="preserve">Identificación </w:delText>
        </w:r>
      </w:del>
      <w:del w:id="896" w:author="Spanish" w:date="2017-09-26T10:59:00Z">
        <w:r w:rsidRPr="00256A91" w:rsidDel="00EF2CF5">
          <w:delText>de h</w:delText>
        </w:r>
      </w:del>
      <w:ins w:id="897" w:author="Spanish" w:date="2017-09-26T11:00:00Z">
        <w:r w:rsidR="00EF2CF5" w:rsidRPr="00256A91">
          <w:t>Herramientas de política que faciliten la disponibilidad de</w:t>
        </w:r>
      </w:ins>
      <w:ins w:id="898" w:author="Spanish" w:date="2017-09-26T11:02:00Z">
        <w:r w:rsidR="00D10DD8" w:rsidRPr="00256A91">
          <w:t xml:space="preserve"> </w:t>
        </w:r>
      </w:ins>
      <w:ins w:id="899" w:author="Spanish" w:date="2017-09-26T11:03:00Z">
        <w:r w:rsidR="00D10DD8" w:rsidRPr="00256A91">
          <w:t>una serie de servicios y aplicaciones IP competitivos, conocidos como</w:t>
        </w:r>
      </w:ins>
      <w:ins w:id="900" w:author="Spanish" w:date="2017-09-26T11:02:00Z">
        <w:r w:rsidR="00D10DD8" w:rsidRPr="00256A91">
          <w:t xml:space="preserve"> servicios "superpuestos</w:t>
        </w:r>
      </w:ins>
      <w:ins w:id="901" w:author="Spanish" w:date="2017-09-26T11:03:00Z">
        <w:r w:rsidR="00D10DD8" w:rsidRPr="00256A91">
          <w:t>”,</w:t>
        </w:r>
      </w:ins>
      <w:ins w:id="902" w:author="Spanish" w:date="2017-09-26T11:00:00Z">
        <w:r w:rsidR="00EF2CF5" w:rsidRPr="00256A91">
          <w:t xml:space="preserve"> </w:t>
        </w:r>
        <w:r w:rsidR="00D10DD8" w:rsidRPr="00256A91">
          <w:t>para los consumidores</w:t>
        </w:r>
        <w:r w:rsidR="00EF2CF5" w:rsidRPr="00256A91">
          <w:t xml:space="preserve"> a </w:t>
        </w:r>
      </w:ins>
      <w:ins w:id="903" w:author="Spanish" w:date="2017-09-26T11:03:00Z">
        <w:r w:rsidR="00D10DD8" w:rsidRPr="00256A91">
          <w:t>escala</w:t>
        </w:r>
      </w:ins>
      <w:ins w:id="904" w:author="Spanish" w:date="2017-09-26T11:00:00Z">
        <w:r w:rsidR="00EF2CF5" w:rsidRPr="00256A91">
          <w:t xml:space="preserve"> local y nacional</w:t>
        </w:r>
      </w:ins>
      <w:ins w:id="905" w:author="Spanish" w:date="2017-09-26T11:03:00Z">
        <w:r w:rsidR="00D10DD8" w:rsidRPr="00256A91">
          <w:t>.</w:t>
        </w:r>
      </w:ins>
      <w:del w:id="906" w:author="Spanish" w:date="2017-09-26T11:03:00Z">
        <w:r w:rsidRPr="00256A91" w:rsidDel="00D10DD8">
          <w:delText>erramientas políticas que faciliten la disponibilidad de los servicios y aplicaciones IP competitivos y los llamados servicios "superpuestos (OTT)" para los consumidores a nivel local y nacional.</w:delText>
        </w:r>
      </w:del>
    </w:p>
    <w:p w:rsidR="007B03A7" w:rsidRPr="00256A91" w:rsidDel="006E0EA9" w:rsidRDefault="000E22B8" w:rsidP="00816063">
      <w:pPr>
        <w:pStyle w:val="enumlev1"/>
        <w:rPr>
          <w:del w:id="907" w:author="Christe-Baldan, Susana" w:date="2017-09-22T15:09:00Z"/>
        </w:rPr>
      </w:pPr>
      <w:del w:id="908" w:author="Christe-Baldan, Susana" w:date="2017-09-22T15:09:00Z">
        <w:r w:rsidRPr="00256A91" w:rsidDel="006E0EA9">
          <w:delText>xi)</w:delText>
        </w:r>
        <w:r w:rsidRPr="00256A91" w:rsidDel="006E0EA9">
          <w:tab/>
          <w:delText>Identificación de toda la gama que acuerdos comerciales que se han utilizado con éxito para colmar la creciente demanda y ajustarse a otros cambios del mercado.</w:delText>
        </w:r>
      </w:del>
    </w:p>
    <w:p w:rsidR="006A27A3" w:rsidRPr="00256A91" w:rsidRDefault="000E22B8">
      <w:pPr>
        <w:pStyle w:val="enumlev1"/>
        <w:rPr>
          <w:ins w:id="909" w:author="Christe-Baldan, Susana" w:date="2017-09-22T15:14:00Z"/>
        </w:rPr>
      </w:pPr>
      <w:del w:id="910" w:author="Christe-Baldan, Susana" w:date="2017-09-22T15:09:00Z">
        <w:r w:rsidRPr="00256A91" w:rsidDel="006E0EA9">
          <w:delText>xii)</w:delText>
        </w:r>
        <w:r w:rsidRPr="00256A91" w:rsidDel="006E0EA9">
          <w:tab/>
          <w:delText xml:space="preserve">Identificación de </w:delText>
        </w:r>
      </w:del>
    </w:p>
    <w:p w:rsidR="007B03A7" w:rsidRPr="00256A91" w:rsidRDefault="006A27A3">
      <w:pPr>
        <w:pStyle w:val="enumlev1"/>
      </w:pPr>
      <w:ins w:id="911" w:author="Christe-Baldan, Susana" w:date="2017-09-22T15:14:00Z">
        <w:r w:rsidRPr="00256A91">
          <w:t>q)</w:t>
        </w:r>
        <w:r w:rsidRPr="00256A91">
          <w:tab/>
        </w:r>
      </w:ins>
      <w:del w:id="912" w:author="Spanish" w:date="2017-09-26T11:04:00Z">
        <w:r w:rsidR="000E22B8" w:rsidRPr="00256A91" w:rsidDel="00D10DD8">
          <w:delText>las políticas</w:delText>
        </w:r>
      </w:del>
      <w:del w:id="913" w:author="Spanish" w:date="2017-09-26T12:30:00Z">
        <w:r w:rsidR="000E22B8" w:rsidRPr="00256A91" w:rsidDel="007F69EF">
          <w:delText xml:space="preserve"> y p</w:delText>
        </w:r>
      </w:del>
      <w:ins w:id="914" w:author="Spanish" w:date="2017-09-26T12:30:00Z">
        <w:r w:rsidR="007F69EF">
          <w:t>P</w:t>
        </w:r>
      </w:ins>
      <w:r w:rsidR="000E22B8" w:rsidRPr="00256A91">
        <w:t>rácticas idóneas</w:t>
      </w:r>
      <w:ins w:id="915" w:author="Spanish" w:date="2017-09-26T11:04:00Z">
        <w:r w:rsidR="00D10DD8" w:rsidRPr="00256A91">
          <w:t xml:space="preserve"> </w:t>
        </w:r>
      </w:ins>
      <w:ins w:id="916" w:author="Spanish" w:date="2017-09-26T12:30:00Z">
        <w:r w:rsidR="007F69EF">
          <w:t xml:space="preserve">y directrices </w:t>
        </w:r>
      </w:ins>
      <w:ins w:id="917" w:author="Spanish" w:date="2017-09-26T11:04:00Z">
        <w:r w:rsidR="00D10DD8" w:rsidRPr="00256A91">
          <w:t>relacionadas con los marcos jurídicos</w:t>
        </w:r>
      </w:ins>
      <w:r w:rsidR="000E22B8" w:rsidRPr="00256A91">
        <w:t xml:space="preserve"> que crean incentivos a la inversión en servicios y aplicaciones IP.</w:t>
      </w:r>
    </w:p>
    <w:p w:rsidR="007B03A7" w:rsidRPr="00256A91" w:rsidDel="006A27A3" w:rsidRDefault="000E22B8">
      <w:pPr>
        <w:pStyle w:val="enumlev1"/>
        <w:rPr>
          <w:del w:id="918" w:author="Christe-Baldan, Susana" w:date="2017-09-22T15:15:00Z"/>
        </w:rPr>
      </w:pPr>
      <w:del w:id="919" w:author="Christe-Baldan, Susana" w:date="2017-09-22T15:15:00Z">
        <w:r w:rsidRPr="00256A91" w:rsidDel="006A27A3">
          <w:lastRenderedPageBreak/>
          <w:delText>xiii)</w:delText>
        </w:r>
        <w:r w:rsidRPr="00256A91" w:rsidDel="006A27A3">
          <w:tab/>
          <w:delText>Evaluar los desafíos y hacer una exposición general de las prácticas idóneas y directrices relativas a los marcos jurídicos y los mecanismos de cooperación entre diversas entidades públicas a fin de facilitar el desarrollo y despliegue de nuevos servicios y aplicaciones, como la transferencia de dinero con el móvil, la banca móvil, el comercio móvil y el comercio electrónico, y evitar los obstáculos que puedan encontrar.</w:delText>
        </w:r>
      </w:del>
    </w:p>
    <w:p w:rsidR="007B03A7" w:rsidRPr="00256A91" w:rsidDel="006A27A3" w:rsidRDefault="000E22B8" w:rsidP="007B03A7">
      <w:pPr>
        <w:pStyle w:val="Headingb"/>
        <w:rPr>
          <w:del w:id="920" w:author="Christe-Baldan, Susana" w:date="2017-09-22T15:16:00Z"/>
        </w:rPr>
      </w:pPr>
      <w:bookmarkStart w:id="921" w:name="_Toc394050885"/>
      <w:del w:id="922" w:author="Christe-Baldan, Susana" w:date="2017-09-22T15:16:00Z">
        <w:r w:rsidRPr="00256A91" w:rsidDel="006A27A3">
          <w:delText>b)</w:delText>
        </w:r>
        <w:r w:rsidRPr="00256A91" w:rsidDel="006A27A3">
          <w:tab/>
          <w:delText>Transición a la banda ancha y su implantación</w:delText>
        </w:r>
        <w:bookmarkEnd w:id="921"/>
      </w:del>
    </w:p>
    <w:p w:rsidR="007B03A7" w:rsidRPr="00256A91" w:rsidDel="006A27A3" w:rsidRDefault="000E22B8" w:rsidP="007B03A7">
      <w:pPr>
        <w:pStyle w:val="enumlev1"/>
        <w:rPr>
          <w:del w:id="923" w:author="Christe-Baldan, Susana" w:date="2017-09-22T15:16:00Z"/>
        </w:rPr>
      </w:pPr>
      <w:del w:id="924" w:author="Christe-Baldan, Susana" w:date="2017-09-22T15:16:00Z">
        <w:r w:rsidRPr="00256A91" w:rsidDel="006A27A3">
          <w:delText>i)</w:delText>
        </w:r>
        <w:r w:rsidRPr="00256A91" w:rsidDel="006A27A3">
          <w:tab/>
          <w:delText>Prácticas idóneas para financiar el acceso a la banda ancha de comunidades insuficientemente atendidas y no atendidas, incluido el fondo del servicio universal, los requisitos de cobertura y los medios alternativos de financiación de los accesos de banda ancha.</w:delText>
        </w:r>
      </w:del>
    </w:p>
    <w:p w:rsidR="007B03A7" w:rsidRPr="00256A91" w:rsidDel="006A27A3" w:rsidRDefault="000E22B8" w:rsidP="007B03A7">
      <w:pPr>
        <w:pStyle w:val="enumlev1"/>
        <w:rPr>
          <w:del w:id="925" w:author="Christe-Baldan, Susana" w:date="2017-09-22T15:16:00Z"/>
          <w:bCs/>
        </w:rPr>
      </w:pPr>
      <w:del w:id="926" w:author="Christe-Baldan, Susana" w:date="2017-09-22T15:16:00Z">
        <w:r w:rsidRPr="00256A91" w:rsidDel="006A27A3">
          <w:delText>ii)</w:delText>
        </w:r>
        <w:r w:rsidRPr="00256A91" w:rsidDel="006A27A3">
          <w:tab/>
          <w:delText>Directrices para la transición de redes de banda estrecha a redes de banda ancha teniendo en cuenta, en particular, los potenciales cambios, beneficios y oportunidades para los países en desarrollo por la implantación de redes, servicios y aplicaciones conexas de banda ancha.</w:delText>
        </w:r>
      </w:del>
    </w:p>
    <w:p w:rsidR="007B03A7" w:rsidRPr="00EA61CA" w:rsidDel="006A27A3" w:rsidRDefault="000E22B8">
      <w:pPr>
        <w:pStyle w:val="Headingb"/>
        <w:rPr>
          <w:del w:id="927" w:author="Christe-Baldan, Susana" w:date="2017-09-22T15:16:00Z"/>
        </w:rPr>
      </w:pPr>
      <w:bookmarkStart w:id="928" w:name="_Toc394050886"/>
      <w:del w:id="929" w:author="Christe-Baldan, Susana" w:date="2017-09-22T15:16:00Z">
        <w:r w:rsidRPr="00EA61CA" w:rsidDel="006A27A3">
          <w:delText>c)</w:delText>
        </w:r>
        <w:r w:rsidRPr="00EA61CA" w:rsidDel="006A27A3">
          <w:tab/>
          <w:delText>Transición de IPv4 a IPv6</w:delText>
        </w:r>
        <w:bookmarkEnd w:id="928"/>
      </w:del>
    </w:p>
    <w:p w:rsidR="007B03A7" w:rsidRPr="00256A91" w:rsidDel="006A27A3" w:rsidRDefault="000E22B8">
      <w:pPr>
        <w:pStyle w:val="enumlev1"/>
        <w:rPr>
          <w:del w:id="930" w:author="Christe-Baldan, Susana" w:date="2017-09-22T15:16:00Z"/>
          <w:bCs/>
        </w:rPr>
      </w:pPr>
      <w:del w:id="931" w:author="Christe-Baldan, Susana" w:date="2017-09-22T15:16:00Z">
        <w:r w:rsidRPr="00256A91" w:rsidDel="006A27A3">
          <w:rPr>
            <w:bCs/>
          </w:rPr>
          <w:delText>i)</w:delText>
        </w:r>
        <w:r w:rsidRPr="00256A91" w:rsidDel="006A27A3">
          <w:rPr>
            <w:bCs/>
          </w:rPr>
          <w:tab/>
        </w:r>
        <w:r w:rsidRPr="00EA61CA" w:rsidDel="006A27A3">
          <w:delText>Recopilación</w:delText>
        </w:r>
        <w:r w:rsidRPr="00256A91" w:rsidDel="006A27A3">
          <w:rPr>
            <w:bCs/>
          </w:rPr>
          <w:delText xml:space="preserve"> de problemas y necesidades de los países en desarrollo en su transición a IPv6.</w:delText>
        </w:r>
      </w:del>
    </w:p>
    <w:p w:rsidR="007B03A7" w:rsidRPr="00256A91" w:rsidDel="006A27A3" w:rsidRDefault="000E22B8">
      <w:pPr>
        <w:pStyle w:val="Headingb"/>
        <w:rPr>
          <w:del w:id="932" w:author="Christe-Baldan, Susana" w:date="2017-09-22T15:16:00Z"/>
          <w:bCs/>
        </w:rPr>
        <w:pPrChange w:id="933" w:author="Christe-Baldan, Susana" w:date="2017-09-22T15:16:00Z">
          <w:pPr>
            <w:pStyle w:val="enumlev1"/>
          </w:pPr>
        </w:pPrChange>
      </w:pPr>
      <w:del w:id="934" w:author="Christe-Baldan, Susana" w:date="2017-09-22T15:16:00Z">
        <w:r w:rsidRPr="00256A91" w:rsidDel="006A27A3">
          <w:rPr>
            <w:b w:val="0"/>
            <w:bCs/>
          </w:rPr>
          <w:delText>ii)</w:delText>
        </w:r>
        <w:r w:rsidRPr="00256A91" w:rsidDel="006A27A3">
          <w:rPr>
            <w:b w:val="0"/>
            <w:bCs/>
          </w:rPr>
          <w:tab/>
          <w:delText>Actividades de consolidación y coordinación para efectuar la transición a IPv6.</w:delText>
        </w:r>
      </w:del>
    </w:p>
    <w:p w:rsidR="007B03A7" w:rsidRPr="00256A91" w:rsidDel="006A27A3" w:rsidRDefault="000E22B8">
      <w:pPr>
        <w:pStyle w:val="enumlev1"/>
        <w:rPr>
          <w:del w:id="935" w:author="Christe-Baldan, Susana" w:date="2017-09-22T15:16:00Z"/>
          <w:bCs/>
        </w:rPr>
      </w:pPr>
      <w:del w:id="936" w:author="Christe-Baldan, Susana" w:date="2017-09-22T15:16:00Z">
        <w:r w:rsidRPr="00256A91" w:rsidDel="006A27A3">
          <w:rPr>
            <w:bCs/>
          </w:rPr>
          <w:delText>iii)</w:delText>
        </w:r>
        <w:r w:rsidRPr="00256A91" w:rsidDel="006A27A3">
          <w:rPr>
            <w:bCs/>
          </w:rPr>
          <w:tab/>
          <w:delText>Encuesta acerca de los procedimientos, métodos y plazos recomendados para la transición efectiva a IPv6, habida cuenta de la experiencia de los Estados Miembros de la UIT.</w:delText>
        </w:r>
      </w:del>
    </w:p>
    <w:p w:rsidR="007B03A7" w:rsidRPr="00256A91" w:rsidDel="006A27A3" w:rsidRDefault="000E22B8">
      <w:pPr>
        <w:pStyle w:val="Headingb"/>
        <w:rPr>
          <w:del w:id="937" w:author="Christe-Baldan, Susana" w:date="2017-09-22T15:16:00Z"/>
          <w:bCs/>
        </w:rPr>
        <w:pPrChange w:id="938" w:author="Christe-Baldan, Susana" w:date="2017-09-22T15:16:00Z">
          <w:pPr/>
        </w:pPrChange>
      </w:pPr>
      <w:del w:id="939" w:author="Christe-Baldan, Susana" w:date="2017-09-22T15:16:00Z">
        <w:r w:rsidRPr="00256A91" w:rsidDel="006A27A3">
          <w:rPr>
            <w:b w:val="0"/>
            <w:bCs/>
          </w:rPr>
          <w:delText>El Informe Final podrá asimismo contener directrices sobre la transición a IPv6 que abarquen las siguientes cuestiones:</w:delText>
        </w:r>
      </w:del>
    </w:p>
    <w:p w:rsidR="007B03A7" w:rsidRPr="00256A91" w:rsidDel="006A27A3" w:rsidRDefault="000E22B8">
      <w:pPr>
        <w:pStyle w:val="enumlev1"/>
        <w:rPr>
          <w:del w:id="940" w:author="Christe-Baldan, Susana" w:date="2017-09-22T15:16:00Z"/>
          <w:bCs/>
        </w:rPr>
      </w:pPr>
      <w:del w:id="941" w:author="Christe-Baldan, Susana" w:date="2017-09-22T15:16:00Z">
        <w:r w:rsidRPr="00256A91" w:rsidDel="006A27A3">
          <w:rPr>
            <w:bCs/>
          </w:rPr>
          <w:delText>1)</w:delText>
        </w:r>
        <w:r w:rsidRPr="00256A91" w:rsidDel="006A27A3">
          <w:rPr>
            <w:bCs/>
          </w:rPr>
          <w:tab/>
          <w:delText>Transición a IPv6 para los operadores de telecomunicaciones.</w:delText>
        </w:r>
      </w:del>
    </w:p>
    <w:p w:rsidR="007B03A7" w:rsidRPr="00256A91" w:rsidDel="006A27A3" w:rsidRDefault="000E22B8">
      <w:pPr>
        <w:pStyle w:val="enumlev2"/>
        <w:rPr>
          <w:del w:id="942" w:author="Christe-Baldan, Susana" w:date="2017-09-22T15:16:00Z"/>
          <w:bCs/>
        </w:rPr>
      </w:pPr>
      <w:del w:id="943" w:author="Christe-Baldan, Susana" w:date="2017-09-22T15:16:00Z">
        <w:r w:rsidRPr="00256A91" w:rsidDel="006A27A3">
          <w:rPr>
            <w:bCs/>
          </w:rPr>
          <w:delText>1.1)</w:delText>
        </w:r>
        <w:r w:rsidRPr="00256A91" w:rsidDel="006A27A3">
          <w:rPr>
            <w:bCs/>
          </w:rPr>
          <w:tab/>
          <w:delText>Fases de la transición, incluidas prácticas idóneas para la migración destinadas a los operadores de dominio de nivel superior y proveedores de servicios de aplicación</w:delText>
        </w:r>
      </w:del>
    </w:p>
    <w:p w:rsidR="007B03A7" w:rsidRPr="00256A91" w:rsidDel="006A27A3" w:rsidRDefault="000E22B8">
      <w:pPr>
        <w:pStyle w:val="enumlev2"/>
        <w:rPr>
          <w:del w:id="944" w:author="Christe-Baldan, Susana" w:date="2017-09-22T15:16:00Z"/>
          <w:bCs/>
        </w:rPr>
      </w:pPr>
      <w:del w:id="945" w:author="Christe-Baldan, Susana" w:date="2017-09-22T15:16:00Z">
        <w:r w:rsidRPr="00256A91" w:rsidDel="006A27A3">
          <w:rPr>
            <w:bCs/>
          </w:rPr>
          <w:delText>1.2)</w:delText>
        </w:r>
        <w:r w:rsidRPr="00256A91" w:rsidDel="006A27A3">
          <w:rPr>
            <w:bCs/>
          </w:rPr>
          <w:tab/>
          <w:delText>Transición para las redes dorsales</w:delText>
        </w:r>
      </w:del>
    </w:p>
    <w:p w:rsidR="007B03A7" w:rsidRPr="00256A91" w:rsidDel="006A27A3" w:rsidRDefault="000E22B8">
      <w:pPr>
        <w:pStyle w:val="enumlev2"/>
        <w:rPr>
          <w:del w:id="946" w:author="Christe-Baldan, Susana" w:date="2017-09-22T15:16:00Z"/>
          <w:bCs/>
        </w:rPr>
      </w:pPr>
      <w:del w:id="947" w:author="Christe-Baldan, Susana" w:date="2017-09-22T15:16:00Z">
        <w:r w:rsidRPr="00256A91" w:rsidDel="006A27A3">
          <w:rPr>
            <w:bCs/>
          </w:rPr>
          <w:delText>1.3)</w:delText>
        </w:r>
        <w:r w:rsidRPr="00256A91" w:rsidDel="006A27A3">
          <w:rPr>
            <w:bCs/>
          </w:rPr>
          <w:tab/>
        </w:r>
        <w:r w:rsidRPr="005727CE" w:rsidDel="006A27A3">
          <w:delText>Transición</w:delText>
        </w:r>
        <w:r w:rsidRPr="00256A91" w:rsidDel="006A27A3">
          <w:rPr>
            <w:bCs/>
          </w:rPr>
          <w:delText xml:space="preserve"> para las redes de acceso</w:delText>
        </w:r>
      </w:del>
    </w:p>
    <w:p w:rsidR="007B03A7" w:rsidRPr="00256A91" w:rsidDel="006A27A3" w:rsidRDefault="000E22B8">
      <w:pPr>
        <w:pStyle w:val="enumlev2"/>
        <w:rPr>
          <w:del w:id="948" w:author="Christe-Baldan, Susana" w:date="2017-09-22T15:16:00Z"/>
          <w:bCs/>
        </w:rPr>
      </w:pPr>
      <w:del w:id="949" w:author="Christe-Baldan, Susana" w:date="2017-09-22T15:16:00Z">
        <w:r w:rsidRPr="00256A91" w:rsidDel="006A27A3">
          <w:rPr>
            <w:bCs/>
          </w:rPr>
          <w:delText>1.4)</w:delText>
        </w:r>
        <w:r w:rsidRPr="00256A91" w:rsidDel="006A27A3">
          <w:rPr>
            <w:bCs/>
          </w:rPr>
          <w:tab/>
        </w:r>
        <w:r w:rsidRPr="005727CE" w:rsidDel="006A27A3">
          <w:delText>R</w:delText>
        </w:r>
        <w:r w:rsidRPr="00256A91" w:rsidDel="006A27A3">
          <w:rPr>
            <w:bCs/>
          </w:rPr>
          <w:delText>ecopilación de prácticas idóneas para el encaminamiento</w:delText>
        </w:r>
      </w:del>
    </w:p>
    <w:p w:rsidR="007B03A7" w:rsidRPr="00256A91" w:rsidDel="006A27A3" w:rsidRDefault="000E22B8">
      <w:pPr>
        <w:pStyle w:val="enumlev2"/>
        <w:rPr>
          <w:del w:id="950" w:author="Christe-Baldan, Susana" w:date="2017-09-22T15:16:00Z"/>
          <w:bCs/>
        </w:rPr>
      </w:pPr>
      <w:del w:id="951" w:author="Christe-Baldan, Susana" w:date="2017-09-22T15:16:00Z">
        <w:r w:rsidRPr="00256A91" w:rsidDel="006A27A3">
          <w:rPr>
            <w:bCs/>
          </w:rPr>
          <w:delText>1.5)</w:delText>
        </w:r>
        <w:r w:rsidRPr="00256A91" w:rsidDel="006A27A3">
          <w:rPr>
            <w:bCs/>
          </w:rPr>
          <w:tab/>
          <w:delText>Servicio de red</w:delText>
        </w:r>
      </w:del>
    </w:p>
    <w:p w:rsidR="007B03A7" w:rsidRPr="00256A91" w:rsidDel="006A27A3" w:rsidRDefault="000E22B8">
      <w:pPr>
        <w:pStyle w:val="enumlev2"/>
        <w:rPr>
          <w:del w:id="952" w:author="Christe-Baldan, Susana" w:date="2017-09-22T15:16:00Z"/>
          <w:bCs/>
        </w:rPr>
      </w:pPr>
      <w:del w:id="953" w:author="Christe-Baldan, Susana" w:date="2017-09-22T15:16:00Z">
        <w:r w:rsidRPr="00256A91" w:rsidDel="006A27A3">
          <w:rPr>
            <w:bCs/>
          </w:rPr>
          <w:delText>1.6)</w:delText>
        </w:r>
        <w:r w:rsidRPr="00256A91" w:rsidDel="006A27A3">
          <w:rPr>
            <w:bCs/>
          </w:rPr>
          <w:tab/>
          <w:delText>Problemas de calidad de servicio</w:delText>
        </w:r>
      </w:del>
    </w:p>
    <w:p w:rsidR="007B03A7" w:rsidRPr="00256A91" w:rsidDel="006A27A3" w:rsidRDefault="000E22B8">
      <w:pPr>
        <w:pStyle w:val="enumlev2"/>
        <w:rPr>
          <w:del w:id="954" w:author="Christe-Baldan, Susana" w:date="2017-09-22T15:16:00Z"/>
          <w:bCs/>
        </w:rPr>
      </w:pPr>
      <w:del w:id="955" w:author="Christe-Baldan, Susana" w:date="2017-09-22T15:16:00Z">
        <w:r w:rsidRPr="00256A91" w:rsidDel="006A27A3">
          <w:rPr>
            <w:bCs/>
          </w:rPr>
          <w:delText>1.7)</w:delText>
        </w:r>
        <w:r w:rsidRPr="00256A91" w:rsidDel="006A27A3">
          <w:rPr>
            <w:bCs/>
          </w:rPr>
          <w:tab/>
          <w:delText>Problemas de seguridad de las redes durante el proceso de transición</w:delText>
        </w:r>
      </w:del>
    </w:p>
    <w:p w:rsidR="007B03A7" w:rsidRPr="00256A91" w:rsidDel="006A27A3" w:rsidRDefault="000E22B8">
      <w:pPr>
        <w:pStyle w:val="enumlev1"/>
        <w:rPr>
          <w:del w:id="956" w:author="Christe-Baldan, Susana" w:date="2017-09-22T15:16:00Z"/>
          <w:bCs/>
        </w:rPr>
      </w:pPr>
      <w:del w:id="957" w:author="Christe-Baldan, Susana" w:date="2017-09-22T15:16:00Z">
        <w:r w:rsidRPr="00256A91" w:rsidDel="006A27A3">
          <w:rPr>
            <w:bCs/>
          </w:rPr>
          <w:delText>2)</w:delText>
        </w:r>
        <w:r w:rsidRPr="00256A91" w:rsidDel="006A27A3">
          <w:rPr>
            <w:bCs/>
          </w:rPr>
          <w:tab/>
          <w:delText>Utilización combinada de IPv6 e IPv4.</w:delText>
        </w:r>
      </w:del>
    </w:p>
    <w:p w:rsidR="007B03A7" w:rsidRPr="00256A91" w:rsidRDefault="000E22B8">
      <w:pPr>
        <w:pStyle w:val="enumlev1"/>
        <w:rPr>
          <w:ins w:id="958" w:author="Christe-Baldan, Susana" w:date="2017-09-22T15:16:00Z"/>
        </w:rPr>
      </w:pPr>
      <w:del w:id="959" w:author="Christe-Baldan, Susana" w:date="2017-09-22T15:16:00Z">
        <w:r w:rsidRPr="00256A91" w:rsidDel="006A27A3">
          <w:rPr>
            <w:bCs/>
          </w:rPr>
          <w:delText>3)</w:delText>
        </w:r>
        <w:r w:rsidRPr="00256A91" w:rsidDel="006A27A3">
          <w:rPr>
            <w:bCs/>
          </w:rPr>
          <w:tab/>
          <w:delText>Participación necesaria del regulador.</w:delText>
        </w:r>
      </w:del>
    </w:p>
    <w:p w:rsidR="006A27A3" w:rsidRPr="00256A91" w:rsidRDefault="006A27A3">
      <w:pPr>
        <w:pStyle w:val="enumlev1"/>
        <w:rPr>
          <w:ins w:id="960" w:author="Christe-Baldan, Susana" w:date="2017-09-22T15:16:00Z"/>
          <w:rPrChange w:id="961" w:author="Spanish" w:date="2017-09-26T11:05:00Z">
            <w:rPr>
              <w:ins w:id="962" w:author="Christe-Baldan, Susana" w:date="2017-09-22T15:16:00Z"/>
              <w:lang w:val="en-US"/>
            </w:rPr>
          </w:rPrChange>
        </w:rPr>
      </w:pPr>
      <w:ins w:id="963" w:author="Christe-Baldan, Susana" w:date="2017-09-22T15:16:00Z">
        <w:r w:rsidRPr="00B01571">
          <w:rPr>
            <w:rFonts w:cs="Times New Roman Bold"/>
          </w:rPr>
          <w:t>r)</w:t>
        </w:r>
        <w:r w:rsidRPr="00B01571">
          <w:rPr>
            <w:rFonts w:cs="Times New Roman Bold"/>
          </w:rPr>
          <w:tab/>
        </w:r>
      </w:ins>
      <w:ins w:id="964" w:author="Spanish" w:date="2017-09-26T11:04:00Z">
        <w:r w:rsidR="00D10DD8" w:rsidRPr="00256A91">
          <w:rPr>
            <w:rFonts w:cs="Times New Roman Bold"/>
            <w:rPrChange w:id="965" w:author="Spanish" w:date="2017-09-26T11:04:00Z">
              <w:rPr>
                <w:rFonts w:cs="Times New Roman Bold"/>
                <w:lang w:val="en-US"/>
              </w:rPr>
            </w:rPrChange>
          </w:rPr>
          <w:t xml:space="preserve">Resumen de las tendencias </w:t>
        </w:r>
      </w:ins>
      <w:ins w:id="966" w:author="Spanish" w:date="2017-09-26T11:05:00Z">
        <w:r w:rsidR="00D10DD8" w:rsidRPr="00256A91">
          <w:rPr>
            <w:rFonts w:cs="Times New Roman Bold"/>
          </w:rPr>
          <w:t>relativas a</w:t>
        </w:r>
      </w:ins>
      <w:ins w:id="967" w:author="Spanish" w:date="2017-09-26T11:04:00Z">
        <w:r w:rsidR="00D10DD8" w:rsidRPr="00256A91">
          <w:rPr>
            <w:rFonts w:cs="Times New Roman Bold"/>
            <w:rPrChange w:id="968" w:author="Spanish" w:date="2017-09-26T11:04:00Z">
              <w:rPr>
                <w:rFonts w:cs="Times New Roman Bold"/>
                <w:lang w:val="en-US"/>
              </w:rPr>
            </w:rPrChange>
          </w:rPr>
          <w:t xml:space="preserve"> la transición de IPv4 a IPv6.</w:t>
        </w:r>
      </w:ins>
    </w:p>
    <w:p w:rsidR="00D10DD8" w:rsidRPr="00256A91" w:rsidRDefault="006A27A3">
      <w:pPr>
        <w:pStyle w:val="enumlev1"/>
        <w:rPr>
          <w:ins w:id="969" w:author="Spanish" w:date="2017-09-26T11:05:00Z"/>
        </w:rPr>
      </w:pPr>
      <w:ins w:id="970" w:author="Christe-Baldan, Susana" w:date="2017-09-22T15:16:00Z">
        <w:r w:rsidRPr="00B01571">
          <w:rPr>
            <w:rFonts w:cs="Times New Roman Bold"/>
          </w:rPr>
          <w:t>s)</w:t>
        </w:r>
        <w:r w:rsidRPr="00B01571">
          <w:rPr>
            <w:rFonts w:cs="Times New Roman Bold"/>
          </w:rPr>
          <w:tab/>
        </w:r>
      </w:ins>
      <w:ins w:id="971" w:author="Spanish" w:date="2017-09-26T11:05:00Z">
        <w:r w:rsidR="00D10DD8" w:rsidRPr="00256A91">
          <w:rPr>
            <w:rFonts w:cs="Times New Roman Bold"/>
            <w:rPrChange w:id="972" w:author="Spanish" w:date="2017-09-26T11:05:00Z">
              <w:rPr>
                <w:rFonts w:cs="Times New Roman Bold"/>
                <w:lang w:val="en-US"/>
              </w:rPr>
            </w:rPrChange>
          </w:rPr>
          <w:t xml:space="preserve">Métodos </w:t>
        </w:r>
      </w:ins>
      <w:ins w:id="973" w:author="Spanish" w:date="2017-09-26T12:31:00Z">
        <w:r w:rsidR="007F69EF">
          <w:rPr>
            <w:rFonts w:cs="Times New Roman Bold"/>
          </w:rPr>
          <w:t>de</w:t>
        </w:r>
      </w:ins>
      <w:ins w:id="974" w:author="Spanish" w:date="2017-09-26T11:05:00Z">
        <w:r w:rsidR="00D10DD8" w:rsidRPr="00256A91">
          <w:rPr>
            <w:rFonts w:cs="Times New Roman Bold"/>
            <w:rPrChange w:id="975" w:author="Spanish" w:date="2017-09-26T11:05:00Z">
              <w:rPr>
                <w:rFonts w:cs="Times New Roman Bold"/>
                <w:lang w:val="en-US"/>
              </w:rPr>
            </w:rPrChange>
          </w:rPr>
          <w:t xml:space="preserve"> consolid</w:t>
        </w:r>
      </w:ins>
      <w:ins w:id="976" w:author="Spanish" w:date="2017-09-26T12:31:00Z">
        <w:r w:rsidR="007F69EF">
          <w:rPr>
            <w:rFonts w:cs="Times New Roman Bold"/>
          </w:rPr>
          <w:t>ación</w:t>
        </w:r>
      </w:ins>
      <w:ins w:id="977" w:author="Spanish" w:date="2017-09-26T11:05:00Z">
        <w:r w:rsidR="00D10DD8" w:rsidRPr="00256A91">
          <w:rPr>
            <w:rFonts w:cs="Times New Roman Bold"/>
            <w:rPrChange w:id="978" w:author="Spanish" w:date="2017-09-26T11:05:00Z">
              <w:rPr>
                <w:rFonts w:cs="Times New Roman Bold"/>
                <w:lang w:val="en-US"/>
              </w:rPr>
            </w:rPrChange>
          </w:rPr>
          <w:t xml:space="preserve"> y coordina</w:t>
        </w:r>
      </w:ins>
      <w:ins w:id="979" w:author="Spanish" w:date="2017-09-26T12:31:00Z">
        <w:r w:rsidR="007F69EF">
          <w:rPr>
            <w:rFonts w:cs="Times New Roman Bold"/>
          </w:rPr>
          <w:t>ción de</w:t>
        </w:r>
      </w:ins>
      <w:ins w:id="980" w:author="Spanish" w:date="2017-09-26T11:05:00Z">
        <w:r w:rsidR="00D10DD8" w:rsidRPr="00256A91">
          <w:rPr>
            <w:rFonts w:cs="Times New Roman Bold"/>
            <w:rPrChange w:id="981" w:author="Spanish" w:date="2017-09-26T11:05:00Z">
              <w:rPr>
                <w:rFonts w:cs="Times New Roman Bold"/>
                <w:lang w:val="en-US"/>
              </w:rPr>
            </w:rPrChange>
          </w:rPr>
          <w:t xml:space="preserve"> los esfuerzos </w:t>
        </w:r>
        <w:r w:rsidR="00D10DD8" w:rsidRPr="00256A91">
          <w:rPr>
            <w:rFonts w:cs="Times New Roman Bold"/>
          </w:rPr>
          <w:t>encaminados a</w:t>
        </w:r>
        <w:r w:rsidR="00D10DD8" w:rsidRPr="00B01571">
          <w:rPr>
            <w:rFonts w:cs="Times New Roman Bold"/>
          </w:rPr>
          <w:t xml:space="preserve"> facilitar la transición a</w:t>
        </w:r>
        <w:r w:rsidR="00D10DD8" w:rsidRPr="00256A91">
          <w:rPr>
            <w:rFonts w:cs="Times New Roman Bold"/>
            <w:rPrChange w:id="982" w:author="Spanish" w:date="2017-09-26T11:05:00Z">
              <w:rPr>
                <w:rFonts w:cs="Times New Roman Bold"/>
                <w:lang w:val="en-US"/>
              </w:rPr>
            </w:rPrChange>
          </w:rPr>
          <w:t xml:space="preserve"> IPv6.</w:t>
        </w:r>
      </w:ins>
    </w:p>
    <w:p w:rsidR="007B03A7" w:rsidRPr="00256A91" w:rsidRDefault="000E22B8" w:rsidP="007B03A7">
      <w:pPr>
        <w:pStyle w:val="Heading1"/>
      </w:pPr>
      <w:bookmarkStart w:id="983" w:name="_Toc394050887"/>
      <w:r w:rsidRPr="00256A91">
        <w:rPr>
          <w:rPrChange w:id="984" w:author="Spanish" w:date="2017-09-26T11:05:00Z">
            <w:rPr>
              <w:lang w:val="en-US"/>
            </w:rPr>
          </w:rPrChange>
        </w:rPr>
        <w:t>4</w:t>
      </w:r>
      <w:r w:rsidRPr="00256A91">
        <w:rPr>
          <w:rPrChange w:id="985" w:author="Spanish" w:date="2017-09-26T11:05:00Z">
            <w:rPr>
              <w:lang w:val="en-US"/>
            </w:rPr>
          </w:rPrChange>
        </w:rPr>
        <w:tab/>
      </w:r>
      <w:r w:rsidRPr="00256A91">
        <w:t>Plazos</w:t>
      </w:r>
      <w:bookmarkEnd w:id="983"/>
    </w:p>
    <w:p w:rsidR="001B27C8" w:rsidRPr="006E2A62" w:rsidRDefault="000E22B8" w:rsidP="001B27C8">
      <w:r w:rsidRPr="00256A91">
        <w:t xml:space="preserve">Informes situacionales anuales. </w:t>
      </w:r>
      <w:del w:id="986" w:author="Christe-Baldan, Susana" w:date="2017-09-22T15:16:00Z">
        <w:r w:rsidRPr="00256A91" w:rsidDel="006A27A3">
          <w:delText>Se prevé que el estudio se realice en cuatro años.</w:delText>
        </w:r>
      </w:del>
    </w:p>
    <w:p w:rsidR="001B27C8" w:rsidRPr="006E2A62" w:rsidDel="006A27A3" w:rsidRDefault="001B27C8" w:rsidP="001B27C8">
      <w:pPr>
        <w:rPr>
          <w:del w:id="987" w:author="Christe-Baldan, Susana" w:date="2017-09-22T15:16:00Z"/>
        </w:rPr>
      </w:pPr>
      <w:del w:id="988" w:author="Christe-Baldan, Susana" w:date="2017-09-22T15:16:00Z">
        <w:r w:rsidRPr="006E2A62" w:rsidDel="006A27A3">
          <w:lastRenderedPageBreak/>
          <w:delText>Al cabo de dos años, la Comisión de Estudio 1 debe recibir un proyecto de Informe sobre los asuntos enunciados.</w:delText>
        </w:r>
      </w:del>
    </w:p>
    <w:p w:rsidR="007B03A7" w:rsidRPr="00256A91" w:rsidRDefault="000E22B8" w:rsidP="007B03A7">
      <w:r w:rsidRPr="00256A91">
        <w:t>El Informe Final y las directrices o la Recomendación o Recomendaciones deberán presentarse a la Comisión de Estudio 1 en un plazo de cuatro años.</w:t>
      </w:r>
    </w:p>
    <w:p w:rsidR="007B03A7" w:rsidRPr="00256A91" w:rsidDel="006A27A3" w:rsidRDefault="000E22B8" w:rsidP="00B01571">
      <w:pPr>
        <w:rPr>
          <w:del w:id="989" w:author="Christe-Baldan, Susana" w:date="2017-09-22T15:16:00Z"/>
        </w:rPr>
      </w:pPr>
      <w:del w:id="990" w:author="Christe-Baldan, Susana" w:date="2017-09-22T15:16:00Z">
        <w:r w:rsidRPr="00256A91" w:rsidDel="006A27A3">
          <w:delText>El Grupo de Relator colaborará con la BDT para aplicar, mediante seminarios de formación, las enseñanzas extraídas del estudio de la Cuestión.</w:delText>
        </w:r>
      </w:del>
    </w:p>
    <w:p w:rsidR="007B03A7" w:rsidRPr="00256A91" w:rsidDel="00D10DD8" w:rsidRDefault="000E22B8" w:rsidP="00816063">
      <w:pPr>
        <w:rPr>
          <w:del w:id="991" w:author="Christe-Baldan, Susana" w:date="2017-09-22T15:16:00Z"/>
        </w:rPr>
      </w:pPr>
      <w:del w:id="992" w:author="Christe-Baldan, Susana" w:date="2017-09-22T15:16:00Z">
        <w:r w:rsidRPr="00256A91" w:rsidDel="006A27A3">
          <w:delText>Las actividades del Grupo de Relator concluirán al cabo de cuatro años.</w:delText>
        </w:r>
      </w:del>
    </w:p>
    <w:p w:rsidR="00076DAD" w:rsidRPr="00256A91" w:rsidRDefault="00076DAD" w:rsidP="00076DAD">
      <w:pPr>
        <w:rPr>
          <w:ins w:id="993" w:author="Spanish" w:date="2017-09-27T09:19:00Z"/>
        </w:rPr>
      </w:pPr>
      <w:ins w:id="994" w:author="Spanish" w:date="2017-09-27T09:19:00Z">
        <w:r w:rsidRPr="00256A91">
          <w:t>Al cabo de dos años, la Comisión de Estudio 1 debe recibir un proyecto de Informe sobre los asuntos enunciados.</w:t>
        </w:r>
      </w:ins>
    </w:p>
    <w:p w:rsidR="007B03A7" w:rsidRPr="00256A91" w:rsidRDefault="000E22B8">
      <w:pPr>
        <w:pStyle w:val="Heading1"/>
      </w:pPr>
      <w:bookmarkStart w:id="995" w:name="_Toc394050888"/>
      <w:r w:rsidRPr="00256A91">
        <w:t>5</w:t>
      </w:r>
      <w:r w:rsidRPr="00256A91">
        <w:tab/>
        <w:t>Autores/patrocinadores de la propuesta</w:t>
      </w:r>
      <w:bookmarkEnd w:id="995"/>
    </w:p>
    <w:p w:rsidR="007B03A7" w:rsidRPr="00256A91" w:rsidDel="00D10DD8" w:rsidRDefault="000E22B8" w:rsidP="007B03A7">
      <w:pPr>
        <w:rPr>
          <w:del w:id="996" w:author="Christe-Baldan, Susana" w:date="2017-09-22T15:17:00Z"/>
        </w:rPr>
      </w:pPr>
      <w:del w:id="997" w:author="Christe-Baldan, Susana" w:date="2017-09-22T15:17:00Z">
        <w:r w:rsidRPr="00256A91" w:rsidDel="006A27A3">
          <w:delText>Estados Árabes, Unión Africana de Telecomunicaciones, Telecomunidad Asia-Pacífico, Comunidad Regional de Comunicaciones, India, Estados Unidos de América.</w:delText>
        </w:r>
      </w:del>
    </w:p>
    <w:p w:rsidR="006A27A3" w:rsidRPr="00256A91" w:rsidRDefault="00D10DD8">
      <w:pPr>
        <w:rPr>
          <w:ins w:id="998" w:author="Christe-Baldan, Susana" w:date="2017-09-22T15:17:00Z"/>
          <w:bCs/>
          <w:rPrChange w:id="999" w:author="Spanish" w:date="2017-09-26T11:10:00Z">
            <w:rPr>
              <w:ins w:id="1000" w:author="Christe-Baldan, Susana" w:date="2017-09-22T15:17:00Z"/>
            </w:rPr>
          </w:rPrChange>
        </w:rPr>
        <w:pPrChange w:id="1001" w:author="Spanish" w:date="2017-09-26T12:55:00Z">
          <w:pPr>
            <w:jc w:val="both"/>
          </w:pPr>
        </w:pPrChange>
      </w:pPr>
      <w:ins w:id="1002" w:author="Spanish" w:date="2017-09-26T11:07:00Z">
        <w:r w:rsidRPr="00256A91">
          <w:rPr>
            <w:bCs/>
          </w:rPr>
          <w:t>Los participantes en la CMDT-17, celebrada en Buenos Aires, convinieron en que los temas relacionados con la implantación de la banda ancha re</w:t>
        </w:r>
      </w:ins>
      <w:ins w:id="1003" w:author="Spanish" w:date="2017-09-26T12:31:00Z">
        <w:r w:rsidR="007F69EF">
          <w:rPr>
            <w:bCs/>
          </w:rPr>
          <w:t xml:space="preserve">vestían </w:t>
        </w:r>
      </w:ins>
      <w:ins w:id="1004" w:author="Spanish" w:date="2017-09-26T11:07:00Z">
        <w:r w:rsidRPr="00256A91">
          <w:rPr>
            <w:bCs/>
          </w:rPr>
          <w:t>una importancia crucial para todos los países, en particular para los países en desarrollo, y de</w:t>
        </w:r>
      </w:ins>
      <w:ins w:id="1005" w:author="Spanish" w:date="2017-09-26T12:32:00Z">
        <w:r w:rsidR="007F69EF">
          <w:rPr>
            <w:bCs/>
          </w:rPr>
          <w:t>bía</w:t>
        </w:r>
      </w:ins>
      <w:ins w:id="1006" w:author="Spanish" w:date="2017-09-26T11:07:00Z">
        <w:r w:rsidRPr="00256A91">
          <w:rPr>
            <w:bCs/>
          </w:rPr>
          <w:t>n</w:t>
        </w:r>
      </w:ins>
      <w:ins w:id="1007" w:author="Spanish" w:date="2017-09-26T11:09:00Z">
        <w:r w:rsidRPr="00256A91">
          <w:rPr>
            <w:bCs/>
          </w:rPr>
          <w:t xml:space="preserve"> seguir siendo objeto de </w:t>
        </w:r>
      </w:ins>
      <w:ins w:id="1008" w:author="Spanish" w:date="2017-09-26T12:55:00Z">
        <w:r w:rsidR="009F4616">
          <w:rPr>
            <w:bCs/>
          </w:rPr>
          <w:t>examen</w:t>
        </w:r>
      </w:ins>
      <w:ins w:id="1009" w:author="Spanish" w:date="2017-09-26T11:09:00Z">
        <w:r w:rsidRPr="00256A91">
          <w:rPr>
            <w:bCs/>
          </w:rPr>
          <w:t xml:space="preserve"> en el marco de una</w:t>
        </w:r>
      </w:ins>
      <w:ins w:id="1010" w:author="Spanish" w:date="2017-09-26T11:07:00Z">
        <w:r w:rsidRPr="00256A91">
          <w:rPr>
            <w:bCs/>
          </w:rPr>
          <w:t xml:space="preserve"> Cuestión revisada </w:t>
        </w:r>
      </w:ins>
      <w:ins w:id="1011" w:author="Spanish" w:date="2017-09-26T11:10:00Z">
        <w:r w:rsidRPr="00256A91">
          <w:rPr>
            <w:bCs/>
          </w:rPr>
          <w:t>durante</w:t>
        </w:r>
      </w:ins>
      <w:ins w:id="1012" w:author="Spanish" w:date="2017-09-26T11:07:00Z">
        <w:r w:rsidRPr="00256A91">
          <w:rPr>
            <w:bCs/>
          </w:rPr>
          <w:t xml:space="preserve"> el per</w:t>
        </w:r>
      </w:ins>
      <w:ins w:id="1013" w:author="Spanish" w:date="2017-09-27T12:37:00Z">
        <w:r w:rsidR="00717E9C">
          <w:rPr>
            <w:bCs/>
          </w:rPr>
          <w:t>i</w:t>
        </w:r>
      </w:ins>
      <w:ins w:id="1014" w:author="Spanish" w:date="2017-09-26T11:07:00Z">
        <w:r w:rsidRPr="00256A91">
          <w:rPr>
            <w:bCs/>
          </w:rPr>
          <w:t>odo de estudio</w:t>
        </w:r>
      </w:ins>
      <w:ins w:id="1015" w:author="Spanish" w:date="2017-09-26T11:10:00Z">
        <w:r w:rsidRPr="00256A91">
          <w:rPr>
            <w:bCs/>
          </w:rPr>
          <w:t>s</w:t>
        </w:r>
      </w:ins>
      <w:ins w:id="1016" w:author="Spanish" w:date="2017-09-26T11:07:00Z">
        <w:r w:rsidRPr="00256A91">
          <w:rPr>
            <w:bCs/>
          </w:rPr>
          <w:t xml:space="preserve"> 2018-2021.</w:t>
        </w:r>
      </w:ins>
      <w:bookmarkStart w:id="1017" w:name="_Toc394050889"/>
    </w:p>
    <w:p w:rsidR="007B03A7" w:rsidRPr="00256A91" w:rsidRDefault="000E22B8" w:rsidP="00B01571">
      <w:pPr>
        <w:pStyle w:val="Heading1"/>
      </w:pPr>
      <w:r w:rsidRPr="00256A91">
        <w:t>6</w:t>
      </w:r>
      <w:r w:rsidRPr="00256A91">
        <w:tab/>
        <w:t>Origen de las contribuciones</w:t>
      </w:r>
      <w:bookmarkEnd w:id="1017"/>
    </w:p>
    <w:p w:rsidR="006A27A3" w:rsidRPr="00256A91" w:rsidRDefault="006A27A3" w:rsidP="00816063">
      <w:pPr>
        <w:rPr>
          <w:ins w:id="1018" w:author="Christe-Baldan, Susana" w:date="2017-09-22T15:18:00Z"/>
        </w:rPr>
      </w:pPr>
      <w:ins w:id="1019" w:author="Christe-Baldan, Susana" w:date="2017-09-22T15:20:00Z">
        <w:r w:rsidRPr="00256A91">
          <w:t>1)</w:t>
        </w:r>
        <w:r w:rsidRPr="00256A91">
          <w:tab/>
        </w:r>
      </w:ins>
      <w:ins w:id="1020" w:author="Spanish" w:date="2017-09-26T11:11:00Z">
        <w:r w:rsidR="00BD5A7A" w:rsidRPr="00256A91">
          <w:t>Resultados relacionados con l</w:t>
        </w:r>
      </w:ins>
      <w:ins w:id="1021" w:author="Spanish" w:date="2017-09-26T11:12:00Z">
        <w:r w:rsidR="00BD5A7A" w:rsidRPr="00256A91">
          <w:t>os</w:t>
        </w:r>
      </w:ins>
      <w:ins w:id="1022" w:author="Spanish" w:date="2017-09-26T11:11:00Z">
        <w:r w:rsidR="00BD5A7A" w:rsidRPr="00256A91">
          <w:t xml:space="preserve"> progreso</w:t>
        </w:r>
      </w:ins>
      <w:ins w:id="1023" w:author="Spanish" w:date="2017-09-26T11:12:00Z">
        <w:r w:rsidR="00BD5A7A" w:rsidRPr="00256A91">
          <w:t>s</w:t>
        </w:r>
      </w:ins>
      <w:ins w:id="1024" w:author="Spanish" w:date="2017-09-26T11:11:00Z">
        <w:r w:rsidR="00BD5A7A" w:rsidRPr="00256A91">
          <w:t xml:space="preserve"> técnico</w:t>
        </w:r>
      </w:ins>
      <w:ins w:id="1025" w:author="Spanish" w:date="2017-09-26T11:12:00Z">
        <w:r w:rsidR="00BD5A7A" w:rsidRPr="00256A91">
          <w:t>s</w:t>
        </w:r>
      </w:ins>
      <w:ins w:id="1026" w:author="Spanish" w:date="2017-09-26T11:11:00Z">
        <w:r w:rsidR="00BD5A7A" w:rsidRPr="00256A91">
          <w:t xml:space="preserve"> </w:t>
        </w:r>
      </w:ins>
      <w:ins w:id="1027" w:author="Spanish" w:date="2017-09-26T12:32:00Z">
        <w:r w:rsidR="007F69EF">
          <w:t>de</w:t>
        </w:r>
      </w:ins>
      <w:ins w:id="1028" w:author="Spanish" w:date="2017-09-26T11:11:00Z">
        <w:r w:rsidR="00BD5A7A" w:rsidRPr="00256A91">
          <w:t xml:space="preserve"> las Comisiones de Estudio del UIT</w:t>
        </w:r>
      </w:ins>
      <w:ins w:id="1029" w:author="Spanish" w:date="2017-09-26T11:12:00Z">
        <w:r w:rsidR="00BD5A7A" w:rsidRPr="00256A91">
          <w:t>-R</w:t>
        </w:r>
      </w:ins>
      <w:ins w:id="1030" w:author="Spanish" w:date="2017-09-26T11:11:00Z">
        <w:r w:rsidR="00BD5A7A" w:rsidRPr="00256A91">
          <w:t xml:space="preserve"> y</w:t>
        </w:r>
      </w:ins>
      <w:ins w:id="1031" w:author="Spanish" w:date="2017-09-26T11:12:00Z">
        <w:r w:rsidR="00BD5A7A" w:rsidRPr="00256A91">
          <w:t xml:space="preserve"> </w:t>
        </w:r>
      </w:ins>
      <w:ins w:id="1032" w:author="Spanish" w:date="2017-09-26T11:14:00Z">
        <w:r w:rsidR="00BD5A7A" w:rsidRPr="00256A91">
          <w:t>d</w:t>
        </w:r>
      </w:ins>
      <w:ins w:id="1033" w:author="Spanish" w:date="2017-09-26T11:12:00Z">
        <w:r w:rsidR="00BD5A7A" w:rsidRPr="00256A91">
          <w:t>el</w:t>
        </w:r>
      </w:ins>
      <w:ins w:id="1034" w:author="Spanish" w:date="2017-09-26T11:11:00Z">
        <w:r w:rsidR="00BD5A7A" w:rsidRPr="00256A91">
          <w:t xml:space="preserve"> UIT</w:t>
        </w:r>
      </w:ins>
      <w:ins w:id="1035" w:author="Spanish" w:date="2017-09-26T11:12:00Z">
        <w:r w:rsidR="00BD5A7A" w:rsidRPr="00256A91">
          <w:t>-T</w:t>
        </w:r>
      </w:ins>
      <w:ins w:id="1036" w:author="Spanish" w:date="2017-09-26T12:32:00Z">
        <w:r w:rsidR="007F69EF">
          <w:t xml:space="preserve"> competentes</w:t>
        </w:r>
      </w:ins>
      <w:del w:id="1037" w:author="Spanish" w:date="2017-09-26T11:11:00Z">
        <w:r w:rsidR="000E22B8" w:rsidRPr="00256A91" w:rsidDel="00BD5A7A">
          <w:delText>La fuente principal de contribución serán las experiencias de los Estados Miembros y Miembros de Sector que han implantado redes de banda ancha y han iniciado el proceso de transición a IPv6</w:delText>
        </w:r>
      </w:del>
      <w:r w:rsidR="001B27C8">
        <w:t>.</w:t>
      </w:r>
    </w:p>
    <w:p w:rsidR="007B03A7" w:rsidRPr="00256A91" w:rsidRDefault="006A27A3">
      <w:ins w:id="1038" w:author="Christe-Baldan, Susana" w:date="2017-09-22T15:20:00Z">
        <w:r w:rsidRPr="00256A91">
          <w:t>2)</w:t>
        </w:r>
        <w:r w:rsidRPr="00256A91">
          <w:tab/>
        </w:r>
      </w:ins>
      <w:ins w:id="1039" w:author="Spanish" w:date="2017-09-26T11:13:00Z">
        <w:r w:rsidR="00BD5A7A" w:rsidRPr="00256A91">
          <w:t>Contribuciones de los Estados Miembros</w:t>
        </w:r>
      </w:ins>
      <w:ins w:id="1040" w:author="Spanish" w:date="2017-09-26T11:14:00Z">
        <w:r w:rsidR="00BD5A7A" w:rsidRPr="00256A91">
          <w:t>, los Miembros de Sector y los</w:t>
        </w:r>
      </w:ins>
      <w:ins w:id="1041" w:author="Spanish" w:date="2017-09-26T11:13:00Z">
        <w:r w:rsidR="00BD5A7A" w:rsidRPr="00256A91">
          <w:t xml:space="preserve"> Asociados de las Comisiones de Estudio del UIT</w:t>
        </w:r>
      </w:ins>
      <w:ins w:id="1042" w:author="Spanish" w:date="2017-09-26T11:14:00Z">
        <w:r w:rsidR="00BD5A7A" w:rsidRPr="00256A91">
          <w:t>-R</w:t>
        </w:r>
      </w:ins>
      <w:ins w:id="1043" w:author="Spanish" w:date="2017-09-26T11:13:00Z">
        <w:r w:rsidR="00BD5A7A" w:rsidRPr="00256A91">
          <w:t xml:space="preserve"> y del UIT</w:t>
        </w:r>
      </w:ins>
      <w:ins w:id="1044" w:author="Spanish" w:date="2017-09-26T11:14:00Z">
        <w:r w:rsidR="00BD5A7A" w:rsidRPr="00256A91">
          <w:t>-T competentes, así como de</w:t>
        </w:r>
      </w:ins>
      <w:ins w:id="1045" w:author="Spanish" w:date="2017-09-26T11:13:00Z">
        <w:r w:rsidR="00BD5A7A" w:rsidRPr="00256A91">
          <w:t xml:space="preserve"> otras partes interesadas.</w:t>
        </w:r>
      </w:ins>
      <w:del w:id="1046" w:author="Spanish" w:date="2017-09-26T11:13:00Z">
        <w:r w:rsidR="000E22B8" w:rsidRPr="00256A91" w:rsidDel="00BD5A7A">
          <w:delText>Las contribuciones de los Estados Miembros y de los Miembros de Sector serán esenciales para estudiar satisfactoriamente este tema</w:delText>
        </w:r>
      </w:del>
      <w:r w:rsidR="000E22B8" w:rsidRPr="00256A91">
        <w:t>.</w:t>
      </w:r>
    </w:p>
    <w:p w:rsidR="007B03A7" w:rsidRPr="00256A91" w:rsidRDefault="006A27A3">
      <w:ins w:id="1047" w:author="Christe-Baldan, Susana" w:date="2017-09-22T15:20:00Z">
        <w:r w:rsidRPr="00256A91">
          <w:t>3)</w:t>
        </w:r>
        <w:r w:rsidRPr="00256A91">
          <w:tab/>
        </w:r>
      </w:ins>
      <w:r w:rsidR="000E22B8" w:rsidRPr="00256A91">
        <w:t>Se aprovecharán también entrevistas, informes y encuestas para recopilar datos e información destinados a la elaboración de un conjunto completo de directrices sobre prácticas idóneas.</w:t>
      </w:r>
    </w:p>
    <w:p w:rsidR="007B03A7" w:rsidRPr="00256A91" w:rsidRDefault="006A27A3">
      <w:ins w:id="1048" w:author="Christe-Baldan, Susana" w:date="2017-09-22T15:20:00Z">
        <w:r w:rsidRPr="00256A91">
          <w:t>4)</w:t>
        </w:r>
        <w:r w:rsidRPr="00256A91">
          <w:tab/>
        </w:r>
      </w:ins>
      <w:r w:rsidR="000E22B8" w:rsidRPr="00256A91">
        <w:t>Se deben utilizar también los materiales aportados por organizaciones regionales de telecomunicación, los centros de investigación en telecomunicaciones, los fabricantes, y grupos de trabajo para evitar la duplicación de tareas.</w:t>
      </w:r>
    </w:p>
    <w:p w:rsidR="007B03A7" w:rsidRPr="00256A91" w:rsidDel="006A27A3" w:rsidRDefault="000E22B8">
      <w:pPr>
        <w:rPr>
          <w:del w:id="1049" w:author="Christe-Baldan, Susana" w:date="2017-09-22T15:20:00Z"/>
        </w:rPr>
      </w:pPr>
      <w:del w:id="1050" w:author="Christe-Baldan, Susana" w:date="2017-09-22T15:20:00Z">
        <w:r w:rsidRPr="00256A91" w:rsidDel="006A27A3">
          <w:delText>Es necesaria y muy importante una estrecha colaboración con las Comisiones de Estudio del UIT</w:delText>
        </w:r>
        <w:r w:rsidRPr="00256A91" w:rsidDel="006A27A3">
          <w:noBreakHyphen/>
          <w:delText>T, en particular la CE 13, la Iniciativa Mundial de Normalización para las NGN (GSI-NGN) y otras organizaciones de normalización que participan en las actividades tratadas en el estudio de las Cuestiones.</w:delText>
        </w:r>
      </w:del>
    </w:p>
    <w:p w:rsidR="007B03A7" w:rsidRPr="00256A91" w:rsidDel="006A27A3" w:rsidRDefault="000E22B8">
      <w:pPr>
        <w:rPr>
          <w:del w:id="1051" w:author="Christe-Baldan, Susana" w:date="2017-09-22T15:20:00Z"/>
        </w:rPr>
      </w:pPr>
      <w:del w:id="1052" w:author="Christe-Baldan, Susana" w:date="2017-09-22T15:20:00Z">
        <w:r w:rsidRPr="00256A91" w:rsidDel="006A27A3">
          <w:delText>Se espera recibir contribuciones de los Estados Miembros, los Miembros de Sector, los Asociados, las Comisiones del UIT-R, el UIT-T y el UIT-D pertinentes, así como de otras partes interesadas.</w:delText>
        </w:r>
      </w:del>
    </w:p>
    <w:p w:rsidR="006A27A3" w:rsidRPr="00256A91" w:rsidRDefault="006A27A3">
      <w:pPr>
        <w:jc w:val="both"/>
        <w:rPr>
          <w:ins w:id="1053" w:author="Christe-Baldan, Susana" w:date="2017-09-22T15:21:00Z"/>
          <w:rFonts w:eastAsia="Calibri"/>
          <w:u w:color="000000"/>
          <w:bdr w:val="nil"/>
        </w:rPr>
      </w:pPr>
      <w:ins w:id="1054" w:author="Christe-Baldan, Susana" w:date="2017-09-22T15:21:00Z">
        <w:r w:rsidRPr="00256A91">
          <w:rPr>
            <w:rFonts w:eastAsia="Calibri"/>
            <w:u w:color="000000"/>
            <w:bdr w:val="nil"/>
          </w:rPr>
          <w:t>5)</w:t>
        </w:r>
        <w:r w:rsidRPr="00256A91">
          <w:rPr>
            <w:rFonts w:eastAsia="Calibri"/>
            <w:u w:color="000000"/>
            <w:bdr w:val="nil"/>
          </w:rPr>
          <w:tab/>
        </w:r>
      </w:ins>
      <w:ins w:id="1055" w:author="Spanish" w:date="2017-09-26T11:18:00Z">
        <w:r w:rsidR="00DF2403" w:rsidRPr="00256A91">
          <w:rPr>
            <w:rFonts w:eastAsia="Calibri"/>
            <w:u w:color="000000"/>
            <w:bdr w:val="nil"/>
          </w:rPr>
          <w:t>Publicaciones, informes y recomendaciones de la UIT en relación con las tecnologías de acceso a la banda ancha.</w:t>
        </w:r>
      </w:ins>
    </w:p>
    <w:p w:rsidR="006A27A3" w:rsidRPr="00256A91" w:rsidRDefault="006A27A3">
      <w:pPr>
        <w:jc w:val="both"/>
        <w:rPr>
          <w:ins w:id="1056" w:author="Christe-Baldan, Susana" w:date="2017-09-22T15:21:00Z"/>
          <w:rFonts w:eastAsia="Calibri"/>
          <w:u w:color="000000"/>
          <w:bdr w:val="nil"/>
        </w:rPr>
      </w:pPr>
      <w:ins w:id="1057" w:author="Christe-Baldan, Susana" w:date="2017-09-22T15:21:00Z">
        <w:r w:rsidRPr="00256A91">
          <w:rPr>
            <w:rFonts w:eastAsia="Calibri"/>
            <w:u w:color="000000"/>
            <w:bdr w:val="nil"/>
          </w:rPr>
          <w:lastRenderedPageBreak/>
          <w:t>6)</w:t>
        </w:r>
        <w:r w:rsidRPr="00256A91">
          <w:rPr>
            <w:rFonts w:eastAsia="Calibri"/>
            <w:u w:color="000000"/>
            <w:bdr w:val="nil"/>
          </w:rPr>
          <w:tab/>
        </w:r>
      </w:ins>
      <w:ins w:id="1058" w:author="Spanish" w:date="2017-09-26T11:19:00Z">
        <w:r w:rsidR="00DF2403" w:rsidRPr="00256A91">
          <w:rPr>
            <w:rFonts w:eastAsia="Calibri"/>
            <w:u w:color="000000"/>
            <w:bdr w:val="nil"/>
          </w:rPr>
          <w:t xml:space="preserve">Productos e informaciones pertinentes de las Cuestiones de </w:t>
        </w:r>
      </w:ins>
      <w:ins w:id="1059" w:author="Spanish" w:date="2017-09-26T12:33:00Z">
        <w:r w:rsidR="007F69EF">
          <w:rPr>
            <w:rFonts w:eastAsia="Calibri"/>
            <w:u w:color="000000"/>
            <w:bdr w:val="nil"/>
          </w:rPr>
          <w:t>e</w:t>
        </w:r>
      </w:ins>
      <w:ins w:id="1060" w:author="Spanish" w:date="2017-09-26T11:19:00Z">
        <w:r w:rsidR="00DF2403" w:rsidRPr="00256A91">
          <w:rPr>
            <w:rFonts w:eastAsia="Calibri"/>
            <w:u w:color="000000"/>
            <w:bdr w:val="nil"/>
          </w:rPr>
          <w:t>studio relacionadas con aplicaciones de las TIC.</w:t>
        </w:r>
      </w:ins>
    </w:p>
    <w:p w:rsidR="006A27A3" w:rsidRPr="00256A91" w:rsidRDefault="006A27A3">
      <w:pPr>
        <w:jc w:val="both"/>
        <w:rPr>
          <w:ins w:id="1061" w:author="Christe-Baldan, Susana" w:date="2017-09-22T15:21:00Z"/>
          <w:rPrChange w:id="1062" w:author="Spanish" w:date="2017-09-26T11:19:00Z">
            <w:rPr>
              <w:ins w:id="1063" w:author="Christe-Baldan, Susana" w:date="2017-09-22T15:21:00Z"/>
              <w:lang w:val="uk-UA"/>
            </w:rPr>
          </w:rPrChange>
        </w:rPr>
      </w:pPr>
      <w:ins w:id="1064" w:author="Christe-Baldan, Susana" w:date="2017-09-22T15:21:00Z">
        <w:r w:rsidRPr="00256A91">
          <w:rPr>
            <w:rFonts w:eastAsia="Calibri"/>
            <w:u w:color="000000"/>
            <w:bdr w:val="nil"/>
          </w:rPr>
          <w:t>7)</w:t>
        </w:r>
        <w:r w:rsidRPr="00256A91">
          <w:rPr>
            <w:rFonts w:eastAsia="Calibri"/>
            <w:u w:color="000000"/>
            <w:bdr w:val="nil"/>
          </w:rPr>
          <w:tab/>
        </w:r>
      </w:ins>
      <w:ins w:id="1065" w:author="Spanish" w:date="2017-09-26T11:19:00Z">
        <w:r w:rsidR="00DF2403" w:rsidRPr="00256A91">
          <w:rPr>
            <w:rFonts w:eastAsia="Calibri"/>
            <w:u w:color="000000"/>
            <w:bdr w:val="nil"/>
          </w:rPr>
          <w:t>Contribuciones e informaciones pertinentes de los Programas de la BDT en relación con la banda ancha y las diferentes tecnologías de acceso a la misma.</w:t>
        </w:r>
      </w:ins>
    </w:p>
    <w:p w:rsidR="007B03A7" w:rsidRPr="00256A91" w:rsidRDefault="000E22B8" w:rsidP="007B03A7">
      <w:pPr>
        <w:pStyle w:val="Heading1"/>
      </w:pPr>
      <w:bookmarkStart w:id="1066" w:name="_Toc394050890"/>
      <w:r w:rsidRPr="00256A91">
        <w:t>7</w:t>
      </w:r>
      <w:r w:rsidRPr="00256A91">
        <w:tab/>
        <w:t>Destinatarios</w:t>
      </w:r>
      <w:bookmarkEnd w:id="106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6"/>
        <w:gridCol w:w="2211"/>
        <w:gridCol w:w="2211"/>
      </w:tblGrid>
      <w:tr w:rsidR="007B03A7" w:rsidRPr="00256A91" w:rsidTr="007B03A7">
        <w:trPr>
          <w:jc w:val="center"/>
        </w:trPr>
        <w:tc>
          <w:tcPr>
            <w:tcW w:w="5046" w:type="dxa"/>
            <w:shd w:val="clear" w:color="auto" w:fill="auto"/>
            <w:vAlign w:val="center"/>
          </w:tcPr>
          <w:p w:rsidR="007B03A7" w:rsidRPr="00256A91" w:rsidRDefault="000E22B8" w:rsidP="007B03A7">
            <w:pPr>
              <w:pStyle w:val="Tablehead"/>
            </w:pPr>
            <w:r w:rsidRPr="00256A91">
              <w:t>Destinatarios</w:t>
            </w:r>
          </w:p>
        </w:tc>
        <w:tc>
          <w:tcPr>
            <w:tcW w:w="2211" w:type="dxa"/>
            <w:shd w:val="clear" w:color="auto" w:fill="auto"/>
            <w:vAlign w:val="center"/>
          </w:tcPr>
          <w:p w:rsidR="007B03A7" w:rsidRPr="00256A91" w:rsidRDefault="000E22B8" w:rsidP="007B03A7">
            <w:pPr>
              <w:pStyle w:val="Tablehead"/>
            </w:pPr>
            <w:r w:rsidRPr="00256A91">
              <w:t>Países desarrollados</w:t>
            </w:r>
          </w:p>
        </w:tc>
        <w:tc>
          <w:tcPr>
            <w:tcW w:w="2211" w:type="dxa"/>
            <w:shd w:val="clear" w:color="auto" w:fill="auto"/>
            <w:vAlign w:val="center"/>
          </w:tcPr>
          <w:p w:rsidR="007B03A7" w:rsidRPr="00256A91" w:rsidRDefault="000E22B8" w:rsidP="007B03A7">
            <w:pPr>
              <w:pStyle w:val="Tablehead"/>
            </w:pPr>
            <w:r w:rsidRPr="00256A91">
              <w:t>Países en desarrollo</w:t>
            </w:r>
            <w:r w:rsidRPr="00256A91">
              <w:rPr>
                <w:rStyle w:val="FootnoteReference"/>
              </w:rPr>
              <w:footnoteReference w:customMarkFollows="1" w:id="1"/>
              <w:t>1</w:t>
            </w:r>
          </w:p>
        </w:tc>
      </w:tr>
      <w:tr w:rsidR="007B03A7" w:rsidRPr="00256A91" w:rsidTr="007B03A7">
        <w:trPr>
          <w:jc w:val="center"/>
        </w:trPr>
        <w:tc>
          <w:tcPr>
            <w:tcW w:w="5046" w:type="dxa"/>
            <w:shd w:val="clear" w:color="auto" w:fill="auto"/>
          </w:tcPr>
          <w:p w:rsidR="007B03A7" w:rsidRPr="00256A91" w:rsidRDefault="000E22B8" w:rsidP="007B03A7">
            <w:pPr>
              <w:pStyle w:val="Tabletext"/>
              <w:rPr>
                <w:rFonts w:cstheme="minorHAnsi"/>
              </w:rPr>
            </w:pPr>
            <w:r w:rsidRPr="00256A91">
              <w:rPr>
                <w:rFonts w:cstheme="minorHAnsi"/>
              </w:rPr>
              <w:t>Legisladores de las telecomunicaciones</w:t>
            </w:r>
          </w:p>
        </w:tc>
        <w:tc>
          <w:tcPr>
            <w:tcW w:w="2211" w:type="dxa"/>
            <w:shd w:val="clear" w:color="auto" w:fill="auto"/>
          </w:tcPr>
          <w:p w:rsidR="007B03A7" w:rsidRPr="00256A91" w:rsidRDefault="000E22B8" w:rsidP="007B03A7">
            <w:pPr>
              <w:pStyle w:val="Tabletext"/>
              <w:jc w:val="center"/>
            </w:pPr>
            <w:r w:rsidRPr="00256A91">
              <w:t>Sí</w:t>
            </w:r>
          </w:p>
        </w:tc>
        <w:tc>
          <w:tcPr>
            <w:tcW w:w="2211" w:type="dxa"/>
            <w:shd w:val="clear" w:color="auto" w:fill="auto"/>
          </w:tcPr>
          <w:p w:rsidR="007B03A7" w:rsidRPr="00256A91" w:rsidRDefault="000E22B8" w:rsidP="007B03A7">
            <w:pPr>
              <w:pStyle w:val="Tabletext"/>
              <w:jc w:val="center"/>
            </w:pPr>
            <w:r w:rsidRPr="00256A91">
              <w:t>Sí</w:t>
            </w:r>
          </w:p>
        </w:tc>
      </w:tr>
      <w:tr w:rsidR="007B03A7" w:rsidRPr="00256A91" w:rsidTr="007B03A7">
        <w:trPr>
          <w:jc w:val="center"/>
        </w:trPr>
        <w:tc>
          <w:tcPr>
            <w:tcW w:w="5046" w:type="dxa"/>
            <w:shd w:val="clear" w:color="auto" w:fill="auto"/>
          </w:tcPr>
          <w:p w:rsidR="007B03A7" w:rsidRPr="00256A91" w:rsidRDefault="000E22B8" w:rsidP="007B03A7">
            <w:pPr>
              <w:pStyle w:val="Tabletext"/>
              <w:rPr>
                <w:rFonts w:cstheme="minorHAnsi"/>
              </w:rPr>
            </w:pPr>
            <w:r w:rsidRPr="00256A91">
              <w:rPr>
                <w:rFonts w:cstheme="minorHAnsi"/>
              </w:rPr>
              <w:t>Reguladores de las telecomunicaciones</w:t>
            </w:r>
          </w:p>
        </w:tc>
        <w:tc>
          <w:tcPr>
            <w:tcW w:w="2211" w:type="dxa"/>
            <w:shd w:val="clear" w:color="auto" w:fill="auto"/>
          </w:tcPr>
          <w:p w:rsidR="007B03A7" w:rsidRPr="00256A91" w:rsidRDefault="000E22B8" w:rsidP="007B03A7">
            <w:pPr>
              <w:pStyle w:val="Tabletext"/>
              <w:jc w:val="center"/>
            </w:pPr>
            <w:r w:rsidRPr="00256A91">
              <w:t>Sí</w:t>
            </w:r>
          </w:p>
        </w:tc>
        <w:tc>
          <w:tcPr>
            <w:tcW w:w="2211" w:type="dxa"/>
            <w:shd w:val="clear" w:color="auto" w:fill="auto"/>
          </w:tcPr>
          <w:p w:rsidR="007B03A7" w:rsidRPr="00256A91" w:rsidRDefault="000E22B8" w:rsidP="007B03A7">
            <w:pPr>
              <w:pStyle w:val="Tabletext"/>
              <w:jc w:val="center"/>
            </w:pPr>
            <w:r w:rsidRPr="00256A91">
              <w:t>Sí</w:t>
            </w:r>
          </w:p>
        </w:tc>
      </w:tr>
      <w:tr w:rsidR="007B03A7" w:rsidRPr="00256A91" w:rsidTr="007B03A7">
        <w:trPr>
          <w:jc w:val="center"/>
        </w:trPr>
        <w:tc>
          <w:tcPr>
            <w:tcW w:w="5046" w:type="dxa"/>
            <w:shd w:val="clear" w:color="auto" w:fill="auto"/>
          </w:tcPr>
          <w:p w:rsidR="007B03A7" w:rsidRPr="00256A91" w:rsidRDefault="000E22B8" w:rsidP="007B03A7">
            <w:pPr>
              <w:pStyle w:val="Tabletext"/>
              <w:rPr>
                <w:rFonts w:cstheme="minorHAnsi"/>
              </w:rPr>
            </w:pPr>
            <w:r w:rsidRPr="00256A91">
              <w:rPr>
                <w:rFonts w:cstheme="minorHAnsi"/>
              </w:rPr>
              <w:t>Proveedores de servicios/operadores</w:t>
            </w:r>
          </w:p>
        </w:tc>
        <w:tc>
          <w:tcPr>
            <w:tcW w:w="2211" w:type="dxa"/>
            <w:shd w:val="clear" w:color="auto" w:fill="auto"/>
          </w:tcPr>
          <w:p w:rsidR="007B03A7" w:rsidRPr="00256A91" w:rsidRDefault="000E22B8" w:rsidP="007B03A7">
            <w:pPr>
              <w:pStyle w:val="Tabletext"/>
              <w:jc w:val="center"/>
            </w:pPr>
            <w:r w:rsidRPr="00256A91">
              <w:t>Sí</w:t>
            </w:r>
          </w:p>
        </w:tc>
        <w:tc>
          <w:tcPr>
            <w:tcW w:w="2211" w:type="dxa"/>
            <w:shd w:val="clear" w:color="auto" w:fill="auto"/>
          </w:tcPr>
          <w:p w:rsidR="007B03A7" w:rsidRPr="00256A91" w:rsidRDefault="000E22B8" w:rsidP="007B03A7">
            <w:pPr>
              <w:pStyle w:val="Tabletext"/>
              <w:jc w:val="center"/>
            </w:pPr>
            <w:r w:rsidRPr="00256A91">
              <w:t>Sí</w:t>
            </w:r>
          </w:p>
        </w:tc>
      </w:tr>
      <w:tr w:rsidR="007B03A7" w:rsidRPr="00256A91" w:rsidTr="007B03A7">
        <w:trPr>
          <w:jc w:val="center"/>
        </w:trPr>
        <w:tc>
          <w:tcPr>
            <w:tcW w:w="5046" w:type="dxa"/>
            <w:shd w:val="clear" w:color="auto" w:fill="auto"/>
          </w:tcPr>
          <w:p w:rsidR="007B03A7" w:rsidRPr="00256A91" w:rsidRDefault="000E22B8" w:rsidP="007B03A7">
            <w:pPr>
              <w:pStyle w:val="Tabletext"/>
              <w:rPr>
                <w:rFonts w:cstheme="minorHAnsi"/>
              </w:rPr>
            </w:pPr>
            <w:r w:rsidRPr="00256A91">
              <w:rPr>
                <w:rFonts w:cstheme="minorHAnsi"/>
              </w:rPr>
              <w:t>Fabricantes</w:t>
            </w:r>
          </w:p>
        </w:tc>
        <w:tc>
          <w:tcPr>
            <w:tcW w:w="2211" w:type="dxa"/>
            <w:shd w:val="clear" w:color="auto" w:fill="auto"/>
          </w:tcPr>
          <w:p w:rsidR="007B03A7" w:rsidRPr="00256A91" w:rsidRDefault="000E22B8" w:rsidP="007B03A7">
            <w:pPr>
              <w:pStyle w:val="Tabletext"/>
              <w:jc w:val="center"/>
            </w:pPr>
            <w:r w:rsidRPr="00256A91">
              <w:t>Sí</w:t>
            </w:r>
          </w:p>
        </w:tc>
        <w:tc>
          <w:tcPr>
            <w:tcW w:w="2211" w:type="dxa"/>
            <w:shd w:val="clear" w:color="auto" w:fill="auto"/>
          </w:tcPr>
          <w:p w:rsidR="007B03A7" w:rsidRPr="00256A91" w:rsidRDefault="000E22B8" w:rsidP="007B03A7">
            <w:pPr>
              <w:pStyle w:val="Tabletext"/>
              <w:jc w:val="center"/>
            </w:pPr>
            <w:r w:rsidRPr="00256A91">
              <w:t>Sí</w:t>
            </w:r>
          </w:p>
        </w:tc>
      </w:tr>
      <w:tr w:rsidR="007B03A7" w:rsidRPr="00256A91" w:rsidTr="007B03A7">
        <w:trPr>
          <w:jc w:val="center"/>
        </w:trPr>
        <w:tc>
          <w:tcPr>
            <w:tcW w:w="5046" w:type="dxa"/>
            <w:shd w:val="clear" w:color="auto" w:fill="auto"/>
          </w:tcPr>
          <w:p w:rsidR="007B03A7" w:rsidRPr="00256A91" w:rsidRDefault="000E22B8" w:rsidP="007B03A7">
            <w:pPr>
              <w:pStyle w:val="Tabletext"/>
              <w:rPr>
                <w:rFonts w:cstheme="minorHAnsi"/>
              </w:rPr>
            </w:pPr>
            <w:r w:rsidRPr="00256A91">
              <w:rPr>
                <w:rFonts w:cstheme="minorHAnsi"/>
              </w:rPr>
              <w:t>Consumidores/usuarios</w:t>
            </w:r>
          </w:p>
        </w:tc>
        <w:tc>
          <w:tcPr>
            <w:tcW w:w="2211" w:type="dxa"/>
            <w:shd w:val="clear" w:color="auto" w:fill="auto"/>
          </w:tcPr>
          <w:p w:rsidR="007B03A7" w:rsidRPr="00256A91" w:rsidRDefault="000E22B8" w:rsidP="007B03A7">
            <w:pPr>
              <w:pStyle w:val="Tabletext"/>
              <w:jc w:val="center"/>
            </w:pPr>
            <w:r w:rsidRPr="00256A91">
              <w:t>Sí</w:t>
            </w:r>
          </w:p>
        </w:tc>
        <w:tc>
          <w:tcPr>
            <w:tcW w:w="2211" w:type="dxa"/>
            <w:shd w:val="clear" w:color="auto" w:fill="auto"/>
          </w:tcPr>
          <w:p w:rsidR="007B03A7" w:rsidRPr="00256A91" w:rsidRDefault="000E22B8" w:rsidP="007B03A7">
            <w:pPr>
              <w:pStyle w:val="Tabletext"/>
              <w:jc w:val="center"/>
            </w:pPr>
            <w:r w:rsidRPr="00256A91">
              <w:t>Sí</w:t>
            </w:r>
          </w:p>
        </w:tc>
      </w:tr>
      <w:tr w:rsidR="007B03A7" w:rsidRPr="00256A91" w:rsidTr="007B03A7">
        <w:trPr>
          <w:jc w:val="center"/>
        </w:trPr>
        <w:tc>
          <w:tcPr>
            <w:tcW w:w="5046" w:type="dxa"/>
            <w:shd w:val="clear" w:color="auto" w:fill="auto"/>
          </w:tcPr>
          <w:p w:rsidR="007B03A7" w:rsidRPr="00256A91" w:rsidRDefault="000E22B8" w:rsidP="007B03A7">
            <w:pPr>
              <w:pStyle w:val="Tabletext"/>
              <w:rPr>
                <w:rFonts w:cstheme="minorHAnsi"/>
              </w:rPr>
            </w:pPr>
            <w:r w:rsidRPr="00256A91">
              <w:rPr>
                <w:rFonts w:cstheme="minorHAnsi"/>
              </w:rPr>
              <w:t>Organizaciones de normalización, consorcios inclusive</w:t>
            </w:r>
          </w:p>
        </w:tc>
        <w:tc>
          <w:tcPr>
            <w:tcW w:w="2211" w:type="dxa"/>
            <w:shd w:val="clear" w:color="auto" w:fill="auto"/>
          </w:tcPr>
          <w:p w:rsidR="007B03A7" w:rsidRPr="00256A91" w:rsidRDefault="000E22B8" w:rsidP="007B03A7">
            <w:pPr>
              <w:pStyle w:val="Tabletext"/>
              <w:jc w:val="center"/>
            </w:pPr>
            <w:r w:rsidRPr="00256A91">
              <w:t>Sí</w:t>
            </w:r>
          </w:p>
        </w:tc>
        <w:tc>
          <w:tcPr>
            <w:tcW w:w="2211" w:type="dxa"/>
            <w:shd w:val="clear" w:color="auto" w:fill="auto"/>
          </w:tcPr>
          <w:p w:rsidR="007B03A7" w:rsidRPr="00256A91" w:rsidRDefault="000E22B8" w:rsidP="007B03A7">
            <w:pPr>
              <w:pStyle w:val="Tabletext"/>
              <w:jc w:val="center"/>
            </w:pPr>
            <w:r w:rsidRPr="00256A91">
              <w:t>Sí</w:t>
            </w:r>
          </w:p>
        </w:tc>
      </w:tr>
    </w:tbl>
    <w:p w:rsidR="007B03A7" w:rsidRPr="00256A91" w:rsidRDefault="000E22B8" w:rsidP="007B03A7">
      <w:pPr>
        <w:pStyle w:val="Headingb"/>
      </w:pPr>
      <w:bookmarkStart w:id="1067" w:name="_Toc394050891"/>
      <w:r w:rsidRPr="00256A91">
        <w:t>a)</w:t>
      </w:r>
      <w:r w:rsidRPr="00256A91">
        <w:tab/>
        <w:t>Destinatarios del estudio</w:t>
      </w:r>
      <w:bookmarkEnd w:id="1067"/>
    </w:p>
    <w:p w:rsidR="007B03A7" w:rsidRPr="00256A91" w:rsidRDefault="000E22B8" w:rsidP="007B03A7">
      <w:r w:rsidRPr="00256A91">
        <w:t>Todos los legisladores, reguladores, proveedores de servicio y operadores nacionales, en particular los de los países en desarrollo, así como los fabricantes de tecnología de banda ancha.</w:t>
      </w:r>
    </w:p>
    <w:p w:rsidR="007B03A7" w:rsidRPr="00256A91" w:rsidRDefault="000E22B8" w:rsidP="007B03A7">
      <w:pPr>
        <w:pStyle w:val="Headingb"/>
      </w:pPr>
      <w:bookmarkStart w:id="1068" w:name="_Toc394050892"/>
      <w:r w:rsidRPr="00256A91">
        <w:t>b)</w:t>
      </w:r>
      <w:r w:rsidRPr="00256A91">
        <w:tab/>
        <w:t>Métodos propuestos de aplicación de los resultados</w:t>
      </w:r>
      <w:bookmarkEnd w:id="1068"/>
    </w:p>
    <w:p w:rsidR="007B03A7" w:rsidRPr="00256A91" w:rsidRDefault="000E22B8" w:rsidP="007B03A7">
      <w:r w:rsidRPr="00256A91">
        <w:t>Los resultados de la Cuestión serán difundidos por el UIT-D a través de Informes provisionales y finales. De esta forma, los destinatarios dispondrán de actualizaciones periódicas de los trabajos realizados y podrán efectuar aportaciones y/o pedir aclaraciones/más información a la Comisión de Estudio del UIT-D 1, en caso necesario.</w:t>
      </w:r>
    </w:p>
    <w:p w:rsidR="007B03A7" w:rsidRPr="00256A91" w:rsidRDefault="000E22B8" w:rsidP="007B03A7">
      <w:pPr>
        <w:pStyle w:val="Heading1"/>
      </w:pPr>
      <w:bookmarkStart w:id="1069" w:name="_Toc394050893"/>
      <w:r w:rsidRPr="00256A91">
        <w:t>8</w:t>
      </w:r>
      <w:r w:rsidRPr="00256A91">
        <w:tab/>
        <w:t>Métodos propuestos para abordar la Cuestión o el asunto</w:t>
      </w:r>
      <w:bookmarkEnd w:id="1069"/>
    </w:p>
    <w:p w:rsidR="007B03A7" w:rsidRPr="00256A91" w:rsidRDefault="000E22B8" w:rsidP="007B03A7">
      <w:pPr>
        <w:pStyle w:val="Headingb"/>
      </w:pPr>
      <w:bookmarkStart w:id="1070" w:name="_Toc394050894"/>
      <w:r w:rsidRPr="00256A91">
        <w:t>a)</w:t>
      </w:r>
      <w:r w:rsidRPr="00256A91">
        <w:tab/>
        <w:t>Cómo</w:t>
      </w:r>
      <w:bookmarkEnd w:id="1070"/>
    </w:p>
    <w:p w:rsidR="007B03A7" w:rsidRPr="00256A91" w:rsidRDefault="000E22B8" w:rsidP="007B03A7">
      <w:pPr>
        <w:pStyle w:val="enumlev1"/>
      </w:pPr>
      <w:r w:rsidRPr="00256A91">
        <w:t>1)</w:t>
      </w:r>
      <w:r w:rsidRPr="00256A91">
        <w:tab/>
        <w:t>En una Comisión de Estudio:</w:t>
      </w:r>
    </w:p>
    <w:p w:rsidR="007B03A7" w:rsidRPr="00256A91" w:rsidRDefault="000E22B8" w:rsidP="007B03A7">
      <w:pPr>
        <w:pStyle w:val="enumlev2"/>
        <w:tabs>
          <w:tab w:val="left" w:pos="7938"/>
          <w:tab w:val="left" w:pos="8505"/>
        </w:tabs>
      </w:pPr>
      <w:r w:rsidRPr="00256A91">
        <w:t>–</w:t>
      </w:r>
      <w:r w:rsidRPr="00256A91">
        <w:tab/>
        <w:t>Cuestión (durante un periodo de estudio de varios años)</w:t>
      </w:r>
      <w:r w:rsidRPr="00256A91">
        <w:tab/>
      </w:r>
      <w:r w:rsidRPr="00256A91">
        <w:sym w:font="Wingdings 2" w:char="F052"/>
      </w:r>
    </w:p>
    <w:p w:rsidR="007B03A7" w:rsidRPr="00256A91" w:rsidRDefault="000E22B8" w:rsidP="007B03A7">
      <w:pPr>
        <w:pStyle w:val="enumlev1"/>
        <w:tabs>
          <w:tab w:val="left" w:pos="7938"/>
        </w:tabs>
      </w:pPr>
      <w:r w:rsidRPr="00256A91">
        <w:t>2)</w:t>
      </w:r>
      <w:r w:rsidRPr="00256A91">
        <w:tab/>
        <w:t>Dentro de la actividad normal de la Oficina de Desarrollo</w:t>
      </w:r>
      <w:r w:rsidRPr="00256A91">
        <w:br/>
        <w:t xml:space="preserve">de las Telecomunicaciones (BDT) (indíquense los Programas, </w:t>
      </w:r>
      <w:r w:rsidRPr="00256A91">
        <w:br/>
        <w:t xml:space="preserve">actividades, proyectos, etc. que participarán en el estudio </w:t>
      </w:r>
      <w:r w:rsidRPr="00256A91">
        <w:br/>
        <w:t>de la Cuestión:</w:t>
      </w:r>
    </w:p>
    <w:p w:rsidR="007B03A7" w:rsidRPr="00256A91" w:rsidRDefault="000E22B8" w:rsidP="007B03A7">
      <w:pPr>
        <w:pStyle w:val="enumlev2"/>
        <w:tabs>
          <w:tab w:val="left" w:pos="7938"/>
          <w:tab w:val="left" w:pos="8505"/>
        </w:tabs>
      </w:pPr>
      <w:r w:rsidRPr="00256A91">
        <w:t>–</w:t>
      </w:r>
      <w:r w:rsidRPr="00256A91">
        <w:tab/>
        <w:t>Programas:</w:t>
      </w:r>
      <w:r w:rsidRPr="00256A91">
        <w:tab/>
      </w:r>
      <w:r w:rsidRPr="00256A91">
        <w:sym w:font="Wingdings 2" w:char="F052"/>
      </w:r>
    </w:p>
    <w:p w:rsidR="007B03A7" w:rsidRPr="00256A91" w:rsidRDefault="000E22B8" w:rsidP="007B03A7">
      <w:pPr>
        <w:pStyle w:val="enumlev2"/>
        <w:tabs>
          <w:tab w:val="left" w:pos="7938"/>
          <w:tab w:val="left" w:pos="8505"/>
        </w:tabs>
      </w:pPr>
      <w:r w:rsidRPr="00256A91">
        <w:t>–</w:t>
      </w:r>
      <w:r w:rsidRPr="00256A91">
        <w:tab/>
        <w:t>Proyectos</w:t>
      </w:r>
      <w:r w:rsidRPr="00256A91">
        <w:tab/>
      </w:r>
      <w:r w:rsidRPr="00256A91">
        <w:sym w:font="Wingdings 2" w:char="F052"/>
      </w:r>
    </w:p>
    <w:p w:rsidR="007B03A7" w:rsidRPr="00256A91" w:rsidRDefault="000E22B8" w:rsidP="007B03A7">
      <w:pPr>
        <w:pStyle w:val="enumlev2"/>
        <w:tabs>
          <w:tab w:val="left" w:pos="7938"/>
          <w:tab w:val="left" w:pos="8505"/>
        </w:tabs>
      </w:pPr>
      <w:r w:rsidRPr="00256A91">
        <w:t>–</w:t>
      </w:r>
      <w:r w:rsidRPr="00256A91">
        <w:tab/>
        <w:t>Asesores especializados</w:t>
      </w:r>
      <w:r w:rsidRPr="00256A91">
        <w:tab/>
      </w:r>
      <w:r w:rsidRPr="00256A91">
        <w:sym w:font="Wingdings 2" w:char="F052"/>
      </w:r>
    </w:p>
    <w:p w:rsidR="007B03A7" w:rsidRPr="00256A91" w:rsidRDefault="000E22B8" w:rsidP="007B03A7">
      <w:pPr>
        <w:pStyle w:val="enumlev2"/>
        <w:tabs>
          <w:tab w:val="left" w:pos="7938"/>
          <w:tab w:val="left" w:pos="8505"/>
        </w:tabs>
      </w:pPr>
      <w:r w:rsidRPr="00256A91">
        <w:t>–</w:t>
      </w:r>
      <w:r w:rsidRPr="00256A91">
        <w:tab/>
        <w:t>Oficinas Regionales</w:t>
      </w:r>
      <w:r w:rsidRPr="00256A91">
        <w:tab/>
      </w:r>
      <w:r w:rsidRPr="00256A91">
        <w:sym w:font="Wingdings 2" w:char="F052"/>
      </w:r>
    </w:p>
    <w:p w:rsidR="007B03A7" w:rsidRPr="00256A91" w:rsidRDefault="000E22B8" w:rsidP="007B03A7">
      <w:pPr>
        <w:pStyle w:val="enumlev1"/>
        <w:tabs>
          <w:tab w:val="left" w:pos="7938"/>
          <w:tab w:val="left" w:pos="8505"/>
        </w:tabs>
      </w:pPr>
      <w:r w:rsidRPr="00256A91">
        <w:lastRenderedPageBreak/>
        <w:t>3)</w:t>
      </w:r>
      <w:r w:rsidRPr="00256A91">
        <w:tab/>
        <w:t xml:space="preserve">De otro modo – especifíquese (por ejemplo, a nivel regional, </w:t>
      </w:r>
      <w:r w:rsidRPr="00256A91">
        <w:br/>
        <w:t xml:space="preserve">en otras organizaciones con experiencia en la materia, junto </w:t>
      </w:r>
      <w:r w:rsidRPr="00256A91">
        <w:br/>
        <w:t>con otras organizaciones, etc.).</w:t>
      </w:r>
      <w:r w:rsidRPr="00256A91">
        <w:tab/>
      </w:r>
      <w:r w:rsidRPr="00256A91">
        <w:sym w:font="Wingdings 2" w:char="F0A3"/>
      </w:r>
    </w:p>
    <w:p w:rsidR="007B03A7" w:rsidRPr="00256A91" w:rsidRDefault="000E22B8" w:rsidP="007B03A7">
      <w:pPr>
        <w:pStyle w:val="Headingb"/>
      </w:pPr>
      <w:bookmarkStart w:id="1071" w:name="_Toc394050895"/>
      <w:r w:rsidRPr="00256A91">
        <w:t>b)</w:t>
      </w:r>
      <w:r w:rsidRPr="00256A91">
        <w:tab/>
        <w:t>Por qué</w:t>
      </w:r>
      <w:bookmarkEnd w:id="1071"/>
    </w:p>
    <w:p w:rsidR="007B03A7" w:rsidRPr="00256A91" w:rsidRDefault="000E22B8" w:rsidP="00B01571">
      <w:r w:rsidRPr="00256A91">
        <w:t xml:space="preserve">La Cuestión será examinada en una Comisión de Estudio durante un periodo de cuatro años (con presentación de resultados provisionales) y dirigida por un Relator y </w:t>
      </w:r>
      <w:del w:id="1072" w:author="Spanish" w:date="2017-09-26T11:22:00Z">
        <w:r w:rsidRPr="00256A91" w:rsidDel="00256A91">
          <w:delText>Vicerrelatores</w:delText>
        </w:r>
      </w:del>
      <w:ins w:id="1073" w:author="Spanish" w:date="2017-09-26T11:22:00Z">
        <w:r w:rsidR="00256A91" w:rsidRPr="00256A91">
          <w:t>un grupo</w:t>
        </w:r>
      </w:ins>
      <w:r w:rsidRPr="00256A91">
        <w:t>. De esta forma, los Estados Miembros y los Miembros de Sector podrán aportar las lecciones extraídas de su experiencia con respecto a los aspectos políticos, reglamentarios y técnicos de la migración de las redes existentes a las redes de banda ancha.</w:t>
      </w:r>
    </w:p>
    <w:p w:rsidR="007B03A7" w:rsidRPr="00256A91" w:rsidRDefault="000E22B8" w:rsidP="007B03A7">
      <w:pPr>
        <w:pStyle w:val="Heading1"/>
      </w:pPr>
      <w:bookmarkStart w:id="1074" w:name="_Toc394050896"/>
      <w:r w:rsidRPr="00256A91">
        <w:t>9</w:t>
      </w:r>
      <w:r w:rsidRPr="00256A91">
        <w:tab/>
        <w:t>Coordinación y colaboración</w:t>
      </w:r>
      <w:bookmarkEnd w:id="1074"/>
    </w:p>
    <w:p w:rsidR="007B03A7" w:rsidRPr="00256A91" w:rsidRDefault="000E22B8" w:rsidP="007B03A7">
      <w:r w:rsidRPr="00256A91">
        <w:t>La Comisión de Estudio del UIT-D encargada del estudio de esta Cuestión necesitará establecer la coordinación con:</w:t>
      </w:r>
    </w:p>
    <w:p w:rsidR="007B03A7" w:rsidRPr="00256A91" w:rsidRDefault="000E22B8" w:rsidP="00816063">
      <w:pPr>
        <w:pStyle w:val="enumlev1"/>
      </w:pPr>
      <w:r w:rsidRPr="00256A91">
        <w:t>–</w:t>
      </w:r>
      <w:r w:rsidRPr="00256A91">
        <w:tab/>
        <w:t>Las Comisiones de Estudio correspondientes del UIT-T</w:t>
      </w:r>
      <w:ins w:id="1075" w:author="Spanish" w:date="2017-09-26T11:23:00Z">
        <w:r w:rsidR="00256A91" w:rsidRPr="00256A91">
          <w:t xml:space="preserve"> y del UIT-R</w:t>
        </w:r>
      </w:ins>
      <w:del w:id="1076" w:author="Spanish" w:date="2017-09-26T12:34:00Z">
        <w:r w:rsidRPr="00256A91" w:rsidDel="00816063">
          <w:delText>, en particular la Comisión de Estudio 13</w:delText>
        </w:r>
      </w:del>
      <w:r w:rsidRPr="00256A91">
        <w:t>.</w:t>
      </w:r>
    </w:p>
    <w:p w:rsidR="006A27A3" w:rsidRPr="00B01571" w:rsidRDefault="006A27A3">
      <w:pPr>
        <w:pStyle w:val="enumlev1"/>
        <w:jc w:val="both"/>
        <w:rPr>
          <w:ins w:id="1077" w:author="Christe-Baldan, Susana" w:date="2017-09-22T15:21:00Z"/>
        </w:rPr>
      </w:pPr>
      <w:ins w:id="1078" w:author="Christe-Baldan, Susana" w:date="2017-09-22T15:21:00Z">
        <w:r w:rsidRPr="00B01571">
          <w:t>–</w:t>
        </w:r>
        <w:r w:rsidRPr="00B01571">
          <w:tab/>
        </w:r>
      </w:ins>
      <w:ins w:id="1079" w:author="Spanish" w:date="2017-09-26T11:23:00Z">
        <w:r w:rsidR="00256A91" w:rsidRPr="00256A91">
          <w:t xml:space="preserve">Los </w:t>
        </w:r>
      </w:ins>
      <w:ins w:id="1080" w:author="Spanish" w:date="2017-09-26T12:34:00Z">
        <w:r w:rsidR="00816063">
          <w:t>productos</w:t>
        </w:r>
      </w:ins>
      <w:ins w:id="1081" w:author="Spanish" w:date="2017-09-26T11:23:00Z">
        <w:r w:rsidR="00256A91" w:rsidRPr="00256A91">
          <w:t xml:space="preserve"> pertinentes de las Cuestiones del UIT-D.</w:t>
        </w:r>
      </w:ins>
    </w:p>
    <w:p w:rsidR="007B03A7" w:rsidRPr="00256A91" w:rsidRDefault="000E22B8">
      <w:pPr>
        <w:pStyle w:val="enumlev1"/>
      </w:pPr>
      <w:r w:rsidRPr="00256A91">
        <w:t>–</w:t>
      </w:r>
      <w:r w:rsidRPr="00256A91">
        <w:tab/>
        <w:t>Los Coordinadores de la BDT y las Oficinas Regionales de la UIT que correspondan.</w:t>
      </w:r>
    </w:p>
    <w:p w:rsidR="007B03A7" w:rsidRPr="00256A91" w:rsidRDefault="000E22B8">
      <w:pPr>
        <w:pStyle w:val="enumlev1"/>
      </w:pPr>
      <w:r w:rsidRPr="00256A91">
        <w:t>–</w:t>
      </w:r>
      <w:r w:rsidRPr="00256A91">
        <w:tab/>
        <w:t>Los coordinadores de las actividades relativas a los proyectos pertinentes de la BDT.</w:t>
      </w:r>
    </w:p>
    <w:p w:rsidR="007B03A7" w:rsidRPr="00256A91" w:rsidRDefault="000E22B8">
      <w:pPr>
        <w:pStyle w:val="enumlev1"/>
      </w:pPr>
      <w:r w:rsidRPr="00256A91">
        <w:t>–</w:t>
      </w:r>
      <w:r w:rsidRPr="00256A91">
        <w:tab/>
        <w:t>Las organizaciones de normalización (SDO).</w:t>
      </w:r>
    </w:p>
    <w:p w:rsidR="007B03A7" w:rsidRPr="00256A91" w:rsidRDefault="000E22B8" w:rsidP="007B03A7">
      <w:pPr>
        <w:pStyle w:val="enumlev1"/>
      </w:pPr>
      <w:r w:rsidRPr="00256A91">
        <w:t>–</w:t>
      </w:r>
      <w:r w:rsidRPr="00256A91">
        <w:tab/>
        <w:t>Expertos y organizaciones especializadas en este ámbito.</w:t>
      </w:r>
    </w:p>
    <w:p w:rsidR="007B03A7" w:rsidRPr="00256A91" w:rsidRDefault="000E22B8" w:rsidP="007B03A7">
      <w:pPr>
        <w:pStyle w:val="Heading1"/>
      </w:pPr>
      <w:bookmarkStart w:id="1082" w:name="_Toc394050897"/>
      <w:r w:rsidRPr="00256A91">
        <w:t>10</w:t>
      </w:r>
      <w:r w:rsidRPr="00256A91">
        <w:tab/>
        <w:t>Vínculo con el Programa de la BDT</w:t>
      </w:r>
      <w:bookmarkEnd w:id="1082"/>
    </w:p>
    <w:p w:rsidR="007B03A7" w:rsidRPr="00256A91" w:rsidDel="006A27A3" w:rsidRDefault="000E22B8" w:rsidP="007B03A7">
      <w:pPr>
        <w:rPr>
          <w:del w:id="1083" w:author="Christe-Baldan, Susana" w:date="2017-09-22T15:22:00Z"/>
        </w:rPr>
      </w:pPr>
      <w:del w:id="1084" w:author="Christe-Baldan, Susana" w:date="2017-09-22T15:22:00Z">
        <w:r w:rsidRPr="00256A91" w:rsidDel="006A27A3">
          <w:delText>Resolución 77 (Dubái, 2014) de la CMDT.</w:delText>
        </w:r>
      </w:del>
    </w:p>
    <w:p w:rsidR="007B03A7" w:rsidRPr="00256A91" w:rsidRDefault="000E22B8" w:rsidP="007B03A7">
      <w:pPr>
        <w:rPr>
          <w:snapToGrid w:val="0"/>
          <w:lang w:eastAsia="es-ES"/>
        </w:rPr>
      </w:pPr>
      <w:r w:rsidRPr="00256A91">
        <w:rPr>
          <w:snapToGrid w:val="0"/>
          <w:lang w:eastAsia="es-ES"/>
        </w:rPr>
        <w:t>Está relacionada con los programas de la BDT diseñados para fomentar el desarrollo de redes de telecomunicaciones/TIC, así como de las aplicaciones y servicios pertinentes, incluida la reducción de la disparidad en materia de normalización.</w:t>
      </w:r>
    </w:p>
    <w:p w:rsidR="007B03A7" w:rsidRPr="00256A91" w:rsidRDefault="000E22B8" w:rsidP="007B03A7">
      <w:pPr>
        <w:pStyle w:val="Heading1"/>
      </w:pPr>
      <w:bookmarkStart w:id="1085" w:name="_Toc394050898"/>
      <w:r w:rsidRPr="00256A91">
        <w:t>11</w:t>
      </w:r>
      <w:r w:rsidRPr="00256A91">
        <w:tab/>
        <w:t>Otra información pertinente</w:t>
      </w:r>
      <w:bookmarkEnd w:id="1085"/>
    </w:p>
    <w:p w:rsidR="006A27A3" w:rsidRPr="00256A91" w:rsidRDefault="000E22B8" w:rsidP="006A27A3">
      <w:r w:rsidRPr="00256A91">
        <w:t>Según se revele necesario durante el estudio de esta Cuestión.</w:t>
      </w:r>
    </w:p>
    <w:p w:rsidR="006A27A3" w:rsidRPr="00256A91" w:rsidRDefault="006A27A3" w:rsidP="007B03A7">
      <w:pPr>
        <w:pStyle w:val="Reasons"/>
        <w:rPr>
          <w:lang w:val="es-ES_tradnl"/>
        </w:rPr>
      </w:pPr>
    </w:p>
    <w:p w:rsidR="006A27A3" w:rsidRPr="00256A91" w:rsidRDefault="006A27A3" w:rsidP="00EF729B">
      <w:pPr>
        <w:jc w:val="center"/>
      </w:pPr>
      <w:r w:rsidRPr="00256A91">
        <w:t>______________</w:t>
      </w:r>
    </w:p>
    <w:sectPr w:rsidR="006A27A3" w:rsidRPr="00256A91">
      <w:headerReference w:type="default" r:id="rId15"/>
      <w:footerReference w:type="default" r:id="rId16"/>
      <w:footerReference w:type="first" r:id="rId17"/>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3A7" w:rsidRDefault="007B03A7">
      <w:r>
        <w:separator/>
      </w:r>
    </w:p>
  </w:endnote>
  <w:endnote w:type="continuationSeparator" w:id="0">
    <w:p w:rsidR="007B03A7" w:rsidRDefault="007B0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29B" w:rsidRPr="00EF729B" w:rsidRDefault="00EF729B" w:rsidP="00EF729B">
    <w:pPr>
      <w:pStyle w:val="Footer"/>
      <w:rPr>
        <w:lang w:val="en-US"/>
      </w:rPr>
    </w:pPr>
    <w:r w:rsidRPr="00EF729B">
      <w:fldChar w:fldCharType="begin"/>
    </w:r>
    <w:r w:rsidRPr="00EF729B">
      <w:rPr>
        <w:lang w:val="en-US"/>
      </w:rPr>
      <w:instrText xml:space="preserve"> FILENAME \p  \* MERGEFORMAT </w:instrText>
    </w:r>
    <w:r w:rsidRPr="00EF729B">
      <w:fldChar w:fldCharType="separate"/>
    </w:r>
    <w:r w:rsidRPr="00EF729B">
      <w:rPr>
        <w:lang w:val="en-US"/>
      </w:rPr>
      <w:t>P:\ESP\ITU-D\CONF-D\WTDC17\000\035S.docx</w:t>
    </w:r>
    <w:r w:rsidRPr="00EF729B">
      <w:fldChar w:fldCharType="end"/>
    </w:r>
    <w:r>
      <w:rPr>
        <w:lang w:val="en-US"/>
      </w:rPr>
      <w:t xml:space="preserve"> (423983</w:t>
    </w:r>
    <w:r w:rsidRPr="00EF729B">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160" w:type="dxa"/>
      <w:tblLayout w:type="fixed"/>
      <w:tblLook w:val="04A0" w:firstRow="1" w:lastRow="0" w:firstColumn="1" w:lastColumn="0" w:noHBand="0" w:noVBand="1"/>
    </w:tblPr>
    <w:tblGrid>
      <w:gridCol w:w="1134"/>
      <w:gridCol w:w="2552"/>
      <w:gridCol w:w="6237"/>
      <w:gridCol w:w="6237"/>
    </w:tblGrid>
    <w:tr w:rsidR="007B03A7" w:rsidRPr="00322DBF" w:rsidTr="004B713C">
      <w:tc>
        <w:tcPr>
          <w:tcW w:w="1134" w:type="dxa"/>
          <w:tcBorders>
            <w:top w:val="single" w:sz="4" w:space="0" w:color="000000"/>
          </w:tcBorders>
          <w:shd w:val="clear" w:color="auto" w:fill="auto"/>
        </w:tcPr>
        <w:p w:rsidR="007B03A7" w:rsidRPr="00DE25A7" w:rsidRDefault="007B03A7" w:rsidP="004B713C">
          <w:pPr>
            <w:pStyle w:val="FirstFooter"/>
            <w:tabs>
              <w:tab w:val="left" w:pos="1559"/>
              <w:tab w:val="left" w:pos="3828"/>
            </w:tabs>
            <w:rPr>
              <w:sz w:val="18"/>
              <w:szCs w:val="18"/>
              <w:lang w:val="es-ES_tradnl"/>
            </w:rPr>
          </w:pPr>
          <w:r w:rsidRPr="00DE25A7">
            <w:rPr>
              <w:sz w:val="18"/>
              <w:szCs w:val="18"/>
              <w:lang w:val="es-ES_tradnl"/>
            </w:rPr>
            <w:t>Contacto:</w:t>
          </w:r>
        </w:p>
      </w:tc>
      <w:tc>
        <w:tcPr>
          <w:tcW w:w="2552" w:type="dxa"/>
          <w:tcBorders>
            <w:top w:val="single" w:sz="4" w:space="0" w:color="000000"/>
          </w:tcBorders>
          <w:shd w:val="clear" w:color="auto" w:fill="auto"/>
        </w:tcPr>
        <w:p w:rsidR="007B03A7" w:rsidRPr="00DE25A7" w:rsidRDefault="007B03A7" w:rsidP="004B713C">
          <w:pPr>
            <w:pStyle w:val="FirstFooter"/>
            <w:tabs>
              <w:tab w:val="left" w:pos="2302"/>
            </w:tabs>
            <w:ind w:left="2302" w:hanging="2302"/>
            <w:rPr>
              <w:sz w:val="18"/>
              <w:szCs w:val="18"/>
              <w:lang w:val="es-ES_tradnl"/>
            </w:rPr>
          </w:pPr>
          <w:r w:rsidRPr="00DE25A7">
            <w:rPr>
              <w:sz w:val="18"/>
              <w:szCs w:val="18"/>
              <w:lang w:val="es-ES_tradnl"/>
            </w:rPr>
            <w:t>Nombre/Organización/Entidad:</w:t>
          </w:r>
        </w:p>
      </w:tc>
      <w:tc>
        <w:tcPr>
          <w:tcW w:w="6237" w:type="dxa"/>
          <w:tcBorders>
            <w:top w:val="single" w:sz="4" w:space="0" w:color="000000"/>
          </w:tcBorders>
        </w:tcPr>
        <w:p w:rsidR="007B03A7" w:rsidRDefault="007B03A7" w:rsidP="004B713C">
          <w:pPr>
            <w:pStyle w:val="FirstFooter"/>
            <w:tabs>
              <w:tab w:val="left" w:pos="2302"/>
            </w:tabs>
            <w:ind w:left="2302" w:hanging="2302"/>
            <w:rPr>
              <w:sz w:val="18"/>
              <w:szCs w:val="18"/>
              <w:lang w:val="es-ES_tradnl"/>
            </w:rPr>
          </w:pPr>
          <w:r w:rsidRPr="00322DBF">
            <w:rPr>
              <w:sz w:val="18"/>
              <w:szCs w:val="18"/>
              <w:lang w:val="es-ES_tradnl"/>
            </w:rPr>
            <w:t xml:space="preserve">Vadym Kaptur, Vicerrector de Investigación Científica, </w:t>
          </w:r>
        </w:p>
        <w:p w:rsidR="007B03A7" w:rsidRPr="00322DBF" w:rsidRDefault="007B03A7" w:rsidP="00322DBF">
          <w:pPr>
            <w:pStyle w:val="FirstFooter"/>
            <w:tabs>
              <w:tab w:val="left" w:pos="2302"/>
            </w:tabs>
            <w:ind w:left="2302" w:hanging="2302"/>
            <w:rPr>
              <w:sz w:val="18"/>
              <w:szCs w:val="18"/>
              <w:highlight w:val="yellow"/>
              <w:lang w:val="es-ES_tradnl"/>
            </w:rPr>
          </w:pPr>
          <w:r w:rsidRPr="00322DBF">
            <w:rPr>
              <w:sz w:val="18"/>
              <w:szCs w:val="18"/>
              <w:lang w:val="es-ES_tradnl"/>
            </w:rPr>
            <w:t>Academia Nacional de Telecomunicaciones A.S. Popov de Odesa, Ucrania</w:t>
          </w:r>
        </w:p>
      </w:tc>
      <w:tc>
        <w:tcPr>
          <w:tcW w:w="6237" w:type="dxa"/>
          <w:tcBorders>
            <w:top w:val="single" w:sz="4" w:space="0" w:color="000000"/>
          </w:tcBorders>
          <w:shd w:val="clear" w:color="auto" w:fill="auto"/>
        </w:tcPr>
        <w:p w:rsidR="007B03A7" w:rsidRPr="00322DBF" w:rsidRDefault="007B03A7" w:rsidP="004B713C">
          <w:pPr>
            <w:pStyle w:val="FirstFooter"/>
            <w:tabs>
              <w:tab w:val="left" w:pos="2302"/>
            </w:tabs>
            <w:ind w:left="2302" w:hanging="2302"/>
            <w:rPr>
              <w:sz w:val="18"/>
              <w:szCs w:val="18"/>
              <w:highlight w:val="yellow"/>
              <w:lang w:val="es-ES_tradnl"/>
            </w:rPr>
          </w:pPr>
          <w:bookmarkStart w:id="1089" w:name="OrgName"/>
          <w:bookmarkEnd w:id="1089"/>
        </w:p>
      </w:tc>
    </w:tr>
    <w:tr w:rsidR="007B03A7" w:rsidRPr="004D495C" w:rsidTr="004B713C">
      <w:tc>
        <w:tcPr>
          <w:tcW w:w="1134" w:type="dxa"/>
          <w:shd w:val="clear" w:color="auto" w:fill="auto"/>
        </w:tcPr>
        <w:p w:rsidR="007B03A7" w:rsidRPr="00DE25A7" w:rsidRDefault="007B03A7" w:rsidP="004B713C">
          <w:pPr>
            <w:pStyle w:val="FirstFooter"/>
            <w:tabs>
              <w:tab w:val="left" w:pos="1559"/>
              <w:tab w:val="left" w:pos="3828"/>
            </w:tabs>
            <w:rPr>
              <w:sz w:val="20"/>
              <w:lang w:val="es-ES_tradnl"/>
            </w:rPr>
          </w:pPr>
        </w:p>
      </w:tc>
      <w:tc>
        <w:tcPr>
          <w:tcW w:w="2552" w:type="dxa"/>
          <w:shd w:val="clear" w:color="auto" w:fill="auto"/>
        </w:tcPr>
        <w:p w:rsidR="007B03A7" w:rsidRPr="00DE25A7" w:rsidRDefault="007B03A7" w:rsidP="004B713C">
          <w:pPr>
            <w:pStyle w:val="FirstFooter"/>
            <w:tabs>
              <w:tab w:val="left" w:pos="2302"/>
            </w:tabs>
            <w:rPr>
              <w:sz w:val="18"/>
              <w:szCs w:val="18"/>
              <w:lang w:val="es-ES_tradnl"/>
            </w:rPr>
          </w:pPr>
          <w:r w:rsidRPr="00DE25A7">
            <w:rPr>
              <w:sz w:val="18"/>
              <w:szCs w:val="18"/>
              <w:lang w:val="es-ES_tradnl"/>
            </w:rPr>
            <w:t>Teléfono:</w:t>
          </w:r>
        </w:p>
      </w:tc>
      <w:tc>
        <w:tcPr>
          <w:tcW w:w="6237" w:type="dxa"/>
        </w:tcPr>
        <w:p w:rsidR="007B03A7" w:rsidRPr="004D495C" w:rsidRDefault="007B03A7" w:rsidP="004B713C">
          <w:pPr>
            <w:pStyle w:val="FirstFooter"/>
            <w:tabs>
              <w:tab w:val="left" w:pos="2302"/>
            </w:tabs>
            <w:rPr>
              <w:sz w:val="18"/>
              <w:szCs w:val="18"/>
              <w:highlight w:val="yellow"/>
              <w:lang w:val="en-US"/>
            </w:rPr>
          </w:pPr>
          <w:r w:rsidRPr="0022106A">
            <w:rPr>
              <w:sz w:val="18"/>
              <w:szCs w:val="18"/>
              <w:lang w:val="en-US"/>
            </w:rPr>
            <w:t>380487050460</w:t>
          </w:r>
        </w:p>
      </w:tc>
      <w:tc>
        <w:tcPr>
          <w:tcW w:w="6237" w:type="dxa"/>
          <w:shd w:val="clear" w:color="auto" w:fill="auto"/>
        </w:tcPr>
        <w:p w:rsidR="007B03A7" w:rsidRPr="004D495C" w:rsidRDefault="007B03A7" w:rsidP="004B713C">
          <w:pPr>
            <w:pStyle w:val="FirstFooter"/>
            <w:tabs>
              <w:tab w:val="left" w:pos="2302"/>
            </w:tabs>
            <w:rPr>
              <w:sz w:val="18"/>
              <w:szCs w:val="18"/>
              <w:highlight w:val="yellow"/>
              <w:lang w:val="en-US"/>
            </w:rPr>
          </w:pPr>
          <w:bookmarkStart w:id="1090" w:name="PhoneNo"/>
          <w:bookmarkEnd w:id="1090"/>
        </w:p>
      </w:tc>
    </w:tr>
    <w:tr w:rsidR="007B03A7" w:rsidRPr="00167912" w:rsidTr="004B713C">
      <w:tc>
        <w:tcPr>
          <w:tcW w:w="1134" w:type="dxa"/>
          <w:shd w:val="clear" w:color="auto" w:fill="auto"/>
        </w:tcPr>
        <w:p w:rsidR="007B03A7" w:rsidRPr="00DE25A7" w:rsidRDefault="007B03A7" w:rsidP="004B713C">
          <w:pPr>
            <w:pStyle w:val="FirstFooter"/>
            <w:tabs>
              <w:tab w:val="left" w:pos="1559"/>
              <w:tab w:val="left" w:pos="3828"/>
            </w:tabs>
            <w:rPr>
              <w:sz w:val="20"/>
              <w:lang w:val="es-ES_tradnl"/>
            </w:rPr>
          </w:pPr>
        </w:p>
      </w:tc>
      <w:tc>
        <w:tcPr>
          <w:tcW w:w="2552" w:type="dxa"/>
          <w:shd w:val="clear" w:color="auto" w:fill="auto"/>
        </w:tcPr>
        <w:p w:rsidR="007B03A7" w:rsidRPr="00DE25A7" w:rsidRDefault="007B03A7" w:rsidP="004B713C">
          <w:pPr>
            <w:pStyle w:val="FirstFooter"/>
            <w:tabs>
              <w:tab w:val="left" w:pos="2302"/>
            </w:tabs>
            <w:rPr>
              <w:sz w:val="18"/>
              <w:szCs w:val="18"/>
              <w:lang w:val="es-ES_tradnl"/>
            </w:rPr>
          </w:pPr>
          <w:r w:rsidRPr="00DE25A7">
            <w:rPr>
              <w:sz w:val="18"/>
              <w:szCs w:val="18"/>
              <w:lang w:val="es-ES_tradnl"/>
            </w:rPr>
            <w:t>Correo-e:</w:t>
          </w:r>
        </w:p>
      </w:tc>
      <w:tc>
        <w:tcPr>
          <w:tcW w:w="6237" w:type="dxa"/>
        </w:tcPr>
        <w:p w:rsidR="007B03A7" w:rsidRPr="00EA61CA" w:rsidRDefault="00076DAD" w:rsidP="004B713C">
          <w:pPr>
            <w:pStyle w:val="FirstFooter"/>
            <w:tabs>
              <w:tab w:val="left" w:pos="2302"/>
            </w:tabs>
            <w:rPr>
              <w:sz w:val="18"/>
              <w:szCs w:val="18"/>
              <w:highlight w:val="yellow"/>
              <w:lang w:val="es-ES_tradnl"/>
            </w:rPr>
          </w:pPr>
          <w:r>
            <w:fldChar w:fldCharType="begin"/>
          </w:r>
          <w:r w:rsidRPr="00EA61CA">
            <w:rPr>
              <w:lang w:val="es-ES_tradnl"/>
              <w:rPrChange w:id="1091" w:author="Spanish" w:date="2017-09-27T09:12:00Z">
                <w:rPr/>
              </w:rPrChange>
            </w:rPr>
            <w:instrText xml:space="preserve"> HYPERLINK "mailto:vadim.kaptur@onat.edu.ua" </w:instrText>
          </w:r>
          <w:r>
            <w:fldChar w:fldCharType="separate"/>
          </w:r>
          <w:r w:rsidR="007B03A7" w:rsidRPr="00EA61CA">
            <w:rPr>
              <w:rStyle w:val="Hyperlink"/>
              <w:sz w:val="18"/>
              <w:szCs w:val="18"/>
              <w:lang w:val="es-ES_tradnl"/>
            </w:rPr>
            <w:t>vadim.kaptur@onat.edu.ua</w:t>
          </w:r>
          <w:r>
            <w:rPr>
              <w:rStyle w:val="Hyperlink"/>
              <w:sz w:val="18"/>
              <w:szCs w:val="18"/>
              <w:lang w:val="en-US"/>
            </w:rPr>
            <w:fldChar w:fldCharType="end"/>
          </w:r>
          <w:r w:rsidR="007B03A7" w:rsidRPr="00EA61CA">
            <w:rPr>
              <w:sz w:val="18"/>
              <w:szCs w:val="18"/>
              <w:lang w:val="es-ES_tradnl"/>
            </w:rPr>
            <w:t xml:space="preserve"> </w:t>
          </w:r>
        </w:p>
      </w:tc>
      <w:tc>
        <w:tcPr>
          <w:tcW w:w="6237" w:type="dxa"/>
          <w:shd w:val="clear" w:color="auto" w:fill="auto"/>
        </w:tcPr>
        <w:p w:rsidR="007B03A7" w:rsidRPr="00EA61CA" w:rsidRDefault="007B03A7" w:rsidP="004B713C">
          <w:pPr>
            <w:pStyle w:val="FirstFooter"/>
            <w:tabs>
              <w:tab w:val="left" w:pos="2302"/>
            </w:tabs>
            <w:rPr>
              <w:sz w:val="18"/>
              <w:szCs w:val="18"/>
              <w:highlight w:val="yellow"/>
              <w:lang w:val="es-ES_tradnl"/>
            </w:rPr>
          </w:pPr>
          <w:bookmarkStart w:id="1092" w:name="Email"/>
          <w:bookmarkEnd w:id="1092"/>
        </w:p>
      </w:tc>
    </w:tr>
  </w:tbl>
  <w:p w:rsidR="007B03A7" w:rsidRPr="00784E03" w:rsidRDefault="000C0717" w:rsidP="004C4DF7">
    <w:pPr>
      <w:jc w:val="center"/>
      <w:rPr>
        <w:sz w:val="20"/>
      </w:rPr>
    </w:pPr>
    <w:hyperlink r:id="rId1" w:history="1">
      <w:r w:rsidR="007B03A7">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3A7" w:rsidRDefault="007B03A7">
      <w:r>
        <w:t>____________________</w:t>
      </w:r>
    </w:p>
  </w:footnote>
  <w:footnote w:type="continuationSeparator" w:id="0">
    <w:p w:rsidR="007B03A7" w:rsidRDefault="007B03A7">
      <w:r>
        <w:continuationSeparator/>
      </w:r>
    </w:p>
  </w:footnote>
  <w:footnote w:id="1">
    <w:p w:rsidR="007B03A7" w:rsidRPr="006E2A62" w:rsidRDefault="007B03A7" w:rsidP="007B03A7">
      <w:pPr>
        <w:pStyle w:val="FootnoteText"/>
      </w:pPr>
      <w:r w:rsidRPr="006E2A62">
        <w:rPr>
          <w:rStyle w:val="FootnoteReference"/>
        </w:rPr>
        <w:t>1</w:t>
      </w:r>
      <w:r w:rsidRPr="006E2A62">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3A7" w:rsidRPr="00BD13E7" w:rsidRDefault="007B03A7" w:rsidP="00C477B1">
    <w:pPr>
      <w:pStyle w:val="Header"/>
      <w:tabs>
        <w:tab w:val="center" w:pos="4819"/>
        <w:tab w:val="right" w:pos="9639"/>
      </w:tabs>
      <w:jc w:val="left"/>
      <w:rPr>
        <w:rStyle w:val="PageNumber"/>
        <w:sz w:val="22"/>
        <w:szCs w:val="22"/>
      </w:rPr>
    </w:pPr>
    <w:r w:rsidRPr="00BD13E7">
      <w:rPr>
        <w:rStyle w:val="PageNumber"/>
        <w:sz w:val="22"/>
        <w:szCs w:val="22"/>
      </w:rPr>
      <w:tab/>
    </w:r>
    <w:r>
      <w:rPr>
        <w:sz w:val="22"/>
        <w:szCs w:val="22"/>
        <w:lang w:val="de-CH"/>
      </w:rPr>
      <w:t>CMDT</w:t>
    </w:r>
    <w:r w:rsidRPr="00A74B99">
      <w:rPr>
        <w:sz w:val="22"/>
        <w:szCs w:val="22"/>
        <w:lang w:val="de-CH"/>
      </w:rPr>
      <w:t>-17/</w:t>
    </w:r>
    <w:bookmarkStart w:id="1086" w:name="OLE_LINK3"/>
    <w:bookmarkStart w:id="1087" w:name="OLE_LINK2"/>
    <w:bookmarkStart w:id="1088" w:name="OLE_LINK1"/>
    <w:r w:rsidRPr="00A74B99">
      <w:rPr>
        <w:sz w:val="22"/>
        <w:szCs w:val="22"/>
      </w:rPr>
      <w:t>35</w:t>
    </w:r>
    <w:bookmarkEnd w:id="1086"/>
    <w:bookmarkEnd w:id="1087"/>
    <w:bookmarkEnd w:id="1088"/>
    <w:r w:rsidRPr="00A74B99">
      <w:rPr>
        <w:sz w:val="22"/>
        <w:szCs w:val="22"/>
      </w:rPr>
      <w:t>-</w:t>
    </w:r>
    <w:r w:rsidRPr="00C26DD5">
      <w:rPr>
        <w:sz w:val="22"/>
        <w:szCs w:val="22"/>
      </w:rPr>
      <w:t>S</w:t>
    </w:r>
    <w:r w:rsidRPr="00BD13E7">
      <w:rPr>
        <w:rStyle w:val="PageNumber"/>
        <w:sz w:val="22"/>
        <w:szCs w:val="22"/>
      </w:rPr>
      <w:tab/>
    </w:r>
    <w:r w:rsidRPr="00DE25A7">
      <w:rPr>
        <w:rStyle w:val="PageNumber"/>
        <w:sz w:val="22"/>
        <w:szCs w:val="22"/>
        <w:lang w:val="es-ES_tradnl"/>
      </w:rPr>
      <w:t>Página</w:t>
    </w:r>
    <w:r w:rsidRPr="00BD13E7">
      <w:rPr>
        <w:rStyle w:val="PageNumber"/>
        <w:sz w:val="22"/>
        <w:szCs w:val="22"/>
      </w:rPr>
      <w:t xml:space="preserve"> </w:t>
    </w:r>
    <w:r w:rsidRPr="00BD13E7">
      <w:rPr>
        <w:rStyle w:val="PageNumber"/>
        <w:sz w:val="22"/>
        <w:szCs w:val="22"/>
      </w:rPr>
      <w:fldChar w:fldCharType="begin"/>
    </w:r>
    <w:r w:rsidRPr="00BD13E7">
      <w:rPr>
        <w:rStyle w:val="PageNumber"/>
        <w:sz w:val="22"/>
        <w:szCs w:val="22"/>
      </w:rPr>
      <w:instrText xml:space="preserve"> PAGE </w:instrText>
    </w:r>
    <w:r w:rsidRPr="00BD13E7">
      <w:rPr>
        <w:rStyle w:val="PageNumber"/>
        <w:sz w:val="22"/>
        <w:szCs w:val="22"/>
      </w:rPr>
      <w:fldChar w:fldCharType="separate"/>
    </w:r>
    <w:r w:rsidR="000C0717">
      <w:rPr>
        <w:rStyle w:val="PageNumber"/>
        <w:noProof/>
        <w:sz w:val="22"/>
        <w:szCs w:val="22"/>
      </w:rPr>
      <w:t>13</w:t>
    </w:r>
    <w:r w:rsidRPr="00BD13E7">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e-Baldan, Susana">
    <w15:presenceInfo w15:providerId="AD" w15:userId="S-1-5-21-8740799-900759487-1415713722-6122"/>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6140"/>
    <w:rsid w:val="000234EA"/>
    <w:rsid w:val="00076DAD"/>
    <w:rsid w:val="00083A30"/>
    <w:rsid w:val="000914A2"/>
    <w:rsid w:val="000A46D2"/>
    <w:rsid w:val="000C0717"/>
    <w:rsid w:val="000D67EE"/>
    <w:rsid w:val="000E22B8"/>
    <w:rsid w:val="000F69BA"/>
    <w:rsid w:val="0010112A"/>
    <w:rsid w:val="00101770"/>
    <w:rsid w:val="00104292"/>
    <w:rsid w:val="0011148C"/>
    <w:rsid w:val="00111F38"/>
    <w:rsid w:val="001232E9"/>
    <w:rsid w:val="00130051"/>
    <w:rsid w:val="001359A5"/>
    <w:rsid w:val="001432BC"/>
    <w:rsid w:val="00146B88"/>
    <w:rsid w:val="001663C8"/>
    <w:rsid w:val="00167912"/>
    <w:rsid w:val="00187FB4"/>
    <w:rsid w:val="001960F4"/>
    <w:rsid w:val="001A2962"/>
    <w:rsid w:val="001B27C8"/>
    <w:rsid w:val="001B4374"/>
    <w:rsid w:val="00216AF0"/>
    <w:rsid w:val="00222133"/>
    <w:rsid w:val="00242C09"/>
    <w:rsid w:val="0024589B"/>
    <w:rsid w:val="00246E70"/>
    <w:rsid w:val="00250817"/>
    <w:rsid w:val="00250CC1"/>
    <w:rsid w:val="002514A4"/>
    <w:rsid w:val="00256A91"/>
    <w:rsid w:val="002A60D8"/>
    <w:rsid w:val="002B5980"/>
    <w:rsid w:val="002C1636"/>
    <w:rsid w:val="002C6D7A"/>
    <w:rsid w:val="002E1030"/>
    <w:rsid w:val="002E20C5"/>
    <w:rsid w:val="002E57D3"/>
    <w:rsid w:val="002F4B23"/>
    <w:rsid w:val="002F55CC"/>
    <w:rsid w:val="00303948"/>
    <w:rsid w:val="0031465C"/>
    <w:rsid w:val="00322DBF"/>
    <w:rsid w:val="0034172E"/>
    <w:rsid w:val="0036366E"/>
    <w:rsid w:val="003654A3"/>
    <w:rsid w:val="00374AD5"/>
    <w:rsid w:val="00393C10"/>
    <w:rsid w:val="00393E1F"/>
    <w:rsid w:val="003A6AC0"/>
    <w:rsid w:val="003B74AD"/>
    <w:rsid w:val="003C30FA"/>
    <w:rsid w:val="003F78AF"/>
    <w:rsid w:val="00400CD0"/>
    <w:rsid w:val="00412E35"/>
    <w:rsid w:val="00417E93"/>
    <w:rsid w:val="00420B93"/>
    <w:rsid w:val="0043040D"/>
    <w:rsid w:val="00455895"/>
    <w:rsid w:val="00455C32"/>
    <w:rsid w:val="00460EDC"/>
    <w:rsid w:val="00461285"/>
    <w:rsid w:val="004662AA"/>
    <w:rsid w:val="004662B7"/>
    <w:rsid w:val="00490B67"/>
    <w:rsid w:val="004A0D6B"/>
    <w:rsid w:val="004B47C7"/>
    <w:rsid w:val="004B713C"/>
    <w:rsid w:val="004C4186"/>
    <w:rsid w:val="004C4DF7"/>
    <w:rsid w:val="004C55A9"/>
    <w:rsid w:val="00530D7B"/>
    <w:rsid w:val="00546A49"/>
    <w:rsid w:val="005546BB"/>
    <w:rsid w:val="00556004"/>
    <w:rsid w:val="00561A60"/>
    <w:rsid w:val="0056433C"/>
    <w:rsid w:val="005707D4"/>
    <w:rsid w:val="005727CE"/>
    <w:rsid w:val="005967E8"/>
    <w:rsid w:val="005A3734"/>
    <w:rsid w:val="005B277C"/>
    <w:rsid w:val="005F6655"/>
    <w:rsid w:val="00610CAB"/>
    <w:rsid w:val="00621383"/>
    <w:rsid w:val="00623347"/>
    <w:rsid w:val="0064676F"/>
    <w:rsid w:val="00657C02"/>
    <w:rsid w:val="0067437A"/>
    <w:rsid w:val="00680F62"/>
    <w:rsid w:val="006962DB"/>
    <w:rsid w:val="006A1E78"/>
    <w:rsid w:val="006A27A3"/>
    <w:rsid w:val="006A70F7"/>
    <w:rsid w:val="006B19EA"/>
    <w:rsid w:val="006B2077"/>
    <w:rsid w:val="006B44F7"/>
    <w:rsid w:val="006C1AF0"/>
    <w:rsid w:val="006C2077"/>
    <w:rsid w:val="006D7D33"/>
    <w:rsid w:val="006E0EA9"/>
    <w:rsid w:val="00706DB9"/>
    <w:rsid w:val="0071137C"/>
    <w:rsid w:val="00717E9C"/>
    <w:rsid w:val="00724B83"/>
    <w:rsid w:val="007250CE"/>
    <w:rsid w:val="00746B65"/>
    <w:rsid w:val="00751F6A"/>
    <w:rsid w:val="00763579"/>
    <w:rsid w:val="00766112"/>
    <w:rsid w:val="00772084"/>
    <w:rsid w:val="007725F2"/>
    <w:rsid w:val="00790E59"/>
    <w:rsid w:val="007A1159"/>
    <w:rsid w:val="007B03A7"/>
    <w:rsid w:val="007B3151"/>
    <w:rsid w:val="007D30E9"/>
    <w:rsid w:val="007D682E"/>
    <w:rsid w:val="007F39DA"/>
    <w:rsid w:val="007F69EF"/>
    <w:rsid w:val="00805F71"/>
    <w:rsid w:val="00816063"/>
    <w:rsid w:val="0083439B"/>
    <w:rsid w:val="00841196"/>
    <w:rsid w:val="008474C2"/>
    <w:rsid w:val="00857625"/>
    <w:rsid w:val="008A2C11"/>
    <w:rsid w:val="008D6FFB"/>
    <w:rsid w:val="00901098"/>
    <w:rsid w:val="009100BA"/>
    <w:rsid w:val="00927BD8"/>
    <w:rsid w:val="00956203"/>
    <w:rsid w:val="00957B66"/>
    <w:rsid w:val="00964DA9"/>
    <w:rsid w:val="00973150"/>
    <w:rsid w:val="00985BBD"/>
    <w:rsid w:val="00996D9C"/>
    <w:rsid w:val="009D0FF0"/>
    <w:rsid w:val="009F4616"/>
    <w:rsid w:val="00A0259D"/>
    <w:rsid w:val="00A12D19"/>
    <w:rsid w:val="00A240F2"/>
    <w:rsid w:val="00A32892"/>
    <w:rsid w:val="00A33F19"/>
    <w:rsid w:val="00AA0D3F"/>
    <w:rsid w:val="00AC32D2"/>
    <w:rsid w:val="00AE610D"/>
    <w:rsid w:val="00B01571"/>
    <w:rsid w:val="00B164F1"/>
    <w:rsid w:val="00B372B0"/>
    <w:rsid w:val="00B7661E"/>
    <w:rsid w:val="00B80D14"/>
    <w:rsid w:val="00B8361E"/>
    <w:rsid w:val="00B8548D"/>
    <w:rsid w:val="00B87AC5"/>
    <w:rsid w:val="00BB10F3"/>
    <w:rsid w:val="00BB17D3"/>
    <w:rsid w:val="00BB68DE"/>
    <w:rsid w:val="00BB702E"/>
    <w:rsid w:val="00BD13E7"/>
    <w:rsid w:val="00BD5A7A"/>
    <w:rsid w:val="00C45069"/>
    <w:rsid w:val="00C46AC6"/>
    <w:rsid w:val="00C477B1"/>
    <w:rsid w:val="00C52949"/>
    <w:rsid w:val="00C65769"/>
    <w:rsid w:val="00CA326E"/>
    <w:rsid w:val="00CB677C"/>
    <w:rsid w:val="00CE01E6"/>
    <w:rsid w:val="00D10DD8"/>
    <w:rsid w:val="00D17BFD"/>
    <w:rsid w:val="00D21571"/>
    <w:rsid w:val="00D271DC"/>
    <w:rsid w:val="00D317D4"/>
    <w:rsid w:val="00D50E44"/>
    <w:rsid w:val="00D84739"/>
    <w:rsid w:val="00D8707F"/>
    <w:rsid w:val="00DD3113"/>
    <w:rsid w:val="00DE25A7"/>
    <w:rsid w:val="00DE7A75"/>
    <w:rsid w:val="00DF135F"/>
    <w:rsid w:val="00DF2403"/>
    <w:rsid w:val="00E10F96"/>
    <w:rsid w:val="00E12A24"/>
    <w:rsid w:val="00E176E5"/>
    <w:rsid w:val="00E2045F"/>
    <w:rsid w:val="00E232F8"/>
    <w:rsid w:val="00E408A7"/>
    <w:rsid w:val="00E47369"/>
    <w:rsid w:val="00E74ED5"/>
    <w:rsid w:val="00E94845"/>
    <w:rsid w:val="00EA61CA"/>
    <w:rsid w:val="00EA6E15"/>
    <w:rsid w:val="00EB4114"/>
    <w:rsid w:val="00EB6CD3"/>
    <w:rsid w:val="00EC274E"/>
    <w:rsid w:val="00ED2AE9"/>
    <w:rsid w:val="00EE33C4"/>
    <w:rsid w:val="00EF2CF5"/>
    <w:rsid w:val="00EF729B"/>
    <w:rsid w:val="00F05232"/>
    <w:rsid w:val="00F07445"/>
    <w:rsid w:val="00F310B0"/>
    <w:rsid w:val="00F324A1"/>
    <w:rsid w:val="00F65879"/>
    <w:rsid w:val="00F83C74"/>
    <w:rsid w:val="00FA3D6E"/>
    <w:rsid w:val="00FD2FA3"/>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link w:val="enumlev1Char"/>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character" w:customStyle="1" w:styleId="enumlev1Char">
    <w:name w:val="enumlev1 Char"/>
    <w:basedOn w:val="DefaultParagraphFont"/>
    <w:link w:val="enumlev1"/>
    <w:rsid w:val="006962DB"/>
    <w:rPr>
      <w:rFonts w:asciiTheme="minorHAnsi" w:hAnsiTheme="minorHAnsi"/>
      <w:sz w:val="24"/>
      <w:lang w:val="es-ES_tradnl" w:eastAsia="en-US"/>
    </w:rPr>
  </w:style>
  <w:style w:type="paragraph" w:styleId="BalloonText">
    <w:name w:val="Balloon Text"/>
    <w:basedOn w:val="Normal"/>
    <w:link w:val="BalloonTextChar"/>
    <w:semiHidden/>
    <w:unhideWhenUsed/>
    <w:rsid w:val="00455C3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55C32"/>
    <w:rPr>
      <w:rFonts w:ascii="Segoe UI" w:hAnsi="Segoe UI" w:cs="Segoe UI"/>
      <w:sz w:val="18"/>
      <w:szCs w:val="18"/>
      <w:lang w:val="es-ES_tradnl" w:eastAsia="en-US"/>
    </w:rPr>
  </w:style>
  <w:style w:type="character" w:styleId="FollowedHyperlink">
    <w:name w:val="FollowedHyperlink"/>
    <w:basedOn w:val="DefaultParagraphFont"/>
    <w:semiHidden/>
    <w:unhideWhenUsed/>
    <w:rsid w:val="00C657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758760">
      <w:bodyDiv w:val="1"/>
      <w:marLeft w:val="0"/>
      <w:marRight w:val="0"/>
      <w:marTop w:val="0"/>
      <w:marBottom w:val="0"/>
      <w:divBdr>
        <w:top w:val="none" w:sz="0" w:space="0" w:color="auto"/>
        <w:left w:val="none" w:sz="0" w:space="0" w:color="auto"/>
        <w:bottom w:val="none" w:sz="0" w:space="0" w:color="auto"/>
        <w:right w:val="none" w:sz="0" w:space="0" w:color="auto"/>
      </w:divBdr>
    </w:div>
    <w:div w:id="101719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md/D14-SG01-R-0040/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D14-WTDC17-C-000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14-tdag22-c-0013"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0c5005d-c0b9-49e2-b97d-9f8b6475e98a">DPM</DPM_x0020_Author>
    <DPM_x0020_File_x0020_name xmlns="80c5005d-c0b9-49e2-b97d-9f8b6475e98a">D14-WTDC17-C-0035!!MSW-S</DPM_x0020_File_x0020_name>
    <DPM_x0020_Version xmlns="80c5005d-c0b9-49e2-b97d-9f8b6475e98a">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0c5005d-c0b9-49e2-b97d-9f8b6475e98a" targetNamespace="http://schemas.microsoft.com/office/2006/metadata/properties" ma:root="true" ma:fieldsID="d41af5c836d734370eb92e7ee5f83852" ns2:_="" ns3:_="">
    <xsd:import namespace="996b2e75-67fd-4955-a3b0-5ab9934cb50b"/>
    <xsd:import namespace="80c5005d-c0b9-49e2-b97d-9f8b6475e98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0c5005d-c0b9-49e2-b97d-9f8b6475e98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terms/"/>
    <ds:schemaRef ds:uri="996b2e75-67fd-4955-a3b0-5ab9934cb50b"/>
    <ds:schemaRef ds:uri="80c5005d-c0b9-49e2-b97d-9f8b6475e98a"/>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0c5005d-c0b9-49e2-b97d-9f8b6475e9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F72E44-9284-4F12-8DB8-57FEED8AA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13</Pages>
  <Words>3077</Words>
  <Characters>33172</Characters>
  <Application>Microsoft Office Word</Application>
  <DocSecurity>0</DocSecurity>
  <Lines>276</Lines>
  <Paragraphs>72</Paragraphs>
  <ScaleCrop>false</ScaleCrop>
  <HeadingPairs>
    <vt:vector size="2" baseType="variant">
      <vt:variant>
        <vt:lpstr>Title</vt:lpstr>
      </vt:variant>
      <vt:variant>
        <vt:i4>1</vt:i4>
      </vt:variant>
    </vt:vector>
  </HeadingPairs>
  <TitlesOfParts>
    <vt:vector size="1" baseType="lpstr">
      <vt:lpstr>D14-WTDC17-C-0035!!MSW-S</vt:lpstr>
    </vt:vector>
  </TitlesOfParts>
  <Manager>General Secretariat - Pool</Manager>
  <Company>International Telecommunication Union (ITU)</Company>
  <LinksUpToDate>false</LinksUpToDate>
  <CharactersWithSpaces>36177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D14-WTDC17-C-0035!!MSW-S</dc:title>
  <dc:creator>Documents Proposals Manager (DPM)</dc:creator>
  <cp:keywords>DPM_v2017.9.22.1_prod</cp:keywords>
  <dc:description/>
  <cp:lastModifiedBy>Spanish</cp:lastModifiedBy>
  <cp:revision>34</cp:revision>
  <cp:lastPrinted>2017-09-26T09:26:00Z</cp:lastPrinted>
  <dcterms:created xsi:type="dcterms:W3CDTF">2017-09-27T06:47:00Z</dcterms:created>
  <dcterms:modified xsi:type="dcterms:W3CDTF">2017-09-28T11:46:00Z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