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tblpY="-48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4962"/>
        <w:gridCol w:w="3247"/>
      </w:tblGrid>
      <w:tr w:rsidR="002D6488" w:rsidTr="008C4DCA">
        <w:tc>
          <w:tcPr>
            <w:tcW w:w="1430" w:type="dxa"/>
            <w:tcBorders>
              <w:bottom w:val="single" w:sz="12" w:space="0" w:color="auto"/>
            </w:tcBorders>
          </w:tcPr>
          <w:p w:rsidR="002D6488" w:rsidRDefault="002D6488" w:rsidP="00632E1A">
            <w:pPr>
              <w:pStyle w:val="Priorityarea"/>
              <w:rPr>
                <w:rtl/>
              </w:rPr>
            </w:pPr>
            <w:r w:rsidRPr="00CC1F10">
              <w:rPr>
                <w:noProof/>
                <w:lang w:eastAsia="zh-CN" w:bidi="ar-SA"/>
              </w:rPr>
              <w:drawing>
                <wp:inline distT="0" distB="0" distL="0" distR="0">
                  <wp:extent cx="771436" cy="700405"/>
                  <wp:effectExtent l="0" t="0" r="0" b="4445"/>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62" w:type="dxa"/>
            <w:tcBorders>
              <w:bottom w:val="single" w:sz="12" w:space="0" w:color="auto"/>
            </w:tcBorders>
          </w:tcPr>
          <w:p w:rsidR="002D6488" w:rsidRPr="002D6488" w:rsidRDefault="002D6488" w:rsidP="001455B5">
            <w:pPr>
              <w:spacing w:before="0" w:line="168" w:lineRule="auto"/>
              <w:jc w:val="left"/>
              <w:rPr>
                <w:b/>
                <w:bCs/>
                <w:sz w:val="28"/>
                <w:szCs w:val="40"/>
                <w:rtl/>
                <w:lang w:bidi="ar-EG"/>
              </w:rPr>
            </w:pPr>
            <w:r w:rsidRPr="002D6488">
              <w:rPr>
                <w:rFonts w:hint="cs"/>
                <w:b/>
                <w:bCs/>
                <w:sz w:val="28"/>
                <w:szCs w:val="40"/>
                <w:rtl/>
                <w:lang w:bidi="ar-EG"/>
              </w:rPr>
              <w:t>المؤتمر العالمي لتنمية الاتصالات</w:t>
            </w:r>
            <w:r w:rsidRPr="002D6488">
              <w:rPr>
                <w:b/>
                <w:bCs/>
                <w:sz w:val="28"/>
                <w:szCs w:val="40"/>
                <w:rtl/>
                <w:lang w:bidi="ar-EG"/>
              </w:rPr>
              <w:br/>
            </w:r>
            <w:r w:rsidRPr="002D6488">
              <w:rPr>
                <w:rFonts w:hint="cs"/>
                <w:b/>
                <w:bCs/>
                <w:sz w:val="28"/>
                <w:szCs w:val="40"/>
                <w:rtl/>
                <w:lang w:bidi="ar-EG"/>
              </w:rPr>
              <w:t xml:space="preserve">لعام </w:t>
            </w:r>
            <w:r w:rsidRPr="002D6488">
              <w:rPr>
                <w:b/>
                <w:bCs/>
                <w:sz w:val="28"/>
                <w:szCs w:val="40"/>
                <w:lang w:bidi="ar-EG"/>
              </w:rPr>
              <w:t>2017</w:t>
            </w:r>
            <w:r w:rsidRPr="002D6488">
              <w:rPr>
                <w:rFonts w:hint="cs"/>
                <w:b/>
                <w:bCs/>
                <w:sz w:val="28"/>
                <w:szCs w:val="40"/>
                <w:rtl/>
                <w:lang w:bidi="ar-EG"/>
              </w:rPr>
              <w:t xml:space="preserve"> </w:t>
            </w:r>
            <w:r w:rsidRPr="002D6488">
              <w:rPr>
                <w:b/>
                <w:bCs/>
                <w:sz w:val="28"/>
                <w:szCs w:val="40"/>
                <w:lang w:bidi="ar-EG"/>
              </w:rPr>
              <w:t>(WTDC</w:t>
            </w:r>
            <w:r w:rsidRPr="002D6488">
              <w:rPr>
                <w:b/>
                <w:bCs/>
                <w:sz w:val="28"/>
                <w:szCs w:val="40"/>
                <w:lang w:bidi="ar-EG"/>
              </w:rPr>
              <w:noBreakHyphen/>
              <w:t>17)</w:t>
            </w:r>
          </w:p>
          <w:p w:rsidR="002D6488" w:rsidRPr="002D6488" w:rsidRDefault="002D6488" w:rsidP="001455B5">
            <w:pPr>
              <w:spacing w:before="60"/>
              <w:rPr>
                <w:b/>
                <w:bCs/>
                <w:sz w:val="24"/>
                <w:szCs w:val="32"/>
                <w:rtl/>
                <w:lang w:bidi="ar-EG"/>
              </w:rPr>
            </w:pPr>
            <w:r w:rsidRPr="002D6488">
              <w:rPr>
                <w:rFonts w:hint="cs"/>
                <w:b/>
                <w:bCs/>
                <w:sz w:val="24"/>
                <w:szCs w:val="32"/>
                <w:rtl/>
                <w:lang w:bidi="ar-EG"/>
              </w:rPr>
              <w:t xml:space="preserve">بوينس آيرس، الأرجنتين، </w:t>
            </w:r>
            <w:r w:rsidRPr="002D6488">
              <w:rPr>
                <w:b/>
                <w:bCs/>
                <w:sz w:val="24"/>
                <w:szCs w:val="32"/>
                <w:lang w:bidi="ar-EG"/>
              </w:rPr>
              <w:t>20-9</w:t>
            </w:r>
            <w:r w:rsidRPr="002D6488">
              <w:rPr>
                <w:rFonts w:hint="cs"/>
                <w:b/>
                <w:bCs/>
                <w:sz w:val="24"/>
                <w:szCs w:val="32"/>
                <w:rtl/>
                <w:lang w:bidi="ar-EG"/>
              </w:rPr>
              <w:t xml:space="preserve"> أكتوبر </w:t>
            </w:r>
            <w:r w:rsidRPr="002D6488">
              <w:rPr>
                <w:b/>
                <w:bCs/>
                <w:sz w:val="24"/>
                <w:szCs w:val="32"/>
                <w:lang w:bidi="ar-EG"/>
              </w:rPr>
              <w:t>2017</w:t>
            </w:r>
          </w:p>
        </w:tc>
        <w:tc>
          <w:tcPr>
            <w:tcW w:w="3247" w:type="dxa"/>
            <w:tcBorders>
              <w:bottom w:val="single" w:sz="12" w:space="0" w:color="auto"/>
            </w:tcBorders>
          </w:tcPr>
          <w:p w:rsidR="002D6488" w:rsidRDefault="00DC1B4F" w:rsidP="001455B5">
            <w:pPr>
              <w:spacing w:before="0" w:line="240" w:lineRule="auto"/>
              <w:jc w:val="right"/>
              <w:rPr>
                <w:rtl/>
                <w:lang w:bidi="ar-EG"/>
              </w:rPr>
            </w:pPr>
            <w:r w:rsidRPr="00D47CC0">
              <w:rPr>
                <w:b/>
                <w:bCs/>
                <w:smallCaps/>
                <w:noProof/>
                <w:sz w:val="44"/>
                <w:szCs w:val="44"/>
                <w:rtl/>
                <w:lang w:eastAsia="zh-CN"/>
              </w:rPr>
              <w:drawing>
                <wp:anchor distT="0" distB="0" distL="114300" distR="114300" simplePos="0" relativeHeight="251659264" behindDoc="0" locked="0" layoutInCell="1" allowOverlap="1">
                  <wp:simplePos x="0" y="0"/>
                  <wp:positionH relativeFrom="column">
                    <wp:posOffset>-109224</wp:posOffset>
                  </wp:positionH>
                  <wp:positionV relativeFrom="paragraph">
                    <wp:posOffset>36619</wp:posOffset>
                  </wp:positionV>
                  <wp:extent cx="1639792" cy="762935"/>
                  <wp:effectExtent l="0" t="0" r="0" b="0"/>
                  <wp:wrapNone/>
                  <wp:docPr id="2" name="Picture 2" descr="C:\Users\murphy\Documents\WTDC17\bd_A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A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9792"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D6488" w:rsidTr="008C4DCA">
        <w:tc>
          <w:tcPr>
            <w:tcW w:w="1430" w:type="dxa"/>
            <w:tcBorders>
              <w:top w:val="single" w:sz="12" w:space="0" w:color="auto"/>
            </w:tcBorders>
          </w:tcPr>
          <w:p w:rsidR="002D6488" w:rsidRDefault="002D6488" w:rsidP="001455B5">
            <w:pPr>
              <w:spacing w:before="0" w:line="300" w:lineRule="exact"/>
              <w:rPr>
                <w:rtl/>
                <w:lang w:bidi="ar-EG"/>
              </w:rPr>
            </w:pPr>
          </w:p>
        </w:tc>
        <w:tc>
          <w:tcPr>
            <w:tcW w:w="4962" w:type="dxa"/>
            <w:tcBorders>
              <w:top w:val="single" w:sz="12" w:space="0" w:color="auto"/>
            </w:tcBorders>
          </w:tcPr>
          <w:p w:rsidR="002D6488" w:rsidRDefault="002D6488" w:rsidP="001455B5">
            <w:pPr>
              <w:spacing w:before="0" w:line="300" w:lineRule="exact"/>
              <w:rPr>
                <w:rtl/>
                <w:lang w:bidi="ar-EG"/>
              </w:rPr>
            </w:pPr>
          </w:p>
        </w:tc>
        <w:tc>
          <w:tcPr>
            <w:tcW w:w="3247" w:type="dxa"/>
            <w:tcBorders>
              <w:top w:val="single" w:sz="12" w:space="0" w:color="auto"/>
            </w:tcBorders>
          </w:tcPr>
          <w:p w:rsidR="002D6488" w:rsidRDefault="002D6488" w:rsidP="001455B5">
            <w:pPr>
              <w:spacing w:before="0" w:line="300" w:lineRule="exact"/>
              <w:rPr>
                <w:rtl/>
                <w:lang w:bidi="ar-EG"/>
              </w:rPr>
            </w:pPr>
          </w:p>
        </w:tc>
      </w:tr>
      <w:tr w:rsidR="001F0DEF" w:rsidTr="008C4DCA">
        <w:tc>
          <w:tcPr>
            <w:tcW w:w="6392" w:type="dxa"/>
            <w:gridSpan w:val="2"/>
          </w:tcPr>
          <w:p w:rsidR="001F0DEF" w:rsidRPr="00691C89" w:rsidRDefault="001F0DEF" w:rsidP="00691C89">
            <w:pPr>
              <w:pStyle w:val="Committee"/>
              <w:bidi/>
              <w:spacing w:before="40" w:after="40" w:line="300" w:lineRule="exact"/>
              <w:rPr>
                <w:rtl/>
                <w:lang w:bidi="ar-EG"/>
              </w:rPr>
            </w:pPr>
            <w:r w:rsidRPr="00691C89">
              <w:rPr>
                <w:rtl/>
              </w:rPr>
              <w:t>الجلسة العامة</w:t>
            </w:r>
          </w:p>
        </w:tc>
        <w:tc>
          <w:tcPr>
            <w:tcW w:w="3247" w:type="dxa"/>
          </w:tcPr>
          <w:p w:rsidR="001F0DEF" w:rsidRPr="00691C89" w:rsidRDefault="001F0DEF" w:rsidP="00691C89">
            <w:pPr>
              <w:spacing w:before="40" w:after="40" w:line="300" w:lineRule="exact"/>
              <w:jc w:val="left"/>
              <w:rPr>
                <w:b/>
                <w:bCs/>
                <w:lang w:val="fr-FR"/>
              </w:rPr>
            </w:pPr>
            <w:r w:rsidRPr="00691C89">
              <w:rPr>
                <w:rFonts w:eastAsia="SimSun"/>
                <w:b/>
                <w:bCs/>
                <w:rtl/>
              </w:rPr>
              <w:t xml:space="preserve">الوثيقة </w:t>
            </w:r>
            <w:r w:rsidR="00691C89">
              <w:rPr>
                <w:rFonts w:eastAsia="SimSun"/>
                <w:b/>
                <w:bCs/>
              </w:rPr>
              <w:t>WTDC-17/35-A</w:t>
            </w:r>
          </w:p>
        </w:tc>
      </w:tr>
      <w:tr w:rsidR="001F0DEF" w:rsidTr="008C4DCA">
        <w:tc>
          <w:tcPr>
            <w:tcW w:w="6392" w:type="dxa"/>
            <w:gridSpan w:val="2"/>
          </w:tcPr>
          <w:p w:rsidR="001F0DEF" w:rsidRPr="00691C89" w:rsidRDefault="001F0DEF" w:rsidP="00691C89">
            <w:pPr>
              <w:spacing w:before="40" w:after="40" w:line="300" w:lineRule="exact"/>
              <w:rPr>
                <w:b/>
                <w:bCs/>
                <w:rtl/>
                <w:lang w:bidi="ar-EG"/>
              </w:rPr>
            </w:pPr>
          </w:p>
        </w:tc>
        <w:tc>
          <w:tcPr>
            <w:tcW w:w="3247" w:type="dxa"/>
          </w:tcPr>
          <w:p w:rsidR="001F0DEF" w:rsidRPr="00691C89" w:rsidRDefault="001F0DEF" w:rsidP="00691C89">
            <w:pPr>
              <w:spacing w:before="40" w:after="40" w:line="300" w:lineRule="exact"/>
              <w:rPr>
                <w:b/>
                <w:bCs/>
                <w:rtl/>
                <w:lang w:val="fr-FR"/>
              </w:rPr>
            </w:pPr>
            <w:r w:rsidRPr="00691C89">
              <w:rPr>
                <w:rFonts w:eastAsia="SimSun"/>
                <w:b/>
                <w:bCs/>
              </w:rPr>
              <w:t>8</w:t>
            </w:r>
            <w:r w:rsidRPr="00691C89">
              <w:rPr>
                <w:rFonts w:eastAsia="SimSun"/>
                <w:b/>
                <w:bCs/>
                <w:rtl/>
              </w:rPr>
              <w:t xml:space="preserve"> سبتمبر </w:t>
            </w:r>
            <w:r w:rsidRPr="00691C89">
              <w:rPr>
                <w:rFonts w:eastAsia="SimSun"/>
                <w:b/>
                <w:bCs/>
              </w:rPr>
              <w:t>2017</w:t>
            </w:r>
          </w:p>
        </w:tc>
      </w:tr>
      <w:tr w:rsidR="001F0DEF" w:rsidTr="008C4DCA">
        <w:tc>
          <w:tcPr>
            <w:tcW w:w="6392" w:type="dxa"/>
            <w:gridSpan w:val="2"/>
          </w:tcPr>
          <w:p w:rsidR="001F0DEF" w:rsidRPr="00691C89" w:rsidRDefault="001F0DEF" w:rsidP="00691C89">
            <w:pPr>
              <w:spacing w:before="40" w:after="40" w:line="300" w:lineRule="exact"/>
              <w:rPr>
                <w:b/>
                <w:bCs/>
                <w:rtl/>
                <w:lang w:bidi="ar-EG"/>
              </w:rPr>
            </w:pPr>
          </w:p>
        </w:tc>
        <w:tc>
          <w:tcPr>
            <w:tcW w:w="3247" w:type="dxa"/>
          </w:tcPr>
          <w:p w:rsidR="001F0DEF" w:rsidRPr="00691C89" w:rsidRDefault="001F0DEF" w:rsidP="00691C89">
            <w:pPr>
              <w:spacing w:before="40" w:after="40" w:line="300" w:lineRule="exact"/>
              <w:rPr>
                <w:b/>
                <w:bCs/>
                <w:rtl/>
              </w:rPr>
            </w:pPr>
            <w:r w:rsidRPr="00691C89">
              <w:rPr>
                <w:b/>
                <w:bCs/>
                <w:rtl/>
              </w:rPr>
              <w:t>الأصل: بالإنكليزية</w:t>
            </w:r>
          </w:p>
        </w:tc>
      </w:tr>
      <w:tr w:rsidR="001F0DEF" w:rsidTr="001455B5">
        <w:tc>
          <w:tcPr>
            <w:tcW w:w="9639" w:type="dxa"/>
            <w:gridSpan w:val="3"/>
          </w:tcPr>
          <w:p w:rsidR="001F0DEF" w:rsidRPr="00F82DE1" w:rsidRDefault="00090A03" w:rsidP="00FE157C">
            <w:pPr>
              <w:pStyle w:val="Source"/>
              <w:spacing w:before="240"/>
              <w:rPr>
                <w:rtl/>
              </w:rPr>
            </w:pPr>
            <w:r>
              <w:rPr>
                <w:rFonts w:hint="cs"/>
                <w:rtl/>
              </w:rPr>
              <w:t xml:space="preserve">أكاديمية أوديسا الوطنية </w:t>
            </w:r>
            <w:proofErr w:type="gramStart"/>
            <w:r>
              <w:rPr>
                <w:rFonts w:hint="cs"/>
                <w:rtl/>
              </w:rPr>
              <w:t>للاتصالات،</w:t>
            </w:r>
            <w:r>
              <w:rPr>
                <w:rtl/>
              </w:rPr>
              <w:br/>
            </w:r>
            <w:r>
              <w:rPr>
                <w:rFonts w:hint="cs"/>
                <w:rtl/>
              </w:rPr>
              <w:t>الأكاديمية</w:t>
            </w:r>
            <w:proofErr w:type="gramEnd"/>
            <w:r>
              <w:rPr>
                <w:rFonts w:hint="cs"/>
                <w:rtl/>
              </w:rPr>
              <w:t xml:space="preserve"> الوطنية لألكسندر </w:t>
            </w:r>
            <w:proofErr w:type="spellStart"/>
            <w:r>
              <w:rPr>
                <w:rFonts w:hint="cs"/>
                <w:rtl/>
              </w:rPr>
              <w:t>ستيبافوفيتش</w:t>
            </w:r>
            <w:proofErr w:type="spellEnd"/>
            <w:r>
              <w:rPr>
                <w:rFonts w:hint="cs"/>
                <w:rtl/>
              </w:rPr>
              <w:t xml:space="preserve"> بوبوف </w:t>
            </w:r>
            <w:r w:rsidR="00691C89">
              <w:t>(ONAT)</w:t>
            </w:r>
          </w:p>
        </w:tc>
      </w:tr>
      <w:tr w:rsidR="001F0DEF" w:rsidTr="001455B5">
        <w:tc>
          <w:tcPr>
            <w:tcW w:w="9639" w:type="dxa"/>
            <w:gridSpan w:val="3"/>
          </w:tcPr>
          <w:p w:rsidR="001F0DEF" w:rsidRPr="007847EB" w:rsidRDefault="00090A03" w:rsidP="009C661C">
            <w:pPr>
              <w:pStyle w:val="Title1"/>
              <w:rPr>
                <w:sz w:val="32"/>
                <w:rtl/>
              </w:rPr>
            </w:pPr>
            <w:r w:rsidRPr="007847EB">
              <w:rPr>
                <w:rFonts w:hint="cs"/>
                <w:sz w:val="32"/>
                <w:rtl/>
              </w:rPr>
              <w:t xml:space="preserve">تحديث لتعريف المسألة </w:t>
            </w:r>
            <w:r w:rsidRPr="007847EB">
              <w:rPr>
                <w:sz w:val="32"/>
              </w:rPr>
              <w:t>1/1</w:t>
            </w:r>
            <w:r w:rsidRPr="007847EB">
              <w:rPr>
                <w:rFonts w:hint="cs"/>
                <w:sz w:val="32"/>
                <w:rtl/>
              </w:rPr>
              <w:t xml:space="preserve"> "</w:t>
            </w:r>
            <w:r w:rsidRPr="007847EB">
              <w:rPr>
                <w:sz w:val="32"/>
                <w:rtl/>
              </w:rPr>
              <w:t>الجوانب التقنية والتنظيمية</w:t>
            </w:r>
            <w:r w:rsidR="009C661C">
              <w:rPr>
                <w:rFonts w:hint="cs"/>
                <w:sz w:val="32"/>
                <w:rtl/>
              </w:rPr>
              <w:t xml:space="preserve"> </w:t>
            </w:r>
            <w:r w:rsidRPr="007847EB">
              <w:rPr>
                <w:sz w:val="32"/>
                <w:rtl/>
              </w:rPr>
              <w:t>والسياساتية</w:t>
            </w:r>
            <w:r w:rsidR="009C661C">
              <w:rPr>
                <w:sz w:val="32"/>
                <w:rtl/>
              </w:rPr>
              <w:br/>
            </w:r>
            <w:r w:rsidRPr="007847EB">
              <w:rPr>
                <w:rFonts w:hint="cs"/>
                <w:sz w:val="32"/>
                <w:rtl/>
              </w:rPr>
              <w:t>للانتقال من الشبكات القائمة إلى شبكات النطاق</w:t>
            </w:r>
            <w:r w:rsidR="007847EB">
              <w:rPr>
                <w:rFonts w:hint="cs"/>
                <w:sz w:val="32"/>
                <w:rtl/>
              </w:rPr>
              <w:t xml:space="preserve"> العريض في البلدان النامية، بما</w:t>
            </w:r>
            <w:r w:rsidR="007847EB">
              <w:rPr>
                <w:rFonts w:hint="eastAsia"/>
                <w:sz w:val="32"/>
                <w:rtl/>
              </w:rPr>
              <w:t> </w:t>
            </w:r>
            <w:r w:rsidRPr="007847EB">
              <w:rPr>
                <w:rFonts w:hint="cs"/>
                <w:sz w:val="32"/>
                <w:rtl/>
              </w:rPr>
              <w:t>في ذلك شبكات الجيل التالي والخدمات المتنقلة</w:t>
            </w:r>
            <w:r w:rsidR="009C661C">
              <w:rPr>
                <w:sz w:val="32"/>
                <w:rtl/>
              </w:rPr>
              <w:br/>
            </w:r>
            <w:r w:rsidRPr="007847EB">
              <w:rPr>
                <w:rFonts w:hint="cs"/>
                <w:sz w:val="32"/>
                <w:rtl/>
              </w:rPr>
              <w:t>و</w:t>
            </w:r>
            <w:r w:rsidRPr="007847EB">
              <w:rPr>
                <w:sz w:val="32"/>
                <w:rtl/>
              </w:rPr>
              <w:t xml:space="preserve">الخدمات </w:t>
            </w:r>
            <w:r w:rsidRPr="007847EB">
              <w:rPr>
                <w:rFonts w:hint="cs"/>
                <w:sz w:val="32"/>
                <w:rtl/>
              </w:rPr>
              <w:t xml:space="preserve">غير التقليدية المقدمة عبر الإنترنت </w:t>
            </w:r>
            <w:r w:rsidRPr="007847EB">
              <w:rPr>
                <w:sz w:val="32"/>
              </w:rPr>
              <w:t>(OTT)</w:t>
            </w:r>
            <w:r w:rsidRPr="007847EB">
              <w:rPr>
                <w:rFonts w:hint="cs"/>
                <w:sz w:val="32"/>
                <w:rtl/>
              </w:rPr>
              <w:t xml:space="preserve"> </w:t>
            </w:r>
            <w:r w:rsidR="009C661C">
              <w:rPr>
                <w:sz w:val="32"/>
                <w:rtl/>
              </w:rPr>
              <w:br/>
            </w:r>
            <w:r w:rsidRPr="007847EB">
              <w:rPr>
                <w:rFonts w:hint="cs"/>
                <w:sz w:val="32"/>
                <w:rtl/>
              </w:rPr>
              <w:t>وتنفيذ الإصدار السادس من بروتوكول الإنترنت"</w:t>
            </w:r>
          </w:p>
        </w:tc>
      </w:tr>
      <w:tr w:rsidR="00744E36" w:rsidTr="001455B5">
        <w:tc>
          <w:tcPr>
            <w:tcW w:w="9639" w:type="dxa"/>
            <w:gridSpan w:val="3"/>
          </w:tcPr>
          <w:p w:rsidR="00744E36" w:rsidRPr="009C661C" w:rsidRDefault="00744E36" w:rsidP="00090A03">
            <w:pPr>
              <w:pStyle w:val="Title2"/>
              <w:rPr>
                <w:rFonts w:hint="cs"/>
                <w:rtl/>
              </w:rPr>
            </w:pPr>
          </w:p>
        </w:tc>
      </w:tr>
      <w:tr w:rsidR="00F128DF" w:rsidRPr="00691C89" w:rsidTr="008C4DCA">
        <w:tc>
          <w:tcPr>
            <w:tcW w:w="9639" w:type="dxa"/>
            <w:gridSpan w:val="3"/>
            <w:tcBorders>
              <w:top w:val="single" w:sz="4" w:space="0" w:color="auto"/>
              <w:left w:val="single" w:sz="4" w:space="0" w:color="auto"/>
              <w:bottom w:val="single" w:sz="4" w:space="0" w:color="auto"/>
              <w:right w:val="single" w:sz="4" w:space="0" w:color="auto"/>
            </w:tcBorders>
          </w:tcPr>
          <w:p w:rsidR="008C4DCA" w:rsidRDefault="00CD2E72" w:rsidP="008C4DCA">
            <w:pPr>
              <w:tabs>
                <w:tab w:val="clear" w:pos="1134"/>
                <w:tab w:val="left" w:pos="1701"/>
              </w:tabs>
              <w:rPr>
                <w:rFonts w:eastAsia="SimSun"/>
                <w:b/>
                <w:bCs/>
              </w:rPr>
            </w:pPr>
            <w:r w:rsidRPr="00691C89">
              <w:rPr>
                <w:rFonts w:eastAsia="SimSun"/>
                <w:b/>
                <w:bCs/>
                <w:rtl/>
              </w:rPr>
              <w:t>مجال الأولوية:</w:t>
            </w:r>
          </w:p>
          <w:p w:rsidR="00F128DF" w:rsidRPr="00691C89" w:rsidRDefault="00691C89" w:rsidP="008C4DCA">
            <w:pPr>
              <w:tabs>
                <w:tab w:val="clear" w:pos="1134"/>
                <w:tab w:val="left" w:pos="1701"/>
              </w:tabs>
              <w:ind w:left="794" w:hanging="794"/>
              <w:rPr>
                <w:rtl/>
                <w:lang w:bidi="ar-EG"/>
              </w:rPr>
            </w:pPr>
            <w:r w:rsidRPr="00691C89">
              <w:rPr>
                <w:rFonts w:eastAsia="SimSun" w:hint="cs"/>
                <w:rtl/>
              </w:rPr>
              <w:t>-</w:t>
            </w:r>
            <w:r w:rsidRPr="00691C89">
              <w:rPr>
                <w:rFonts w:eastAsia="SimSun"/>
                <w:rtl/>
              </w:rPr>
              <w:tab/>
            </w:r>
            <w:r w:rsidRPr="00691C89">
              <w:rPr>
                <w:rFonts w:eastAsia="SimSun" w:hint="cs"/>
                <w:rtl/>
              </w:rPr>
              <w:t>مسائل لجان الدراسات</w:t>
            </w:r>
          </w:p>
          <w:p w:rsidR="00F128DF" w:rsidRPr="00691C89" w:rsidRDefault="00CD2E72">
            <w:pPr>
              <w:rPr>
                <w:rtl/>
                <w:lang w:bidi="ar-EG"/>
              </w:rPr>
            </w:pPr>
            <w:r w:rsidRPr="00691C89">
              <w:rPr>
                <w:rFonts w:eastAsia="SimSun"/>
                <w:b/>
                <w:bCs/>
                <w:rtl/>
              </w:rPr>
              <w:t>ملخص:</w:t>
            </w:r>
          </w:p>
          <w:p w:rsidR="00F128DF" w:rsidRPr="00691C89" w:rsidRDefault="00090A03" w:rsidP="00FE157C">
            <w:pPr>
              <w:rPr>
                <w:rtl/>
                <w:lang w:bidi="ar-EG"/>
              </w:rPr>
            </w:pPr>
            <w:r>
              <w:rPr>
                <w:rFonts w:hint="cs"/>
                <w:rtl/>
                <w:lang w:bidi="ar-EG"/>
              </w:rPr>
              <w:t xml:space="preserve">تقدم هذه التوصية نسخة منقحة لتعريف المسألة </w:t>
            </w:r>
            <w:r>
              <w:rPr>
                <w:lang w:bidi="ar-EG"/>
              </w:rPr>
              <w:t>1/1</w:t>
            </w:r>
            <w:r w:rsidR="00691C89">
              <w:rPr>
                <w:rFonts w:hint="cs"/>
                <w:rtl/>
                <w:lang w:bidi="ar-EG"/>
              </w:rPr>
              <w:t xml:space="preserve"> "</w:t>
            </w:r>
            <w:r w:rsidR="00691C89" w:rsidRPr="00691C89">
              <w:rPr>
                <w:rtl/>
              </w:rPr>
              <w:t>الجوانب التقنية والتنظيمية والسياساتية</w:t>
            </w:r>
            <w:r w:rsidR="00691C89" w:rsidRPr="00691C89">
              <w:rPr>
                <w:rFonts w:hint="cs"/>
                <w:rtl/>
              </w:rPr>
              <w:t xml:space="preserve"> للانتقال من الشبكات القائمة إلى شبكات النطاق العريض في البلدان النامية، بما في </w:t>
            </w:r>
            <w:r w:rsidR="00691C89" w:rsidRPr="00691C89">
              <w:rPr>
                <w:rFonts w:hint="cs"/>
                <w:rtl/>
                <w:lang w:bidi="ar-EG"/>
              </w:rPr>
              <w:t xml:space="preserve">ذلك شبكات الجيل التالي والخدمات المتنقلة </w:t>
            </w:r>
            <w:r w:rsidR="00691C89" w:rsidRPr="00FE23E2">
              <w:rPr>
                <w:rFonts w:hint="cs"/>
                <w:rtl/>
                <w:lang w:bidi="ar-EG"/>
              </w:rPr>
              <w:t>و</w:t>
            </w:r>
            <w:r w:rsidR="00691C89" w:rsidRPr="00FE23E2">
              <w:rPr>
                <w:rtl/>
                <w:lang w:bidi="ar-EG"/>
              </w:rPr>
              <w:t xml:space="preserve">الخدمات </w:t>
            </w:r>
            <w:r w:rsidR="00691C89" w:rsidRPr="00FE23E2">
              <w:rPr>
                <w:rFonts w:hint="cs"/>
                <w:rtl/>
                <w:lang w:bidi="ar-EG"/>
              </w:rPr>
              <w:t xml:space="preserve">غير التقليدية المقدمة عبر الإنترنت </w:t>
            </w:r>
            <w:r w:rsidR="00691C89" w:rsidRPr="00FE23E2">
              <w:rPr>
                <w:lang w:bidi="ar-EG"/>
              </w:rPr>
              <w:t>(OTT)</w:t>
            </w:r>
            <w:r w:rsidR="00691C89" w:rsidRPr="00691C89">
              <w:rPr>
                <w:rFonts w:hint="cs"/>
                <w:rtl/>
                <w:lang w:bidi="ar-EG"/>
              </w:rPr>
              <w:t xml:space="preserve"> وتنفيذ الإصدار السادس من بروتوكول الإنترنت</w:t>
            </w:r>
            <w:r w:rsidR="00691C89">
              <w:rPr>
                <w:rFonts w:hint="cs"/>
                <w:rtl/>
                <w:lang w:bidi="ar-EG"/>
              </w:rPr>
              <w:t xml:space="preserve">" </w:t>
            </w:r>
            <w:r w:rsidR="00FE157C">
              <w:rPr>
                <w:rFonts w:hint="cs"/>
                <w:rtl/>
                <w:lang w:bidi="ar-EG"/>
              </w:rPr>
              <w:t xml:space="preserve">التابعة للجنة الدراسات </w:t>
            </w:r>
            <w:r w:rsidR="00FE157C">
              <w:rPr>
                <w:lang w:bidi="ar-EG"/>
              </w:rPr>
              <w:t>1</w:t>
            </w:r>
            <w:r w:rsidR="00FE157C">
              <w:rPr>
                <w:rFonts w:hint="cs"/>
                <w:rtl/>
                <w:lang w:bidi="ar-EG"/>
              </w:rPr>
              <w:t xml:space="preserve"> لقطاع تنمية الاتصالات و</w:t>
            </w:r>
            <w:r w:rsidR="009C661C">
              <w:rPr>
                <w:rFonts w:hint="cs"/>
                <w:rtl/>
                <w:lang w:bidi="ar-EG"/>
              </w:rPr>
              <w:t xml:space="preserve">تعكس التعديلات نتائج </w:t>
            </w:r>
            <w:proofErr w:type="spellStart"/>
            <w:r w:rsidR="009C661C">
              <w:rPr>
                <w:rFonts w:hint="cs"/>
                <w:rtl/>
                <w:lang w:bidi="ar-EG"/>
              </w:rPr>
              <w:t>الاستقصا</w:t>
            </w:r>
            <w:r w:rsidR="00A92090">
              <w:rPr>
                <w:rFonts w:hint="cs"/>
                <w:rtl/>
                <w:lang w:bidi="ar-EG"/>
              </w:rPr>
              <w:t>ئي</w:t>
            </w:r>
            <w:r w:rsidR="007847EB">
              <w:rPr>
                <w:rFonts w:hint="cs"/>
                <w:rtl/>
                <w:lang w:bidi="ar-EG"/>
              </w:rPr>
              <w:t>ن</w:t>
            </w:r>
            <w:proofErr w:type="spellEnd"/>
            <w:r w:rsidR="00FE157C">
              <w:rPr>
                <w:rFonts w:hint="cs"/>
                <w:rtl/>
                <w:lang w:bidi="ar-EG"/>
              </w:rPr>
              <w:t xml:space="preserve"> اللذين نفذتهما لجنتا دراسات قطاع تنمية الاتصالات وتجربة فريق المقرر الذي درس هذه المسألة أثناء فترة الدراسة السابقة </w:t>
            </w:r>
            <w:r w:rsidR="00FE157C" w:rsidRPr="0023163E">
              <w:rPr>
                <w:szCs w:val="24"/>
              </w:rPr>
              <w:t>(201</w:t>
            </w:r>
            <w:r w:rsidR="00FE157C">
              <w:rPr>
                <w:szCs w:val="24"/>
              </w:rPr>
              <w:t>7</w:t>
            </w:r>
            <w:r w:rsidR="00FE157C" w:rsidRPr="0023163E">
              <w:rPr>
                <w:szCs w:val="24"/>
              </w:rPr>
              <w:t>-201</w:t>
            </w:r>
            <w:r w:rsidR="00FE157C">
              <w:rPr>
                <w:szCs w:val="24"/>
              </w:rPr>
              <w:t>4</w:t>
            </w:r>
            <w:r w:rsidR="00FE157C" w:rsidRPr="0023163E">
              <w:rPr>
                <w:szCs w:val="24"/>
              </w:rPr>
              <w:t>)</w:t>
            </w:r>
            <w:r w:rsidR="00FE157C">
              <w:rPr>
                <w:rFonts w:hint="cs"/>
                <w:szCs w:val="24"/>
                <w:rtl/>
                <w:lang w:bidi="ar-EG"/>
              </w:rPr>
              <w:t>.</w:t>
            </w:r>
          </w:p>
          <w:p w:rsidR="00F128DF" w:rsidRPr="00FE157C" w:rsidRDefault="00CD2E72">
            <w:pPr>
              <w:rPr>
                <w:rFonts w:eastAsia="SimSun"/>
                <w:b/>
                <w:bCs/>
                <w:rtl/>
              </w:rPr>
            </w:pPr>
            <w:r w:rsidRPr="00FE157C">
              <w:rPr>
                <w:rFonts w:eastAsia="SimSun"/>
                <w:b/>
                <w:bCs/>
                <w:rtl/>
              </w:rPr>
              <w:t>النتائج المتوخاة:</w:t>
            </w:r>
          </w:p>
          <w:p w:rsidR="00F128DF" w:rsidRPr="00691C89" w:rsidRDefault="00FE157C">
            <w:pPr>
              <w:rPr>
                <w:rtl/>
                <w:lang w:bidi="ar-EG"/>
              </w:rPr>
            </w:pPr>
            <w:r>
              <w:rPr>
                <w:rFonts w:hint="cs"/>
                <w:rtl/>
                <w:lang w:bidi="ar-EG"/>
              </w:rPr>
              <w:t xml:space="preserve">يدعى المؤتمر العالمي لتنمية الاتصالات لعام </w:t>
            </w:r>
            <w:r>
              <w:rPr>
                <w:lang w:bidi="ar-EG"/>
              </w:rPr>
              <w:t>2017</w:t>
            </w:r>
            <w:r>
              <w:rPr>
                <w:rFonts w:hint="cs"/>
                <w:rtl/>
                <w:lang w:bidi="ar-EG"/>
              </w:rPr>
              <w:t xml:space="preserve"> إلى استعمال هذه</w:t>
            </w:r>
            <w:r w:rsidR="007847EB">
              <w:rPr>
                <w:rFonts w:hint="cs"/>
                <w:rtl/>
                <w:lang w:bidi="ar-EG"/>
              </w:rPr>
              <w:t xml:space="preserve"> الوثيقة عند النظر في مسائل الد</w:t>
            </w:r>
            <w:r>
              <w:rPr>
                <w:rFonts w:hint="cs"/>
                <w:rtl/>
                <w:lang w:bidi="ar-EG"/>
              </w:rPr>
              <w:t>ر</w:t>
            </w:r>
            <w:r w:rsidR="007847EB">
              <w:rPr>
                <w:rFonts w:hint="cs"/>
                <w:rtl/>
                <w:lang w:bidi="ar-EG"/>
              </w:rPr>
              <w:t>ا</w:t>
            </w:r>
            <w:r>
              <w:rPr>
                <w:rFonts w:hint="cs"/>
                <w:rtl/>
                <w:lang w:bidi="ar-EG"/>
              </w:rPr>
              <w:t>سة.</w:t>
            </w:r>
          </w:p>
          <w:p w:rsidR="00F128DF" w:rsidRPr="00691C89" w:rsidRDefault="00CD2E72">
            <w:pPr>
              <w:rPr>
                <w:rtl/>
                <w:lang w:bidi="ar-EG"/>
              </w:rPr>
            </w:pPr>
            <w:r w:rsidRPr="00691C89">
              <w:rPr>
                <w:rFonts w:eastAsia="SimSun"/>
                <w:b/>
                <w:bCs/>
                <w:rtl/>
              </w:rPr>
              <w:t>المراجع:</w:t>
            </w:r>
          </w:p>
          <w:p w:rsidR="00F128DF" w:rsidRPr="00691C89" w:rsidRDefault="00691C89" w:rsidP="00FE157C">
            <w:pPr>
              <w:rPr>
                <w:spacing w:val="-2"/>
              </w:rPr>
            </w:pPr>
            <w:r w:rsidRPr="00FE157C">
              <w:rPr>
                <w:rFonts w:hint="cs"/>
                <w:spacing w:val="-2"/>
                <w:rtl/>
              </w:rPr>
              <w:t xml:space="preserve">الوثائق </w:t>
            </w:r>
            <w:hyperlink r:id="rId12" w:history="1">
              <w:r w:rsidRPr="00FE157C">
                <w:rPr>
                  <w:rStyle w:val="Hyperlink"/>
                  <w:rFonts w:ascii="Calibri" w:hAnsi="Calibri"/>
                  <w:spacing w:val="-2"/>
                  <w:lang w:val="en-GB"/>
                </w:rPr>
                <w:t>WTDC17/6</w:t>
              </w:r>
            </w:hyperlink>
            <w:r w:rsidRPr="00FE157C">
              <w:rPr>
                <w:rFonts w:hint="cs"/>
                <w:spacing w:val="-2"/>
                <w:rtl/>
                <w:lang w:val="en-GB" w:bidi="ar-EG"/>
              </w:rPr>
              <w:t xml:space="preserve"> (مكتب تنمية الاتصالات)</w:t>
            </w:r>
            <w:r w:rsidRPr="00FE157C">
              <w:rPr>
                <w:spacing w:val="-2"/>
                <w:rtl/>
                <w:lang w:val="en-GB"/>
              </w:rPr>
              <w:t xml:space="preserve"> و</w:t>
            </w:r>
            <w:hyperlink r:id="rId13" w:history="1">
              <w:r w:rsidRPr="00FE157C">
                <w:rPr>
                  <w:rStyle w:val="Hyperlink"/>
                  <w:rFonts w:ascii="Calibri" w:hAnsi="Calibri"/>
                  <w:spacing w:val="-2"/>
                </w:rPr>
                <w:t>1/REP/40</w:t>
              </w:r>
            </w:hyperlink>
            <w:r w:rsidRPr="00FE157C">
              <w:rPr>
                <w:rFonts w:hint="cs"/>
                <w:spacing w:val="-2"/>
                <w:rtl/>
                <w:lang w:val="en-GB"/>
              </w:rPr>
              <w:t xml:space="preserve"> (</w:t>
            </w:r>
            <w:r w:rsidR="00FE157C">
              <w:rPr>
                <w:rFonts w:hint="cs"/>
                <w:spacing w:val="-2"/>
                <w:rtl/>
                <w:lang w:val="en-GB"/>
              </w:rPr>
              <w:t>لجنة الدراسات</w:t>
            </w:r>
            <w:r w:rsidRPr="00FE157C">
              <w:rPr>
                <w:rFonts w:hint="cs"/>
                <w:spacing w:val="-2"/>
                <w:rtl/>
                <w:lang w:val="en-GB"/>
              </w:rPr>
              <w:t> </w:t>
            </w:r>
            <w:r w:rsidRPr="00FE157C">
              <w:rPr>
                <w:spacing w:val="-2"/>
              </w:rPr>
              <w:t>1</w:t>
            </w:r>
            <w:r w:rsidRPr="00FE157C">
              <w:rPr>
                <w:rFonts w:hint="cs"/>
                <w:spacing w:val="-2"/>
                <w:rtl/>
                <w:lang w:bidi="ar-EG"/>
              </w:rPr>
              <w:t xml:space="preserve"> لقطاع تنمية الاتصالات)</w:t>
            </w:r>
            <w:r w:rsidRPr="00FE157C">
              <w:rPr>
                <w:spacing w:val="-2"/>
                <w:rtl/>
                <w:lang w:val="en-GB"/>
              </w:rPr>
              <w:t xml:space="preserve"> و</w:t>
            </w:r>
            <w:hyperlink r:id="rId14" w:history="1">
              <w:r w:rsidRPr="00FE157C">
                <w:rPr>
                  <w:rStyle w:val="Hyperlink"/>
                  <w:rFonts w:ascii="Calibri" w:hAnsi="Calibri"/>
                  <w:spacing w:val="-2"/>
                  <w:lang w:val="en-GB"/>
                </w:rPr>
                <w:t>TDAG17-22/13</w:t>
              </w:r>
            </w:hyperlink>
            <w:r w:rsidRPr="00FE157C">
              <w:rPr>
                <w:rFonts w:hint="cs"/>
                <w:spacing w:val="-2"/>
                <w:rtl/>
                <w:lang w:val="en-GB"/>
              </w:rPr>
              <w:t xml:space="preserve"> (</w:t>
            </w:r>
            <w:r w:rsidR="00FE157C">
              <w:rPr>
                <w:rFonts w:hint="cs"/>
                <w:spacing w:val="-2"/>
                <w:rtl/>
                <w:lang w:val="en-GB"/>
              </w:rPr>
              <w:t xml:space="preserve">لجنة الدراسات </w:t>
            </w:r>
            <w:r w:rsidRPr="00FE157C">
              <w:rPr>
                <w:spacing w:val="-2"/>
              </w:rPr>
              <w:t>1</w:t>
            </w:r>
            <w:r w:rsidRPr="00FE157C">
              <w:rPr>
                <w:rFonts w:hint="cs"/>
                <w:spacing w:val="-2"/>
                <w:rtl/>
                <w:lang w:bidi="ar-EG"/>
              </w:rPr>
              <w:t xml:space="preserve"> لقطاع تنمية الاتصالات)</w:t>
            </w:r>
          </w:p>
        </w:tc>
      </w:tr>
    </w:tbl>
    <w:p w:rsidR="00AC40BC" w:rsidRDefault="00AC40BC" w:rsidP="008B5B5D">
      <w:pPr>
        <w:rPr>
          <w:rtl/>
          <w:lang w:bidi="ar-EG"/>
        </w:rPr>
      </w:pPr>
    </w:p>
    <w:p w:rsidR="00E64F1F" w:rsidRPr="00E64F1F" w:rsidRDefault="00CD2E72" w:rsidP="00691C89">
      <w:pPr>
        <w:pStyle w:val="Sectiontitle"/>
        <w:bidi/>
        <w:rPr>
          <w:rtl/>
          <w:lang w:val="en-US" w:bidi="ar-SY"/>
        </w:rPr>
      </w:pPr>
      <w:bookmarkStart w:id="0" w:name="_Toc390178342"/>
      <w:bookmarkStart w:id="1" w:name="_Toc390178461"/>
      <w:bookmarkStart w:id="2" w:name="_Toc390178624"/>
      <w:bookmarkStart w:id="3" w:name="_Toc394915884"/>
      <w:r w:rsidRPr="00E64F1F">
        <w:rPr>
          <w:rFonts w:hint="cs"/>
          <w:rtl/>
          <w:lang w:val="en-US" w:bidi="ar-SY"/>
        </w:rPr>
        <w:lastRenderedPageBreak/>
        <w:t xml:space="preserve">لجنة الدراسات </w:t>
      </w:r>
      <w:r w:rsidRPr="00E64F1F">
        <w:rPr>
          <w:lang w:val="en-US"/>
        </w:rPr>
        <w:t>1</w:t>
      </w:r>
      <w:bookmarkEnd w:id="0"/>
      <w:bookmarkEnd w:id="1"/>
      <w:bookmarkEnd w:id="2"/>
      <w:bookmarkEnd w:id="3"/>
    </w:p>
    <w:p w:rsidR="00F128DF" w:rsidRDefault="00CD2E72">
      <w:pPr>
        <w:pStyle w:val="Proposal"/>
      </w:pPr>
      <w:r>
        <w:t>MOD</w:t>
      </w:r>
      <w:r>
        <w:tab/>
      </w:r>
      <w:r w:rsidRPr="00691C89">
        <w:rPr>
          <w:b w:val="0"/>
          <w:bCs w:val="0"/>
        </w:rPr>
        <w:t>ONAT/35/1</w:t>
      </w:r>
    </w:p>
    <w:p w:rsidR="00E64F1F" w:rsidRPr="00E64F1F" w:rsidRDefault="00CD2E72" w:rsidP="00A7540B">
      <w:pPr>
        <w:pStyle w:val="QuestionNo"/>
        <w:rPr>
          <w:rtl/>
          <w:lang w:bidi="ar-SY"/>
        </w:rPr>
      </w:pPr>
      <w:bookmarkStart w:id="4" w:name="_Toc401807989"/>
      <w:r w:rsidRPr="00E64F1F">
        <w:rPr>
          <w:rFonts w:hint="cs"/>
          <w:rtl/>
        </w:rPr>
        <w:t xml:space="preserve">المسـألة </w:t>
      </w:r>
      <w:r w:rsidRPr="00E64F1F">
        <w:t>1/1</w:t>
      </w:r>
      <w:bookmarkEnd w:id="4"/>
    </w:p>
    <w:p w:rsidR="00E64F1F" w:rsidRDefault="00CD2E72" w:rsidP="009C661C">
      <w:pPr>
        <w:pStyle w:val="Questiontitle"/>
      </w:pPr>
      <w:bookmarkStart w:id="5" w:name="_Toc401807990"/>
      <w:r w:rsidRPr="00E64F1F">
        <w:rPr>
          <w:rtl/>
        </w:rPr>
        <w:t>الجوانب التقنية والتنظيمية والسياساتية</w:t>
      </w:r>
      <w:r w:rsidRPr="00E64F1F">
        <w:rPr>
          <w:rFonts w:hint="cs"/>
          <w:rtl/>
        </w:rPr>
        <w:t xml:space="preserve"> للانتقال من الشبكات القائمة</w:t>
      </w:r>
      <w:r w:rsidR="009C661C">
        <w:rPr>
          <w:rtl/>
        </w:rPr>
        <w:br/>
      </w:r>
      <w:r w:rsidRPr="00E64F1F">
        <w:rPr>
          <w:rFonts w:hint="cs"/>
          <w:rtl/>
        </w:rPr>
        <w:t xml:space="preserve">إلى شبكات النطاق العريض في البلدان النامية، بما في ذلك شبكات الجيل التالي </w:t>
      </w:r>
      <w:r w:rsidR="009C661C">
        <w:rPr>
          <w:rtl/>
        </w:rPr>
        <w:br/>
      </w:r>
      <w:r w:rsidRPr="00E64F1F">
        <w:rPr>
          <w:rFonts w:hint="cs"/>
          <w:rtl/>
        </w:rPr>
        <w:t>والخدمات المتنقلة و</w:t>
      </w:r>
      <w:r w:rsidRPr="00E64F1F">
        <w:rPr>
          <w:rtl/>
        </w:rPr>
        <w:t xml:space="preserve">الخدمات </w:t>
      </w:r>
      <w:r w:rsidRPr="00E64F1F">
        <w:rPr>
          <w:rFonts w:hint="cs"/>
          <w:rtl/>
        </w:rPr>
        <w:t xml:space="preserve">غير التقليدية المقدمة عبر الإنترنت </w:t>
      </w:r>
      <w:r w:rsidRPr="00E64F1F">
        <w:t>(OTT)</w:t>
      </w:r>
      <w:r w:rsidRPr="00E64F1F">
        <w:rPr>
          <w:rtl/>
        </w:rPr>
        <w:br/>
      </w:r>
      <w:r w:rsidRPr="00E64F1F">
        <w:rPr>
          <w:rFonts w:hint="cs"/>
          <w:rtl/>
        </w:rPr>
        <w:t>وتنفيذ الإصدار السادس من بروتوكول الإنترنت</w:t>
      </w:r>
      <w:bookmarkEnd w:id="5"/>
    </w:p>
    <w:p w:rsidR="00A7540B" w:rsidRPr="00A7540B" w:rsidRDefault="00CD2E72" w:rsidP="00A7540B">
      <w:pPr>
        <w:pStyle w:val="Heading1"/>
        <w:rPr>
          <w:rtl/>
        </w:rPr>
      </w:pPr>
      <w:r w:rsidRPr="00A7540B">
        <w:t>1</w:t>
      </w:r>
      <w:r w:rsidRPr="00A7540B">
        <w:rPr>
          <w:rFonts w:hint="cs"/>
          <w:rtl/>
        </w:rPr>
        <w:tab/>
        <w:t>بيان الحالة أو المشكلة</w:t>
      </w:r>
    </w:p>
    <w:p w:rsidR="00A7540B" w:rsidRPr="00A7540B" w:rsidDel="00691C89" w:rsidRDefault="00CD2E72" w:rsidP="00A7540B">
      <w:pPr>
        <w:rPr>
          <w:del w:id="6" w:author="Elbahnassawy, Ganat" w:date="2017-09-22T11:42:00Z"/>
          <w:rtl/>
        </w:rPr>
      </w:pPr>
      <w:del w:id="7" w:author="Elbahnassawy, Ganat" w:date="2017-09-22T11:42:00Z">
        <w:r w:rsidRPr="00A7540B" w:rsidDel="00691C89">
          <w:rPr>
            <w:rFonts w:hint="cs"/>
            <w:rtl/>
          </w:rPr>
          <w:delText>ينسب الفضل على نطاق واسع للزيادة في النفاذ إلى النطاق العريض إلى تحسين نتائج أنشطة التنمية وتعزيز النمو الاقتصادي وزيادة القدرة التنافسية. ويعتبر النطاق العريض من المدخلات الأساسية لتحقيق مجتمع معلومات يكون محوره الإنسان ويتسم بالطابع الجامع وينصب على التنمية.</w:delText>
        </w:r>
      </w:del>
    </w:p>
    <w:p w:rsidR="00A7540B" w:rsidRPr="00513086" w:rsidDel="00691C89" w:rsidRDefault="00CD2E72" w:rsidP="00A7540B">
      <w:pPr>
        <w:rPr>
          <w:del w:id="8" w:author="Elbahnassawy, Ganat" w:date="2017-09-22T11:42:00Z"/>
          <w:spacing w:val="-2"/>
          <w:rtl/>
        </w:rPr>
      </w:pPr>
      <w:del w:id="9" w:author="Elbahnassawy, Ganat" w:date="2017-09-22T11:42:00Z">
        <w:r w:rsidRPr="00513086" w:rsidDel="00691C89">
          <w:rPr>
            <w:rFonts w:hint="cs"/>
            <w:spacing w:val="-2"/>
            <w:rtl/>
          </w:rPr>
          <w:delText xml:space="preserve">وعلى الرغم من المكاسب الباهرة في مجال النفاذ إلى البينة التحتية للاتصالات/تكنولوجيا المعلومات والاتصالات وخدماتها وتطبيقاتها، ما زال العديد من البلدان النامية، ولا سيما أقل البلدان نمواً </w:delText>
        </w:r>
        <w:r w:rsidRPr="00513086" w:rsidDel="00691C89">
          <w:rPr>
            <w:spacing w:val="-2"/>
          </w:rPr>
          <w:delText>(LDC)</w:delText>
        </w:r>
        <w:r w:rsidRPr="00513086" w:rsidDel="00691C89">
          <w:rPr>
            <w:rFonts w:hint="cs"/>
            <w:spacing w:val="-2"/>
            <w:rtl/>
          </w:rPr>
          <w:delText xml:space="preserve">، يفتقر إلى النفاذ الكافي لتوصيلية النطاق العريض. ووفقاً لتقديرات بيانات الاتحاد الدولي للاتصالات لعام </w:delText>
        </w:r>
        <w:r w:rsidRPr="00513086" w:rsidDel="00691C89">
          <w:rPr>
            <w:spacing w:val="-2"/>
          </w:rPr>
          <w:delText>2012</w:delText>
        </w:r>
        <w:r w:rsidRPr="00513086" w:rsidDel="00691C89">
          <w:rPr>
            <w:rFonts w:hint="cs"/>
            <w:spacing w:val="-2"/>
            <w:rtl/>
          </w:rPr>
          <w:delText xml:space="preserve">، فإن </w:delText>
        </w:r>
        <w:r w:rsidRPr="00513086" w:rsidDel="00691C89">
          <w:rPr>
            <w:spacing w:val="-2"/>
          </w:rPr>
          <w:delText>31</w:delText>
        </w:r>
        <w:r w:rsidRPr="00513086" w:rsidDel="00691C89">
          <w:rPr>
            <w:rFonts w:hint="cs"/>
            <w:spacing w:val="-2"/>
            <w:rtl/>
          </w:rPr>
          <w:delText xml:space="preserve"> في المائة من سكان البلدان النامية و</w:delText>
        </w:r>
        <w:r w:rsidRPr="00513086" w:rsidDel="00691C89">
          <w:rPr>
            <w:spacing w:val="-2"/>
          </w:rPr>
          <w:delText>28</w:delText>
        </w:r>
        <w:r w:rsidRPr="00513086" w:rsidDel="00691C89">
          <w:rPr>
            <w:rFonts w:hint="eastAsia"/>
            <w:spacing w:val="-2"/>
            <w:rtl/>
          </w:rPr>
          <w:delText> </w:delText>
        </w:r>
        <w:r w:rsidRPr="00513086" w:rsidDel="00691C89">
          <w:rPr>
            <w:rFonts w:hint="cs"/>
            <w:spacing w:val="-2"/>
            <w:rtl/>
          </w:rPr>
          <w:delText xml:space="preserve">في المائة من الأسر المعيشية فيها تتوفر لديهم إمكانية النفاذ إلى الإنترنت، وأن نسبة الذين تتوفر لديهم إمكانية النفاذ إلى الإنترنت في أقل البلدان نمواً، البالغ عددها </w:delText>
        </w:r>
        <w:r w:rsidRPr="00513086" w:rsidDel="00691C89">
          <w:rPr>
            <w:spacing w:val="-2"/>
          </w:rPr>
          <w:delText>49</w:delText>
        </w:r>
        <w:r w:rsidRPr="00513086" w:rsidDel="00691C89">
          <w:rPr>
            <w:rFonts w:hint="cs"/>
            <w:spacing w:val="-2"/>
            <w:rtl/>
          </w:rPr>
          <w:delText xml:space="preserve"> بلداً، لا تتجاوز </w:delText>
        </w:r>
        <w:r w:rsidRPr="00513086" w:rsidDel="00691C89">
          <w:rPr>
            <w:spacing w:val="-2"/>
          </w:rPr>
          <w:delText>10</w:delText>
        </w:r>
        <w:r w:rsidRPr="00513086" w:rsidDel="00691C89">
          <w:rPr>
            <w:rFonts w:hint="cs"/>
            <w:spacing w:val="-2"/>
            <w:rtl/>
          </w:rPr>
          <w:delText xml:space="preserve"> في المائة. وتتسم الفجوة بين الجنسين بأنها أكثر وضوحاً، نظراً إلى أن عدد النساء اللواتي يستعملن الإنترنت أقل من عدد الرجال بنسبة </w:delText>
        </w:r>
        <w:r w:rsidRPr="00513086" w:rsidDel="00691C89">
          <w:rPr>
            <w:spacing w:val="-2"/>
          </w:rPr>
          <w:delText>16</w:delText>
        </w:r>
        <w:r w:rsidRPr="00513086" w:rsidDel="00691C89">
          <w:rPr>
            <w:rFonts w:hint="cs"/>
            <w:spacing w:val="-2"/>
            <w:rtl/>
          </w:rPr>
          <w:delText xml:space="preserve"> في المائة. ومن بين أكثر من مليار شخص لديهم إعاقة تؤثر على إمكانية نفاذهم إلى الاتصالات الحديثة، يوجد </w:delText>
        </w:r>
        <w:r w:rsidRPr="00513086" w:rsidDel="00691C89">
          <w:rPr>
            <w:spacing w:val="-2"/>
          </w:rPr>
          <w:delText>80</w:delText>
        </w:r>
        <w:r w:rsidRPr="00513086" w:rsidDel="00691C89">
          <w:rPr>
            <w:rFonts w:hint="cs"/>
            <w:spacing w:val="-2"/>
            <w:rtl/>
          </w:rPr>
          <w:delText xml:space="preserve"> في المائة منهم في العالم النامي. وفي البلدان النامية بلغت نسبة انتشار الاشتراكات في الخدمات المتنقلة عريضة النطاق </w:delText>
        </w:r>
        <w:r w:rsidRPr="00513086" w:rsidDel="00691C89">
          <w:rPr>
            <w:spacing w:val="-2"/>
          </w:rPr>
          <w:delText>20</w:delText>
        </w:r>
        <w:r w:rsidRPr="00513086" w:rsidDel="00691C89">
          <w:rPr>
            <w:rFonts w:hint="cs"/>
            <w:spacing w:val="-2"/>
            <w:rtl/>
          </w:rPr>
          <w:delText xml:space="preserve"> في المائة في عام </w:delText>
        </w:r>
        <w:r w:rsidRPr="00513086" w:rsidDel="00691C89">
          <w:rPr>
            <w:spacing w:val="-2"/>
          </w:rPr>
          <w:delText>2013</w:delText>
        </w:r>
        <w:r w:rsidRPr="00513086" w:rsidDel="00691C89">
          <w:rPr>
            <w:rFonts w:hint="cs"/>
            <w:spacing w:val="-2"/>
            <w:rtl/>
          </w:rPr>
          <w:delText xml:space="preserve">، مقابل </w:delText>
        </w:r>
        <w:r w:rsidRPr="00513086" w:rsidDel="00691C89">
          <w:rPr>
            <w:spacing w:val="-2"/>
          </w:rPr>
          <w:delText>6,1</w:delText>
        </w:r>
        <w:r w:rsidRPr="00513086" w:rsidDel="00691C89">
          <w:rPr>
            <w:rFonts w:hint="cs"/>
            <w:spacing w:val="-2"/>
            <w:rtl/>
          </w:rPr>
          <w:delText xml:space="preserve"> في المائة في الخدمات الثابتة عريضة النطاق. وعلاوة على ذلك، تبقى تكاليف النفاذ إلى الخدمة عريضة النطاق مرتفعة ارتفاعاً ثقيل الوطأة في كثير من البلدان النامية بسبب عوامل متنوعة منها الافتقار إلى الاستثمار في البنية التحتية وضرورة وضع سياسات ولوائح تمكينية وتنفيذها، ولا</w:delText>
        </w:r>
        <w:r w:rsidRPr="00513086" w:rsidDel="00691C89">
          <w:rPr>
            <w:rFonts w:hint="eastAsia"/>
            <w:spacing w:val="-2"/>
            <w:rtl/>
          </w:rPr>
          <w:delText> </w:delText>
        </w:r>
        <w:r w:rsidRPr="00513086" w:rsidDel="00691C89">
          <w:rPr>
            <w:rFonts w:hint="cs"/>
            <w:spacing w:val="-2"/>
            <w:rtl/>
          </w:rPr>
          <w:delText>سيما السياسات واللوائح التي من شأنها النهوض بفعالية المنافسة.</w:delText>
        </w:r>
      </w:del>
    </w:p>
    <w:p w:rsidR="007847EB" w:rsidRDefault="007847EB" w:rsidP="007847EB">
      <w:pPr>
        <w:rPr>
          <w:ins w:id="10" w:author="Al-Midani, Mohammad Haitham" w:date="2017-10-02T15:27:00Z"/>
          <w:rtl/>
          <w:lang w:bidi="ar-EG"/>
        </w:rPr>
      </w:pPr>
      <w:ins w:id="11" w:author="Al-Midani, Mohammad Haitham" w:date="2017-10-02T15:27:00Z">
        <w:r>
          <w:rPr>
            <w:rFonts w:hint="cs"/>
            <w:rtl/>
          </w:rPr>
          <w:t xml:space="preserve">في سبتمبر </w:t>
        </w:r>
        <w:r>
          <w:t>2015</w:t>
        </w:r>
        <w:r>
          <w:rPr>
            <w:rFonts w:hint="cs"/>
            <w:rtl/>
            <w:lang w:bidi="ar-EG"/>
          </w:rPr>
          <w:t>، وافقت الدول الأعضاء بالأمم المتحدة والجمعية العامة للأمم المتحدة بشكل رسمي على أهداف التنمية المستدامة ووضعت خطة عالمية للتنمية</w:t>
        </w:r>
      </w:ins>
      <w:ins w:id="12" w:author="Al-Midani, Mohammad Haitham" w:date="2017-10-02T15:28:00Z">
        <w:r>
          <w:rPr>
            <w:rFonts w:hint="cs"/>
            <w:rtl/>
            <w:lang w:bidi="ar-EG"/>
          </w:rPr>
          <w:t xml:space="preserve"> </w:t>
        </w:r>
        <w:r>
          <w:rPr>
            <w:lang w:bidi="ar-EG"/>
          </w:rPr>
          <w:t>(SDG)</w:t>
        </w:r>
      </w:ins>
      <w:ins w:id="13" w:author="Al-Midani, Mohammad Haitham" w:date="2017-10-02T15:27:00Z">
        <w:r>
          <w:rPr>
            <w:rFonts w:hint="cs"/>
            <w:rtl/>
            <w:lang w:bidi="ar-EG"/>
          </w:rPr>
          <w:t xml:space="preserve">، تقوم على الازدهار الاقتصادي والإدماج الاجتماعي والاستدامة البيئية، تعرف باسم "خطة التنمية المستدامة لعام </w:t>
        </w:r>
        <w:r>
          <w:rPr>
            <w:lang w:bidi="ar-EG"/>
          </w:rPr>
          <w:t>2030</w:t>
        </w:r>
        <w:r>
          <w:rPr>
            <w:rFonts w:hint="cs"/>
            <w:rtl/>
            <w:lang w:bidi="ar-EG"/>
          </w:rPr>
          <w:t>".</w:t>
        </w:r>
      </w:ins>
    </w:p>
    <w:p w:rsidR="007847EB" w:rsidRPr="006C10CA" w:rsidRDefault="007847EB" w:rsidP="009C661C">
      <w:pPr>
        <w:rPr>
          <w:ins w:id="14" w:author="Al-Midani, Mohammad Haitham" w:date="2017-10-02T15:27:00Z"/>
          <w:rtl/>
          <w:lang w:bidi="ar-EG"/>
        </w:rPr>
      </w:pPr>
      <w:ins w:id="15" w:author="Al-Midani, Mohammad Haitham" w:date="2017-10-02T15:27:00Z">
        <w:r>
          <w:rPr>
            <w:rFonts w:hint="cs"/>
            <w:rtl/>
            <w:lang w:bidi="ar-EG"/>
          </w:rPr>
          <w:t xml:space="preserve">ويتسم النطاق العريض وتكنولوجيا المعلومات والاتصالات بإمكانات فريدة لدعم البلدان في سعيها لتحقيق أهداف التنمية المستدامة بحلول عام </w:t>
        </w:r>
        <w:r>
          <w:rPr>
            <w:lang w:bidi="ar-EG"/>
          </w:rPr>
          <w:t>2030</w:t>
        </w:r>
        <w:r>
          <w:rPr>
            <w:rFonts w:hint="cs"/>
            <w:rtl/>
            <w:lang w:bidi="ar-EG"/>
          </w:rPr>
          <w:t>. ومع ذلك ولتحقيق هذا الأمر، هناك شروط إطارية رئيسية يجب استيفاؤها. وطبقاً ل</w:t>
        </w:r>
      </w:ins>
      <w:ins w:id="16" w:author="Al-Midani, Mohammad Haitham" w:date="2017-10-02T15:28:00Z">
        <w:r>
          <w:rPr>
            <w:rFonts w:hint="cs"/>
            <w:rtl/>
            <w:lang w:bidi="ar-EG"/>
          </w:rPr>
          <w:t>أ</w:t>
        </w:r>
      </w:ins>
      <w:ins w:id="17" w:author="Al-Midani, Mohammad Haitham" w:date="2017-10-02T15:27:00Z">
        <w:r>
          <w:rPr>
            <w:rFonts w:hint="cs"/>
            <w:rtl/>
            <w:lang w:bidi="ar-EG"/>
          </w:rPr>
          <w:t xml:space="preserve">حدث تقديرات الاتحاد، سيكون هناك </w:t>
        </w:r>
        <w:r>
          <w:rPr>
            <w:lang w:bidi="ar-EG"/>
          </w:rPr>
          <w:t>3,5</w:t>
        </w:r>
        <w:r>
          <w:rPr>
            <w:rFonts w:hint="cs"/>
            <w:rtl/>
            <w:lang w:bidi="ar-EG"/>
          </w:rPr>
          <w:t xml:space="preserve"> مليار نسمة على الخط بحلول نهاية عام </w:t>
        </w:r>
        <w:r>
          <w:rPr>
            <w:lang w:bidi="ar-EG"/>
          </w:rPr>
          <w:t>2016</w:t>
        </w:r>
        <w:r>
          <w:rPr>
            <w:rFonts w:hint="cs"/>
            <w:rtl/>
            <w:lang w:bidi="ar-EG"/>
          </w:rPr>
          <w:t>، غير أنه سيظل هناك أكثر من نصف سكان العالم (نحو</w:t>
        </w:r>
        <w:r>
          <w:rPr>
            <w:rFonts w:hint="eastAsia"/>
            <w:rtl/>
            <w:lang w:bidi="ar-EG"/>
          </w:rPr>
          <w:t> </w:t>
        </w:r>
        <w:r>
          <w:rPr>
            <w:lang w:bidi="ar-EG"/>
          </w:rPr>
          <w:t>3,9</w:t>
        </w:r>
        <w:r>
          <w:rPr>
            <w:rFonts w:hint="eastAsia"/>
            <w:rtl/>
            <w:lang w:bidi="ar-EG"/>
          </w:rPr>
          <w:t> </w:t>
        </w:r>
        <w:r>
          <w:rPr>
            <w:rFonts w:hint="cs"/>
            <w:rtl/>
            <w:lang w:bidi="ar-EG"/>
          </w:rPr>
          <w:t>مليار نسمة) خارج الخط وغير قادرين على الاتصال بانتظام، إن لم يكن بالمرة. بيد أن نسبة من على الخط في</w:t>
        </w:r>
      </w:ins>
      <w:ins w:id="18" w:author="Ajlouni, Nour" w:date="2017-10-02T17:32:00Z">
        <w:r w:rsidR="009C661C">
          <w:rPr>
            <w:rFonts w:hint="eastAsia"/>
            <w:rtl/>
            <w:lang w:bidi="ar-EG"/>
          </w:rPr>
          <w:t> </w:t>
        </w:r>
      </w:ins>
      <w:ins w:id="19" w:author="Al-Midani, Mohammad Haitham" w:date="2017-10-02T15:27:00Z">
        <w:r>
          <w:rPr>
            <w:rFonts w:hint="cs"/>
            <w:rtl/>
            <w:lang w:bidi="ar-EG"/>
          </w:rPr>
          <w:t xml:space="preserve">البلدان المحددة حسب الأمم المتحدة كأقل البلدان نمواً </w:t>
        </w:r>
        <w:r>
          <w:rPr>
            <w:lang w:bidi="ar-EG"/>
          </w:rPr>
          <w:t>(LDC)</w:t>
        </w:r>
        <w:r>
          <w:rPr>
            <w:rFonts w:hint="cs"/>
            <w:rtl/>
            <w:lang w:bidi="ar-EG"/>
          </w:rPr>
          <w:t xml:space="preserve"> لا تزال تدور حول واحد فقط من بين كل سبعة أشخاص. ودفع التوصيل</w:t>
        </w:r>
      </w:ins>
      <w:ins w:id="20" w:author="Al-Midani, Mohammad Haitham" w:date="2017-10-02T15:29:00Z">
        <w:r>
          <w:rPr>
            <w:rFonts w:hint="cs"/>
            <w:rtl/>
            <w:lang w:bidi="ar-EG"/>
          </w:rPr>
          <w:t>ي</w:t>
        </w:r>
      </w:ins>
      <w:ins w:id="21" w:author="Al-Midani, Mohammad Haitham" w:date="2017-10-02T15:27:00Z">
        <w:r>
          <w:rPr>
            <w:rFonts w:hint="cs"/>
            <w:rtl/>
            <w:lang w:bidi="ar-EG"/>
          </w:rPr>
          <w:t>ة الأساسية خارج المراكز الحضرية الرئيسية بحيث تصل إلى المزيد من المناطق النائية، لا يزال يمثل تحدياً رئيسياً. حتى في الأماكن التي يتمتع فيها السكان بالنفاذ إلى الإنترنت، يجب أن يكون النفاذ مصحوباً بمجموعة من الخدمات والمحتويات ذات الصلة للمساعدة على تحسين الوعي الشخصي والتعليم والنظافة للأفراد، إضافة إلى نتائج التنمية في مجالي الصحة والتعليم على الصعيد الوطني.</w:t>
        </w:r>
      </w:ins>
    </w:p>
    <w:p w:rsidR="00A7540B" w:rsidRPr="00A7540B" w:rsidRDefault="00CD2E72">
      <w:pPr>
        <w:rPr>
          <w:rtl/>
        </w:rPr>
        <w:pPrChange w:id="22" w:author="Elbahnassawy, Ganat" w:date="2017-09-22T11:43:00Z">
          <w:pPr/>
        </w:pPrChange>
      </w:pPr>
      <w:r w:rsidRPr="00A7540B">
        <w:rPr>
          <w:rFonts w:hint="cs"/>
          <w:rtl/>
        </w:rPr>
        <w:lastRenderedPageBreak/>
        <w:t>وينبغي لقطاع تنمية الاتصالات أن يسعى</w:t>
      </w:r>
      <w:del w:id="23" w:author="Elbahnassawy, Ganat" w:date="2017-09-22T11:43:00Z">
        <w:r w:rsidRPr="00A7540B" w:rsidDel="00691C89">
          <w:rPr>
            <w:rFonts w:hint="cs"/>
            <w:rtl/>
          </w:rPr>
          <w:delText xml:space="preserve"> في فترة الدراسة </w:delText>
        </w:r>
        <w:r w:rsidRPr="00A7540B" w:rsidDel="00691C89">
          <w:delText>2018</w:delText>
        </w:r>
        <w:r w:rsidRPr="00A7540B" w:rsidDel="00691C89">
          <w:noBreakHyphen/>
          <w:delText>2014</w:delText>
        </w:r>
      </w:del>
      <w:r w:rsidRPr="00A7540B">
        <w:rPr>
          <w:rFonts w:hint="cs"/>
          <w:rtl/>
        </w:rPr>
        <w:t>، بمشاركة نشطة من الدول الأعضاء وأعضاء القطاعات، إلى زيادة توافر خدمات النطاق العريض الميسورة التكلفة من خلال إجراء تحليل دقيق للسياسات والقضايا التقنية المتصلة بنشر النطاق العريض واعتماده واستعماله. وعلى وجه الخصوص، يتعين على أعضاء الاتحاد ومكتب تنمية الاتصالات</w:t>
      </w:r>
      <w:r w:rsidRPr="00A7540B">
        <w:rPr>
          <w:rFonts w:hint="eastAsia"/>
          <w:rtl/>
        </w:rPr>
        <w:t> </w:t>
      </w:r>
      <w:r w:rsidRPr="00A7540B">
        <w:t>(BDT)</w:t>
      </w:r>
      <w:r w:rsidRPr="00A7540B">
        <w:rPr>
          <w:rFonts w:hint="cs"/>
          <w:rtl/>
        </w:rPr>
        <w:t xml:space="preserve"> العمل على تحديد احتياجات أقل البلدان نمواً وغيرها من البلدان وإبراز هذه الاحتياجات وتلبيتها من خلال تحسين نشر النطاق العريض واستعماله. وسينتفع الأعضاء بتحليل القضايا التقنية التي ينطوي عليها نشر تكنولوجيات النفاذ إلى النطاق العريض، بما</w:t>
      </w:r>
      <w:r w:rsidR="009C661C">
        <w:rPr>
          <w:rFonts w:hint="eastAsia"/>
          <w:rtl/>
        </w:rPr>
        <w:t> </w:t>
      </w:r>
      <w:r w:rsidRPr="00A7540B">
        <w:rPr>
          <w:rFonts w:hint="cs"/>
          <w:rtl/>
        </w:rPr>
        <w:t>في ذلك إدماج الحلول المتعلقة بشبكات النفاذ في البنية التحتية القائمة أو المستقبلية.</w:t>
      </w:r>
    </w:p>
    <w:p w:rsidR="00A7540B" w:rsidRPr="00A7540B" w:rsidDel="006C10CA" w:rsidRDefault="006C10CA" w:rsidP="009C661C">
      <w:pPr>
        <w:rPr>
          <w:del w:id="24" w:author="Al-Midani, Mohammad Haitham" w:date="2017-09-27T12:01:00Z"/>
          <w:rtl/>
        </w:rPr>
      </w:pPr>
      <w:ins w:id="25" w:author="Al-Midani, Mohammad Haitham" w:date="2017-09-27T12:02:00Z">
        <w:r>
          <w:rPr>
            <w:rFonts w:hint="cs"/>
            <w:rtl/>
          </w:rPr>
          <w:t xml:space="preserve">وسعياً إلى توفير دراسة تعاونية لسياسات النفاذ والتنفيذ والتطبيقات، قرر المؤتمر العالمي لتنمية الاتصالات </w:t>
        </w:r>
        <w:r>
          <w:t>(WTDC-2014)</w:t>
        </w:r>
        <w:r>
          <w:rPr>
            <w:rFonts w:hint="cs"/>
            <w:rtl/>
            <w:lang w:bidi="ar-EG"/>
          </w:rPr>
          <w:t xml:space="preserve"> في</w:t>
        </w:r>
      </w:ins>
      <w:ins w:id="26" w:author="Ajlouni, Nour" w:date="2017-10-02T17:33:00Z">
        <w:r w:rsidR="009C661C">
          <w:rPr>
            <w:rFonts w:hint="eastAsia"/>
            <w:rtl/>
            <w:lang w:bidi="ar-EG"/>
          </w:rPr>
          <w:t> </w:t>
        </w:r>
      </w:ins>
      <w:ins w:id="27" w:author="Al-Midani, Mohammad Haitham" w:date="2017-09-27T12:02:00Z">
        <w:r>
          <w:rPr>
            <w:rFonts w:hint="cs"/>
            <w:rtl/>
            <w:lang w:bidi="ar-EG"/>
          </w:rPr>
          <w:t>دبي (الإمارات العربية المتحدة) البدء في دراسة مسألة الدراسة الجديدة</w:t>
        </w:r>
      </w:ins>
      <w:ins w:id="28" w:author="Al-Midani, Mohammad Haitham" w:date="2017-10-02T16:07:00Z">
        <w:r w:rsidR="00345E98">
          <w:rPr>
            <w:rFonts w:hint="cs"/>
            <w:rtl/>
            <w:lang w:bidi="ar-EG"/>
          </w:rPr>
          <w:t xml:space="preserve"> </w:t>
        </w:r>
        <w:r w:rsidR="00345E98">
          <w:rPr>
            <w:lang w:bidi="ar-EG"/>
          </w:rPr>
          <w:t>1/1</w:t>
        </w:r>
      </w:ins>
      <w:del w:id="29" w:author="Al-Midani, Mohammad Haitham" w:date="2017-09-27T12:01:00Z">
        <w:r w:rsidR="00CD2E72" w:rsidRPr="006C10CA" w:rsidDel="006C10CA">
          <w:rPr>
            <w:rFonts w:hint="cs"/>
            <w:rtl/>
          </w:rPr>
          <w:delText>وينبغي أن تُدرس معاً سياسات النفاذ إلى النطاق العريض وتنفيذه وتطبيقاته بحيث تتمكن البلدان النامية على نحو أفضل من تقييم خياراتها لنشر النطاق العريض. ومن شأن الجمع بين هذه المواضيع أن يؤدي إلى إزالة التشتت فيما بين هذه القضايا المتصلة وإلى توفير خارطة طريق واضحة للبلدان النامية لكي تتمكن من سد الفجوة القائمة في خدمة النطاق العريض.</w:delText>
        </w:r>
      </w:del>
    </w:p>
    <w:p w:rsidR="00A7540B" w:rsidDel="00B3493E" w:rsidRDefault="00CD2E72">
      <w:pPr>
        <w:rPr>
          <w:del w:id="30" w:author="Elbahnassawy, Ganat" w:date="2017-09-22T11:44:00Z"/>
        </w:rPr>
        <w:pPrChange w:id="31" w:author="Al-Midani, Mohammad Haitham" w:date="2017-09-27T12:01:00Z">
          <w:pPr/>
        </w:pPrChange>
      </w:pPr>
      <w:del w:id="32" w:author="Elbahnassawy, Ganat" w:date="2017-09-22T11:44:00Z">
        <w:r w:rsidRPr="00A7540B" w:rsidDel="00B3493E">
          <w:rPr>
            <w:rFonts w:hint="cs"/>
            <w:rtl/>
          </w:rPr>
          <w:delText xml:space="preserve">إن المسألة الدراسية المقترحة والنواتج المتوقعة تعكس عناصر من مسائل الدراسة في فترة الدراسة السابقة </w:delText>
        </w:r>
        <w:r w:rsidRPr="00A7540B" w:rsidDel="00B3493E">
          <w:delText>2014</w:delText>
        </w:r>
        <w:r w:rsidRPr="00A7540B" w:rsidDel="00B3493E">
          <w:noBreakHyphen/>
          <w:delText>2010</w:delText>
        </w:r>
        <w:r w:rsidRPr="00A7540B" w:rsidDel="00B3493E">
          <w:rPr>
            <w:rFonts w:hint="cs"/>
            <w:rtl/>
          </w:rPr>
          <w:delText xml:space="preserve">، لا سيما المسألة </w:delText>
        </w:r>
        <w:r w:rsidRPr="00A7540B" w:rsidDel="00B3493E">
          <w:delText>19</w:delText>
        </w:r>
        <w:r w:rsidRPr="00A7540B" w:rsidDel="00B3493E">
          <w:noBreakHyphen/>
          <w:delText>2/1</w:delText>
        </w:r>
        <w:r w:rsidRPr="00A7540B" w:rsidDel="00B3493E">
          <w:rPr>
            <w:rFonts w:hint="cs"/>
            <w:rtl/>
          </w:rPr>
          <w:delText xml:space="preserve"> عن تنفيذ خدمات الاتصالات بواسطة بروتوكول الإنترنت في البلدان النامية، والمسألة </w:delText>
        </w:r>
        <w:r w:rsidRPr="00A7540B" w:rsidDel="00B3493E">
          <w:delText>26/2</w:delText>
        </w:r>
        <w:r w:rsidRPr="00A7540B" w:rsidDel="00B3493E">
          <w:rPr>
            <w:rFonts w:hint="cs"/>
            <w:rtl/>
          </w:rPr>
          <w:delText xml:space="preserve"> عن الانتقال من الشبكات القائمة إلى شبكات الجيل التالي من أجل البلدان النامية: الجوانب التقنية والتنظيمية والسياساتية.</w:delText>
        </w:r>
      </w:del>
    </w:p>
    <w:p w:rsidR="00A7540B" w:rsidRPr="00A7540B" w:rsidDel="00B3493E" w:rsidRDefault="00CD2E72" w:rsidP="00A7540B">
      <w:pPr>
        <w:rPr>
          <w:del w:id="33" w:author="Elbahnassawy, Ganat" w:date="2017-09-22T11:44:00Z"/>
          <w:rtl/>
        </w:rPr>
      </w:pPr>
      <w:del w:id="34" w:author="Elbahnassawy, Ganat" w:date="2017-09-22T11:44:00Z">
        <w:r w:rsidRPr="00A7540B" w:rsidDel="00B3493E">
          <w:rPr>
            <w:rFonts w:hint="cs"/>
            <w:rtl/>
          </w:rPr>
          <w:delText xml:space="preserve">وخلال فترة الدراسة </w:delText>
        </w:r>
        <w:r w:rsidRPr="00A7540B" w:rsidDel="00B3493E">
          <w:delText>2014</w:delText>
        </w:r>
        <w:r w:rsidRPr="00A7540B" w:rsidDel="00B3493E">
          <w:noBreakHyphen/>
          <w:delText>2010</w:delText>
        </w:r>
        <w:r w:rsidRPr="00A7540B" w:rsidDel="00B3493E">
          <w:rPr>
            <w:rFonts w:hint="cs"/>
            <w:rtl/>
          </w:rPr>
          <w:delText xml:space="preserve"> للمسألة </w:delText>
        </w:r>
        <w:r w:rsidRPr="00A7540B" w:rsidDel="00B3493E">
          <w:delText>19</w:delText>
        </w:r>
        <w:r w:rsidRPr="00A7540B" w:rsidDel="00B3493E">
          <w:noBreakHyphen/>
          <w:delText>2/1</w:delText>
        </w:r>
        <w:r w:rsidRPr="00A7540B" w:rsidDel="00B3493E">
          <w:rPr>
            <w:rFonts w:hint="cs"/>
            <w:rtl/>
          </w:rPr>
          <w:delText>، قام فريق المقرر في إطار لجنة الدراسات</w:delText>
        </w:r>
        <w:r w:rsidRPr="00A7540B" w:rsidDel="00B3493E">
          <w:rPr>
            <w:rFonts w:hint="eastAsia"/>
            <w:rtl/>
          </w:rPr>
          <w:delText> </w:delText>
        </w:r>
        <w:r w:rsidRPr="00A7540B" w:rsidDel="00B3493E">
          <w:delText>1</w:delText>
        </w:r>
        <w:r w:rsidRPr="00A7540B" w:rsidDel="00B3493E">
          <w:rPr>
            <w:rFonts w:hint="cs"/>
            <w:rtl/>
          </w:rPr>
          <w:delText xml:space="preserve"> بدراسة تنفيذ خدمات الاتصالات القائمة على بروتوكول الإنترنت في البلدان النامية. وأعدّ تقرير دراسة يتضمن معلومات وبيانات ذات صلة لكي تستخدمها الدول الأعضاء ولا سيما البلدان النامية.</w:delText>
        </w:r>
      </w:del>
    </w:p>
    <w:p w:rsidR="00A7540B" w:rsidRPr="00A7540B" w:rsidDel="00B3493E" w:rsidRDefault="00CD2E72" w:rsidP="00A7540B">
      <w:pPr>
        <w:rPr>
          <w:del w:id="35" w:author="Elbahnassawy, Ganat" w:date="2017-09-22T11:44:00Z"/>
          <w:rtl/>
        </w:rPr>
      </w:pPr>
      <w:del w:id="36" w:author="Elbahnassawy, Ganat" w:date="2017-09-22T11:44:00Z">
        <w:r w:rsidRPr="00A7540B" w:rsidDel="00B3493E">
          <w:rPr>
            <w:rFonts w:hint="cs"/>
            <w:rtl/>
          </w:rPr>
          <w:delText>ولا يزال تنفيذ الإصدار السادس من بروتوكول الإنترنت على الصعيد العالمي يمثل تحدياً لجميع البلدان وسيتحقق على مراحل. ولذلك تُقترح دراسات بشأن الانتقال من الإصدار الرابع إلى الإصدار السادس من بروتوكول الإنترنت وآثاره.</w:delText>
        </w:r>
      </w:del>
    </w:p>
    <w:p w:rsidR="00A7540B" w:rsidRPr="00A7540B" w:rsidDel="00B3493E" w:rsidRDefault="00CD2E72" w:rsidP="00A7540B">
      <w:pPr>
        <w:rPr>
          <w:del w:id="37" w:author="Elbahnassawy, Ganat" w:date="2017-09-22T11:44:00Z"/>
          <w:rtl/>
        </w:rPr>
      </w:pPr>
      <w:del w:id="38" w:author="Elbahnassawy, Ganat" w:date="2017-09-22T11:44:00Z">
        <w:r w:rsidRPr="00A7540B" w:rsidDel="00B3493E">
          <w:rPr>
            <w:rtl/>
          </w:rPr>
          <w:delText xml:space="preserve">ويقوم فريق مهام هندسة الإنترنت </w:delText>
        </w:r>
        <w:r w:rsidRPr="00A7540B" w:rsidDel="00B3493E">
          <w:delText>(IETF)</w:delText>
        </w:r>
        <w:r w:rsidRPr="00A7540B" w:rsidDel="00B3493E">
          <w:rPr>
            <w:rtl/>
          </w:rPr>
          <w:delText xml:space="preserve"> بتطوير </w:delText>
        </w:r>
        <w:r w:rsidRPr="00A7540B" w:rsidDel="00B3493E">
          <w:rPr>
            <w:rFonts w:hint="cs"/>
            <w:rtl/>
          </w:rPr>
          <w:delText>البروتوكولات بما في ذلك الإصدار الرابع و</w:delText>
        </w:r>
        <w:r w:rsidRPr="00A7540B" w:rsidDel="00B3493E">
          <w:rPr>
            <w:rtl/>
          </w:rPr>
          <w:delText>الإصدار السادس</w:delText>
        </w:r>
        <w:r w:rsidRPr="00A7540B" w:rsidDel="00B3493E">
          <w:rPr>
            <w:rFonts w:hint="cs"/>
            <w:rtl/>
          </w:rPr>
          <w:delText xml:space="preserve"> من بروتوكول</w:delText>
        </w:r>
        <w:r w:rsidRPr="00A7540B" w:rsidDel="00B3493E">
          <w:rPr>
            <w:rFonts w:hint="eastAsia"/>
            <w:rtl/>
          </w:rPr>
          <w:delText> </w:delText>
        </w:r>
        <w:r w:rsidRPr="00A7540B" w:rsidDel="00B3493E">
          <w:rPr>
            <w:rFonts w:hint="cs"/>
            <w:rtl/>
          </w:rPr>
          <w:delText>الإنترنت.</w:delText>
        </w:r>
      </w:del>
    </w:p>
    <w:p w:rsidR="00A7540B" w:rsidRPr="00A7540B" w:rsidDel="00B3493E" w:rsidRDefault="00CD2E72" w:rsidP="00A7540B">
      <w:pPr>
        <w:rPr>
          <w:del w:id="39" w:author="Elbahnassawy, Ganat" w:date="2017-09-22T11:44:00Z"/>
          <w:rtl/>
        </w:rPr>
      </w:pPr>
      <w:del w:id="40" w:author="Elbahnassawy, Ganat" w:date="2017-09-22T11:44:00Z">
        <w:r w:rsidRPr="00A7540B" w:rsidDel="00B3493E">
          <w:rPr>
            <w:rFonts w:hint="cs"/>
            <w:rtl/>
          </w:rPr>
          <w:delText xml:space="preserve">ويهتم كثير من البلدان والمنظمات الدولية بهذه المسألة. وقد اعتمدت الجمعية العالمية لتقييس الاتصالات (جوهانسبرغ، </w:delText>
        </w:r>
        <w:r w:rsidRPr="00A7540B" w:rsidDel="00B3493E">
          <w:delText>2008</w:delText>
        </w:r>
        <w:r w:rsidRPr="00A7540B" w:rsidDel="00B3493E">
          <w:rPr>
            <w:rFonts w:hint="cs"/>
            <w:rtl/>
            <w:lang w:bidi="ar-SY"/>
          </w:rPr>
          <w:delText>)</w:delText>
        </w:r>
        <w:r w:rsidRPr="00A7540B" w:rsidDel="00B3493E">
          <w:rPr>
            <w:rFonts w:hint="cs"/>
            <w:rtl/>
          </w:rPr>
          <w:delText xml:space="preserve"> القرار</w:delText>
        </w:r>
        <w:r w:rsidRPr="00A7540B" w:rsidDel="00B3493E">
          <w:rPr>
            <w:rFonts w:hint="eastAsia"/>
            <w:rtl/>
          </w:rPr>
          <w:delText> </w:delText>
        </w:r>
        <w:r w:rsidRPr="00A7540B" w:rsidDel="00B3493E">
          <w:delText>64</w:delText>
        </w:r>
        <w:r w:rsidRPr="00A7540B" w:rsidDel="00B3493E">
          <w:rPr>
            <w:rFonts w:hint="cs"/>
            <w:rtl/>
          </w:rPr>
          <w:delText xml:space="preserve"> (جوهانسبرغ، </w:delText>
        </w:r>
        <w:r w:rsidRPr="00A7540B" w:rsidDel="00B3493E">
          <w:delText>2008</w:delText>
        </w:r>
        <w:r w:rsidRPr="00A7540B" w:rsidDel="00B3493E">
          <w:rPr>
            <w:rFonts w:hint="cs"/>
            <w:rtl/>
            <w:lang w:bidi="ar-SY"/>
          </w:rPr>
          <w:delText xml:space="preserve">) </w:delText>
        </w:r>
        <w:r w:rsidRPr="00A7540B" w:rsidDel="00B3493E">
          <w:rPr>
            <w:rFonts w:hint="cs"/>
            <w:rtl/>
          </w:rPr>
          <w:delText>بشأن توزيع عناوين بروتوكول الإنترنت وتيسير الانتقال إلى الإصدار السادس لبروتوكول الإنترنت</w:delText>
        </w:r>
        <w:r w:rsidRPr="00A7540B" w:rsidDel="00B3493E">
          <w:rPr>
            <w:rFonts w:hint="eastAsia"/>
            <w:rtl/>
          </w:rPr>
          <w:delText> </w:delText>
        </w:r>
        <w:r w:rsidRPr="00A7540B" w:rsidDel="00B3493E">
          <w:delText>(IPv6)</w:delText>
        </w:r>
        <w:r w:rsidRPr="00A7540B" w:rsidDel="00B3493E">
          <w:rPr>
            <w:rFonts w:hint="cs"/>
            <w:rtl/>
            <w:lang w:bidi="ar-SY"/>
          </w:rPr>
          <w:delText xml:space="preserve"> ونشره</w:delText>
        </w:r>
        <w:r w:rsidRPr="00A7540B" w:rsidDel="00B3493E">
          <w:rPr>
            <w:rFonts w:hint="cs"/>
            <w:rtl/>
          </w:rPr>
          <w:delText>، وراجعته الجمعية العالمية لتقييس الاتصالات في </w:delText>
        </w:r>
        <w:r w:rsidRPr="00A7540B" w:rsidDel="00B3493E">
          <w:delText>2012</w:delText>
        </w:r>
        <w:r w:rsidRPr="00A7540B" w:rsidDel="00B3493E">
          <w:rPr>
            <w:rFonts w:hint="cs"/>
            <w:rtl/>
          </w:rPr>
          <w:delText>. وقرر مجلس الاتحاد في دورته لعام</w:delText>
        </w:r>
        <w:r w:rsidRPr="00A7540B" w:rsidDel="00B3493E">
          <w:rPr>
            <w:rFonts w:hint="eastAsia"/>
            <w:rtl/>
          </w:rPr>
          <w:delText> </w:delText>
        </w:r>
        <w:r w:rsidRPr="00A7540B" w:rsidDel="00B3493E">
          <w:delText>2012</w:delText>
        </w:r>
        <w:r w:rsidRPr="00A7540B" w:rsidDel="00B3493E">
          <w:rPr>
            <w:rFonts w:hint="cs"/>
            <w:rtl/>
          </w:rPr>
          <w:delText xml:space="preserve"> بموجب مقرره</w:delText>
        </w:r>
        <w:r w:rsidRPr="00A7540B" w:rsidDel="00B3493E">
          <w:rPr>
            <w:rFonts w:hint="eastAsia"/>
            <w:rtl/>
          </w:rPr>
          <w:delText> </w:delText>
        </w:r>
        <w:r w:rsidRPr="00A7540B" w:rsidDel="00B3493E">
          <w:delText>572</w:delText>
        </w:r>
        <w:r w:rsidRPr="00A7540B" w:rsidDel="00B3493E">
          <w:rPr>
            <w:rFonts w:hint="cs"/>
            <w:rtl/>
          </w:rPr>
          <w:delText>، أن يعالج المنتدى العالمي لسياسات الاتصالات/تكنولوجيا المعلومات والاتصالات لعام</w:delText>
        </w:r>
        <w:r w:rsidRPr="00A7540B" w:rsidDel="00B3493E">
          <w:rPr>
            <w:rFonts w:hint="eastAsia"/>
            <w:rtl/>
          </w:rPr>
          <w:delText> </w:delText>
        </w:r>
        <w:r w:rsidRPr="00A7540B" w:rsidDel="00B3493E">
          <w:delText>2013</w:delText>
        </w:r>
        <w:r w:rsidRPr="00A7540B" w:rsidDel="00B3493E">
          <w:rPr>
            <w:rFonts w:hint="eastAsia"/>
            <w:rtl/>
          </w:rPr>
          <w:delText> </w:delText>
        </w:r>
        <w:r w:rsidRPr="00A7540B" w:rsidDel="00B3493E">
          <w:delText>(WTPF</w:delText>
        </w:r>
        <w:r w:rsidRPr="00A7540B" w:rsidDel="00B3493E">
          <w:noBreakHyphen/>
          <w:delText>13)</w:delText>
        </w:r>
        <w:r w:rsidRPr="00A7540B" w:rsidDel="00B3493E">
          <w:rPr>
            <w:rFonts w:hint="cs"/>
            <w:rtl/>
          </w:rPr>
          <w:delText xml:space="preserve"> مسألة الشبكات القائمة على بروتوكول الإنترنت. وعقد المنتدى في الفترة من </w:delText>
        </w:r>
        <w:r w:rsidRPr="00A7540B" w:rsidDel="00B3493E">
          <w:delText>14</w:delText>
        </w:r>
        <w:r w:rsidRPr="00A7540B" w:rsidDel="00B3493E">
          <w:rPr>
            <w:rFonts w:hint="cs"/>
            <w:rtl/>
          </w:rPr>
          <w:delText xml:space="preserve"> إلى </w:delText>
        </w:r>
        <w:r w:rsidRPr="00A7540B" w:rsidDel="00B3493E">
          <w:delText>16</w:delText>
        </w:r>
        <w:r w:rsidRPr="00A7540B" w:rsidDel="00B3493E">
          <w:rPr>
            <w:rFonts w:hint="eastAsia"/>
            <w:rtl/>
          </w:rPr>
          <w:delText> </w:delText>
        </w:r>
        <w:r w:rsidRPr="00A7540B" w:rsidDel="00B3493E">
          <w:rPr>
            <w:rFonts w:hint="cs"/>
            <w:rtl/>
          </w:rPr>
          <w:delText>مايو</w:delText>
        </w:r>
        <w:r w:rsidRPr="00A7540B" w:rsidDel="00B3493E">
          <w:rPr>
            <w:rFonts w:hint="eastAsia"/>
            <w:rtl/>
          </w:rPr>
          <w:delText> </w:delText>
        </w:r>
        <w:r w:rsidRPr="00A7540B" w:rsidDel="00B3493E">
          <w:delText>2013</w:delText>
        </w:r>
        <w:r w:rsidRPr="00A7540B" w:rsidDel="00B3493E">
          <w:rPr>
            <w:rFonts w:hint="cs"/>
            <w:rtl/>
          </w:rPr>
          <w:delText xml:space="preserve"> في جنيف (وعقد المنتدى السابق في الفترة من </w:delText>
        </w:r>
        <w:r w:rsidRPr="00A7540B" w:rsidDel="00B3493E">
          <w:delText>21</w:delText>
        </w:r>
        <w:r w:rsidRPr="00A7540B" w:rsidDel="00B3493E">
          <w:rPr>
            <w:rFonts w:hint="cs"/>
            <w:rtl/>
          </w:rPr>
          <w:delText xml:space="preserve"> إلى </w:delText>
        </w:r>
        <w:r w:rsidRPr="00A7540B" w:rsidDel="00B3493E">
          <w:delText>24</w:delText>
        </w:r>
        <w:r w:rsidRPr="00A7540B" w:rsidDel="00B3493E">
          <w:rPr>
            <w:rFonts w:hint="cs"/>
            <w:rtl/>
          </w:rPr>
          <w:delText xml:space="preserve"> أبريل </w:delText>
        </w:r>
        <w:r w:rsidRPr="00A7540B" w:rsidDel="00B3493E">
          <w:delText>2009</w:delText>
        </w:r>
        <w:r w:rsidRPr="00A7540B" w:rsidDel="00B3493E">
          <w:rPr>
            <w:rFonts w:hint="cs"/>
            <w:rtl/>
          </w:rPr>
          <w:delText xml:space="preserve"> في البرتغال، وناقش التقارب والإنترنت ولوائح الاتصالات الدولية). ويهدف المنتدى الذي ينظمه الاتحاد إلى تشجيع المناقشة والسعي إلى التوصل إلى توافق الآراء بين مختلف أصحاب المصلحة في شكل "آراء" تبرز رؤية مشتركة لتوجيه السياسات العامة في قطاع تكنولوجيا المعلومات والاتصالات، بالإضافة إلى الأنشطة المتعلقة بالتنظيم والتقييس في العالم. وأصدر المنتدى ستة آراء (الوثيقة</w:delText>
        </w:r>
        <w:r w:rsidRPr="00A7540B" w:rsidDel="00B3493E">
          <w:rPr>
            <w:rFonts w:hint="eastAsia"/>
            <w:rtl/>
          </w:rPr>
          <w:delText> </w:delText>
        </w:r>
        <w:r w:rsidRPr="00A7540B" w:rsidDel="00B3493E">
          <w:delText>WTPF</w:delText>
        </w:r>
        <w:r w:rsidRPr="00A7540B" w:rsidDel="00B3493E">
          <w:noBreakHyphen/>
          <w:delText>13/16</w:delText>
        </w:r>
        <w:r w:rsidRPr="00A7540B" w:rsidDel="00B3493E">
          <w:rPr>
            <w:rFonts w:hint="cs"/>
            <w:rtl/>
          </w:rPr>
          <w:delText>) على النحو التالي:</w:delText>
        </w:r>
      </w:del>
    </w:p>
    <w:p w:rsidR="00A7540B" w:rsidRPr="00A7540B" w:rsidDel="00B3493E" w:rsidRDefault="00CD2E72" w:rsidP="00A7540B">
      <w:pPr>
        <w:pStyle w:val="enumlev1"/>
        <w:rPr>
          <w:del w:id="41" w:author="Elbahnassawy, Ganat" w:date="2017-09-22T11:44:00Z"/>
          <w:rtl/>
        </w:rPr>
      </w:pPr>
      <w:del w:id="42" w:author="Elbahnassawy, Ganat" w:date="2017-09-22T11:44:00Z">
        <w:r w:rsidRPr="00A7540B" w:rsidDel="00B3493E">
          <w:rPr>
            <w:rFonts w:hint="cs"/>
            <w:rtl/>
          </w:rPr>
          <w:delText>-</w:delText>
        </w:r>
        <w:r w:rsidRPr="00A7540B" w:rsidDel="00B3493E">
          <w:rPr>
            <w:rFonts w:hint="cs"/>
            <w:rtl/>
          </w:rPr>
          <w:tab/>
          <w:delText>الرأي </w:delText>
        </w:r>
        <w:r w:rsidRPr="00A7540B" w:rsidDel="00B3493E">
          <w:delText>1</w:delText>
        </w:r>
        <w:r w:rsidRPr="00A7540B" w:rsidDel="00B3493E">
          <w:rPr>
            <w:rFonts w:hint="cs"/>
            <w:rtl/>
            <w:lang w:bidi="ar-SY"/>
          </w:rPr>
          <w:delText xml:space="preserve"> (جنيف، </w:delText>
        </w:r>
        <w:r w:rsidRPr="00A7540B" w:rsidDel="00B3493E">
          <w:delText>2013</w:delText>
        </w:r>
        <w:r w:rsidRPr="00A7540B" w:rsidDel="00B3493E">
          <w:rPr>
            <w:rFonts w:hint="cs"/>
            <w:rtl/>
            <w:lang w:bidi="ar-SY"/>
          </w:rPr>
          <w:delText>)</w:delText>
        </w:r>
        <w:r w:rsidRPr="00A7540B" w:rsidDel="00B3493E">
          <w:rPr>
            <w:rFonts w:hint="cs"/>
            <w:rtl/>
          </w:rPr>
          <w:delText>: تشجيع إنشاء نقاط تبادل الإنترنت </w:delText>
        </w:r>
        <w:r w:rsidRPr="00A7540B" w:rsidDel="00B3493E">
          <w:delText>(IXP)</w:delText>
        </w:r>
        <w:r w:rsidRPr="00A7540B" w:rsidDel="00B3493E">
          <w:rPr>
            <w:rFonts w:hint="cs"/>
            <w:rtl/>
          </w:rPr>
          <w:delText xml:space="preserve"> كحل طويل الأجل لزيادة التوصيلية</w:delText>
        </w:r>
      </w:del>
    </w:p>
    <w:p w:rsidR="00A7540B" w:rsidRPr="00A7540B" w:rsidDel="00B3493E" w:rsidRDefault="00CD2E72" w:rsidP="00A7540B">
      <w:pPr>
        <w:pStyle w:val="enumlev1"/>
        <w:rPr>
          <w:del w:id="43" w:author="Elbahnassawy, Ganat" w:date="2017-09-22T11:44:00Z"/>
          <w:rtl/>
        </w:rPr>
      </w:pPr>
      <w:del w:id="44" w:author="Elbahnassawy, Ganat" w:date="2017-09-22T11:44:00Z">
        <w:r w:rsidRPr="00A7540B" w:rsidDel="00B3493E">
          <w:rPr>
            <w:rFonts w:hint="cs"/>
            <w:rtl/>
          </w:rPr>
          <w:delText>-</w:delText>
        </w:r>
        <w:r w:rsidRPr="00A7540B" w:rsidDel="00B3493E">
          <w:rPr>
            <w:rFonts w:hint="cs"/>
            <w:rtl/>
          </w:rPr>
          <w:tab/>
          <w:delText>الرأي </w:delText>
        </w:r>
        <w:r w:rsidRPr="00A7540B" w:rsidDel="00B3493E">
          <w:delText>2</w:delText>
        </w:r>
        <w:r w:rsidRPr="00A7540B" w:rsidDel="00B3493E">
          <w:rPr>
            <w:rFonts w:hint="cs"/>
            <w:rtl/>
            <w:lang w:bidi="ar-SY"/>
          </w:rPr>
          <w:delText xml:space="preserve"> (جنيف، </w:delText>
        </w:r>
        <w:r w:rsidRPr="00A7540B" w:rsidDel="00B3493E">
          <w:delText>2013</w:delText>
        </w:r>
        <w:r w:rsidRPr="00A7540B" w:rsidDel="00B3493E">
          <w:rPr>
            <w:rFonts w:hint="cs"/>
            <w:rtl/>
            <w:lang w:bidi="ar-SY"/>
          </w:rPr>
          <w:delText>)</w:delText>
        </w:r>
        <w:r w:rsidRPr="00A7540B" w:rsidDel="00B3493E">
          <w:rPr>
            <w:rFonts w:hint="cs"/>
            <w:rtl/>
          </w:rPr>
          <w:delText>: تعزيز بيئة تمكينية من أجل نمو وتطوير أكبر لتوصيلية النطاق العريض</w:delText>
        </w:r>
      </w:del>
    </w:p>
    <w:p w:rsidR="00A7540B" w:rsidRPr="00A7540B" w:rsidDel="00B3493E" w:rsidRDefault="00CD2E72" w:rsidP="00A7540B">
      <w:pPr>
        <w:pStyle w:val="enumlev1"/>
        <w:rPr>
          <w:del w:id="45" w:author="Elbahnassawy, Ganat" w:date="2017-09-22T11:44:00Z"/>
          <w:rtl/>
        </w:rPr>
      </w:pPr>
      <w:del w:id="46" w:author="Elbahnassawy, Ganat" w:date="2017-09-22T11:44:00Z">
        <w:r w:rsidRPr="00A7540B" w:rsidDel="00B3493E">
          <w:rPr>
            <w:rFonts w:hint="cs"/>
            <w:rtl/>
          </w:rPr>
          <w:delText>-</w:delText>
        </w:r>
        <w:r w:rsidRPr="00A7540B" w:rsidDel="00B3493E">
          <w:rPr>
            <w:rFonts w:hint="cs"/>
            <w:rtl/>
          </w:rPr>
          <w:tab/>
          <w:delText>الرأي </w:delText>
        </w:r>
        <w:r w:rsidRPr="00A7540B" w:rsidDel="00B3493E">
          <w:delText>3</w:delText>
        </w:r>
        <w:r w:rsidRPr="00A7540B" w:rsidDel="00B3493E">
          <w:rPr>
            <w:rFonts w:hint="cs"/>
            <w:rtl/>
            <w:lang w:bidi="ar-SY"/>
          </w:rPr>
          <w:delText xml:space="preserve"> (جنيف، </w:delText>
        </w:r>
        <w:r w:rsidRPr="00A7540B" w:rsidDel="00B3493E">
          <w:delText>2013</w:delText>
        </w:r>
        <w:r w:rsidRPr="00A7540B" w:rsidDel="00B3493E">
          <w:rPr>
            <w:rFonts w:hint="cs"/>
            <w:rtl/>
            <w:lang w:bidi="ar-SY"/>
          </w:rPr>
          <w:delText>)</w:delText>
        </w:r>
        <w:r w:rsidRPr="00A7540B" w:rsidDel="00B3493E">
          <w:rPr>
            <w:rFonts w:hint="cs"/>
            <w:rtl/>
          </w:rPr>
          <w:delText>: دعم بناء القدرات من أجل نشر الإصدار السادس من بروتوكول الإنترنت </w:delText>
        </w:r>
        <w:r w:rsidRPr="00A7540B" w:rsidDel="00B3493E">
          <w:delText>(IPv6)</w:delText>
        </w:r>
      </w:del>
    </w:p>
    <w:p w:rsidR="00A7540B" w:rsidRPr="00A7540B" w:rsidDel="00B3493E" w:rsidRDefault="00CD2E72" w:rsidP="00A7540B">
      <w:pPr>
        <w:pStyle w:val="enumlev1"/>
        <w:rPr>
          <w:del w:id="47" w:author="Elbahnassawy, Ganat" w:date="2017-09-22T11:44:00Z"/>
          <w:rtl/>
        </w:rPr>
      </w:pPr>
      <w:del w:id="48" w:author="Elbahnassawy, Ganat" w:date="2017-09-22T11:44:00Z">
        <w:r w:rsidRPr="00A7540B" w:rsidDel="00B3493E">
          <w:rPr>
            <w:rFonts w:hint="cs"/>
            <w:rtl/>
          </w:rPr>
          <w:delText>-</w:delText>
        </w:r>
        <w:r w:rsidRPr="00A7540B" w:rsidDel="00B3493E">
          <w:rPr>
            <w:rFonts w:hint="cs"/>
            <w:rtl/>
          </w:rPr>
          <w:tab/>
          <w:delText>الرأي </w:delText>
        </w:r>
        <w:r w:rsidRPr="00A7540B" w:rsidDel="00B3493E">
          <w:delText>4</w:delText>
        </w:r>
        <w:r w:rsidRPr="00A7540B" w:rsidDel="00B3493E">
          <w:rPr>
            <w:rFonts w:hint="cs"/>
            <w:rtl/>
            <w:lang w:bidi="ar-SY"/>
          </w:rPr>
          <w:delText xml:space="preserve"> (جنيف، </w:delText>
        </w:r>
        <w:r w:rsidRPr="00A7540B" w:rsidDel="00B3493E">
          <w:delText>2013</w:delText>
        </w:r>
        <w:r w:rsidRPr="00A7540B" w:rsidDel="00B3493E">
          <w:rPr>
            <w:rFonts w:hint="cs"/>
            <w:rtl/>
            <w:lang w:bidi="ar-SY"/>
          </w:rPr>
          <w:delText>)</w:delText>
        </w:r>
        <w:r w:rsidRPr="00A7540B" w:rsidDel="00B3493E">
          <w:rPr>
            <w:rFonts w:hint="cs"/>
            <w:rtl/>
          </w:rPr>
          <w:delText>: دعم تبني الإصدار السادس من بروتوكول الإنترنت والانتقال من الإصدار الرابع</w:delText>
        </w:r>
      </w:del>
    </w:p>
    <w:p w:rsidR="00A7540B" w:rsidRPr="00A7540B" w:rsidDel="00B3493E" w:rsidRDefault="00CD2E72" w:rsidP="00A7540B">
      <w:pPr>
        <w:pStyle w:val="enumlev1"/>
        <w:rPr>
          <w:del w:id="49" w:author="Elbahnassawy, Ganat" w:date="2017-09-22T11:44:00Z"/>
          <w:rtl/>
        </w:rPr>
      </w:pPr>
      <w:del w:id="50" w:author="Elbahnassawy, Ganat" w:date="2017-09-22T11:44:00Z">
        <w:r w:rsidRPr="00A7540B" w:rsidDel="00B3493E">
          <w:rPr>
            <w:rFonts w:hint="cs"/>
            <w:rtl/>
          </w:rPr>
          <w:delText>-</w:delText>
        </w:r>
        <w:r w:rsidRPr="00A7540B" w:rsidDel="00B3493E">
          <w:rPr>
            <w:rFonts w:hint="cs"/>
            <w:rtl/>
          </w:rPr>
          <w:tab/>
          <w:delText>الرأي </w:delText>
        </w:r>
        <w:r w:rsidRPr="00A7540B" w:rsidDel="00B3493E">
          <w:delText>5</w:delText>
        </w:r>
        <w:r w:rsidRPr="00A7540B" w:rsidDel="00B3493E">
          <w:rPr>
            <w:rFonts w:hint="cs"/>
            <w:rtl/>
            <w:lang w:bidi="ar-SY"/>
          </w:rPr>
          <w:delText xml:space="preserve"> (جنيف، </w:delText>
        </w:r>
        <w:r w:rsidRPr="00A7540B" w:rsidDel="00B3493E">
          <w:delText>2013</w:delText>
        </w:r>
        <w:r w:rsidRPr="00A7540B" w:rsidDel="00B3493E">
          <w:rPr>
            <w:rFonts w:hint="cs"/>
            <w:rtl/>
            <w:lang w:bidi="ar-SY"/>
          </w:rPr>
          <w:delText>)</w:delText>
        </w:r>
        <w:r w:rsidRPr="00A7540B" w:rsidDel="00B3493E">
          <w:rPr>
            <w:rFonts w:hint="cs"/>
            <w:rtl/>
          </w:rPr>
          <w:delText>: دعم نهج تعدد أصحاب المصلحة في إدارة الإنترنت</w:delText>
        </w:r>
      </w:del>
    </w:p>
    <w:p w:rsidR="00A7540B" w:rsidRPr="00A7540B" w:rsidDel="00B3493E" w:rsidRDefault="00CD2E72" w:rsidP="00A7540B">
      <w:pPr>
        <w:pStyle w:val="enumlev1"/>
        <w:rPr>
          <w:del w:id="51" w:author="Elbahnassawy, Ganat" w:date="2017-09-22T11:44:00Z"/>
          <w:rtl/>
        </w:rPr>
      </w:pPr>
      <w:del w:id="52" w:author="Elbahnassawy, Ganat" w:date="2017-09-22T11:44:00Z">
        <w:r w:rsidRPr="00A7540B" w:rsidDel="00B3493E">
          <w:rPr>
            <w:rFonts w:hint="cs"/>
            <w:rtl/>
          </w:rPr>
          <w:delText>-</w:delText>
        </w:r>
        <w:r w:rsidRPr="00A7540B" w:rsidDel="00B3493E">
          <w:rPr>
            <w:rFonts w:hint="cs"/>
            <w:rtl/>
          </w:rPr>
          <w:tab/>
          <w:delText>الرأي </w:delText>
        </w:r>
        <w:r w:rsidRPr="00A7540B" w:rsidDel="00B3493E">
          <w:delText>6</w:delText>
        </w:r>
        <w:r w:rsidRPr="00A7540B" w:rsidDel="00B3493E">
          <w:rPr>
            <w:rFonts w:hint="cs"/>
            <w:rtl/>
            <w:lang w:bidi="ar-SY"/>
          </w:rPr>
          <w:delText xml:space="preserve"> (جنيف، </w:delText>
        </w:r>
        <w:r w:rsidRPr="00A7540B" w:rsidDel="00B3493E">
          <w:delText>2013</w:delText>
        </w:r>
        <w:r w:rsidRPr="00A7540B" w:rsidDel="00B3493E">
          <w:rPr>
            <w:rFonts w:hint="cs"/>
            <w:rtl/>
            <w:lang w:bidi="ar-SY"/>
          </w:rPr>
          <w:delText>)</w:delText>
        </w:r>
        <w:r w:rsidRPr="00A7540B" w:rsidDel="00B3493E">
          <w:rPr>
            <w:rFonts w:hint="cs"/>
            <w:rtl/>
          </w:rPr>
          <w:delText>: دعم تفعيل عملية التعاون المعزز.</w:delText>
        </w:r>
      </w:del>
    </w:p>
    <w:p w:rsidR="00A7540B" w:rsidRPr="00A7540B" w:rsidDel="00B3493E" w:rsidRDefault="00CD2E72" w:rsidP="00A7540B">
      <w:pPr>
        <w:rPr>
          <w:del w:id="53" w:author="Elbahnassawy, Ganat" w:date="2017-09-22T11:44:00Z"/>
          <w:rtl/>
        </w:rPr>
      </w:pPr>
      <w:del w:id="54" w:author="Elbahnassawy, Ganat" w:date="2017-09-22T11:44:00Z">
        <w:r w:rsidRPr="00A7540B" w:rsidDel="00B3493E">
          <w:rPr>
            <w:rFonts w:hint="cs"/>
            <w:rtl/>
          </w:rPr>
          <w:lastRenderedPageBreak/>
          <w:delText>وتناقش حالياً بلدان عديدة على أعلى مستويات السياسات اعتماد قوانين ولوائح بشأن "حيادية شبكة الإنترنت". ويشمل هذا الموضوع جميع أصحاب المصلحة، بما في ذلك القادة السياسيون والمنظمون والمشغلون ومقدمو الخدمات. ونظراً لمدى تعقيد هذه القضية وظروف السوق المختلفة في كل بلد، لا يوجد نهج "واحد يناسب الجميع" لهذه القضية.</w:delText>
        </w:r>
      </w:del>
    </w:p>
    <w:p w:rsidR="00A7540B" w:rsidRPr="00A7540B" w:rsidDel="00B3493E" w:rsidRDefault="00CD2E72" w:rsidP="00A7540B">
      <w:pPr>
        <w:rPr>
          <w:del w:id="55" w:author="Elbahnassawy, Ganat" w:date="2017-09-22T11:44:00Z"/>
          <w:rtl/>
        </w:rPr>
      </w:pPr>
      <w:del w:id="56" w:author="Elbahnassawy, Ganat" w:date="2017-09-22T11:44:00Z">
        <w:r w:rsidRPr="00A7540B" w:rsidDel="00B3493E">
          <w:rPr>
            <w:rFonts w:hint="cs"/>
            <w:rtl/>
          </w:rPr>
          <w:delText xml:space="preserve">وفي </w:delText>
        </w:r>
        <w:r w:rsidRPr="00A7540B" w:rsidDel="00B3493E">
          <w:delText>2005</w:delText>
        </w:r>
        <w:r w:rsidRPr="00A7540B" w:rsidDel="00B3493E">
          <w:rPr>
            <w:rFonts w:hint="cs"/>
            <w:rtl/>
          </w:rPr>
          <w:delText xml:space="preserve">، نشرت لجنة الاتصالات الفيدرالية </w:delText>
        </w:r>
        <w:r w:rsidRPr="00A7540B" w:rsidDel="00B3493E">
          <w:delText>(FCC)</w:delText>
        </w:r>
        <w:r w:rsidRPr="00A7540B" w:rsidDel="00B3493E">
          <w:rPr>
            <w:rFonts w:hint="cs"/>
            <w:rtl/>
          </w:rPr>
          <w:delText xml:space="preserve"> بياناً بشأن سياسات الإنترنت أشارت فيه بوضوح إلى تأييدها للحفاظ على طابع الإنترنت العمومية التي تتسم طبيعتها بالانفتاح وبالتوصيل البيني، وأقرت بدور الإدارة المناسبة للشبكات. وفي أوروبا، نشر الاتحاد الأوروبي، بالإشارة إلى الفقرة </w:delText>
        </w:r>
        <w:r w:rsidRPr="00A7540B" w:rsidDel="00B3493E">
          <w:delText>8</w:delText>
        </w:r>
        <w:r w:rsidRPr="00A7540B" w:rsidDel="00B3493E">
          <w:rPr>
            <w:rFonts w:hint="cs"/>
            <w:rtl/>
          </w:rPr>
          <w:delText xml:space="preserve"> ز) من المادة</w:delText>
        </w:r>
        <w:r w:rsidRPr="00A7540B" w:rsidDel="00B3493E">
          <w:rPr>
            <w:rFonts w:hint="eastAsia"/>
            <w:rtl/>
          </w:rPr>
          <w:delText> </w:delText>
        </w:r>
        <w:r w:rsidRPr="00A7540B" w:rsidDel="00B3493E">
          <w:delText>1</w:delText>
        </w:r>
        <w:r w:rsidRPr="00A7540B" w:rsidDel="00B3493E">
          <w:rPr>
            <w:rFonts w:hint="cs"/>
            <w:rtl/>
          </w:rPr>
          <w:delText xml:space="preserve"> من التوجيه</w:delText>
        </w:r>
        <w:r w:rsidRPr="00A7540B" w:rsidDel="00B3493E">
          <w:rPr>
            <w:rFonts w:hint="eastAsia"/>
            <w:rtl/>
          </w:rPr>
          <w:delText> </w:delText>
        </w:r>
        <w:r w:rsidRPr="00A7540B" w:rsidDel="00B3493E">
          <w:delText>2009/140/EC</w:delText>
        </w:r>
        <w:r w:rsidRPr="00A7540B" w:rsidDel="00B3493E">
          <w:rPr>
            <w:rFonts w:hint="cs"/>
            <w:rtl/>
          </w:rPr>
          <w:delText xml:space="preserve">، بياناً بشأن الإنترنت المفتوحة وحيادية الشبكة في أوروبا </w:delText>
        </w:r>
        <w:r w:rsidRPr="00A7540B" w:rsidDel="00B3493E">
          <w:delText>(COM(2011)0222)</w:delText>
        </w:r>
        <w:r w:rsidRPr="00A7540B" w:rsidDel="00B3493E">
          <w:rPr>
            <w:rFonts w:hint="cs"/>
            <w:rtl/>
          </w:rPr>
          <w:delText>. ونشرت الهيئات الأوروبية لتنظيم الاتصالات الإلكترونية</w:delText>
        </w:r>
        <w:r w:rsidRPr="00A7540B" w:rsidDel="00B3493E">
          <w:rPr>
            <w:rFonts w:hint="eastAsia"/>
            <w:rtl/>
          </w:rPr>
          <w:delText> </w:delText>
        </w:r>
        <w:r w:rsidRPr="00A7540B" w:rsidDel="00B3493E">
          <w:delText>(BEREC/ORECE)</w:delText>
        </w:r>
        <w:r w:rsidRPr="00A7540B" w:rsidDel="00B3493E">
          <w:rPr>
            <w:rFonts w:hint="cs"/>
            <w:rtl/>
          </w:rPr>
          <w:delText xml:space="preserve"> في ديسمبر </w:delText>
        </w:r>
        <w:r w:rsidRPr="00A7540B" w:rsidDel="00B3493E">
          <w:delText>2011</w:delText>
        </w:r>
        <w:r w:rsidRPr="00A7540B" w:rsidDel="00B3493E">
          <w:rPr>
            <w:rFonts w:hint="cs"/>
            <w:rtl/>
          </w:rPr>
          <w:delText xml:space="preserve"> المبادئ التوجيهية بخصوص الشفافية في إطار حيادية الشبكة وإطاراً للعمل بشأن جودة الخدمة. وفي فرنسا، يدعو </w:delText>
        </w:r>
        <w:r w:rsidRPr="00A7540B" w:rsidDel="00B3493E">
          <w:rPr>
            <w:rFonts w:hint="cs"/>
            <w:i/>
            <w:iCs/>
            <w:rtl/>
          </w:rPr>
          <w:delText>المجلس الوطني للنظام الرقمي</w:delText>
        </w:r>
        <w:r w:rsidRPr="00A7540B" w:rsidDel="00B3493E">
          <w:rPr>
            <w:rFonts w:hint="cs"/>
            <w:rtl/>
          </w:rPr>
          <w:delText xml:space="preserve"> في تقريره المؤرخ</w:delText>
        </w:r>
        <w:r w:rsidRPr="00A7540B" w:rsidDel="00B3493E">
          <w:rPr>
            <w:rFonts w:hint="eastAsia"/>
            <w:rtl/>
          </w:rPr>
          <w:delText> </w:delText>
        </w:r>
        <w:r w:rsidRPr="00A7540B" w:rsidDel="00B3493E">
          <w:delText>12</w:delText>
        </w:r>
        <w:r w:rsidRPr="00A7540B" w:rsidDel="00B3493E">
          <w:rPr>
            <w:rFonts w:hint="eastAsia"/>
            <w:rtl/>
          </w:rPr>
          <w:delText> </w:delText>
        </w:r>
        <w:r w:rsidRPr="00A7540B" w:rsidDel="00B3493E">
          <w:rPr>
            <w:rFonts w:hint="cs"/>
            <w:rtl/>
          </w:rPr>
          <w:delText>مارس</w:delText>
        </w:r>
        <w:r w:rsidRPr="00A7540B" w:rsidDel="00B3493E">
          <w:rPr>
            <w:rFonts w:hint="eastAsia"/>
            <w:rtl/>
          </w:rPr>
          <w:delText> </w:delText>
        </w:r>
        <w:r w:rsidRPr="00A7540B" w:rsidDel="00B3493E">
          <w:delText>2013</w:delText>
        </w:r>
        <w:r w:rsidRPr="00A7540B" w:rsidDel="00B3493E">
          <w:rPr>
            <w:rFonts w:hint="cs"/>
            <w:rtl/>
          </w:rPr>
          <w:delText xml:space="preserve"> إلى الاعتراف بمبدأ حيادية الإنترنت باعتباره مبدأ أساسياً ذا طابع دستوري.</w:delText>
        </w:r>
      </w:del>
    </w:p>
    <w:p w:rsidR="00A7540B" w:rsidRPr="00A7540B" w:rsidDel="00B3493E" w:rsidRDefault="00CD2E72" w:rsidP="00A7540B">
      <w:pPr>
        <w:rPr>
          <w:del w:id="57" w:author="Elbahnassawy, Ganat" w:date="2017-09-22T11:44:00Z"/>
          <w:rtl/>
        </w:rPr>
      </w:pPr>
      <w:del w:id="58" w:author="Elbahnassawy, Ganat" w:date="2017-09-22T11:44:00Z">
        <w:r w:rsidRPr="00A7540B" w:rsidDel="00B3493E">
          <w:rPr>
            <w:rFonts w:hint="cs"/>
            <w:rtl/>
          </w:rPr>
          <w:delText>ونشر الاتحاد الدولي للاتصالات، في </w:delText>
        </w:r>
        <w:r w:rsidRPr="00A7540B" w:rsidDel="00B3493E">
          <w:delText>18</w:delText>
        </w:r>
        <w:r w:rsidRPr="00A7540B" w:rsidDel="00B3493E">
          <w:rPr>
            <w:rFonts w:hint="cs"/>
            <w:rtl/>
          </w:rPr>
          <w:delText xml:space="preserve"> أبريل </w:delText>
        </w:r>
        <w:r w:rsidRPr="00A7540B" w:rsidDel="00B3493E">
          <w:delText>2013</w:delText>
        </w:r>
        <w:r w:rsidRPr="00A7540B" w:rsidDel="00B3493E">
          <w:rPr>
            <w:rFonts w:hint="cs"/>
            <w:rtl/>
          </w:rPr>
          <w:delText>، تقريراً بشأن التنظيم بعنوان "</w:delText>
        </w:r>
        <w:r w:rsidRPr="00A7540B" w:rsidDel="00B3493E">
          <w:rPr>
            <w:rFonts w:hint="cs"/>
            <w:i/>
            <w:iCs/>
            <w:rtl/>
          </w:rPr>
          <w:delText>اتجاهات الإصلاح في الاتصالات لعام </w:delText>
        </w:r>
        <w:r w:rsidRPr="00A7540B" w:rsidDel="00B3493E">
          <w:rPr>
            <w:i/>
            <w:iCs/>
          </w:rPr>
          <w:delText>2013</w:delText>
        </w:r>
        <w:r w:rsidRPr="00A7540B" w:rsidDel="00B3493E">
          <w:rPr>
            <w:rFonts w:hint="cs"/>
            <w:i/>
            <w:iCs/>
            <w:rtl/>
          </w:rPr>
          <w:delText>: الجوانب العابرة للحدود الوطنية في تنظيم المجتمع المترابط شبكياً</w:delText>
        </w:r>
        <w:r w:rsidRPr="00A7540B" w:rsidDel="00B3493E">
          <w:rPr>
            <w:rFonts w:hint="cs"/>
            <w:rtl/>
          </w:rPr>
          <w:delText>". ويُكرس الفصل</w:delText>
        </w:r>
        <w:r w:rsidRPr="00A7540B" w:rsidDel="00B3493E">
          <w:rPr>
            <w:rFonts w:hint="eastAsia"/>
            <w:rtl/>
          </w:rPr>
          <w:delText> </w:delText>
        </w:r>
        <w:r w:rsidRPr="00A7540B" w:rsidDel="00B3493E">
          <w:delText>2</w:delText>
        </w:r>
        <w:r w:rsidRPr="00A7540B" w:rsidDel="00B3493E">
          <w:rPr>
            <w:rFonts w:hint="cs"/>
            <w:rtl/>
          </w:rPr>
          <w:delText xml:space="preserve"> من هذا التقرير لمسألة حيادية الشبكة. وكما</w:delText>
        </w:r>
        <w:r w:rsidRPr="00A7540B" w:rsidDel="00B3493E">
          <w:rPr>
            <w:rFonts w:hint="eastAsia"/>
            <w:rtl/>
          </w:rPr>
          <w:delText> </w:delText>
        </w:r>
        <w:r w:rsidRPr="00A7540B" w:rsidDel="00B3493E">
          <w:rPr>
            <w:rFonts w:hint="cs"/>
            <w:rtl/>
          </w:rPr>
          <w:delText>جاء في التقرير، فإن الحوار بشأن حيادية الشبكة لا يزال بعيداً عن الوضوح بسبب عدم وجود تعريف متفق عليه بصورة عامة لهذا المصطلح بين المنظمين</w:delText>
        </w:r>
        <w:r w:rsidRPr="00A7540B" w:rsidDel="00B3493E">
          <w:rPr>
            <w:rFonts w:hint="eastAsia"/>
            <w:rtl/>
          </w:rPr>
          <w:delText> </w:delText>
        </w:r>
        <w:r w:rsidRPr="00A7540B" w:rsidDel="00B3493E">
          <w:rPr>
            <w:rFonts w:hint="cs"/>
            <w:rtl/>
          </w:rPr>
          <w:delText>أنفسهم.</w:delText>
        </w:r>
      </w:del>
    </w:p>
    <w:p w:rsidR="00A7540B" w:rsidRPr="00A7540B" w:rsidDel="00B3493E" w:rsidRDefault="00CD2E72" w:rsidP="00A7540B">
      <w:pPr>
        <w:rPr>
          <w:del w:id="59" w:author="Elbahnassawy, Ganat" w:date="2017-09-22T11:44:00Z"/>
          <w:rtl/>
        </w:rPr>
      </w:pPr>
      <w:del w:id="60" w:author="Elbahnassawy, Ganat" w:date="2017-09-22T11:44:00Z">
        <w:r w:rsidRPr="00A7540B" w:rsidDel="00B3493E">
          <w:rPr>
            <w:rFonts w:hint="cs"/>
            <w:rtl/>
          </w:rPr>
          <w:delText xml:space="preserve">وكثيراً ما تقدم الخدمات القائمة على بروتوكول الإنترنت من مقدمي الخدمة إلى المستعملين عبر توصيل بالإنترنت بصورة مستقلة عن مشغل شبكة الاتصالات الذي يوفر التوصيل بالإنترنت. ويشار إلى هذه الخدمات في كثير من الأحيان بوصفها خدمات "غير تقليدية" </w:delText>
        </w:r>
        <w:r w:rsidRPr="00A7540B" w:rsidDel="00B3493E">
          <w:delText>(OTT)</w:delText>
        </w:r>
        <w:r w:rsidRPr="00A7540B" w:rsidDel="00B3493E">
          <w:rPr>
            <w:rFonts w:hint="cs"/>
            <w:rtl/>
          </w:rPr>
          <w:delText>. ويتزايد بشكل سريع طلب المستعملين على هذه الخدمات بالنظر إلى أنهم يريدون حصة أكبر من المنافع الملحوظة الناتجة عن هذه الخدمات. ويتوقع المستهلكون أن يكون بوسعهم النفاذ إلى المحتوى القانوني والتطبيقات والخدمات ويريدون الحصول على معلومات عن اشتراكاتهم. وتؤدي هذه الخدمات إلى الطلب على النفاذ إلى النطاق العريض وخدماته ولكنها تتطلب أن يسعى مشغلو الشبكات إلى إيجاد نماذج أعمال وترتيبات جديدة وخاصة في البلدان النامية.</w:delText>
        </w:r>
      </w:del>
    </w:p>
    <w:p w:rsidR="00A7540B" w:rsidDel="00B3493E" w:rsidRDefault="00CD2E72" w:rsidP="00A7540B">
      <w:pPr>
        <w:rPr>
          <w:del w:id="61" w:author="Elbahnassawy, Ganat" w:date="2017-09-22T11:44:00Z"/>
          <w:rtl/>
        </w:rPr>
      </w:pPr>
      <w:del w:id="62" w:author="Elbahnassawy, Ganat" w:date="2017-09-22T11:44:00Z">
        <w:r w:rsidRPr="00A7540B" w:rsidDel="00B3493E">
          <w:rPr>
            <w:rFonts w:hint="cs"/>
            <w:rtl/>
          </w:rPr>
          <w:delText>وإضافة إلى ذلك، ينبغي أن تركز المسألة على القضايا الجديدة التي نشأت من الطابع المتعدد القطاعات لسوق الاتصالات/تكنولوجيا المعلومات في البلدان النامية،</w:delText>
        </w:r>
        <w:r w:rsidRPr="00A7540B" w:rsidDel="00B3493E">
          <w:rPr>
            <w:rtl/>
          </w:rPr>
          <w:delText xml:space="preserve"> </w:delText>
        </w:r>
        <w:r w:rsidRPr="00A7540B" w:rsidDel="00B3493E">
          <w:rPr>
            <w:rFonts w:hint="cs"/>
            <w:rtl/>
          </w:rPr>
          <w:delText>حيث أدت</w:delText>
        </w:r>
        <w:r w:rsidRPr="00A7540B" w:rsidDel="00B3493E">
          <w:rPr>
            <w:rtl/>
          </w:rPr>
          <w:delText xml:space="preserve"> </w:delText>
        </w:r>
        <w:r w:rsidRPr="00A7540B" w:rsidDel="00B3493E">
          <w:rPr>
            <w:rFonts w:hint="cs"/>
            <w:rtl/>
          </w:rPr>
          <w:delText>ال</w:delText>
        </w:r>
        <w:r w:rsidRPr="00A7540B" w:rsidDel="00B3493E">
          <w:rPr>
            <w:rtl/>
          </w:rPr>
          <w:delText>تطبيقات و</w:delText>
        </w:r>
        <w:r w:rsidRPr="00A7540B" w:rsidDel="00B3493E">
          <w:rPr>
            <w:rFonts w:hint="cs"/>
            <w:rtl/>
          </w:rPr>
          <w:delText>ال</w:delText>
        </w:r>
        <w:r w:rsidRPr="00A7540B" w:rsidDel="00B3493E">
          <w:rPr>
            <w:rtl/>
          </w:rPr>
          <w:delText>خدمات و</w:delText>
        </w:r>
        <w:r w:rsidRPr="00A7540B" w:rsidDel="00B3493E">
          <w:rPr>
            <w:rFonts w:hint="cs"/>
            <w:rtl/>
          </w:rPr>
          <w:delText>الجهات ال</w:delText>
        </w:r>
        <w:r w:rsidRPr="00A7540B" w:rsidDel="00B3493E">
          <w:rPr>
            <w:rtl/>
          </w:rPr>
          <w:delText xml:space="preserve">فاعلة </w:delText>
        </w:r>
        <w:r w:rsidRPr="00A7540B" w:rsidDel="00B3493E">
          <w:rPr>
            <w:rFonts w:hint="cs"/>
            <w:rtl/>
          </w:rPr>
          <w:delText>ال</w:delText>
        </w:r>
        <w:r w:rsidRPr="00A7540B" w:rsidDel="00B3493E">
          <w:rPr>
            <w:rtl/>
          </w:rPr>
          <w:delText xml:space="preserve">جديدة </w:delText>
        </w:r>
        <w:r w:rsidRPr="00A7540B" w:rsidDel="00B3493E">
          <w:rPr>
            <w:rFonts w:hint="cs"/>
            <w:rtl/>
          </w:rPr>
          <w:delText xml:space="preserve">إلى </w:delText>
        </w:r>
        <w:r w:rsidRPr="00A7540B" w:rsidDel="00B3493E">
          <w:rPr>
            <w:rtl/>
          </w:rPr>
          <w:delText>مجموعة من المسائل التنظيمية الناشئة</w:delText>
        </w:r>
        <w:r w:rsidRPr="00A7540B" w:rsidDel="00B3493E">
          <w:rPr>
            <w:rFonts w:hint="cs"/>
            <w:rtl/>
          </w:rPr>
          <w:delText>. وعلى اللجنة أن تقوم بتحليل النماذج والأطر التنظيمية للتعاون بين مختلف الكيانات المعنية بتطوير هذه التطبيقات والخدمات الجديدة ونشرها</w:delText>
        </w:r>
        <w:r w:rsidRPr="00A7540B" w:rsidDel="00B3493E">
          <w:rPr>
            <w:rFonts w:hint="eastAsia"/>
            <w:rtl/>
          </w:rPr>
          <w:delText> </w:delText>
        </w:r>
        <w:r w:rsidRPr="00A7540B" w:rsidDel="00B3493E">
          <w:rPr>
            <w:rFonts w:hint="cs"/>
            <w:rtl/>
          </w:rPr>
          <w:delText>وإدارتها.</w:delText>
        </w:r>
      </w:del>
    </w:p>
    <w:p w:rsidR="00B3493E" w:rsidRPr="006C10CA" w:rsidRDefault="00B3493E">
      <w:pPr>
        <w:rPr>
          <w:ins w:id="63" w:author="Elbahnassawy, Ganat" w:date="2017-09-22T11:48:00Z"/>
          <w:rtl/>
          <w:lang w:bidi="ar-EG"/>
        </w:rPr>
        <w:pPrChange w:id="64" w:author="Al-Midani, Mohammad Haitham" w:date="2017-10-02T16:07:00Z">
          <w:pPr/>
        </w:pPrChange>
      </w:pPr>
      <w:ins w:id="65" w:author="Elbahnassawy, Ganat" w:date="2017-09-22T11:44:00Z">
        <w:r>
          <w:rPr>
            <w:rFonts w:hint="cs"/>
            <w:rtl/>
          </w:rPr>
          <w:t>"</w:t>
        </w:r>
      </w:ins>
      <w:ins w:id="66" w:author="Elbahnassawy, Ganat" w:date="2017-09-22T11:45:00Z">
        <w:r w:rsidRPr="00B3493E">
          <w:rPr>
            <w:rtl/>
          </w:rPr>
          <w:t>الجوانب التقنية والتنظيمية والسياساتية</w:t>
        </w:r>
        <w:r w:rsidRPr="00B3493E">
          <w:rPr>
            <w:rFonts w:hint="cs"/>
            <w:rtl/>
          </w:rPr>
          <w:t xml:space="preserve"> للانتقال من الشبكات القائمة إلى شبكات النطاق العريض في البلدان النامية، بما في ذلك شبكات الجيل التالي والخدمات </w:t>
        </w:r>
        <w:r w:rsidRPr="006C10CA">
          <w:rPr>
            <w:rFonts w:hint="cs"/>
            <w:rtl/>
          </w:rPr>
          <w:t xml:space="preserve">المتنقلة </w:t>
        </w:r>
        <w:r w:rsidRPr="006C10CA">
          <w:rPr>
            <w:rFonts w:hint="eastAsia"/>
            <w:rtl/>
          </w:rPr>
          <w:t>والخدمات</w:t>
        </w:r>
        <w:r w:rsidRPr="006C10CA">
          <w:rPr>
            <w:rtl/>
          </w:rPr>
          <w:t xml:space="preserve"> </w:t>
        </w:r>
      </w:ins>
      <w:ins w:id="67" w:author="Al-Midani, Mohammad Haitham" w:date="2017-09-27T12:06:00Z">
        <w:r w:rsidR="00052146">
          <w:rPr>
            <w:rFonts w:hint="cs"/>
            <w:rtl/>
          </w:rPr>
          <w:t>المتاحة بحرية على</w:t>
        </w:r>
        <w:r w:rsidR="00052146" w:rsidRPr="006C10CA">
          <w:rPr>
            <w:rtl/>
          </w:rPr>
          <w:t xml:space="preserve"> </w:t>
        </w:r>
      </w:ins>
      <w:ins w:id="68" w:author="Elbahnassawy, Ganat" w:date="2017-09-22T11:45:00Z">
        <w:r w:rsidRPr="006C10CA">
          <w:rPr>
            <w:rFonts w:hint="eastAsia"/>
            <w:rtl/>
          </w:rPr>
          <w:t>الإنترنت</w:t>
        </w:r>
        <w:r w:rsidRPr="006C10CA">
          <w:rPr>
            <w:rFonts w:hint="cs"/>
            <w:rtl/>
          </w:rPr>
          <w:t xml:space="preserve"> </w:t>
        </w:r>
        <w:r w:rsidRPr="006C10CA">
          <w:t>(OTT)</w:t>
        </w:r>
        <w:r w:rsidR="006C10CA" w:rsidRPr="006C10CA">
          <w:rPr>
            <w:rFonts w:hint="cs"/>
            <w:rtl/>
          </w:rPr>
          <w:t xml:space="preserve"> </w:t>
        </w:r>
        <w:r w:rsidRPr="006C10CA">
          <w:rPr>
            <w:rFonts w:hint="cs"/>
            <w:rtl/>
          </w:rPr>
          <w:t xml:space="preserve">وتنفيذ الإصدار السادس من بروتوكول الإنترنت" </w:t>
        </w:r>
      </w:ins>
      <w:ins w:id="69" w:author="Al-Midani, Mohammad Haitham" w:date="2017-09-27T12:06:00Z">
        <w:r w:rsidR="00052146">
          <w:rPr>
            <w:rFonts w:hint="cs"/>
            <w:rtl/>
          </w:rPr>
          <w:t xml:space="preserve">وخلال فترة الدراسة </w:t>
        </w:r>
        <w:r w:rsidR="00052146">
          <w:t>201</w:t>
        </w:r>
      </w:ins>
      <w:ins w:id="70" w:author="Al-Midani, Mohammad Haitham" w:date="2017-10-02T16:07:00Z">
        <w:r w:rsidR="00345E98">
          <w:t>7</w:t>
        </w:r>
      </w:ins>
      <w:ins w:id="71" w:author="Al-Midani, Mohammad Haitham" w:date="2017-09-27T12:06:00Z">
        <w:r w:rsidR="00052146">
          <w:t>-2014</w:t>
        </w:r>
        <w:r w:rsidR="00052146">
          <w:rPr>
            <w:rFonts w:hint="cs"/>
            <w:rtl/>
            <w:lang w:bidi="ar-EG"/>
          </w:rPr>
          <w:t xml:space="preserve">، أعد فريق المقرر المعني بالمسألة </w:t>
        </w:r>
        <w:r w:rsidR="00052146">
          <w:rPr>
            <w:lang w:bidi="ar-EG"/>
          </w:rPr>
          <w:t>1/1</w:t>
        </w:r>
        <w:r w:rsidR="00052146">
          <w:rPr>
            <w:rFonts w:hint="cs"/>
            <w:rtl/>
            <w:lang w:bidi="ar-EG"/>
          </w:rPr>
          <w:t xml:space="preserve"> تقريراً </w:t>
        </w:r>
      </w:ins>
      <w:ins w:id="72" w:author="Al-Midani, Mohammad Haitham" w:date="2017-09-27T12:07:00Z">
        <w:r w:rsidR="00052146">
          <w:rPr>
            <w:rFonts w:hint="cs"/>
            <w:rtl/>
            <w:lang w:bidi="ar-EG"/>
          </w:rPr>
          <w:t>يمكن الاطلاع عليه في</w:t>
        </w:r>
      </w:ins>
      <w:r w:rsidR="00052146">
        <w:rPr>
          <w:rtl/>
          <w:lang w:bidi="ar-EG"/>
        </w:rPr>
        <w:fldChar w:fldCharType="begin"/>
      </w:r>
      <w:r w:rsidR="00052146">
        <w:rPr>
          <w:rtl/>
          <w:lang w:bidi="ar-EG"/>
        </w:rPr>
        <w:instrText xml:space="preserve"> </w:instrText>
      </w:r>
      <w:r w:rsidR="00052146">
        <w:rPr>
          <w:lang w:bidi="ar-EG"/>
        </w:rPr>
        <w:instrText>HYPERLINK</w:instrText>
      </w:r>
      <w:r w:rsidR="00052146">
        <w:rPr>
          <w:rtl/>
          <w:lang w:bidi="ar-EG"/>
        </w:rPr>
        <w:instrText xml:space="preserve"> "</w:instrText>
      </w:r>
      <w:r w:rsidR="00052146">
        <w:rPr>
          <w:lang w:bidi="ar-EG"/>
        </w:rPr>
        <w:instrText>https://www.itu.int/net4/ITU-D/CDS/sg/index.asp?lg=1&amp;sp=2014</w:instrText>
      </w:r>
      <w:r w:rsidR="00052146">
        <w:rPr>
          <w:rtl/>
          <w:lang w:bidi="ar-EG"/>
        </w:rPr>
        <w:instrText xml:space="preserve">" </w:instrText>
      </w:r>
      <w:r w:rsidR="00052146">
        <w:rPr>
          <w:rtl/>
          <w:lang w:bidi="ar-EG"/>
        </w:rPr>
        <w:fldChar w:fldCharType="separate"/>
      </w:r>
      <w:ins w:id="73" w:author="Al-Midani, Mohammad Haitham" w:date="2017-09-27T12:07:00Z">
        <w:r w:rsidR="00052146" w:rsidRPr="00052146">
          <w:rPr>
            <w:rStyle w:val="Hyperlink"/>
            <w:rFonts w:ascii="Calibri" w:hAnsi="Calibri" w:hint="cs"/>
            <w:rtl/>
            <w:lang w:bidi="ar-EG"/>
          </w:rPr>
          <w:t xml:space="preserve"> الموقع الإلكتروني للاتحاد</w:t>
        </w:r>
      </w:ins>
      <w:r w:rsidR="00052146">
        <w:rPr>
          <w:rtl/>
          <w:lang w:bidi="ar-EG"/>
        </w:rPr>
        <w:fldChar w:fldCharType="end"/>
      </w:r>
      <w:ins w:id="74" w:author="Al-Midani, Mohammad Haitham" w:date="2017-09-27T12:09:00Z">
        <w:r w:rsidR="00052146">
          <w:rPr>
            <w:rFonts w:hint="cs"/>
            <w:rtl/>
            <w:lang w:bidi="ar-EG"/>
          </w:rPr>
          <w:t xml:space="preserve">. ويضم </w:t>
        </w:r>
      </w:ins>
      <w:ins w:id="75" w:author="Elbahnassawy, Ganat" w:date="2017-09-22T11:46:00Z">
        <w:r w:rsidRPr="006C10CA">
          <w:rPr>
            <w:rFonts w:hint="eastAsia"/>
            <w:rtl/>
          </w:rPr>
          <w:t>هذا</w:t>
        </w:r>
        <w:r w:rsidRPr="006C10CA">
          <w:rPr>
            <w:rtl/>
          </w:rPr>
          <w:t xml:space="preserve"> </w:t>
        </w:r>
        <w:r w:rsidRPr="006C10CA">
          <w:rPr>
            <w:rFonts w:hint="eastAsia"/>
            <w:rtl/>
          </w:rPr>
          <w:t>التقرير</w:t>
        </w:r>
        <w:r w:rsidRPr="006C10CA">
          <w:rPr>
            <w:rtl/>
          </w:rPr>
          <w:t xml:space="preserve"> </w:t>
        </w:r>
        <w:r w:rsidRPr="006C10CA">
          <w:rPr>
            <w:rFonts w:hint="eastAsia"/>
            <w:rtl/>
          </w:rPr>
          <w:t>خبرات</w:t>
        </w:r>
        <w:r w:rsidRPr="006C10CA">
          <w:rPr>
            <w:rtl/>
          </w:rPr>
          <w:t xml:space="preserve"> </w:t>
        </w:r>
        <w:r w:rsidRPr="006C10CA">
          <w:rPr>
            <w:rFonts w:hint="eastAsia"/>
            <w:rtl/>
          </w:rPr>
          <w:t>البلدان</w:t>
        </w:r>
        <w:r w:rsidRPr="006C10CA">
          <w:rPr>
            <w:rtl/>
          </w:rPr>
          <w:t xml:space="preserve"> </w:t>
        </w:r>
        <w:r w:rsidRPr="006C10CA">
          <w:rPr>
            <w:rFonts w:hint="eastAsia"/>
            <w:rtl/>
          </w:rPr>
          <w:t>التقنية</w:t>
        </w:r>
        <w:r w:rsidRPr="006C10CA">
          <w:rPr>
            <w:rtl/>
          </w:rPr>
          <w:t xml:space="preserve"> </w:t>
        </w:r>
        <w:r w:rsidRPr="006C10CA">
          <w:rPr>
            <w:rFonts w:hint="eastAsia"/>
            <w:rtl/>
          </w:rPr>
          <w:t>والمبادئ</w:t>
        </w:r>
        <w:r w:rsidRPr="006C10CA">
          <w:rPr>
            <w:rtl/>
          </w:rPr>
          <w:t xml:space="preserve"> </w:t>
        </w:r>
        <w:r w:rsidRPr="006C10CA">
          <w:rPr>
            <w:rFonts w:hint="eastAsia"/>
            <w:rtl/>
          </w:rPr>
          <w:t>التوجيهية</w:t>
        </w:r>
        <w:r w:rsidRPr="006C10CA">
          <w:rPr>
            <w:rtl/>
          </w:rPr>
          <w:t xml:space="preserve"> </w:t>
        </w:r>
        <w:r w:rsidRPr="006C10CA">
          <w:rPr>
            <w:rFonts w:hint="eastAsia"/>
            <w:rtl/>
          </w:rPr>
          <w:t>لأفضل</w:t>
        </w:r>
        <w:r w:rsidRPr="006C10CA">
          <w:rPr>
            <w:rtl/>
          </w:rPr>
          <w:t xml:space="preserve"> </w:t>
        </w:r>
        <w:r w:rsidRPr="006C10CA">
          <w:rPr>
            <w:rFonts w:hint="eastAsia"/>
            <w:rtl/>
          </w:rPr>
          <w:t>الممارسات</w:t>
        </w:r>
        <w:r w:rsidRPr="006C10CA">
          <w:rPr>
            <w:rtl/>
          </w:rPr>
          <w:t xml:space="preserve"> </w:t>
        </w:r>
        <w:r w:rsidRPr="006C10CA">
          <w:rPr>
            <w:rFonts w:hint="eastAsia"/>
            <w:rtl/>
          </w:rPr>
          <w:t>المتعلقة</w:t>
        </w:r>
        <w:r w:rsidRPr="006C10CA">
          <w:rPr>
            <w:rtl/>
          </w:rPr>
          <w:t xml:space="preserve"> </w:t>
        </w:r>
        <w:r w:rsidRPr="006C10CA">
          <w:rPr>
            <w:rFonts w:hint="eastAsia"/>
            <w:rtl/>
          </w:rPr>
          <w:t>بتشجيع</w:t>
        </w:r>
        <w:r w:rsidRPr="006C10CA">
          <w:rPr>
            <w:rtl/>
          </w:rPr>
          <w:t xml:space="preserve"> </w:t>
        </w:r>
        <w:r w:rsidRPr="006C10CA">
          <w:rPr>
            <w:rFonts w:hint="eastAsia"/>
            <w:rtl/>
          </w:rPr>
          <w:t>شبكات</w:t>
        </w:r>
        <w:r w:rsidRPr="006C10CA">
          <w:rPr>
            <w:rtl/>
          </w:rPr>
          <w:t xml:space="preserve"> </w:t>
        </w:r>
        <w:r w:rsidRPr="006C10CA">
          <w:rPr>
            <w:rFonts w:hint="eastAsia"/>
            <w:rtl/>
          </w:rPr>
          <w:t>النطاق</w:t>
        </w:r>
        <w:r w:rsidRPr="006C10CA">
          <w:rPr>
            <w:rtl/>
          </w:rPr>
          <w:t xml:space="preserve"> </w:t>
        </w:r>
        <w:r w:rsidRPr="006C10CA">
          <w:rPr>
            <w:rFonts w:hint="eastAsia"/>
            <w:rtl/>
          </w:rPr>
          <w:t>العريض</w:t>
        </w:r>
        <w:r w:rsidRPr="006C10CA">
          <w:rPr>
            <w:rtl/>
          </w:rPr>
          <w:t xml:space="preserve"> </w:t>
        </w:r>
        <w:r w:rsidRPr="006C10CA">
          <w:rPr>
            <w:rFonts w:hint="eastAsia"/>
            <w:rtl/>
          </w:rPr>
          <w:t>وخدماته</w:t>
        </w:r>
        <w:r w:rsidRPr="006C10CA">
          <w:rPr>
            <w:rtl/>
          </w:rPr>
          <w:t xml:space="preserve"> </w:t>
        </w:r>
        <w:r w:rsidRPr="006C10CA">
          <w:rPr>
            <w:rFonts w:hint="eastAsia"/>
            <w:rtl/>
          </w:rPr>
          <w:t>وتطبيقاته</w:t>
        </w:r>
        <w:r w:rsidRPr="006C10CA">
          <w:rPr>
            <w:rtl/>
          </w:rPr>
          <w:t xml:space="preserve"> </w:t>
        </w:r>
        <w:r w:rsidRPr="006C10CA">
          <w:rPr>
            <w:rFonts w:hint="eastAsia"/>
            <w:rtl/>
          </w:rPr>
          <w:t>بتكلفة</w:t>
        </w:r>
        <w:r w:rsidRPr="006C10CA">
          <w:rPr>
            <w:rtl/>
          </w:rPr>
          <w:t xml:space="preserve"> </w:t>
        </w:r>
        <w:r w:rsidRPr="006C10CA">
          <w:rPr>
            <w:rFonts w:hint="eastAsia"/>
            <w:rtl/>
          </w:rPr>
          <w:t>ميسورة،</w:t>
        </w:r>
        <w:r w:rsidRPr="006C10CA">
          <w:rPr>
            <w:rtl/>
          </w:rPr>
          <w:t xml:space="preserve"> </w:t>
        </w:r>
        <w:r w:rsidRPr="006C10CA">
          <w:rPr>
            <w:rFonts w:hint="eastAsia"/>
            <w:rtl/>
          </w:rPr>
          <w:t>بما</w:t>
        </w:r>
        <w:r w:rsidRPr="006C10CA">
          <w:rPr>
            <w:rtl/>
          </w:rPr>
          <w:t xml:space="preserve"> </w:t>
        </w:r>
        <w:r w:rsidRPr="006C10CA">
          <w:rPr>
            <w:rFonts w:hint="eastAsia"/>
            <w:rtl/>
          </w:rPr>
          <w:t>في</w:t>
        </w:r>
        <w:r w:rsidRPr="006C10CA">
          <w:rPr>
            <w:rtl/>
          </w:rPr>
          <w:t xml:space="preserve"> </w:t>
        </w:r>
        <w:r w:rsidRPr="006C10CA">
          <w:rPr>
            <w:rFonts w:hint="eastAsia"/>
            <w:rtl/>
          </w:rPr>
          <w:t>ذلك</w:t>
        </w:r>
        <w:r w:rsidRPr="006C10CA">
          <w:rPr>
            <w:rtl/>
          </w:rPr>
          <w:t xml:space="preserve"> </w:t>
        </w:r>
        <w:r w:rsidRPr="006C10CA">
          <w:rPr>
            <w:rFonts w:hint="eastAsia"/>
            <w:rtl/>
          </w:rPr>
          <w:t>تلك</w:t>
        </w:r>
        <w:r w:rsidRPr="006C10CA">
          <w:rPr>
            <w:rtl/>
          </w:rPr>
          <w:t xml:space="preserve"> </w:t>
        </w:r>
        <w:r w:rsidRPr="006C10CA">
          <w:rPr>
            <w:rFonts w:hint="eastAsia"/>
            <w:rtl/>
          </w:rPr>
          <w:t>التي</w:t>
        </w:r>
        <w:r w:rsidRPr="006C10CA">
          <w:rPr>
            <w:rtl/>
          </w:rPr>
          <w:t xml:space="preserve"> </w:t>
        </w:r>
        <w:r w:rsidRPr="006C10CA">
          <w:rPr>
            <w:rFonts w:hint="eastAsia"/>
            <w:rtl/>
          </w:rPr>
          <w:t>تعمل</w:t>
        </w:r>
        <w:r w:rsidRPr="006C10CA">
          <w:rPr>
            <w:rtl/>
          </w:rPr>
          <w:t xml:space="preserve"> </w:t>
        </w:r>
        <w:r w:rsidRPr="006C10CA">
          <w:rPr>
            <w:rFonts w:hint="eastAsia"/>
            <w:rtl/>
          </w:rPr>
          <w:t>على</w:t>
        </w:r>
        <w:r w:rsidRPr="006C10CA">
          <w:rPr>
            <w:rtl/>
          </w:rPr>
          <w:t xml:space="preserve"> </w:t>
        </w:r>
        <w:r w:rsidRPr="006C10CA">
          <w:rPr>
            <w:rFonts w:hint="eastAsia"/>
            <w:rtl/>
          </w:rPr>
          <w:t>حفز</w:t>
        </w:r>
        <w:r w:rsidRPr="006C10CA">
          <w:rPr>
            <w:rtl/>
          </w:rPr>
          <w:t xml:space="preserve"> </w:t>
        </w:r>
        <w:r w:rsidRPr="006C10CA">
          <w:rPr>
            <w:rFonts w:hint="eastAsia"/>
            <w:rtl/>
          </w:rPr>
          <w:t>الطلب</w:t>
        </w:r>
        <w:r w:rsidRPr="006C10CA">
          <w:rPr>
            <w:rtl/>
          </w:rPr>
          <w:t xml:space="preserve"> </w:t>
        </w:r>
        <w:r w:rsidRPr="006C10CA">
          <w:rPr>
            <w:rFonts w:hint="eastAsia"/>
            <w:rtl/>
          </w:rPr>
          <w:t>على</w:t>
        </w:r>
        <w:r w:rsidRPr="006C10CA">
          <w:rPr>
            <w:rtl/>
          </w:rPr>
          <w:t xml:space="preserve"> </w:t>
        </w:r>
        <w:r w:rsidRPr="006C10CA">
          <w:rPr>
            <w:rFonts w:hint="eastAsia"/>
            <w:rtl/>
          </w:rPr>
          <w:t>النطاق</w:t>
        </w:r>
        <w:r w:rsidRPr="006C10CA">
          <w:rPr>
            <w:rtl/>
          </w:rPr>
          <w:t xml:space="preserve"> </w:t>
        </w:r>
        <w:r w:rsidRPr="006C10CA">
          <w:rPr>
            <w:rFonts w:hint="eastAsia"/>
            <w:rtl/>
          </w:rPr>
          <w:t>العريض</w:t>
        </w:r>
        <w:r w:rsidRPr="006C10CA">
          <w:rPr>
            <w:rtl/>
          </w:rPr>
          <w:t xml:space="preserve"> </w:t>
        </w:r>
        <w:r w:rsidRPr="006C10CA">
          <w:rPr>
            <w:rFonts w:hint="eastAsia"/>
            <w:rtl/>
          </w:rPr>
          <w:t>مثل</w:t>
        </w:r>
        <w:r w:rsidRPr="006C10CA">
          <w:rPr>
            <w:rtl/>
          </w:rPr>
          <w:t xml:space="preserve"> </w:t>
        </w:r>
        <w:r w:rsidRPr="006C10CA">
          <w:rPr>
            <w:rFonts w:hint="eastAsia"/>
            <w:rtl/>
          </w:rPr>
          <w:t>التعليم</w:t>
        </w:r>
        <w:r w:rsidRPr="006C10CA">
          <w:rPr>
            <w:rtl/>
          </w:rPr>
          <w:t xml:space="preserve"> </w:t>
        </w:r>
        <w:r w:rsidRPr="006C10CA">
          <w:rPr>
            <w:rFonts w:hint="eastAsia"/>
            <w:rtl/>
          </w:rPr>
          <w:t>الإلكتروني،</w:t>
        </w:r>
        <w:r w:rsidRPr="006C10CA">
          <w:rPr>
            <w:rtl/>
          </w:rPr>
          <w:t xml:space="preserve"> </w:t>
        </w:r>
        <w:r w:rsidRPr="006C10CA">
          <w:rPr>
            <w:rFonts w:hint="eastAsia"/>
            <w:rtl/>
          </w:rPr>
          <w:t>والخدمات</w:t>
        </w:r>
        <w:r w:rsidRPr="006C10CA">
          <w:rPr>
            <w:rtl/>
          </w:rPr>
          <w:t xml:space="preserve"> </w:t>
        </w:r>
        <w:r w:rsidRPr="006C10CA">
          <w:rPr>
            <w:rFonts w:hint="eastAsia"/>
            <w:rtl/>
          </w:rPr>
          <w:t>المصرفية</w:t>
        </w:r>
        <w:r w:rsidRPr="006C10CA">
          <w:rPr>
            <w:rtl/>
          </w:rPr>
          <w:t xml:space="preserve"> </w:t>
        </w:r>
        <w:r w:rsidRPr="006C10CA">
          <w:rPr>
            <w:rFonts w:hint="eastAsia"/>
            <w:rtl/>
          </w:rPr>
          <w:t>المتنقلة،</w:t>
        </w:r>
        <w:r w:rsidRPr="006C10CA">
          <w:rPr>
            <w:rtl/>
          </w:rPr>
          <w:t xml:space="preserve"> </w:t>
        </w:r>
        <w:r w:rsidRPr="006C10CA">
          <w:rPr>
            <w:rFonts w:hint="eastAsia"/>
            <w:rtl/>
          </w:rPr>
          <w:t>والتجارة</w:t>
        </w:r>
        <w:r w:rsidRPr="006C10CA">
          <w:rPr>
            <w:rtl/>
          </w:rPr>
          <w:t xml:space="preserve"> </w:t>
        </w:r>
        <w:r w:rsidRPr="006C10CA">
          <w:rPr>
            <w:rFonts w:hint="eastAsia"/>
            <w:rtl/>
          </w:rPr>
          <w:t>المتنقلة،</w:t>
        </w:r>
        <w:r w:rsidRPr="006C10CA">
          <w:rPr>
            <w:rtl/>
          </w:rPr>
          <w:t xml:space="preserve"> </w:t>
        </w:r>
        <w:r w:rsidRPr="006C10CA">
          <w:rPr>
            <w:rFonts w:hint="eastAsia"/>
            <w:rtl/>
          </w:rPr>
          <w:t>وتحويل</w:t>
        </w:r>
        <w:r w:rsidRPr="006C10CA">
          <w:rPr>
            <w:rtl/>
          </w:rPr>
          <w:t xml:space="preserve"> </w:t>
        </w:r>
        <w:r w:rsidRPr="006C10CA">
          <w:rPr>
            <w:rFonts w:hint="eastAsia"/>
            <w:rtl/>
          </w:rPr>
          <w:t>الأموال</w:t>
        </w:r>
        <w:r w:rsidRPr="006C10CA">
          <w:rPr>
            <w:rtl/>
          </w:rPr>
          <w:t xml:space="preserve"> </w:t>
        </w:r>
        <w:r w:rsidRPr="006C10CA">
          <w:rPr>
            <w:rFonts w:hint="eastAsia"/>
            <w:rtl/>
          </w:rPr>
          <w:t>بالوسائل</w:t>
        </w:r>
        <w:r w:rsidRPr="006C10CA">
          <w:rPr>
            <w:rtl/>
          </w:rPr>
          <w:t xml:space="preserve"> </w:t>
        </w:r>
        <w:r w:rsidRPr="006C10CA">
          <w:rPr>
            <w:rFonts w:hint="eastAsia"/>
            <w:rtl/>
          </w:rPr>
          <w:t>المتنقلة،</w:t>
        </w:r>
        <w:r w:rsidRPr="006C10CA">
          <w:rPr>
            <w:rtl/>
          </w:rPr>
          <w:t xml:space="preserve"> </w:t>
        </w:r>
        <w:r w:rsidRPr="006C10CA">
          <w:rPr>
            <w:rFonts w:hint="eastAsia"/>
            <w:rtl/>
          </w:rPr>
          <w:t>و</w:t>
        </w:r>
        <w:r w:rsidRPr="006C10CA">
          <w:rPr>
            <w:rFonts w:hint="eastAsia"/>
            <w:rtl/>
            <w:lang w:bidi="ar-EG"/>
          </w:rPr>
          <w:t>الخدمات</w:t>
        </w:r>
        <w:r w:rsidRPr="006C10CA">
          <w:rPr>
            <w:rtl/>
            <w:lang w:bidi="ar-EG"/>
          </w:rPr>
          <w:t xml:space="preserve"> </w:t>
        </w:r>
        <w:r w:rsidRPr="006C10CA">
          <w:rPr>
            <w:rFonts w:hint="eastAsia"/>
            <w:rtl/>
            <w:lang w:bidi="ar-EG"/>
          </w:rPr>
          <w:t>المتاحة</w:t>
        </w:r>
        <w:r w:rsidRPr="006C10CA">
          <w:rPr>
            <w:rtl/>
            <w:lang w:bidi="ar-EG"/>
          </w:rPr>
          <w:t xml:space="preserve"> </w:t>
        </w:r>
        <w:r w:rsidRPr="006C10CA">
          <w:rPr>
            <w:rFonts w:hint="eastAsia"/>
            <w:rtl/>
            <w:lang w:bidi="ar-EG"/>
          </w:rPr>
          <w:t>بحرية</w:t>
        </w:r>
        <w:r w:rsidRPr="006C10CA">
          <w:rPr>
            <w:rtl/>
            <w:lang w:bidi="ar-EG"/>
          </w:rPr>
          <w:t xml:space="preserve"> </w:t>
        </w:r>
        <w:r w:rsidRPr="006C10CA">
          <w:rPr>
            <w:rFonts w:hint="eastAsia"/>
            <w:rtl/>
            <w:lang w:bidi="ar-EG"/>
          </w:rPr>
          <w:t>على</w:t>
        </w:r>
        <w:r w:rsidRPr="006C10CA">
          <w:rPr>
            <w:rtl/>
            <w:lang w:bidi="ar-EG"/>
          </w:rPr>
          <w:t xml:space="preserve"> </w:t>
        </w:r>
        <w:r w:rsidRPr="006C10CA">
          <w:rPr>
            <w:rFonts w:hint="eastAsia"/>
            <w:rtl/>
            <w:lang w:bidi="ar-EG"/>
          </w:rPr>
          <w:t>الإنترنت </w:t>
        </w:r>
        <w:r w:rsidRPr="006C10CA">
          <w:rPr>
            <w:lang w:val="en-GB"/>
          </w:rPr>
          <w:t>(OTT)</w:t>
        </w:r>
        <w:r w:rsidRPr="006C10CA">
          <w:rPr>
            <w:rtl/>
            <w:lang w:bidi="ar-EG"/>
          </w:rPr>
          <w:t xml:space="preserve">. </w:t>
        </w:r>
        <w:r w:rsidRPr="006C10CA">
          <w:rPr>
            <w:rFonts w:hint="eastAsia"/>
            <w:rtl/>
            <w:lang w:bidi="ar-EG"/>
          </w:rPr>
          <w:t>كما</w:t>
        </w:r>
      </w:ins>
      <w:ins w:id="76" w:author="Al-Midani, Mohammad Haitham" w:date="2017-10-02T16:08:00Z">
        <w:r w:rsidR="00345E98">
          <w:rPr>
            <w:rFonts w:hint="cs"/>
            <w:rtl/>
            <w:lang w:bidi="ar-EG"/>
          </w:rPr>
          <w:t> </w:t>
        </w:r>
      </w:ins>
      <w:ins w:id="77" w:author="Elbahnassawy, Ganat" w:date="2017-09-22T11:46:00Z">
        <w:r w:rsidRPr="006C10CA">
          <w:rPr>
            <w:rFonts w:hint="eastAsia"/>
            <w:rtl/>
            <w:lang w:bidi="ar-EG"/>
          </w:rPr>
          <w:t>يشمل</w:t>
        </w:r>
        <w:r w:rsidRPr="006C10CA">
          <w:rPr>
            <w:rtl/>
            <w:lang w:bidi="ar-EG"/>
          </w:rPr>
          <w:t xml:space="preserve"> </w:t>
        </w:r>
        <w:r w:rsidRPr="006C10CA">
          <w:rPr>
            <w:rFonts w:hint="eastAsia"/>
            <w:rtl/>
            <w:lang w:bidi="ar-EG"/>
          </w:rPr>
          <w:t>التقرير</w:t>
        </w:r>
        <w:r w:rsidRPr="006C10CA">
          <w:rPr>
            <w:rtl/>
            <w:lang w:bidi="ar-EG"/>
          </w:rPr>
          <w:t xml:space="preserve"> </w:t>
        </w:r>
      </w:ins>
      <w:ins w:id="78" w:author="Al-Midani, Mohammad Haitham" w:date="2017-09-27T13:49:00Z">
        <w:r w:rsidR="00464062">
          <w:rPr>
            <w:rFonts w:hint="cs"/>
            <w:rtl/>
            <w:lang w:bidi="ar-EG"/>
          </w:rPr>
          <w:t xml:space="preserve">الأساليب </w:t>
        </w:r>
      </w:ins>
      <w:ins w:id="79" w:author="Elbahnassawy, Ganat" w:date="2017-09-22T11:46:00Z">
        <w:r w:rsidRPr="006C10CA">
          <w:rPr>
            <w:rFonts w:hint="eastAsia"/>
            <w:rtl/>
            <w:lang w:bidi="ar-EG"/>
          </w:rPr>
          <w:t>الرامية</w:t>
        </w:r>
        <w:r w:rsidRPr="006C10CA">
          <w:rPr>
            <w:rtl/>
            <w:lang w:bidi="ar-EG"/>
          </w:rPr>
          <w:t xml:space="preserve"> </w:t>
        </w:r>
        <w:r w:rsidRPr="006C10CA">
          <w:rPr>
            <w:rFonts w:hint="eastAsia"/>
            <w:rtl/>
            <w:lang w:bidi="ar-EG"/>
          </w:rPr>
          <w:t>إلى</w:t>
        </w:r>
        <w:r w:rsidRPr="006C10CA">
          <w:rPr>
            <w:rtl/>
            <w:lang w:bidi="ar-EG"/>
          </w:rPr>
          <w:t xml:space="preserve"> </w:t>
        </w:r>
        <w:r w:rsidRPr="006C10CA">
          <w:rPr>
            <w:rFonts w:hint="eastAsia"/>
            <w:rtl/>
            <w:lang w:bidi="ar-EG"/>
          </w:rPr>
          <w:t>تعزيز</w:t>
        </w:r>
        <w:r w:rsidRPr="006C10CA">
          <w:rPr>
            <w:rtl/>
            <w:lang w:bidi="ar-EG"/>
          </w:rPr>
          <w:t xml:space="preserve"> </w:t>
        </w:r>
        <w:r w:rsidRPr="006C10CA">
          <w:rPr>
            <w:rFonts w:hint="eastAsia"/>
            <w:rtl/>
            <w:lang w:bidi="ar-EG"/>
          </w:rPr>
          <w:t>نشر</w:t>
        </w:r>
        <w:r w:rsidRPr="006C10CA">
          <w:rPr>
            <w:rtl/>
            <w:lang w:bidi="ar-EG"/>
          </w:rPr>
          <w:t xml:space="preserve"> </w:t>
        </w:r>
        <w:r w:rsidRPr="006C10CA">
          <w:rPr>
            <w:rFonts w:hint="eastAsia"/>
            <w:rtl/>
            <w:lang w:bidi="ar-EG"/>
          </w:rPr>
          <w:t>النطاق</w:t>
        </w:r>
        <w:r w:rsidRPr="006C10CA">
          <w:rPr>
            <w:rtl/>
            <w:lang w:bidi="ar-EG"/>
          </w:rPr>
          <w:t xml:space="preserve"> </w:t>
        </w:r>
        <w:r w:rsidRPr="006C10CA">
          <w:rPr>
            <w:rFonts w:hint="eastAsia"/>
            <w:rtl/>
            <w:lang w:bidi="ar-EG"/>
          </w:rPr>
          <w:t>العريض</w:t>
        </w:r>
        <w:r w:rsidRPr="006C10CA">
          <w:rPr>
            <w:rtl/>
            <w:lang w:bidi="ar-EG"/>
          </w:rPr>
          <w:t xml:space="preserve"> </w:t>
        </w:r>
        <w:r w:rsidRPr="006C10CA">
          <w:rPr>
            <w:rFonts w:hint="eastAsia"/>
            <w:rtl/>
            <w:lang w:bidi="ar-EG"/>
          </w:rPr>
          <w:t>من</w:t>
        </w:r>
        <w:r w:rsidRPr="006C10CA">
          <w:rPr>
            <w:rtl/>
            <w:lang w:bidi="ar-EG"/>
          </w:rPr>
          <w:t xml:space="preserve"> </w:t>
        </w:r>
        <w:r w:rsidRPr="006C10CA">
          <w:rPr>
            <w:rFonts w:hint="eastAsia"/>
            <w:rtl/>
            <w:lang w:bidi="ar-EG"/>
          </w:rPr>
          <w:t>خلال</w:t>
        </w:r>
        <w:r w:rsidRPr="006C10CA">
          <w:rPr>
            <w:rtl/>
            <w:lang w:bidi="ar-EG"/>
          </w:rPr>
          <w:t xml:space="preserve"> </w:t>
        </w:r>
        <w:r w:rsidRPr="006C10CA">
          <w:rPr>
            <w:rFonts w:hint="eastAsia"/>
            <w:rtl/>
            <w:lang w:bidi="ar-EG"/>
          </w:rPr>
          <w:t>المنافسة</w:t>
        </w:r>
        <w:r w:rsidRPr="006C10CA">
          <w:rPr>
            <w:rtl/>
            <w:lang w:bidi="ar-EG"/>
          </w:rPr>
          <w:t xml:space="preserve"> </w:t>
        </w:r>
        <w:r w:rsidRPr="006C10CA">
          <w:rPr>
            <w:rFonts w:hint="eastAsia"/>
            <w:rtl/>
            <w:lang w:bidi="ar-EG"/>
          </w:rPr>
          <w:t>الفعالة،</w:t>
        </w:r>
        <w:r w:rsidRPr="006C10CA">
          <w:rPr>
            <w:rtl/>
            <w:lang w:bidi="ar-EG"/>
          </w:rPr>
          <w:t xml:space="preserve"> </w:t>
        </w:r>
        <w:r w:rsidRPr="006C10CA">
          <w:rPr>
            <w:rFonts w:hint="eastAsia"/>
            <w:rtl/>
            <w:lang w:bidi="ar-EG"/>
          </w:rPr>
          <w:t>والاستثمار</w:t>
        </w:r>
        <w:r w:rsidRPr="006C10CA">
          <w:rPr>
            <w:rtl/>
            <w:lang w:bidi="ar-EG"/>
          </w:rPr>
          <w:t xml:space="preserve"> </w:t>
        </w:r>
        <w:r w:rsidRPr="006C10CA">
          <w:rPr>
            <w:rFonts w:hint="eastAsia"/>
            <w:rtl/>
            <w:lang w:bidi="ar-EG"/>
          </w:rPr>
          <w:t>العام</w:t>
        </w:r>
        <w:r w:rsidRPr="006C10CA">
          <w:rPr>
            <w:rtl/>
            <w:lang w:bidi="ar-EG"/>
          </w:rPr>
          <w:t xml:space="preserve"> </w:t>
        </w:r>
        <w:r w:rsidRPr="006C10CA">
          <w:rPr>
            <w:rFonts w:hint="eastAsia"/>
            <w:rtl/>
            <w:lang w:bidi="ar-EG"/>
          </w:rPr>
          <w:t>والخاص،</w:t>
        </w:r>
        <w:r w:rsidRPr="006C10CA">
          <w:rPr>
            <w:rtl/>
            <w:lang w:bidi="ar-EG"/>
          </w:rPr>
          <w:t xml:space="preserve"> </w:t>
        </w:r>
        <w:r w:rsidRPr="006C10CA">
          <w:rPr>
            <w:rFonts w:hint="eastAsia"/>
            <w:rtl/>
            <w:lang w:bidi="ar-EG"/>
          </w:rPr>
          <w:t>والمنافسة</w:t>
        </w:r>
        <w:r w:rsidRPr="006C10CA">
          <w:rPr>
            <w:rtl/>
            <w:lang w:bidi="ar-EG"/>
          </w:rPr>
          <w:t xml:space="preserve"> </w:t>
        </w:r>
        <w:r w:rsidRPr="006C10CA">
          <w:rPr>
            <w:rFonts w:hint="eastAsia"/>
            <w:rtl/>
            <w:lang w:bidi="ar-EG"/>
          </w:rPr>
          <w:t>بين</w:t>
        </w:r>
        <w:r w:rsidRPr="006C10CA">
          <w:rPr>
            <w:rtl/>
            <w:lang w:bidi="ar-EG"/>
          </w:rPr>
          <w:t xml:space="preserve"> </w:t>
        </w:r>
        <w:r w:rsidRPr="006C10CA">
          <w:rPr>
            <w:rFonts w:hint="eastAsia"/>
            <w:rtl/>
            <w:lang w:bidi="ar-EG"/>
          </w:rPr>
          <w:t>المنصات،</w:t>
        </w:r>
        <w:r w:rsidRPr="006C10CA">
          <w:rPr>
            <w:rtl/>
            <w:lang w:bidi="ar-EG"/>
          </w:rPr>
          <w:t xml:space="preserve"> </w:t>
        </w:r>
        <w:r w:rsidRPr="006C10CA">
          <w:rPr>
            <w:rFonts w:hint="eastAsia"/>
            <w:rtl/>
            <w:lang w:bidi="ar-EG"/>
          </w:rPr>
          <w:t>وخطة</w:t>
        </w:r>
        <w:r w:rsidRPr="006C10CA">
          <w:rPr>
            <w:rtl/>
            <w:lang w:bidi="ar-EG"/>
          </w:rPr>
          <w:t xml:space="preserve"> </w:t>
        </w:r>
        <w:r w:rsidRPr="006C10CA">
          <w:rPr>
            <w:rFonts w:hint="eastAsia"/>
            <w:rtl/>
            <w:lang w:bidi="ar-EG"/>
          </w:rPr>
          <w:t>تحفيز</w:t>
        </w:r>
        <w:r w:rsidRPr="006C10CA">
          <w:rPr>
            <w:rtl/>
            <w:lang w:bidi="ar-EG"/>
          </w:rPr>
          <w:t xml:space="preserve"> </w:t>
        </w:r>
        <w:r w:rsidRPr="006C10CA">
          <w:rPr>
            <w:rFonts w:hint="eastAsia"/>
            <w:rtl/>
            <w:lang w:bidi="ar-EG"/>
          </w:rPr>
          <w:t>النطاق</w:t>
        </w:r>
        <w:r w:rsidRPr="006C10CA">
          <w:rPr>
            <w:rtl/>
            <w:lang w:bidi="ar-EG"/>
          </w:rPr>
          <w:t xml:space="preserve"> </w:t>
        </w:r>
        <w:r w:rsidRPr="006C10CA">
          <w:rPr>
            <w:rFonts w:hint="eastAsia"/>
            <w:rtl/>
            <w:lang w:bidi="ar-EG"/>
          </w:rPr>
          <w:t>العريض،</w:t>
        </w:r>
        <w:r w:rsidRPr="006C10CA">
          <w:rPr>
            <w:rtl/>
            <w:lang w:bidi="ar-EG"/>
          </w:rPr>
          <w:t xml:space="preserve"> </w:t>
        </w:r>
        <w:r w:rsidRPr="006C10CA">
          <w:rPr>
            <w:rFonts w:hint="eastAsia"/>
            <w:rtl/>
            <w:lang w:bidi="ar-EG"/>
          </w:rPr>
          <w:t>وصناديق</w:t>
        </w:r>
        <w:r w:rsidRPr="006C10CA">
          <w:rPr>
            <w:rtl/>
            <w:lang w:bidi="ar-EG"/>
          </w:rPr>
          <w:t xml:space="preserve"> </w:t>
        </w:r>
        <w:r w:rsidRPr="006C10CA">
          <w:rPr>
            <w:rFonts w:hint="eastAsia"/>
            <w:rtl/>
            <w:lang w:bidi="ar-EG"/>
          </w:rPr>
          <w:t>الخدمة</w:t>
        </w:r>
        <w:r w:rsidRPr="006C10CA">
          <w:rPr>
            <w:rtl/>
            <w:lang w:bidi="ar-EG"/>
          </w:rPr>
          <w:t xml:space="preserve"> </w:t>
        </w:r>
        <w:r w:rsidRPr="006C10CA">
          <w:rPr>
            <w:rFonts w:hint="eastAsia"/>
            <w:rtl/>
            <w:lang w:bidi="ar-EG"/>
          </w:rPr>
          <w:t>الشاملة</w:t>
        </w:r>
        <w:r w:rsidRPr="006C10CA">
          <w:rPr>
            <w:rtl/>
            <w:lang w:bidi="ar-EG"/>
          </w:rPr>
          <w:t>.</w:t>
        </w:r>
        <w:r w:rsidRPr="006C10CA">
          <w:rPr>
            <w:rFonts w:hint="cs"/>
            <w:rtl/>
            <w:lang w:bidi="ar-EG"/>
          </w:rPr>
          <w:t xml:space="preserve"> وترد كذلك أمثلة على التجارب والسياسات التي تفضي إلى تيسير الانتقال من شبكات النطاق الضيق إلى شبكات النطاق العريض بما في ذلك الانتقال من الإصدار الرابع </w:t>
        </w:r>
        <w:r w:rsidRPr="006C10CA">
          <w:rPr>
            <w:lang w:val="en-CA"/>
          </w:rPr>
          <w:t>(IPv4)</w:t>
        </w:r>
        <w:r w:rsidRPr="006C10CA">
          <w:rPr>
            <w:rFonts w:hint="cs"/>
            <w:rtl/>
            <w:lang w:bidi="ar-EG"/>
          </w:rPr>
          <w:t xml:space="preserve"> إلى الإصدار السادس </w:t>
        </w:r>
        <w:r w:rsidRPr="006C10CA">
          <w:rPr>
            <w:lang w:val="en-CA"/>
          </w:rPr>
          <w:t>(IPv6)</w:t>
        </w:r>
        <w:r w:rsidRPr="006C10CA">
          <w:rPr>
            <w:rFonts w:hint="cs"/>
            <w:rtl/>
            <w:lang w:bidi="ar-EG"/>
          </w:rPr>
          <w:t xml:space="preserve"> من بروتوكول الإنترنت ومن خلال نشره.</w:t>
        </w:r>
      </w:ins>
    </w:p>
    <w:p w:rsidR="00281CB4" w:rsidRPr="006C10CA" w:rsidRDefault="00464062">
      <w:pPr>
        <w:rPr>
          <w:ins w:id="80" w:author="Elbahnassawy, Ganat" w:date="2017-09-22T11:44:00Z"/>
          <w:rtl/>
        </w:rPr>
        <w:pPrChange w:id="81" w:author="Elbahnassawy, Ganat" w:date="2017-09-22T11:49:00Z">
          <w:pPr/>
        </w:pPrChange>
      </w:pPr>
      <w:ins w:id="82" w:author="Al-Midani, Mohammad Haitham" w:date="2017-09-27T13:49:00Z">
        <w:r>
          <w:rPr>
            <w:rFonts w:hint="cs"/>
            <w:rtl/>
          </w:rPr>
          <w:t>و</w:t>
        </w:r>
      </w:ins>
      <w:ins w:id="83" w:author="Elbahnassawy, Ganat" w:date="2017-09-22T11:48:00Z">
        <w:r w:rsidR="00281CB4" w:rsidRPr="006C10CA">
          <w:rPr>
            <w:rtl/>
          </w:rPr>
          <w:t>أبرز الاستقصاءان رضاء الأعضاء عن العمل المنجز حتى الآن مع اقتراح بعض الأساليب البديلة للمضي قدماً</w:t>
        </w:r>
        <w:r w:rsidR="00281CB4" w:rsidRPr="006C10CA">
          <w:t>.</w:t>
        </w:r>
        <w:r w:rsidR="00281CB4" w:rsidRPr="006C10CA">
          <w:rPr>
            <w:rFonts w:hint="cs"/>
            <w:rtl/>
          </w:rPr>
          <w:t xml:space="preserve"> </w:t>
        </w:r>
      </w:ins>
      <w:ins w:id="84" w:author="Elbahnassawy, Ganat" w:date="2017-09-22T11:49:00Z">
        <w:r w:rsidR="00281CB4" w:rsidRPr="006C10CA">
          <w:rPr>
            <w:rFonts w:hint="eastAsia"/>
            <w:rtl/>
          </w:rPr>
          <w:t>وفيما</w:t>
        </w:r>
        <w:r w:rsidR="00281CB4" w:rsidRPr="006C10CA">
          <w:rPr>
            <w:rtl/>
          </w:rPr>
          <w:t xml:space="preserve"> </w:t>
        </w:r>
        <w:r w:rsidR="00281CB4" w:rsidRPr="006C10CA">
          <w:rPr>
            <w:rFonts w:hint="eastAsia"/>
            <w:rtl/>
          </w:rPr>
          <w:t>يتعلق</w:t>
        </w:r>
        <w:r w:rsidR="00281CB4" w:rsidRPr="006C10CA">
          <w:rPr>
            <w:rtl/>
          </w:rPr>
          <w:t xml:space="preserve"> </w:t>
        </w:r>
        <w:r w:rsidR="00281CB4" w:rsidRPr="006C10CA">
          <w:rPr>
            <w:rFonts w:hint="eastAsia"/>
            <w:rtl/>
          </w:rPr>
          <w:t>بمستقبل</w:t>
        </w:r>
        <w:r w:rsidR="00281CB4" w:rsidRPr="006C10CA">
          <w:rPr>
            <w:rtl/>
          </w:rPr>
          <w:t xml:space="preserve"> </w:t>
        </w:r>
        <w:r w:rsidR="00281CB4" w:rsidRPr="006C10CA">
          <w:rPr>
            <w:rFonts w:hint="eastAsia"/>
            <w:rtl/>
          </w:rPr>
          <w:t>المسألة</w:t>
        </w:r>
        <w:r w:rsidR="00281CB4" w:rsidRPr="006C10CA">
          <w:rPr>
            <w:rtl/>
          </w:rPr>
          <w:t xml:space="preserve"> </w:t>
        </w:r>
        <w:r w:rsidR="00281CB4" w:rsidRPr="006C10CA">
          <w:t>1/1</w:t>
        </w:r>
        <w:r w:rsidR="00281CB4" w:rsidRPr="006C10CA">
          <w:rPr>
            <w:rFonts w:hint="eastAsia"/>
            <w:rtl/>
          </w:rPr>
          <w:t>،</w:t>
        </w:r>
        <w:r w:rsidR="00281CB4" w:rsidRPr="006C10CA">
          <w:rPr>
            <w:rtl/>
          </w:rPr>
          <w:t xml:space="preserve"> </w:t>
        </w:r>
        <w:r w:rsidR="00281CB4" w:rsidRPr="006C10CA">
          <w:rPr>
            <w:rFonts w:hint="eastAsia"/>
            <w:rtl/>
          </w:rPr>
          <w:t>أظهرت</w:t>
        </w:r>
        <w:r w:rsidR="00281CB4" w:rsidRPr="006C10CA">
          <w:rPr>
            <w:rtl/>
          </w:rPr>
          <w:t xml:space="preserve"> </w:t>
        </w:r>
        <w:r w:rsidR="00281CB4" w:rsidRPr="006C10CA">
          <w:rPr>
            <w:rFonts w:hint="eastAsia"/>
            <w:rtl/>
          </w:rPr>
          <w:t>نتائج</w:t>
        </w:r>
        <w:r w:rsidR="00281CB4" w:rsidRPr="006C10CA">
          <w:rPr>
            <w:rtl/>
          </w:rPr>
          <w:t xml:space="preserve"> </w:t>
        </w:r>
        <w:proofErr w:type="spellStart"/>
        <w:r w:rsidR="00281CB4" w:rsidRPr="006C10CA">
          <w:rPr>
            <w:rFonts w:hint="eastAsia"/>
            <w:rtl/>
          </w:rPr>
          <w:t>الاستقصائين</w:t>
        </w:r>
        <w:proofErr w:type="spellEnd"/>
        <w:r w:rsidR="00281CB4" w:rsidRPr="006C10CA">
          <w:rPr>
            <w:rtl/>
          </w:rPr>
          <w:t xml:space="preserve"> </w:t>
        </w:r>
        <w:r w:rsidR="00281CB4" w:rsidRPr="006C10CA">
          <w:rPr>
            <w:rFonts w:hint="eastAsia"/>
            <w:rtl/>
          </w:rPr>
          <w:t>اللذين</w:t>
        </w:r>
        <w:r w:rsidR="00281CB4" w:rsidRPr="006C10CA">
          <w:rPr>
            <w:rtl/>
          </w:rPr>
          <w:t xml:space="preserve"> </w:t>
        </w:r>
        <w:r w:rsidR="00281CB4" w:rsidRPr="006C10CA">
          <w:rPr>
            <w:rFonts w:hint="eastAsia"/>
            <w:rtl/>
          </w:rPr>
          <w:t>أجرتهما</w:t>
        </w:r>
        <w:r w:rsidR="00281CB4" w:rsidRPr="006C10CA">
          <w:rPr>
            <w:rtl/>
          </w:rPr>
          <w:t xml:space="preserve"> </w:t>
        </w:r>
        <w:r w:rsidR="00281CB4" w:rsidRPr="006C10CA">
          <w:rPr>
            <w:rFonts w:hint="eastAsia"/>
            <w:rtl/>
          </w:rPr>
          <w:t>لجنتا</w:t>
        </w:r>
        <w:r w:rsidR="00281CB4" w:rsidRPr="006C10CA">
          <w:rPr>
            <w:rtl/>
          </w:rPr>
          <w:t xml:space="preserve"> </w:t>
        </w:r>
        <w:r w:rsidR="00281CB4" w:rsidRPr="006C10CA">
          <w:rPr>
            <w:rFonts w:hint="eastAsia"/>
            <w:rtl/>
          </w:rPr>
          <w:t>دراسات</w:t>
        </w:r>
        <w:r w:rsidR="00281CB4" w:rsidRPr="006C10CA">
          <w:rPr>
            <w:rtl/>
          </w:rPr>
          <w:t xml:space="preserve"> </w:t>
        </w:r>
        <w:r w:rsidR="00281CB4" w:rsidRPr="006C10CA">
          <w:rPr>
            <w:rFonts w:hint="eastAsia"/>
            <w:rtl/>
          </w:rPr>
          <w:t>قطاع</w:t>
        </w:r>
        <w:r w:rsidR="00281CB4" w:rsidRPr="006C10CA">
          <w:rPr>
            <w:rtl/>
          </w:rPr>
          <w:t xml:space="preserve"> </w:t>
        </w:r>
        <w:r w:rsidR="00281CB4" w:rsidRPr="006C10CA">
          <w:rPr>
            <w:rFonts w:hint="eastAsia"/>
            <w:rtl/>
          </w:rPr>
          <w:t>تنمية</w:t>
        </w:r>
        <w:r w:rsidR="00281CB4" w:rsidRPr="006C10CA">
          <w:rPr>
            <w:rtl/>
          </w:rPr>
          <w:t xml:space="preserve"> </w:t>
        </w:r>
        <w:r w:rsidR="00281CB4" w:rsidRPr="006C10CA">
          <w:rPr>
            <w:rFonts w:hint="eastAsia"/>
            <w:rtl/>
          </w:rPr>
          <w:t>الاتصالات</w:t>
        </w:r>
        <w:r w:rsidR="00281CB4" w:rsidRPr="006C10CA">
          <w:rPr>
            <w:rtl/>
          </w:rPr>
          <w:t xml:space="preserve"> </w:t>
        </w:r>
        <w:r w:rsidR="00281CB4" w:rsidRPr="006C10CA">
          <w:rPr>
            <w:rFonts w:hint="eastAsia"/>
            <w:rtl/>
          </w:rPr>
          <w:t>بشأن</w:t>
        </w:r>
        <w:r w:rsidR="00281CB4" w:rsidRPr="006C10CA">
          <w:rPr>
            <w:rtl/>
          </w:rPr>
          <w:t xml:space="preserve"> </w:t>
        </w:r>
        <w:r w:rsidR="00281CB4" w:rsidRPr="006C10CA">
          <w:rPr>
            <w:rFonts w:hint="eastAsia"/>
            <w:rtl/>
          </w:rPr>
          <w:t>العمل</w:t>
        </w:r>
        <w:r w:rsidR="00281CB4" w:rsidRPr="006C10CA">
          <w:rPr>
            <w:rtl/>
          </w:rPr>
          <w:t xml:space="preserve"> </w:t>
        </w:r>
        <w:r w:rsidR="00281CB4" w:rsidRPr="006C10CA">
          <w:rPr>
            <w:rFonts w:hint="eastAsia"/>
            <w:rtl/>
          </w:rPr>
          <w:t>الحالي</w:t>
        </w:r>
        <w:r w:rsidR="00281CB4" w:rsidRPr="006C10CA">
          <w:rPr>
            <w:rtl/>
          </w:rPr>
          <w:t xml:space="preserve"> </w:t>
        </w:r>
        <w:r w:rsidR="00281CB4" w:rsidRPr="006C10CA">
          <w:rPr>
            <w:rFonts w:hint="eastAsia"/>
            <w:rtl/>
          </w:rPr>
          <w:t>للمسألة</w:t>
        </w:r>
        <w:r w:rsidR="00281CB4" w:rsidRPr="006C10CA">
          <w:rPr>
            <w:rtl/>
          </w:rPr>
          <w:t xml:space="preserve"> </w:t>
        </w:r>
        <w:r w:rsidR="00281CB4" w:rsidRPr="006C10CA">
          <w:t>1/1</w:t>
        </w:r>
        <w:r w:rsidR="00281CB4" w:rsidRPr="006C10CA">
          <w:rPr>
            <w:rtl/>
            <w:lang w:bidi="ar-EG"/>
          </w:rPr>
          <w:t xml:space="preserve"> </w:t>
        </w:r>
        <w:r w:rsidR="00281CB4" w:rsidRPr="006C10CA">
          <w:rPr>
            <w:rFonts w:hint="eastAsia"/>
            <w:rtl/>
          </w:rPr>
          <w:t>ومستقبلها</w:t>
        </w:r>
        <w:r w:rsidR="00281CB4" w:rsidRPr="006C10CA">
          <w:rPr>
            <w:rtl/>
          </w:rPr>
          <w:t xml:space="preserve"> </w:t>
        </w:r>
        <w:r w:rsidR="00281CB4" w:rsidRPr="006C10CA">
          <w:rPr>
            <w:rFonts w:hint="eastAsia"/>
            <w:rtl/>
          </w:rPr>
          <w:t>أنه</w:t>
        </w:r>
        <w:r w:rsidR="00281CB4" w:rsidRPr="006C10CA">
          <w:rPr>
            <w:rtl/>
          </w:rPr>
          <w:t xml:space="preserve"> </w:t>
        </w:r>
        <w:r w:rsidR="00281CB4" w:rsidRPr="006C10CA">
          <w:rPr>
            <w:rFonts w:hint="eastAsia"/>
            <w:rtl/>
          </w:rPr>
          <w:t>ينبغي</w:t>
        </w:r>
        <w:r w:rsidR="00281CB4" w:rsidRPr="006C10CA">
          <w:rPr>
            <w:rtl/>
          </w:rPr>
          <w:t xml:space="preserve"> </w:t>
        </w:r>
        <w:r w:rsidR="00281CB4" w:rsidRPr="006C10CA">
          <w:rPr>
            <w:rFonts w:hint="eastAsia"/>
            <w:rtl/>
          </w:rPr>
          <w:t>استمرار</w:t>
        </w:r>
        <w:r w:rsidR="00281CB4" w:rsidRPr="006C10CA">
          <w:rPr>
            <w:rtl/>
          </w:rPr>
          <w:t xml:space="preserve"> </w:t>
        </w:r>
        <w:r w:rsidR="00281CB4" w:rsidRPr="006C10CA">
          <w:rPr>
            <w:rFonts w:hint="eastAsia"/>
            <w:rtl/>
          </w:rPr>
          <w:t>هذه</w:t>
        </w:r>
        <w:r w:rsidR="00281CB4" w:rsidRPr="006C10CA">
          <w:rPr>
            <w:rtl/>
          </w:rPr>
          <w:t xml:space="preserve"> </w:t>
        </w:r>
        <w:r w:rsidR="00281CB4" w:rsidRPr="006C10CA">
          <w:rPr>
            <w:rFonts w:hint="eastAsia"/>
            <w:rtl/>
          </w:rPr>
          <w:t>المسألة</w:t>
        </w:r>
        <w:r w:rsidR="00281CB4" w:rsidRPr="006C10CA">
          <w:t>.</w:t>
        </w:r>
      </w:ins>
    </w:p>
    <w:p w:rsidR="00A7540B" w:rsidRPr="006C10CA" w:rsidRDefault="00CD2E72" w:rsidP="00A7540B">
      <w:pPr>
        <w:pStyle w:val="Heading1"/>
        <w:rPr>
          <w:rtl/>
        </w:rPr>
      </w:pPr>
      <w:r w:rsidRPr="006C10CA">
        <w:rPr>
          <w:lang w:bidi="ar-SA"/>
        </w:rPr>
        <w:lastRenderedPageBreak/>
        <w:t>2</w:t>
      </w:r>
      <w:r w:rsidRPr="006C10CA">
        <w:rPr>
          <w:rFonts w:hint="cs"/>
          <w:rtl/>
        </w:rPr>
        <w:tab/>
      </w:r>
      <w:r w:rsidRPr="006C10CA">
        <w:rPr>
          <w:rtl/>
        </w:rPr>
        <w:t xml:space="preserve">المسألة أو القضية </w:t>
      </w:r>
      <w:r w:rsidRPr="006C10CA">
        <w:rPr>
          <w:rFonts w:hint="cs"/>
          <w:rtl/>
        </w:rPr>
        <w:t xml:space="preserve">المطروحة </w:t>
      </w:r>
      <w:r w:rsidRPr="006C10CA">
        <w:rPr>
          <w:rtl/>
        </w:rPr>
        <w:t>للدراسة</w:t>
      </w:r>
    </w:p>
    <w:p w:rsidR="00A7540B" w:rsidRPr="006C10CA" w:rsidDel="00EE2CB8" w:rsidRDefault="00CD2E72" w:rsidP="00A7540B">
      <w:pPr>
        <w:pStyle w:val="Heading2"/>
        <w:rPr>
          <w:ins w:id="85" w:author="Elbahnassawy, Ganat" w:date="2017-09-22T11:50:00Z"/>
          <w:del w:id="86" w:author="Ajlouni, Nour" w:date="2017-10-02T17:52:00Z"/>
          <w:rtl/>
          <w:lang w:bidi="ar-SY"/>
        </w:rPr>
      </w:pPr>
      <w:del w:id="87" w:author="Elbahnassawy, Ganat" w:date="2017-09-22T11:50:00Z">
        <w:r w:rsidRPr="006C10CA" w:rsidDel="00281CB4">
          <w:rPr>
            <w:lang w:bidi="ar-SA"/>
          </w:rPr>
          <w:delText>1.2</w:delText>
        </w:r>
        <w:r w:rsidRPr="006C10CA" w:rsidDel="00281CB4">
          <w:rPr>
            <w:lang w:bidi="ar-SA"/>
          </w:rPr>
          <w:tab/>
        </w:r>
        <w:r w:rsidRPr="006C10CA" w:rsidDel="00281CB4">
          <w:rPr>
            <w:rFonts w:hint="cs"/>
            <w:rtl/>
            <w:lang w:bidi="ar-SY"/>
          </w:rPr>
          <w:delText>السياسة والتنظيم</w:delText>
        </w:r>
      </w:del>
    </w:p>
    <w:p w:rsidR="00281CB4" w:rsidRPr="006C10CA" w:rsidRDefault="00DA7AD7">
      <w:pPr>
        <w:pStyle w:val="Heading2"/>
        <w:rPr>
          <w:rtl/>
          <w:lang w:bidi="ar-SY"/>
        </w:rPr>
        <w:pPrChange w:id="88" w:author="Ajlouni, Nour" w:date="2017-10-02T17:52:00Z">
          <w:pPr>
            <w:pStyle w:val="Heading2"/>
          </w:pPr>
        </w:pPrChange>
      </w:pPr>
      <w:ins w:id="89" w:author="Elbahnassawy, Ganat" w:date="2017-09-22T12:22:00Z">
        <w:r w:rsidRPr="006C10CA">
          <w:rPr>
            <w:rFonts w:hint="cs"/>
            <w:rtl/>
          </w:rPr>
          <w:t>ا</w:t>
        </w:r>
        <w:r w:rsidRPr="006C10CA">
          <w:rPr>
            <w:rtl/>
            <w:lang w:bidi="ar-SA"/>
          </w:rPr>
          <w:t>لانتقال إلى شبكات النطاق العريض</w:t>
        </w:r>
      </w:ins>
    </w:p>
    <w:p w:rsidR="00A7540B" w:rsidRPr="00A7540B" w:rsidRDefault="00CD2E72">
      <w:pPr>
        <w:pStyle w:val="enumlev1"/>
        <w:rPr>
          <w:rtl/>
        </w:rPr>
        <w:pPrChange w:id="90" w:author="Elbahnassawy, Ganat" w:date="2017-09-22T11:58:00Z">
          <w:pPr>
            <w:pStyle w:val="enumlev1"/>
          </w:pPr>
        </w:pPrChange>
      </w:pPr>
      <w:r w:rsidRPr="006C10CA">
        <w:rPr>
          <w:rFonts w:hint="cs"/>
          <w:rtl/>
        </w:rPr>
        <w:t xml:space="preserve"> </w:t>
      </w:r>
      <w:proofErr w:type="gramStart"/>
      <w:r w:rsidRPr="006C10CA">
        <w:rPr>
          <w:rFonts w:hint="cs"/>
          <w:rtl/>
        </w:rPr>
        <w:t>أ )</w:t>
      </w:r>
      <w:proofErr w:type="gramEnd"/>
      <w:r w:rsidRPr="006C10CA">
        <w:rPr>
          <w:rFonts w:hint="cs"/>
          <w:rtl/>
        </w:rPr>
        <w:tab/>
        <w:t>السياسات واللوائح التي تنهض بشبكات النطاق العريض الميسورة التكلفة، وخدماتها وتطبيقاتها، بما في ذلك سبل الاستفادة المثلى من استعمال الطيف.</w:t>
      </w:r>
    </w:p>
    <w:p w:rsidR="00A7540B" w:rsidRPr="00A7540B" w:rsidRDefault="00CD2E72">
      <w:pPr>
        <w:pStyle w:val="enumlev1"/>
        <w:rPr>
          <w:rtl/>
        </w:rPr>
        <w:pPrChange w:id="91" w:author="Elbahnassawy, Ganat" w:date="2017-09-22T11:58:00Z">
          <w:pPr>
            <w:pStyle w:val="enumlev1"/>
          </w:pPr>
        </w:pPrChange>
      </w:pPr>
      <w:r w:rsidRPr="00A7540B">
        <w:rPr>
          <w:rFonts w:hint="cs"/>
          <w:rtl/>
        </w:rPr>
        <w:t>ب)</w:t>
      </w:r>
      <w:r w:rsidRPr="00A7540B">
        <w:rPr>
          <w:rFonts w:hint="cs"/>
          <w:rtl/>
        </w:rPr>
        <w:tab/>
        <w:t>الأساليب الفعّالة والناجعة لتمويل النفاذ إلى النطاق العريض في المناطق المحرومة وتلك التي تفتقر إلى الخدمات.</w:t>
      </w:r>
    </w:p>
    <w:p w:rsidR="00A7540B" w:rsidRPr="00A7540B" w:rsidDel="00281CB4" w:rsidRDefault="00CD2E72">
      <w:pPr>
        <w:pStyle w:val="enumlev1"/>
        <w:rPr>
          <w:del w:id="92" w:author="Elbahnassawy, Ganat" w:date="2017-09-22T11:50:00Z"/>
          <w:rtl/>
        </w:rPr>
        <w:pPrChange w:id="93" w:author="Elbahnassawy, Ganat" w:date="2017-09-22T11:58:00Z">
          <w:pPr>
            <w:pStyle w:val="enumlev1"/>
          </w:pPr>
        </w:pPrChange>
      </w:pPr>
      <w:proofErr w:type="gramStart"/>
      <w:r w:rsidRPr="00A7540B">
        <w:rPr>
          <w:rFonts w:hint="cs"/>
          <w:rtl/>
        </w:rPr>
        <w:t>ج)</w:t>
      </w:r>
      <w:r w:rsidRPr="00A7540B">
        <w:rPr>
          <w:rFonts w:hint="cs"/>
          <w:rtl/>
        </w:rPr>
        <w:tab/>
      </w:r>
      <w:proofErr w:type="gramEnd"/>
      <w:del w:id="94" w:author="Elbahnassawy, Ganat" w:date="2017-09-22T11:50:00Z">
        <w:r w:rsidRPr="00A7540B" w:rsidDel="00281CB4">
          <w:rPr>
            <w:rFonts w:hint="cs"/>
            <w:rtl/>
          </w:rPr>
          <w:delText>الشروط التنظيمية والمتعلقة بالسوق اللازمة للنهوض بنشر شبكات النطاق العريض وخدماته وتطبيقاته، بما</w:delText>
        </w:r>
        <w:r w:rsidRPr="00A7540B" w:rsidDel="00281CB4">
          <w:rPr>
            <w:rFonts w:hint="eastAsia"/>
            <w:rtl/>
          </w:rPr>
          <w:delText xml:space="preserve"> في </w:delText>
        </w:r>
        <w:r w:rsidRPr="00A7540B" w:rsidDel="00281CB4">
          <w:rPr>
            <w:rFonts w:hint="cs"/>
            <w:rtl/>
          </w:rPr>
          <w:delText>ذلك الخيارات التنظيمية لهيئات التنظيم الوطنية الناتجة عن التقارب، فضلاً عن التنسيق مع الوزارات وهيئات التنظيم ذات الصلة نظراً ل</w:delText>
        </w:r>
        <w:r w:rsidRPr="00A7540B" w:rsidDel="00281CB4">
          <w:rPr>
            <w:rtl/>
          </w:rPr>
          <w:delText xml:space="preserve">لطابع المتعدد القطاعات </w:delText>
        </w:r>
        <w:r w:rsidRPr="00A7540B" w:rsidDel="00281CB4">
          <w:rPr>
            <w:rFonts w:hint="cs"/>
            <w:rtl/>
          </w:rPr>
          <w:delText>ل</w:delText>
        </w:r>
        <w:r w:rsidRPr="00A7540B" w:rsidDel="00281CB4">
          <w:rPr>
            <w:rtl/>
          </w:rPr>
          <w:delText xml:space="preserve">لخدمات </w:delText>
        </w:r>
        <w:r w:rsidRPr="00A7540B" w:rsidDel="00281CB4">
          <w:rPr>
            <w:rFonts w:hint="cs"/>
            <w:rtl/>
          </w:rPr>
          <w:delText xml:space="preserve">مثل </w:delText>
        </w:r>
        <w:r w:rsidRPr="00A7540B" w:rsidDel="00281CB4">
          <w:rPr>
            <w:rtl/>
          </w:rPr>
          <w:delText xml:space="preserve">تحويل الأموال </w:delText>
        </w:r>
        <w:r w:rsidRPr="00A7540B" w:rsidDel="00281CB4">
          <w:rPr>
            <w:rFonts w:hint="cs"/>
            <w:rtl/>
          </w:rPr>
          <w:delText xml:space="preserve">بالوسائل </w:delText>
        </w:r>
        <w:r w:rsidRPr="00A7540B" w:rsidDel="00281CB4">
          <w:rPr>
            <w:rtl/>
          </w:rPr>
          <w:delText xml:space="preserve">المتنقلة </w:delText>
        </w:r>
        <w:r w:rsidRPr="00A7540B" w:rsidDel="00281CB4">
          <w:rPr>
            <w:rFonts w:hint="cs"/>
            <w:rtl/>
          </w:rPr>
          <w:delText>و</w:delText>
        </w:r>
        <w:r w:rsidRPr="00A7540B" w:rsidDel="00281CB4">
          <w:rPr>
            <w:rtl/>
          </w:rPr>
          <w:delText xml:space="preserve">الأعمال المصرفية </w:delText>
        </w:r>
        <w:r w:rsidRPr="00A7540B" w:rsidDel="00281CB4">
          <w:rPr>
            <w:rFonts w:hint="cs"/>
            <w:rtl/>
          </w:rPr>
          <w:delText xml:space="preserve">بالوسائل </w:delText>
        </w:r>
        <w:r w:rsidRPr="00A7540B" w:rsidDel="00281CB4">
          <w:rPr>
            <w:rtl/>
          </w:rPr>
          <w:delText>المتنقلة</w:delText>
        </w:r>
        <w:r w:rsidRPr="00A7540B" w:rsidDel="00281CB4">
          <w:rPr>
            <w:rFonts w:hint="cs"/>
            <w:rtl/>
          </w:rPr>
          <w:delText xml:space="preserve"> والتجارة بالوسائل </w:delText>
        </w:r>
        <w:r w:rsidRPr="00A7540B" w:rsidDel="00281CB4">
          <w:rPr>
            <w:rtl/>
          </w:rPr>
          <w:delText>المتنقلة</w:delText>
        </w:r>
        <w:r w:rsidRPr="00A7540B" w:rsidDel="00281CB4">
          <w:rPr>
            <w:rFonts w:hint="cs"/>
            <w:rtl/>
          </w:rPr>
          <w:delText xml:space="preserve"> والتجارة الإلكترونية.</w:delText>
        </w:r>
      </w:del>
    </w:p>
    <w:p w:rsidR="00A7540B" w:rsidRPr="00A7540B" w:rsidDel="00281CB4" w:rsidRDefault="00CD2E72">
      <w:pPr>
        <w:pStyle w:val="enumlev1"/>
        <w:rPr>
          <w:del w:id="95" w:author="Elbahnassawy, Ganat" w:date="2017-09-22T11:50:00Z"/>
          <w:rtl/>
        </w:rPr>
        <w:pPrChange w:id="96" w:author="Elbahnassawy, Ganat" w:date="2017-09-22T11:58:00Z">
          <w:pPr>
            <w:pStyle w:val="enumlev1"/>
          </w:pPr>
        </w:pPrChange>
      </w:pPr>
      <w:del w:id="97" w:author="Elbahnassawy, Ganat" w:date="2017-09-22T11:50:00Z">
        <w:r w:rsidRPr="00A7540B" w:rsidDel="00281CB4">
          <w:rPr>
            <w:rFonts w:hint="cs"/>
            <w:rtl/>
          </w:rPr>
          <w:delText>د )</w:delText>
        </w:r>
        <w:r w:rsidRPr="00A7540B" w:rsidDel="00281CB4">
          <w:rPr>
            <w:rFonts w:hint="cs"/>
            <w:rtl/>
          </w:rPr>
          <w:tab/>
          <w:delText>قصص النجاح والدروس المستفادة.</w:delText>
        </w:r>
      </w:del>
    </w:p>
    <w:p w:rsidR="00A7540B" w:rsidRPr="00A7540B" w:rsidRDefault="00CD2E72">
      <w:pPr>
        <w:pStyle w:val="enumlev1"/>
        <w:rPr>
          <w:rtl/>
        </w:rPr>
        <w:pPrChange w:id="98" w:author="Elbahnassawy, Ganat" w:date="2017-09-22T11:58:00Z">
          <w:pPr>
            <w:pStyle w:val="enumlev1"/>
          </w:pPr>
        </w:pPrChange>
      </w:pPr>
      <w:del w:id="99" w:author="Elbahnassawy, Ganat" w:date="2017-09-22T11:50:00Z">
        <w:r w:rsidRPr="00A7540B" w:rsidDel="00281CB4">
          <w:rPr>
            <w:rFonts w:hint="cs"/>
            <w:rtl/>
          </w:rPr>
          <w:delText>ه‍ )</w:delText>
        </w:r>
        <w:r w:rsidRPr="00A7540B" w:rsidDel="00281CB4">
          <w:rPr>
            <w:rFonts w:hint="cs"/>
            <w:rtl/>
          </w:rPr>
          <w:tab/>
        </w:r>
      </w:del>
      <w:r w:rsidRPr="00A7540B">
        <w:rPr>
          <w:rtl/>
        </w:rPr>
        <w:t>السبل الكفيلة بإزالة الحواجز التي تعيق نشر البينة التحتية للنطاق العريض</w:t>
      </w:r>
      <w:r w:rsidRPr="00A7540B">
        <w:rPr>
          <w:rFonts w:hint="cs"/>
          <w:rtl/>
        </w:rPr>
        <w:t xml:space="preserve"> وأفضل الممارسات لتحسين التوصيلية عبر الحدود والتغلب على تحديات التوصيلية في الدول الجزرية الصغيرة النامية.</w:t>
      </w:r>
    </w:p>
    <w:p w:rsidR="00A7540B" w:rsidRPr="00A7540B" w:rsidDel="00281CB4" w:rsidRDefault="00CD2E72">
      <w:pPr>
        <w:pStyle w:val="enumlev1"/>
        <w:rPr>
          <w:del w:id="100" w:author="Elbahnassawy, Ganat" w:date="2017-09-22T11:50:00Z"/>
          <w:rtl/>
          <w:lang w:bidi="ar"/>
        </w:rPr>
        <w:pPrChange w:id="101" w:author="Elbahnassawy, Ganat" w:date="2017-09-22T11:58:00Z">
          <w:pPr>
            <w:pStyle w:val="enumlev1"/>
          </w:pPr>
        </w:pPrChange>
      </w:pPr>
      <w:del w:id="102" w:author="Elbahnassawy, Ganat" w:date="2017-09-22T11:50:00Z">
        <w:r w:rsidRPr="00A7540B" w:rsidDel="00281CB4">
          <w:rPr>
            <w:rFonts w:hint="cs"/>
            <w:rtl/>
          </w:rPr>
          <w:delText>و )</w:delText>
        </w:r>
        <w:r w:rsidRPr="00A7540B" w:rsidDel="00281CB4">
          <w:rPr>
            <w:rFonts w:hint="cs"/>
            <w:rtl/>
          </w:rPr>
          <w:tab/>
        </w:r>
        <w:r w:rsidRPr="00A7540B" w:rsidDel="00281CB4">
          <w:rPr>
            <w:rFonts w:hint="cs"/>
            <w:rtl/>
            <w:lang w:bidi="ar"/>
          </w:rPr>
          <w:delText>بالنظر إلى أن تلبية الطلب على المحتوى يتطلب تحسين النفاذ إلى خدمات النطاق العريض، يتعين دراسة ما يلي:</w:delText>
        </w:r>
      </w:del>
    </w:p>
    <w:p w:rsidR="00A7540B" w:rsidRPr="00A7540B" w:rsidRDefault="00281CB4">
      <w:pPr>
        <w:pStyle w:val="enumlev1"/>
        <w:rPr>
          <w:rtl/>
          <w:lang w:bidi="ar-SY"/>
        </w:rPr>
        <w:pPrChange w:id="103" w:author="Elbahnassawy, Ganat" w:date="2017-09-22T11:58:00Z">
          <w:pPr>
            <w:pStyle w:val="enumlev2"/>
          </w:pPr>
        </w:pPrChange>
      </w:pPr>
      <w:proofErr w:type="gramStart"/>
      <w:ins w:id="104" w:author="Elbahnassawy, Ganat" w:date="2017-09-22T11:50:00Z">
        <w:r w:rsidRPr="00281CB4">
          <w:rPr>
            <w:rFonts w:hint="eastAsia"/>
            <w:i/>
            <w:iCs/>
            <w:rtl/>
            <w:lang w:bidi="ar-SY"/>
            <w:rPrChange w:id="105" w:author="Elbahnassawy, Ganat" w:date="2017-09-22T11:50:00Z">
              <w:rPr>
                <w:rFonts w:hint="eastAsia"/>
                <w:rtl/>
                <w:lang w:bidi="ar-SY"/>
              </w:rPr>
            </w:rPrChange>
          </w:rPr>
          <w:t>د </w:t>
        </w:r>
        <w:r w:rsidRPr="00281CB4">
          <w:rPr>
            <w:i/>
            <w:iCs/>
            <w:rtl/>
            <w:lang w:bidi="ar-SY"/>
            <w:rPrChange w:id="106" w:author="Elbahnassawy, Ganat" w:date="2017-09-22T11:50:00Z">
              <w:rPr>
                <w:rtl/>
                <w:lang w:bidi="ar-SY"/>
              </w:rPr>
            </w:rPrChange>
          </w:rPr>
          <w:t>)</w:t>
        </w:r>
        <w:proofErr w:type="gramEnd"/>
        <w:r>
          <w:rPr>
            <w:rtl/>
            <w:lang w:bidi="ar-SY"/>
          </w:rPr>
          <w:tab/>
        </w:r>
      </w:ins>
      <w:del w:id="107" w:author="Elbahnassawy, Ganat" w:date="2017-09-22T11:50:00Z">
        <w:r w:rsidR="00CD2E72" w:rsidRPr="00A7540B" w:rsidDel="00281CB4">
          <w:rPr>
            <w:rFonts w:hint="cs"/>
            <w:rtl/>
            <w:lang w:bidi="ar-SY"/>
          </w:rPr>
          <w:delText>-</w:delText>
        </w:r>
        <w:r w:rsidR="00CD2E72" w:rsidRPr="00A7540B" w:rsidDel="00281CB4">
          <w:rPr>
            <w:rFonts w:hint="cs"/>
            <w:rtl/>
            <w:lang w:bidi="ar-SY"/>
          </w:rPr>
          <w:tab/>
        </w:r>
      </w:del>
      <w:r w:rsidR="00CD2E72" w:rsidRPr="00A7540B">
        <w:rPr>
          <w:rFonts w:hint="cs"/>
          <w:rtl/>
          <w:lang w:bidi="ar-SY"/>
        </w:rPr>
        <w:t>النمط والاتجاهات في خدمات النطاق العريض، بما في ذلك نشر النطاق العريض والحركة الدولية والتطبيقات وما</w:t>
      </w:r>
      <w:r w:rsidR="00CD2E72" w:rsidRPr="00A7540B">
        <w:rPr>
          <w:rFonts w:hint="eastAsia"/>
          <w:rtl/>
          <w:lang w:bidi="ar-SY"/>
        </w:rPr>
        <w:t> </w:t>
      </w:r>
      <w:r w:rsidR="00CD2E72" w:rsidRPr="00A7540B">
        <w:rPr>
          <w:rFonts w:hint="cs"/>
          <w:rtl/>
          <w:lang w:bidi="ar-SY"/>
        </w:rPr>
        <w:t>إلى ذلك</w:t>
      </w:r>
      <w:del w:id="108" w:author="Elbahnassawy, Ganat" w:date="2017-09-22T11:51:00Z">
        <w:r w:rsidR="00CD2E72" w:rsidRPr="00A7540B" w:rsidDel="00281CB4">
          <w:rPr>
            <w:rFonts w:hint="cs"/>
            <w:rtl/>
            <w:lang w:bidi="ar-SY"/>
          </w:rPr>
          <w:delText>؛</w:delText>
        </w:r>
      </w:del>
      <w:ins w:id="109" w:author="Elbahnassawy, Ganat" w:date="2017-09-22T11:51:00Z">
        <w:r>
          <w:rPr>
            <w:rFonts w:hint="cs"/>
            <w:rtl/>
            <w:lang w:bidi="ar-SY"/>
          </w:rPr>
          <w:t>.</w:t>
        </w:r>
      </w:ins>
    </w:p>
    <w:p w:rsidR="00A7540B" w:rsidRPr="00A7540B" w:rsidDel="00281CB4" w:rsidRDefault="00CD2E72">
      <w:pPr>
        <w:pStyle w:val="enumlev1"/>
        <w:rPr>
          <w:del w:id="110" w:author="Elbahnassawy, Ganat" w:date="2017-09-22T11:50:00Z"/>
          <w:rtl/>
          <w:lang w:bidi="ar-SY"/>
        </w:rPr>
        <w:pPrChange w:id="111" w:author="Elbahnassawy, Ganat" w:date="2017-09-22T11:58:00Z">
          <w:pPr>
            <w:pStyle w:val="enumlev2"/>
          </w:pPr>
        </w:pPrChange>
      </w:pPr>
      <w:del w:id="112" w:author="Elbahnassawy, Ganat" w:date="2017-09-22T11:50:00Z">
        <w:r w:rsidRPr="00A7540B" w:rsidDel="00281CB4">
          <w:rPr>
            <w:rFonts w:hint="cs"/>
            <w:rtl/>
            <w:lang w:bidi="ar-SY"/>
          </w:rPr>
          <w:delText>-</w:delText>
        </w:r>
        <w:r w:rsidRPr="00A7540B" w:rsidDel="00281CB4">
          <w:rPr>
            <w:rFonts w:hint="cs"/>
            <w:rtl/>
            <w:lang w:bidi="ar-SY"/>
          </w:rPr>
          <w:tab/>
          <w:delText>التطبيقات التي تدعم النفاذ المستعملة أساساً للتنمية، مثل الحكومة الإلكترونية والتعليم الإلكتروني والصحة الإلكترونية، وما</w:delText>
        </w:r>
        <w:r w:rsidRPr="00A7540B" w:rsidDel="00281CB4">
          <w:rPr>
            <w:rFonts w:hint="eastAsia"/>
            <w:rtl/>
            <w:lang w:bidi="ar-SY"/>
          </w:rPr>
          <w:delText> </w:delText>
        </w:r>
        <w:r w:rsidRPr="00A7540B" w:rsidDel="00281CB4">
          <w:rPr>
            <w:rFonts w:hint="cs"/>
            <w:rtl/>
            <w:lang w:bidi="ar-SY"/>
          </w:rPr>
          <w:delText>إلى ذلك، بأسعار ميسورة مع مراعاة المبادئ التوجيهية السابقة بشأن هذا الموضوع؛</w:delText>
        </w:r>
      </w:del>
    </w:p>
    <w:p w:rsidR="00A7540B" w:rsidRPr="00A7540B" w:rsidDel="00DC609B" w:rsidRDefault="00CD2E72" w:rsidP="00464062">
      <w:pPr>
        <w:pStyle w:val="enumlev1"/>
        <w:rPr>
          <w:del w:id="113" w:author="Al-Midani, Mohammad Haitham" w:date="2017-09-27T15:23:00Z"/>
          <w:rtl/>
        </w:rPr>
      </w:pPr>
      <w:del w:id="114" w:author="Elbahnassawy, Ganat" w:date="2017-09-22T11:50:00Z">
        <w:r w:rsidRPr="00A7540B" w:rsidDel="00281CB4">
          <w:rPr>
            <w:rFonts w:hint="cs"/>
            <w:rtl/>
            <w:lang w:bidi="ar"/>
          </w:rPr>
          <w:delText>ز )</w:delText>
        </w:r>
      </w:del>
      <w:proofErr w:type="gramStart"/>
      <w:ins w:id="115" w:author="Elbahnassawy, Ganat" w:date="2017-09-22T11:50:00Z">
        <w:r w:rsidR="00281CB4" w:rsidRPr="00281CB4">
          <w:rPr>
            <w:rFonts w:hint="eastAsia"/>
            <w:i/>
            <w:iCs/>
            <w:rtl/>
            <w:lang w:bidi="ar"/>
            <w:rPrChange w:id="116" w:author="Elbahnassawy, Ganat" w:date="2017-09-22T11:51:00Z">
              <w:rPr>
                <w:rFonts w:hint="eastAsia"/>
                <w:rtl/>
                <w:lang w:bidi="ar"/>
              </w:rPr>
            </w:rPrChange>
          </w:rPr>
          <w:t>ه</w:t>
        </w:r>
      </w:ins>
      <w:ins w:id="117" w:author="Al-Midani, Mohammad Haitham" w:date="2017-09-27T13:50:00Z">
        <w:r w:rsidR="00464062">
          <w:rPr>
            <w:rFonts w:ascii="MS Mincho" w:eastAsia="MS Mincho" w:hAnsi="MS Mincho" w:cs="MS Mincho" w:hint="cs"/>
            <w:i/>
            <w:iCs/>
            <w:rtl/>
            <w:lang w:bidi="ar"/>
          </w:rPr>
          <w:t>‍</w:t>
        </w:r>
      </w:ins>
      <w:ins w:id="118" w:author="Elbahnassawy, Ganat" w:date="2017-09-22T11:51:00Z">
        <w:r w:rsidR="00281CB4" w:rsidRPr="00281CB4">
          <w:rPr>
            <w:rFonts w:hint="eastAsia"/>
            <w:i/>
            <w:iCs/>
            <w:rtl/>
            <w:lang w:bidi="ar"/>
            <w:rPrChange w:id="119" w:author="Elbahnassawy, Ganat" w:date="2017-09-22T11:51:00Z">
              <w:rPr>
                <w:rFonts w:hint="eastAsia"/>
                <w:rtl/>
                <w:lang w:bidi="ar"/>
              </w:rPr>
            </w:rPrChange>
          </w:rPr>
          <w:t> </w:t>
        </w:r>
        <w:r w:rsidR="00281CB4" w:rsidRPr="00281CB4">
          <w:rPr>
            <w:i/>
            <w:iCs/>
            <w:rtl/>
            <w:lang w:bidi="ar"/>
            <w:rPrChange w:id="120" w:author="Elbahnassawy, Ganat" w:date="2017-09-22T11:51:00Z">
              <w:rPr>
                <w:rtl/>
                <w:lang w:bidi="ar"/>
              </w:rPr>
            </w:rPrChange>
          </w:rPr>
          <w:t>)</w:t>
        </w:r>
      </w:ins>
      <w:proofErr w:type="gramEnd"/>
      <w:r w:rsidRPr="00A7540B">
        <w:rPr>
          <w:rFonts w:hint="cs"/>
          <w:rtl/>
          <w:lang w:bidi="ar"/>
        </w:rPr>
        <w:tab/>
      </w:r>
      <w:r w:rsidRPr="00A7540B">
        <w:rPr>
          <w:rFonts w:hint="cs"/>
          <w:rtl/>
        </w:rPr>
        <w:t>الأثر التجاري للاستثمارات الجديدة اللازمة لتلبية الطلبات المتزايدة على النفاذ إلى الإنترنت عموماً والاحتياجات من حيث عرض النطاق والبنية التحتية لتقديم خدمات النطاق العريض بأسعار ميسورة للوفاء باحتياجات التنمية.</w:t>
      </w:r>
    </w:p>
    <w:p w:rsidR="00F83C60" w:rsidRDefault="00CD2E72">
      <w:pPr>
        <w:pStyle w:val="enumlev1"/>
        <w:rPr>
          <w:rtl/>
          <w:lang w:bidi="ar"/>
        </w:rPr>
        <w:pPrChange w:id="121" w:author="Al-Midani, Mohammad Haitham" w:date="2017-09-27T15:23:00Z">
          <w:pPr/>
        </w:pPrChange>
      </w:pPr>
      <w:del w:id="122" w:author="Elbahnassawy, Ganat" w:date="2017-09-22T11:51:00Z">
        <w:r w:rsidRPr="00A7540B" w:rsidDel="00281CB4">
          <w:rPr>
            <w:rFonts w:hint="cs"/>
            <w:rtl/>
            <w:lang w:bidi="ar"/>
          </w:rPr>
          <w:delText>ح)</w:delText>
        </w:r>
        <w:r w:rsidRPr="00A7540B" w:rsidDel="00281CB4">
          <w:rPr>
            <w:rFonts w:hint="cs"/>
            <w:rtl/>
            <w:lang w:bidi="ar"/>
          </w:rPr>
          <w:tab/>
        </w:r>
        <w:r w:rsidRPr="00A7540B" w:rsidDel="00281CB4">
          <w:rPr>
            <w:rtl/>
            <w:lang w:bidi="ar"/>
          </w:rPr>
          <w:delText xml:space="preserve">الآثار المترتبة على توفير التطبيقات والخدمات القائمة على بروتوكول الإنترنت المقدمة من </w:delText>
        </w:r>
        <w:r w:rsidRPr="00A7540B" w:rsidDel="00281CB4">
          <w:rPr>
            <w:rFonts w:hint="cs"/>
            <w:rtl/>
            <w:lang w:bidi="ar"/>
          </w:rPr>
          <w:delText xml:space="preserve">جانب </w:delText>
        </w:r>
        <w:r w:rsidRPr="00A7540B" w:rsidDel="00281CB4">
          <w:rPr>
            <w:rtl/>
            <w:lang w:bidi="ar"/>
          </w:rPr>
          <w:delText xml:space="preserve">مقدمي المحتوى </w:delText>
        </w:r>
        <w:r w:rsidRPr="00A7540B" w:rsidDel="00281CB4">
          <w:rPr>
            <w:rFonts w:hint="cs"/>
            <w:rtl/>
            <w:lang w:bidi="ar"/>
          </w:rPr>
          <w:delText>إلى المستعملين عبر</w:delText>
        </w:r>
        <w:r w:rsidRPr="00A7540B" w:rsidDel="00281CB4">
          <w:rPr>
            <w:rtl/>
            <w:lang w:bidi="ar"/>
          </w:rPr>
          <w:delText xml:space="preserve"> </w:delText>
        </w:r>
        <w:r w:rsidRPr="00A7540B" w:rsidDel="00281CB4">
          <w:rPr>
            <w:rFonts w:hint="cs"/>
            <w:rtl/>
            <w:lang w:bidi="ar"/>
          </w:rPr>
          <w:delText xml:space="preserve">التوصيل بالإنترنت </w:delText>
        </w:r>
        <w:r w:rsidRPr="00A7540B" w:rsidDel="00281CB4">
          <w:rPr>
            <w:rtl/>
            <w:lang w:bidi="ar"/>
          </w:rPr>
          <w:delText>عريض النطاق</w:delText>
        </w:r>
        <w:r w:rsidRPr="00A7540B" w:rsidDel="00281CB4">
          <w:rPr>
            <w:rFonts w:hint="cs"/>
            <w:rtl/>
            <w:lang w:bidi="ar"/>
          </w:rPr>
          <w:delText>، بصورة</w:delText>
        </w:r>
        <w:r w:rsidRPr="00A7540B" w:rsidDel="00281CB4">
          <w:rPr>
            <w:rtl/>
            <w:lang w:bidi="ar"/>
          </w:rPr>
          <w:delText xml:space="preserve"> مستقلة </w:delText>
        </w:r>
        <w:r w:rsidRPr="00A7540B" w:rsidDel="00281CB4">
          <w:rPr>
            <w:rFonts w:hint="cs"/>
            <w:rtl/>
            <w:lang w:bidi="ar"/>
          </w:rPr>
          <w:delText xml:space="preserve">عن </w:delText>
        </w:r>
        <w:r w:rsidRPr="00A7540B" w:rsidDel="00281CB4">
          <w:rPr>
            <w:rtl/>
            <w:lang w:bidi="ar"/>
          </w:rPr>
          <w:delText xml:space="preserve">مشغل شبكة الاتصالات </w:delText>
        </w:r>
        <w:r w:rsidRPr="00A7540B" w:rsidDel="00281CB4">
          <w:rPr>
            <w:rFonts w:hint="cs"/>
            <w:rtl/>
            <w:lang w:bidi="ar"/>
          </w:rPr>
          <w:delText>الذي يقدم التوصيل بالإنترنت،</w:delText>
        </w:r>
        <w:r w:rsidRPr="00A7540B" w:rsidDel="00281CB4">
          <w:rPr>
            <w:rtl/>
            <w:lang w:bidi="ar"/>
          </w:rPr>
          <w:delText xml:space="preserve"> </w:delText>
        </w:r>
        <w:r w:rsidRPr="00A7540B" w:rsidDel="00281CB4">
          <w:rPr>
            <w:rFonts w:hint="cs"/>
            <w:rtl/>
            <w:lang w:bidi="ar"/>
          </w:rPr>
          <w:delText xml:space="preserve">والتي ما يشار إليها كثيراً بوصفها الخدمات "غير التقليدية" </w:delText>
        </w:r>
        <w:r w:rsidRPr="00A7540B" w:rsidDel="00281CB4">
          <w:delText>(OTT)</w:delText>
        </w:r>
        <w:r w:rsidRPr="00A7540B" w:rsidDel="00281CB4">
          <w:rPr>
            <w:rFonts w:hint="cs"/>
            <w:rtl/>
            <w:lang w:bidi="ar"/>
          </w:rPr>
          <w:delText xml:space="preserve">، </w:delText>
        </w:r>
        <w:r w:rsidRPr="00A7540B" w:rsidDel="00281CB4">
          <w:rPr>
            <w:rtl/>
            <w:lang w:bidi="ar"/>
          </w:rPr>
          <w:delText>بما في ذلك الآثار المترتبة على التنظيم والمنافسة والبنية التحتية للشبك</w:delText>
        </w:r>
        <w:r w:rsidRPr="00A7540B" w:rsidDel="00281CB4">
          <w:rPr>
            <w:rFonts w:hint="cs"/>
            <w:rtl/>
            <w:lang w:bidi="ar"/>
          </w:rPr>
          <w:delText>ات</w:delText>
        </w:r>
        <w:r w:rsidRPr="00A7540B" w:rsidDel="00281CB4">
          <w:rPr>
            <w:rtl/>
            <w:lang w:bidi="ar"/>
          </w:rPr>
          <w:delText xml:space="preserve"> ونماذج الأعمال.</w:delText>
        </w:r>
      </w:del>
    </w:p>
    <w:p w:rsidR="00281CB4" w:rsidRPr="00281CB4" w:rsidRDefault="00281CB4" w:rsidP="00464062">
      <w:pPr>
        <w:spacing w:before="80"/>
        <w:ind w:left="1134" w:hanging="1134"/>
        <w:rPr>
          <w:ins w:id="123" w:author="Elbahnassawy, Ganat" w:date="2017-09-22T11:53:00Z"/>
          <w:rtl/>
          <w:lang w:bidi="ar"/>
        </w:rPr>
      </w:pPr>
      <w:proofErr w:type="gramStart"/>
      <w:ins w:id="124" w:author="Elbahnassawy, Ganat" w:date="2017-09-22T11:51:00Z">
        <w:r w:rsidRPr="00281CB4">
          <w:rPr>
            <w:rFonts w:hint="eastAsia"/>
            <w:i/>
            <w:iCs/>
            <w:rtl/>
            <w:lang w:bidi="ar"/>
            <w:rPrChange w:id="125" w:author="Elbahnassawy, Ganat" w:date="2017-09-22T11:53:00Z">
              <w:rPr>
                <w:rFonts w:hint="eastAsia"/>
                <w:rtl/>
                <w:lang w:bidi="ar"/>
              </w:rPr>
            </w:rPrChange>
          </w:rPr>
          <w:t>و </w:t>
        </w:r>
        <w:r w:rsidRPr="00281CB4">
          <w:rPr>
            <w:i/>
            <w:iCs/>
            <w:rtl/>
            <w:lang w:bidi="ar"/>
            <w:rPrChange w:id="126" w:author="Elbahnassawy, Ganat" w:date="2017-09-22T11:53:00Z">
              <w:rPr>
                <w:rtl/>
                <w:lang w:bidi="ar"/>
              </w:rPr>
            </w:rPrChange>
          </w:rPr>
          <w:t>)</w:t>
        </w:r>
        <w:proofErr w:type="gramEnd"/>
        <w:r>
          <w:rPr>
            <w:rtl/>
            <w:lang w:bidi="ar"/>
          </w:rPr>
          <w:tab/>
        </w:r>
      </w:ins>
      <w:ins w:id="127" w:author="Elbahnassawy, Ganat" w:date="2017-09-22T11:53:00Z">
        <w:r w:rsidRPr="00F83C60">
          <w:rPr>
            <w:rFonts w:hint="eastAsia"/>
            <w:rtl/>
            <w:rPrChange w:id="128" w:author="Elbahnassawy, Ganat" w:date="2017-09-22T11:58:00Z">
              <w:rPr>
                <w:rFonts w:hint="eastAsia"/>
                <w:rtl/>
                <w:lang w:bidi="ar"/>
              </w:rPr>
            </w:rPrChange>
          </w:rPr>
          <w:t>طرائق</w:t>
        </w:r>
        <w:r w:rsidRPr="00281CB4">
          <w:rPr>
            <w:rFonts w:hint="cs"/>
            <w:rtl/>
            <w:lang w:bidi="ar"/>
          </w:rPr>
          <w:t xml:space="preserve"> تنفيذ خدمة النطاق العريض، بما في ذلك الانتقال من الشبكات ضيقة النطاق، وميزات التوصيل البيني والتشغيل البيني.</w:t>
        </w:r>
      </w:ins>
    </w:p>
    <w:p w:rsidR="00281CB4" w:rsidRPr="00281CB4" w:rsidRDefault="00281CB4">
      <w:pPr>
        <w:pStyle w:val="enumlev1"/>
        <w:rPr>
          <w:ins w:id="129" w:author="Elbahnassawy, Ganat" w:date="2017-09-22T11:53:00Z"/>
          <w:rtl/>
          <w:lang w:bidi="ar"/>
        </w:rPr>
        <w:pPrChange w:id="130" w:author="Elbahnassawy, Ganat" w:date="2017-09-22T11:58:00Z">
          <w:pPr/>
        </w:pPrChange>
      </w:pPr>
      <w:proofErr w:type="gramStart"/>
      <w:ins w:id="131" w:author="Elbahnassawy, Ganat" w:date="2017-09-22T11:53:00Z">
        <w:r w:rsidRPr="00281CB4">
          <w:rPr>
            <w:rFonts w:hint="eastAsia"/>
            <w:i/>
            <w:iCs/>
            <w:rtl/>
            <w:lang w:bidi="ar"/>
            <w:rPrChange w:id="132" w:author="Elbahnassawy, Ganat" w:date="2017-09-22T11:53:00Z">
              <w:rPr>
                <w:rFonts w:hint="eastAsia"/>
                <w:rtl/>
                <w:lang w:bidi="ar"/>
              </w:rPr>
            </w:rPrChange>
          </w:rPr>
          <w:t>ز </w:t>
        </w:r>
        <w:r w:rsidRPr="00281CB4">
          <w:rPr>
            <w:i/>
            <w:iCs/>
            <w:rtl/>
            <w:lang w:bidi="ar"/>
            <w:rPrChange w:id="133" w:author="Elbahnassawy, Ganat" w:date="2017-09-22T11:53:00Z">
              <w:rPr>
                <w:rtl/>
                <w:lang w:bidi="ar"/>
              </w:rPr>
            </w:rPrChange>
          </w:rPr>
          <w:t>)</w:t>
        </w:r>
        <w:proofErr w:type="gramEnd"/>
        <w:r w:rsidRPr="00281CB4">
          <w:rPr>
            <w:rFonts w:hint="cs"/>
            <w:rtl/>
            <w:lang w:bidi="ar"/>
          </w:rPr>
          <w:tab/>
          <w:t>القضايا التشغيلية والتقنية المرتبطة بنشر شبكات النطاق العريض وخدماته وتطبيقاته، بما في ذلك الانتقال من الشبكات ضيقة النطاق إلى الشبكات عريضة النطاق.</w:t>
        </w:r>
      </w:ins>
    </w:p>
    <w:p w:rsidR="00281CB4" w:rsidRDefault="00281CB4">
      <w:pPr>
        <w:pStyle w:val="enumlev1"/>
        <w:rPr>
          <w:ins w:id="134" w:author="Elbahnassawy, Ganat" w:date="2017-09-22T11:55:00Z"/>
          <w:rtl/>
          <w:lang w:bidi="ar"/>
        </w:rPr>
        <w:pPrChange w:id="135" w:author="Elbahnassawy, Ganat" w:date="2017-09-22T11:58:00Z">
          <w:pPr>
            <w:pStyle w:val="enumlev1"/>
          </w:pPr>
        </w:pPrChange>
      </w:pPr>
      <w:proofErr w:type="gramStart"/>
      <w:ins w:id="136" w:author="Elbahnassawy, Ganat" w:date="2017-09-22T11:53:00Z">
        <w:r w:rsidRPr="00281CB4">
          <w:rPr>
            <w:rFonts w:hint="eastAsia"/>
            <w:i/>
            <w:iCs/>
            <w:rtl/>
            <w:lang w:bidi="ar"/>
            <w:rPrChange w:id="137" w:author="Elbahnassawy, Ganat" w:date="2017-09-22T11:53:00Z">
              <w:rPr>
                <w:rFonts w:hint="eastAsia"/>
                <w:rtl/>
                <w:lang w:bidi="ar"/>
              </w:rPr>
            </w:rPrChange>
          </w:rPr>
          <w:t>ح</w:t>
        </w:r>
        <w:r w:rsidRPr="00281CB4">
          <w:rPr>
            <w:i/>
            <w:iCs/>
            <w:rtl/>
            <w:lang w:bidi="ar"/>
            <w:rPrChange w:id="138" w:author="Elbahnassawy, Ganat" w:date="2017-09-22T11:53:00Z">
              <w:rPr>
                <w:rtl/>
                <w:lang w:bidi="ar"/>
              </w:rPr>
            </w:rPrChange>
          </w:rPr>
          <w:t>)</w:t>
        </w:r>
        <w:r w:rsidRPr="00281CB4">
          <w:rPr>
            <w:rFonts w:hint="cs"/>
            <w:rtl/>
            <w:lang w:bidi="ar"/>
          </w:rPr>
          <w:tab/>
        </w:r>
        <w:proofErr w:type="gramEnd"/>
        <w:r w:rsidRPr="00281CB4">
          <w:rPr>
            <w:rFonts w:hint="cs"/>
            <w:rtl/>
            <w:lang w:bidi="ar"/>
          </w:rPr>
          <w:t>السبل الكفيلة بإزالة الحواجز التي تعيق نشر البينة التحتية للنطاق العريض.</w:t>
        </w:r>
      </w:ins>
    </w:p>
    <w:p w:rsidR="00281CB4" w:rsidRPr="00464062" w:rsidRDefault="00281CB4">
      <w:pPr>
        <w:pStyle w:val="enumlev1"/>
        <w:rPr>
          <w:ins w:id="139" w:author="Elbahnassawy, Ganat" w:date="2017-09-22T11:55:00Z"/>
          <w:rtl/>
          <w:lang w:bidi="ar-EG"/>
        </w:rPr>
        <w:pPrChange w:id="140" w:author="Elbahnassawy, Ganat" w:date="2017-09-22T11:58:00Z">
          <w:pPr/>
        </w:pPrChange>
      </w:pPr>
      <w:proofErr w:type="gramStart"/>
      <w:ins w:id="141" w:author="Elbahnassawy, Ganat" w:date="2017-09-22T11:56:00Z">
        <w:r w:rsidRPr="00464062">
          <w:rPr>
            <w:rFonts w:hint="eastAsia"/>
            <w:i/>
            <w:iCs/>
            <w:rtl/>
            <w:rPrChange w:id="142" w:author="Elbahnassawy, Ganat" w:date="2017-09-22T11:56:00Z">
              <w:rPr>
                <w:rFonts w:hint="eastAsia"/>
                <w:rtl/>
              </w:rPr>
            </w:rPrChange>
          </w:rPr>
          <w:t>ط</w:t>
        </w:r>
        <w:r w:rsidRPr="00464062">
          <w:rPr>
            <w:i/>
            <w:iCs/>
            <w:rtl/>
            <w:rPrChange w:id="143" w:author="Elbahnassawy, Ganat" w:date="2017-09-22T11:56:00Z">
              <w:rPr>
                <w:rtl/>
              </w:rPr>
            </w:rPrChange>
          </w:rPr>
          <w:t>)</w:t>
        </w:r>
        <w:r w:rsidRPr="00464062">
          <w:rPr>
            <w:rtl/>
          </w:rPr>
          <w:tab/>
        </w:r>
      </w:ins>
      <w:proofErr w:type="gramEnd"/>
      <w:ins w:id="144" w:author="Elbahnassawy, Ganat" w:date="2017-09-22T11:55:00Z">
        <w:r w:rsidRPr="00464062">
          <w:rPr>
            <w:rFonts w:hint="eastAsia"/>
            <w:rtl/>
          </w:rPr>
          <w:t>تحديد</w:t>
        </w:r>
        <w:r w:rsidRPr="00464062">
          <w:rPr>
            <w:rtl/>
          </w:rPr>
          <w:t xml:space="preserve"> </w:t>
        </w:r>
        <w:r w:rsidRPr="00464062">
          <w:rPr>
            <w:rFonts w:hint="eastAsia"/>
            <w:rtl/>
          </w:rPr>
          <w:t>العوامل</w:t>
        </w:r>
        <w:r w:rsidRPr="00464062">
          <w:rPr>
            <w:rtl/>
          </w:rPr>
          <w:t xml:space="preserve"> </w:t>
        </w:r>
        <w:r w:rsidRPr="00464062">
          <w:rPr>
            <w:rFonts w:hint="eastAsia"/>
            <w:rtl/>
          </w:rPr>
          <w:t>التي</w:t>
        </w:r>
        <w:r w:rsidRPr="00464062">
          <w:rPr>
            <w:rtl/>
          </w:rPr>
          <w:t xml:space="preserve"> </w:t>
        </w:r>
        <w:r w:rsidRPr="00464062">
          <w:rPr>
            <w:rFonts w:hint="eastAsia"/>
            <w:rtl/>
          </w:rPr>
          <w:t>تؤثر</w:t>
        </w:r>
        <w:r w:rsidRPr="00464062">
          <w:rPr>
            <w:rtl/>
          </w:rPr>
          <w:t xml:space="preserve"> </w:t>
        </w:r>
        <w:r w:rsidRPr="00464062">
          <w:rPr>
            <w:rFonts w:hint="eastAsia"/>
            <w:rtl/>
          </w:rPr>
          <w:t>على</w:t>
        </w:r>
        <w:r w:rsidRPr="00464062">
          <w:rPr>
            <w:rtl/>
          </w:rPr>
          <w:t xml:space="preserve"> </w:t>
        </w:r>
        <w:r w:rsidRPr="00464062">
          <w:rPr>
            <w:rFonts w:hint="eastAsia"/>
            <w:rtl/>
          </w:rPr>
          <w:t>النشر</w:t>
        </w:r>
        <w:r w:rsidRPr="00464062">
          <w:rPr>
            <w:rtl/>
          </w:rPr>
          <w:t xml:space="preserve"> </w:t>
        </w:r>
        <w:r w:rsidRPr="00464062">
          <w:rPr>
            <w:rFonts w:hint="eastAsia"/>
            <w:rtl/>
          </w:rPr>
          <w:t>الفعّال</w:t>
        </w:r>
        <w:r w:rsidRPr="00464062">
          <w:rPr>
            <w:rtl/>
          </w:rPr>
          <w:t xml:space="preserve"> </w:t>
        </w:r>
        <w:r w:rsidRPr="00464062">
          <w:rPr>
            <w:rFonts w:hint="eastAsia"/>
            <w:rtl/>
          </w:rPr>
          <w:t>للتكنولوجيات</w:t>
        </w:r>
        <w:r w:rsidRPr="00464062">
          <w:rPr>
            <w:rtl/>
          </w:rPr>
          <w:t xml:space="preserve"> </w:t>
        </w:r>
        <w:r w:rsidRPr="00464062">
          <w:rPr>
            <w:rFonts w:hint="eastAsia"/>
            <w:rtl/>
          </w:rPr>
          <w:t>السلكية</w:t>
        </w:r>
        <w:r w:rsidRPr="00464062">
          <w:rPr>
            <w:rtl/>
          </w:rPr>
          <w:t xml:space="preserve"> </w:t>
        </w:r>
        <w:r w:rsidRPr="00464062">
          <w:rPr>
            <w:rFonts w:hint="eastAsia"/>
            <w:rtl/>
          </w:rPr>
          <w:t>واللاسلكية،</w:t>
        </w:r>
        <w:r w:rsidRPr="00464062">
          <w:rPr>
            <w:rtl/>
          </w:rPr>
          <w:t xml:space="preserve"> </w:t>
        </w:r>
        <w:r w:rsidRPr="00464062">
          <w:rPr>
            <w:rFonts w:hint="eastAsia"/>
            <w:rtl/>
          </w:rPr>
          <w:t>بما</w:t>
        </w:r>
        <w:r w:rsidRPr="00464062">
          <w:rPr>
            <w:rtl/>
          </w:rPr>
          <w:t xml:space="preserve"> </w:t>
        </w:r>
        <w:r w:rsidRPr="00464062">
          <w:rPr>
            <w:rFonts w:hint="eastAsia"/>
            <w:rtl/>
          </w:rPr>
          <w:t>في ذلك</w:t>
        </w:r>
        <w:r w:rsidRPr="00464062">
          <w:rPr>
            <w:rtl/>
          </w:rPr>
          <w:t xml:space="preserve"> </w:t>
        </w:r>
        <w:r w:rsidRPr="00464062">
          <w:rPr>
            <w:rFonts w:hint="eastAsia"/>
            <w:rtl/>
          </w:rPr>
          <w:t>تكنولوجيات</w:t>
        </w:r>
        <w:r w:rsidRPr="00464062">
          <w:rPr>
            <w:rtl/>
          </w:rPr>
          <w:t xml:space="preserve"> </w:t>
        </w:r>
        <w:r w:rsidRPr="00464062">
          <w:rPr>
            <w:rFonts w:hint="eastAsia"/>
            <w:rtl/>
          </w:rPr>
          <w:t>النفاذ</w:t>
        </w:r>
        <w:r w:rsidRPr="00464062">
          <w:rPr>
            <w:rtl/>
          </w:rPr>
          <w:t xml:space="preserve"> </w:t>
        </w:r>
        <w:r w:rsidRPr="00464062">
          <w:rPr>
            <w:rFonts w:hint="eastAsia"/>
            <w:rtl/>
          </w:rPr>
          <w:t>الساتلية</w:t>
        </w:r>
        <w:r w:rsidRPr="00464062">
          <w:rPr>
            <w:rtl/>
          </w:rPr>
          <w:t xml:space="preserve"> </w:t>
        </w:r>
      </w:ins>
      <w:ins w:id="145" w:author="Al-Midani, Mohammad Haitham" w:date="2017-09-27T13:51:00Z">
        <w:r w:rsidR="00464062">
          <w:rPr>
            <w:rFonts w:hint="cs"/>
            <w:rtl/>
          </w:rPr>
          <w:t xml:space="preserve">والنفاذ </w:t>
        </w:r>
      </w:ins>
      <w:ins w:id="146" w:author="Elbahnassawy, Ganat" w:date="2017-09-22T11:55:00Z">
        <w:r w:rsidRPr="00464062">
          <w:rPr>
            <w:rFonts w:hint="eastAsia"/>
            <w:rtl/>
          </w:rPr>
          <w:t>عريض</w:t>
        </w:r>
        <w:r w:rsidRPr="00464062">
          <w:rPr>
            <w:rtl/>
          </w:rPr>
          <w:t xml:space="preserve"> </w:t>
        </w:r>
        <w:r w:rsidRPr="00464062">
          <w:rPr>
            <w:rFonts w:hint="eastAsia"/>
            <w:rtl/>
          </w:rPr>
          <w:t>النطاق</w:t>
        </w:r>
        <w:r w:rsidRPr="00464062">
          <w:rPr>
            <w:rtl/>
          </w:rPr>
          <w:t xml:space="preserve"> </w:t>
        </w:r>
        <w:r w:rsidRPr="00464062">
          <w:rPr>
            <w:rFonts w:hint="eastAsia"/>
            <w:rtl/>
          </w:rPr>
          <w:t>وتطبيقاتها</w:t>
        </w:r>
        <w:r w:rsidRPr="00464062">
          <w:rPr>
            <w:rtl/>
          </w:rPr>
          <w:t>.</w:t>
        </w:r>
      </w:ins>
    </w:p>
    <w:p w:rsidR="00281CB4" w:rsidRPr="00464062" w:rsidRDefault="00281CB4">
      <w:pPr>
        <w:pStyle w:val="enumlev1"/>
        <w:rPr>
          <w:ins w:id="147" w:author="Elbahnassawy, Ganat" w:date="2017-09-22T11:55:00Z"/>
          <w:rtl/>
          <w:lang w:bidi="ar-EG"/>
        </w:rPr>
        <w:pPrChange w:id="148" w:author="Elbahnassawy, Ganat" w:date="2017-09-22T11:58:00Z">
          <w:pPr/>
        </w:pPrChange>
      </w:pPr>
      <w:proofErr w:type="gramStart"/>
      <w:ins w:id="149" w:author="Elbahnassawy, Ganat" w:date="2017-09-22T11:55:00Z">
        <w:r w:rsidRPr="00464062">
          <w:rPr>
            <w:rFonts w:hint="eastAsia"/>
            <w:i/>
            <w:iCs/>
            <w:rtl/>
            <w:rPrChange w:id="150" w:author="Elbahnassawy, Ganat" w:date="2017-09-22T11:55:00Z">
              <w:rPr>
                <w:rFonts w:hint="eastAsia"/>
                <w:rtl/>
              </w:rPr>
            </w:rPrChange>
          </w:rPr>
          <w:t>ي</w:t>
        </w:r>
        <w:r w:rsidRPr="00464062">
          <w:rPr>
            <w:i/>
            <w:iCs/>
            <w:rtl/>
            <w:rPrChange w:id="151" w:author="Elbahnassawy, Ganat" w:date="2017-09-22T11:55:00Z">
              <w:rPr>
                <w:rtl/>
              </w:rPr>
            </w:rPrChange>
          </w:rPr>
          <w:t>)</w:t>
        </w:r>
        <w:r w:rsidRPr="00464062">
          <w:rPr>
            <w:rtl/>
          </w:rPr>
          <w:tab/>
        </w:r>
        <w:proofErr w:type="gramEnd"/>
        <w:r w:rsidRPr="00464062">
          <w:rPr>
            <w:rFonts w:hint="eastAsia"/>
            <w:rtl/>
          </w:rPr>
          <w:t>تحديد</w:t>
        </w:r>
        <w:r w:rsidRPr="00464062">
          <w:rPr>
            <w:rtl/>
          </w:rPr>
          <w:t xml:space="preserve"> </w:t>
        </w:r>
        <w:r w:rsidRPr="00464062">
          <w:rPr>
            <w:rFonts w:hint="eastAsia"/>
            <w:rtl/>
          </w:rPr>
          <w:t>منهجيات</w:t>
        </w:r>
        <w:r w:rsidRPr="00464062">
          <w:rPr>
            <w:rtl/>
          </w:rPr>
          <w:t xml:space="preserve"> </w:t>
        </w:r>
        <w:r w:rsidRPr="00464062">
          <w:rPr>
            <w:rFonts w:hint="eastAsia"/>
            <w:rtl/>
          </w:rPr>
          <w:t>التخطيط</w:t>
        </w:r>
        <w:r w:rsidRPr="00464062">
          <w:rPr>
            <w:rtl/>
          </w:rPr>
          <w:t xml:space="preserve"> </w:t>
        </w:r>
        <w:r w:rsidRPr="00464062">
          <w:rPr>
            <w:rFonts w:hint="eastAsia"/>
            <w:rtl/>
          </w:rPr>
          <w:t>للانتقال</w:t>
        </w:r>
        <w:r w:rsidRPr="00464062">
          <w:rPr>
            <w:rtl/>
          </w:rPr>
          <w:t xml:space="preserve"> </w:t>
        </w:r>
        <w:r w:rsidRPr="00464062">
          <w:rPr>
            <w:rFonts w:hint="eastAsia"/>
            <w:rtl/>
          </w:rPr>
          <w:t>وتنفيذ</w:t>
        </w:r>
        <w:r w:rsidRPr="00464062">
          <w:rPr>
            <w:rtl/>
          </w:rPr>
          <w:t xml:space="preserve"> </w:t>
        </w:r>
        <w:r w:rsidRPr="00464062">
          <w:rPr>
            <w:rFonts w:hint="eastAsia"/>
            <w:rtl/>
          </w:rPr>
          <w:t>تكنولوجيات</w:t>
        </w:r>
        <w:r w:rsidRPr="00464062">
          <w:rPr>
            <w:rtl/>
          </w:rPr>
          <w:t xml:space="preserve"> </w:t>
        </w:r>
        <w:r w:rsidRPr="00464062">
          <w:rPr>
            <w:rFonts w:hint="eastAsia"/>
            <w:rtl/>
          </w:rPr>
          <w:t>النطاق</w:t>
        </w:r>
        <w:r w:rsidRPr="00464062">
          <w:rPr>
            <w:rtl/>
          </w:rPr>
          <w:t xml:space="preserve"> </w:t>
        </w:r>
      </w:ins>
      <w:ins w:id="152" w:author="Al-Midani, Mohammad Haitham" w:date="2017-09-27T13:52:00Z">
        <w:r w:rsidR="00464062">
          <w:rPr>
            <w:rFonts w:hint="cs"/>
            <w:rtl/>
          </w:rPr>
          <w:t xml:space="preserve">العريض </w:t>
        </w:r>
      </w:ins>
      <w:ins w:id="153" w:author="Elbahnassawy, Ganat" w:date="2017-09-22T11:55:00Z">
        <w:r w:rsidRPr="00464062">
          <w:rPr>
            <w:rFonts w:hint="eastAsia"/>
            <w:rtl/>
          </w:rPr>
          <w:t>مع</w:t>
        </w:r>
        <w:r w:rsidRPr="00464062">
          <w:rPr>
            <w:rtl/>
          </w:rPr>
          <w:t xml:space="preserve"> </w:t>
        </w:r>
        <w:r w:rsidRPr="00464062">
          <w:rPr>
            <w:rFonts w:hint="eastAsia"/>
            <w:rtl/>
          </w:rPr>
          <w:t>مراعاة</w:t>
        </w:r>
        <w:r w:rsidRPr="00464062">
          <w:rPr>
            <w:rtl/>
          </w:rPr>
          <w:t xml:space="preserve"> </w:t>
        </w:r>
        <w:r w:rsidRPr="00464062">
          <w:rPr>
            <w:rFonts w:hint="eastAsia"/>
            <w:rtl/>
          </w:rPr>
          <w:t>الشبكات</w:t>
        </w:r>
        <w:r w:rsidRPr="00464062">
          <w:rPr>
            <w:rtl/>
          </w:rPr>
          <w:t xml:space="preserve"> </w:t>
        </w:r>
        <w:r w:rsidRPr="00464062">
          <w:rPr>
            <w:rFonts w:hint="eastAsia"/>
            <w:rtl/>
          </w:rPr>
          <w:t>القائمة،</w:t>
        </w:r>
        <w:r w:rsidRPr="00464062">
          <w:rPr>
            <w:rtl/>
          </w:rPr>
          <w:t xml:space="preserve"> </w:t>
        </w:r>
        <w:r w:rsidRPr="00464062">
          <w:rPr>
            <w:rFonts w:hint="eastAsia"/>
            <w:rtl/>
          </w:rPr>
          <w:t>حسب</w:t>
        </w:r>
      </w:ins>
      <w:ins w:id="154" w:author="Al-Midani, Mohammad Haitham" w:date="2017-10-02T16:08:00Z">
        <w:r w:rsidR="00345E98">
          <w:rPr>
            <w:rFonts w:hint="cs"/>
            <w:rtl/>
          </w:rPr>
          <w:t> </w:t>
        </w:r>
      </w:ins>
      <w:ins w:id="155" w:author="Elbahnassawy, Ganat" w:date="2017-09-22T11:55:00Z">
        <w:r w:rsidRPr="00464062">
          <w:rPr>
            <w:rFonts w:hint="eastAsia"/>
            <w:rtl/>
          </w:rPr>
          <w:t>الاقتضاء</w:t>
        </w:r>
      </w:ins>
      <w:ins w:id="156" w:author="Elbahnassawy, Ganat" w:date="2017-09-22T11:56:00Z">
        <w:r w:rsidRPr="00464062">
          <w:rPr>
            <w:rFonts w:hint="cs"/>
            <w:rtl/>
          </w:rPr>
          <w:t>.</w:t>
        </w:r>
      </w:ins>
    </w:p>
    <w:p w:rsidR="00281CB4" w:rsidRPr="00281CB4" w:rsidRDefault="00281CB4">
      <w:pPr>
        <w:pStyle w:val="enumlev1"/>
        <w:rPr>
          <w:ins w:id="157" w:author="Elbahnassawy, Ganat" w:date="2017-09-22T11:55:00Z"/>
          <w:rtl/>
        </w:rPr>
        <w:pPrChange w:id="158" w:author="Elbahnassawy, Ganat" w:date="2017-09-22T11:58:00Z">
          <w:pPr/>
        </w:pPrChange>
      </w:pPr>
      <w:proofErr w:type="gramStart"/>
      <w:ins w:id="159" w:author="Elbahnassawy, Ganat" w:date="2017-09-22T11:55:00Z">
        <w:r w:rsidRPr="00464062">
          <w:rPr>
            <w:rFonts w:hint="eastAsia"/>
            <w:i/>
            <w:iCs/>
            <w:rtl/>
            <w:rPrChange w:id="160" w:author="Elbahnassawy, Ganat" w:date="2017-09-22T11:55:00Z">
              <w:rPr>
                <w:rFonts w:hint="eastAsia"/>
                <w:rtl/>
              </w:rPr>
            </w:rPrChange>
          </w:rPr>
          <w:t>ك</w:t>
        </w:r>
        <w:r w:rsidRPr="00464062">
          <w:rPr>
            <w:i/>
            <w:iCs/>
            <w:rtl/>
            <w:rPrChange w:id="161" w:author="Elbahnassawy, Ganat" w:date="2017-09-22T11:55:00Z">
              <w:rPr>
                <w:rtl/>
              </w:rPr>
            </w:rPrChange>
          </w:rPr>
          <w:t>)</w:t>
        </w:r>
        <w:r w:rsidRPr="00464062">
          <w:rPr>
            <w:rtl/>
          </w:rPr>
          <w:tab/>
        </w:r>
        <w:proofErr w:type="gramEnd"/>
        <w:r w:rsidRPr="00464062">
          <w:rPr>
            <w:rFonts w:hint="eastAsia"/>
            <w:rtl/>
          </w:rPr>
          <w:t>النظر</w:t>
        </w:r>
        <w:r w:rsidRPr="00464062">
          <w:rPr>
            <w:rtl/>
          </w:rPr>
          <w:t xml:space="preserve"> </w:t>
        </w:r>
        <w:r w:rsidRPr="00464062">
          <w:rPr>
            <w:rFonts w:hint="eastAsia"/>
            <w:rtl/>
          </w:rPr>
          <w:t>في اتجاهات</w:t>
        </w:r>
        <w:r w:rsidRPr="00464062">
          <w:rPr>
            <w:rtl/>
          </w:rPr>
          <w:t xml:space="preserve"> </w:t>
        </w:r>
        <w:r w:rsidRPr="00464062">
          <w:rPr>
            <w:rFonts w:hint="eastAsia"/>
            <w:rtl/>
          </w:rPr>
          <w:t>شتى</w:t>
        </w:r>
        <w:r w:rsidRPr="00464062">
          <w:rPr>
            <w:rtl/>
          </w:rPr>
          <w:t xml:space="preserve"> </w:t>
        </w:r>
        <w:r w:rsidRPr="00464062">
          <w:rPr>
            <w:rFonts w:hint="eastAsia"/>
            <w:rtl/>
          </w:rPr>
          <w:t>تكنولوجيات</w:t>
        </w:r>
        <w:r w:rsidRPr="00464062">
          <w:rPr>
            <w:rtl/>
          </w:rPr>
          <w:t xml:space="preserve"> </w:t>
        </w:r>
        <w:r w:rsidRPr="00464062">
          <w:rPr>
            <w:rFonts w:hint="eastAsia"/>
            <w:rtl/>
          </w:rPr>
          <w:t>النفاذ</w:t>
        </w:r>
        <w:r w:rsidRPr="00464062">
          <w:rPr>
            <w:rtl/>
          </w:rPr>
          <w:t xml:space="preserve"> </w:t>
        </w:r>
        <w:r w:rsidRPr="00464062">
          <w:rPr>
            <w:rFonts w:hint="eastAsia"/>
            <w:rtl/>
          </w:rPr>
          <w:t>إلى</w:t>
        </w:r>
        <w:r w:rsidRPr="00464062">
          <w:rPr>
            <w:rtl/>
          </w:rPr>
          <w:t xml:space="preserve"> </w:t>
        </w:r>
        <w:r w:rsidRPr="00464062">
          <w:rPr>
            <w:rFonts w:hint="eastAsia"/>
            <w:rtl/>
          </w:rPr>
          <w:t>النطاق</w:t>
        </w:r>
        <w:r w:rsidRPr="00464062">
          <w:rPr>
            <w:rtl/>
          </w:rPr>
          <w:t xml:space="preserve"> </w:t>
        </w:r>
        <w:r w:rsidRPr="00464062">
          <w:rPr>
            <w:rFonts w:hint="eastAsia"/>
            <w:rtl/>
          </w:rPr>
          <w:t>العريض،</w:t>
        </w:r>
        <w:r w:rsidRPr="00464062">
          <w:rPr>
            <w:rtl/>
          </w:rPr>
          <w:t xml:space="preserve"> </w:t>
        </w:r>
        <w:r w:rsidRPr="00464062">
          <w:rPr>
            <w:rFonts w:hint="eastAsia"/>
            <w:rtl/>
          </w:rPr>
          <w:t>ونشرها</w:t>
        </w:r>
        <w:r w:rsidRPr="00464062">
          <w:rPr>
            <w:rtl/>
          </w:rPr>
          <w:t xml:space="preserve"> </w:t>
        </w:r>
        <w:r w:rsidRPr="00464062">
          <w:rPr>
            <w:rFonts w:hint="eastAsia"/>
            <w:rtl/>
          </w:rPr>
          <w:t>والخدمات</w:t>
        </w:r>
        <w:r w:rsidRPr="00464062">
          <w:rPr>
            <w:rtl/>
          </w:rPr>
          <w:t xml:space="preserve"> </w:t>
        </w:r>
        <w:r w:rsidRPr="00464062">
          <w:rPr>
            <w:rFonts w:hint="eastAsia"/>
            <w:rtl/>
          </w:rPr>
          <w:t>المقدمة</w:t>
        </w:r>
        <w:r w:rsidRPr="00464062">
          <w:rPr>
            <w:rtl/>
          </w:rPr>
          <w:t xml:space="preserve"> </w:t>
        </w:r>
        <w:r w:rsidRPr="00464062">
          <w:rPr>
            <w:rFonts w:hint="eastAsia"/>
            <w:rtl/>
          </w:rPr>
          <w:t>والاعتبارات</w:t>
        </w:r>
        <w:r w:rsidRPr="00464062">
          <w:rPr>
            <w:rtl/>
          </w:rPr>
          <w:t xml:space="preserve"> </w:t>
        </w:r>
        <w:r w:rsidRPr="00464062">
          <w:rPr>
            <w:rFonts w:hint="eastAsia"/>
            <w:rtl/>
          </w:rPr>
          <w:t>التنظيمية؛</w:t>
        </w:r>
      </w:ins>
    </w:p>
    <w:p w:rsidR="00281CB4" w:rsidRDefault="00281CB4">
      <w:pPr>
        <w:pStyle w:val="enumlev1"/>
        <w:rPr>
          <w:ins w:id="162" w:author="Elbahnassawy, Ganat" w:date="2017-09-22T11:56:00Z"/>
          <w:rtl/>
          <w:lang w:bidi="ar-EG"/>
        </w:rPr>
        <w:pPrChange w:id="163" w:author="Elbahnassawy, Ganat" w:date="2017-09-22T11:58:00Z">
          <w:pPr>
            <w:pStyle w:val="enumlev1"/>
          </w:pPr>
        </w:pPrChange>
      </w:pPr>
      <w:proofErr w:type="gramStart"/>
      <w:ins w:id="164" w:author="Elbahnassawy, Ganat" w:date="2017-09-22T11:56:00Z">
        <w:r w:rsidRPr="00281CB4">
          <w:rPr>
            <w:rFonts w:hint="eastAsia"/>
            <w:i/>
            <w:iCs/>
            <w:rtl/>
            <w:rPrChange w:id="165" w:author="Elbahnassawy, Ganat" w:date="2017-09-22T11:57:00Z">
              <w:rPr>
                <w:rFonts w:hint="eastAsia"/>
                <w:rtl/>
              </w:rPr>
            </w:rPrChange>
          </w:rPr>
          <w:lastRenderedPageBreak/>
          <w:t>ل</w:t>
        </w:r>
        <w:r w:rsidRPr="00281CB4">
          <w:rPr>
            <w:i/>
            <w:iCs/>
            <w:rtl/>
            <w:rPrChange w:id="166" w:author="Elbahnassawy, Ganat" w:date="2017-09-22T11:57:00Z">
              <w:rPr>
                <w:rtl/>
              </w:rPr>
            </w:rPrChange>
          </w:rPr>
          <w:t>)</w:t>
        </w:r>
        <w:r>
          <w:rPr>
            <w:rFonts w:hint="cs"/>
            <w:rtl/>
          </w:rPr>
          <w:tab/>
        </w:r>
      </w:ins>
      <w:proofErr w:type="gramEnd"/>
      <w:ins w:id="167" w:author="Al-Midani, Mohammad Haitham" w:date="2017-09-27T13:52:00Z">
        <w:r w:rsidR="00464062">
          <w:rPr>
            <w:rFonts w:hint="cs"/>
            <w:rtl/>
          </w:rPr>
          <w:t>السي</w:t>
        </w:r>
        <w:r w:rsidR="00345E98">
          <w:rPr>
            <w:rFonts w:hint="cs"/>
            <w:rtl/>
          </w:rPr>
          <w:t>اسات والاستراتيجيات والخطط الرق</w:t>
        </w:r>
        <w:r w:rsidR="00464062">
          <w:rPr>
            <w:rFonts w:hint="cs"/>
            <w:rtl/>
          </w:rPr>
          <w:t>م</w:t>
        </w:r>
      </w:ins>
      <w:ins w:id="168" w:author="Al-Midani, Mohammad Haitham" w:date="2017-10-02T16:09:00Z">
        <w:r w:rsidR="00345E98">
          <w:rPr>
            <w:rFonts w:hint="cs"/>
            <w:rtl/>
          </w:rPr>
          <w:t>ي</w:t>
        </w:r>
      </w:ins>
      <w:ins w:id="169" w:author="Al-Midani, Mohammad Haitham" w:date="2017-09-27T13:52:00Z">
        <w:r w:rsidR="00464062">
          <w:rPr>
            <w:rFonts w:hint="cs"/>
            <w:rtl/>
          </w:rPr>
          <w:t>ة الوطنية التي تعمل على توسيع قاعدة المستعملين بقدر الإمكان</w:t>
        </w:r>
      </w:ins>
      <w:ins w:id="170" w:author="Al-Midani, Mohammad Haitham" w:date="2017-09-27T13:53:00Z">
        <w:r w:rsidR="00464062">
          <w:rPr>
            <w:rFonts w:hint="cs"/>
            <w:rtl/>
            <w:lang w:bidi="ar-EG"/>
          </w:rPr>
          <w:t>.</w:t>
        </w:r>
      </w:ins>
    </w:p>
    <w:p w:rsidR="00281CB4" w:rsidRDefault="00281CB4">
      <w:pPr>
        <w:pStyle w:val="enumlev1"/>
        <w:rPr>
          <w:ins w:id="171" w:author="Elbahnassawy, Ganat" w:date="2017-09-22T11:56:00Z"/>
          <w:rtl/>
        </w:rPr>
        <w:pPrChange w:id="172" w:author="Elbahnassawy, Ganat" w:date="2017-09-22T11:58:00Z">
          <w:pPr>
            <w:pStyle w:val="enumlev1"/>
          </w:pPr>
        </w:pPrChange>
      </w:pPr>
      <w:proofErr w:type="gramStart"/>
      <w:ins w:id="173" w:author="Elbahnassawy, Ganat" w:date="2017-09-22T11:56:00Z">
        <w:r w:rsidRPr="00281CB4">
          <w:rPr>
            <w:rFonts w:hint="eastAsia"/>
            <w:i/>
            <w:iCs/>
            <w:rtl/>
            <w:rPrChange w:id="174" w:author="Elbahnassawy, Ganat" w:date="2017-09-22T11:57:00Z">
              <w:rPr>
                <w:rFonts w:hint="eastAsia"/>
                <w:rtl/>
              </w:rPr>
            </w:rPrChange>
          </w:rPr>
          <w:t>م </w:t>
        </w:r>
        <w:r w:rsidRPr="00281CB4">
          <w:rPr>
            <w:i/>
            <w:iCs/>
            <w:rtl/>
            <w:rPrChange w:id="175" w:author="Elbahnassawy, Ganat" w:date="2017-09-22T11:57:00Z">
              <w:rPr>
                <w:rtl/>
              </w:rPr>
            </w:rPrChange>
          </w:rPr>
          <w:t>)</w:t>
        </w:r>
        <w:proofErr w:type="gramEnd"/>
        <w:r>
          <w:rPr>
            <w:rFonts w:hint="cs"/>
            <w:rtl/>
          </w:rPr>
          <w:tab/>
        </w:r>
      </w:ins>
      <w:ins w:id="176" w:author="Al-Midani, Mohammad Haitham" w:date="2017-09-27T13:53:00Z">
        <w:r w:rsidR="00464062">
          <w:rPr>
            <w:rFonts w:hint="cs"/>
            <w:rtl/>
          </w:rPr>
          <w:t xml:space="preserve">النهج المرنة </w:t>
        </w:r>
        <w:r w:rsidR="00345E98">
          <w:rPr>
            <w:rFonts w:hint="cs"/>
            <w:rtl/>
          </w:rPr>
          <w:t>والشفافة التي ترمي إلى ت</w:t>
        </w:r>
      </w:ins>
      <w:ins w:id="177" w:author="Al-Midani, Mohammad Haitham" w:date="2017-10-02T16:09:00Z">
        <w:r w:rsidR="00345E98">
          <w:rPr>
            <w:rFonts w:hint="cs"/>
            <w:rtl/>
          </w:rPr>
          <w:t>ش</w:t>
        </w:r>
      </w:ins>
      <w:ins w:id="178" w:author="Al-Midani, Mohammad Haitham" w:date="2017-09-27T13:53:00Z">
        <w:r w:rsidR="00464062">
          <w:rPr>
            <w:rFonts w:hint="cs"/>
            <w:rtl/>
          </w:rPr>
          <w:t>جيع المنافسة القوية في مجال توفير خدمات النفاذ إلى الشبكة والخدمات الرقمية للمستعمل النهائي.</w:t>
        </w:r>
      </w:ins>
    </w:p>
    <w:p w:rsidR="00281CB4" w:rsidRDefault="00281CB4">
      <w:pPr>
        <w:pStyle w:val="enumlev1"/>
        <w:rPr>
          <w:ins w:id="179" w:author="Elbahnassawy, Ganat" w:date="2017-09-22T11:56:00Z"/>
          <w:rtl/>
        </w:rPr>
        <w:pPrChange w:id="180" w:author="Elbahnassawy, Ganat" w:date="2017-09-22T11:58:00Z">
          <w:pPr>
            <w:pStyle w:val="enumlev1"/>
          </w:pPr>
        </w:pPrChange>
      </w:pPr>
      <w:proofErr w:type="gramStart"/>
      <w:ins w:id="181" w:author="Elbahnassawy, Ganat" w:date="2017-09-22T11:56:00Z">
        <w:r w:rsidRPr="00281CB4">
          <w:rPr>
            <w:rFonts w:hint="eastAsia"/>
            <w:i/>
            <w:iCs/>
            <w:rtl/>
            <w:rPrChange w:id="182" w:author="Elbahnassawy, Ganat" w:date="2017-09-22T11:57:00Z">
              <w:rPr>
                <w:rFonts w:hint="eastAsia"/>
                <w:rtl/>
              </w:rPr>
            </w:rPrChange>
          </w:rPr>
          <w:t>ن</w:t>
        </w:r>
        <w:r w:rsidRPr="00281CB4">
          <w:rPr>
            <w:i/>
            <w:iCs/>
            <w:rtl/>
            <w:rPrChange w:id="183" w:author="Elbahnassawy, Ganat" w:date="2017-09-22T11:57:00Z">
              <w:rPr>
                <w:rtl/>
              </w:rPr>
            </w:rPrChange>
          </w:rPr>
          <w:t>)</w:t>
        </w:r>
        <w:r>
          <w:rPr>
            <w:rFonts w:hint="cs"/>
            <w:rtl/>
          </w:rPr>
          <w:tab/>
        </w:r>
      </w:ins>
      <w:proofErr w:type="gramEnd"/>
      <w:ins w:id="184" w:author="Al-Midani, Mohammad Haitham" w:date="2017-09-27T13:53:00Z">
        <w:r w:rsidR="00464062">
          <w:rPr>
            <w:rFonts w:hint="cs"/>
            <w:rtl/>
          </w:rPr>
          <w:t>التشارك في الاستثمارات وفي المواقع وفي استعمال البنية التحتية، بما في ذلك من خلال تقاسم البنى التحتية الفع</w:t>
        </w:r>
      </w:ins>
      <w:ins w:id="185" w:author="Awad, Samy" w:date="2017-10-02T19:44:00Z">
        <w:r w:rsidR="005D3D31">
          <w:rPr>
            <w:rFonts w:hint="cs"/>
            <w:rtl/>
          </w:rPr>
          <w:t>ّ</w:t>
        </w:r>
      </w:ins>
      <w:ins w:id="186" w:author="Al-Midani, Mohammad Haitham" w:date="2017-09-27T13:53:00Z">
        <w:r w:rsidR="00464062">
          <w:rPr>
            <w:rFonts w:hint="cs"/>
            <w:rtl/>
          </w:rPr>
          <w:t>الة.</w:t>
        </w:r>
      </w:ins>
    </w:p>
    <w:p w:rsidR="00281CB4" w:rsidRDefault="00281CB4">
      <w:pPr>
        <w:pStyle w:val="enumlev1"/>
        <w:rPr>
          <w:ins w:id="187" w:author="Elbahnassawy, Ganat" w:date="2017-09-22T11:56:00Z"/>
          <w:rtl/>
        </w:rPr>
        <w:pPrChange w:id="188" w:author="Al-Midani, Mohammad Haitham" w:date="2017-09-27T13:55:00Z">
          <w:pPr>
            <w:pStyle w:val="enumlev1"/>
          </w:pPr>
        </w:pPrChange>
      </w:pPr>
      <w:proofErr w:type="gramStart"/>
      <w:ins w:id="189" w:author="Elbahnassawy, Ganat" w:date="2017-09-22T11:56:00Z">
        <w:r w:rsidRPr="00281CB4">
          <w:rPr>
            <w:rFonts w:hint="eastAsia"/>
            <w:i/>
            <w:iCs/>
            <w:rtl/>
            <w:rPrChange w:id="190" w:author="Elbahnassawy, Ganat" w:date="2017-09-22T11:57:00Z">
              <w:rPr>
                <w:rFonts w:hint="eastAsia"/>
                <w:rtl/>
              </w:rPr>
            </w:rPrChange>
          </w:rPr>
          <w:t>س</w:t>
        </w:r>
        <w:r w:rsidRPr="00281CB4">
          <w:rPr>
            <w:i/>
            <w:iCs/>
            <w:rtl/>
            <w:rPrChange w:id="191" w:author="Elbahnassawy, Ganat" w:date="2017-09-22T11:57:00Z">
              <w:rPr>
                <w:rtl/>
              </w:rPr>
            </w:rPrChange>
          </w:rPr>
          <w:t>)</w:t>
        </w:r>
        <w:r>
          <w:rPr>
            <w:rFonts w:hint="cs"/>
            <w:rtl/>
          </w:rPr>
          <w:tab/>
        </w:r>
      </w:ins>
      <w:proofErr w:type="gramEnd"/>
      <w:ins w:id="192" w:author="Al-Midani, Mohammad Haitham" w:date="2017-09-27T13:54:00Z">
        <w:r w:rsidR="00464062">
          <w:rPr>
            <w:rFonts w:hint="cs"/>
            <w:rtl/>
          </w:rPr>
          <w:t xml:space="preserve">نظم ترخيص مبتكرة ونماذج أعمال جديدة محفزة من أجل تغطية المناطق النائية والريفية التي تضم </w:t>
        </w:r>
      </w:ins>
      <w:ins w:id="193" w:author="Al-Midani, Mohammad Haitham" w:date="2017-09-27T13:55:00Z">
        <w:r w:rsidR="00464062">
          <w:rPr>
            <w:rFonts w:hint="cs"/>
            <w:rtl/>
          </w:rPr>
          <w:t>ب</w:t>
        </w:r>
      </w:ins>
      <w:ins w:id="194" w:author="Al-Midani, Mohammad Haitham" w:date="2017-09-27T13:54:00Z">
        <w:r w:rsidR="00464062">
          <w:rPr>
            <w:rFonts w:hint="cs"/>
            <w:rtl/>
          </w:rPr>
          <w:t xml:space="preserve">شكل أكثر </w:t>
        </w:r>
      </w:ins>
      <w:ins w:id="195" w:author="Al-Midani, Mohammad Haitham" w:date="2017-09-27T13:55:00Z">
        <w:r w:rsidR="00464062">
          <w:rPr>
            <w:rFonts w:hint="cs"/>
            <w:rtl/>
          </w:rPr>
          <w:t>فعالية استعمال البنى التحتية الأرضية والساتلية والبحرية للاتصالات.</w:t>
        </w:r>
      </w:ins>
    </w:p>
    <w:p w:rsidR="00281CB4" w:rsidRDefault="00281CB4">
      <w:pPr>
        <w:pStyle w:val="enumlev1"/>
        <w:rPr>
          <w:ins w:id="196" w:author="Elbahnassawy, Ganat" w:date="2017-09-22T11:56:00Z"/>
          <w:rtl/>
        </w:rPr>
        <w:pPrChange w:id="197" w:author="Elbahnassawy, Ganat" w:date="2017-09-22T11:58:00Z">
          <w:pPr>
            <w:pStyle w:val="enumlev1"/>
          </w:pPr>
        </w:pPrChange>
      </w:pPr>
      <w:proofErr w:type="gramStart"/>
      <w:ins w:id="198" w:author="Elbahnassawy, Ganat" w:date="2017-09-22T11:56:00Z">
        <w:r w:rsidRPr="00281CB4">
          <w:rPr>
            <w:rFonts w:hint="eastAsia"/>
            <w:i/>
            <w:iCs/>
            <w:rtl/>
            <w:rPrChange w:id="199" w:author="Elbahnassawy, Ganat" w:date="2017-09-22T11:57:00Z">
              <w:rPr>
                <w:rFonts w:hint="eastAsia"/>
                <w:rtl/>
              </w:rPr>
            </w:rPrChange>
          </w:rPr>
          <w:t>ع</w:t>
        </w:r>
        <w:r w:rsidRPr="00281CB4">
          <w:rPr>
            <w:i/>
            <w:iCs/>
            <w:rtl/>
            <w:rPrChange w:id="200" w:author="Elbahnassawy, Ganat" w:date="2017-09-22T11:57:00Z">
              <w:rPr>
                <w:rtl/>
              </w:rPr>
            </w:rPrChange>
          </w:rPr>
          <w:t>)</w:t>
        </w:r>
        <w:r>
          <w:rPr>
            <w:rFonts w:hint="cs"/>
            <w:rtl/>
          </w:rPr>
          <w:tab/>
        </w:r>
      </w:ins>
      <w:proofErr w:type="gramEnd"/>
      <w:ins w:id="201" w:author="Al-Midani, Mohammad Haitham" w:date="2017-09-27T13:55:00Z">
        <w:r w:rsidR="00464062">
          <w:rPr>
            <w:rFonts w:hint="cs"/>
            <w:rtl/>
          </w:rPr>
          <w:t>استراتيجيات عامة للنفاذ الشامل والخدمة الشاملة وآليات تمويل من أجل توسيع الشبكة وتوفير التوصيلية للمؤسسات العامة والمجتمع المحلي إضافة إلى تدابير تحفيز الطلب مثل تقديم إعانات للمستعملين النهائيين.</w:t>
        </w:r>
      </w:ins>
    </w:p>
    <w:p w:rsidR="00281CB4" w:rsidRDefault="00281CB4">
      <w:pPr>
        <w:pStyle w:val="enumlev1"/>
        <w:rPr>
          <w:ins w:id="202" w:author="Elbahnassawy, Ganat" w:date="2017-09-22T11:56:00Z"/>
          <w:rtl/>
        </w:rPr>
        <w:pPrChange w:id="203" w:author="Elbahnassawy, Ganat" w:date="2017-09-22T11:58:00Z">
          <w:pPr>
            <w:pStyle w:val="enumlev1"/>
          </w:pPr>
        </w:pPrChange>
      </w:pPr>
      <w:proofErr w:type="gramStart"/>
      <w:ins w:id="204" w:author="Elbahnassawy, Ganat" w:date="2017-09-22T11:56:00Z">
        <w:r w:rsidRPr="00281CB4">
          <w:rPr>
            <w:rFonts w:hint="eastAsia"/>
            <w:i/>
            <w:iCs/>
            <w:rtl/>
            <w:rPrChange w:id="205" w:author="Elbahnassawy, Ganat" w:date="2017-09-22T11:57:00Z">
              <w:rPr>
                <w:rFonts w:hint="eastAsia"/>
                <w:rtl/>
              </w:rPr>
            </w:rPrChange>
          </w:rPr>
          <w:t>ف</w:t>
        </w:r>
        <w:r w:rsidRPr="00281CB4">
          <w:rPr>
            <w:i/>
            <w:iCs/>
            <w:rtl/>
            <w:rPrChange w:id="206" w:author="Elbahnassawy, Ganat" w:date="2017-09-22T11:57:00Z">
              <w:rPr>
                <w:rtl/>
              </w:rPr>
            </w:rPrChange>
          </w:rPr>
          <w:t>)</w:t>
        </w:r>
        <w:r>
          <w:rPr>
            <w:rFonts w:hint="cs"/>
            <w:rtl/>
          </w:rPr>
          <w:tab/>
        </w:r>
      </w:ins>
      <w:proofErr w:type="gramEnd"/>
      <w:ins w:id="207" w:author="Al-Midani, Mohammad Haitham" w:date="2017-09-27T13:56:00Z">
        <w:r w:rsidR="00464062">
          <w:rPr>
            <w:rFonts w:hint="cs"/>
            <w:rtl/>
          </w:rPr>
          <w:t>حوافز تنظيمية وسياساتية للاستثمار في شبكات النطاق العريض عالية السرعة والسعة.</w:t>
        </w:r>
      </w:ins>
    </w:p>
    <w:p w:rsidR="00281CB4" w:rsidRDefault="00281CB4">
      <w:pPr>
        <w:pStyle w:val="enumlev1"/>
        <w:rPr>
          <w:ins w:id="208" w:author="Elbahnassawy, Ganat" w:date="2017-09-22T11:56:00Z"/>
          <w:rtl/>
        </w:rPr>
        <w:pPrChange w:id="209" w:author="Al-Midani, Mohammad Haitham" w:date="2017-10-02T16:09:00Z">
          <w:pPr>
            <w:pStyle w:val="enumlev1"/>
          </w:pPr>
        </w:pPrChange>
      </w:pPr>
      <w:proofErr w:type="gramStart"/>
      <w:ins w:id="210" w:author="Elbahnassawy, Ganat" w:date="2017-09-22T11:56:00Z">
        <w:r w:rsidRPr="00281CB4">
          <w:rPr>
            <w:rFonts w:hint="eastAsia"/>
            <w:i/>
            <w:iCs/>
            <w:rtl/>
            <w:rPrChange w:id="211" w:author="Elbahnassawy, Ganat" w:date="2017-09-22T11:57:00Z">
              <w:rPr>
                <w:rFonts w:hint="eastAsia"/>
                <w:rtl/>
              </w:rPr>
            </w:rPrChange>
          </w:rPr>
          <w:t>ص</w:t>
        </w:r>
        <w:r w:rsidRPr="00281CB4">
          <w:rPr>
            <w:i/>
            <w:iCs/>
            <w:rtl/>
            <w:rPrChange w:id="212" w:author="Elbahnassawy, Ganat" w:date="2017-09-22T11:57:00Z">
              <w:rPr>
                <w:rtl/>
              </w:rPr>
            </w:rPrChange>
          </w:rPr>
          <w:t>)</w:t>
        </w:r>
        <w:r>
          <w:rPr>
            <w:rFonts w:hint="cs"/>
            <w:rtl/>
          </w:rPr>
          <w:tab/>
        </w:r>
      </w:ins>
      <w:proofErr w:type="gramEnd"/>
      <w:ins w:id="213" w:author="Al-Midani, Mohammad Haitham" w:date="2017-09-27T13:57:00Z">
        <w:r w:rsidR="00464062">
          <w:rPr>
            <w:rFonts w:hint="cs"/>
            <w:rtl/>
          </w:rPr>
          <w:t>صيغ سياساتية جديدة تتناول النفاذ بتكلفة ميسورة إلى الخدم</w:t>
        </w:r>
      </w:ins>
      <w:ins w:id="214" w:author="Al-Midani, Mohammad Haitham" w:date="2017-10-02T16:09:00Z">
        <w:r w:rsidR="00345E98">
          <w:rPr>
            <w:rFonts w:hint="cs"/>
            <w:rtl/>
          </w:rPr>
          <w:t>ات</w:t>
        </w:r>
      </w:ins>
      <w:ins w:id="215" w:author="Al-Midani, Mohammad Haitham" w:date="2017-09-27T13:57:00Z">
        <w:r w:rsidR="00464062">
          <w:rPr>
            <w:rFonts w:hint="cs"/>
            <w:rtl/>
          </w:rPr>
          <w:t xml:space="preserve"> الرقمية بالنسبة لمختلف المجموعات المستهدفة وتنفيذ استراتيجيات النفاذ الشامل بغض النظر عن العوامل الديم</w:t>
        </w:r>
      </w:ins>
      <w:ins w:id="216" w:author="Al-Midani, Mohammad Haitham" w:date="2017-10-02T16:15:00Z">
        <w:r w:rsidR="00345E98">
          <w:rPr>
            <w:rFonts w:hint="cs"/>
            <w:rtl/>
          </w:rPr>
          <w:t>و</w:t>
        </w:r>
      </w:ins>
      <w:ins w:id="217" w:author="Al-Midani, Mohammad Haitham" w:date="2017-09-27T13:57:00Z">
        <w:r w:rsidR="00464062">
          <w:rPr>
            <w:rFonts w:hint="cs"/>
            <w:rtl/>
          </w:rPr>
          <w:t>غرافية والمكانية للمستعملين.</w:t>
        </w:r>
      </w:ins>
    </w:p>
    <w:p w:rsidR="00281CB4" w:rsidRPr="00A92090" w:rsidRDefault="00281CB4">
      <w:pPr>
        <w:pStyle w:val="enumlev1"/>
        <w:rPr>
          <w:spacing w:val="-4"/>
          <w:rtl/>
        </w:rPr>
        <w:pPrChange w:id="218" w:author="Elbahnassawy, Ganat" w:date="2017-09-22T11:58:00Z">
          <w:pPr>
            <w:pStyle w:val="enumlev1"/>
          </w:pPr>
        </w:pPrChange>
      </w:pPr>
      <w:proofErr w:type="gramStart"/>
      <w:ins w:id="219" w:author="Elbahnassawy, Ganat" w:date="2017-09-22T11:56:00Z">
        <w:r w:rsidRPr="00A92090">
          <w:rPr>
            <w:rFonts w:hint="eastAsia"/>
            <w:i/>
            <w:iCs/>
            <w:spacing w:val="-4"/>
            <w:rtl/>
            <w:rPrChange w:id="220" w:author="Elbahnassawy, Ganat" w:date="2017-09-22T11:57:00Z">
              <w:rPr>
                <w:rFonts w:hint="eastAsia"/>
                <w:rtl/>
              </w:rPr>
            </w:rPrChange>
          </w:rPr>
          <w:t>ق</w:t>
        </w:r>
        <w:r w:rsidRPr="00A92090">
          <w:rPr>
            <w:i/>
            <w:iCs/>
            <w:spacing w:val="-4"/>
            <w:rtl/>
            <w:rPrChange w:id="221" w:author="Elbahnassawy, Ganat" w:date="2017-09-22T11:57:00Z">
              <w:rPr>
                <w:rtl/>
              </w:rPr>
            </w:rPrChange>
          </w:rPr>
          <w:t>)</w:t>
        </w:r>
        <w:r w:rsidRPr="00A92090">
          <w:rPr>
            <w:rFonts w:hint="cs"/>
            <w:spacing w:val="-4"/>
            <w:rtl/>
          </w:rPr>
          <w:tab/>
        </w:r>
      </w:ins>
      <w:proofErr w:type="gramEnd"/>
      <w:ins w:id="222" w:author="Al-Midani, Mohammad Haitham" w:date="2017-09-27T13:58:00Z">
        <w:r w:rsidR="00464062" w:rsidRPr="00A92090">
          <w:rPr>
            <w:rFonts w:hint="cs"/>
            <w:spacing w:val="-4"/>
            <w:rtl/>
          </w:rPr>
          <w:t>التحديات التنظيمية والسياسات الرامية إلى الاستفادة من ظهور تكنولوجيات جديدة في الاقتصاد والمجتمع</w:t>
        </w:r>
      </w:ins>
      <w:ins w:id="223" w:author="Ajlouni, Nour" w:date="2017-10-02T17:42:00Z">
        <w:r w:rsidR="00A92090" w:rsidRPr="00A92090">
          <w:rPr>
            <w:rFonts w:hint="eastAsia"/>
            <w:spacing w:val="-4"/>
            <w:rtl/>
          </w:rPr>
          <w:t> </w:t>
        </w:r>
      </w:ins>
      <w:ins w:id="224" w:author="Al-Midani, Mohammad Haitham" w:date="2017-09-27T13:58:00Z">
        <w:r w:rsidR="00464062" w:rsidRPr="00A92090">
          <w:rPr>
            <w:rFonts w:hint="cs"/>
            <w:spacing w:val="-4"/>
            <w:rtl/>
          </w:rPr>
          <w:t>الرقميين.</w:t>
        </w:r>
      </w:ins>
    </w:p>
    <w:p w:rsidR="00192BAE" w:rsidRPr="00192BAE" w:rsidDel="00192BAE" w:rsidRDefault="00192BAE" w:rsidP="00192BAE">
      <w:pPr>
        <w:rPr>
          <w:ins w:id="225" w:author="Elbahnassawy, Ganat" w:date="2017-09-22T11:51:00Z"/>
          <w:del w:id="226" w:author="Al-Midani, Mohammad Haitham" w:date="2017-10-02T16:29:00Z"/>
          <w:rFonts w:cs="Times New Roman"/>
          <w:szCs w:val="20"/>
          <w:rtl/>
          <w:rPrChange w:id="227" w:author="Elbahnassawy, Ganat" w:date="2017-09-22T11:51:00Z">
            <w:rPr>
              <w:ins w:id="228" w:author="Elbahnassawy, Ganat" w:date="2017-09-22T11:51:00Z"/>
              <w:del w:id="229" w:author="Al-Midani, Mohammad Haitham" w:date="2017-10-02T16:29:00Z"/>
              <w:rtl/>
              <w:lang w:bidi="ar"/>
            </w:rPr>
          </w:rPrChange>
        </w:rPr>
      </w:pPr>
      <w:del w:id="230" w:author="Al-Midani, Mohammad Haitham" w:date="2017-10-02T16:29:00Z">
        <w:r w:rsidDel="00192BAE">
          <w:rPr>
            <w:rtl/>
            <w:lang w:bidi="ar"/>
          </w:rPr>
          <w:delText xml:space="preserve">الآثار المترتبة على توفير التطبيقات والخدمات القائمة على بروتوكول الإنترنت المقدمة من جانب مقدمي المحتوى إلى المستعملين عبر التوصيل بالإنترنت عريض النطاق، بصورة مستقلة عن مشغل شبكة الاتصالات الذي يقدم التوصيل بالإنترنت، والتي ما يشار إليها كثيراً بوصفها الخدمات "غير التقليدية" </w:delText>
        </w:r>
        <w:r w:rsidDel="00192BAE">
          <w:delText>(OTT)</w:delText>
        </w:r>
        <w:r w:rsidDel="00192BAE">
          <w:rPr>
            <w:rtl/>
            <w:lang w:bidi="ar"/>
          </w:rPr>
          <w:delText>، بما في ذلك الآثار المترتبة على التنظيم والمنافسة والبنية التحتية للشبكات ونماذج الأعمال.</w:delText>
        </w:r>
      </w:del>
    </w:p>
    <w:p w:rsidR="00A7540B" w:rsidRPr="00A7540B" w:rsidDel="00F83C60" w:rsidRDefault="00CD2E72" w:rsidP="00A7540B">
      <w:pPr>
        <w:pStyle w:val="Heading2"/>
        <w:rPr>
          <w:del w:id="231" w:author="Elbahnassawy, Ganat" w:date="2017-09-22T11:57:00Z"/>
          <w:rtl/>
          <w:lang w:bidi="ar-SY"/>
        </w:rPr>
      </w:pPr>
      <w:del w:id="232" w:author="Elbahnassawy, Ganat" w:date="2017-09-22T11:57:00Z">
        <w:r w:rsidRPr="00A7540B" w:rsidDel="00F83C60">
          <w:rPr>
            <w:lang w:bidi="ar-SA"/>
          </w:rPr>
          <w:delText>2.2</w:delText>
        </w:r>
        <w:r w:rsidRPr="00A7540B" w:rsidDel="00F83C60">
          <w:rPr>
            <w:lang w:bidi="ar-SA"/>
          </w:rPr>
          <w:tab/>
        </w:r>
        <w:r w:rsidRPr="00A7540B" w:rsidDel="00F83C60">
          <w:rPr>
            <w:rFonts w:hint="cs"/>
            <w:rtl/>
            <w:lang w:bidi="ar-SY"/>
          </w:rPr>
          <w:delText>الانتقال إلى النطاق العريض وتنفيذه</w:delText>
        </w:r>
      </w:del>
    </w:p>
    <w:p w:rsidR="00A7540B" w:rsidRPr="00A7540B" w:rsidDel="00F83C60" w:rsidRDefault="00CD2E72" w:rsidP="00A7540B">
      <w:pPr>
        <w:pStyle w:val="enumlev1"/>
        <w:rPr>
          <w:del w:id="233" w:author="Elbahnassawy, Ganat" w:date="2017-09-22T11:57:00Z"/>
          <w:spacing w:val="-4"/>
          <w:rtl/>
          <w:lang w:bidi="ar"/>
        </w:rPr>
      </w:pPr>
      <w:del w:id="234" w:author="Elbahnassawy, Ganat" w:date="2017-09-22T11:57:00Z">
        <w:r w:rsidRPr="00A7540B" w:rsidDel="00F83C60">
          <w:rPr>
            <w:rFonts w:hint="cs"/>
            <w:spacing w:val="-4"/>
            <w:rtl/>
            <w:lang w:bidi="ar"/>
          </w:rPr>
          <w:delText xml:space="preserve"> أ )</w:delText>
        </w:r>
        <w:r w:rsidRPr="00A7540B" w:rsidDel="00F83C60">
          <w:rPr>
            <w:rFonts w:hint="cs"/>
            <w:spacing w:val="-4"/>
            <w:rtl/>
            <w:lang w:bidi="ar"/>
          </w:rPr>
          <w:tab/>
          <w:delText>الطرائق لتنفيذ خدمة النطاق العريض، بما في ذلك الانتقال من الشبكات ضيقة النطاق، وميزات التوصيل البيني والتشغيل</w:delText>
        </w:r>
        <w:r w:rsidRPr="00A7540B" w:rsidDel="00F83C60">
          <w:rPr>
            <w:rFonts w:hint="eastAsia"/>
            <w:spacing w:val="-4"/>
            <w:rtl/>
            <w:lang w:bidi="ar"/>
          </w:rPr>
          <w:delText> </w:delText>
        </w:r>
        <w:r w:rsidRPr="00A7540B" w:rsidDel="00F83C60">
          <w:rPr>
            <w:rFonts w:hint="cs"/>
            <w:spacing w:val="-4"/>
            <w:rtl/>
            <w:lang w:bidi="ar"/>
          </w:rPr>
          <w:delText>البيني.</w:delText>
        </w:r>
      </w:del>
    </w:p>
    <w:p w:rsidR="00A7540B" w:rsidRPr="00A7540B" w:rsidDel="00F83C60" w:rsidRDefault="00CD2E72" w:rsidP="00A7540B">
      <w:pPr>
        <w:pStyle w:val="enumlev1"/>
        <w:rPr>
          <w:del w:id="235" w:author="Elbahnassawy, Ganat" w:date="2017-09-22T11:57:00Z"/>
          <w:rtl/>
          <w:lang w:bidi="ar"/>
        </w:rPr>
      </w:pPr>
      <w:del w:id="236" w:author="Elbahnassawy, Ganat" w:date="2017-09-22T11:57:00Z">
        <w:r w:rsidRPr="00A7540B" w:rsidDel="00F83C60">
          <w:rPr>
            <w:rFonts w:hint="cs"/>
            <w:rtl/>
            <w:lang w:bidi="ar"/>
          </w:rPr>
          <w:delText>ب)</w:delText>
        </w:r>
        <w:r w:rsidRPr="00A7540B" w:rsidDel="00F83C60">
          <w:rPr>
            <w:rFonts w:hint="cs"/>
            <w:rtl/>
            <w:lang w:bidi="ar"/>
          </w:rPr>
          <w:tab/>
          <w:delText>القضايا التشغيلية والتقنية المرتبطة بنشر شبكات النطاق العريض وخدماته وتطبيقاته، بما في ذلك الانتقال من الشبكات ضيقة النطاق إلى الشبكات عريضة النطاق.</w:delText>
        </w:r>
      </w:del>
    </w:p>
    <w:p w:rsidR="00A7540B" w:rsidRPr="00A7540B" w:rsidDel="00F83C60" w:rsidRDefault="00CD2E72" w:rsidP="00A7540B">
      <w:pPr>
        <w:pStyle w:val="enumlev1"/>
        <w:rPr>
          <w:del w:id="237" w:author="Elbahnassawy, Ganat" w:date="2017-09-22T11:57:00Z"/>
          <w:rtl/>
          <w:lang w:bidi="ar"/>
        </w:rPr>
      </w:pPr>
      <w:del w:id="238" w:author="Elbahnassawy, Ganat" w:date="2017-09-22T11:57:00Z">
        <w:r w:rsidRPr="00A7540B" w:rsidDel="00F83C60">
          <w:rPr>
            <w:rFonts w:hint="cs"/>
            <w:rtl/>
            <w:lang w:bidi="ar"/>
          </w:rPr>
          <w:delText>ج)</w:delText>
        </w:r>
        <w:r w:rsidRPr="00A7540B" w:rsidDel="00F83C60">
          <w:rPr>
            <w:rFonts w:hint="cs"/>
            <w:rtl/>
            <w:lang w:bidi="ar"/>
          </w:rPr>
          <w:tab/>
          <w:delText>السبل الكفيلة بإزالة الحواجز التي تعيق نشر البينة التحتية للنطاق العريض.</w:delText>
        </w:r>
      </w:del>
    </w:p>
    <w:p w:rsidR="00A7540B" w:rsidRPr="00A7540B" w:rsidDel="00F83C60" w:rsidRDefault="00CD2E72" w:rsidP="00A7540B">
      <w:pPr>
        <w:pStyle w:val="enumlev1"/>
        <w:rPr>
          <w:del w:id="239" w:author="Elbahnassawy, Ganat" w:date="2017-09-22T11:57:00Z"/>
          <w:rtl/>
          <w:lang w:bidi="ar"/>
        </w:rPr>
      </w:pPr>
      <w:del w:id="240" w:author="Elbahnassawy, Ganat" w:date="2017-09-22T11:57:00Z">
        <w:r w:rsidRPr="00A7540B" w:rsidDel="00F83C60">
          <w:rPr>
            <w:rFonts w:hint="cs"/>
            <w:rtl/>
            <w:lang w:bidi="ar"/>
          </w:rPr>
          <w:delText>د )</w:delText>
        </w:r>
        <w:r w:rsidRPr="00A7540B" w:rsidDel="00F83C60">
          <w:rPr>
            <w:rFonts w:hint="cs"/>
            <w:rtl/>
            <w:lang w:bidi="ar"/>
          </w:rPr>
          <w:tab/>
          <w:delText>قصص النجاح والدروس المستفادة.</w:delText>
        </w:r>
      </w:del>
    </w:p>
    <w:p w:rsidR="00A7540B" w:rsidRPr="00A7540B" w:rsidDel="00F83C60" w:rsidRDefault="00CD2E72" w:rsidP="00A7540B">
      <w:pPr>
        <w:pStyle w:val="enumlev1"/>
        <w:rPr>
          <w:del w:id="241" w:author="Elbahnassawy, Ganat" w:date="2017-09-22T11:57:00Z"/>
          <w:rtl/>
          <w:lang w:bidi="ar"/>
        </w:rPr>
      </w:pPr>
      <w:del w:id="242" w:author="Elbahnassawy, Ganat" w:date="2017-09-22T11:57:00Z">
        <w:r w:rsidRPr="00A7540B" w:rsidDel="00F83C60">
          <w:rPr>
            <w:rFonts w:hint="cs"/>
            <w:rtl/>
            <w:lang w:bidi="ar"/>
          </w:rPr>
          <w:delText>ه‍ )</w:delText>
        </w:r>
        <w:r w:rsidRPr="00A7540B" w:rsidDel="00F83C60">
          <w:rPr>
            <w:rFonts w:hint="cs"/>
            <w:rtl/>
            <w:lang w:bidi="ar"/>
          </w:rPr>
          <w:tab/>
          <w:delText>مواصلة</w:delText>
        </w:r>
        <w:r w:rsidRPr="00A7540B" w:rsidDel="00F83C60">
          <w:rPr>
            <w:rtl/>
            <w:lang w:bidi="ar"/>
          </w:rPr>
          <w:delText xml:space="preserve"> </w:delText>
        </w:r>
        <w:r w:rsidRPr="00A7540B" w:rsidDel="00F83C60">
          <w:rPr>
            <w:rFonts w:hint="cs"/>
            <w:rtl/>
            <w:lang w:bidi="ar"/>
          </w:rPr>
          <w:delText>دراسة</w:delText>
        </w:r>
        <w:r w:rsidRPr="00A7540B" w:rsidDel="00F83C60">
          <w:rPr>
            <w:rtl/>
            <w:lang w:bidi="ar"/>
          </w:rPr>
          <w:delText xml:space="preserve"> </w:delText>
        </w:r>
        <w:r w:rsidRPr="00A7540B" w:rsidDel="00F83C60">
          <w:rPr>
            <w:rFonts w:hint="cs"/>
            <w:rtl/>
            <w:lang w:bidi="ar"/>
          </w:rPr>
          <w:delText>المواضيع</w:delText>
        </w:r>
        <w:r w:rsidRPr="00A7540B" w:rsidDel="00F83C60">
          <w:rPr>
            <w:rtl/>
            <w:lang w:bidi="ar"/>
          </w:rPr>
          <w:delText xml:space="preserve"> </w:delText>
        </w:r>
        <w:r w:rsidRPr="00A7540B" w:rsidDel="00F83C60">
          <w:rPr>
            <w:rFonts w:hint="cs"/>
            <w:rtl/>
            <w:lang w:bidi="ar"/>
          </w:rPr>
          <w:delText>المتصلة</w:delText>
        </w:r>
        <w:r w:rsidRPr="00A7540B" w:rsidDel="00F83C60">
          <w:rPr>
            <w:rtl/>
            <w:lang w:bidi="ar"/>
          </w:rPr>
          <w:delText xml:space="preserve"> </w:delText>
        </w:r>
        <w:r w:rsidRPr="00A7540B" w:rsidDel="00F83C60">
          <w:rPr>
            <w:rFonts w:hint="cs"/>
            <w:rtl/>
            <w:lang w:bidi="ar"/>
          </w:rPr>
          <w:delText>بتسهيل النفاذ إلى</w:delText>
        </w:r>
        <w:r w:rsidRPr="00A7540B" w:rsidDel="00F83C60">
          <w:rPr>
            <w:rtl/>
            <w:lang w:bidi="ar"/>
          </w:rPr>
          <w:delText xml:space="preserve"> </w:delText>
        </w:r>
        <w:r w:rsidRPr="00A7540B" w:rsidDel="00F83C60">
          <w:rPr>
            <w:rFonts w:hint="cs"/>
            <w:rtl/>
            <w:lang w:bidi="ar"/>
          </w:rPr>
          <w:delText>شبكات</w:delText>
        </w:r>
        <w:r w:rsidRPr="00A7540B" w:rsidDel="00F83C60">
          <w:rPr>
            <w:rtl/>
            <w:lang w:bidi="ar"/>
          </w:rPr>
          <w:delText xml:space="preserve"> </w:delText>
        </w:r>
        <w:r w:rsidRPr="00A7540B" w:rsidDel="00F83C60">
          <w:rPr>
            <w:rFonts w:hint="cs"/>
            <w:rtl/>
            <w:lang w:bidi="ar"/>
          </w:rPr>
          <w:delText>بروتوكول</w:delText>
        </w:r>
        <w:r w:rsidRPr="00A7540B" w:rsidDel="00F83C60">
          <w:rPr>
            <w:rtl/>
            <w:lang w:bidi="ar"/>
          </w:rPr>
          <w:delText xml:space="preserve"> </w:delText>
        </w:r>
        <w:r w:rsidRPr="00A7540B" w:rsidDel="00F83C60">
          <w:rPr>
            <w:rFonts w:hint="cs"/>
            <w:rtl/>
            <w:lang w:bidi="ar"/>
          </w:rPr>
          <w:delText>الإنترنت، والخدمات</w:delText>
        </w:r>
        <w:r w:rsidRPr="00A7540B" w:rsidDel="00F83C60">
          <w:rPr>
            <w:rtl/>
            <w:lang w:bidi="ar"/>
          </w:rPr>
          <w:delText xml:space="preserve"> </w:delText>
        </w:r>
        <w:r w:rsidRPr="00A7540B" w:rsidDel="00F83C60">
          <w:rPr>
            <w:rFonts w:hint="cs"/>
            <w:rtl/>
            <w:lang w:bidi="ar"/>
          </w:rPr>
          <w:delText>والتطبيقات</w:delText>
        </w:r>
        <w:r w:rsidRPr="00A7540B" w:rsidDel="00F83C60">
          <w:rPr>
            <w:rtl/>
            <w:lang w:bidi="ar"/>
          </w:rPr>
          <w:delText xml:space="preserve"> </w:delText>
        </w:r>
        <w:r w:rsidRPr="00A7540B" w:rsidDel="00F83C60">
          <w:rPr>
            <w:rFonts w:hint="cs"/>
            <w:rtl/>
            <w:lang w:bidi="ar"/>
          </w:rPr>
          <w:delText>المرتبطة</w:delText>
        </w:r>
        <w:r w:rsidRPr="00A7540B" w:rsidDel="00F83C60">
          <w:rPr>
            <w:rtl/>
            <w:lang w:bidi="ar"/>
          </w:rPr>
          <w:delText xml:space="preserve"> </w:delText>
        </w:r>
        <w:r w:rsidRPr="00A7540B" w:rsidDel="00F83C60">
          <w:rPr>
            <w:rFonts w:hint="cs"/>
            <w:rtl/>
            <w:lang w:bidi="ar"/>
          </w:rPr>
          <w:delText>بها،</w:delText>
        </w:r>
        <w:r w:rsidRPr="00A7540B" w:rsidDel="00F83C60">
          <w:rPr>
            <w:rtl/>
            <w:lang w:bidi="ar"/>
          </w:rPr>
          <w:delText xml:space="preserve"> </w:delText>
        </w:r>
        <w:r w:rsidRPr="00A7540B" w:rsidDel="00F83C60">
          <w:rPr>
            <w:rFonts w:hint="cs"/>
            <w:rtl/>
            <w:lang w:bidi="ar"/>
          </w:rPr>
          <w:delText>على</w:delText>
        </w:r>
        <w:r w:rsidRPr="00A7540B" w:rsidDel="00F83C60">
          <w:rPr>
            <w:rtl/>
            <w:lang w:bidi="ar"/>
          </w:rPr>
          <w:delText xml:space="preserve"> </w:delText>
        </w:r>
        <w:r w:rsidRPr="00A7540B" w:rsidDel="00F83C60">
          <w:rPr>
            <w:rFonts w:hint="cs"/>
            <w:rtl/>
            <w:lang w:bidi="ar"/>
          </w:rPr>
          <w:delText>النحو</w:delText>
        </w:r>
        <w:r w:rsidRPr="00A7540B" w:rsidDel="00F83C60">
          <w:rPr>
            <w:rtl/>
            <w:lang w:bidi="ar"/>
          </w:rPr>
          <w:delText xml:space="preserve"> </w:delText>
        </w:r>
        <w:r w:rsidRPr="00A7540B" w:rsidDel="00F83C60">
          <w:rPr>
            <w:rFonts w:hint="cs"/>
            <w:rtl/>
            <w:lang w:bidi="ar"/>
          </w:rPr>
          <w:delText>المبين</w:delText>
        </w:r>
        <w:r w:rsidRPr="00A7540B" w:rsidDel="00F83C60">
          <w:rPr>
            <w:rtl/>
            <w:lang w:bidi="ar"/>
          </w:rPr>
          <w:delText xml:space="preserve"> في </w:delText>
        </w:r>
        <w:r w:rsidRPr="00A7540B" w:rsidDel="00F83C60">
          <w:rPr>
            <w:rFonts w:hint="cs"/>
            <w:rtl/>
            <w:lang w:bidi="ar"/>
          </w:rPr>
          <w:delText>البند </w:delText>
        </w:r>
        <w:r w:rsidRPr="00A7540B" w:rsidDel="00F83C60">
          <w:delText>2</w:delText>
        </w:r>
        <w:r w:rsidRPr="00A7540B" w:rsidDel="00F83C60">
          <w:rPr>
            <w:rtl/>
            <w:lang w:bidi="ar"/>
          </w:rPr>
          <w:delText xml:space="preserve"> </w:delText>
        </w:r>
        <w:r w:rsidRPr="00A7540B" w:rsidDel="00F83C60">
          <w:rPr>
            <w:rFonts w:hint="cs"/>
            <w:rtl/>
            <w:lang w:bidi="ar"/>
          </w:rPr>
          <w:delText>من</w:delText>
        </w:r>
        <w:r w:rsidRPr="00A7540B" w:rsidDel="00F83C60">
          <w:rPr>
            <w:rtl/>
            <w:lang w:bidi="ar"/>
          </w:rPr>
          <w:delText xml:space="preserve"> </w:delText>
        </w:r>
        <w:r w:rsidRPr="00A7540B" w:rsidDel="00F83C60">
          <w:rPr>
            <w:rFonts w:hint="cs"/>
            <w:rtl/>
            <w:lang w:bidi="ar"/>
          </w:rPr>
          <w:delText>المسألة </w:delText>
        </w:r>
        <w:r w:rsidRPr="00A7540B" w:rsidDel="00F83C60">
          <w:delText>19</w:delText>
        </w:r>
        <w:r w:rsidRPr="00A7540B" w:rsidDel="00F83C60">
          <w:noBreakHyphen/>
          <w:delText>2/1</w:delText>
        </w:r>
        <w:r w:rsidRPr="00A7540B" w:rsidDel="00F83C60">
          <w:rPr>
            <w:rtl/>
            <w:lang w:bidi="ar"/>
          </w:rPr>
          <w:delText xml:space="preserve"> </w:delText>
        </w:r>
        <w:r w:rsidRPr="00A7540B" w:rsidDel="00F83C60">
          <w:rPr>
            <w:rFonts w:hint="cs"/>
            <w:rtl/>
            <w:lang w:bidi="ar"/>
          </w:rPr>
          <w:delText>لفترة الدراسة </w:delText>
        </w:r>
        <w:r w:rsidRPr="00A7540B" w:rsidDel="00F83C60">
          <w:delText>2014</w:delText>
        </w:r>
        <w:r w:rsidRPr="00A7540B" w:rsidDel="00F83C60">
          <w:noBreakHyphen/>
          <w:delText>2010</w:delText>
        </w:r>
        <w:r w:rsidRPr="00A7540B" w:rsidDel="00F83C60">
          <w:rPr>
            <w:rtl/>
            <w:lang w:bidi="ar"/>
          </w:rPr>
          <w:delText>.</w:delText>
        </w:r>
      </w:del>
    </w:p>
    <w:p w:rsidR="00A7540B" w:rsidDel="00F83C60" w:rsidRDefault="00CD2E72" w:rsidP="00A7540B">
      <w:pPr>
        <w:pStyle w:val="enumlev1"/>
        <w:rPr>
          <w:del w:id="243" w:author="Elbahnassawy, Ganat" w:date="2017-09-22T11:57:00Z"/>
          <w:rtl/>
        </w:rPr>
      </w:pPr>
      <w:del w:id="244" w:author="Elbahnassawy, Ganat" w:date="2017-09-22T11:57:00Z">
        <w:r w:rsidRPr="00A7540B" w:rsidDel="00F83C60">
          <w:rPr>
            <w:rFonts w:hint="cs"/>
            <w:rtl/>
            <w:lang w:bidi="ar"/>
          </w:rPr>
          <w:delText>و )</w:delText>
        </w:r>
        <w:r w:rsidRPr="00A7540B" w:rsidDel="00F83C60">
          <w:rPr>
            <w:rtl/>
            <w:lang w:bidi="ar"/>
          </w:rPr>
          <w:tab/>
        </w:r>
        <w:r w:rsidRPr="00A7540B" w:rsidDel="00F83C60">
          <w:rPr>
            <w:rFonts w:hint="cs"/>
            <w:rtl/>
            <w:lang w:bidi="ar"/>
          </w:rPr>
          <w:delText>دراسة الجوانب السياساتية والتكنولوجية (</w:delText>
        </w:r>
        <w:r w:rsidRPr="00A7540B" w:rsidDel="00F83C60">
          <w:rPr>
            <w:rFonts w:hint="eastAsia"/>
            <w:rtl/>
            <w:lang w:bidi="ar"/>
          </w:rPr>
          <w:delText> </w:delText>
        </w:r>
        <w:r w:rsidRPr="00A7540B" w:rsidDel="00F83C60">
          <w:rPr>
            <w:rFonts w:hint="cs"/>
            <w:rtl/>
            <w:lang w:bidi="ar"/>
          </w:rPr>
          <w:delText>أ</w:delText>
        </w:r>
        <w:r w:rsidRPr="00A7540B" w:rsidDel="00F83C60">
          <w:rPr>
            <w:rFonts w:hint="eastAsia"/>
            <w:rtl/>
            <w:lang w:bidi="ar"/>
          </w:rPr>
          <w:delText> </w:delText>
        </w:r>
        <w:r w:rsidRPr="00A7540B" w:rsidDel="00F83C60">
          <w:rPr>
            <w:rFonts w:hint="cs"/>
            <w:rtl/>
            <w:lang w:bidi="ar"/>
          </w:rPr>
          <w:delText>) للانتقال من الإصدار الرابع إلى الإصدار السادس من بروتوكول الإنترنت وبصورة مستقلة و(ب) سبل إدارة النفاذ إلى الشبكات التي تحقق التوازن بين أداء الشبكات والمنافسة</w:delText>
        </w:r>
        <w:r w:rsidRPr="00A7540B" w:rsidDel="00F83C60">
          <w:rPr>
            <w:rFonts w:hint="cs"/>
            <w:rtl/>
          </w:rPr>
          <w:delText xml:space="preserve"> والفائدة</w:delText>
        </w:r>
        <w:r w:rsidRPr="00A7540B" w:rsidDel="00F83C60">
          <w:rPr>
            <w:rFonts w:hint="eastAsia"/>
            <w:rtl/>
          </w:rPr>
          <w:delText> </w:delText>
        </w:r>
        <w:r w:rsidRPr="00A7540B" w:rsidDel="00F83C60">
          <w:rPr>
            <w:rFonts w:hint="cs"/>
            <w:rtl/>
            <w:lang w:bidi="ar"/>
          </w:rPr>
          <w:delText>للمستهلكين</w:delText>
        </w:r>
        <w:r w:rsidRPr="00A7540B" w:rsidDel="00F83C60">
          <w:rPr>
            <w:rFonts w:hint="cs"/>
            <w:rtl/>
          </w:rPr>
          <w:delText>.</w:delText>
        </w:r>
      </w:del>
    </w:p>
    <w:p w:rsidR="00F83C60" w:rsidRDefault="00DA7AD7">
      <w:pPr>
        <w:pStyle w:val="Headingb"/>
        <w:rPr>
          <w:ins w:id="245" w:author="Elbahnassawy, Ganat" w:date="2017-09-22T11:57:00Z"/>
          <w:rtl/>
        </w:rPr>
        <w:pPrChange w:id="246" w:author="Elbahnassawy, Ganat" w:date="2017-09-22T11:57:00Z">
          <w:pPr>
            <w:pStyle w:val="enumlev1"/>
          </w:pPr>
        </w:pPrChange>
      </w:pPr>
      <w:ins w:id="247" w:author="Elbahnassawy, Ganat" w:date="2017-09-22T12:23:00Z">
        <w:r w:rsidRPr="00464062">
          <w:rPr>
            <w:rFonts w:hint="eastAsia"/>
            <w:rtl/>
            <w:lang w:bidi="ar-SA"/>
            <w:rPrChange w:id="248" w:author="Al-Midani, Mohammad Haitham" w:date="2017-09-27T13:58:00Z">
              <w:rPr>
                <w:rFonts w:hint="eastAsia"/>
                <w:b/>
                <w:bCs/>
                <w:highlight w:val="yellow"/>
                <w:rtl/>
              </w:rPr>
            </w:rPrChange>
          </w:rPr>
          <w:t>تطوير</w:t>
        </w:r>
        <w:r w:rsidRPr="00464062">
          <w:rPr>
            <w:rtl/>
            <w:lang w:bidi="ar-SA"/>
            <w:rPrChange w:id="249" w:author="Al-Midani, Mohammad Haitham" w:date="2017-09-27T13:58:00Z">
              <w:rPr>
                <w:b/>
                <w:bCs/>
                <w:highlight w:val="yellow"/>
                <w:rtl/>
              </w:rPr>
            </w:rPrChange>
          </w:rPr>
          <w:t xml:space="preserve"> </w:t>
        </w:r>
        <w:r w:rsidRPr="00464062">
          <w:rPr>
            <w:rFonts w:hint="eastAsia"/>
            <w:rtl/>
            <w:lang w:bidi="ar-SA"/>
            <w:rPrChange w:id="250" w:author="Al-Midani, Mohammad Haitham" w:date="2017-09-27T13:58:00Z">
              <w:rPr>
                <w:rFonts w:hint="eastAsia"/>
                <w:b/>
                <w:bCs/>
                <w:highlight w:val="yellow"/>
                <w:rtl/>
              </w:rPr>
            </w:rPrChange>
          </w:rPr>
          <w:t>الخدمات</w:t>
        </w:r>
        <w:r w:rsidRPr="00464062">
          <w:rPr>
            <w:rtl/>
            <w:lang w:bidi="ar-SA"/>
            <w:rPrChange w:id="251" w:author="Al-Midani, Mohammad Haitham" w:date="2017-09-27T13:58:00Z">
              <w:rPr>
                <w:b/>
                <w:bCs/>
                <w:highlight w:val="yellow"/>
                <w:rtl/>
              </w:rPr>
            </w:rPrChange>
          </w:rPr>
          <w:t xml:space="preserve"> </w:t>
        </w:r>
        <w:r w:rsidRPr="00464062">
          <w:rPr>
            <w:rFonts w:hint="eastAsia"/>
            <w:rtl/>
            <w:lang w:bidi="ar-SA"/>
            <w:rPrChange w:id="252" w:author="Al-Midani, Mohammad Haitham" w:date="2017-09-27T13:58:00Z">
              <w:rPr>
                <w:rFonts w:hint="eastAsia"/>
                <w:b/>
                <w:bCs/>
                <w:highlight w:val="yellow"/>
                <w:rtl/>
              </w:rPr>
            </w:rPrChange>
          </w:rPr>
          <w:t>المتنقلة</w:t>
        </w:r>
        <w:r w:rsidRPr="00464062">
          <w:rPr>
            <w:rtl/>
            <w:lang w:bidi="ar-SA"/>
            <w:rPrChange w:id="253" w:author="Al-Midani, Mohammad Haitham" w:date="2017-09-27T13:58:00Z">
              <w:rPr>
                <w:b/>
                <w:bCs/>
                <w:highlight w:val="yellow"/>
                <w:rtl/>
              </w:rPr>
            </w:rPrChange>
          </w:rPr>
          <w:t xml:space="preserve"> </w:t>
        </w:r>
        <w:r w:rsidRPr="00464062">
          <w:rPr>
            <w:rFonts w:hint="eastAsia"/>
            <w:rtl/>
            <w:lang w:bidi="ar-SA"/>
            <w:rPrChange w:id="254" w:author="Al-Midani, Mohammad Haitham" w:date="2017-09-27T13:58:00Z">
              <w:rPr>
                <w:rFonts w:hint="eastAsia"/>
                <w:b/>
                <w:bCs/>
                <w:highlight w:val="yellow"/>
                <w:rtl/>
              </w:rPr>
            </w:rPrChange>
          </w:rPr>
          <w:t>ونشرها</w:t>
        </w:r>
      </w:ins>
    </w:p>
    <w:p w:rsidR="00F83C60" w:rsidRDefault="00F83C60">
      <w:pPr>
        <w:pStyle w:val="enumlev1"/>
        <w:rPr>
          <w:ins w:id="255" w:author="Elbahnassawy, Ganat" w:date="2017-09-22T11:59:00Z"/>
          <w:rtl/>
        </w:rPr>
        <w:pPrChange w:id="256" w:author="Al-Midani, Mohammad Haitham" w:date="2017-09-27T14:00:00Z">
          <w:pPr>
            <w:pStyle w:val="enumlev1"/>
          </w:pPr>
        </w:pPrChange>
      </w:pPr>
      <w:ins w:id="257" w:author="Elbahnassawy, Ganat" w:date="2017-09-22T11:57:00Z">
        <w:r w:rsidRPr="00F83C60">
          <w:rPr>
            <w:rFonts w:hint="eastAsia"/>
            <w:i/>
            <w:iCs/>
            <w:rtl/>
            <w:rPrChange w:id="258" w:author="Elbahnassawy, Ganat" w:date="2017-09-22T11:59:00Z">
              <w:rPr>
                <w:rFonts w:hint="eastAsia"/>
                <w:rtl/>
              </w:rPr>
            </w:rPrChange>
          </w:rPr>
          <w:t> </w:t>
        </w:r>
        <w:proofErr w:type="gramStart"/>
        <w:r w:rsidRPr="00F83C60">
          <w:rPr>
            <w:rFonts w:hint="eastAsia"/>
            <w:i/>
            <w:iCs/>
            <w:rtl/>
            <w:rPrChange w:id="259" w:author="Elbahnassawy, Ganat" w:date="2017-09-22T11:59:00Z">
              <w:rPr>
                <w:rFonts w:hint="eastAsia"/>
                <w:rtl/>
              </w:rPr>
            </w:rPrChange>
          </w:rPr>
          <w:t>أ </w:t>
        </w:r>
        <w:r w:rsidRPr="00F83C60">
          <w:rPr>
            <w:i/>
            <w:iCs/>
            <w:rtl/>
            <w:rPrChange w:id="260" w:author="Elbahnassawy, Ganat" w:date="2017-09-22T11:59:00Z">
              <w:rPr>
                <w:rtl/>
              </w:rPr>
            </w:rPrChange>
          </w:rPr>
          <w:t>)</w:t>
        </w:r>
        <w:proofErr w:type="gramEnd"/>
        <w:r>
          <w:rPr>
            <w:rFonts w:hint="cs"/>
            <w:rtl/>
          </w:rPr>
          <w:tab/>
        </w:r>
      </w:ins>
      <w:ins w:id="261" w:author="Al-Midani, Mohammad Haitham" w:date="2017-09-27T13:59:00Z">
        <w:r w:rsidR="000C68F5">
          <w:rPr>
            <w:rFonts w:hint="cs"/>
            <w:rtl/>
          </w:rPr>
          <w:t>طرائق لتطوير ونشر الخدمات الشاملة مثل التجارة الإلكترونية والمعاملات المالية الإلكترونية وا</w:t>
        </w:r>
      </w:ins>
      <w:ins w:id="262" w:author="Al-Midani, Mohammad Haitham" w:date="2017-09-27T14:00:00Z">
        <w:r w:rsidR="000C68F5">
          <w:rPr>
            <w:rFonts w:hint="cs"/>
            <w:rtl/>
          </w:rPr>
          <w:t>لإ</w:t>
        </w:r>
      </w:ins>
      <w:ins w:id="263" w:author="Al-Midani, Mohammad Haitham" w:date="2017-09-27T13:59:00Z">
        <w:r w:rsidR="000C68F5">
          <w:rPr>
            <w:rFonts w:hint="cs"/>
            <w:rtl/>
          </w:rPr>
          <w:t>دارة الحكومية الإلكترونية، بما في ذلك تحويل الأموال والأعمال المصرفية المتنقلة والتجارة المتنقلة.</w:t>
        </w:r>
      </w:ins>
    </w:p>
    <w:p w:rsidR="00F83C60" w:rsidRDefault="00F83C60">
      <w:pPr>
        <w:pStyle w:val="enumlev1"/>
        <w:rPr>
          <w:ins w:id="264" w:author="Elbahnassawy, Ganat" w:date="2017-09-22T11:59:00Z"/>
          <w:rtl/>
        </w:rPr>
        <w:pPrChange w:id="265" w:author="Elbahnassawy, Ganat" w:date="2017-09-22T12:01:00Z">
          <w:pPr>
            <w:pStyle w:val="enumlev1"/>
          </w:pPr>
        </w:pPrChange>
      </w:pPr>
      <w:proofErr w:type="gramStart"/>
      <w:ins w:id="266" w:author="Elbahnassawy, Ganat" w:date="2017-09-22T11:59:00Z">
        <w:r w:rsidRPr="00F83C60">
          <w:rPr>
            <w:rFonts w:hint="eastAsia"/>
            <w:i/>
            <w:iCs/>
            <w:rtl/>
            <w:rPrChange w:id="267" w:author="Elbahnassawy, Ganat" w:date="2017-09-22T11:59:00Z">
              <w:rPr>
                <w:rFonts w:hint="eastAsia"/>
                <w:rtl/>
              </w:rPr>
            </w:rPrChange>
          </w:rPr>
          <w:t>ب</w:t>
        </w:r>
        <w:r w:rsidRPr="00F83C60">
          <w:rPr>
            <w:i/>
            <w:iCs/>
            <w:rtl/>
            <w:rPrChange w:id="268" w:author="Elbahnassawy, Ganat" w:date="2017-09-22T11:59:00Z">
              <w:rPr>
                <w:rtl/>
              </w:rPr>
            </w:rPrChange>
          </w:rPr>
          <w:t>)</w:t>
        </w:r>
      </w:ins>
      <w:ins w:id="269" w:author="Elbahnassawy, Ganat" w:date="2017-09-22T12:01:00Z">
        <w:r>
          <w:rPr>
            <w:i/>
            <w:iCs/>
            <w:rtl/>
          </w:rPr>
          <w:tab/>
        </w:r>
        <w:proofErr w:type="gramEnd"/>
        <w:r w:rsidRPr="00464062">
          <w:rPr>
            <w:rFonts w:hint="eastAsia"/>
            <w:rtl/>
            <w:rPrChange w:id="270" w:author="Al-Midani, Mohammad Haitham" w:date="2017-09-27T13:58:00Z">
              <w:rPr>
                <w:rFonts w:hint="eastAsia"/>
                <w:i/>
                <w:iCs/>
                <w:rtl/>
              </w:rPr>
            </w:rPrChange>
          </w:rPr>
          <w:t>ت</w:t>
        </w:r>
      </w:ins>
      <w:ins w:id="271" w:author="Elbahnassawy, Ganat" w:date="2017-09-22T12:00:00Z">
        <w:r w:rsidRPr="00464062">
          <w:rPr>
            <w:rFonts w:hint="eastAsia"/>
            <w:rtl/>
            <w:rPrChange w:id="272" w:author="Al-Midani, Mohammad Haitham" w:date="2017-09-27T13:58:00Z">
              <w:rPr>
                <w:rFonts w:hint="eastAsia"/>
                <w:highlight w:val="yellow"/>
                <w:rtl/>
              </w:rPr>
            </w:rPrChange>
          </w:rPr>
          <w:t>يسير</w:t>
        </w:r>
        <w:r w:rsidRPr="00464062">
          <w:rPr>
            <w:rtl/>
            <w:rPrChange w:id="273" w:author="Al-Midani, Mohammad Haitham" w:date="2017-09-27T13:58:00Z">
              <w:rPr>
                <w:highlight w:val="yellow"/>
                <w:rtl/>
              </w:rPr>
            </w:rPrChange>
          </w:rPr>
          <w:t xml:space="preserve"> </w:t>
        </w:r>
        <w:r w:rsidRPr="00464062">
          <w:rPr>
            <w:rFonts w:hint="eastAsia"/>
            <w:rtl/>
            <w:rPrChange w:id="274" w:author="Al-Midani, Mohammad Haitham" w:date="2017-09-27T13:58:00Z">
              <w:rPr>
                <w:rFonts w:hint="eastAsia"/>
                <w:highlight w:val="yellow"/>
                <w:rtl/>
              </w:rPr>
            </w:rPrChange>
          </w:rPr>
          <w:t>إتاحة</w:t>
        </w:r>
        <w:r w:rsidRPr="00464062">
          <w:rPr>
            <w:rtl/>
            <w:rPrChange w:id="275" w:author="Al-Midani, Mohammad Haitham" w:date="2017-09-27T13:58:00Z">
              <w:rPr>
                <w:highlight w:val="yellow"/>
                <w:rtl/>
              </w:rPr>
            </w:rPrChange>
          </w:rPr>
          <w:t xml:space="preserve"> </w:t>
        </w:r>
        <w:r w:rsidRPr="00464062">
          <w:rPr>
            <w:rFonts w:hint="eastAsia"/>
            <w:rtl/>
            <w:rPrChange w:id="276" w:author="Al-Midani, Mohammad Haitham" w:date="2017-09-27T13:58:00Z">
              <w:rPr>
                <w:rFonts w:hint="eastAsia"/>
                <w:highlight w:val="yellow"/>
                <w:rtl/>
              </w:rPr>
            </w:rPrChange>
          </w:rPr>
          <w:t>الخدمات</w:t>
        </w:r>
        <w:r w:rsidRPr="00464062">
          <w:rPr>
            <w:rtl/>
            <w:rPrChange w:id="277" w:author="Al-Midani, Mohammad Haitham" w:date="2017-09-27T13:58:00Z">
              <w:rPr>
                <w:highlight w:val="yellow"/>
                <w:rtl/>
              </w:rPr>
            </w:rPrChange>
          </w:rPr>
          <w:t xml:space="preserve"> </w:t>
        </w:r>
        <w:r w:rsidRPr="00464062">
          <w:rPr>
            <w:rFonts w:hint="eastAsia"/>
            <w:rtl/>
            <w:rPrChange w:id="278" w:author="Al-Midani, Mohammad Haitham" w:date="2017-09-27T13:58:00Z">
              <w:rPr>
                <w:rFonts w:hint="eastAsia"/>
                <w:highlight w:val="yellow"/>
                <w:rtl/>
              </w:rPr>
            </w:rPrChange>
          </w:rPr>
          <w:t>والتطبيقات</w:t>
        </w:r>
        <w:r w:rsidRPr="00464062">
          <w:rPr>
            <w:rtl/>
            <w:rPrChange w:id="279" w:author="Al-Midani, Mohammad Haitham" w:date="2017-09-27T13:58:00Z">
              <w:rPr>
                <w:highlight w:val="yellow"/>
                <w:rtl/>
              </w:rPr>
            </w:rPrChange>
          </w:rPr>
          <w:t xml:space="preserve"> </w:t>
        </w:r>
        <w:r w:rsidRPr="00464062">
          <w:rPr>
            <w:rFonts w:hint="eastAsia"/>
            <w:rtl/>
            <w:rPrChange w:id="280" w:author="Al-Midani, Mohammad Haitham" w:date="2017-09-27T13:58:00Z">
              <w:rPr>
                <w:rFonts w:hint="eastAsia"/>
                <w:highlight w:val="yellow"/>
                <w:rtl/>
              </w:rPr>
            </w:rPrChange>
          </w:rPr>
          <w:t>المتنقلة</w:t>
        </w:r>
        <w:r w:rsidRPr="00464062">
          <w:rPr>
            <w:rtl/>
            <w:rPrChange w:id="281" w:author="Al-Midani, Mohammad Haitham" w:date="2017-09-27T13:58:00Z">
              <w:rPr>
                <w:highlight w:val="yellow"/>
                <w:rtl/>
              </w:rPr>
            </w:rPrChange>
          </w:rPr>
          <w:t xml:space="preserve"> </w:t>
        </w:r>
        <w:r w:rsidRPr="00464062">
          <w:rPr>
            <w:rFonts w:hint="eastAsia"/>
            <w:rtl/>
            <w:rPrChange w:id="282" w:author="Al-Midani, Mohammad Haitham" w:date="2017-09-27T13:58:00Z">
              <w:rPr>
                <w:rFonts w:hint="eastAsia"/>
                <w:highlight w:val="yellow"/>
                <w:rtl/>
              </w:rPr>
            </w:rPrChange>
          </w:rPr>
          <w:t>والنفاذ</w:t>
        </w:r>
        <w:r w:rsidRPr="00464062">
          <w:rPr>
            <w:rtl/>
            <w:rPrChange w:id="283" w:author="Al-Midani, Mohammad Haitham" w:date="2017-09-27T13:58:00Z">
              <w:rPr>
                <w:highlight w:val="yellow"/>
                <w:rtl/>
              </w:rPr>
            </w:rPrChange>
          </w:rPr>
          <w:t xml:space="preserve"> </w:t>
        </w:r>
        <w:r w:rsidRPr="00464062">
          <w:rPr>
            <w:rFonts w:hint="eastAsia"/>
            <w:rtl/>
            <w:rPrChange w:id="284" w:author="Al-Midani, Mohammad Haitham" w:date="2017-09-27T13:58:00Z">
              <w:rPr>
                <w:rFonts w:hint="eastAsia"/>
                <w:highlight w:val="yellow"/>
                <w:rtl/>
              </w:rPr>
            </w:rPrChange>
          </w:rPr>
          <w:t>إليها</w:t>
        </w:r>
        <w:r w:rsidRPr="00464062">
          <w:rPr>
            <w:rtl/>
            <w:rPrChange w:id="285" w:author="Al-Midani, Mohammad Haitham" w:date="2017-09-27T13:58:00Z">
              <w:rPr>
                <w:highlight w:val="yellow"/>
                <w:rtl/>
              </w:rPr>
            </w:rPrChange>
          </w:rPr>
          <w:t xml:space="preserve"> </w:t>
        </w:r>
        <w:r w:rsidRPr="00464062">
          <w:rPr>
            <w:rFonts w:hint="eastAsia"/>
            <w:rtl/>
            <w:rPrChange w:id="286" w:author="Al-Midani, Mohammad Haitham" w:date="2017-09-27T13:58:00Z">
              <w:rPr>
                <w:rFonts w:hint="eastAsia"/>
                <w:highlight w:val="yellow"/>
                <w:rtl/>
              </w:rPr>
            </w:rPrChange>
          </w:rPr>
          <w:t>واستعمالها</w:t>
        </w:r>
        <w:r w:rsidRPr="00464062">
          <w:rPr>
            <w:rtl/>
            <w:rPrChange w:id="287" w:author="Al-Midani, Mohammad Haitham" w:date="2017-09-27T13:58:00Z">
              <w:rPr>
                <w:highlight w:val="yellow"/>
                <w:rtl/>
              </w:rPr>
            </w:rPrChange>
          </w:rPr>
          <w:t>.</w:t>
        </w:r>
      </w:ins>
    </w:p>
    <w:p w:rsidR="00F83C60" w:rsidRDefault="00F83C60">
      <w:pPr>
        <w:pStyle w:val="enumlev1"/>
        <w:rPr>
          <w:ins w:id="288" w:author="Elbahnassawy, Ganat" w:date="2017-09-22T11:59:00Z"/>
          <w:rtl/>
        </w:rPr>
        <w:pPrChange w:id="289" w:author="Elbahnassawy, Ganat" w:date="2017-09-22T12:01:00Z">
          <w:pPr>
            <w:pStyle w:val="enumlev1"/>
          </w:pPr>
        </w:pPrChange>
      </w:pPr>
      <w:proofErr w:type="gramStart"/>
      <w:ins w:id="290" w:author="Elbahnassawy, Ganat" w:date="2017-09-22T11:59:00Z">
        <w:r w:rsidRPr="00F83C60">
          <w:rPr>
            <w:rFonts w:hint="eastAsia"/>
            <w:i/>
            <w:iCs/>
            <w:rtl/>
            <w:rPrChange w:id="291" w:author="Elbahnassawy, Ganat" w:date="2017-09-22T11:59:00Z">
              <w:rPr>
                <w:rFonts w:hint="eastAsia"/>
                <w:rtl/>
              </w:rPr>
            </w:rPrChange>
          </w:rPr>
          <w:t>ج</w:t>
        </w:r>
        <w:r w:rsidRPr="00F83C60">
          <w:rPr>
            <w:i/>
            <w:iCs/>
            <w:rtl/>
            <w:rPrChange w:id="292" w:author="Elbahnassawy, Ganat" w:date="2017-09-22T11:59:00Z">
              <w:rPr>
                <w:rtl/>
              </w:rPr>
            </w:rPrChange>
          </w:rPr>
          <w:t>)</w:t>
        </w:r>
        <w:r>
          <w:rPr>
            <w:rtl/>
          </w:rPr>
          <w:tab/>
        </w:r>
      </w:ins>
      <w:proofErr w:type="gramEnd"/>
      <w:ins w:id="293" w:author="Al-Midani, Mohammad Haitham" w:date="2017-09-27T14:00:00Z">
        <w:r w:rsidR="000C68F5">
          <w:rPr>
            <w:rFonts w:hint="cs"/>
            <w:rtl/>
          </w:rPr>
          <w:t>النهوض بتهيئة بيئة تمكينية بين أصحاب المصلحة في مجال تكنولوجيا المعلومات والاتصالات من أجل تطوير الخدمات المتنقلة ونشرها.</w:t>
        </w:r>
      </w:ins>
    </w:p>
    <w:p w:rsidR="00F83C60" w:rsidRDefault="00F83C60">
      <w:pPr>
        <w:pStyle w:val="enumlev1"/>
        <w:rPr>
          <w:ins w:id="294" w:author="Elbahnassawy, Ganat" w:date="2017-09-22T12:01:00Z"/>
          <w:rtl/>
        </w:rPr>
        <w:pPrChange w:id="295" w:author="Elbahnassawy, Ganat" w:date="2017-09-22T12:01:00Z">
          <w:pPr>
            <w:pStyle w:val="enumlev1"/>
          </w:pPr>
        </w:pPrChange>
      </w:pPr>
      <w:proofErr w:type="gramStart"/>
      <w:ins w:id="296" w:author="Elbahnassawy, Ganat" w:date="2017-09-22T11:59:00Z">
        <w:r w:rsidRPr="00F83C60">
          <w:rPr>
            <w:rFonts w:hint="eastAsia"/>
            <w:i/>
            <w:iCs/>
            <w:rtl/>
            <w:rPrChange w:id="297" w:author="Elbahnassawy, Ganat" w:date="2017-09-22T11:59:00Z">
              <w:rPr>
                <w:rFonts w:hint="eastAsia"/>
                <w:rtl/>
              </w:rPr>
            </w:rPrChange>
          </w:rPr>
          <w:lastRenderedPageBreak/>
          <w:t>د </w:t>
        </w:r>
        <w:r w:rsidRPr="00F83C60">
          <w:rPr>
            <w:i/>
            <w:iCs/>
            <w:rtl/>
            <w:rPrChange w:id="298" w:author="Elbahnassawy, Ganat" w:date="2017-09-22T11:59:00Z">
              <w:rPr>
                <w:rtl/>
              </w:rPr>
            </w:rPrChange>
          </w:rPr>
          <w:t>)</w:t>
        </w:r>
        <w:proofErr w:type="gramEnd"/>
        <w:r>
          <w:rPr>
            <w:rtl/>
          </w:rPr>
          <w:tab/>
        </w:r>
      </w:ins>
      <w:ins w:id="299" w:author="Elbahnassawy, Ganat" w:date="2017-09-22T12:01:00Z">
        <w:r w:rsidRPr="00F83C60">
          <w:rPr>
            <w:rFonts w:hint="cs"/>
            <w:rtl/>
          </w:rPr>
          <w:t>السبل</w:t>
        </w:r>
        <w:r w:rsidRPr="00F83C60">
          <w:rPr>
            <w:rtl/>
          </w:rPr>
          <w:t xml:space="preserve"> </w:t>
        </w:r>
        <w:r w:rsidRPr="00F83C60">
          <w:rPr>
            <w:rFonts w:hint="cs"/>
            <w:rtl/>
          </w:rPr>
          <w:t>التكنولوجية</w:t>
        </w:r>
        <w:r w:rsidRPr="00F83C60">
          <w:rPr>
            <w:rtl/>
          </w:rPr>
          <w:t xml:space="preserve"> </w:t>
        </w:r>
        <w:r w:rsidRPr="00F83C60">
          <w:rPr>
            <w:rFonts w:hint="cs"/>
            <w:rtl/>
          </w:rPr>
          <w:t>الواعدة</w:t>
        </w:r>
        <w:r w:rsidRPr="00F83C60">
          <w:rPr>
            <w:rtl/>
          </w:rPr>
          <w:t xml:space="preserve"> </w:t>
        </w:r>
        <w:r w:rsidRPr="00F83C60">
          <w:rPr>
            <w:rFonts w:hint="cs"/>
            <w:rtl/>
          </w:rPr>
          <w:t>في</w:t>
        </w:r>
        <w:r w:rsidRPr="00F83C60">
          <w:rPr>
            <w:rtl/>
          </w:rPr>
          <w:t xml:space="preserve"> </w:t>
        </w:r>
        <w:r w:rsidRPr="00F83C60">
          <w:rPr>
            <w:rFonts w:hint="cs"/>
            <w:rtl/>
          </w:rPr>
          <w:t>مجال</w:t>
        </w:r>
        <w:r w:rsidRPr="00F83C60">
          <w:rPr>
            <w:rtl/>
          </w:rPr>
          <w:t xml:space="preserve"> </w:t>
        </w:r>
        <w:r w:rsidRPr="00F83C60">
          <w:rPr>
            <w:rFonts w:hint="cs"/>
            <w:rtl/>
          </w:rPr>
          <w:t>المدفوعات</w:t>
        </w:r>
        <w:r w:rsidRPr="00F83C60">
          <w:rPr>
            <w:rtl/>
          </w:rPr>
          <w:t xml:space="preserve"> </w:t>
        </w:r>
        <w:r w:rsidRPr="00F83C60">
          <w:rPr>
            <w:rFonts w:hint="cs"/>
            <w:rtl/>
          </w:rPr>
          <w:t>بواسطة</w:t>
        </w:r>
        <w:r w:rsidRPr="00F83C60">
          <w:rPr>
            <w:rtl/>
          </w:rPr>
          <w:t xml:space="preserve"> </w:t>
        </w:r>
        <w:r w:rsidRPr="00F83C60">
          <w:rPr>
            <w:rFonts w:hint="cs"/>
            <w:rtl/>
          </w:rPr>
          <w:t>الاتصالات</w:t>
        </w:r>
        <w:r w:rsidRPr="00F83C60">
          <w:rPr>
            <w:rtl/>
          </w:rPr>
          <w:t xml:space="preserve"> </w:t>
        </w:r>
        <w:r w:rsidRPr="00F83C60">
          <w:rPr>
            <w:rFonts w:hint="cs"/>
            <w:rtl/>
          </w:rPr>
          <w:t>المتنقلة</w:t>
        </w:r>
        <w:r>
          <w:rPr>
            <w:rFonts w:hint="cs"/>
            <w:rtl/>
          </w:rPr>
          <w:t>.</w:t>
        </w:r>
      </w:ins>
    </w:p>
    <w:p w:rsidR="00F83C60" w:rsidRDefault="00F83C60">
      <w:pPr>
        <w:pStyle w:val="Headingb"/>
        <w:rPr>
          <w:ins w:id="300" w:author="Elbahnassawy, Ganat" w:date="2017-09-22T12:01:00Z"/>
          <w:rtl/>
        </w:rPr>
        <w:pPrChange w:id="301" w:author="Elbahnassawy, Ganat" w:date="2017-09-22T12:03:00Z">
          <w:pPr>
            <w:pStyle w:val="enumlev1"/>
          </w:pPr>
        </w:pPrChange>
      </w:pPr>
      <w:ins w:id="302" w:author="Elbahnassawy, Ganat" w:date="2017-09-22T12:03:00Z">
        <w:r w:rsidRPr="00464062">
          <w:rPr>
            <w:rFonts w:hint="eastAsia"/>
            <w:rtl/>
            <w:lang w:bidi="ar-SA"/>
            <w:rPrChange w:id="303" w:author="Al-Midani, Mohammad Haitham" w:date="2017-09-27T13:58:00Z">
              <w:rPr>
                <w:rFonts w:hint="eastAsia"/>
                <w:rtl/>
              </w:rPr>
            </w:rPrChange>
          </w:rPr>
          <w:t>تطوير</w:t>
        </w:r>
        <w:r w:rsidRPr="00464062">
          <w:rPr>
            <w:rtl/>
            <w:lang w:bidi="ar-SA"/>
            <w:rPrChange w:id="304" w:author="Al-Midani, Mohammad Haitham" w:date="2017-09-27T13:58:00Z">
              <w:rPr>
                <w:rtl/>
              </w:rPr>
            </w:rPrChange>
          </w:rPr>
          <w:t xml:space="preserve"> </w:t>
        </w:r>
        <w:r w:rsidRPr="00464062">
          <w:rPr>
            <w:rFonts w:hint="eastAsia"/>
            <w:rtl/>
            <w:lang w:bidi="ar-SA"/>
            <w:rPrChange w:id="305" w:author="Al-Midani, Mohammad Haitham" w:date="2017-09-27T13:58:00Z">
              <w:rPr>
                <w:rFonts w:hint="eastAsia"/>
                <w:rtl/>
              </w:rPr>
            </w:rPrChange>
          </w:rPr>
          <w:t>ونشر</w:t>
        </w:r>
        <w:r w:rsidRPr="00464062">
          <w:rPr>
            <w:rtl/>
            <w:lang w:bidi="ar-SA"/>
            <w:rPrChange w:id="306" w:author="Al-Midani, Mohammad Haitham" w:date="2017-09-27T13:58:00Z">
              <w:rPr>
                <w:rtl/>
              </w:rPr>
            </w:rPrChange>
          </w:rPr>
          <w:t xml:space="preserve"> </w:t>
        </w:r>
        <w:r w:rsidRPr="00464062">
          <w:rPr>
            <w:rFonts w:hint="eastAsia"/>
            <w:rtl/>
            <w:lang w:bidi="ar-SA"/>
            <w:rPrChange w:id="307" w:author="Al-Midani, Mohammad Haitham" w:date="2017-09-27T13:58:00Z">
              <w:rPr>
                <w:rFonts w:hint="eastAsia"/>
                <w:rtl/>
              </w:rPr>
            </w:rPrChange>
          </w:rPr>
          <w:t>الخدمات</w:t>
        </w:r>
        <w:r w:rsidRPr="00464062">
          <w:rPr>
            <w:rtl/>
            <w:lang w:bidi="ar-SA"/>
            <w:rPrChange w:id="308" w:author="Al-Midani, Mohammad Haitham" w:date="2017-09-27T13:58:00Z">
              <w:rPr>
                <w:rtl/>
              </w:rPr>
            </w:rPrChange>
          </w:rPr>
          <w:t xml:space="preserve"> </w:t>
        </w:r>
        <w:r w:rsidRPr="00464062">
          <w:rPr>
            <w:rFonts w:hint="eastAsia"/>
            <w:rtl/>
            <w:lang w:bidi="ar-SA"/>
            <w:rPrChange w:id="309" w:author="Al-Midani, Mohammad Haitham" w:date="2017-09-27T13:58:00Z">
              <w:rPr>
                <w:rFonts w:hint="eastAsia"/>
                <w:rtl/>
              </w:rPr>
            </w:rPrChange>
          </w:rPr>
          <w:t>القائمة</w:t>
        </w:r>
        <w:r w:rsidRPr="00464062">
          <w:rPr>
            <w:rtl/>
            <w:lang w:bidi="ar-SA"/>
            <w:rPrChange w:id="310" w:author="Al-Midani, Mohammad Haitham" w:date="2017-09-27T13:58:00Z">
              <w:rPr>
                <w:rtl/>
              </w:rPr>
            </w:rPrChange>
          </w:rPr>
          <w:t xml:space="preserve"> </w:t>
        </w:r>
        <w:r w:rsidRPr="00464062">
          <w:rPr>
            <w:rFonts w:hint="eastAsia"/>
            <w:rtl/>
            <w:lang w:bidi="ar-SA"/>
            <w:rPrChange w:id="311" w:author="Al-Midani, Mohammad Haitham" w:date="2017-09-27T13:58:00Z">
              <w:rPr>
                <w:rFonts w:hint="eastAsia"/>
                <w:rtl/>
              </w:rPr>
            </w:rPrChange>
          </w:rPr>
          <w:t>على</w:t>
        </w:r>
        <w:r w:rsidRPr="00464062">
          <w:rPr>
            <w:rtl/>
            <w:lang w:bidi="ar-SA"/>
            <w:rPrChange w:id="312" w:author="Al-Midani, Mohammad Haitham" w:date="2017-09-27T13:58:00Z">
              <w:rPr>
                <w:rtl/>
              </w:rPr>
            </w:rPrChange>
          </w:rPr>
          <w:t xml:space="preserve"> </w:t>
        </w:r>
        <w:r w:rsidRPr="00464062">
          <w:rPr>
            <w:rFonts w:hint="eastAsia"/>
            <w:rtl/>
            <w:lang w:bidi="ar-SA"/>
            <w:rPrChange w:id="313" w:author="Al-Midani, Mohammad Haitham" w:date="2017-09-27T13:58:00Z">
              <w:rPr>
                <w:rFonts w:hint="eastAsia"/>
                <w:rtl/>
              </w:rPr>
            </w:rPrChange>
          </w:rPr>
          <w:t>بروتوكول</w:t>
        </w:r>
        <w:r w:rsidRPr="00464062">
          <w:rPr>
            <w:rtl/>
            <w:lang w:bidi="ar-SA"/>
            <w:rPrChange w:id="314" w:author="Al-Midani, Mohammad Haitham" w:date="2017-09-27T13:58:00Z">
              <w:rPr>
                <w:rtl/>
              </w:rPr>
            </w:rPrChange>
          </w:rPr>
          <w:t xml:space="preserve"> </w:t>
        </w:r>
        <w:r w:rsidRPr="00464062">
          <w:rPr>
            <w:rFonts w:hint="eastAsia"/>
            <w:rtl/>
            <w:lang w:bidi="ar-SA"/>
            <w:rPrChange w:id="315" w:author="Al-Midani, Mohammad Haitham" w:date="2017-09-27T13:58:00Z">
              <w:rPr>
                <w:rFonts w:hint="eastAsia"/>
                <w:rtl/>
              </w:rPr>
            </w:rPrChange>
          </w:rPr>
          <w:t>الإنترنت</w:t>
        </w:r>
        <w:r w:rsidRPr="00464062">
          <w:rPr>
            <w:rtl/>
            <w:lang w:bidi="ar-SA"/>
            <w:rPrChange w:id="316" w:author="Al-Midani, Mohammad Haitham" w:date="2017-09-27T13:58:00Z">
              <w:rPr>
                <w:rtl/>
              </w:rPr>
            </w:rPrChange>
          </w:rPr>
          <w:t xml:space="preserve"> </w:t>
        </w:r>
        <w:r w:rsidRPr="00464062">
          <w:rPr>
            <w:rFonts w:hint="eastAsia"/>
            <w:rtl/>
            <w:lang w:bidi="ar-SA"/>
            <w:rPrChange w:id="317" w:author="Al-Midani, Mohammad Haitham" w:date="2017-09-27T13:58:00Z">
              <w:rPr>
                <w:rFonts w:hint="eastAsia"/>
                <w:rtl/>
              </w:rPr>
            </w:rPrChange>
          </w:rPr>
          <w:t>وخدمات</w:t>
        </w:r>
        <w:r w:rsidRPr="00464062">
          <w:rPr>
            <w:rtl/>
            <w:lang w:bidi="ar-SA"/>
            <w:rPrChange w:id="318" w:author="Al-Midani, Mohammad Haitham" w:date="2017-09-27T13:58:00Z">
              <w:rPr>
                <w:rtl/>
              </w:rPr>
            </w:rPrChange>
          </w:rPr>
          <w:t xml:space="preserve"> </w:t>
        </w:r>
        <w:r w:rsidRPr="00464062">
          <w:rPr>
            <w:rFonts w:hint="eastAsia"/>
            <w:rtl/>
            <w:lang w:bidi="ar-SA"/>
            <w:rPrChange w:id="319" w:author="Al-Midani, Mohammad Haitham" w:date="2017-09-27T13:58:00Z">
              <w:rPr>
                <w:rFonts w:hint="eastAsia"/>
                <w:rtl/>
              </w:rPr>
            </w:rPrChange>
          </w:rPr>
          <w:t>التطبيقات</w:t>
        </w:r>
        <w:r w:rsidRPr="00464062">
          <w:rPr>
            <w:rtl/>
            <w:lang w:bidi="ar-SA"/>
            <w:rPrChange w:id="320" w:author="Al-Midani, Mohammad Haitham" w:date="2017-09-27T13:58:00Z">
              <w:rPr>
                <w:rtl/>
              </w:rPr>
            </w:rPrChange>
          </w:rPr>
          <w:t xml:space="preserve"> (</w:t>
        </w:r>
        <w:r w:rsidRPr="00464062">
          <w:rPr>
            <w:rFonts w:hint="eastAsia"/>
            <w:rtl/>
            <w:lang w:bidi="ar-SA"/>
            <w:rPrChange w:id="321" w:author="Al-Midani, Mohammad Haitham" w:date="2017-09-27T13:58:00Z">
              <w:rPr>
                <w:rFonts w:hint="eastAsia"/>
                <w:rtl/>
              </w:rPr>
            </w:rPrChange>
          </w:rPr>
          <w:t>الخدمات</w:t>
        </w:r>
        <w:r w:rsidRPr="00464062">
          <w:rPr>
            <w:rtl/>
            <w:lang w:bidi="ar-SA"/>
            <w:rPrChange w:id="322" w:author="Al-Midani, Mohammad Haitham" w:date="2017-09-27T13:58:00Z">
              <w:rPr>
                <w:rtl/>
              </w:rPr>
            </w:rPrChange>
          </w:rPr>
          <w:t xml:space="preserve"> </w:t>
        </w:r>
        <w:r w:rsidRPr="00464062">
          <w:rPr>
            <w:rFonts w:hint="eastAsia"/>
            <w:rtl/>
            <w:lang w:bidi="ar-SA"/>
            <w:rPrChange w:id="323" w:author="Al-Midani, Mohammad Haitham" w:date="2017-09-27T13:58:00Z">
              <w:rPr>
                <w:rFonts w:hint="eastAsia"/>
                <w:rtl/>
              </w:rPr>
            </w:rPrChange>
          </w:rPr>
          <w:t>المتاحة</w:t>
        </w:r>
        <w:r w:rsidRPr="00464062">
          <w:rPr>
            <w:rtl/>
            <w:lang w:bidi="ar-SA"/>
            <w:rPrChange w:id="324" w:author="Al-Midani, Mohammad Haitham" w:date="2017-09-27T13:58:00Z">
              <w:rPr>
                <w:rtl/>
              </w:rPr>
            </w:rPrChange>
          </w:rPr>
          <w:t xml:space="preserve"> </w:t>
        </w:r>
        <w:r w:rsidRPr="00464062">
          <w:rPr>
            <w:rFonts w:hint="eastAsia"/>
            <w:rtl/>
            <w:lang w:bidi="ar-SA"/>
            <w:rPrChange w:id="325" w:author="Al-Midani, Mohammad Haitham" w:date="2017-09-27T13:58:00Z">
              <w:rPr>
                <w:rFonts w:hint="eastAsia"/>
                <w:rtl/>
              </w:rPr>
            </w:rPrChange>
          </w:rPr>
          <w:t>بحريّة</w:t>
        </w:r>
        <w:r w:rsidRPr="00464062">
          <w:rPr>
            <w:rtl/>
            <w:lang w:bidi="ar-SA"/>
            <w:rPrChange w:id="326" w:author="Al-Midani, Mohammad Haitham" w:date="2017-09-27T13:58:00Z">
              <w:rPr>
                <w:rtl/>
              </w:rPr>
            </w:rPrChange>
          </w:rPr>
          <w:t xml:space="preserve"> </w:t>
        </w:r>
        <w:r w:rsidRPr="00464062">
          <w:rPr>
            <w:rFonts w:hint="eastAsia"/>
            <w:rtl/>
            <w:lang w:bidi="ar-SA"/>
            <w:rPrChange w:id="327" w:author="Al-Midani, Mohammad Haitham" w:date="2017-09-27T13:58:00Z">
              <w:rPr>
                <w:rFonts w:hint="eastAsia"/>
                <w:rtl/>
              </w:rPr>
            </w:rPrChange>
          </w:rPr>
          <w:t>على</w:t>
        </w:r>
        <w:r w:rsidRPr="00464062">
          <w:rPr>
            <w:rtl/>
            <w:lang w:bidi="ar-SA"/>
            <w:rPrChange w:id="328" w:author="Al-Midani, Mohammad Haitham" w:date="2017-09-27T13:58:00Z">
              <w:rPr>
                <w:rtl/>
              </w:rPr>
            </w:rPrChange>
          </w:rPr>
          <w:t xml:space="preserve"> </w:t>
        </w:r>
        <w:r w:rsidRPr="00464062">
          <w:rPr>
            <w:rFonts w:hint="eastAsia"/>
            <w:rtl/>
            <w:lang w:bidi="ar-SA"/>
            <w:rPrChange w:id="329" w:author="Al-Midani, Mohammad Haitham" w:date="2017-09-27T13:58:00Z">
              <w:rPr>
                <w:rFonts w:hint="eastAsia"/>
                <w:rtl/>
              </w:rPr>
            </w:rPrChange>
          </w:rPr>
          <w:t>الإنترنت</w:t>
        </w:r>
        <w:r w:rsidRPr="00464062">
          <w:rPr>
            <w:rFonts w:hint="eastAsia"/>
            <w:rtl/>
            <w:lang w:bidi="ar-SA"/>
            <w:rPrChange w:id="330" w:author="Al-Midani, Mohammad Haitham" w:date="2017-09-27T13:58:00Z">
              <w:rPr>
                <w:rFonts w:hint="eastAsia"/>
                <w:b/>
                <w:bCs/>
                <w:highlight w:val="yellow"/>
                <w:rtl/>
              </w:rPr>
            </w:rPrChange>
          </w:rPr>
          <w:t> </w:t>
        </w:r>
        <w:r w:rsidRPr="00464062">
          <w:rPr>
            <w:rPrChange w:id="331" w:author="Al-Midani, Mohammad Haitham" w:date="2017-09-27T13:58:00Z">
              <w:rPr/>
            </w:rPrChange>
          </w:rPr>
          <w:t>(OTT)</w:t>
        </w:r>
        <w:r w:rsidRPr="00464062">
          <w:rPr>
            <w:rtl/>
            <w:lang w:bidi="ar-SA"/>
            <w:rPrChange w:id="332" w:author="Al-Midani, Mohammad Haitham" w:date="2017-09-27T13:58:00Z">
              <w:rPr>
                <w:rtl/>
              </w:rPr>
            </w:rPrChange>
          </w:rPr>
          <w:t>)</w:t>
        </w:r>
      </w:ins>
    </w:p>
    <w:p w:rsidR="00F83C60" w:rsidRDefault="00F83C60">
      <w:pPr>
        <w:pStyle w:val="enumlev1"/>
        <w:rPr>
          <w:ins w:id="333" w:author="Elbahnassawy, Ganat" w:date="2017-09-22T12:01:00Z"/>
          <w:rtl/>
        </w:rPr>
        <w:pPrChange w:id="334" w:author="Elbahnassawy, Ganat" w:date="2017-09-22T12:06:00Z">
          <w:pPr>
            <w:pStyle w:val="enumlev1"/>
          </w:pPr>
        </w:pPrChange>
      </w:pPr>
      <w:ins w:id="335" w:author="Elbahnassawy, Ganat" w:date="2017-09-22T12:01:00Z">
        <w:r w:rsidRPr="00E97C46">
          <w:rPr>
            <w:rFonts w:hint="cs"/>
            <w:i/>
            <w:iCs/>
            <w:rtl/>
          </w:rPr>
          <w:t> </w:t>
        </w:r>
        <w:proofErr w:type="gramStart"/>
        <w:r w:rsidRPr="00E97C46">
          <w:rPr>
            <w:rFonts w:hint="cs"/>
            <w:i/>
            <w:iCs/>
            <w:rtl/>
          </w:rPr>
          <w:t>أ )</w:t>
        </w:r>
        <w:proofErr w:type="gramEnd"/>
        <w:r>
          <w:rPr>
            <w:rFonts w:hint="cs"/>
            <w:rtl/>
          </w:rPr>
          <w:tab/>
        </w:r>
      </w:ins>
      <w:ins w:id="336" w:author="Elbahnassawy, Ganat" w:date="2017-09-22T12:06:00Z">
        <w:r w:rsidRPr="00F83C60">
          <w:rPr>
            <w:rtl/>
          </w:rPr>
          <w:t>الآثار المترتبة على توفير التطبيقات والخدمات القائمة على بروتوكول الإنترنت المقدمة من جانب مقدمي المحتوى إلى المستعملين عبر التوصيل بالإنترنت عريض</w:t>
        </w:r>
      </w:ins>
      <w:ins w:id="337" w:author="Al-Midani, Mohammad Haitham" w:date="2017-09-27T14:01:00Z">
        <w:r w:rsidR="000C68F5">
          <w:rPr>
            <w:rFonts w:hint="cs"/>
            <w:rtl/>
          </w:rPr>
          <w:t>ة</w:t>
        </w:r>
      </w:ins>
      <w:ins w:id="338" w:author="Elbahnassawy, Ganat" w:date="2017-09-22T12:06:00Z">
        <w:r w:rsidRPr="00F83C60">
          <w:rPr>
            <w:rtl/>
          </w:rPr>
          <w:t xml:space="preserve"> النطاق، بصورة مستقلة عن مشغل شبكة الاتصالات الذي يقدم التوصيل بالإنترنت، والتي ما يشار إليها كثيراً </w:t>
        </w:r>
      </w:ins>
      <w:ins w:id="339" w:author="Al-Midani, Mohammad Haitham" w:date="2017-09-27T14:01:00Z">
        <w:r w:rsidR="000C68F5">
          <w:rPr>
            <w:rFonts w:hint="cs"/>
            <w:rtl/>
          </w:rPr>
          <w:t xml:space="preserve">باسم </w:t>
        </w:r>
      </w:ins>
      <w:ins w:id="340" w:author="Elbahnassawy, Ganat" w:date="2017-09-22T12:06:00Z">
        <w:r w:rsidRPr="00F83C60">
          <w:rPr>
            <w:rtl/>
          </w:rPr>
          <w:t>الخدمات "</w:t>
        </w:r>
      </w:ins>
      <w:ins w:id="341" w:author="Al-Midani, Mohammad Haitham" w:date="2017-09-27T14:02:00Z">
        <w:r w:rsidR="000C68F5">
          <w:rPr>
            <w:rFonts w:hint="cs"/>
            <w:rtl/>
          </w:rPr>
          <w:t xml:space="preserve">المتاحة بحرية على الإنترنت </w:t>
        </w:r>
      </w:ins>
      <w:ins w:id="342" w:author="Elbahnassawy, Ganat" w:date="2017-09-22T12:06:00Z">
        <w:r w:rsidRPr="00F83C60">
          <w:t>(OTT)</w:t>
        </w:r>
      </w:ins>
      <w:ins w:id="343" w:author="Al-Midani, Mohammad Haitham" w:date="2017-09-27T14:02:00Z">
        <w:r w:rsidR="000C68F5">
          <w:rPr>
            <w:rFonts w:hint="cs"/>
            <w:rtl/>
          </w:rPr>
          <w:t>"</w:t>
        </w:r>
      </w:ins>
      <w:ins w:id="344" w:author="Elbahnassawy, Ganat" w:date="2017-09-22T12:06:00Z">
        <w:r w:rsidRPr="00F83C60">
          <w:rPr>
            <w:rtl/>
          </w:rPr>
          <w:t>، بما في ذلك الآثار المترتبة على التنظيم والمنافسة والبنية التحتية للشبكات ونماذج الأعمال</w:t>
        </w:r>
        <w:r w:rsidRPr="00F83C60">
          <w:t>.</w:t>
        </w:r>
      </w:ins>
    </w:p>
    <w:p w:rsidR="00F83C60" w:rsidRPr="00464062" w:rsidRDefault="00F83C60">
      <w:pPr>
        <w:pStyle w:val="enumlev1"/>
        <w:rPr>
          <w:ins w:id="345" w:author="Elbahnassawy, Ganat" w:date="2017-09-22T12:01:00Z"/>
          <w:rtl/>
          <w:rPrChange w:id="346" w:author="Al-Midani, Mohammad Haitham" w:date="2017-09-27T13:59:00Z">
            <w:rPr>
              <w:ins w:id="347" w:author="Elbahnassawy, Ganat" w:date="2017-09-22T12:01:00Z"/>
              <w:highlight w:val="yellow"/>
              <w:rtl/>
            </w:rPr>
          </w:rPrChange>
        </w:rPr>
        <w:pPrChange w:id="348" w:author="Elbahnassawy, Ganat" w:date="2017-09-22T12:02:00Z">
          <w:pPr>
            <w:pStyle w:val="enumlev1"/>
          </w:pPr>
        </w:pPrChange>
      </w:pPr>
      <w:proofErr w:type="gramStart"/>
      <w:ins w:id="349" w:author="Elbahnassawy, Ganat" w:date="2017-09-22T12:02:00Z">
        <w:r>
          <w:rPr>
            <w:rFonts w:hint="cs"/>
            <w:i/>
            <w:iCs/>
            <w:rtl/>
          </w:rPr>
          <w:t>ب</w:t>
        </w:r>
      </w:ins>
      <w:ins w:id="350" w:author="Elbahnassawy, Ganat" w:date="2017-09-22T12:01:00Z">
        <w:r w:rsidRPr="00E97C46">
          <w:rPr>
            <w:rFonts w:hint="cs"/>
            <w:i/>
            <w:iCs/>
            <w:rtl/>
          </w:rPr>
          <w:t>)</w:t>
        </w:r>
        <w:r>
          <w:rPr>
            <w:rFonts w:hint="cs"/>
            <w:rtl/>
          </w:rPr>
          <w:tab/>
        </w:r>
      </w:ins>
      <w:proofErr w:type="gramEnd"/>
      <w:ins w:id="351" w:author="Elbahnassawy, Ganat" w:date="2017-09-22T12:03:00Z">
        <w:r w:rsidRPr="00464062">
          <w:rPr>
            <w:rFonts w:hint="eastAsia"/>
            <w:rtl/>
            <w:rPrChange w:id="352" w:author="Al-Midani, Mohammad Haitham" w:date="2017-09-27T13:59:00Z">
              <w:rPr>
                <w:rFonts w:hint="eastAsia"/>
                <w:highlight w:val="yellow"/>
                <w:rtl/>
              </w:rPr>
            </w:rPrChange>
          </w:rPr>
          <w:t>تحديد</w:t>
        </w:r>
        <w:r w:rsidRPr="00464062">
          <w:rPr>
            <w:rtl/>
            <w:rPrChange w:id="353" w:author="Al-Midani, Mohammad Haitham" w:date="2017-09-27T13:59:00Z">
              <w:rPr>
                <w:highlight w:val="yellow"/>
                <w:rtl/>
              </w:rPr>
            </w:rPrChange>
          </w:rPr>
          <w:t xml:space="preserve"> </w:t>
        </w:r>
        <w:r w:rsidRPr="00464062">
          <w:rPr>
            <w:rFonts w:hint="eastAsia"/>
            <w:rtl/>
            <w:rPrChange w:id="354" w:author="Al-Midani, Mohammad Haitham" w:date="2017-09-27T13:59:00Z">
              <w:rPr>
                <w:rFonts w:hint="eastAsia"/>
                <w:highlight w:val="yellow"/>
                <w:rtl/>
              </w:rPr>
            </w:rPrChange>
          </w:rPr>
          <w:t>الأدوات</w:t>
        </w:r>
        <w:r w:rsidRPr="00464062">
          <w:rPr>
            <w:rtl/>
            <w:rPrChange w:id="355" w:author="Al-Midani, Mohammad Haitham" w:date="2017-09-27T13:59:00Z">
              <w:rPr>
                <w:highlight w:val="yellow"/>
                <w:rtl/>
              </w:rPr>
            </w:rPrChange>
          </w:rPr>
          <w:t xml:space="preserve"> </w:t>
        </w:r>
        <w:r w:rsidRPr="00464062">
          <w:rPr>
            <w:rFonts w:hint="eastAsia"/>
            <w:rtl/>
            <w:rPrChange w:id="356" w:author="Al-Midani, Mohammad Haitham" w:date="2017-09-27T13:59:00Z">
              <w:rPr>
                <w:rFonts w:hint="eastAsia"/>
                <w:highlight w:val="yellow"/>
                <w:rtl/>
              </w:rPr>
            </w:rPrChange>
          </w:rPr>
          <w:t>السياساتية</w:t>
        </w:r>
        <w:r w:rsidRPr="00464062">
          <w:rPr>
            <w:rtl/>
            <w:rPrChange w:id="357" w:author="Al-Midani, Mohammad Haitham" w:date="2017-09-27T13:59:00Z">
              <w:rPr>
                <w:highlight w:val="yellow"/>
                <w:rtl/>
              </w:rPr>
            </w:rPrChange>
          </w:rPr>
          <w:t xml:space="preserve"> </w:t>
        </w:r>
        <w:r w:rsidRPr="00464062">
          <w:rPr>
            <w:rFonts w:hint="eastAsia"/>
            <w:rtl/>
            <w:rPrChange w:id="358" w:author="Al-Midani, Mohammad Haitham" w:date="2017-09-27T13:59:00Z">
              <w:rPr>
                <w:rFonts w:hint="eastAsia"/>
                <w:highlight w:val="yellow"/>
                <w:rtl/>
              </w:rPr>
            </w:rPrChange>
          </w:rPr>
          <w:t>اللازمة</w:t>
        </w:r>
        <w:r w:rsidRPr="00464062">
          <w:rPr>
            <w:rtl/>
            <w:rPrChange w:id="359" w:author="Al-Midani, Mohammad Haitham" w:date="2017-09-27T13:59:00Z">
              <w:rPr>
                <w:highlight w:val="yellow"/>
                <w:rtl/>
              </w:rPr>
            </w:rPrChange>
          </w:rPr>
          <w:t xml:space="preserve"> </w:t>
        </w:r>
        <w:r w:rsidRPr="00464062">
          <w:rPr>
            <w:rFonts w:hint="eastAsia"/>
            <w:rtl/>
            <w:rPrChange w:id="360" w:author="Al-Midani, Mohammad Haitham" w:date="2017-09-27T13:59:00Z">
              <w:rPr>
                <w:rFonts w:hint="eastAsia"/>
                <w:highlight w:val="yellow"/>
                <w:rtl/>
              </w:rPr>
            </w:rPrChange>
          </w:rPr>
          <w:t>لتيسير</w:t>
        </w:r>
        <w:r w:rsidRPr="00464062">
          <w:rPr>
            <w:rtl/>
            <w:rPrChange w:id="361" w:author="Al-Midani, Mohammad Haitham" w:date="2017-09-27T13:59:00Z">
              <w:rPr>
                <w:highlight w:val="yellow"/>
                <w:rtl/>
              </w:rPr>
            </w:rPrChange>
          </w:rPr>
          <w:t xml:space="preserve"> </w:t>
        </w:r>
        <w:r w:rsidRPr="00464062">
          <w:rPr>
            <w:rFonts w:hint="eastAsia"/>
            <w:rtl/>
            <w:rPrChange w:id="362" w:author="Al-Midani, Mohammad Haitham" w:date="2017-09-27T13:59:00Z">
              <w:rPr>
                <w:rFonts w:hint="eastAsia"/>
                <w:highlight w:val="yellow"/>
                <w:rtl/>
              </w:rPr>
            </w:rPrChange>
          </w:rPr>
          <w:t>توفير</w:t>
        </w:r>
        <w:r w:rsidRPr="00464062">
          <w:rPr>
            <w:rtl/>
            <w:rPrChange w:id="363" w:author="Al-Midani, Mohammad Haitham" w:date="2017-09-27T13:59:00Z">
              <w:rPr>
                <w:highlight w:val="yellow"/>
                <w:rtl/>
              </w:rPr>
            </w:rPrChange>
          </w:rPr>
          <w:t xml:space="preserve"> </w:t>
        </w:r>
        <w:r w:rsidRPr="00464062">
          <w:rPr>
            <w:rFonts w:hint="eastAsia"/>
            <w:rtl/>
            <w:rPrChange w:id="364" w:author="Al-Midani, Mohammad Haitham" w:date="2017-09-27T13:59:00Z">
              <w:rPr>
                <w:rFonts w:hint="eastAsia"/>
                <w:highlight w:val="yellow"/>
                <w:rtl/>
              </w:rPr>
            </w:rPrChange>
          </w:rPr>
          <w:t>الخدمات</w:t>
        </w:r>
        <w:r w:rsidRPr="00464062">
          <w:rPr>
            <w:rtl/>
            <w:rPrChange w:id="365" w:author="Al-Midani, Mohammad Haitham" w:date="2017-09-27T13:59:00Z">
              <w:rPr>
                <w:highlight w:val="yellow"/>
                <w:rtl/>
              </w:rPr>
            </w:rPrChange>
          </w:rPr>
          <w:t xml:space="preserve"> </w:t>
        </w:r>
        <w:r w:rsidRPr="00464062">
          <w:rPr>
            <w:rFonts w:hint="eastAsia"/>
            <w:rtl/>
            <w:rPrChange w:id="366" w:author="Al-Midani, Mohammad Haitham" w:date="2017-09-27T13:59:00Z">
              <w:rPr>
                <w:rFonts w:hint="eastAsia"/>
                <w:highlight w:val="yellow"/>
                <w:rtl/>
              </w:rPr>
            </w:rPrChange>
          </w:rPr>
          <w:t>والتطبيقات</w:t>
        </w:r>
        <w:r w:rsidRPr="00464062">
          <w:rPr>
            <w:rtl/>
            <w:rPrChange w:id="367" w:author="Al-Midani, Mohammad Haitham" w:date="2017-09-27T13:59:00Z">
              <w:rPr>
                <w:highlight w:val="yellow"/>
                <w:rtl/>
              </w:rPr>
            </w:rPrChange>
          </w:rPr>
          <w:t xml:space="preserve"> </w:t>
        </w:r>
        <w:r w:rsidRPr="00464062">
          <w:rPr>
            <w:rFonts w:hint="eastAsia"/>
            <w:rtl/>
            <w:rPrChange w:id="368" w:author="Al-Midani, Mohammad Haitham" w:date="2017-09-27T13:59:00Z">
              <w:rPr>
                <w:rFonts w:hint="eastAsia"/>
                <w:highlight w:val="yellow"/>
                <w:rtl/>
              </w:rPr>
            </w:rPrChange>
          </w:rPr>
          <w:t>القائمة</w:t>
        </w:r>
        <w:r w:rsidRPr="00464062">
          <w:rPr>
            <w:rtl/>
            <w:rPrChange w:id="369" w:author="Al-Midani, Mohammad Haitham" w:date="2017-09-27T13:59:00Z">
              <w:rPr>
                <w:highlight w:val="yellow"/>
                <w:rtl/>
              </w:rPr>
            </w:rPrChange>
          </w:rPr>
          <w:t xml:space="preserve"> </w:t>
        </w:r>
        <w:r w:rsidRPr="00464062">
          <w:rPr>
            <w:rFonts w:hint="eastAsia"/>
            <w:rtl/>
            <w:rPrChange w:id="370" w:author="Al-Midani, Mohammad Haitham" w:date="2017-09-27T13:59:00Z">
              <w:rPr>
                <w:rFonts w:hint="eastAsia"/>
                <w:highlight w:val="yellow"/>
                <w:rtl/>
              </w:rPr>
            </w:rPrChange>
          </w:rPr>
          <w:t>على</w:t>
        </w:r>
        <w:r w:rsidRPr="00464062">
          <w:rPr>
            <w:rtl/>
            <w:rPrChange w:id="371" w:author="Al-Midani, Mohammad Haitham" w:date="2017-09-27T13:59:00Z">
              <w:rPr>
                <w:highlight w:val="yellow"/>
                <w:rtl/>
              </w:rPr>
            </w:rPrChange>
          </w:rPr>
          <w:t xml:space="preserve"> </w:t>
        </w:r>
        <w:r w:rsidRPr="00464062">
          <w:rPr>
            <w:rFonts w:hint="eastAsia"/>
            <w:rtl/>
            <w:rPrChange w:id="372" w:author="Al-Midani, Mohammad Haitham" w:date="2017-09-27T13:59:00Z">
              <w:rPr>
                <w:rFonts w:hint="eastAsia"/>
                <w:highlight w:val="yellow"/>
                <w:rtl/>
              </w:rPr>
            </w:rPrChange>
          </w:rPr>
          <w:t>بروتوكول</w:t>
        </w:r>
        <w:r w:rsidRPr="00464062">
          <w:rPr>
            <w:rtl/>
            <w:rPrChange w:id="373" w:author="Al-Midani, Mohammad Haitham" w:date="2017-09-27T13:59:00Z">
              <w:rPr>
                <w:highlight w:val="yellow"/>
                <w:rtl/>
              </w:rPr>
            </w:rPrChange>
          </w:rPr>
          <w:t xml:space="preserve"> </w:t>
        </w:r>
        <w:r w:rsidRPr="00464062">
          <w:rPr>
            <w:rFonts w:hint="eastAsia"/>
            <w:rtl/>
            <w:rPrChange w:id="374" w:author="Al-Midani, Mohammad Haitham" w:date="2017-09-27T13:59:00Z">
              <w:rPr>
                <w:rFonts w:hint="eastAsia"/>
                <w:highlight w:val="yellow"/>
                <w:rtl/>
              </w:rPr>
            </w:rPrChange>
          </w:rPr>
          <w:t>الإنترنت،</w:t>
        </w:r>
        <w:r w:rsidRPr="00464062">
          <w:rPr>
            <w:rtl/>
            <w:rPrChange w:id="375" w:author="Al-Midani, Mohammad Haitham" w:date="2017-09-27T13:59:00Z">
              <w:rPr>
                <w:highlight w:val="yellow"/>
                <w:rtl/>
              </w:rPr>
            </w:rPrChange>
          </w:rPr>
          <w:t xml:space="preserve"> </w:t>
        </w:r>
        <w:r w:rsidRPr="00464062">
          <w:rPr>
            <w:rFonts w:hint="eastAsia"/>
            <w:rtl/>
            <w:rPrChange w:id="376" w:author="Al-Midani, Mohammad Haitham" w:date="2017-09-27T13:59:00Z">
              <w:rPr>
                <w:rFonts w:hint="eastAsia"/>
                <w:highlight w:val="yellow"/>
                <w:rtl/>
              </w:rPr>
            </w:rPrChange>
          </w:rPr>
          <w:t>للمستهلكين</w:t>
        </w:r>
        <w:r w:rsidRPr="00464062">
          <w:rPr>
            <w:rtl/>
            <w:rPrChange w:id="377" w:author="Al-Midani, Mohammad Haitham" w:date="2017-09-27T13:59:00Z">
              <w:rPr>
                <w:highlight w:val="yellow"/>
                <w:rtl/>
              </w:rPr>
            </w:rPrChange>
          </w:rPr>
          <w:t xml:space="preserve"> </w:t>
        </w:r>
        <w:r w:rsidRPr="00464062">
          <w:rPr>
            <w:rFonts w:hint="eastAsia"/>
            <w:rtl/>
            <w:rPrChange w:id="378" w:author="Al-Midani, Mohammad Haitham" w:date="2017-09-27T13:59:00Z">
              <w:rPr>
                <w:rFonts w:hint="eastAsia"/>
                <w:highlight w:val="yellow"/>
                <w:rtl/>
              </w:rPr>
            </w:rPrChange>
          </w:rPr>
          <w:t>على</w:t>
        </w:r>
        <w:r w:rsidRPr="00464062">
          <w:rPr>
            <w:rtl/>
            <w:rPrChange w:id="379" w:author="Al-Midani, Mohammad Haitham" w:date="2017-09-27T13:59:00Z">
              <w:rPr>
                <w:highlight w:val="yellow"/>
                <w:rtl/>
              </w:rPr>
            </w:rPrChange>
          </w:rPr>
          <w:t xml:space="preserve"> </w:t>
        </w:r>
        <w:r w:rsidRPr="00464062">
          <w:rPr>
            <w:rFonts w:hint="eastAsia"/>
            <w:rtl/>
            <w:rPrChange w:id="380" w:author="Al-Midani, Mohammad Haitham" w:date="2017-09-27T13:59:00Z">
              <w:rPr>
                <w:rFonts w:hint="eastAsia"/>
                <w:highlight w:val="yellow"/>
                <w:rtl/>
              </w:rPr>
            </w:rPrChange>
          </w:rPr>
          <w:t>الصعيدين</w:t>
        </w:r>
        <w:r w:rsidRPr="00464062">
          <w:rPr>
            <w:rtl/>
            <w:rPrChange w:id="381" w:author="Al-Midani, Mohammad Haitham" w:date="2017-09-27T13:59:00Z">
              <w:rPr>
                <w:highlight w:val="yellow"/>
                <w:rtl/>
              </w:rPr>
            </w:rPrChange>
          </w:rPr>
          <w:t xml:space="preserve"> </w:t>
        </w:r>
        <w:r w:rsidRPr="00464062">
          <w:rPr>
            <w:rFonts w:hint="eastAsia"/>
            <w:rtl/>
            <w:rPrChange w:id="382" w:author="Al-Midani, Mohammad Haitham" w:date="2017-09-27T13:59:00Z">
              <w:rPr>
                <w:rFonts w:hint="eastAsia"/>
                <w:highlight w:val="yellow"/>
                <w:rtl/>
              </w:rPr>
            </w:rPrChange>
          </w:rPr>
          <w:t>المحلي والوطني</w:t>
        </w:r>
        <w:r w:rsidRPr="00464062">
          <w:rPr>
            <w:rtl/>
            <w:rPrChange w:id="383" w:author="Al-Midani, Mohammad Haitham" w:date="2017-09-27T13:59:00Z">
              <w:rPr>
                <w:highlight w:val="yellow"/>
                <w:rtl/>
              </w:rPr>
            </w:rPrChange>
          </w:rPr>
          <w:t>.</w:t>
        </w:r>
      </w:ins>
    </w:p>
    <w:p w:rsidR="00F83C60" w:rsidRDefault="00F83C60" w:rsidP="000C68F5">
      <w:pPr>
        <w:pStyle w:val="enumlev1"/>
        <w:rPr>
          <w:ins w:id="384" w:author="Elbahnassawy, Ganat" w:date="2017-09-22T12:01:00Z"/>
          <w:rtl/>
        </w:rPr>
      </w:pPr>
      <w:proofErr w:type="gramStart"/>
      <w:ins w:id="385" w:author="Elbahnassawy, Ganat" w:date="2017-09-22T12:02:00Z">
        <w:r w:rsidRPr="00464062">
          <w:rPr>
            <w:rFonts w:hint="eastAsia"/>
            <w:i/>
            <w:iCs/>
            <w:rtl/>
          </w:rPr>
          <w:t>ج</w:t>
        </w:r>
      </w:ins>
      <w:ins w:id="386" w:author="Elbahnassawy, Ganat" w:date="2017-09-22T12:01:00Z">
        <w:r w:rsidRPr="00464062">
          <w:rPr>
            <w:i/>
            <w:iCs/>
            <w:rtl/>
          </w:rPr>
          <w:t>)</w:t>
        </w:r>
        <w:r w:rsidRPr="00464062">
          <w:rPr>
            <w:rtl/>
          </w:rPr>
          <w:tab/>
        </w:r>
      </w:ins>
      <w:proofErr w:type="gramEnd"/>
      <w:ins w:id="387" w:author="Elbahnassawy, Ganat" w:date="2017-09-22T12:04:00Z">
        <w:r w:rsidRPr="00464062">
          <w:rPr>
            <w:rFonts w:hint="eastAsia"/>
            <w:rtl/>
            <w:rPrChange w:id="388" w:author="Al-Midani, Mohammad Haitham" w:date="2017-09-27T13:59:00Z">
              <w:rPr>
                <w:rFonts w:hint="eastAsia"/>
                <w:highlight w:val="yellow"/>
                <w:rtl/>
              </w:rPr>
            </w:rPrChange>
          </w:rPr>
          <w:t>تحديد</w:t>
        </w:r>
        <w:r w:rsidRPr="00464062">
          <w:rPr>
            <w:rtl/>
            <w:rPrChange w:id="389" w:author="Al-Midani, Mohammad Haitham" w:date="2017-09-27T13:59:00Z">
              <w:rPr>
                <w:highlight w:val="yellow"/>
                <w:rtl/>
              </w:rPr>
            </w:rPrChange>
          </w:rPr>
          <w:t xml:space="preserve"> </w:t>
        </w:r>
        <w:r w:rsidRPr="00464062">
          <w:rPr>
            <w:rFonts w:hint="eastAsia"/>
            <w:rtl/>
            <w:rPrChange w:id="390" w:author="Al-Midani, Mohammad Haitham" w:date="2017-09-27T13:59:00Z">
              <w:rPr>
                <w:rFonts w:hint="eastAsia"/>
                <w:highlight w:val="yellow"/>
                <w:rtl/>
              </w:rPr>
            </w:rPrChange>
          </w:rPr>
          <w:t>أفضل</w:t>
        </w:r>
        <w:r w:rsidRPr="00464062">
          <w:rPr>
            <w:rtl/>
            <w:rPrChange w:id="391" w:author="Al-Midani, Mohammad Haitham" w:date="2017-09-27T13:59:00Z">
              <w:rPr>
                <w:highlight w:val="yellow"/>
                <w:rtl/>
              </w:rPr>
            </w:rPrChange>
          </w:rPr>
          <w:t xml:space="preserve"> </w:t>
        </w:r>
        <w:r w:rsidRPr="00464062">
          <w:rPr>
            <w:rFonts w:hint="eastAsia"/>
            <w:rtl/>
            <w:rPrChange w:id="392" w:author="Al-Midani, Mohammad Haitham" w:date="2017-09-27T13:59:00Z">
              <w:rPr>
                <w:rFonts w:hint="eastAsia"/>
                <w:highlight w:val="yellow"/>
                <w:rtl/>
              </w:rPr>
            </w:rPrChange>
          </w:rPr>
          <w:t>الممارسات</w:t>
        </w:r>
        <w:r w:rsidRPr="00464062">
          <w:rPr>
            <w:rtl/>
            <w:rPrChange w:id="393" w:author="Al-Midani, Mohammad Haitham" w:date="2017-09-27T13:59:00Z">
              <w:rPr>
                <w:highlight w:val="yellow"/>
                <w:rtl/>
              </w:rPr>
            </w:rPrChange>
          </w:rPr>
          <w:t xml:space="preserve"> </w:t>
        </w:r>
        <w:r w:rsidRPr="00464062">
          <w:rPr>
            <w:rFonts w:hint="eastAsia"/>
            <w:rtl/>
            <w:rPrChange w:id="394" w:author="Al-Midani, Mohammad Haitham" w:date="2017-09-27T13:59:00Z">
              <w:rPr>
                <w:rFonts w:hint="eastAsia"/>
                <w:highlight w:val="yellow"/>
                <w:rtl/>
              </w:rPr>
            </w:rPrChange>
          </w:rPr>
          <w:t>والسياسات</w:t>
        </w:r>
        <w:r w:rsidRPr="00464062">
          <w:rPr>
            <w:rtl/>
            <w:rPrChange w:id="395" w:author="Al-Midani, Mohammad Haitham" w:date="2017-09-27T13:59:00Z">
              <w:rPr>
                <w:highlight w:val="yellow"/>
                <w:rtl/>
              </w:rPr>
            </w:rPrChange>
          </w:rPr>
          <w:t xml:space="preserve"> </w:t>
        </w:r>
        <w:r w:rsidRPr="00464062">
          <w:rPr>
            <w:rFonts w:hint="eastAsia"/>
            <w:rtl/>
            <w:rPrChange w:id="396" w:author="Al-Midani, Mohammad Haitham" w:date="2017-09-27T13:59:00Z">
              <w:rPr>
                <w:rFonts w:hint="eastAsia"/>
                <w:highlight w:val="yellow"/>
                <w:rtl/>
              </w:rPr>
            </w:rPrChange>
          </w:rPr>
          <w:t>التي</w:t>
        </w:r>
        <w:r w:rsidRPr="00464062">
          <w:rPr>
            <w:rtl/>
            <w:rPrChange w:id="397" w:author="Al-Midani, Mohammad Haitham" w:date="2017-09-27T13:59:00Z">
              <w:rPr>
                <w:highlight w:val="yellow"/>
                <w:rtl/>
              </w:rPr>
            </w:rPrChange>
          </w:rPr>
          <w:t xml:space="preserve"> </w:t>
        </w:r>
        <w:r w:rsidRPr="00464062">
          <w:rPr>
            <w:rFonts w:hint="eastAsia"/>
            <w:rtl/>
            <w:rPrChange w:id="398" w:author="Al-Midani, Mohammad Haitham" w:date="2017-09-27T13:59:00Z">
              <w:rPr>
                <w:rFonts w:hint="eastAsia"/>
                <w:highlight w:val="yellow"/>
                <w:rtl/>
              </w:rPr>
            </w:rPrChange>
          </w:rPr>
          <w:t>تستحدث</w:t>
        </w:r>
        <w:r w:rsidRPr="00464062">
          <w:rPr>
            <w:rtl/>
            <w:rPrChange w:id="399" w:author="Al-Midani, Mohammad Haitham" w:date="2017-09-27T13:59:00Z">
              <w:rPr>
                <w:highlight w:val="yellow"/>
                <w:rtl/>
              </w:rPr>
            </w:rPrChange>
          </w:rPr>
          <w:t xml:space="preserve"> </w:t>
        </w:r>
        <w:r w:rsidRPr="00464062">
          <w:rPr>
            <w:rFonts w:hint="eastAsia"/>
            <w:rtl/>
            <w:rPrChange w:id="400" w:author="Al-Midani, Mohammad Haitham" w:date="2017-09-27T13:59:00Z">
              <w:rPr>
                <w:rFonts w:hint="eastAsia"/>
                <w:highlight w:val="yellow"/>
                <w:rtl/>
              </w:rPr>
            </w:rPrChange>
          </w:rPr>
          <w:t>حوافز</w:t>
        </w:r>
        <w:r w:rsidRPr="00464062">
          <w:rPr>
            <w:rtl/>
            <w:rPrChange w:id="401" w:author="Al-Midani, Mohammad Haitham" w:date="2017-09-27T13:59:00Z">
              <w:rPr>
                <w:highlight w:val="yellow"/>
                <w:rtl/>
              </w:rPr>
            </w:rPrChange>
          </w:rPr>
          <w:t xml:space="preserve"> </w:t>
        </w:r>
        <w:r w:rsidRPr="00464062">
          <w:rPr>
            <w:rFonts w:hint="eastAsia"/>
            <w:rtl/>
            <w:rPrChange w:id="402" w:author="Al-Midani, Mohammad Haitham" w:date="2017-09-27T13:59:00Z">
              <w:rPr>
                <w:rFonts w:hint="eastAsia"/>
                <w:highlight w:val="yellow"/>
                <w:rtl/>
              </w:rPr>
            </w:rPrChange>
          </w:rPr>
          <w:t>للاستثمار</w:t>
        </w:r>
        <w:r w:rsidRPr="00464062">
          <w:rPr>
            <w:rtl/>
            <w:rPrChange w:id="403" w:author="Al-Midani, Mohammad Haitham" w:date="2017-09-27T13:59:00Z">
              <w:rPr>
                <w:highlight w:val="yellow"/>
                <w:rtl/>
              </w:rPr>
            </w:rPrChange>
          </w:rPr>
          <w:t xml:space="preserve"> </w:t>
        </w:r>
        <w:r w:rsidRPr="00464062">
          <w:rPr>
            <w:rFonts w:hint="eastAsia"/>
            <w:rtl/>
            <w:rPrChange w:id="404" w:author="Al-Midani, Mohammad Haitham" w:date="2017-09-27T13:59:00Z">
              <w:rPr>
                <w:rFonts w:hint="eastAsia"/>
                <w:highlight w:val="yellow"/>
                <w:rtl/>
              </w:rPr>
            </w:rPrChange>
          </w:rPr>
          <w:t>في</w:t>
        </w:r>
        <w:r w:rsidRPr="00464062">
          <w:rPr>
            <w:rtl/>
            <w:rPrChange w:id="405" w:author="Al-Midani, Mohammad Haitham" w:date="2017-09-27T13:59:00Z">
              <w:rPr>
                <w:highlight w:val="yellow"/>
                <w:rtl/>
              </w:rPr>
            </w:rPrChange>
          </w:rPr>
          <w:t xml:space="preserve"> </w:t>
        </w:r>
        <w:r w:rsidRPr="00464062">
          <w:rPr>
            <w:rFonts w:hint="eastAsia"/>
            <w:rtl/>
            <w:rPrChange w:id="406" w:author="Al-Midani, Mohammad Haitham" w:date="2017-09-27T13:59:00Z">
              <w:rPr>
                <w:rFonts w:hint="eastAsia"/>
                <w:highlight w:val="yellow"/>
                <w:rtl/>
              </w:rPr>
            </w:rPrChange>
          </w:rPr>
          <w:t>الخدمات</w:t>
        </w:r>
        <w:r w:rsidRPr="00464062">
          <w:rPr>
            <w:rtl/>
            <w:rPrChange w:id="407" w:author="Al-Midani, Mohammad Haitham" w:date="2017-09-27T13:59:00Z">
              <w:rPr>
                <w:highlight w:val="yellow"/>
                <w:rtl/>
              </w:rPr>
            </w:rPrChange>
          </w:rPr>
          <w:t xml:space="preserve"> </w:t>
        </w:r>
        <w:r w:rsidRPr="00464062">
          <w:rPr>
            <w:rFonts w:hint="eastAsia"/>
            <w:rtl/>
            <w:rPrChange w:id="408" w:author="Al-Midani, Mohammad Haitham" w:date="2017-09-27T13:59:00Z">
              <w:rPr>
                <w:rFonts w:hint="eastAsia"/>
                <w:highlight w:val="yellow"/>
                <w:rtl/>
              </w:rPr>
            </w:rPrChange>
          </w:rPr>
          <w:t>والتطبيقات</w:t>
        </w:r>
        <w:r w:rsidRPr="00464062">
          <w:rPr>
            <w:rtl/>
            <w:rPrChange w:id="409" w:author="Al-Midani, Mohammad Haitham" w:date="2017-09-27T13:59:00Z">
              <w:rPr>
                <w:highlight w:val="yellow"/>
                <w:rtl/>
              </w:rPr>
            </w:rPrChange>
          </w:rPr>
          <w:t xml:space="preserve"> </w:t>
        </w:r>
        <w:r w:rsidRPr="00464062">
          <w:rPr>
            <w:rFonts w:hint="eastAsia"/>
            <w:rtl/>
            <w:rPrChange w:id="410" w:author="Al-Midani, Mohammad Haitham" w:date="2017-09-27T13:59:00Z">
              <w:rPr>
                <w:rFonts w:hint="eastAsia"/>
                <w:highlight w:val="yellow"/>
                <w:rtl/>
              </w:rPr>
            </w:rPrChange>
          </w:rPr>
          <w:t>القائمة</w:t>
        </w:r>
        <w:r w:rsidRPr="00464062">
          <w:rPr>
            <w:rtl/>
            <w:rPrChange w:id="411" w:author="Al-Midani, Mohammad Haitham" w:date="2017-09-27T13:59:00Z">
              <w:rPr>
                <w:highlight w:val="yellow"/>
                <w:rtl/>
              </w:rPr>
            </w:rPrChange>
          </w:rPr>
          <w:t xml:space="preserve"> </w:t>
        </w:r>
        <w:r w:rsidRPr="00464062">
          <w:rPr>
            <w:rFonts w:hint="eastAsia"/>
            <w:rtl/>
            <w:rPrChange w:id="412" w:author="Al-Midani, Mohammad Haitham" w:date="2017-09-27T13:59:00Z">
              <w:rPr>
                <w:rFonts w:hint="eastAsia"/>
                <w:highlight w:val="yellow"/>
                <w:rtl/>
              </w:rPr>
            </w:rPrChange>
          </w:rPr>
          <w:t>على</w:t>
        </w:r>
        <w:r w:rsidRPr="00464062">
          <w:rPr>
            <w:rtl/>
            <w:rPrChange w:id="413" w:author="Al-Midani, Mohammad Haitham" w:date="2017-09-27T13:59:00Z">
              <w:rPr>
                <w:highlight w:val="yellow"/>
                <w:rtl/>
              </w:rPr>
            </w:rPrChange>
          </w:rPr>
          <w:t xml:space="preserve"> </w:t>
        </w:r>
        <w:r w:rsidRPr="00464062">
          <w:rPr>
            <w:rFonts w:hint="eastAsia"/>
            <w:rtl/>
            <w:rPrChange w:id="414" w:author="Al-Midani, Mohammad Haitham" w:date="2017-09-27T13:59:00Z">
              <w:rPr>
                <w:rFonts w:hint="eastAsia"/>
                <w:highlight w:val="yellow"/>
                <w:rtl/>
              </w:rPr>
            </w:rPrChange>
          </w:rPr>
          <w:t>بروتوكول</w:t>
        </w:r>
      </w:ins>
      <w:ins w:id="415" w:author="Al-Midani, Mohammad Haitham" w:date="2017-09-27T14:03:00Z">
        <w:r w:rsidR="000C68F5">
          <w:rPr>
            <w:rFonts w:hint="cs"/>
            <w:rtl/>
          </w:rPr>
          <w:t> </w:t>
        </w:r>
      </w:ins>
      <w:ins w:id="416" w:author="Elbahnassawy, Ganat" w:date="2017-09-22T12:04:00Z">
        <w:r w:rsidRPr="00464062">
          <w:rPr>
            <w:rFonts w:hint="eastAsia"/>
            <w:rtl/>
            <w:rPrChange w:id="417" w:author="Al-Midani, Mohammad Haitham" w:date="2017-09-27T13:59:00Z">
              <w:rPr>
                <w:rFonts w:hint="eastAsia"/>
                <w:highlight w:val="yellow"/>
                <w:rtl/>
              </w:rPr>
            </w:rPrChange>
          </w:rPr>
          <w:t>الإنترنت</w:t>
        </w:r>
      </w:ins>
      <w:ins w:id="418" w:author="Elbahnassawy, Ganat" w:date="2017-09-22T12:03:00Z">
        <w:r w:rsidRPr="00464062">
          <w:rPr>
            <w:rtl/>
            <w:rPrChange w:id="419" w:author="Al-Midani, Mohammad Haitham" w:date="2017-09-27T13:59:00Z">
              <w:rPr>
                <w:highlight w:val="yellow"/>
                <w:rtl/>
              </w:rPr>
            </w:rPrChange>
          </w:rPr>
          <w:t>.</w:t>
        </w:r>
      </w:ins>
    </w:p>
    <w:p w:rsidR="00F83C60" w:rsidRDefault="00F83C60" w:rsidP="000C68F5">
      <w:pPr>
        <w:pStyle w:val="enumlev1"/>
        <w:rPr>
          <w:ins w:id="420" w:author="Elbahnassawy, Ganat" w:date="2017-09-22T12:01:00Z"/>
          <w:rtl/>
        </w:rPr>
      </w:pPr>
      <w:proofErr w:type="gramStart"/>
      <w:ins w:id="421" w:author="Elbahnassawy, Ganat" w:date="2017-09-22T12:02:00Z">
        <w:r>
          <w:rPr>
            <w:rFonts w:hint="cs"/>
            <w:i/>
            <w:iCs/>
            <w:rtl/>
          </w:rPr>
          <w:t>د</w:t>
        </w:r>
      </w:ins>
      <w:ins w:id="422" w:author="Elbahnassawy, Ganat" w:date="2017-09-22T12:01:00Z">
        <w:r w:rsidRPr="00E97C46">
          <w:rPr>
            <w:rFonts w:hint="cs"/>
            <w:i/>
            <w:iCs/>
            <w:rtl/>
          </w:rPr>
          <w:t> )</w:t>
        </w:r>
        <w:proofErr w:type="gramEnd"/>
        <w:r>
          <w:rPr>
            <w:rFonts w:hint="cs"/>
            <w:rtl/>
          </w:rPr>
          <w:tab/>
        </w:r>
      </w:ins>
      <w:ins w:id="423" w:author="Al-Midani, Mohammad Haitham" w:date="2017-09-27T14:03:00Z">
        <w:r w:rsidR="000C68F5">
          <w:rPr>
            <w:rFonts w:hint="cs"/>
            <w:rtl/>
          </w:rPr>
          <w:t>أفضل الممارسات والمبادئ التوجيهية بشأن ال</w:t>
        </w:r>
      </w:ins>
      <w:ins w:id="424" w:author="Al-Midani, Mohammad Haitham" w:date="2017-10-02T16:12:00Z">
        <w:r w:rsidR="00345E98">
          <w:rPr>
            <w:rFonts w:hint="cs"/>
            <w:rtl/>
          </w:rPr>
          <w:t>أ</w:t>
        </w:r>
      </w:ins>
      <w:ins w:id="425" w:author="Al-Midani, Mohammad Haitham" w:date="2017-09-27T14:03:00Z">
        <w:r w:rsidR="000C68F5">
          <w:rPr>
            <w:rFonts w:hint="cs"/>
            <w:rtl/>
          </w:rPr>
          <w:t>طر القانونية لتطوير الخدمات والتطبيقات القائمة على بروتوكول الإنترنت</w:t>
        </w:r>
      </w:ins>
      <w:ins w:id="426" w:author="Al-Midani, Mohammad Haitham" w:date="2017-09-27T14:04:00Z">
        <w:r w:rsidR="000C68F5">
          <w:rPr>
            <w:rFonts w:hint="cs"/>
            <w:rtl/>
          </w:rPr>
          <w:t> ونشرها.</w:t>
        </w:r>
      </w:ins>
    </w:p>
    <w:p w:rsidR="00F83C60" w:rsidRPr="00464062" w:rsidRDefault="00F83C60">
      <w:pPr>
        <w:pStyle w:val="enumlev1"/>
        <w:rPr>
          <w:ins w:id="427" w:author="Elbahnassawy, Ganat" w:date="2017-09-22T12:01:00Z"/>
          <w:rtl/>
        </w:rPr>
        <w:pPrChange w:id="428" w:author="Elbahnassawy, Ganat" w:date="2017-09-22T12:05:00Z">
          <w:pPr>
            <w:pStyle w:val="enumlev1"/>
          </w:pPr>
        </w:pPrChange>
      </w:pPr>
      <w:proofErr w:type="gramStart"/>
      <w:ins w:id="429" w:author="Elbahnassawy, Ganat" w:date="2017-09-22T12:02:00Z">
        <w:r>
          <w:rPr>
            <w:rFonts w:hint="cs"/>
            <w:i/>
            <w:iCs/>
            <w:rtl/>
          </w:rPr>
          <w:t>ه</w:t>
        </w:r>
      </w:ins>
      <w:r w:rsidR="000C68F5">
        <w:rPr>
          <w:rFonts w:hint="cs"/>
          <w:i/>
          <w:iCs/>
          <w:rtl/>
        </w:rPr>
        <w:t>‍</w:t>
      </w:r>
      <w:ins w:id="430" w:author="Elbahnassawy, Ganat" w:date="2017-09-22T12:01:00Z">
        <w:r w:rsidRPr="00E97C46">
          <w:rPr>
            <w:rFonts w:hint="cs"/>
            <w:i/>
            <w:iCs/>
            <w:rtl/>
          </w:rPr>
          <w:t> )</w:t>
        </w:r>
        <w:proofErr w:type="gramEnd"/>
        <w:r>
          <w:rPr>
            <w:rFonts w:hint="cs"/>
            <w:rtl/>
          </w:rPr>
          <w:tab/>
        </w:r>
      </w:ins>
      <w:ins w:id="431" w:author="Elbahnassawy, Ganat" w:date="2017-09-22T12:24:00Z">
        <w:r w:rsidR="00DA7AD7" w:rsidRPr="00464062">
          <w:rPr>
            <w:rFonts w:hint="eastAsia"/>
            <w:rtl/>
            <w:rPrChange w:id="432" w:author="Al-Midani, Mohammad Haitham" w:date="2017-09-27T13:59:00Z">
              <w:rPr>
                <w:rFonts w:hint="eastAsia"/>
                <w:highlight w:val="yellow"/>
                <w:rtl/>
              </w:rPr>
            </w:rPrChange>
          </w:rPr>
          <w:t>ا</w:t>
        </w:r>
      </w:ins>
      <w:ins w:id="433" w:author="Elbahnassawy, Ganat" w:date="2017-09-22T12:05:00Z">
        <w:r w:rsidRPr="00464062">
          <w:rPr>
            <w:rFonts w:hint="eastAsia"/>
            <w:rtl/>
            <w:rPrChange w:id="434" w:author="Al-Midani, Mohammad Haitham" w:date="2017-09-27T13:59:00Z">
              <w:rPr>
                <w:rFonts w:hint="eastAsia"/>
                <w:highlight w:val="yellow"/>
                <w:rtl/>
              </w:rPr>
            </w:rPrChange>
          </w:rPr>
          <w:t>لعلاقة</w:t>
        </w:r>
        <w:r w:rsidRPr="00464062">
          <w:rPr>
            <w:rtl/>
            <w:rPrChange w:id="435" w:author="Al-Midani, Mohammad Haitham" w:date="2017-09-27T13:59:00Z">
              <w:rPr>
                <w:highlight w:val="yellow"/>
                <w:rtl/>
              </w:rPr>
            </w:rPrChange>
          </w:rPr>
          <w:t xml:space="preserve"> </w:t>
        </w:r>
        <w:r w:rsidRPr="00464062">
          <w:rPr>
            <w:rFonts w:hint="eastAsia"/>
            <w:rtl/>
            <w:rPrChange w:id="436" w:author="Al-Midani, Mohammad Haitham" w:date="2017-09-27T13:59:00Z">
              <w:rPr>
                <w:rFonts w:hint="eastAsia"/>
                <w:highlight w:val="yellow"/>
                <w:rtl/>
              </w:rPr>
            </w:rPrChange>
          </w:rPr>
          <w:t>بين</w:t>
        </w:r>
        <w:r w:rsidRPr="00464062">
          <w:rPr>
            <w:rtl/>
            <w:rPrChange w:id="437" w:author="Al-Midani, Mohammad Haitham" w:date="2017-09-27T13:59:00Z">
              <w:rPr>
                <w:highlight w:val="yellow"/>
                <w:rtl/>
              </w:rPr>
            </w:rPrChange>
          </w:rPr>
          <w:t xml:space="preserve"> </w:t>
        </w:r>
        <w:r w:rsidRPr="00464062">
          <w:rPr>
            <w:rFonts w:hint="eastAsia"/>
            <w:rtl/>
            <w:rPrChange w:id="438" w:author="Al-Midani, Mohammad Haitham" w:date="2017-09-27T13:59:00Z">
              <w:rPr>
                <w:rFonts w:hint="eastAsia"/>
                <w:highlight w:val="yellow"/>
                <w:rtl/>
              </w:rPr>
            </w:rPrChange>
          </w:rPr>
          <w:t>مشغلي</w:t>
        </w:r>
        <w:r w:rsidRPr="00464062">
          <w:rPr>
            <w:rtl/>
            <w:rPrChange w:id="439" w:author="Al-Midani, Mohammad Haitham" w:date="2017-09-27T13:59:00Z">
              <w:rPr>
                <w:highlight w:val="yellow"/>
                <w:rtl/>
              </w:rPr>
            </w:rPrChange>
          </w:rPr>
          <w:t xml:space="preserve"> </w:t>
        </w:r>
        <w:r w:rsidRPr="00464062">
          <w:rPr>
            <w:rFonts w:hint="eastAsia"/>
            <w:rtl/>
            <w:rPrChange w:id="440" w:author="Al-Midani, Mohammad Haitham" w:date="2017-09-27T13:59:00Z">
              <w:rPr>
                <w:rFonts w:hint="eastAsia"/>
                <w:highlight w:val="yellow"/>
                <w:rtl/>
              </w:rPr>
            </w:rPrChange>
          </w:rPr>
          <w:t>الاتصالات</w:t>
        </w:r>
        <w:r w:rsidRPr="00464062">
          <w:rPr>
            <w:rtl/>
            <w:rPrChange w:id="441" w:author="Al-Midani, Mohammad Haitham" w:date="2017-09-27T13:59:00Z">
              <w:rPr>
                <w:highlight w:val="yellow"/>
                <w:rtl/>
              </w:rPr>
            </w:rPrChange>
          </w:rPr>
          <w:t xml:space="preserve"> </w:t>
        </w:r>
        <w:r w:rsidRPr="00464062">
          <w:rPr>
            <w:rFonts w:hint="eastAsia"/>
            <w:rtl/>
            <w:rPrChange w:id="442" w:author="Al-Midani, Mohammad Haitham" w:date="2017-09-27T13:59:00Z">
              <w:rPr>
                <w:rFonts w:hint="eastAsia"/>
                <w:highlight w:val="yellow"/>
                <w:rtl/>
              </w:rPr>
            </w:rPrChange>
          </w:rPr>
          <w:t>ومقدمي</w:t>
        </w:r>
        <w:r w:rsidRPr="00464062">
          <w:rPr>
            <w:rtl/>
            <w:rPrChange w:id="443" w:author="Al-Midani, Mohammad Haitham" w:date="2017-09-27T13:59:00Z">
              <w:rPr>
                <w:highlight w:val="yellow"/>
                <w:rtl/>
              </w:rPr>
            </w:rPrChange>
          </w:rPr>
          <w:t xml:space="preserve"> </w:t>
        </w:r>
        <w:r w:rsidRPr="00464062">
          <w:rPr>
            <w:rFonts w:hint="eastAsia"/>
            <w:rtl/>
            <w:rPrChange w:id="444" w:author="Al-Midani, Mohammad Haitham" w:date="2017-09-27T13:59:00Z">
              <w:rPr>
                <w:rFonts w:hint="eastAsia"/>
                <w:highlight w:val="yellow"/>
                <w:rtl/>
              </w:rPr>
            </w:rPrChange>
          </w:rPr>
          <w:t>الخدمات </w:t>
        </w:r>
        <w:r w:rsidRPr="00464062">
          <w:rPr>
            <w:rPrChange w:id="445" w:author="Al-Midani, Mohammad Haitham" w:date="2017-09-27T13:59:00Z">
              <w:rPr>
                <w:highlight w:val="yellow"/>
              </w:rPr>
            </w:rPrChange>
          </w:rPr>
          <w:t>OTT</w:t>
        </w:r>
        <w:r w:rsidRPr="00464062">
          <w:rPr>
            <w:rtl/>
          </w:rPr>
          <w:t>.</w:t>
        </w:r>
      </w:ins>
    </w:p>
    <w:p w:rsidR="00F83C60" w:rsidRDefault="00DA7AD7">
      <w:pPr>
        <w:pStyle w:val="Headingb"/>
        <w:rPr>
          <w:ins w:id="446" w:author="Elbahnassawy, Ganat" w:date="2017-09-22T12:06:00Z"/>
          <w:rtl/>
        </w:rPr>
        <w:pPrChange w:id="447" w:author="Elbahnassawy, Ganat" w:date="2017-09-22T12:24:00Z">
          <w:pPr>
            <w:pStyle w:val="enumlev1"/>
          </w:pPr>
        </w:pPrChange>
      </w:pPr>
      <w:ins w:id="448" w:author="Elbahnassawy, Ganat" w:date="2017-09-22T12:25:00Z">
        <w:r w:rsidRPr="00464062">
          <w:rPr>
            <w:rFonts w:hint="eastAsia"/>
            <w:rtl/>
            <w:lang w:bidi="ar-SA"/>
            <w:rPrChange w:id="449" w:author="Al-Midani, Mohammad Haitham" w:date="2017-09-27T13:59:00Z">
              <w:rPr>
                <w:rFonts w:hint="eastAsia"/>
                <w:b/>
                <w:bCs/>
                <w:highlight w:val="yellow"/>
                <w:rtl/>
              </w:rPr>
            </w:rPrChange>
          </w:rPr>
          <w:t>ا</w:t>
        </w:r>
      </w:ins>
      <w:ins w:id="450" w:author="Elbahnassawy, Ganat" w:date="2017-09-22T12:24:00Z">
        <w:r w:rsidRPr="00464062">
          <w:rPr>
            <w:rFonts w:hint="eastAsia"/>
            <w:rtl/>
            <w:lang w:bidi="ar-SA"/>
            <w:rPrChange w:id="451" w:author="Al-Midani, Mohammad Haitham" w:date="2017-09-27T13:59:00Z">
              <w:rPr>
                <w:rFonts w:hint="eastAsia"/>
                <w:b/>
                <w:bCs/>
                <w:highlight w:val="yellow"/>
                <w:rtl/>
              </w:rPr>
            </w:rPrChange>
          </w:rPr>
          <w:t>لانتقال</w:t>
        </w:r>
        <w:r w:rsidRPr="00464062">
          <w:rPr>
            <w:rtl/>
            <w:lang w:bidi="ar-SA"/>
            <w:rPrChange w:id="452" w:author="Al-Midani, Mohammad Haitham" w:date="2017-09-27T13:59:00Z">
              <w:rPr>
                <w:b/>
                <w:bCs/>
                <w:highlight w:val="yellow"/>
                <w:rtl/>
              </w:rPr>
            </w:rPrChange>
          </w:rPr>
          <w:t xml:space="preserve"> </w:t>
        </w:r>
        <w:r w:rsidRPr="00464062">
          <w:rPr>
            <w:rFonts w:hint="eastAsia"/>
            <w:rtl/>
            <w:lang w:bidi="ar-SA"/>
            <w:rPrChange w:id="453" w:author="Al-Midani, Mohammad Haitham" w:date="2017-09-27T13:59:00Z">
              <w:rPr>
                <w:rFonts w:hint="eastAsia"/>
                <w:b/>
                <w:bCs/>
                <w:highlight w:val="yellow"/>
                <w:rtl/>
              </w:rPr>
            </w:rPrChange>
          </w:rPr>
          <w:t>من</w:t>
        </w:r>
        <w:r w:rsidRPr="00464062">
          <w:rPr>
            <w:rtl/>
            <w:lang w:bidi="ar-SA"/>
            <w:rPrChange w:id="454" w:author="Al-Midani, Mohammad Haitham" w:date="2017-09-27T13:59:00Z">
              <w:rPr>
                <w:b/>
                <w:bCs/>
                <w:highlight w:val="yellow"/>
                <w:rtl/>
              </w:rPr>
            </w:rPrChange>
          </w:rPr>
          <w:t xml:space="preserve"> </w:t>
        </w:r>
        <w:r w:rsidRPr="00464062">
          <w:rPr>
            <w:rFonts w:hint="eastAsia"/>
            <w:rtl/>
            <w:lang w:bidi="ar-SA"/>
            <w:rPrChange w:id="455" w:author="Al-Midani, Mohammad Haitham" w:date="2017-09-27T13:59:00Z">
              <w:rPr>
                <w:rFonts w:hint="eastAsia"/>
                <w:b/>
                <w:bCs/>
                <w:highlight w:val="yellow"/>
                <w:rtl/>
              </w:rPr>
            </w:rPrChange>
          </w:rPr>
          <w:t>الإصدار</w:t>
        </w:r>
        <w:r w:rsidRPr="00464062">
          <w:rPr>
            <w:rtl/>
            <w:lang w:bidi="ar-SA"/>
            <w:rPrChange w:id="456" w:author="Al-Midani, Mohammad Haitham" w:date="2017-09-27T13:59:00Z">
              <w:rPr>
                <w:b/>
                <w:bCs/>
                <w:highlight w:val="yellow"/>
                <w:rtl/>
              </w:rPr>
            </w:rPrChange>
          </w:rPr>
          <w:t xml:space="preserve"> </w:t>
        </w:r>
        <w:r w:rsidRPr="00464062">
          <w:rPr>
            <w:rFonts w:hint="eastAsia"/>
            <w:rtl/>
            <w:lang w:bidi="ar-SA"/>
            <w:rPrChange w:id="457" w:author="Al-Midani, Mohammad Haitham" w:date="2017-09-27T13:59:00Z">
              <w:rPr>
                <w:rFonts w:hint="eastAsia"/>
                <w:b/>
                <w:bCs/>
                <w:highlight w:val="yellow"/>
                <w:rtl/>
              </w:rPr>
            </w:rPrChange>
          </w:rPr>
          <w:t>الرابع</w:t>
        </w:r>
        <w:r w:rsidRPr="00464062">
          <w:rPr>
            <w:rtl/>
            <w:lang w:bidi="ar-SA"/>
            <w:rPrChange w:id="458" w:author="Al-Midani, Mohammad Haitham" w:date="2017-09-27T13:59:00Z">
              <w:rPr>
                <w:b/>
                <w:bCs/>
                <w:highlight w:val="yellow"/>
                <w:rtl/>
              </w:rPr>
            </w:rPrChange>
          </w:rPr>
          <w:t xml:space="preserve"> </w:t>
        </w:r>
        <w:r w:rsidRPr="00464062">
          <w:rPr>
            <w:rFonts w:hint="eastAsia"/>
            <w:rtl/>
            <w:lang w:bidi="ar-SA"/>
            <w:rPrChange w:id="459" w:author="Al-Midani, Mohammad Haitham" w:date="2017-09-27T13:59:00Z">
              <w:rPr>
                <w:rFonts w:hint="eastAsia"/>
                <w:b/>
                <w:bCs/>
                <w:highlight w:val="yellow"/>
                <w:rtl/>
              </w:rPr>
            </w:rPrChange>
          </w:rPr>
          <w:t>لبروتوكول</w:t>
        </w:r>
        <w:r w:rsidRPr="00464062">
          <w:rPr>
            <w:rtl/>
            <w:lang w:bidi="ar-SA"/>
            <w:rPrChange w:id="460" w:author="Al-Midani, Mohammad Haitham" w:date="2017-09-27T13:59:00Z">
              <w:rPr>
                <w:b/>
                <w:bCs/>
                <w:highlight w:val="yellow"/>
                <w:rtl/>
              </w:rPr>
            </w:rPrChange>
          </w:rPr>
          <w:t xml:space="preserve"> </w:t>
        </w:r>
        <w:r w:rsidRPr="00464062">
          <w:rPr>
            <w:rFonts w:hint="eastAsia"/>
            <w:rtl/>
            <w:lang w:bidi="ar-SA"/>
            <w:rPrChange w:id="461" w:author="Al-Midani, Mohammad Haitham" w:date="2017-09-27T13:59:00Z">
              <w:rPr>
                <w:rFonts w:hint="eastAsia"/>
                <w:b/>
                <w:bCs/>
                <w:highlight w:val="yellow"/>
                <w:rtl/>
              </w:rPr>
            </w:rPrChange>
          </w:rPr>
          <w:t>الإنترنت</w:t>
        </w:r>
        <w:r w:rsidRPr="00464062">
          <w:rPr>
            <w:rtl/>
            <w:rPrChange w:id="462" w:author="Al-Midani, Mohammad Haitham" w:date="2017-09-27T13:59:00Z">
              <w:rPr>
                <w:b/>
                <w:bCs/>
                <w:highlight w:val="yellow"/>
                <w:rtl/>
              </w:rPr>
            </w:rPrChange>
          </w:rPr>
          <w:t xml:space="preserve"> </w:t>
        </w:r>
        <w:r w:rsidRPr="00464062">
          <w:rPr>
            <w:rPrChange w:id="463" w:author="Al-Midani, Mohammad Haitham" w:date="2017-09-27T13:59:00Z">
              <w:rPr>
                <w:b/>
                <w:bCs/>
                <w:highlight w:val="yellow"/>
              </w:rPr>
            </w:rPrChange>
          </w:rPr>
          <w:t>(IPv4)</w:t>
        </w:r>
        <w:r w:rsidRPr="00464062">
          <w:rPr>
            <w:rtl/>
            <w:rPrChange w:id="464" w:author="Al-Midani, Mohammad Haitham" w:date="2017-09-27T13:59:00Z">
              <w:rPr>
                <w:b/>
                <w:bCs/>
                <w:highlight w:val="yellow"/>
                <w:rtl/>
              </w:rPr>
            </w:rPrChange>
          </w:rPr>
          <w:t xml:space="preserve"> </w:t>
        </w:r>
        <w:r w:rsidRPr="00464062">
          <w:rPr>
            <w:rFonts w:hint="eastAsia"/>
            <w:rtl/>
            <w:lang w:bidi="ar-SA"/>
            <w:rPrChange w:id="465" w:author="Al-Midani, Mohammad Haitham" w:date="2017-09-27T13:59:00Z">
              <w:rPr>
                <w:rFonts w:hint="eastAsia"/>
                <w:b/>
                <w:bCs/>
                <w:highlight w:val="yellow"/>
                <w:rtl/>
              </w:rPr>
            </w:rPrChange>
          </w:rPr>
          <w:t>إلى</w:t>
        </w:r>
        <w:r w:rsidRPr="00464062">
          <w:rPr>
            <w:rtl/>
            <w:lang w:bidi="ar-SA"/>
            <w:rPrChange w:id="466" w:author="Al-Midani, Mohammad Haitham" w:date="2017-09-27T13:59:00Z">
              <w:rPr>
                <w:b/>
                <w:bCs/>
                <w:highlight w:val="yellow"/>
                <w:rtl/>
              </w:rPr>
            </w:rPrChange>
          </w:rPr>
          <w:t xml:space="preserve"> </w:t>
        </w:r>
        <w:r w:rsidRPr="00464062">
          <w:rPr>
            <w:rFonts w:hint="eastAsia"/>
            <w:rtl/>
            <w:lang w:bidi="ar-SA"/>
            <w:rPrChange w:id="467" w:author="Al-Midani, Mohammad Haitham" w:date="2017-09-27T13:59:00Z">
              <w:rPr>
                <w:rFonts w:hint="eastAsia"/>
                <w:b/>
                <w:bCs/>
                <w:highlight w:val="yellow"/>
                <w:rtl/>
              </w:rPr>
            </w:rPrChange>
          </w:rPr>
          <w:t>الإصدار</w:t>
        </w:r>
        <w:r w:rsidRPr="00464062">
          <w:rPr>
            <w:rtl/>
            <w:lang w:bidi="ar-SA"/>
            <w:rPrChange w:id="468" w:author="Al-Midani, Mohammad Haitham" w:date="2017-09-27T13:59:00Z">
              <w:rPr>
                <w:b/>
                <w:bCs/>
                <w:highlight w:val="yellow"/>
                <w:rtl/>
              </w:rPr>
            </w:rPrChange>
          </w:rPr>
          <w:t xml:space="preserve"> </w:t>
        </w:r>
        <w:r w:rsidRPr="00464062">
          <w:rPr>
            <w:rFonts w:hint="eastAsia"/>
            <w:rtl/>
            <w:lang w:bidi="ar-SA"/>
            <w:rPrChange w:id="469" w:author="Al-Midani, Mohammad Haitham" w:date="2017-09-27T13:59:00Z">
              <w:rPr>
                <w:rFonts w:hint="eastAsia"/>
                <w:b/>
                <w:bCs/>
                <w:highlight w:val="yellow"/>
                <w:rtl/>
              </w:rPr>
            </w:rPrChange>
          </w:rPr>
          <w:t>السادس</w:t>
        </w:r>
        <w:r w:rsidRPr="00464062">
          <w:rPr>
            <w:rtl/>
            <w:lang w:bidi="ar-SA"/>
            <w:rPrChange w:id="470" w:author="Al-Midani, Mohammad Haitham" w:date="2017-09-27T13:59:00Z">
              <w:rPr>
                <w:b/>
                <w:bCs/>
                <w:highlight w:val="yellow"/>
                <w:rtl/>
              </w:rPr>
            </w:rPrChange>
          </w:rPr>
          <w:t xml:space="preserve"> </w:t>
        </w:r>
        <w:r w:rsidRPr="00464062">
          <w:rPr>
            <w:rFonts w:hint="eastAsia"/>
            <w:rtl/>
            <w:lang w:bidi="ar-SA"/>
            <w:rPrChange w:id="471" w:author="Al-Midani, Mohammad Haitham" w:date="2017-09-27T13:59:00Z">
              <w:rPr>
                <w:rFonts w:hint="eastAsia"/>
                <w:b/>
                <w:bCs/>
                <w:highlight w:val="yellow"/>
                <w:rtl/>
              </w:rPr>
            </w:rPrChange>
          </w:rPr>
          <w:t>منه</w:t>
        </w:r>
        <w:r w:rsidRPr="00464062">
          <w:rPr>
            <w:rFonts w:hint="eastAsia"/>
            <w:rtl/>
            <w:rPrChange w:id="472" w:author="Al-Midani, Mohammad Haitham" w:date="2017-09-27T13:59:00Z">
              <w:rPr>
                <w:rFonts w:hint="eastAsia"/>
                <w:b/>
                <w:bCs/>
                <w:highlight w:val="yellow"/>
                <w:rtl/>
              </w:rPr>
            </w:rPrChange>
          </w:rPr>
          <w:t> </w:t>
        </w:r>
        <w:r w:rsidRPr="00464062">
          <w:rPr>
            <w:rPrChange w:id="473" w:author="Al-Midani, Mohammad Haitham" w:date="2017-09-27T13:59:00Z">
              <w:rPr>
                <w:b/>
                <w:bCs/>
                <w:highlight w:val="yellow"/>
              </w:rPr>
            </w:rPrChange>
          </w:rPr>
          <w:t>(IPv6)</w:t>
        </w:r>
      </w:ins>
    </w:p>
    <w:p w:rsidR="00F83C60" w:rsidRDefault="00F83C60" w:rsidP="000C68F5">
      <w:pPr>
        <w:pStyle w:val="enumlev1"/>
        <w:rPr>
          <w:ins w:id="474" w:author="Elbahnassawy, Ganat" w:date="2017-09-22T12:07:00Z"/>
          <w:rtl/>
        </w:rPr>
      </w:pPr>
      <w:ins w:id="475" w:author="Elbahnassawy, Ganat" w:date="2017-09-22T12:07:00Z">
        <w:r w:rsidRPr="00E97C46">
          <w:rPr>
            <w:rFonts w:hint="cs"/>
            <w:i/>
            <w:iCs/>
            <w:rtl/>
          </w:rPr>
          <w:t> </w:t>
        </w:r>
        <w:proofErr w:type="gramStart"/>
        <w:r w:rsidRPr="00E97C46">
          <w:rPr>
            <w:rFonts w:hint="cs"/>
            <w:i/>
            <w:iCs/>
            <w:rtl/>
          </w:rPr>
          <w:t>أ )</w:t>
        </w:r>
        <w:proofErr w:type="gramEnd"/>
        <w:r>
          <w:rPr>
            <w:rFonts w:hint="cs"/>
            <w:rtl/>
          </w:rPr>
          <w:tab/>
        </w:r>
      </w:ins>
      <w:ins w:id="476" w:author="Al-Midani, Mohammad Haitham" w:date="2017-09-27T14:04:00Z">
        <w:r w:rsidR="000C68F5">
          <w:rPr>
            <w:rFonts w:hint="cs"/>
            <w:rtl/>
          </w:rPr>
          <w:t xml:space="preserve">الجوانب السياساتية والتكنولوجية للانتقال من </w:t>
        </w:r>
        <w:r w:rsidR="000C68F5" w:rsidRPr="00464062">
          <w:rPr>
            <w:rFonts w:hint="eastAsia"/>
            <w:rtl/>
            <w:rPrChange w:id="477" w:author="Al-Midani, Mohammad Haitham" w:date="2017-09-27T13:59:00Z">
              <w:rPr>
                <w:rFonts w:hint="eastAsia"/>
                <w:highlight w:val="yellow"/>
                <w:rtl/>
              </w:rPr>
            </w:rPrChange>
          </w:rPr>
          <w:t>الإصدار</w:t>
        </w:r>
        <w:r w:rsidR="000C68F5" w:rsidRPr="00464062">
          <w:rPr>
            <w:rtl/>
            <w:rPrChange w:id="478" w:author="Al-Midani, Mohammad Haitham" w:date="2017-09-27T13:59:00Z">
              <w:rPr>
                <w:highlight w:val="yellow"/>
                <w:rtl/>
              </w:rPr>
            </w:rPrChange>
          </w:rPr>
          <w:t xml:space="preserve"> </w:t>
        </w:r>
        <w:r w:rsidR="000C68F5" w:rsidRPr="00464062">
          <w:rPr>
            <w:rFonts w:hint="eastAsia"/>
            <w:rtl/>
            <w:rPrChange w:id="479" w:author="Al-Midani, Mohammad Haitham" w:date="2017-09-27T13:59:00Z">
              <w:rPr>
                <w:rFonts w:hint="eastAsia"/>
                <w:highlight w:val="yellow"/>
                <w:rtl/>
              </w:rPr>
            </w:rPrChange>
          </w:rPr>
          <w:t>الرابع</w:t>
        </w:r>
        <w:r w:rsidR="000C68F5" w:rsidRPr="00464062">
          <w:rPr>
            <w:rtl/>
            <w:rPrChange w:id="480" w:author="Al-Midani, Mohammad Haitham" w:date="2017-09-27T13:59:00Z">
              <w:rPr>
                <w:highlight w:val="yellow"/>
                <w:rtl/>
              </w:rPr>
            </w:rPrChange>
          </w:rPr>
          <w:t xml:space="preserve"> </w:t>
        </w:r>
        <w:r w:rsidR="000C68F5" w:rsidRPr="00464062">
          <w:rPr>
            <w:rFonts w:hint="eastAsia"/>
            <w:rtl/>
            <w:rPrChange w:id="481" w:author="Al-Midani, Mohammad Haitham" w:date="2017-09-27T13:59:00Z">
              <w:rPr>
                <w:rFonts w:hint="eastAsia"/>
                <w:highlight w:val="yellow"/>
                <w:rtl/>
              </w:rPr>
            </w:rPrChange>
          </w:rPr>
          <w:t>لبروتوكول</w:t>
        </w:r>
        <w:r w:rsidR="000C68F5" w:rsidRPr="00464062">
          <w:rPr>
            <w:rtl/>
            <w:rPrChange w:id="482" w:author="Al-Midani, Mohammad Haitham" w:date="2017-09-27T13:59:00Z">
              <w:rPr>
                <w:highlight w:val="yellow"/>
                <w:rtl/>
              </w:rPr>
            </w:rPrChange>
          </w:rPr>
          <w:t xml:space="preserve"> </w:t>
        </w:r>
        <w:r w:rsidR="000C68F5" w:rsidRPr="00464062">
          <w:rPr>
            <w:rFonts w:hint="eastAsia"/>
            <w:rtl/>
            <w:rPrChange w:id="483" w:author="Al-Midani, Mohammad Haitham" w:date="2017-09-27T13:59:00Z">
              <w:rPr>
                <w:rFonts w:hint="eastAsia"/>
                <w:highlight w:val="yellow"/>
                <w:rtl/>
              </w:rPr>
            </w:rPrChange>
          </w:rPr>
          <w:t>الإنترنت</w:t>
        </w:r>
        <w:r w:rsidR="000C68F5" w:rsidRPr="00464062">
          <w:rPr>
            <w:rtl/>
            <w:rPrChange w:id="484" w:author="Al-Midani, Mohammad Haitham" w:date="2017-09-27T13:59:00Z">
              <w:rPr>
                <w:highlight w:val="yellow"/>
                <w:rtl/>
              </w:rPr>
            </w:rPrChange>
          </w:rPr>
          <w:t xml:space="preserve"> </w:t>
        </w:r>
        <w:r w:rsidR="000C68F5" w:rsidRPr="00464062">
          <w:rPr>
            <w:rPrChange w:id="485" w:author="Al-Midani, Mohammad Haitham" w:date="2017-09-27T13:59:00Z">
              <w:rPr>
                <w:highlight w:val="yellow"/>
              </w:rPr>
            </w:rPrChange>
          </w:rPr>
          <w:t>(IPv4)</w:t>
        </w:r>
        <w:r w:rsidR="000C68F5" w:rsidRPr="00464062">
          <w:rPr>
            <w:rtl/>
            <w:rPrChange w:id="486" w:author="Al-Midani, Mohammad Haitham" w:date="2017-09-27T13:59:00Z">
              <w:rPr>
                <w:highlight w:val="yellow"/>
                <w:rtl/>
              </w:rPr>
            </w:rPrChange>
          </w:rPr>
          <w:t xml:space="preserve"> </w:t>
        </w:r>
        <w:r w:rsidR="000C68F5" w:rsidRPr="00464062">
          <w:rPr>
            <w:rFonts w:hint="eastAsia"/>
            <w:rtl/>
            <w:rPrChange w:id="487" w:author="Al-Midani, Mohammad Haitham" w:date="2017-09-27T13:59:00Z">
              <w:rPr>
                <w:rFonts w:hint="eastAsia"/>
                <w:highlight w:val="yellow"/>
                <w:rtl/>
              </w:rPr>
            </w:rPrChange>
          </w:rPr>
          <w:t>إلى</w:t>
        </w:r>
        <w:r w:rsidR="000C68F5" w:rsidRPr="00464062">
          <w:rPr>
            <w:rtl/>
            <w:rPrChange w:id="488" w:author="Al-Midani, Mohammad Haitham" w:date="2017-09-27T13:59:00Z">
              <w:rPr>
                <w:highlight w:val="yellow"/>
                <w:rtl/>
              </w:rPr>
            </w:rPrChange>
          </w:rPr>
          <w:t xml:space="preserve"> </w:t>
        </w:r>
        <w:r w:rsidR="000C68F5" w:rsidRPr="00464062">
          <w:rPr>
            <w:rFonts w:hint="eastAsia"/>
            <w:rtl/>
            <w:rPrChange w:id="489" w:author="Al-Midani, Mohammad Haitham" w:date="2017-09-27T13:59:00Z">
              <w:rPr>
                <w:rFonts w:hint="eastAsia"/>
                <w:highlight w:val="yellow"/>
                <w:rtl/>
              </w:rPr>
            </w:rPrChange>
          </w:rPr>
          <w:t>الإصدار</w:t>
        </w:r>
        <w:r w:rsidR="000C68F5" w:rsidRPr="00464062">
          <w:rPr>
            <w:rtl/>
            <w:rPrChange w:id="490" w:author="Al-Midani, Mohammad Haitham" w:date="2017-09-27T13:59:00Z">
              <w:rPr>
                <w:highlight w:val="yellow"/>
                <w:rtl/>
              </w:rPr>
            </w:rPrChange>
          </w:rPr>
          <w:t xml:space="preserve"> </w:t>
        </w:r>
        <w:r w:rsidR="000C68F5" w:rsidRPr="00464062">
          <w:rPr>
            <w:rFonts w:hint="eastAsia"/>
            <w:rtl/>
            <w:rPrChange w:id="491" w:author="Al-Midani, Mohammad Haitham" w:date="2017-09-27T13:59:00Z">
              <w:rPr>
                <w:rFonts w:hint="eastAsia"/>
                <w:highlight w:val="yellow"/>
                <w:rtl/>
              </w:rPr>
            </w:rPrChange>
          </w:rPr>
          <w:t>السادس</w:t>
        </w:r>
        <w:r w:rsidR="000C68F5" w:rsidRPr="00464062">
          <w:rPr>
            <w:rtl/>
            <w:rPrChange w:id="492" w:author="Al-Midani, Mohammad Haitham" w:date="2017-09-27T13:59:00Z">
              <w:rPr>
                <w:highlight w:val="yellow"/>
                <w:rtl/>
              </w:rPr>
            </w:rPrChange>
          </w:rPr>
          <w:t xml:space="preserve"> </w:t>
        </w:r>
        <w:r w:rsidR="000C68F5" w:rsidRPr="00464062">
          <w:rPr>
            <w:rFonts w:hint="eastAsia"/>
            <w:rtl/>
            <w:rPrChange w:id="493" w:author="Al-Midani, Mohammad Haitham" w:date="2017-09-27T13:59:00Z">
              <w:rPr>
                <w:rFonts w:hint="eastAsia"/>
                <w:highlight w:val="yellow"/>
                <w:rtl/>
              </w:rPr>
            </w:rPrChange>
          </w:rPr>
          <w:t>منه </w:t>
        </w:r>
        <w:r w:rsidR="000C68F5" w:rsidRPr="00464062">
          <w:rPr>
            <w:rPrChange w:id="494" w:author="Al-Midani, Mohammad Haitham" w:date="2017-09-27T13:59:00Z">
              <w:rPr>
                <w:highlight w:val="yellow"/>
              </w:rPr>
            </w:rPrChange>
          </w:rPr>
          <w:t>(IPv6)</w:t>
        </w:r>
        <w:r w:rsidR="000C68F5">
          <w:rPr>
            <w:rFonts w:hint="cs"/>
            <w:rtl/>
          </w:rPr>
          <w:t>.</w:t>
        </w:r>
      </w:ins>
    </w:p>
    <w:p w:rsidR="00F83C60" w:rsidRDefault="00F83C60">
      <w:pPr>
        <w:pStyle w:val="enumlev1"/>
        <w:rPr>
          <w:ins w:id="495" w:author="Elbahnassawy, Ganat" w:date="2017-09-22T12:07:00Z"/>
          <w:rtl/>
        </w:rPr>
        <w:pPrChange w:id="496" w:author="Elbahnassawy, Ganat" w:date="2017-09-22T12:07:00Z">
          <w:pPr>
            <w:pStyle w:val="enumlev1"/>
          </w:pPr>
        </w:pPrChange>
      </w:pPr>
      <w:proofErr w:type="gramStart"/>
      <w:ins w:id="497" w:author="Elbahnassawy, Ganat" w:date="2017-09-22T12:07:00Z">
        <w:r>
          <w:rPr>
            <w:rFonts w:hint="cs"/>
            <w:i/>
            <w:iCs/>
            <w:rtl/>
          </w:rPr>
          <w:t>ب</w:t>
        </w:r>
        <w:r w:rsidRPr="00E97C46">
          <w:rPr>
            <w:rFonts w:hint="cs"/>
            <w:i/>
            <w:iCs/>
            <w:rtl/>
          </w:rPr>
          <w:t>)</w:t>
        </w:r>
        <w:r>
          <w:rPr>
            <w:rFonts w:hint="cs"/>
            <w:rtl/>
          </w:rPr>
          <w:tab/>
        </w:r>
      </w:ins>
      <w:proofErr w:type="gramEnd"/>
      <w:ins w:id="498" w:author="Al-Midani, Mohammad Haitham" w:date="2017-09-27T14:05:00Z">
        <w:r w:rsidR="000C68F5">
          <w:rPr>
            <w:rFonts w:hint="cs"/>
            <w:rtl/>
          </w:rPr>
          <w:t>أساليب إدارة النفاذ إلى الشبكات وتحقيق التوازن بين الأداء والمنافسة ومنافع المستهلكين.</w:t>
        </w:r>
      </w:ins>
    </w:p>
    <w:p w:rsidR="00F83C60" w:rsidRPr="000C68F5" w:rsidRDefault="00F83C60">
      <w:pPr>
        <w:pStyle w:val="enumlev1"/>
        <w:keepNext/>
        <w:keepLines/>
        <w:rPr>
          <w:ins w:id="499" w:author="Elbahnassawy, Ganat" w:date="2017-09-22T12:07:00Z"/>
          <w:rtl/>
          <w:lang w:bidi="ar-EG"/>
        </w:rPr>
        <w:pPrChange w:id="500" w:author="Elbahnassawy, Ganat" w:date="2017-09-22T12:07:00Z">
          <w:pPr>
            <w:pStyle w:val="enumlev1"/>
          </w:pPr>
        </w:pPrChange>
      </w:pPr>
      <w:proofErr w:type="gramStart"/>
      <w:ins w:id="501" w:author="Elbahnassawy, Ganat" w:date="2017-09-22T12:07:00Z">
        <w:r>
          <w:rPr>
            <w:rFonts w:hint="cs"/>
            <w:i/>
            <w:iCs/>
            <w:rtl/>
          </w:rPr>
          <w:t>ج</w:t>
        </w:r>
        <w:r w:rsidRPr="00E97C46">
          <w:rPr>
            <w:rFonts w:hint="cs"/>
            <w:i/>
            <w:iCs/>
            <w:rtl/>
          </w:rPr>
          <w:t>)</w:t>
        </w:r>
        <w:r>
          <w:rPr>
            <w:rFonts w:hint="cs"/>
            <w:rtl/>
          </w:rPr>
          <w:tab/>
        </w:r>
      </w:ins>
      <w:proofErr w:type="gramEnd"/>
      <w:ins w:id="502" w:author="Al-Midani, Mohammad Haitham" w:date="2017-09-27T14:05:00Z">
        <w:r w:rsidR="000C68F5">
          <w:rPr>
            <w:rFonts w:hint="cs"/>
            <w:rtl/>
          </w:rPr>
          <w:t>الإجراءات والطرائق والجداول الزمنية المتاحة من أجل الانتقال الفعال إلى الإصدار السادس من بروتوكول الإنترنت </w:t>
        </w:r>
        <w:r w:rsidR="000C68F5">
          <w:t>(IPv6)</w:t>
        </w:r>
      </w:ins>
      <w:ins w:id="503" w:author="Al-Midani, Mohammad Haitham" w:date="2017-09-27T14:06:00Z">
        <w:r w:rsidR="000C68F5">
          <w:rPr>
            <w:rFonts w:hint="cs"/>
            <w:rtl/>
            <w:lang w:bidi="ar-EG"/>
          </w:rPr>
          <w:t>.</w:t>
        </w:r>
      </w:ins>
    </w:p>
    <w:p w:rsidR="00F83C60" w:rsidRPr="000C68F5" w:rsidRDefault="00F83C60">
      <w:pPr>
        <w:pStyle w:val="enumlev1"/>
        <w:keepNext/>
        <w:keepLines/>
        <w:rPr>
          <w:ins w:id="504" w:author="Elbahnassawy, Ganat" w:date="2017-09-22T11:57:00Z"/>
          <w:rtl/>
          <w:lang w:bidi="ar-EG"/>
        </w:rPr>
        <w:pPrChange w:id="505" w:author="Elbahnassawy, Ganat" w:date="2017-09-22T12:07:00Z">
          <w:pPr>
            <w:pStyle w:val="enumlev1"/>
          </w:pPr>
        </w:pPrChange>
      </w:pPr>
      <w:proofErr w:type="gramStart"/>
      <w:ins w:id="506" w:author="Elbahnassawy, Ganat" w:date="2017-09-22T12:07:00Z">
        <w:r>
          <w:rPr>
            <w:rFonts w:hint="cs"/>
            <w:i/>
            <w:iCs/>
            <w:rtl/>
          </w:rPr>
          <w:t>د</w:t>
        </w:r>
        <w:r w:rsidRPr="00E97C46">
          <w:rPr>
            <w:rFonts w:hint="cs"/>
            <w:i/>
            <w:iCs/>
            <w:rtl/>
          </w:rPr>
          <w:t> )</w:t>
        </w:r>
        <w:proofErr w:type="gramEnd"/>
        <w:r>
          <w:rPr>
            <w:rFonts w:hint="cs"/>
            <w:rtl/>
          </w:rPr>
          <w:tab/>
        </w:r>
      </w:ins>
      <w:ins w:id="507" w:author="Al-Midani, Mohammad Haitham" w:date="2017-09-27T14:06:00Z">
        <w:r w:rsidR="000C68F5">
          <w:rPr>
            <w:rFonts w:hint="cs"/>
            <w:rtl/>
            <w:lang w:bidi="ar-EG"/>
          </w:rPr>
          <w:t xml:space="preserve">أساليب توحيد وتنسيق الجهود لتيسير الانتقال إلى الإصدار </w:t>
        </w:r>
      </w:ins>
      <w:ins w:id="508" w:author="Al-Midani, Mohammad Haitham" w:date="2017-09-27T14:07:00Z">
        <w:r w:rsidR="000C68F5">
          <w:rPr>
            <w:lang w:bidi="ar-EG"/>
          </w:rPr>
          <w:t>IPv6</w:t>
        </w:r>
        <w:r w:rsidR="000C68F5">
          <w:rPr>
            <w:rFonts w:hint="cs"/>
            <w:rtl/>
            <w:lang w:bidi="ar-EG"/>
          </w:rPr>
          <w:t>.</w:t>
        </w:r>
      </w:ins>
    </w:p>
    <w:p w:rsidR="00831201" w:rsidRPr="00831201" w:rsidRDefault="00CD2E72" w:rsidP="00831201">
      <w:pPr>
        <w:pStyle w:val="Heading1"/>
        <w:rPr>
          <w:rtl/>
        </w:rPr>
      </w:pPr>
      <w:r w:rsidRPr="00831201">
        <w:rPr>
          <w:lang w:bidi="ar-SA"/>
        </w:rPr>
        <w:t>3</w:t>
      </w:r>
      <w:r w:rsidRPr="00831201">
        <w:rPr>
          <w:rFonts w:hint="cs"/>
          <w:rtl/>
        </w:rPr>
        <w:tab/>
        <w:t>الناتج المتوقع</w:t>
      </w:r>
    </w:p>
    <w:p w:rsidR="00831201" w:rsidRPr="00831201" w:rsidRDefault="00CD2E72" w:rsidP="00831201">
      <w:pPr>
        <w:rPr>
          <w:rtl/>
        </w:rPr>
      </w:pPr>
      <w:r w:rsidRPr="00831201">
        <w:rPr>
          <w:rFonts w:hint="cs"/>
          <w:rtl/>
        </w:rPr>
        <w:t>التقارير والمبادئ التوجيهية بشأن أفضل الممارسات ودراسات الحالات والتوصيات، حسب الاقتضاء، التي تأخذ في الاعتبار القضايا المطروحة للدراسة والنتائج المتوقعة التالية:</w:t>
      </w:r>
    </w:p>
    <w:p w:rsidR="00831201" w:rsidRPr="00831201" w:rsidDel="00A777A4" w:rsidRDefault="00CD2E72" w:rsidP="00831201">
      <w:pPr>
        <w:pStyle w:val="Headingb"/>
        <w:rPr>
          <w:del w:id="509" w:author="Elbahnassawy, Ganat" w:date="2017-09-22T12:07:00Z"/>
          <w:rtl/>
        </w:rPr>
      </w:pPr>
      <w:del w:id="510" w:author="Elbahnassawy, Ganat" w:date="2017-09-22T12:07:00Z">
        <w:r w:rsidRPr="00831201" w:rsidDel="00A777A4">
          <w:rPr>
            <w:rFonts w:hint="cs"/>
            <w:rtl/>
          </w:rPr>
          <w:delText xml:space="preserve"> أ )</w:delText>
        </w:r>
        <w:r w:rsidRPr="00831201" w:rsidDel="00A777A4">
          <w:rPr>
            <w:rFonts w:hint="cs"/>
            <w:rtl/>
          </w:rPr>
          <w:tab/>
          <w:delText>سياسة النطاق العريض وتنظيمه</w:delText>
        </w:r>
      </w:del>
    </w:p>
    <w:p w:rsidR="00831201" w:rsidRPr="00464062" w:rsidDel="00FC7B90" w:rsidRDefault="00CD2E72" w:rsidP="00FC7B90">
      <w:pPr>
        <w:pStyle w:val="enumlev1"/>
        <w:rPr>
          <w:del w:id="511" w:author="Al-Midani, Mohammad Haitham" w:date="2017-10-02T16:40:00Z"/>
          <w:rtl/>
          <w:lang w:bidi="ar-EG"/>
        </w:rPr>
      </w:pPr>
      <w:del w:id="512" w:author="Al-Midani, Mohammad Haitham" w:date="2017-10-02T16:40:00Z">
        <w:r w:rsidRPr="00FC7B90" w:rsidDel="00FC7B90">
          <w:delText>'1'</w:delText>
        </w:r>
        <w:r w:rsidRPr="00FC7B90" w:rsidDel="00FC7B90">
          <w:rPr>
            <w:rtl/>
          </w:rPr>
          <w:tab/>
        </w:r>
        <w:r w:rsidRPr="00FC7B90" w:rsidDel="00FC7B90">
          <w:rPr>
            <w:rFonts w:hint="eastAsia"/>
            <w:rtl/>
          </w:rPr>
          <w:delText>السياسات</w:delText>
        </w:r>
        <w:r w:rsidRPr="00FC7B90" w:rsidDel="00FC7B90">
          <w:rPr>
            <w:rtl/>
          </w:rPr>
          <w:delText xml:space="preserve"> </w:delText>
        </w:r>
        <w:r w:rsidRPr="00FC7B90" w:rsidDel="00FC7B90">
          <w:rPr>
            <w:rFonts w:hint="eastAsia"/>
            <w:rtl/>
          </w:rPr>
          <w:delText>التي</w:delText>
        </w:r>
        <w:r w:rsidRPr="00FC7B90" w:rsidDel="00FC7B90">
          <w:rPr>
            <w:rtl/>
          </w:rPr>
          <w:delText xml:space="preserve"> </w:delText>
        </w:r>
        <w:r w:rsidRPr="00FC7B90" w:rsidDel="00FC7B90">
          <w:rPr>
            <w:rFonts w:hint="eastAsia"/>
            <w:rtl/>
          </w:rPr>
          <w:delText>تشجع</w:delText>
        </w:r>
        <w:r w:rsidRPr="00FC7B90" w:rsidDel="00FC7B90">
          <w:rPr>
            <w:rtl/>
          </w:rPr>
          <w:delText xml:space="preserve"> </w:delText>
        </w:r>
        <w:r w:rsidRPr="00FC7B90" w:rsidDel="00FC7B90">
          <w:rPr>
            <w:rFonts w:hint="eastAsia"/>
            <w:rtl/>
          </w:rPr>
          <w:delText>الحوافز</w:delText>
        </w:r>
        <w:r w:rsidRPr="00FC7B90" w:rsidDel="00FC7B90">
          <w:rPr>
            <w:rtl/>
          </w:rPr>
          <w:delText xml:space="preserve"> </w:delText>
        </w:r>
        <w:r w:rsidRPr="00FC7B90" w:rsidDel="00FC7B90">
          <w:rPr>
            <w:rFonts w:hint="eastAsia"/>
            <w:rtl/>
          </w:rPr>
          <w:delText>لنشر</w:delText>
        </w:r>
        <w:r w:rsidRPr="00FC7B90" w:rsidDel="00FC7B90">
          <w:rPr>
            <w:rtl/>
          </w:rPr>
          <w:delText xml:space="preserve"> </w:delText>
        </w:r>
        <w:r w:rsidRPr="00FC7B90" w:rsidDel="00FC7B90">
          <w:rPr>
            <w:rFonts w:hint="eastAsia"/>
            <w:rtl/>
          </w:rPr>
          <w:delText>النطاق</w:delText>
        </w:r>
        <w:r w:rsidRPr="00FC7B90" w:rsidDel="00FC7B90">
          <w:rPr>
            <w:rtl/>
          </w:rPr>
          <w:delText xml:space="preserve"> </w:delText>
        </w:r>
        <w:r w:rsidRPr="00FC7B90" w:rsidDel="00FC7B90">
          <w:rPr>
            <w:rFonts w:hint="eastAsia"/>
            <w:rtl/>
          </w:rPr>
          <w:delText>العريض</w:delText>
        </w:r>
        <w:r w:rsidRPr="00FC7B90" w:rsidDel="00FC7B90">
          <w:rPr>
            <w:rtl/>
          </w:rPr>
          <w:delText xml:space="preserve"> </w:delText>
        </w:r>
        <w:r w:rsidRPr="00FC7B90" w:rsidDel="00FC7B90">
          <w:rPr>
            <w:rFonts w:hint="eastAsia"/>
            <w:rtl/>
          </w:rPr>
          <w:delText>من</w:delText>
        </w:r>
        <w:r w:rsidRPr="00FC7B90" w:rsidDel="00FC7B90">
          <w:rPr>
            <w:rtl/>
          </w:rPr>
          <w:delText xml:space="preserve"> </w:delText>
        </w:r>
        <w:r w:rsidRPr="00FC7B90" w:rsidDel="00FC7B90">
          <w:rPr>
            <w:rFonts w:hint="eastAsia"/>
            <w:rtl/>
          </w:rPr>
          <w:delText>خلال</w:delText>
        </w:r>
        <w:r w:rsidRPr="00FC7B90" w:rsidDel="00FC7B90">
          <w:rPr>
            <w:rtl/>
          </w:rPr>
          <w:delText xml:space="preserve"> </w:delText>
        </w:r>
        <w:r w:rsidRPr="00FC7B90" w:rsidDel="00FC7B90">
          <w:rPr>
            <w:rFonts w:hint="eastAsia"/>
            <w:rtl/>
          </w:rPr>
          <w:delText>المنافسة</w:delText>
        </w:r>
        <w:r w:rsidRPr="00FC7B90" w:rsidDel="00FC7B90">
          <w:rPr>
            <w:rtl/>
          </w:rPr>
          <w:delText xml:space="preserve"> </w:delText>
        </w:r>
        <w:r w:rsidRPr="00FC7B90" w:rsidDel="00FC7B90">
          <w:rPr>
            <w:rFonts w:hint="eastAsia"/>
            <w:rtl/>
          </w:rPr>
          <w:delText>الفعّالة</w:delText>
        </w:r>
        <w:r w:rsidRPr="00FC7B90" w:rsidDel="00FC7B90">
          <w:rPr>
            <w:rtl/>
          </w:rPr>
          <w:delText xml:space="preserve"> </w:delText>
        </w:r>
        <w:r w:rsidRPr="00FC7B90" w:rsidDel="00FC7B90">
          <w:rPr>
            <w:rFonts w:hint="eastAsia"/>
            <w:rtl/>
          </w:rPr>
          <w:delText>واستثمارات</w:delText>
        </w:r>
        <w:r w:rsidRPr="00FC7B90" w:rsidDel="00FC7B90">
          <w:rPr>
            <w:rtl/>
          </w:rPr>
          <w:delText xml:space="preserve"> </w:delText>
        </w:r>
        <w:r w:rsidRPr="00FC7B90" w:rsidDel="00FC7B90">
          <w:rPr>
            <w:rFonts w:hint="eastAsia"/>
            <w:rtl/>
          </w:rPr>
          <w:delText>القطاعين</w:delText>
        </w:r>
        <w:r w:rsidRPr="00FC7B90" w:rsidDel="00FC7B90">
          <w:rPr>
            <w:rtl/>
          </w:rPr>
          <w:delText xml:space="preserve"> </w:delText>
        </w:r>
        <w:r w:rsidRPr="00FC7B90" w:rsidDel="00FC7B90">
          <w:rPr>
            <w:rFonts w:hint="eastAsia"/>
            <w:rtl/>
          </w:rPr>
          <w:delText>العام</w:delText>
        </w:r>
        <w:r w:rsidRPr="00FC7B90" w:rsidDel="00FC7B90">
          <w:rPr>
            <w:rtl/>
          </w:rPr>
          <w:delText xml:space="preserve"> </w:delText>
        </w:r>
        <w:r w:rsidRPr="00FC7B90" w:rsidDel="00FC7B90">
          <w:rPr>
            <w:rFonts w:hint="eastAsia"/>
            <w:rtl/>
          </w:rPr>
          <w:delText>والخاص</w:delText>
        </w:r>
        <w:r w:rsidRPr="00FC7B90" w:rsidDel="00FC7B90">
          <w:rPr>
            <w:rtl/>
          </w:rPr>
          <w:delText xml:space="preserve"> </w:delText>
        </w:r>
        <w:r w:rsidRPr="00FC7B90" w:rsidDel="00FC7B90">
          <w:rPr>
            <w:rFonts w:hint="eastAsia"/>
            <w:rtl/>
          </w:rPr>
          <w:delText>والمنافسة</w:delText>
        </w:r>
        <w:r w:rsidRPr="00FC7B90" w:rsidDel="00FC7B90">
          <w:rPr>
            <w:rtl/>
          </w:rPr>
          <w:delText xml:space="preserve"> </w:delText>
        </w:r>
        <w:r w:rsidRPr="00FC7B90" w:rsidDel="00FC7B90">
          <w:rPr>
            <w:rFonts w:hint="eastAsia"/>
            <w:rtl/>
          </w:rPr>
          <w:delText>بين</w:delText>
        </w:r>
        <w:r w:rsidRPr="00FC7B90" w:rsidDel="00FC7B90">
          <w:rPr>
            <w:rtl/>
          </w:rPr>
          <w:delText xml:space="preserve"> </w:delText>
        </w:r>
        <w:r w:rsidRPr="00FC7B90" w:rsidDel="00FC7B90">
          <w:rPr>
            <w:rFonts w:hint="eastAsia"/>
            <w:rtl/>
          </w:rPr>
          <w:delText>المنصات</w:delText>
        </w:r>
        <w:r w:rsidRPr="00FC7B90" w:rsidDel="00FC7B90">
          <w:rPr>
            <w:rtl/>
          </w:rPr>
          <w:delText xml:space="preserve"> </w:delText>
        </w:r>
        <w:r w:rsidRPr="00FC7B90" w:rsidDel="00FC7B90">
          <w:rPr>
            <w:rFonts w:hint="eastAsia"/>
            <w:rtl/>
          </w:rPr>
          <w:delText>والشراكات</w:delText>
        </w:r>
        <w:r w:rsidRPr="00FC7B90" w:rsidDel="00FC7B90">
          <w:rPr>
            <w:rtl/>
          </w:rPr>
          <w:delText xml:space="preserve"> </w:delText>
        </w:r>
        <w:r w:rsidRPr="00FC7B90" w:rsidDel="00FC7B90">
          <w:rPr>
            <w:rFonts w:hint="eastAsia"/>
            <w:rtl/>
          </w:rPr>
          <w:delText>بين</w:delText>
        </w:r>
        <w:r w:rsidRPr="00FC7B90" w:rsidDel="00FC7B90">
          <w:rPr>
            <w:rtl/>
          </w:rPr>
          <w:delText xml:space="preserve"> </w:delText>
        </w:r>
        <w:r w:rsidRPr="00FC7B90" w:rsidDel="00FC7B90">
          <w:rPr>
            <w:rFonts w:hint="eastAsia"/>
            <w:rtl/>
          </w:rPr>
          <w:delText>القطاعين</w:delText>
        </w:r>
        <w:r w:rsidRPr="00FC7B90" w:rsidDel="00FC7B90">
          <w:rPr>
            <w:rtl/>
          </w:rPr>
          <w:delText xml:space="preserve"> </w:delText>
        </w:r>
        <w:r w:rsidRPr="00FC7B90" w:rsidDel="00FC7B90">
          <w:rPr>
            <w:rFonts w:hint="eastAsia"/>
            <w:rtl/>
          </w:rPr>
          <w:delText>العام</w:delText>
        </w:r>
        <w:r w:rsidRPr="00FC7B90" w:rsidDel="00FC7B90">
          <w:rPr>
            <w:rtl/>
          </w:rPr>
          <w:delText xml:space="preserve"> </w:delText>
        </w:r>
        <w:r w:rsidRPr="00FC7B90" w:rsidDel="00FC7B90">
          <w:rPr>
            <w:rFonts w:hint="eastAsia"/>
            <w:rtl/>
          </w:rPr>
          <w:delText>والخاص</w:delText>
        </w:r>
        <w:r w:rsidRPr="00FC7B90" w:rsidDel="00FC7B90">
          <w:rPr>
            <w:rtl/>
          </w:rPr>
          <w:delText xml:space="preserve"> </w:delText>
        </w:r>
        <w:r w:rsidRPr="00FC7B90" w:rsidDel="00FC7B90">
          <w:rPr>
            <w:rFonts w:hint="eastAsia"/>
            <w:rtl/>
          </w:rPr>
          <w:delText>لتحقيق</w:delText>
        </w:r>
        <w:r w:rsidRPr="00FC7B90" w:rsidDel="00FC7B90">
          <w:rPr>
            <w:rtl/>
          </w:rPr>
          <w:delText xml:space="preserve"> </w:delText>
        </w:r>
        <w:r w:rsidRPr="00FC7B90" w:rsidDel="00FC7B90">
          <w:rPr>
            <w:rFonts w:hint="eastAsia"/>
            <w:rtl/>
          </w:rPr>
          <w:delText>النفاذ</w:delText>
        </w:r>
        <w:r w:rsidRPr="00FC7B90" w:rsidDel="00FC7B90">
          <w:rPr>
            <w:rtl/>
          </w:rPr>
          <w:delText xml:space="preserve"> </w:delText>
        </w:r>
        <w:r w:rsidRPr="00FC7B90" w:rsidDel="00FC7B90">
          <w:rPr>
            <w:rFonts w:hint="eastAsia"/>
            <w:rtl/>
          </w:rPr>
          <w:delText>الشامل</w:delText>
        </w:r>
        <w:r w:rsidRPr="00FC7B90" w:rsidDel="00FC7B90">
          <w:rPr>
            <w:rtl/>
          </w:rPr>
          <w:delText xml:space="preserve"> </w:delText>
        </w:r>
        <w:r w:rsidRPr="00FC7B90" w:rsidDel="00FC7B90">
          <w:rPr>
            <w:rFonts w:hint="eastAsia"/>
            <w:rtl/>
          </w:rPr>
          <w:delText>إلى</w:delText>
        </w:r>
        <w:r w:rsidRPr="00FC7B90" w:rsidDel="00FC7B90">
          <w:rPr>
            <w:rtl/>
          </w:rPr>
          <w:delText xml:space="preserve"> </w:delText>
        </w:r>
        <w:r w:rsidRPr="00FC7B90" w:rsidDel="00FC7B90">
          <w:rPr>
            <w:rFonts w:hint="eastAsia"/>
            <w:rtl/>
          </w:rPr>
          <w:delText>خدمات</w:delText>
        </w:r>
        <w:r w:rsidRPr="00FC7B90" w:rsidDel="00FC7B90">
          <w:rPr>
            <w:rtl/>
          </w:rPr>
          <w:delText xml:space="preserve"> </w:delText>
        </w:r>
        <w:r w:rsidRPr="00FC7B90" w:rsidDel="00FC7B90">
          <w:rPr>
            <w:rFonts w:hint="eastAsia"/>
            <w:rtl/>
          </w:rPr>
          <w:delText>النطاق</w:delText>
        </w:r>
        <w:r w:rsidRPr="00FC7B90" w:rsidDel="00FC7B90">
          <w:rPr>
            <w:rtl/>
          </w:rPr>
          <w:delText xml:space="preserve"> </w:delText>
        </w:r>
        <w:r w:rsidRPr="00FC7B90" w:rsidDel="00FC7B90">
          <w:rPr>
            <w:rFonts w:hint="eastAsia"/>
            <w:rtl/>
          </w:rPr>
          <w:delText>العريض؛</w:delText>
        </w:r>
      </w:del>
    </w:p>
    <w:p w:rsidR="00FC7B90" w:rsidRPr="00C04EEC" w:rsidRDefault="00FC7B90">
      <w:pPr>
        <w:pStyle w:val="enumlev1"/>
        <w:rPr>
          <w:ins w:id="513" w:author="Al-Midani, Mohammad Haitham" w:date="2017-10-02T16:40:00Z"/>
          <w:spacing w:val="-4"/>
          <w:rtl/>
          <w:rPrChange w:id="514" w:author="Al-Midani, Mohammad Haitham" w:date="2017-10-02T16:42:00Z">
            <w:rPr>
              <w:ins w:id="515" w:author="Al-Midani, Mohammad Haitham" w:date="2017-10-02T16:40:00Z"/>
              <w:rtl/>
            </w:rPr>
          </w:rPrChange>
        </w:rPr>
        <w:pPrChange w:id="516" w:author="Al-Midani, Mohammad Haitham" w:date="2017-09-27T14:33:00Z">
          <w:pPr>
            <w:pStyle w:val="enumlev1"/>
          </w:pPr>
        </w:pPrChange>
      </w:pPr>
      <w:ins w:id="517" w:author="Al-Midani, Mohammad Haitham" w:date="2017-10-02T16:40:00Z">
        <w:r w:rsidRPr="00C04EEC">
          <w:rPr>
            <w:i/>
            <w:iCs/>
            <w:spacing w:val="-4"/>
            <w:rtl/>
            <w:rPrChange w:id="518" w:author="Al-Midani, Mohammad Haitham" w:date="2017-10-02T16:40:00Z">
              <w:rPr>
                <w:rtl/>
              </w:rPr>
            </w:rPrChange>
          </w:rPr>
          <w:t xml:space="preserve"> </w:t>
        </w:r>
        <w:proofErr w:type="gramStart"/>
        <w:r w:rsidRPr="00C04EEC">
          <w:rPr>
            <w:rFonts w:hint="eastAsia"/>
            <w:i/>
            <w:iCs/>
            <w:spacing w:val="-4"/>
            <w:rtl/>
            <w:rPrChange w:id="519" w:author="Al-Midani, Mohammad Haitham" w:date="2017-10-02T16:40:00Z">
              <w:rPr>
                <w:rFonts w:hint="eastAsia"/>
                <w:rtl/>
              </w:rPr>
            </w:rPrChange>
          </w:rPr>
          <w:t>أ</w:t>
        </w:r>
        <w:r w:rsidRPr="00C04EEC">
          <w:rPr>
            <w:i/>
            <w:iCs/>
            <w:spacing w:val="-4"/>
            <w:rtl/>
            <w:rPrChange w:id="520" w:author="Al-Midani, Mohammad Haitham" w:date="2017-10-02T16:40:00Z">
              <w:rPr>
                <w:rtl/>
              </w:rPr>
            </w:rPrChange>
          </w:rPr>
          <w:t xml:space="preserve"> )</w:t>
        </w:r>
        <w:proofErr w:type="gramEnd"/>
        <w:r w:rsidRPr="00C04EEC">
          <w:rPr>
            <w:i/>
            <w:iCs/>
            <w:spacing w:val="-4"/>
            <w:rtl/>
            <w:rPrChange w:id="521" w:author="Al-Midani, Mohammad Haitham" w:date="2017-10-02T16:40:00Z">
              <w:rPr>
                <w:rtl/>
              </w:rPr>
            </w:rPrChange>
          </w:rPr>
          <w:tab/>
        </w:r>
      </w:ins>
      <w:ins w:id="522" w:author="Al-Midani, Mohammad Haitham" w:date="2017-10-02T16:41:00Z">
        <w:r w:rsidRPr="00C04EEC">
          <w:rPr>
            <w:rFonts w:hint="eastAsia"/>
            <w:spacing w:val="-4"/>
            <w:rtl/>
            <w:rPrChange w:id="523" w:author="Al-Midani, Mohammad Haitham" w:date="2017-10-02T16:42:00Z">
              <w:rPr>
                <w:rFonts w:hint="eastAsia"/>
                <w:rtl/>
              </w:rPr>
            </w:rPrChange>
          </w:rPr>
          <w:t>السياسات</w:t>
        </w:r>
        <w:r w:rsidRPr="00C04EEC">
          <w:rPr>
            <w:spacing w:val="-4"/>
            <w:rtl/>
            <w:rPrChange w:id="524" w:author="Al-Midani, Mohammad Haitham" w:date="2017-10-02T16:42:00Z">
              <w:rPr>
                <w:rtl/>
              </w:rPr>
            </w:rPrChange>
          </w:rPr>
          <w:t xml:space="preserve"> </w:t>
        </w:r>
        <w:r w:rsidRPr="00C04EEC">
          <w:rPr>
            <w:rFonts w:hint="eastAsia"/>
            <w:spacing w:val="-4"/>
            <w:rtl/>
            <w:rPrChange w:id="525" w:author="Al-Midani, Mohammad Haitham" w:date="2017-10-02T16:42:00Z">
              <w:rPr>
                <w:rFonts w:hint="eastAsia"/>
                <w:rtl/>
              </w:rPr>
            </w:rPrChange>
          </w:rPr>
          <w:t>واللوائح</w:t>
        </w:r>
        <w:r w:rsidRPr="00C04EEC">
          <w:rPr>
            <w:spacing w:val="-4"/>
            <w:rtl/>
            <w:rPrChange w:id="526" w:author="Al-Midani, Mohammad Haitham" w:date="2017-10-02T16:42:00Z">
              <w:rPr>
                <w:rtl/>
              </w:rPr>
            </w:rPrChange>
          </w:rPr>
          <w:t xml:space="preserve"> </w:t>
        </w:r>
        <w:r w:rsidRPr="00C04EEC">
          <w:rPr>
            <w:rFonts w:hint="eastAsia"/>
            <w:spacing w:val="-4"/>
            <w:rtl/>
            <w:rPrChange w:id="527" w:author="Al-Midani, Mohammad Haitham" w:date="2017-10-02T16:42:00Z">
              <w:rPr>
                <w:rFonts w:hint="eastAsia"/>
                <w:rtl/>
              </w:rPr>
            </w:rPrChange>
          </w:rPr>
          <w:t>التي</w:t>
        </w:r>
        <w:r w:rsidRPr="00C04EEC">
          <w:rPr>
            <w:spacing w:val="-4"/>
            <w:rtl/>
            <w:rPrChange w:id="528" w:author="Al-Midani, Mohammad Haitham" w:date="2017-10-02T16:42:00Z">
              <w:rPr>
                <w:rtl/>
              </w:rPr>
            </w:rPrChange>
          </w:rPr>
          <w:t xml:space="preserve"> </w:t>
        </w:r>
        <w:r w:rsidRPr="00C04EEC">
          <w:rPr>
            <w:rFonts w:hint="eastAsia"/>
            <w:spacing w:val="-4"/>
            <w:rtl/>
            <w:rPrChange w:id="529" w:author="Al-Midani, Mohammad Haitham" w:date="2017-10-02T16:42:00Z">
              <w:rPr>
                <w:rFonts w:hint="eastAsia"/>
                <w:rtl/>
              </w:rPr>
            </w:rPrChange>
          </w:rPr>
          <w:t>تشجع</w:t>
        </w:r>
        <w:r w:rsidRPr="00C04EEC">
          <w:rPr>
            <w:spacing w:val="-4"/>
            <w:rtl/>
            <w:rPrChange w:id="530" w:author="Al-Midani, Mohammad Haitham" w:date="2017-10-02T16:42:00Z">
              <w:rPr>
                <w:rtl/>
              </w:rPr>
            </w:rPrChange>
          </w:rPr>
          <w:t xml:space="preserve"> </w:t>
        </w:r>
        <w:r w:rsidRPr="00C04EEC">
          <w:rPr>
            <w:rFonts w:hint="eastAsia"/>
            <w:spacing w:val="-4"/>
            <w:rtl/>
            <w:rPrChange w:id="531" w:author="Al-Midani, Mohammad Haitham" w:date="2017-10-02T16:42:00Z">
              <w:rPr>
                <w:rFonts w:hint="eastAsia"/>
                <w:rtl/>
              </w:rPr>
            </w:rPrChange>
          </w:rPr>
          <w:t>توفير</w:t>
        </w:r>
        <w:r w:rsidRPr="00C04EEC">
          <w:rPr>
            <w:spacing w:val="-4"/>
            <w:rtl/>
            <w:rPrChange w:id="532" w:author="Al-Midani, Mohammad Haitham" w:date="2017-10-02T16:42:00Z">
              <w:rPr>
                <w:rtl/>
              </w:rPr>
            </w:rPrChange>
          </w:rPr>
          <w:t xml:space="preserve"> </w:t>
        </w:r>
        <w:r w:rsidRPr="00C04EEC">
          <w:rPr>
            <w:rFonts w:hint="eastAsia"/>
            <w:spacing w:val="-4"/>
            <w:rtl/>
            <w:rPrChange w:id="533" w:author="Al-Midani, Mohammad Haitham" w:date="2017-10-02T16:42:00Z">
              <w:rPr>
                <w:rFonts w:hint="eastAsia"/>
                <w:rtl/>
              </w:rPr>
            </w:rPrChange>
          </w:rPr>
          <w:t>شبكات</w:t>
        </w:r>
        <w:r w:rsidRPr="00C04EEC">
          <w:rPr>
            <w:spacing w:val="-4"/>
            <w:rtl/>
            <w:rPrChange w:id="534" w:author="Al-Midani, Mohammad Haitham" w:date="2017-10-02T16:42:00Z">
              <w:rPr>
                <w:rtl/>
              </w:rPr>
            </w:rPrChange>
          </w:rPr>
          <w:t xml:space="preserve"> </w:t>
        </w:r>
        <w:r w:rsidRPr="00C04EEC">
          <w:rPr>
            <w:rFonts w:hint="eastAsia"/>
            <w:spacing w:val="-4"/>
            <w:rtl/>
            <w:rPrChange w:id="535" w:author="Al-Midani, Mohammad Haitham" w:date="2017-10-02T16:42:00Z">
              <w:rPr>
                <w:rFonts w:hint="eastAsia"/>
                <w:rtl/>
              </w:rPr>
            </w:rPrChange>
          </w:rPr>
          <w:t>النطاق</w:t>
        </w:r>
        <w:r w:rsidRPr="00C04EEC">
          <w:rPr>
            <w:spacing w:val="-4"/>
            <w:rtl/>
            <w:rPrChange w:id="536" w:author="Al-Midani, Mohammad Haitham" w:date="2017-10-02T16:42:00Z">
              <w:rPr>
                <w:rtl/>
              </w:rPr>
            </w:rPrChange>
          </w:rPr>
          <w:t xml:space="preserve"> </w:t>
        </w:r>
        <w:r w:rsidRPr="00C04EEC">
          <w:rPr>
            <w:rFonts w:hint="eastAsia"/>
            <w:spacing w:val="-4"/>
            <w:rtl/>
            <w:rPrChange w:id="537" w:author="Al-Midani, Mohammad Haitham" w:date="2017-10-02T16:42:00Z">
              <w:rPr>
                <w:rFonts w:hint="eastAsia"/>
                <w:rtl/>
              </w:rPr>
            </w:rPrChange>
          </w:rPr>
          <w:t>العريض</w:t>
        </w:r>
        <w:r w:rsidRPr="00C04EEC">
          <w:rPr>
            <w:spacing w:val="-4"/>
            <w:rtl/>
            <w:rPrChange w:id="538" w:author="Al-Midani, Mohammad Haitham" w:date="2017-10-02T16:42:00Z">
              <w:rPr>
                <w:rtl/>
              </w:rPr>
            </w:rPrChange>
          </w:rPr>
          <w:t xml:space="preserve"> </w:t>
        </w:r>
        <w:r w:rsidRPr="00C04EEC">
          <w:rPr>
            <w:rFonts w:hint="eastAsia"/>
            <w:spacing w:val="-4"/>
            <w:rtl/>
            <w:rPrChange w:id="539" w:author="Al-Midani, Mohammad Haitham" w:date="2017-10-02T16:42:00Z">
              <w:rPr>
                <w:rFonts w:hint="eastAsia"/>
                <w:rtl/>
              </w:rPr>
            </w:rPrChange>
          </w:rPr>
          <w:t>وخدماته</w:t>
        </w:r>
        <w:r w:rsidRPr="00C04EEC">
          <w:rPr>
            <w:spacing w:val="-4"/>
            <w:rtl/>
            <w:rPrChange w:id="540" w:author="Al-Midani, Mohammad Haitham" w:date="2017-10-02T16:42:00Z">
              <w:rPr>
                <w:rtl/>
              </w:rPr>
            </w:rPrChange>
          </w:rPr>
          <w:t xml:space="preserve"> </w:t>
        </w:r>
        <w:r w:rsidRPr="00C04EEC">
          <w:rPr>
            <w:rFonts w:hint="eastAsia"/>
            <w:spacing w:val="-4"/>
            <w:rtl/>
            <w:rPrChange w:id="541" w:author="Al-Midani, Mohammad Haitham" w:date="2017-10-02T16:42:00Z">
              <w:rPr>
                <w:rFonts w:hint="eastAsia"/>
                <w:rtl/>
              </w:rPr>
            </w:rPrChange>
          </w:rPr>
          <w:t>وتطبيقاته</w:t>
        </w:r>
        <w:r w:rsidRPr="00C04EEC">
          <w:rPr>
            <w:spacing w:val="-4"/>
            <w:rtl/>
            <w:rPrChange w:id="542" w:author="Al-Midani, Mohammad Haitham" w:date="2017-10-02T16:42:00Z">
              <w:rPr>
                <w:rtl/>
              </w:rPr>
            </w:rPrChange>
          </w:rPr>
          <w:t xml:space="preserve"> </w:t>
        </w:r>
        <w:r w:rsidRPr="00C04EEC">
          <w:rPr>
            <w:rFonts w:hint="eastAsia"/>
            <w:spacing w:val="-4"/>
            <w:rtl/>
            <w:rPrChange w:id="543" w:author="Al-Midani, Mohammad Haitham" w:date="2017-10-02T16:42:00Z">
              <w:rPr>
                <w:rFonts w:hint="eastAsia"/>
                <w:rtl/>
              </w:rPr>
            </w:rPrChange>
          </w:rPr>
          <w:t>بأسعار</w:t>
        </w:r>
        <w:r w:rsidRPr="00C04EEC">
          <w:rPr>
            <w:spacing w:val="-4"/>
            <w:rtl/>
            <w:rPrChange w:id="544" w:author="Al-Midani, Mohammad Haitham" w:date="2017-10-02T16:42:00Z">
              <w:rPr>
                <w:rtl/>
              </w:rPr>
            </w:rPrChange>
          </w:rPr>
          <w:t xml:space="preserve"> </w:t>
        </w:r>
        <w:r w:rsidRPr="00C04EEC">
          <w:rPr>
            <w:rFonts w:hint="eastAsia"/>
            <w:spacing w:val="-4"/>
            <w:rtl/>
            <w:rPrChange w:id="545" w:author="Al-Midani, Mohammad Haitham" w:date="2017-10-02T16:42:00Z">
              <w:rPr>
                <w:rFonts w:hint="eastAsia"/>
                <w:rtl/>
              </w:rPr>
            </w:rPrChange>
          </w:rPr>
          <w:t>ميسورة،</w:t>
        </w:r>
        <w:r w:rsidRPr="00C04EEC">
          <w:rPr>
            <w:spacing w:val="-4"/>
            <w:rtl/>
            <w:rPrChange w:id="546" w:author="Al-Midani, Mohammad Haitham" w:date="2017-10-02T16:42:00Z">
              <w:rPr>
                <w:rtl/>
              </w:rPr>
            </w:rPrChange>
          </w:rPr>
          <w:t xml:space="preserve"> </w:t>
        </w:r>
        <w:r w:rsidRPr="00C04EEC">
          <w:rPr>
            <w:rFonts w:hint="eastAsia"/>
            <w:spacing w:val="-4"/>
            <w:rtl/>
            <w:rPrChange w:id="547" w:author="Al-Midani, Mohammad Haitham" w:date="2017-10-02T16:42:00Z">
              <w:rPr>
                <w:rFonts w:hint="eastAsia"/>
                <w:rtl/>
              </w:rPr>
            </w:rPrChange>
          </w:rPr>
          <w:t>بما</w:t>
        </w:r>
        <w:r w:rsidRPr="00C04EEC">
          <w:rPr>
            <w:spacing w:val="-4"/>
            <w:rtl/>
            <w:rPrChange w:id="548" w:author="Al-Midani, Mohammad Haitham" w:date="2017-10-02T16:42:00Z">
              <w:rPr>
                <w:rtl/>
              </w:rPr>
            </w:rPrChange>
          </w:rPr>
          <w:t xml:space="preserve"> </w:t>
        </w:r>
        <w:r w:rsidRPr="00C04EEC">
          <w:rPr>
            <w:rFonts w:hint="eastAsia"/>
            <w:spacing w:val="-4"/>
            <w:rtl/>
            <w:rPrChange w:id="549" w:author="Al-Midani, Mohammad Haitham" w:date="2017-10-02T16:42:00Z">
              <w:rPr>
                <w:rFonts w:hint="eastAsia"/>
                <w:rtl/>
              </w:rPr>
            </w:rPrChange>
          </w:rPr>
          <w:t>في</w:t>
        </w:r>
        <w:r w:rsidRPr="00C04EEC">
          <w:rPr>
            <w:spacing w:val="-4"/>
            <w:rtl/>
            <w:rPrChange w:id="550" w:author="Al-Midani, Mohammad Haitham" w:date="2017-10-02T16:42:00Z">
              <w:rPr>
                <w:rtl/>
              </w:rPr>
            </w:rPrChange>
          </w:rPr>
          <w:t xml:space="preserve"> </w:t>
        </w:r>
        <w:r w:rsidRPr="00C04EEC">
          <w:rPr>
            <w:rFonts w:hint="eastAsia"/>
            <w:spacing w:val="-4"/>
            <w:rtl/>
            <w:rPrChange w:id="551" w:author="Al-Midani, Mohammad Haitham" w:date="2017-10-02T16:42:00Z">
              <w:rPr>
                <w:rFonts w:hint="eastAsia"/>
                <w:rtl/>
              </w:rPr>
            </w:rPrChange>
          </w:rPr>
          <w:t>ذلك</w:t>
        </w:r>
        <w:r w:rsidRPr="00C04EEC">
          <w:rPr>
            <w:spacing w:val="-4"/>
            <w:rtl/>
            <w:rPrChange w:id="552" w:author="Al-Midani, Mohammad Haitham" w:date="2017-10-02T16:42:00Z">
              <w:rPr>
                <w:rtl/>
              </w:rPr>
            </w:rPrChange>
          </w:rPr>
          <w:t xml:space="preserve"> </w:t>
        </w:r>
        <w:r w:rsidRPr="00C04EEC">
          <w:rPr>
            <w:rFonts w:hint="eastAsia"/>
            <w:spacing w:val="-4"/>
            <w:rtl/>
            <w:rPrChange w:id="553" w:author="Al-Midani, Mohammad Haitham" w:date="2017-10-02T16:42:00Z">
              <w:rPr>
                <w:rFonts w:hint="eastAsia"/>
                <w:rtl/>
              </w:rPr>
            </w:rPrChange>
          </w:rPr>
          <w:t>الأساليب</w:t>
        </w:r>
        <w:r w:rsidRPr="00C04EEC">
          <w:rPr>
            <w:spacing w:val="-4"/>
            <w:rtl/>
            <w:rPrChange w:id="554" w:author="Al-Midani, Mohammad Haitham" w:date="2017-10-02T16:42:00Z">
              <w:rPr>
                <w:rtl/>
              </w:rPr>
            </w:rPrChange>
          </w:rPr>
          <w:t xml:space="preserve"> </w:t>
        </w:r>
        <w:r w:rsidRPr="00C04EEC">
          <w:rPr>
            <w:rFonts w:hint="eastAsia"/>
            <w:spacing w:val="-4"/>
            <w:rtl/>
            <w:rPrChange w:id="555" w:author="Al-Midani, Mohammad Haitham" w:date="2017-10-02T16:42:00Z">
              <w:rPr>
                <w:rFonts w:hint="eastAsia"/>
                <w:rtl/>
              </w:rPr>
            </w:rPrChange>
          </w:rPr>
          <w:t>التي</w:t>
        </w:r>
        <w:r w:rsidRPr="00C04EEC">
          <w:rPr>
            <w:spacing w:val="-4"/>
            <w:rtl/>
            <w:rPrChange w:id="556" w:author="Al-Midani, Mohammad Haitham" w:date="2017-10-02T16:42:00Z">
              <w:rPr>
                <w:rtl/>
              </w:rPr>
            </w:rPrChange>
          </w:rPr>
          <w:t xml:space="preserve"> </w:t>
        </w:r>
        <w:r w:rsidRPr="00C04EEC">
          <w:rPr>
            <w:rFonts w:hint="eastAsia"/>
            <w:spacing w:val="-4"/>
            <w:rtl/>
            <w:rPrChange w:id="557" w:author="Al-Midani, Mohammad Haitham" w:date="2017-10-02T16:42:00Z">
              <w:rPr>
                <w:rFonts w:hint="eastAsia"/>
                <w:rtl/>
              </w:rPr>
            </w:rPrChange>
          </w:rPr>
          <w:t>تتسم</w:t>
        </w:r>
        <w:r w:rsidRPr="00C04EEC">
          <w:rPr>
            <w:spacing w:val="-4"/>
            <w:rtl/>
            <w:rPrChange w:id="558" w:author="Al-Midani, Mohammad Haitham" w:date="2017-10-02T16:42:00Z">
              <w:rPr>
                <w:rtl/>
              </w:rPr>
            </w:rPrChange>
          </w:rPr>
          <w:t xml:space="preserve"> </w:t>
        </w:r>
        <w:r w:rsidRPr="00C04EEC">
          <w:rPr>
            <w:rFonts w:hint="eastAsia"/>
            <w:spacing w:val="-4"/>
            <w:rtl/>
            <w:rPrChange w:id="559" w:author="Al-Midani, Mohammad Haitham" w:date="2017-10-02T16:42:00Z">
              <w:rPr>
                <w:rFonts w:hint="eastAsia"/>
                <w:rtl/>
              </w:rPr>
            </w:rPrChange>
          </w:rPr>
          <w:t>بالفعالية</w:t>
        </w:r>
        <w:r w:rsidRPr="00C04EEC">
          <w:rPr>
            <w:spacing w:val="-4"/>
            <w:rtl/>
            <w:rPrChange w:id="560" w:author="Al-Midani, Mohammad Haitham" w:date="2017-10-02T16:42:00Z">
              <w:rPr>
                <w:rtl/>
              </w:rPr>
            </w:rPrChange>
          </w:rPr>
          <w:t xml:space="preserve"> </w:t>
        </w:r>
        <w:r w:rsidRPr="00C04EEC">
          <w:rPr>
            <w:rFonts w:hint="eastAsia"/>
            <w:spacing w:val="-4"/>
            <w:rtl/>
            <w:rPrChange w:id="561" w:author="Al-Midani, Mohammad Haitham" w:date="2017-10-02T16:42:00Z">
              <w:rPr>
                <w:rFonts w:hint="eastAsia"/>
                <w:rtl/>
              </w:rPr>
            </w:rPrChange>
          </w:rPr>
          <w:t>والكفاءة</w:t>
        </w:r>
        <w:r w:rsidRPr="00C04EEC">
          <w:rPr>
            <w:spacing w:val="-4"/>
            <w:rtl/>
            <w:rPrChange w:id="562" w:author="Al-Midani, Mohammad Haitham" w:date="2017-10-02T16:42:00Z">
              <w:rPr>
                <w:rtl/>
              </w:rPr>
            </w:rPrChange>
          </w:rPr>
          <w:t xml:space="preserve"> </w:t>
        </w:r>
        <w:r w:rsidRPr="00C04EEC">
          <w:rPr>
            <w:rFonts w:hint="eastAsia"/>
            <w:spacing w:val="-4"/>
            <w:rtl/>
            <w:rPrChange w:id="563" w:author="Al-Midani, Mohammad Haitham" w:date="2017-10-02T16:42:00Z">
              <w:rPr>
                <w:rFonts w:hint="eastAsia"/>
                <w:rtl/>
              </w:rPr>
            </w:rPrChange>
          </w:rPr>
          <w:t>لتمويل</w:t>
        </w:r>
        <w:r w:rsidRPr="00C04EEC">
          <w:rPr>
            <w:spacing w:val="-4"/>
            <w:rtl/>
            <w:rPrChange w:id="564" w:author="Al-Midani, Mohammad Haitham" w:date="2017-10-02T16:42:00Z">
              <w:rPr>
                <w:rtl/>
              </w:rPr>
            </w:rPrChange>
          </w:rPr>
          <w:t xml:space="preserve"> </w:t>
        </w:r>
        <w:r w:rsidRPr="00C04EEC">
          <w:rPr>
            <w:rFonts w:hint="eastAsia"/>
            <w:spacing w:val="-4"/>
            <w:rtl/>
            <w:rPrChange w:id="565" w:author="Al-Midani, Mohammad Haitham" w:date="2017-10-02T16:42:00Z">
              <w:rPr>
                <w:rFonts w:hint="eastAsia"/>
                <w:rtl/>
              </w:rPr>
            </w:rPrChange>
          </w:rPr>
          <w:t>زيادة</w:t>
        </w:r>
        <w:r w:rsidRPr="00C04EEC">
          <w:rPr>
            <w:spacing w:val="-4"/>
            <w:rtl/>
            <w:rPrChange w:id="566" w:author="Al-Midani, Mohammad Haitham" w:date="2017-10-02T16:42:00Z">
              <w:rPr>
                <w:rtl/>
              </w:rPr>
            </w:rPrChange>
          </w:rPr>
          <w:t xml:space="preserve"> </w:t>
        </w:r>
        <w:r w:rsidRPr="00C04EEC">
          <w:rPr>
            <w:rFonts w:hint="eastAsia"/>
            <w:spacing w:val="-4"/>
            <w:rtl/>
            <w:rPrChange w:id="567" w:author="Al-Midani, Mohammad Haitham" w:date="2017-10-02T16:42:00Z">
              <w:rPr>
                <w:rFonts w:hint="eastAsia"/>
                <w:rtl/>
              </w:rPr>
            </w:rPrChange>
          </w:rPr>
          <w:t>النفاذ</w:t>
        </w:r>
        <w:r w:rsidRPr="00C04EEC">
          <w:rPr>
            <w:spacing w:val="-4"/>
            <w:rtl/>
            <w:rPrChange w:id="568" w:author="Al-Midani, Mohammad Haitham" w:date="2017-10-02T16:42:00Z">
              <w:rPr>
                <w:rtl/>
              </w:rPr>
            </w:rPrChange>
          </w:rPr>
          <w:t xml:space="preserve"> </w:t>
        </w:r>
        <w:r w:rsidRPr="00C04EEC">
          <w:rPr>
            <w:rFonts w:hint="eastAsia"/>
            <w:spacing w:val="-4"/>
            <w:rtl/>
            <w:rPrChange w:id="569" w:author="Al-Midani, Mohammad Haitham" w:date="2017-10-02T16:42:00Z">
              <w:rPr>
                <w:rFonts w:hint="eastAsia"/>
                <w:rtl/>
              </w:rPr>
            </w:rPrChange>
          </w:rPr>
          <w:t>إلى</w:t>
        </w:r>
        <w:r w:rsidRPr="00C04EEC">
          <w:rPr>
            <w:spacing w:val="-4"/>
            <w:rtl/>
            <w:rPrChange w:id="570" w:author="Al-Midani, Mohammad Haitham" w:date="2017-10-02T16:42:00Z">
              <w:rPr>
                <w:rtl/>
              </w:rPr>
            </w:rPrChange>
          </w:rPr>
          <w:t xml:space="preserve"> </w:t>
        </w:r>
        <w:r w:rsidRPr="00C04EEC">
          <w:rPr>
            <w:rFonts w:hint="eastAsia"/>
            <w:spacing w:val="-4"/>
            <w:rtl/>
            <w:rPrChange w:id="571" w:author="Al-Midani, Mohammad Haitham" w:date="2017-10-02T16:42:00Z">
              <w:rPr>
                <w:rFonts w:hint="eastAsia"/>
                <w:rtl/>
              </w:rPr>
            </w:rPrChange>
          </w:rPr>
          <w:t>النطاق</w:t>
        </w:r>
        <w:r w:rsidRPr="00C04EEC">
          <w:rPr>
            <w:spacing w:val="-4"/>
            <w:rtl/>
            <w:rPrChange w:id="572" w:author="Al-Midani, Mohammad Haitham" w:date="2017-10-02T16:42:00Z">
              <w:rPr>
                <w:rtl/>
              </w:rPr>
            </w:rPrChange>
          </w:rPr>
          <w:t xml:space="preserve"> </w:t>
        </w:r>
        <w:r w:rsidRPr="00C04EEC">
          <w:rPr>
            <w:rFonts w:hint="eastAsia"/>
            <w:spacing w:val="-4"/>
            <w:rtl/>
            <w:rPrChange w:id="573" w:author="Al-Midani, Mohammad Haitham" w:date="2017-10-02T16:42:00Z">
              <w:rPr>
                <w:rFonts w:hint="eastAsia"/>
                <w:rtl/>
              </w:rPr>
            </w:rPrChange>
          </w:rPr>
          <w:t>العريض</w:t>
        </w:r>
        <w:r w:rsidRPr="00C04EEC">
          <w:rPr>
            <w:spacing w:val="-4"/>
            <w:rtl/>
            <w:rPrChange w:id="574" w:author="Al-Midani, Mohammad Haitham" w:date="2017-10-02T16:42:00Z">
              <w:rPr>
                <w:rtl/>
              </w:rPr>
            </w:rPrChange>
          </w:rPr>
          <w:t xml:space="preserve"> </w:t>
        </w:r>
        <w:r w:rsidRPr="00C04EEC">
          <w:rPr>
            <w:rFonts w:hint="eastAsia"/>
            <w:spacing w:val="-4"/>
            <w:rtl/>
            <w:rPrChange w:id="575" w:author="Al-Midani, Mohammad Haitham" w:date="2017-10-02T16:42:00Z">
              <w:rPr>
                <w:rFonts w:hint="eastAsia"/>
                <w:rtl/>
              </w:rPr>
            </w:rPrChange>
          </w:rPr>
          <w:t>في</w:t>
        </w:r>
        <w:r w:rsidRPr="00C04EEC">
          <w:rPr>
            <w:spacing w:val="-4"/>
            <w:rtl/>
            <w:rPrChange w:id="576" w:author="Al-Midani, Mohammad Haitham" w:date="2017-10-02T16:42:00Z">
              <w:rPr>
                <w:rtl/>
              </w:rPr>
            </w:rPrChange>
          </w:rPr>
          <w:t xml:space="preserve"> </w:t>
        </w:r>
        <w:r w:rsidRPr="00C04EEC">
          <w:rPr>
            <w:rFonts w:hint="eastAsia"/>
            <w:spacing w:val="-4"/>
            <w:rtl/>
            <w:rPrChange w:id="577" w:author="Al-Midani, Mohammad Haitham" w:date="2017-10-02T16:42:00Z">
              <w:rPr>
                <w:rFonts w:hint="eastAsia"/>
                <w:rtl/>
              </w:rPr>
            </w:rPrChange>
          </w:rPr>
          <w:t>المناطق</w:t>
        </w:r>
        <w:r w:rsidRPr="00C04EEC">
          <w:rPr>
            <w:spacing w:val="-4"/>
            <w:rtl/>
            <w:rPrChange w:id="578" w:author="Al-Midani, Mohammad Haitham" w:date="2017-10-02T16:42:00Z">
              <w:rPr>
                <w:rtl/>
              </w:rPr>
            </w:rPrChange>
          </w:rPr>
          <w:t xml:space="preserve"> </w:t>
        </w:r>
        <w:r w:rsidRPr="00C04EEC">
          <w:rPr>
            <w:rFonts w:hint="eastAsia"/>
            <w:spacing w:val="-4"/>
            <w:rtl/>
            <w:rPrChange w:id="579" w:author="Al-Midani, Mohammad Haitham" w:date="2017-10-02T16:42:00Z">
              <w:rPr>
                <w:rFonts w:hint="eastAsia"/>
                <w:rtl/>
              </w:rPr>
            </w:rPrChange>
          </w:rPr>
          <w:t>المعدومة</w:t>
        </w:r>
        <w:r w:rsidRPr="00C04EEC">
          <w:rPr>
            <w:spacing w:val="-4"/>
            <w:rtl/>
            <w:rPrChange w:id="580" w:author="Al-Midani, Mohammad Haitham" w:date="2017-10-02T16:42:00Z">
              <w:rPr>
                <w:rtl/>
              </w:rPr>
            </w:rPrChange>
          </w:rPr>
          <w:t xml:space="preserve"> </w:t>
        </w:r>
        <w:r w:rsidRPr="00C04EEC">
          <w:rPr>
            <w:rFonts w:hint="eastAsia"/>
            <w:spacing w:val="-4"/>
            <w:rtl/>
            <w:rPrChange w:id="581" w:author="Al-Midani, Mohammad Haitham" w:date="2017-10-02T16:42:00Z">
              <w:rPr>
                <w:rFonts w:hint="eastAsia"/>
                <w:rtl/>
              </w:rPr>
            </w:rPrChange>
          </w:rPr>
          <w:t>والشحيحة</w:t>
        </w:r>
      </w:ins>
      <w:ins w:id="582" w:author="Ajlouni, Nour" w:date="2017-10-02T17:46:00Z">
        <w:r w:rsidR="00C04EEC" w:rsidRPr="00C04EEC">
          <w:rPr>
            <w:rFonts w:hint="cs"/>
            <w:spacing w:val="-4"/>
            <w:rtl/>
          </w:rPr>
          <w:t> </w:t>
        </w:r>
      </w:ins>
      <w:ins w:id="583" w:author="Al-Midani, Mohammad Haitham" w:date="2017-10-02T16:41:00Z">
        <w:r w:rsidRPr="00C04EEC">
          <w:rPr>
            <w:rFonts w:hint="eastAsia"/>
            <w:spacing w:val="-4"/>
            <w:rtl/>
            <w:rPrChange w:id="584" w:author="Al-Midani, Mohammad Haitham" w:date="2017-10-02T16:42:00Z">
              <w:rPr>
                <w:rFonts w:hint="eastAsia"/>
                <w:rtl/>
              </w:rPr>
            </w:rPrChange>
          </w:rPr>
          <w:t>الخدمات؛</w:t>
        </w:r>
      </w:ins>
    </w:p>
    <w:p w:rsidR="00831201" w:rsidRPr="00831201" w:rsidRDefault="00CD2E72">
      <w:pPr>
        <w:pStyle w:val="enumlev1"/>
        <w:rPr>
          <w:rtl/>
        </w:rPr>
        <w:pPrChange w:id="585" w:author="Al-Midani, Mohammad Haitham" w:date="2017-09-27T14:33:00Z">
          <w:pPr>
            <w:pStyle w:val="enumlev1"/>
          </w:pPr>
        </w:pPrChange>
      </w:pPr>
      <w:del w:id="586" w:author="Elbahnassawy, Ganat" w:date="2017-09-22T12:08:00Z">
        <w:r w:rsidRPr="00464062" w:rsidDel="00A777A4">
          <w:rPr>
            <w:rPrChange w:id="587" w:author="Al-Midani, Mohammad Haitham" w:date="2017-09-27T13:59:00Z">
              <w:rPr>
                <w:highlight w:val="yellow"/>
              </w:rPr>
            </w:rPrChange>
          </w:rPr>
          <w:delText>'2'</w:delText>
        </w:r>
      </w:del>
      <w:proofErr w:type="gramStart"/>
      <w:ins w:id="588" w:author="Elbahnassawy, Ganat" w:date="2017-09-22T12:08:00Z">
        <w:r w:rsidR="00A777A4" w:rsidRPr="00464062">
          <w:rPr>
            <w:rFonts w:hint="eastAsia"/>
            <w:i/>
            <w:iCs/>
            <w:rtl/>
            <w:rPrChange w:id="589" w:author="Al-Midani, Mohammad Haitham" w:date="2017-09-27T13:59:00Z">
              <w:rPr>
                <w:rFonts w:hint="eastAsia"/>
                <w:highlight w:val="yellow"/>
                <w:rtl/>
              </w:rPr>
            </w:rPrChange>
          </w:rPr>
          <w:t>ب</w:t>
        </w:r>
        <w:r w:rsidR="00A777A4" w:rsidRPr="00464062">
          <w:rPr>
            <w:i/>
            <w:iCs/>
            <w:rtl/>
            <w:rPrChange w:id="590" w:author="Al-Midani, Mohammad Haitham" w:date="2017-09-27T13:59:00Z">
              <w:rPr>
                <w:highlight w:val="yellow"/>
                <w:rtl/>
              </w:rPr>
            </w:rPrChange>
          </w:rPr>
          <w:t>)</w:t>
        </w:r>
      </w:ins>
      <w:r w:rsidRPr="00464062">
        <w:rPr>
          <w:rtl/>
          <w:rPrChange w:id="591" w:author="Al-Midani, Mohammad Haitham" w:date="2017-09-27T13:59:00Z">
            <w:rPr>
              <w:highlight w:val="yellow"/>
              <w:rtl/>
            </w:rPr>
          </w:rPrChange>
        </w:rPr>
        <w:tab/>
      </w:r>
      <w:proofErr w:type="gramEnd"/>
      <w:ins w:id="592" w:author="Al-Midani, Mohammad Haitham" w:date="2017-09-27T14:24:00Z">
        <w:r w:rsidR="00085FBF">
          <w:rPr>
            <w:rFonts w:hint="cs"/>
            <w:rtl/>
          </w:rPr>
          <w:t xml:space="preserve">أساليب نشر البنية التحتية للنطاق العريض </w:t>
        </w:r>
      </w:ins>
      <w:del w:id="593" w:author="Al-Midani, Mohammad Haitham" w:date="2017-09-27T14:24:00Z">
        <w:r w:rsidRPr="00464062" w:rsidDel="00085FBF">
          <w:rPr>
            <w:rFonts w:hint="eastAsia"/>
            <w:rtl/>
            <w:rPrChange w:id="594" w:author="Al-Midani, Mohammad Haitham" w:date="2017-09-27T13:59:00Z">
              <w:rPr>
                <w:rFonts w:hint="eastAsia"/>
                <w:highlight w:val="yellow"/>
                <w:rtl/>
              </w:rPr>
            </w:rPrChange>
          </w:rPr>
          <w:delText>دراسة</w:delText>
        </w:r>
        <w:r w:rsidRPr="00464062" w:rsidDel="00085FBF">
          <w:rPr>
            <w:rtl/>
            <w:rPrChange w:id="595" w:author="Al-Midani, Mohammad Haitham" w:date="2017-09-27T13:59:00Z">
              <w:rPr>
                <w:highlight w:val="yellow"/>
                <w:rtl/>
              </w:rPr>
            </w:rPrChange>
          </w:rPr>
          <w:delText xml:space="preserve"> </w:delText>
        </w:r>
      </w:del>
      <w:ins w:id="596" w:author="Al-Midani, Mohammad Haitham" w:date="2017-09-27T14:24:00Z">
        <w:r w:rsidR="00085FBF">
          <w:rPr>
            <w:rFonts w:hint="cs"/>
            <w:rtl/>
          </w:rPr>
          <w:t>و</w:t>
        </w:r>
      </w:ins>
      <w:r w:rsidRPr="00464062">
        <w:rPr>
          <w:rFonts w:hint="eastAsia"/>
          <w:rtl/>
          <w:rPrChange w:id="597" w:author="Al-Midani, Mohammad Haitham" w:date="2017-09-27T13:59:00Z">
            <w:rPr>
              <w:rFonts w:hint="eastAsia"/>
              <w:highlight w:val="yellow"/>
              <w:rtl/>
            </w:rPr>
          </w:rPrChange>
        </w:rPr>
        <w:t>أفضل</w:t>
      </w:r>
      <w:r w:rsidRPr="00464062">
        <w:rPr>
          <w:rtl/>
          <w:rPrChange w:id="598" w:author="Al-Midani, Mohammad Haitham" w:date="2017-09-27T13:59:00Z">
            <w:rPr>
              <w:highlight w:val="yellow"/>
              <w:rtl/>
            </w:rPr>
          </w:rPrChange>
        </w:rPr>
        <w:t xml:space="preserve"> </w:t>
      </w:r>
      <w:r w:rsidRPr="00464062">
        <w:rPr>
          <w:rFonts w:hint="eastAsia"/>
          <w:rtl/>
          <w:rPrChange w:id="599" w:author="Al-Midani, Mohammad Haitham" w:date="2017-09-27T13:59:00Z">
            <w:rPr>
              <w:rFonts w:hint="eastAsia"/>
              <w:highlight w:val="yellow"/>
              <w:rtl/>
            </w:rPr>
          </w:rPrChange>
        </w:rPr>
        <w:t>الممارسات</w:t>
      </w:r>
      <w:r w:rsidRPr="00464062">
        <w:rPr>
          <w:rtl/>
          <w:rPrChange w:id="600" w:author="Al-Midani, Mohammad Haitham" w:date="2017-09-27T13:59:00Z">
            <w:rPr>
              <w:highlight w:val="yellow"/>
              <w:rtl/>
            </w:rPr>
          </w:rPrChange>
        </w:rPr>
        <w:t xml:space="preserve"> </w:t>
      </w:r>
      <w:del w:id="601" w:author="Al-Midani, Mohammad Haitham" w:date="2017-09-27T14:24:00Z">
        <w:r w:rsidRPr="00464062" w:rsidDel="00085FBF">
          <w:rPr>
            <w:rFonts w:hint="eastAsia"/>
            <w:rtl/>
            <w:rPrChange w:id="602" w:author="Al-Midani, Mohammad Haitham" w:date="2017-09-27T13:59:00Z">
              <w:rPr>
                <w:rFonts w:hint="eastAsia"/>
                <w:highlight w:val="yellow"/>
                <w:rtl/>
              </w:rPr>
            </w:rPrChange>
          </w:rPr>
          <w:delText>لتشجيع</w:delText>
        </w:r>
        <w:r w:rsidRPr="00464062" w:rsidDel="00085FBF">
          <w:rPr>
            <w:rtl/>
            <w:rPrChange w:id="603" w:author="Al-Midani, Mohammad Haitham" w:date="2017-09-27T13:59:00Z">
              <w:rPr>
                <w:highlight w:val="yellow"/>
                <w:rtl/>
              </w:rPr>
            </w:rPrChange>
          </w:rPr>
          <w:delText xml:space="preserve"> </w:delText>
        </w:r>
        <w:r w:rsidRPr="00464062" w:rsidDel="00085FBF">
          <w:rPr>
            <w:rFonts w:hint="eastAsia"/>
            <w:rtl/>
            <w:rPrChange w:id="604" w:author="Al-Midani, Mohammad Haitham" w:date="2017-09-27T13:59:00Z">
              <w:rPr>
                <w:rFonts w:hint="eastAsia"/>
                <w:highlight w:val="yellow"/>
                <w:rtl/>
              </w:rPr>
            </w:rPrChange>
          </w:rPr>
          <w:delText>السياسات</w:delText>
        </w:r>
        <w:r w:rsidRPr="00464062" w:rsidDel="00085FBF">
          <w:rPr>
            <w:rtl/>
            <w:rPrChange w:id="605" w:author="Al-Midani, Mohammad Haitham" w:date="2017-09-27T13:59:00Z">
              <w:rPr>
                <w:highlight w:val="yellow"/>
                <w:rtl/>
              </w:rPr>
            </w:rPrChange>
          </w:rPr>
          <w:delText xml:space="preserve"> </w:delText>
        </w:r>
        <w:r w:rsidRPr="00464062" w:rsidDel="00085FBF">
          <w:rPr>
            <w:rFonts w:hint="eastAsia"/>
            <w:rtl/>
            <w:rPrChange w:id="606" w:author="Al-Midani, Mohammad Haitham" w:date="2017-09-27T13:59:00Z">
              <w:rPr>
                <w:rFonts w:hint="eastAsia"/>
                <w:highlight w:val="yellow"/>
                <w:rtl/>
              </w:rPr>
            </w:rPrChange>
          </w:rPr>
          <w:delText>والممارسات</w:delText>
        </w:r>
        <w:r w:rsidRPr="00464062" w:rsidDel="00085FBF">
          <w:rPr>
            <w:rtl/>
            <w:rPrChange w:id="607" w:author="Al-Midani, Mohammad Haitham" w:date="2017-09-27T13:59:00Z">
              <w:rPr>
                <w:highlight w:val="yellow"/>
                <w:rtl/>
              </w:rPr>
            </w:rPrChange>
          </w:rPr>
          <w:delText xml:space="preserve"> </w:delText>
        </w:r>
        <w:r w:rsidRPr="00464062" w:rsidDel="00085FBF">
          <w:rPr>
            <w:rFonts w:hint="eastAsia"/>
            <w:rtl/>
            <w:rPrChange w:id="608" w:author="Al-Midani, Mohammad Haitham" w:date="2017-09-27T13:59:00Z">
              <w:rPr>
                <w:rFonts w:hint="eastAsia"/>
                <w:highlight w:val="yellow"/>
                <w:rtl/>
              </w:rPr>
            </w:rPrChange>
          </w:rPr>
          <w:delText>الإقليمية</w:delText>
        </w:r>
        <w:r w:rsidRPr="00464062" w:rsidDel="00085FBF">
          <w:rPr>
            <w:rtl/>
            <w:rPrChange w:id="609" w:author="Al-Midani, Mohammad Haitham" w:date="2017-09-27T13:59:00Z">
              <w:rPr>
                <w:highlight w:val="yellow"/>
                <w:rtl/>
              </w:rPr>
            </w:rPrChange>
          </w:rPr>
          <w:delText xml:space="preserve"> </w:delText>
        </w:r>
        <w:r w:rsidRPr="00464062" w:rsidDel="00085FBF">
          <w:rPr>
            <w:rFonts w:hint="eastAsia"/>
            <w:rtl/>
            <w:rPrChange w:id="610" w:author="Al-Midani, Mohammad Haitham" w:date="2017-09-27T13:59:00Z">
              <w:rPr>
                <w:rFonts w:hint="eastAsia"/>
                <w:highlight w:val="yellow"/>
                <w:rtl/>
              </w:rPr>
            </w:rPrChange>
          </w:rPr>
          <w:delText>التي</w:delText>
        </w:r>
        <w:r w:rsidRPr="00464062" w:rsidDel="00085FBF">
          <w:rPr>
            <w:rtl/>
            <w:rPrChange w:id="611" w:author="Al-Midani, Mohammad Haitham" w:date="2017-09-27T13:59:00Z">
              <w:rPr>
                <w:highlight w:val="yellow"/>
                <w:rtl/>
              </w:rPr>
            </w:rPrChange>
          </w:rPr>
          <w:delText xml:space="preserve"> </w:delText>
        </w:r>
        <w:r w:rsidRPr="00464062" w:rsidDel="00085FBF">
          <w:rPr>
            <w:rFonts w:hint="eastAsia"/>
            <w:rtl/>
            <w:rPrChange w:id="612" w:author="Al-Midani, Mohammad Haitham" w:date="2017-09-27T13:59:00Z">
              <w:rPr>
                <w:rFonts w:hint="eastAsia"/>
                <w:highlight w:val="yellow"/>
                <w:rtl/>
              </w:rPr>
            </w:rPrChange>
          </w:rPr>
          <w:delText>تعزز</w:delText>
        </w:r>
        <w:r w:rsidRPr="00464062" w:rsidDel="00085FBF">
          <w:rPr>
            <w:rtl/>
            <w:rPrChange w:id="613" w:author="Al-Midani, Mohammad Haitham" w:date="2017-09-27T13:59:00Z">
              <w:rPr>
                <w:highlight w:val="yellow"/>
                <w:rtl/>
              </w:rPr>
            </w:rPrChange>
          </w:rPr>
          <w:delText xml:space="preserve"> </w:delText>
        </w:r>
      </w:del>
      <w:ins w:id="614" w:author="Al-Midani, Mohammad Haitham" w:date="2017-09-27T14:24:00Z">
        <w:r w:rsidR="00085FBF">
          <w:rPr>
            <w:rFonts w:hint="cs"/>
            <w:rtl/>
          </w:rPr>
          <w:t xml:space="preserve">لتحسين </w:t>
        </w:r>
      </w:ins>
      <w:r w:rsidRPr="00464062">
        <w:rPr>
          <w:rFonts w:hint="eastAsia"/>
          <w:rtl/>
          <w:rPrChange w:id="615" w:author="Al-Midani, Mohammad Haitham" w:date="2017-09-27T13:59:00Z">
            <w:rPr>
              <w:rFonts w:hint="eastAsia"/>
              <w:highlight w:val="yellow"/>
              <w:rtl/>
            </w:rPr>
          </w:rPrChange>
        </w:rPr>
        <w:t>التوصيلية</w:t>
      </w:r>
      <w:r w:rsidRPr="00464062">
        <w:rPr>
          <w:rtl/>
          <w:rPrChange w:id="616" w:author="Al-Midani, Mohammad Haitham" w:date="2017-09-27T13:59:00Z">
            <w:rPr>
              <w:highlight w:val="yellow"/>
              <w:rtl/>
            </w:rPr>
          </w:rPrChange>
        </w:rPr>
        <w:t xml:space="preserve"> </w:t>
      </w:r>
      <w:r w:rsidRPr="00464062">
        <w:rPr>
          <w:rFonts w:hint="eastAsia"/>
          <w:rtl/>
          <w:rPrChange w:id="617" w:author="Al-Midani, Mohammad Haitham" w:date="2017-09-27T13:59:00Z">
            <w:rPr>
              <w:rFonts w:hint="eastAsia"/>
              <w:highlight w:val="yellow"/>
              <w:rtl/>
            </w:rPr>
          </w:rPrChange>
        </w:rPr>
        <w:t>عبر</w:t>
      </w:r>
      <w:r w:rsidRPr="00464062">
        <w:rPr>
          <w:rtl/>
          <w:rPrChange w:id="618" w:author="Al-Midani, Mohammad Haitham" w:date="2017-09-27T13:59:00Z">
            <w:rPr>
              <w:highlight w:val="yellow"/>
              <w:rtl/>
            </w:rPr>
          </w:rPrChange>
        </w:rPr>
        <w:t xml:space="preserve"> </w:t>
      </w:r>
      <w:r w:rsidRPr="00464062">
        <w:rPr>
          <w:rFonts w:hint="eastAsia"/>
          <w:rtl/>
          <w:rPrChange w:id="619" w:author="Al-Midani, Mohammad Haitham" w:date="2017-09-27T13:59:00Z">
            <w:rPr>
              <w:rFonts w:hint="eastAsia"/>
              <w:highlight w:val="yellow"/>
              <w:rtl/>
            </w:rPr>
          </w:rPrChange>
        </w:rPr>
        <w:t>الحدود</w:t>
      </w:r>
      <w:r w:rsidRPr="00464062">
        <w:rPr>
          <w:rtl/>
          <w:rPrChange w:id="620" w:author="Al-Midani, Mohammad Haitham" w:date="2017-09-27T13:59:00Z">
            <w:rPr>
              <w:highlight w:val="yellow"/>
              <w:rtl/>
            </w:rPr>
          </w:rPrChange>
        </w:rPr>
        <w:t xml:space="preserve"> </w:t>
      </w:r>
      <w:del w:id="621" w:author="Al-Midani, Mohammad Haitham" w:date="2017-09-27T14:24:00Z">
        <w:r w:rsidRPr="00464062" w:rsidDel="00085FBF">
          <w:rPr>
            <w:rFonts w:hint="eastAsia"/>
            <w:rtl/>
            <w:rPrChange w:id="622" w:author="Al-Midani, Mohammad Haitham" w:date="2017-09-27T13:59:00Z">
              <w:rPr>
                <w:rFonts w:hint="eastAsia"/>
                <w:highlight w:val="yellow"/>
                <w:rtl/>
              </w:rPr>
            </w:rPrChange>
          </w:rPr>
          <w:delText>وتعالجها</w:delText>
        </w:r>
        <w:r w:rsidRPr="00464062" w:rsidDel="00085FBF">
          <w:rPr>
            <w:rtl/>
            <w:rPrChange w:id="623" w:author="Al-Midani, Mohammad Haitham" w:date="2017-09-27T13:59:00Z">
              <w:rPr>
                <w:highlight w:val="yellow"/>
                <w:rtl/>
              </w:rPr>
            </w:rPrChange>
          </w:rPr>
          <w:delText xml:space="preserve"> </w:delText>
        </w:r>
      </w:del>
      <w:r w:rsidRPr="00464062">
        <w:rPr>
          <w:rFonts w:hint="eastAsia"/>
          <w:rtl/>
          <w:rPrChange w:id="624" w:author="Al-Midani, Mohammad Haitham" w:date="2017-09-27T13:59:00Z">
            <w:rPr>
              <w:rFonts w:hint="eastAsia"/>
              <w:highlight w:val="yellow"/>
              <w:rtl/>
            </w:rPr>
          </w:rPrChange>
        </w:rPr>
        <w:t>والتوصيلية</w:t>
      </w:r>
      <w:r w:rsidRPr="00464062">
        <w:rPr>
          <w:rtl/>
          <w:rPrChange w:id="625" w:author="Al-Midani, Mohammad Haitham" w:date="2017-09-27T13:59:00Z">
            <w:rPr>
              <w:highlight w:val="yellow"/>
              <w:rtl/>
            </w:rPr>
          </w:rPrChange>
        </w:rPr>
        <w:t xml:space="preserve"> </w:t>
      </w:r>
      <w:r w:rsidRPr="00464062">
        <w:rPr>
          <w:rFonts w:hint="eastAsia"/>
          <w:rtl/>
          <w:rPrChange w:id="626" w:author="Al-Midani, Mohammad Haitham" w:date="2017-09-27T13:59:00Z">
            <w:rPr>
              <w:rFonts w:hint="eastAsia"/>
              <w:highlight w:val="yellow"/>
              <w:rtl/>
            </w:rPr>
          </w:rPrChange>
        </w:rPr>
        <w:t>في الدول</w:t>
      </w:r>
      <w:r w:rsidRPr="00464062">
        <w:rPr>
          <w:rtl/>
          <w:rPrChange w:id="627" w:author="Al-Midani, Mohammad Haitham" w:date="2017-09-27T13:59:00Z">
            <w:rPr>
              <w:highlight w:val="yellow"/>
              <w:rtl/>
            </w:rPr>
          </w:rPrChange>
        </w:rPr>
        <w:t xml:space="preserve"> </w:t>
      </w:r>
      <w:r w:rsidRPr="00464062">
        <w:rPr>
          <w:rFonts w:hint="eastAsia"/>
          <w:rtl/>
          <w:rPrChange w:id="628" w:author="Al-Midani, Mohammad Haitham" w:date="2017-09-27T13:59:00Z">
            <w:rPr>
              <w:rFonts w:hint="eastAsia"/>
              <w:highlight w:val="yellow"/>
              <w:rtl/>
            </w:rPr>
          </w:rPrChange>
        </w:rPr>
        <w:t>الجزرية</w:t>
      </w:r>
      <w:r w:rsidRPr="00464062">
        <w:rPr>
          <w:rtl/>
          <w:rPrChange w:id="629" w:author="Al-Midani, Mohammad Haitham" w:date="2017-09-27T13:59:00Z">
            <w:rPr>
              <w:highlight w:val="yellow"/>
              <w:rtl/>
            </w:rPr>
          </w:rPrChange>
        </w:rPr>
        <w:t xml:space="preserve"> </w:t>
      </w:r>
      <w:r w:rsidRPr="00464062">
        <w:rPr>
          <w:rFonts w:hint="eastAsia"/>
          <w:rtl/>
          <w:rPrChange w:id="630" w:author="Al-Midani, Mohammad Haitham" w:date="2017-09-27T13:59:00Z">
            <w:rPr>
              <w:rFonts w:hint="eastAsia"/>
              <w:highlight w:val="yellow"/>
              <w:rtl/>
            </w:rPr>
          </w:rPrChange>
        </w:rPr>
        <w:t>الصغيرة</w:t>
      </w:r>
      <w:r w:rsidRPr="00464062">
        <w:rPr>
          <w:rtl/>
          <w:rPrChange w:id="631" w:author="Al-Midani, Mohammad Haitham" w:date="2017-09-27T13:59:00Z">
            <w:rPr>
              <w:highlight w:val="yellow"/>
              <w:rtl/>
            </w:rPr>
          </w:rPrChange>
        </w:rPr>
        <w:t xml:space="preserve"> </w:t>
      </w:r>
      <w:r w:rsidRPr="00464062">
        <w:rPr>
          <w:rFonts w:hint="eastAsia"/>
          <w:rtl/>
          <w:rPrChange w:id="632" w:author="Al-Midani, Mohammad Haitham" w:date="2017-09-27T13:59:00Z">
            <w:rPr>
              <w:rFonts w:hint="eastAsia"/>
              <w:highlight w:val="yellow"/>
              <w:rtl/>
            </w:rPr>
          </w:rPrChange>
        </w:rPr>
        <w:t>النامية</w:t>
      </w:r>
      <w:ins w:id="633" w:author="Al-Midani, Mohammad Haitham" w:date="2017-09-27T14:33:00Z">
        <w:r w:rsidR="00A82002">
          <w:rPr>
            <w:rFonts w:hint="cs"/>
            <w:rtl/>
          </w:rPr>
          <w:t>.</w:t>
        </w:r>
      </w:ins>
      <w:del w:id="634" w:author="Al-Midani, Mohammad Haitham" w:date="2017-09-27T14:33:00Z">
        <w:r w:rsidRPr="00464062" w:rsidDel="00A82002">
          <w:rPr>
            <w:rFonts w:hint="eastAsia"/>
            <w:rtl/>
            <w:rPrChange w:id="635" w:author="Al-Midani, Mohammad Haitham" w:date="2017-09-27T13:59:00Z">
              <w:rPr>
                <w:rFonts w:hint="eastAsia"/>
                <w:highlight w:val="yellow"/>
                <w:rtl/>
              </w:rPr>
            </w:rPrChange>
          </w:rPr>
          <w:delText>؛</w:delText>
        </w:r>
      </w:del>
    </w:p>
    <w:p w:rsidR="00831201" w:rsidRPr="00831201" w:rsidDel="00A777A4" w:rsidRDefault="00CD2E72" w:rsidP="00831201">
      <w:pPr>
        <w:pStyle w:val="enumlev1"/>
        <w:rPr>
          <w:del w:id="636" w:author="Elbahnassawy, Ganat" w:date="2017-09-22T12:08:00Z"/>
          <w:rtl/>
        </w:rPr>
      </w:pPr>
      <w:del w:id="637" w:author="Elbahnassawy, Ganat" w:date="2017-09-22T12:08:00Z">
        <w:r w:rsidRPr="00831201" w:rsidDel="00A777A4">
          <w:delText>'3'</w:delText>
        </w:r>
        <w:r w:rsidRPr="00831201" w:rsidDel="00A777A4">
          <w:rPr>
            <w:rFonts w:hint="cs"/>
            <w:rtl/>
          </w:rPr>
          <w:tab/>
          <w:delText>أفضل الممارسات لوضع السياسات القائمة على الحياد في التكنولوجيا والخدمات؛</w:delText>
        </w:r>
      </w:del>
    </w:p>
    <w:p w:rsidR="00831201" w:rsidRPr="00831201" w:rsidDel="00A777A4" w:rsidRDefault="00CD2E72" w:rsidP="00831201">
      <w:pPr>
        <w:pStyle w:val="enumlev1"/>
        <w:rPr>
          <w:del w:id="638" w:author="Elbahnassawy, Ganat" w:date="2017-09-22T12:08:00Z"/>
          <w:rtl/>
        </w:rPr>
      </w:pPr>
      <w:del w:id="639" w:author="Elbahnassawy, Ganat" w:date="2017-09-22T12:08:00Z">
        <w:r w:rsidRPr="00831201" w:rsidDel="00A777A4">
          <w:delText>'4'</w:delText>
        </w:r>
        <w:r w:rsidRPr="00831201" w:rsidDel="00A777A4">
          <w:rPr>
            <w:rFonts w:hint="cs"/>
            <w:rtl/>
          </w:rPr>
          <w:tab/>
          <w:delText>الطرائق التي تفتح الأسواق على المنافسة الفعّالة من خلال إصلاحات تنظيمية وضريبية شفافة؛</w:delText>
        </w:r>
      </w:del>
    </w:p>
    <w:p w:rsidR="00831201" w:rsidRPr="00831201" w:rsidDel="00A777A4" w:rsidRDefault="00CD2E72" w:rsidP="00831201">
      <w:pPr>
        <w:pStyle w:val="enumlev1"/>
        <w:rPr>
          <w:del w:id="640" w:author="Elbahnassawy, Ganat" w:date="2017-09-22T12:08:00Z"/>
          <w:rtl/>
        </w:rPr>
      </w:pPr>
      <w:del w:id="641" w:author="Elbahnassawy, Ganat" w:date="2017-09-22T12:08:00Z">
        <w:r w:rsidRPr="00831201" w:rsidDel="00A777A4">
          <w:lastRenderedPageBreak/>
          <w:delText>'5'</w:delText>
        </w:r>
        <w:r w:rsidRPr="00831201" w:rsidDel="00A777A4">
          <w:rPr>
            <w:rFonts w:hint="cs"/>
            <w:rtl/>
          </w:rPr>
          <w:tab/>
          <w:delText>السياسات التي تشجع الممارسات الفعّالة والمبتكرة للاتصالات المتنقلة عريضة النطاق للوافدين والمستهلكين الجدد في الأسواق بما في ذلك توزيع الطيف وتخصيصه؛</w:delText>
        </w:r>
      </w:del>
    </w:p>
    <w:p w:rsidR="00831201" w:rsidRPr="00831201" w:rsidDel="00A777A4" w:rsidRDefault="00CD2E72" w:rsidP="00831201">
      <w:pPr>
        <w:pStyle w:val="enumlev1"/>
        <w:rPr>
          <w:del w:id="642" w:author="Elbahnassawy, Ganat" w:date="2017-09-22T12:08:00Z"/>
          <w:rtl/>
        </w:rPr>
      </w:pPr>
      <w:del w:id="643" w:author="Elbahnassawy, Ganat" w:date="2017-09-22T12:08:00Z">
        <w:r w:rsidRPr="00831201" w:rsidDel="00A777A4">
          <w:delText>'6'</w:delText>
        </w:r>
        <w:r w:rsidRPr="00831201" w:rsidDel="00A777A4">
          <w:rPr>
            <w:rFonts w:hint="cs"/>
            <w:rtl/>
          </w:rPr>
          <w:tab/>
          <w:delText>أفضل الممارسات المتعلقة بتقاسم البنية التحتية والنفاذ إلى الشبكات التي تشجع دخول الأسواق، حسب الاقتضاء؛</w:delText>
        </w:r>
      </w:del>
    </w:p>
    <w:p w:rsidR="00831201" w:rsidRPr="00831201" w:rsidDel="00A777A4" w:rsidRDefault="00CD2E72" w:rsidP="00831201">
      <w:pPr>
        <w:pStyle w:val="enumlev1"/>
        <w:rPr>
          <w:del w:id="644" w:author="Elbahnassawy, Ganat" w:date="2017-09-22T12:08:00Z"/>
          <w:rtl/>
        </w:rPr>
      </w:pPr>
      <w:del w:id="645" w:author="Elbahnassawy, Ganat" w:date="2017-09-22T12:08:00Z">
        <w:r w:rsidRPr="00831201" w:rsidDel="00A777A4">
          <w:delText>'7'</w:delText>
        </w:r>
        <w:r w:rsidRPr="00831201" w:rsidDel="00A777A4">
          <w:rPr>
            <w:rFonts w:hint="cs"/>
            <w:rtl/>
          </w:rPr>
          <w:tab/>
          <w:delText>بناء القدرات في المجتمعات الريفية و/أو المحرومة؛</w:delText>
        </w:r>
      </w:del>
    </w:p>
    <w:p w:rsidR="00831201" w:rsidRPr="005758B7" w:rsidRDefault="00CD2E72">
      <w:pPr>
        <w:pStyle w:val="enumlev1"/>
        <w:rPr>
          <w:rtl/>
        </w:rPr>
        <w:pPrChange w:id="646" w:author="Al-Midani, Mohammad Haitham" w:date="2017-09-27T14:29:00Z">
          <w:pPr>
            <w:pStyle w:val="enumlev1"/>
          </w:pPr>
        </w:pPrChange>
      </w:pPr>
      <w:del w:id="647" w:author="Elbahnassawy, Ganat" w:date="2017-09-22T12:08:00Z">
        <w:r w:rsidRPr="005758B7" w:rsidDel="00A777A4">
          <w:rPr>
            <w:rPrChange w:id="648" w:author="Al-Midani, Mohammad Haitham" w:date="2017-09-27T14:13:00Z">
              <w:rPr>
                <w:highlight w:val="yellow"/>
              </w:rPr>
            </w:rPrChange>
          </w:rPr>
          <w:delText>'8'</w:delText>
        </w:r>
      </w:del>
      <w:proofErr w:type="gramStart"/>
      <w:ins w:id="649" w:author="Elbahnassawy, Ganat" w:date="2017-09-22T12:09:00Z">
        <w:r w:rsidR="00A777A4" w:rsidRPr="005758B7">
          <w:rPr>
            <w:rFonts w:hint="eastAsia"/>
            <w:i/>
            <w:iCs/>
            <w:rtl/>
            <w:rPrChange w:id="650" w:author="Al-Midani, Mohammad Haitham" w:date="2017-09-27T14:13:00Z">
              <w:rPr>
                <w:rFonts w:hint="eastAsia"/>
                <w:highlight w:val="yellow"/>
                <w:rtl/>
              </w:rPr>
            </w:rPrChange>
          </w:rPr>
          <w:t>ج</w:t>
        </w:r>
        <w:r w:rsidR="00A777A4" w:rsidRPr="005758B7">
          <w:rPr>
            <w:i/>
            <w:iCs/>
            <w:rtl/>
            <w:rPrChange w:id="651" w:author="Al-Midani, Mohammad Haitham" w:date="2017-09-27T14:13:00Z">
              <w:rPr>
                <w:highlight w:val="yellow"/>
                <w:rtl/>
              </w:rPr>
            </w:rPrChange>
          </w:rPr>
          <w:t>)</w:t>
        </w:r>
      </w:ins>
      <w:r w:rsidRPr="00085FBF">
        <w:rPr>
          <w:rFonts w:hint="cs"/>
          <w:rtl/>
        </w:rPr>
        <w:tab/>
      </w:r>
      <w:proofErr w:type="gramEnd"/>
      <w:del w:id="652" w:author="Al-Midani, Mohammad Haitham" w:date="2017-09-27T14:27:00Z">
        <w:r w:rsidRPr="00085FBF" w:rsidDel="00085FBF">
          <w:rPr>
            <w:rtl/>
          </w:rPr>
          <w:delText xml:space="preserve">دراسات </w:delText>
        </w:r>
        <w:r w:rsidRPr="00085FBF" w:rsidDel="00085FBF">
          <w:rPr>
            <w:rFonts w:hint="cs"/>
            <w:rtl/>
          </w:rPr>
          <w:delText>لبحث</w:delText>
        </w:r>
        <w:r w:rsidRPr="00085FBF" w:rsidDel="00085FBF">
          <w:rPr>
            <w:rtl/>
          </w:rPr>
          <w:delText xml:space="preserve"> منهجيات تسعير جديدة ومبتكرة لخدمات النطاق العريض؛ </w:delText>
        </w:r>
        <w:r w:rsidRPr="00085FBF" w:rsidDel="00085FBF">
          <w:rPr>
            <w:rFonts w:hint="cs"/>
            <w:rtl/>
          </w:rPr>
          <w:delText>و</w:delText>
        </w:r>
        <w:r w:rsidRPr="00085FBF" w:rsidDel="00085FBF">
          <w:rPr>
            <w:rtl/>
          </w:rPr>
          <w:delText>ا</w:delText>
        </w:r>
      </w:del>
      <w:ins w:id="653" w:author="Al-Midani, Mohammad Haitham" w:date="2017-09-27T14:27:00Z">
        <w:r w:rsidR="00085FBF">
          <w:rPr>
            <w:rFonts w:hint="cs"/>
            <w:rtl/>
          </w:rPr>
          <w:t>استعراض عام ل</w:t>
        </w:r>
      </w:ins>
      <w:r w:rsidRPr="00085FBF">
        <w:rPr>
          <w:rtl/>
        </w:rPr>
        <w:t xml:space="preserve">لاتجاهات </w:t>
      </w:r>
      <w:ins w:id="654" w:author="Al-Midani, Mohammad Haitham" w:date="2017-09-27T14:28:00Z">
        <w:r w:rsidR="00085FBF">
          <w:rPr>
            <w:rFonts w:hint="cs"/>
            <w:rtl/>
          </w:rPr>
          <w:t xml:space="preserve">الحالية </w:t>
        </w:r>
      </w:ins>
      <w:r w:rsidRPr="00085FBF">
        <w:rPr>
          <w:rtl/>
        </w:rPr>
        <w:t>في </w:t>
      </w:r>
      <w:del w:id="655" w:author="Al-Midani, Mohammad Haitham" w:date="2017-09-27T14:28:00Z">
        <w:r w:rsidRPr="00085FBF" w:rsidDel="00085FBF">
          <w:rPr>
            <w:rtl/>
          </w:rPr>
          <w:delText xml:space="preserve">مجال </w:delText>
        </w:r>
      </w:del>
      <w:r w:rsidRPr="00085FBF">
        <w:rPr>
          <w:rtl/>
        </w:rPr>
        <w:t>خدمات النطاق العريض</w:t>
      </w:r>
      <w:ins w:id="656" w:author="Al-Midani, Mohammad Haitham" w:date="2017-09-27T14:28:00Z">
        <w:r w:rsidR="00085FBF">
          <w:rPr>
            <w:rFonts w:hint="cs"/>
            <w:rtl/>
          </w:rPr>
          <w:t xml:space="preserve"> فيما يتعلق بأمور من بينها</w:t>
        </w:r>
      </w:ins>
      <w:del w:id="657" w:author="Al-Midani, Mohammad Haitham" w:date="2017-09-27T14:29:00Z">
        <w:r w:rsidRPr="00085FBF" w:rsidDel="00085FBF">
          <w:rPr>
            <w:rtl/>
          </w:rPr>
          <w:delText xml:space="preserve">، </w:delText>
        </w:r>
        <w:r w:rsidRPr="00085FBF" w:rsidDel="00085FBF">
          <w:rPr>
            <w:rFonts w:hint="cs"/>
            <w:rtl/>
          </w:rPr>
          <w:delText>ومن بين</w:delText>
        </w:r>
        <w:r w:rsidRPr="00085FBF" w:rsidDel="00085FBF">
          <w:rPr>
            <w:rtl/>
          </w:rPr>
          <w:delText xml:space="preserve"> جملة أمور،</w:delText>
        </w:r>
      </w:del>
      <w:r w:rsidRPr="00085FBF">
        <w:rPr>
          <w:rtl/>
        </w:rPr>
        <w:t xml:space="preserve"> نشر النطاق العريض، والحركة الدولية والتطبيقات</w:t>
      </w:r>
      <w:ins w:id="658" w:author="Al-Midani, Mohammad Haitham" w:date="2017-09-27T14:33:00Z">
        <w:r w:rsidR="00A82002">
          <w:rPr>
            <w:rFonts w:hint="cs"/>
            <w:rtl/>
          </w:rPr>
          <w:t>.</w:t>
        </w:r>
      </w:ins>
      <w:del w:id="659" w:author="Al-Midani, Mohammad Haitham" w:date="2017-09-27T14:29:00Z">
        <w:r w:rsidRPr="00085FBF" w:rsidDel="00085FBF">
          <w:rPr>
            <w:rFonts w:hint="cs"/>
            <w:rtl/>
          </w:rPr>
          <w:delText>،</w:delText>
        </w:r>
        <w:r w:rsidRPr="00085FBF" w:rsidDel="00085FBF">
          <w:rPr>
            <w:rtl/>
          </w:rPr>
          <w:delText xml:space="preserve"> </w:delText>
        </w:r>
        <w:r w:rsidRPr="00085FBF" w:rsidDel="00085FBF">
          <w:rPr>
            <w:rFonts w:hint="cs"/>
            <w:rtl/>
          </w:rPr>
          <w:delText>و</w:delText>
        </w:r>
        <w:r w:rsidRPr="00085FBF" w:rsidDel="00085FBF">
          <w:rPr>
            <w:rtl/>
          </w:rPr>
          <w:delText>تق</w:delText>
        </w:r>
        <w:r w:rsidRPr="00085FBF" w:rsidDel="00085FBF">
          <w:rPr>
            <w:rFonts w:hint="cs"/>
            <w:rtl/>
          </w:rPr>
          <w:delText>دير حجم</w:delText>
        </w:r>
        <w:r w:rsidRPr="00085FBF" w:rsidDel="00085FBF">
          <w:rPr>
            <w:rtl/>
          </w:rPr>
          <w:delText xml:space="preserve"> الطلب الحالي على النطاق العريض على المستو</w:delText>
        </w:r>
        <w:r w:rsidRPr="00085FBF" w:rsidDel="00085FBF">
          <w:rPr>
            <w:rFonts w:hint="cs"/>
            <w:rtl/>
          </w:rPr>
          <w:delText>يين</w:delText>
        </w:r>
        <w:r w:rsidRPr="00085FBF" w:rsidDel="00085FBF">
          <w:rPr>
            <w:rtl/>
          </w:rPr>
          <w:delText xml:space="preserve"> العالمي والإقليمي</w:delText>
        </w:r>
      </w:del>
      <w:del w:id="660" w:author="Al-Midani, Mohammad Haitham" w:date="2017-09-27T14:33:00Z">
        <w:r w:rsidRPr="00085FBF" w:rsidDel="00A82002">
          <w:rPr>
            <w:rtl/>
          </w:rPr>
          <w:delText>؛</w:delText>
        </w:r>
      </w:del>
    </w:p>
    <w:p w:rsidR="00831201" w:rsidRDefault="00CD2E72">
      <w:pPr>
        <w:pStyle w:val="enumlev1"/>
        <w:rPr>
          <w:ins w:id="661" w:author="Elbahnassawy, Ganat" w:date="2017-09-22T12:10:00Z"/>
          <w:rtl/>
        </w:rPr>
        <w:pPrChange w:id="662" w:author="Al-Midani, Mohammad Haitham" w:date="2017-09-27T14:33:00Z">
          <w:pPr>
            <w:pStyle w:val="enumlev1"/>
          </w:pPr>
        </w:pPrChange>
      </w:pPr>
      <w:del w:id="663" w:author="Elbahnassawy, Ganat" w:date="2017-09-22T12:09:00Z">
        <w:r w:rsidRPr="005758B7" w:rsidDel="00A777A4">
          <w:rPr>
            <w:rPrChange w:id="664" w:author="Al-Midani, Mohammad Haitham" w:date="2017-09-27T14:13:00Z">
              <w:rPr>
                <w:highlight w:val="yellow"/>
              </w:rPr>
            </w:rPrChange>
          </w:rPr>
          <w:delText>'9'</w:delText>
        </w:r>
      </w:del>
      <w:proofErr w:type="gramStart"/>
      <w:ins w:id="665" w:author="Elbahnassawy, Ganat" w:date="2017-09-22T12:09:00Z">
        <w:r w:rsidR="00A777A4" w:rsidRPr="005758B7">
          <w:rPr>
            <w:rFonts w:hint="eastAsia"/>
            <w:i/>
            <w:iCs/>
            <w:rtl/>
            <w:rPrChange w:id="666" w:author="Al-Midani, Mohammad Haitham" w:date="2017-09-27T14:13:00Z">
              <w:rPr>
                <w:rFonts w:hint="eastAsia"/>
                <w:highlight w:val="yellow"/>
                <w:rtl/>
              </w:rPr>
            </w:rPrChange>
          </w:rPr>
          <w:t>د </w:t>
        </w:r>
        <w:r w:rsidR="00A777A4" w:rsidRPr="005758B7">
          <w:rPr>
            <w:i/>
            <w:iCs/>
            <w:rtl/>
            <w:rPrChange w:id="667" w:author="Al-Midani, Mohammad Haitham" w:date="2017-09-27T14:13:00Z">
              <w:rPr>
                <w:highlight w:val="yellow"/>
                <w:rtl/>
              </w:rPr>
            </w:rPrChange>
          </w:rPr>
          <w:t>)</w:t>
        </w:r>
      </w:ins>
      <w:proofErr w:type="gramEnd"/>
      <w:r w:rsidRPr="00085FBF">
        <w:rPr>
          <w:rFonts w:hint="cs"/>
          <w:rtl/>
        </w:rPr>
        <w:tab/>
      </w:r>
      <w:ins w:id="668" w:author="Al-Midani, Mohammad Haitham" w:date="2017-09-27T14:30:00Z">
        <w:r w:rsidR="00085FBF">
          <w:rPr>
            <w:rFonts w:hint="cs"/>
            <w:rtl/>
          </w:rPr>
          <w:t xml:space="preserve">أساليب ذات أثر تجاري للاستثمارات الجديدة </w:t>
        </w:r>
      </w:ins>
      <w:del w:id="669" w:author="Al-Midani, Mohammad Haitham" w:date="2017-09-27T14:30:00Z">
        <w:r w:rsidRPr="00085FBF" w:rsidDel="00085FBF">
          <w:rPr>
            <w:rtl/>
          </w:rPr>
          <w:delText xml:space="preserve">أفضل الممارسات والمبادئ التوجيهية لتحفيز الاستثمار </w:delText>
        </w:r>
      </w:del>
      <w:r w:rsidRPr="00085FBF">
        <w:rPr>
          <w:rtl/>
        </w:rPr>
        <w:t xml:space="preserve">في النطاق العريض </w:t>
      </w:r>
      <w:ins w:id="670" w:author="Al-Midani, Mohammad Haitham" w:date="2017-09-27T14:30:00Z">
        <w:r w:rsidR="00085FBF">
          <w:rPr>
            <w:rFonts w:hint="cs"/>
            <w:rtl/>
          </w:rPr>
          <w:t xml:space="preserve">تمكن من ترميز الخدمات لأغراض </w:t>
        </w:r>
      </w:ins>
      <w:del w:id="671" w:author="Al-Midani, Mohammad Haitham" w:date="2017-09-27T14:30:00Z">
        <w:r w:rsidRPr="00085FBF" w:rsidDel="00085FBF">
          <w:rPr>
            <w:rtl/>
          </w:rPr>
          <w:delText xml:space="preserve">الذي يتيح تقديم خدمات </w:delText>
        </w:r>
        <w:r w:rsidRPr="00085FBF" w:rsidDel="00085FBF">
          <w:rPr>
            <w:rFonts w:hint="cs"/>
            <w:rtl/>
          </w:rPr>
          <w:delText xml:space="preserve">من أجل </w:delText>
        </w:r>
      </w:del>
      <w:r w:rsidRPr="00085FBF">
        <w:rPr>
          <w:rFonts w:hint="cs"/>
          <w:rtl/>
        </w:rPr>
        <w:t>التنمية بأسعار ميسورة</w:t>
      </w:r>
      <w:ins w:id="672" w:author="Al-Midani, Mohammad Haitham" w:date="2017-09-27T14:33:00Z">
        <w:r w:rsidR="00A82002">
          <w:rPr>
            <w:rFonts w:hint="cs"/>
            <w:rtl/>
          </w:rPr>
          <w:t>.</w:t>
        </w:r>
      </w:ins>
      <w:del w:id="673" w:author="Al-Midani, Mohammad Haitham" w:date="2017-09-27T14:33:00Z">
        <w:r w:rsidRPr="00085FBF" w:rsidDel="00A82002">
          <w:rPr>
            <w:rtl/>
          </w:rPr>
          <w:delText>؛</w:delText>
        </w:r>
      </w:del>
    </w:p>
    <w:p w:rsidR="00A777A4" w:rsidRDefault="00A777A4">
      <w:pPr>
        <w:pStyle w:val="enumlev1"/>
        <w:rPr>
          <w:ins w:id="674" w:author="Elbahnassawy, Ganat" w:date="2017-09-22T12:10:00Z"/>
          <w:lang w:bidi="ar-EG"/>
        </w:rPr>
        <w:pPrChange w:id="675" w:author="Al-Midani, Mohammad Haitham" w:date="2017-09-27T14:32:00Z">
          <w:pPr/>
        </w:pPrChange>
      </w:pPr>
      <w:proofErr w:type="gramStart"/>
      <w:ins w:id="676" w:author="Elbahnassawy, Ganat" w:date="2017-09-22T12:10:00Z">
        <w:r w:rsidRPr="00A777A4">
          <w:rPr>
            <w:rFonts w:hint="eastAsia"/>
            <w:i/>
            <w:iCs/>
            <w:rtl/>
            <w:rPrChange w:id="677" w:author="Elbahnassawy, Ganat" w:date="2017-09-22T12:10:00Z">
              <w:rPr>
                <w:rFonts w:hint="eastAsia"/>
                <w:rtl/>
              </w:rPr>
            </w:rPrChange>
          </w:rPr>
          <w:t>ه</w:t>
        </w:r>
      </w:ins>
      <w:ins w:id="678" w:author="Al-Midani, Mohammad Haitham" w:date="2017-09-27T14:31:00Z">
        <w:r w:rsidR="00085FBF">
          <w:rPr>
            <w:rFonts w:ascii="MS Mincho" w:eastAsia="MS Mincho" w:hAnsi="MS Mincho" w:cs="MS Mincho" w:hint="cs"/>
            <w:i/>
            <w:iCs/>
            <w:rtl/>
          </w:rPr>
          <w:t>‍</w:t>
        </w:r>
      </w:ins>
      <w:ins w:id="679" w:author="Elbahnassawy, Ganat" w:date="2017-09-22T12:10:00Z">
        <w:r w:rsidRPr="00A777A4">
          <w:rPr>
            <w:rFonts w:hint="eastAsia"/>
            <w:i/>
            <w:iCs/>
            <w:rtl/>
            <w:rPrChange w:id="680" w:author="Elbahnassawy, Ganat" w:date="2017-09-22T12:10:00Z">
              <w:rPr>
                <w:rFonts w:hint="eastAsia"/>
                <w:rtl/>
              </w:rPr>
            </w:rPrChange>
          </w:rPr>
          <w:t> </w:t>
        </w:r>
        <w:r w:rsidRPr="00A777A4">
          <w:rPr>
            <w:i/>
            <w:iCs/>
            <w:rtl/>
            <w:rPrChange w:id="681" w:author="Elbahnassawy, Ganat" w:date="2017-09-22T12:10:00Z">
              <w:rPr>
                <w:rtl/>
              </w:rPr>
            </w:rPrChange>
          </w:rPr>
          <w:t>)</w:t>
        </w:r>
        <w:proofErr w:type="gramEnd"/>
        <w:r>
          <w:rPr>
            <w:rtl/>
          </w:rPr>
          <w:tab/>
        </w:r>
      </w:ins>
      <w:ins w:id="682" w:author="Al-Midani, Mohammad Haitham" w:date="2017-09-27T14:31:00Z">
        <w:r w:rsidR="00085FBF" w:rsidRPr="00085FBF">
          <w:rPr>
            <w:rFonts w:hint="eastAsia"/>
            <w:rtl/>
            <w:rPrChange w:id="683" w:author="Al-Midani, Mohammad Haitham" w:date="2017-09-27T14:31:00Z">
              <w:rPr>
                <w:rFonts w:hint="eastAsia"/>
                <w:i/>
                <w:iCs/>
                <w:rtl/>
              </w:rPr>
            </w:rPrChange>
          </w:rPr>
          <w:t>المبادرة</w:t>
        </w:r>
        <w:r w:rsidR="00085FBF" w:rsidRPr="00085FBF">
          <w:rPr>
            <w:rtl/>
            <w:rPrChange w:id="684" w:author="Al-Midani, Mohammad Haitham" w:date="2017-09-27T14:31:00Z">
              <w:rPr>
                <w:i/>
                <w:iCs/>
                <w:rtl/>
              </w:rPr>
            </w:rPrChange>
          </w:rPr>
          <w:t xml:space="preserve"> </w:t>
        </w:r>
        <w:r w:rsidR="00085FBF" w:rsidRPr="00085FBF">
          <w:rPr>
            <w:rFonts w:hint="eastAsia"/>
            <w:rtl/>
            <w:rPrChange w:id="685" w:author="Al-Midani, Mohammad Haitham" w:date="2017-09-27T14:31:00Z">
              <w:rPr>
                <w:rFonts w:hint="eastAsia"/>
                <w:i/>
                <w:iCs/>
                <w:rtl/>
              </w:rPr>
            </w:rPrChange>
          </w:rPr>
          <w:t>التوجيهية</w:t>
        </w:r>
        <w:r w:rsidR="00085FBF" w:rsidRPr="00085FBF">
          <w:rPr>
            <w:rtl/>
            <w:rPrChange w:id="686" w:author="Al-Midani, Mohammad Haitham" w:date="2017-09-27T14:31:00Z">
              <w:rPr>
                <w:i/>
                <w:iCs/>
                <w:rtl/>
              </w:rPr>
            </w:rPrChange>
          </w:rPr>
          <w:t xml:space="preserve"> </w:t>
        </w:r>
        <w:r w:rsidR="00085FBF" w:rsidRPr="00085FBF">
          <w:rPr>
            <w:rFonts w:hint="eastAsia"/>
            <w:rtl/>
            <w:rPrChange w:id="687" w:author="Al-Midani, Mohammad Haitham" w:date="2017-09-27T14:31:00Z">
              <w:rPr>
                <w:rFonts w:hint="eastAsia"/>
                <w:i/>
                <w:iCs/>
                <w:rtl/>
              </w:rPr>
            </w:rPrChange>
          </w:rPr>
          <w:t>للانتقال</w:t>
        </w:r>
        <w:r w:rsidR="00085FBF" w:rsidRPr="00085FBF">
          <w:rPr>
            <w:rtl/>
            <w:rPrChange w:id="688" w:author="Al-Midani, Mohammad Haitham" w:date="2017-09-27T14:31:00Z">
              <w:rPr>
                <w:i/>
                <w:iCs/>
                <w:rtl/>
              </w:rPr>
            </w:rPrChange>
          </w:rPr>
          <w:t xml:space="preserve"> </w:t>
        </w:r>
        <w:r w:rsidR="00085FBF" w:rsidRPr="00085FBF">
          <w:rPr>
            <w:rFonts w:hint="eastAsia"/>
            <w:rtl/>
            <w:rPrChange w:id="689" w:author="Al-Midani, Mohammad Haitham" w:date="2017-09-27T14:31:00Z">
              <w:rPr>
                <w:rFonts w:hint="eastAsia"/>
                <w:i/>
                <w:iCs/>
                <w:rtl/>
              </w:rPr>
            </w:rPrChange>
          </w:rPr>
          <w:t>من</w:t>
        </w:r>
        <w:r w:rsidR="00085FBF" w:rsidRPr="00085FBF">
          <w:rPr>
            <w:rtl/>
            <w:rPrChange w:id="690" w:author="Al-Midani, Mohammad Haitham" w:date="2017-09-27T14:31:00Z">
              <w:rPr>
                <w:i/>
                <w:iCs/>
                <w:rtl/>
              </w:rPr>
            </w:rPrChange>
          </w:rPr>
          <w:t xml:space="preserve"> </w:t>
        </w:r>
        <w:r w:rsidR="00085FBF" w:rsidRPr="00085FBF">
          <w:rPr>
            <w:rFonts w:hint="eastAsia"/>
            <w:rtl/>
            <w:rPrChange w:id="691" w:author="Al-Midani, Mohammad Haitham" w:date="2017-09-27T14:31:00Z">
              <w:rPr>
                <w:rFonts w:hint="eastAsia"/>
                <w:i/>
                <w:iCs/>
                <w:rtl/>
              </w:rPr>
            </w:rPrChange>
          </w:rPr>
          <w:t>شبكات</w:t>
        </w:r>
        <w:r w:rsidR="00085FBF" w:rsidRPr="00085FBF">
          <w:rPr>
            <w:rtl/>
            <w:rPrChange w:id="692" w:author="Al-Midani, Mohammad Haitham" w:date="2017-09-27T14:31:00Z">
              <w:rPr>
                <w:i/>
                <w:iCs/>
                <w:rtl/>
              </w:rPr>
            </w:rPrChange>
          </w:rPr>
          <w:t xml:space="preserve"> </w:t>
        </w:r>
        <w:r w:rsidR="00085FBF" w:rsidRPr="00085FBF">
          <w:rPr>
            <w:rFonts w:hint="eastAsia"/>
            <w:rtl/>
            <w:rPrChange w:id="693" w:author="Al-Midani, Mohammad Haitham" w:date="2017-09-27T14:31:00Z">
              <w:rPr>
                <w:rFonts w:hint="eastAsia"/>
                <w:i/>
                <w:iCs/>
                <w:rtl/>
              </w:rPr>
            </w:rPrChange>
          </w:rPr>
          <w:t>النطاق</w:t>
        </w:r>
        <w:r w:rsidR="00085FBF" w:rsidRPr="00085FBF">
          <w:rPr>
            <w:rtl/>
            <w:rPrChange w:id="694" w:author="Al-Midani, Mohammad Haitham" w:date="2017-09-27T14:31:00Z">
              <w:rPr>
                <w:i/>
                <w:iCs/>
                <w:rtl/>
              </w:rPr>
            </w:rPrChange>
          </w:rPr>
          <w:t xml:space="preserve"> </w:t>
        </w:r>
        <w:r w:rsidR="00085FBF" w:rsidRPr="00085FBF">
          <w:rPr>
            <w:rFonts w:hint="eastAsia"/>
            <w:rtl/>
            <w:rPrChange w:id="695" w:author="Al-Midani, Mohammad Haitham" w:date="2017-09-27T14:31:00Z">
              <w:rPr>
                <w:rFonts w:hint="eastAsia"/>
                <w:i/>
                <w:iCs/>
                <w:rtl/>
              </w:rPr>
            </w:rPrChange>
          </w:rPr>
          <w:t>الضيق</w:t>
        </w:r>
        <w:r w:rsidR="00085FBF" w:rsidRPr="00085FBF">
          <w:rPr>
            <w:rtl/>
            <w:rPrChange w:id="696" w:author="Al-Midani, Mohammad Haitham" w:date="2017-09-27T14:31:00Z">
              <w:rPr>
                <w:i/>
                <w:iCs/>
                <w:rtl/>
              </w:rPr>
            </w:rPrChange>
          </w:rPr>
          <w:t xml:space="preserve"> </w:t>
        </w:r>
        <w:r w:rsidR="00085FBF" w:rsidRPr="00085FBF">
          <w:rPr>
            <w:rFonts w:hint="eastAsia"/>
            <w:rtl/>
            <w:rPrChange w:id="697" w:author="Al-Midani, Mohammad Haitham" w:date="2017-09-27T14:31:00Z">
              <w:rPr>
                <w:rFonts w:hint="eastAsia"/>
                <w:i/>
                <w:iCs/>
                <w:rtl/>
              </w:rPr>
            </w:rPrChange>
          </w:rPr>
          <w:t>إلى</w:t>
        </w:r>
        <w:r w:rsidR="00085FBF" w:rsidRPr="00085FBF">
          <w:rPr>
            <w:rtl/>
            <w:rPrChange w:id="698" w:author="Al-Midani, Mohammad Haitham" w:date="2017-09-27T14:31:00Z">
              <w:rPr>
                <w:i/>
                <w:iCs/>
                <w:rtl/>
              </w:rPr>
            </w:rPrChange>
          </w:rPr>
          <w:t xml:space="preserve"> </w:t>
        </w:r>
        <w:r w:rsidR="00085FBF" w:rsidRPr="00085FBF">
          <w:rPr>
            <w:rFonts w:hint="eastAsia"/>
            <w:rtl/>
            <w:rPrChange w:id="699" w:author="Al-Midani, Mohammad Haitham" w:date="2017-09-27T14:31:00Z">
              <w:rPr>
                <w:rFonts w:hint="eastAsia"/>
                <w:i/>
                <w:iCs/>
                <w:rtl/>
              </w:rPr>
            </w:rPrChange>
          </w:rPr>
          <w:t>شبكات</w:t>
        </w:r>
        <w:r w:rsidR="00085FBF" w:rsidRPr="00085FBF">
          <w:rPr>
            <w:rtl/>
            <w:rPrChange w:id="700" w:author="Al-Midani, Mohammad Haitham" w:date="2017-09-27T14:31:00Z">
              <w:rPr>
                <w:i/>
                <w:iCs/>
                <w:rtl/>
              </w:rPr>
            </w:rPrChange>
          </w:rPr>
          <w:t xml:space="preserve"> </w:t>
        </w:r>
        <w:r w:rsidR="00085FBF" w:rsidRPr="00085FBF">
          <w:rPr>
            <w:rFonts w:hint="eastAsia"/>
            <w:rtl/>
            <w:rPrChange w:id="701" w:author="Al-Midani, Mohammad Haitham" w:date="2017-09-27T14:31:00Z">
              <w:rPr>
                <w:rFonts w:hint="eastAsia"/>
                <w:i/>
                <w:iCs/>
                <w:rtl/>
              </w:rPr>
            </w:rPrChange>
          </w:rPr>
          <w:t>النطاق</w:t>
        </w:r>
        <w:r w:rsidR="00085FBF" w:rsidRPr="00085FBF">
          <w:rPr>
            <w:rtl/>
            <w:rPrChange w:id="702" w:author="Al-Midani, Mohammad Haitham" w:date="2017-09-27T14:31:00Z">
              <w:rPr>
                <w:i/>
                <w:iCs/>
                <w:rtl/>
              </w:rPr>
            </w:rPrChange>
          </w:rPr>
          <w:t xml:space="preserve"> </w:t>
        </w:r>
        <w:r w:rsidR="00085FBF" w:rsidRPr="00085FBF">
          <w:rPr>
            <w:rFonts w:hint="eastAsia"/>
            <w:rtl/>
            <w:rPrChange w:id="703" w:author="Al-Midani, Mohammad Haitham" w:date="2017-09-27T14:31:00Z">
              <w:rPr>
                <w:rFonts w:hint="eastAsia"/>
                <w:i/>
                <w:iCs/>
                <w:rtl/>
              </w:rPr>
            </w:rPrChange>
          </w:rPr>
          <w:t>العريض</w:t>
        </w:r>
        <w:r w:rsidR="00085FBF" w:rsidRPr="00085FBF">
          <w:rPr>
            <w:rtl/>
            <w:rPrChange w:id="704" w:author="Al-Midani, Mohammad Haitham" w:date="2017-09-27T14:31:00Z">
              <w:rPr>
                <w:i/>
                <w:iCs/>
                <w:rtl/>
              </w:rPr>
            </w:rPrChange>
          </w:rPr>
          <w:t xml:space="preserve"> </w:t>
        </w:r>
        <w:r w:rsidR="00085FBF" w:rsidRPr="00085FBF">
          <w:rPr>
            <w:rFonts w:hint="eastAsia"/>
            <w:rtl/>
            <w:rPrChange w:id="705" w:author="Al-Midani, Mohammad Haitham" w:date="2017-09-27T14:31:00Z">
              <w:rPr>
                <w:rFonts w:hint="eastAsia"/>
                <w:i/>
                <w:iCs/>
                <w:rtl/>
              </w:rPr>
            </w:rPrChange>
          </w:rPr>
          <w:t>مع</w:t>
        </w:r>
        <w:r w:rsidR="00085FBF" w:rsidRPr="00085FBF">
          <w:rPr>
            <w:rtl/>
            <w:rPrChange w:id="706" w:author="Al-Midani, Mohammad Haitham" w:date="2017-09-27T14:31:00Z">
              <w:rPr>
                <w:i/>
                <w:iCs/>
                <w:rtl/>
              </w:rPr>
            </w:rPrChange>
          </w:rPr>
          <w:t xml:space="preserve"> </w:t>
        </w:r>
        <w:r w:rsidR="00085FBF" w:rsidRPr="00085FBF">
          <w:rPr>
            <w:rFonts w:hint="eastAsia"/>
            <w:rtl/>
            <w:rPrChange w:id="707" w:author="Al-Midani, Mohammad Haitham" w:date="2017-09-27T14:31:00Z">
              <w:rPr>
                <w:rFonts w:hint="eastAsia"/>
                <w:i/>
                <w:iCs/>
                <w:rtl/>
              </w:rPr>
            </w:rPrChange>
          </w:rPr>
          <w:t>مراعاة</w:t>
        </w:r>
        <w:r w:rsidR="00085FBF">
          <w:rPr>
            <w:rFonts w:hint="cs"/>
            <w:rtl/>
          </w:rPr>
          <w:t xml:space="preserve"> سمات التوصيل البيني والتشغيل البيني.</w:t>
        </w:r>
      </w:ins>
    </w:p>
    <w:p w:rsidR="00A777A4" w:rsidRDefault="00A777A4">
      <w:pPr>
        <w:pStyle w:val="enumlev1"/>
        <w:rPr>
          <w:ins w:id="708" w:author="Elbahnassawy, Ganat" w:date="2017-09-22T12:10:00Z"/>
          <w:rtl/>
          <w:lang w:bidi="ar-EG"/>
        </w:rPr>
        <w:pPrChange w:id="709" w:author="Al-Midani, Mohammad Haitham" w:date="2017-09-27T14:37:00Z">
          <w:pPr/>
        </w:pPrChange>
      </w:pPr>
      <w:proofErr w:type="gramStart"/>
      <w:ins w:id="710" w:author="Elbahnassawy, Ganat" w:date="2017-09-22T12:10:00Z">
        <w:r w:rsidRPr="00A777A4">
          <w:rPr>
            <w:rFonts w:hint="eastAsia"/>
            <w:i/>
            <w:iCs/>
            <w:rtl/>
            <w:rPrChange w:id="711" w:author="Elbahnassawy, Ganat" w:date="2017-09-22T12:10:00Z">
              <w:rPr>
                <w:rFonts w:hint="eastAsia"/>
                <w:rtl/>
              </w:rPr>
            </w:rPrChange>
          </w:rPr>
          <w:t>و </w:t>
        </w:r>
        <w:r w:rsidRPr="00A777A4">
          <w:rPr>
            <w:i/>
            <w:iCs/>
            <w:rtl/>
            <w:rPrChange w:id="712" w:author="Elbahnassawy, Ganat" w:date="2017-09-22T12:10:00Z">
              <w:rPr>
                <w:rtl/>
              </w:rPr>
            </w:rPrChange>
          </w:rPr>
          <w:t>)</w:t>
        </w:r>
        <w:proofErr w:type="gramEnd"/>
        <w:r>
          <w:rPr>
            <w:rtl/>
          </w:rPr>
          <w:tab/>
        </w:r>
      </w:ins>
      <w:ins w:id="713" w:author="Al-Midani, Mohammad Haitham" w:date="2017-09-27T14:36:00Z">
        <w:r w:rsidR="00A82002">
          <w:rPr>
            <w:rFonts w:hint="cs"/>
            <w:rtl/>
          </w:rPr>
          <w:t>دراسات حالة بشأن القضايا التشغيلية وال</w:t>
        </w:r>
      </w:ins>
      <w:ins w:id="714" w:author="Al-Midani, Mohammad Haitham" w:date="2017-09-27T14:37:00Z">
        <w:r w:rsidR="00A82002">
          <w:rPr>
            <w:rFonts w:hint="cs"/>
            <w:rtl/>
            <w:lang w:bidi="ar-EG"/>
          </w:rPr>
          <w:t xml:space="preserve">تقنية لنشر شبكات النطاق العريض وخدماته وتطبيقاته، بما في ذلك الانتقال من </w:t>
        </w:r>
        <w:r w:rsidR="00A82002" w:rsidRPr="00085FBF">
          <w:rPr>
            <w:rFonts w:hint="eastAsia"/>
            <w:rtl/>
            <w:rPrChange w:id="715" w:author="Al-Midani, Mohammad Haitham" w:date="2017-09-27T14:31:00Z">
              <w:rPr>
                <w:rFonts w:hint="eastAsia"/>
                <w:i/>
                <w:iCs/>
                <w:rtl/>
              </w:rPr>
            </w:rPrChange>
          </w:rPr>
          <w:t>شبكات</w:t>
        </w:r>
        <w:r w:rsidR="00A82002" w:rsidRPr="00085FBF">
          <w:rPr>
            <w:rtl/>
            <w:rPrChange w:id="716" w:author="Al-Midani, Mohammad Haitham" w:date="2017-09-27T14:31:00Z">
              <w:rPr>
                <w:i/>
                <w:iCs/>
                <w:rtl/>
              </w:rPr>
            </w:rPrChange>
          </w:rPr>
          <w:t xml:space="preserve"> </w:t>
        </w:r>
        <w:r w:rsidR="00A82002" w:rsidRPr="00085FBF">
          <w:rPr>
            <w:rFonts w:hint="eastAsia"/>
            <w:rtl/>
            <w:rPrChange w:id="717" w:author="Al-Midani, Mohammad Haitham" w:date="2017-09-27T14:31:00Z">
              <w:rPr>
                <w:rFonts w:hint="eastAsia"/>
                <w:i/>
                <w:iCs/>
                <w:rtl/>
              </w:rPr>
            </w:rPrChange>
          </w:rPr>
          <w:t>النطاق</w:t>
        </w:r>
        <w:r w:rsidR="00A82002" w:rsidRPr="00085FBF">
          <w:rPr>
            <w:rtl/>
            <w:rPrChange w:id="718" w:author="Al-Midani, Mohammad Haitham" w:date="2017-09-27T14:31:00Z">
              <w:rPr>
                <w:i/>
                <w:iCs/>
                <w:rtl/>
              </w:rPr>
            </w:rPrChange>
          </w:rPr>
          <w:t xml:space="preserve"> </w:t>
        </w:r>
        <w:r w:rsidR="00A82002" w:rsidRPr="00085FBF">
          <w:rPr>
            <w:rFonts w:hint="eastAsia"/>
            <w:rtl/>
            <w:rPrChange w:id="719" w:author="Al-Midani, Mohammad Haitham" w:date="2017-09-27T14:31:00Z">
              <w:rPr>
                <w:rFonts w:hint="eastAsia"/>
                <w:i/>
                <w:iCs/>
                <w:rtl/>
              </w:rPr>
            </w:rPrChange>
          </w:rPr>
          <w:t>الضيق</w:t>
        </w:r>
        <w:r w:rsidR="00A82002" w:rsidRPr="00085FBF">
          <w:rPr>
            <w:rtl/>
            <w:rPrChange w:id="720" w:author="Al-Midani, Mohammad Haitham" w:date="2017-09-27T14:31:00Z">
              <w:rPr>
                <w:i/>
                <w:iCs/>
                <w:rtl/>
              </w:rPr>
            </w:rPrChange>
          </w:rPr>
          <w:t xml:space="preserve"> </w:t>
        </w:r>
        <w:r w:rsidR="00A82002" w:rsidRPr="00085FBF">
          <w:rPr>
            <w:rFonts w:hint="eastAsia"/>
            <w:rtl/>
            <w:rPrChange w:id="721" w:author="Al-Midani, Mohammad Haitham" w:date="2017-09-27T14:31:00Z">
              <w:rPr>
                <w:rFonts w:hint="eastAsia"/>
                <w:i/>
                <w:iCs/>
                <w:rtl/>
              </w:rPr>
            </w:rPrChange>
          </w:rPr>
          <w:t>إلى</w:t>
        </w:r>
        <w:r w:rsidR="00A82002" w:rsidRPr="00085FBF">
          <w:rPr>
            <w:rtl/>
            <w:rPrChange w:id="722" w:author="Al-Midani, Mohammad Haitham" w:date="2017-09-27T14:31:00Z">
              <w:rPr>
                <w:i/>
                <w:iCs/>
                <w:rtl/>
              </w:rPr>
            </w:rPrChange>
          </w:rPr>
          <w:t xml:space="preserve"> </w:t>
        </w:r>
        <w:r w:rsidR="00A82002" w:rsidRPr="00085FBF">
          <w:rPr>
            <w:rFonts w:hint="eastAsia"/>
            <w:rtl/>
            <w:rPrChange w:id="723" w:author="Al-Midani, Mohammad Haitham" w:date="2017-09-27T14:31:00Z">
              <w:rPr>
                <w:rFonts w:hint="eastAsia"/>
                <w:i/>
                <w:iCs/>
                <w:rtl/>
              </w:rPr>
            </w:rPrChange>
          </w:rPr>
          <w:t>شبكات</w:t>
        </w:r>
        <w:r w:rsidR="00A82002" w:rsidRPr="00085FBF">
          <w:rPr>
            <w:rtl/>
            <w:rPrChange w:id="724" w:author="Al-Midani, Mohammad Haitham" w:date="2017-09-27T14:31:00Z">
              <w:rPr>
                <w:i/>
                <w:iCs/>
                <w:rtl/>
              </w:rPr>
            </w:rPrChange>
          </w:rPr>
          <w:t xml:space="preserve"> </w:t>
        </w:r>
        <w:r w:rsidR="00A82002" w:rsidRPr="00085FBF">
          <w:rPr>
            <w:rFonts w:hint="eastAsia"/>
            <w:rtl/>
            <w:rPrChange w:id="725" w:author="Al-Midani, Mohammad Haitham" w:date="2017-09-27T14:31:00Z">
              <w:rPr>
                <w:rFonts w:hint="eastAsia"/>
                <w:i/>
                <w:iCs/>
                <w:rtl/>
              </w:rPr>
            </w:rPrChange>
          </w:rPr>
          <w:t>النطاق</w:t>
        </w:r>
        <w:r w:rsidR="00A82002" w:rsidRPr="00085FBF">
          <w:rPr>
            <w:rtl/>
            <w:rPrChange w:id="726" w:author="Al-Midani, Mohammad Haitham" w:date="2017-09-27T14:31:00Z">
              <w:rPr>
                <w:i/>
                <w:iCs/>
                <w:rtl/>
              </w:rPr>
            </w:rPrChange>
          </w:rPr>
          <w:t xml:space="preserve"> </w:t>
        </w:r>
        <w:r w:rsidR="00A82002" w:rsidRPr="00085FBF">
          <w:rPr>
            <w:rFonts w:hint="eastAsia"/>
            <w:rtl/>
            <w:rPrChange w:id="727" w:author="Al-Midani, Mohammad Haitham" w:date="2017-09-27T14:31:00Z">
              <w:rPr>
                <w:rFonts w:hint="eastAsia"/>
                <w:i/>
                <w:iCs/>
                <w:rtl/>
              </w:rPr>
            </w:rPrChange>
          </w:rPr>
          <w:t>العريض</w:t>
        </w:r>
        <w:r w:rsidR="00A82002">
          <w:rPr>
            <w:rFonts w:hint="cs"/>
            <w:rtl/>
          </w:rPr>
          <w:t>.</w:t>
        </w:r>
      </w:ins>
    </w:p>
    <w:p w:rsidR="00A777A4" w:rsidRDefault="00A777A4">
      <w:pPr>
        <w:pStyle w:val="enumlev1"/>
        <w:rPr>
          <w:ins w:id="728" w:author="Elbahnassawy, Ganat" w:date="2017-09-22T12:10:00Z"/>
          <w:rtl/>
        </w:rPr>
        <w:pPrChange w:id="729" w:author="Al-Midani, Mohammad Haitham" w:date="2017-09-27T14:37:00Z">
          <w:pPr/>
        </w:pPrChange>
      </w:pPr>
      <w:proofErr w:type="gramStart"/>
      <w:ins w:id="730" w:author="Elbahnassawy, Ganat" w:date="2017-09-22T12:10:00Z">
        <w:r w:rsidRPr="00A777A4">
          <w:rPr>
            <w:rFonts w:hint="eastAsia"/>
            <w:i/>
            <w:iCs/>
            <w:rtl/>
            <w:rPrChange w:id="731" w:author="Elbahnassawy, Ganat" w:date="2017-09-22T12:10:00Z">
              <w:rPr>
                <w:rFonts w:hint="eastAsia"/>
                <w:rtl/>
              </w:rPr>
            </w:rPrChange>
          </w:rPr>
          <w:t>ز </w:t>
        </w:r>
        <w:r w:rsidRPr="00A777A4">
          <w:rPr>
            <w:i/>
            <w:iCs/>
            <w:rtl/>
            <w:rPrChange w:id="732" w:author="Elbahnassawy, Ganat" w:date="2017-09-22T12:10:00Z">
              <w:rPr>
                <w:rtl/>
              </w:rPr>
            </w:rPrChange>
          </w:rPr>
          <w:t>)</w:t>
        </w:r>
        <w:proofErr w:type="gramEnd"/>
        <w:r>
          <w:rPr>
            <w:rtl/>
          </w:rPr>
          <w:tab/>
        </w:r>
      </w:ins>
      <w:ins w:id="733" w:author="Al-Midani, Mohammad Haitham" w:date="2017-09-27T14:38:00Z">
        <w:r w:rsidR="00A82002">
          <w:rPr>
            <w:rFonts w:hint="cs"/>
            <w:rtl/>
          </w:rPr>
          <w:t>أمثلة على إزالة العوائق العملية أمام نشر البنية التحتية للنطاق العريض.</w:t>
        </w:r>
      </w:ins>
    </w:p>
    <w:p w:rsidR="00A777A4" w:rsidRDefault="00A777A4">
      <w:pPr>
        <w:pStyle w:val="enumlev1"/>
        <w:rPr>
          <w:ins w:id="734" w:author="Elbahnassawy, Ganat" w:date="2017-09-22T12:10:00Z"/>
          <w:rtl/>
        </w:rPr>
        <w:pPrChange w:id="735" w:author="Al-Midani, Mohammad Haitham" w:date="2017-09-27T14:38:00Z">
          <w:pPr/>
        </w:pPrChange>
      </w:pPr>
      <w:proofErr w:type="gramStart"/>
      <w:ins w:id="736" w:author="Elbahnassawy, Ganat" w:date="2017-09-22T12:10:00Z">
        <w:r w:rsidRPr="00A777A4">
          <w:rPr>
            <w:rFonts w:hint="eastAsia"/>
            <w:i/>
            <w:iCs/>
            <w:rtl/>
            <w:rPrChange w:id="737" w:author="Elbahnassawy, Ganat" w:date="2017-09-22T12:11:00Z">
              <w:rPr>
                <w:rFonts w:hint="eastAsia"/>
                <w:rtl/>
              </w:rPr>
            </w:rPrChange>
          </w:rPr>
          <w:t>ح</w:t>
        </w:r>
        <w:r w:rsidRPr="00A777A4">
          <w:rPr>
            <w:i/>
            <w:iCs/>
            <w:rtl/>
            <w:rPrChange w:id="738" w:author="Elbahnassawy, Ganat" w:date="2017-09-22T12:11:00Z">
              <w:rPr>
                <w:rtl/>
              </w:rPr>
            </w:rPrChange>
          </w:rPr>
          <w:t>)</w:t>
        </w:r>
        <w:r>
          <w:rPr>
            <w:rtl/>
          </w:rPr>
          <w:tab/>
        </w:r>
      </w:ins>
      <w:proofErr w:type="gramEnd"/>
      <w:ins w:id="739" w:author="Al-Midani, Mohammad Haitham" w:date="2017-09-27T14:38:00Z">
        <w:r w:rsidR="00A82002">
          <w:rPr>
            <w:rFonts w:hint="cs"/>
            <w:rtl/>
          </w:rPr>
          <w:t>تحليل العوامل المؤثرة على النشر الفعال لتكنولوجيات النفاذ السلكي واللاسلكي.</w:t>
        </w:r>
      </w:ins>
    </w:p>
    <w:p w:rsidR="00A777A4" w:rsidRDefault="00A777A4">
      <w:pPr>
        <w:pStyle w:val="enumlev1"/>
        <w:rPr>
          <w:ins w:id="740" w:author="Elbahnassawy, Ganat" w:date="2017-09-22T12:10:00Z"/>
          <w:rtl/>
        </w:rPr>
        <w:pPrChange w:id="741" w:author="Al-Midani, Mohammad Haitham" w:date="2017-09-27T14:37:00Z">
          <w:pPr/>
        </w:pPrChange>
      </w:pPr>
      <w:proofErr w:type="gramStart"/>
      <w:ins w:id="742" w:author="Elbahnassawy, Ganat" w:date="2017-09-22T12:10:00Z">
        <w:r w:rsidRPr="00A777A4">
          <w:rPr>
            <w:rFonts w:hint="eastAsia"/>
            <w:i/>
            <w:iCs/>
            <w:rtl/>
            <w:rPrChange w:id="743" w:author="Elbahnassawy, Ganat" w:date="2017-09-22T12:11:00Z">
              <w:rPr>
                <w:rFonts w:hint="eastAsia"/>
                <w:rtl/>
              </w:rPr>
            </w:rPrChange>
          </w:rPr>
          <w:t>ط</w:t>
        </w:r>
        <w:r w:rsidRPr="00A777A4">
          <w:rPr>
            <w:i/>
            <w:iCs/>
            <w:rtl/>
            <w:rPrChange w:id="744" w:author="Elbahnassawy, Ganat" w:date="2017-09-22T12:11:00Z">
              <w:rPr>
                <w:rtl/>
              </w:rPr>
            </w:rPrChange>
          </w:rPr>
          <w:t>)</w:t>
        </w:r>
        <w:r>
          <w:rPr>
            <w:rtl/>
          </w:rPr>
          <w:tab/>
        </w:r>
      </w:ins>
      <w:proofErr w:type="gramEnd"/>
      <w:ins w:id="745" w:author="Al-Midani, Mohammad Haitham" w:date="2017-09-27T14:38:00Z">
        <w:r w:rsidR="00A82002" w:rsidRPr="00D17F0D">
          <w:rPr>
            <w:rFonts w:hint="eastAsia"/>
            <w:spacing w:val="-6"/>
            <w:rtl/>
            <w:rPrChange w:id="746" w:author="Al-Midani, Mohammad Haitham" w:date="2017-09-27T15:00:00Z">
              <w:rPr>
                <w:rFonts w:hint="eastAsia"/>
                <w:rtl/>
              </w:rPr>
            </w:rPrChange>
          </w:rPr>
          <w:t>دراسة</w:t>
        </w:r>
        <w:r w:rsidR="00A82002" w:rsidRPr="00D17F0D">
          <w:rPr>
            <w:spacing w:val="-6"/>
            <w:rtl/>
            <w:rPrChange w:id="747" w:author="Al-Midani, Mohammad Haitham" w:date="2017-09-27T15:00:00Z">
              <w:rPr>
                <w:rtl/>
              </w:rPr>
            </w:rPrChange>
          </w:rPr>
          <w:t xml:space="preserve"> </w:t>
        </w:r>
        <w:r w:rsidR="00A82002" w:rsidRPr="00D17F0D">
          <w:rPr>
            <w:rFonts w:hint="eastAsia"/>
            <w:spacing w:val="-6"/>
            <w:rtl/>
            <w:rPrChange w:id="748" w:author="Al-Midani, Mohammad Haitham" w:date="2017-09-27T15:00:00Z">
              <w:rPr>
                <w:rFonts w:hint="eastAsia"/>
                <w:rtl/>
              </w:rPr>
            </w:rPrChange>
          </w:rPr>
          <w:t>الاتجاهات</w:t>
        </w:r>
        <w:r w:rsidR="00A82002" w:rsidRPr="00D17F0D">
          <w:rPr>
            <w:spacing w:val="-6"/>
            <w:rtl/>
            <w:rPrChange w:id="749" w:author="Al-Midani, Mohammad Haitham" w:date="2017-09-27T15:00:00Z">
              <w:rPr>
                <w:rtl/>
              </w:rPr>
            </w:rPrChange>
          </w:rPr>
          <w:t xml:space="preserve"> </w:t>
        </w:r>
        <w:r w:rsidR="00A82002" w:rsidRPr="00D17F0D">
          <w:rPr>
            <w:rFonts w:hint="eastAsia"/>
            <w:spacing w:val="-6"/>
            <w:rtl/>
            <w:rPrChange w:id="750" w:author="Al-Midani, Mohammad Haitham" w:date="2017-09-27T15:00:00Z">
              <w:rPr>
                <w:rFonts w:hint="eastAsia"/>
                <w:rtl/>
              </w:rPr>
            </w:rPrChange>
          </w:rPr>
          <w:t>في</w:t>
        </w:r>
        <w:r w:rsidR="00A82002" w:rsidRPr="00D17F0D">
          <w:rPr>
            <w:spacing w:val="-6"/>
            <w:rtl/>
            <w:rPrChange w:id="751" w:author="Al-Midani, Mohammad Haitham" w:date="2017-09-27T15:00:00Z">
              <w:rPr>
                <w:rtl/>
              </w:rPr>
            </w:rPrChange>
          </w:rPr>
          <w:t xml:space="preserve"> </w:t>
        </w:r>
        <w:r w:rsidR="00A82002" w:rsidRPr="00D17F0D">
          <w:rPr>
            <w:rFonts w:hint="eastAsia"/>
            <w:spacing w:val="-6"/>
            <w:rtl/>
            <w:rPrChange w:id="752" w:author="Al-Midani, Mohammad Haitham" w:date="2017-09-27T15:00:00Z">
              <w:rPr>
                <w:rFonts w:hint="eastAsia"/>
                <w:rtl/>
              </w:rPr>
            </w:rPrChange>
          </w:rPr>
          <w:t>مختلف</w:t>
        </w:r>
        <w:r w:rsidR="00A82002" w:rsidRPr="00D17F0D">
          <w:rPr>
            <w:spacing w:val="-6"/>
            <w:rtl/>
            <w:rPrChange w:id="753" w:author="Al-Midani, Mohammad Haitham" w:date="2017-09-27T15:00:00Z">
              <w:rPr>
                <w:rtl/>
              </w:rPr>
            </w:rPrChange>
          </w:rPr>
          <w:t xml:space="preserve"> </w:t>
        </w:r>
        <w:r w:rsidR="00A82002" w:rsidRPr="00D17F0D">
          <w:rPr>
            <w:rFonts w:hint="eastAsia"/>
            <w:spacing w:val="-6"/>
            <w:rtl/>
            <w:rPrChange w:id="754" w:author="Al-Midani, Mohammad Haitham" w:date="2017-09-27T15:00:00Z">
              <w:rPr>
                <w:rFonts w:hint="eastAsia"/>
                <w:rtl/>
              </w:rPr>
            </w:rPrChange>
          </w:rPr>
          <w:t>تكنولوجيات</w:t>
        </w:r>
        <w:r w:rsidR="00A82002" w:rsidRPr="00D17F0D">
          <w:rPr>
            <w:spacing w:val="-6"/>
            <w:rtl/>
            <w:rPrChange w:id="755" w:author="Al-Midani, Mohammad Haitham" w:date="2017-09-27T15:00:00Z">
              <w:rPr>
                <w:rtl/>
              </w:rPr>
            </w:rPrChange>
          </w:rPr>
          <w:t xml:space="preserve"> </w:t>
        </w:r>
        <w:r w:rsidR="00A82002" w:rsidRPr="00D17F0D">
          <w:rPr>
            <w:rFonts w:hint="eastAsia"/>
            <w:spacing w:val="-6"/>
            <w:rtl/>
            <w:rPrChange w:id="756" w:author="Al-Midani, Mohammad Haitham" w:date="2017-09-27T15:00:00Z">
              <w:rPr>
                <w:rFonts w:hint="eastAsia"/>
                <w:rtl/>
              </w:rPr>
            </w:rPrChange>
          </w:rPr>
          <w:t>النفاذ</w:t>
        </w:r>
        <w:r w:rsidR="00A82002" w:rsidRPr="00D17F0D">
          <w:rPr>
            <w:spacing w:val="-6"/>
            <w:rtl/>
            <w:rPrChange w:id="757" w:author="Al-Midani, Mohammad Haitham" w:date="2017-09-27T15:00:00Z">
              <w:rPr>
                <w:rtl/>
              </w:rPr>
            </w:rPrChange>
          </w:rPr>
          <w:t xml:space="preserve"> </w:t>
        </w:r>
        <w:r w:rsidR="00A82002" w:rsidRPr="00D17F0D">
          <w:rPr>
            <w:rFonts w:hint="eastAsia"/>
            <w:spacing w:val="-6"/>
            <w:rtl/>
            <w:rPrChange w:id="758" w:author="Al-Midani, Mohammad Haitham" w:date="2017-09-27T15:00:00Z">
              <w:rPr>
                <w:rFonts w:hint="eastAsia"/>
                <w:rtl/>
              </w:rPr>
            </w:rPrChange>
          </w:rPr>
          <w:t>إلى</w:t>
        </w:r>
        <w:r w:rsidR="00A82002" w:rsidRPr="00D17F0D">
          <w:rPr>
            <w:spacing w:val="-6"/>
            <w:rtl/>
            <w:rPrChange w:id="759" w:author="Al-Midani, Mohammad Haitham" w:date="2017-09-27T15:00:00Z">
              <w:rPr>
                <w:rtl/>
              </w:rPr>
            </w:rPrChange>
          </w:rPr>
          <w:t xml:space="preserve"> </w:t>
        </w:r>
        <w:r w:rsidR="00A82002" w:rsidRPr="00D17F0D">
          <w:rPr>
            <w:rFonts w:hint="eastAsia"/>
            <w:spacing w:val="-6"/>
            <w:rtl/>
            <w:rPrChange w:id="760" w:author="Al-Midani, Mohammad Haitham" w:date="2017-09-27T15:00:00Z">
              <w:rPr>
                <w:rFonts w:hint="eastAsia"/>
                <w:rtl/>
              </w:rPr>
            </w:rPrChange>
          </w:rPr>
          <w:t>النطاق</w:t>
        </w:r>
        <w:r w:rsidR="00A82002" w:rsidRPr="00D17F0D">
          <w:rPr>
            <w:spacing w:val="-6"/>
            <w:rtl/>
            <w:rPrChange w:id="761" w:author="Al-Midani, Mohammad Haitham" w:date="2017-09-27T15:00:00Z">
              <w:rPr>
                <w:rtl/>
              </w:rPr>
            </w:rPrChange>
          </w:rPr>
          <w:t xml:space="preserve"> </w:t>
        </w:r>
        <w:r w:rsidR="00A82002" w:rsidRPr="00D17F0D">
          <w:rPr>
            <w:rFonts w:hint="eastAsia"/>
            <w:spacing w:val="-6"/>
            <w:rtl/>
            <w:rPrChange w:id="762" w:author="Al-Midani, Mohammad Haitham" w:date="2017-09-27T15:00:00Z">
              <w:rPr>
                <w:rFonts w:hint="eastAsia"/>
                <w:rtl/>
              </w:rPr>
            </w:rPrChange>
          </w:rPr>
          <w:t>العريض</w:t>
        </w:r>
        <w:r w:rsidR="00A82002" w:rsidRPr="00D17F0D">
          <w:rPr>
            <w:spacing w:val="-6"/>
            <w:rtl/>
            <w:rPrChange w:id="763" w:author="Al-Midani, Mohammad Haitham" w:date="2017-09-27T15:00:00Z">
              <w:rPr>
                <w:rtl/>
              </w:rPr>
            </w:rPrChange>
          </w:rPr>
          <w:t xml:space="preserve"> </w:t>
        </w:r>
        <w:r w:rsidR="00A82002" w:rsidRPr="00D17F0D">
          <w:rPr>
            <w:rFonts w:hint="eastAsia"/>
            <w:spacing w:val="-6"/>
            <w:rtl/>
            <w:rPrChange w:id="764" w:author="Al-Midani, Mohammad Haitham" w:date="2017-09-27T15:00:00Z">
              <w:rPr>
                <w:rFonts w:hint="eastAsia"/>
                <w:rtl/>
              </w:rPr>
            </w:rPrChange>
          </w:rPr>
          <w:t>وعمليات</w:t>
        </w:r>
        <w:r w:rsidR="00A82002" w:rsidRPr="00D17F0D">
          <w:rPr>
            <w:spacing w:val="-6"/>
            <w:rtl/>
            <w:rPrChange w:id="765" w:author="Al-Midani, Mohammad Haitham" w:date="2017-09-27T15:00:00Z">
              <w:rPr>
                <w:rtl/>
              </w:rPr>
            </w:rPrChange>
          </w:rPr>
          <w:t xml:space="preserve"> </w:t>
        </w:r>
        <w:r w:rsidR="00A82002" w:rsidRPr="00D17F0D">
          <w:rPr>
            <w:rFonts w:hint="eastAsia"/>
            <w:spacing w:val="-6"/>
            <w:rtl/>
            <w:rPrChange w:id="766" w:author="Al-Midani, Mohammad Haitham" w:date="2017-09-27T15:00:00Z">
              <w:rPr>
                <w:rFonts w:hint="eastAsia"/>
                <w:rtl/>
              </w:rPr>
            </w:rPrChange>
          </w:rPr>
          <w:t>النشر</w:t>
        </w:r>
        <w:r w:rsidR="00A82002" w:rsidRPr="00D17F0D">
          <w:rPr>
            <w:spacing w:val="-6"/>
            <w:rtl/>
            <w:rPrChange w:id="767" w:author="Al-Midani, Mohammad Haitham" w:date="2017-09-27T15:00:00Z">
              <w:rPr>
                <w:rtl/>
              </w:rPr>
            </w:rPrChange>
          </w:rPr>
          <w:t xml:space="preserve"> </w:t>
        </w:r>
        <w:r w:rsidR="00A82002" w:rsidRPr="00D17F0D">
          <w:rPr>
            <w:rFonts w:hint="eastAsia"/>
            <w:spacing w:val="-6"/>
            <w:rtl/>
            <w:rPrChange w:id="768" w:author="Al-Midani, Mohammad Haitham" w:date="2017-09-27T15:00:00Z">
              <w:rPr>
                <w:rFonts w:hint="eastAsia"/>
                <w:rtl/>
              </w:rPr>
            </w:rPrChange>
          </w:rPr>
          <w:t>والخدمات</w:t>
        </w:r>
        <w:r w:rsidR="00A82002" w:rsidRPr="00D17F0D">
          <w:rPr>
            <w:spacing w:val="-6"/>
            <w:rtl/>
            <w:rPrChange w:id="769" w:author="Al-Midani, Mohammad Haitham" w:date="2017-09-27T15:00:00Z">
              <w:rPr>
                <w:rtl/>
              </w:rPr>
            </w:rPrChange>
          </w:rPr>
          <w:t xml:space="preserve"> </w:t>
        </w:r>
        <w:r w:rsidR="00A82002" w:rsidRPr="00D17F0D">
          <w:rPr>
            <w:rFonts w:hint="eastAsia"/>
            <w:spacing w:val="-6"/>
            <w:rtl/>
            <w:rPrChange w:id="770" w:author="Al-Midani, Mohammad Haitham" w:date="2017-09-27T15:00:00Z">
              <w:rPr>
                <w:rFonts w:hint="eastAsia"/>
                <w:rtl/>
              </w:rPr>
            </w:rPrChange>
          </w:rPr>
          <w:t>المقدمة</w:t>
        </w:r>
        <w:r w:rsidR="00A82002" w:rsidRPr="00D17F0D">
          <w:rPr>
            <w:spacing w:val="-6"/>
            <w:rtl/>
            <w:rPrChange w:id="771" w:author="Al-Midani, Mohammad Haitham" w:date="2017-09-27T15:00:00Z">
              <w:rPr>
                <w:rtl/>
              </w:rPr>
            </w:rPrChange>
          </w:rPr>
          <w:t xml:space="preserve"> </w:t>
        </w:r>
        <w:r w:rsidR="00A82002" w:rsidRPr="00D17F0D">
          <w:rPr>
            <w:rFonts w:hint="eastAsia"/>
            <w:spacing w:val="-6"/>
            <w:rtl/>
            <w:rPrChange w:id="772" w:author="Al-Midani, Mohammad Haitham" w:date="2017-09-27T15:00:00Z">
              <w:rPr>
                <w:rFonts w:hint="eastAsia"/>
                <w:rtl/>
              </w:rPr>
            </w:rPrChange>
          </w:rPr>
          <w:t>والاعتبارات</w:t>
        </w:r>
      </w:ins>
      <w:ins w:id="773" w:author="Al-Midani, Mohammad Haitham" w:date="2017-09-27T14:39:00Z">
        <w:r w:rsidR="00A82002" w:rsidRPr="00D17F0D">
          <w:rPr>
            <w:rFonts w:hint="eastAsia"/>
            <w:spacing w:val="-6"/>
            <w:rtl/>
            <w:rPrChange w:id="774" w:author="Al-Midani, Mohammad Haitham" w:date="2017-09-27T15:00:00Z">
              <w:rPr>
                <w:rFonts w:hint="eastAsia"/>
                <w:rtl/>
              </w:rPr>
            </w:rPrChange>
          </w:rPr>
          <w:t> </w:t>
        </w:r>
      </w:ins>
      <w:ins w:id="775" w:author="Al-Midani, Mohammad Haitham" w:date="2017-09-27T14:38:00Z">
        <w:r w:rsidR="00A82002" w:rsidRPr="00D17F0D">
          <w:rPr>
            <w:rFonts w:hint="eastAsia"/>
            <w:spacing w:val="-6"/>
            <w:rtl/>
            <w:rPrChange w:id="776" w:author="Al-Midani, Mohammad Haitham" w:date="2017-09-27T15:00:00Z">
              <w:rPr>
                <w:rFonts w:hint="eastAsia"/>
                <w:rtl/>
              </w:rPr>
            </w:rPrChange>
          </w:rPr>
          <w:t>التنظيمية</w:t>
        </w:r>
        <w:r w:rsidR="00A82002" w:rsidRPr="00D17F0D">
          <w:rPr>
            <w:spacing w:val="-6"/>
            <w:rtl/>
            <w:rPrChange w:id="777" w:author="Al-Midani, Mohammad Haitham" w:date="2017-09-27T15:00:00Z">
              <w:rPr>
                <w:rtl/>
              </w:rPr>
            </w:rPrChange>
          </w:rPr>
          <w:t>.</w:t>
        </w:r>
      </w:ins>
    </w:p>
    <w:p w:rsidR="00A777A4" w:rsidRDefault="00A777A4">
      <w:pPr>
        <w:pStyle w:val="enumlev1"/>
        <w:rPr>
          <w:ins w:id="778" w:author="Elbahnassawy, Ganat" w:date="2017-09-22T12:10:00Z"/>
          <w:rtl/>
          <w:lang w:bidi="ar-EG"/>
        </w:rPr>
        <w:pPrChange w:id="779" w:author="Al-Midani, Mohammad Haitham" w:date="2017-09-27T14:37:00Z">
          <w:pPr/>
        </w:pPrChange>
      </w:pPr>
      <w:proofErr w:type="gramStart"/>
      <w:ins w:id="780" w:author="Elbahnassawy, Ganat" w:date="2017-09-22T12:11:00Z">
        <w:r w:rsidRPr="00A777A4">
          <w:rPr>
            <w:rFonts w:hint="eastAsia"/>
            <w:i/>
            <w:iCs/>
            <w:rtl/>
            <w:rPrChange w:id="781" w:author="Elbahnassawy, Ganat" w:date="2017-09-22T12:11:00Z">
              <w:rPr>
                <w:rFonts w:hint="eastAsia"/>
                <w:rtl/>
              </w:rPr>
            </w:rPrChange>
          </w:rPr>
          <w:t>ي</w:t>
        </w:r>
      </w:ins>
      <w:ins w:id="782" w:author="Elbahnassawy, Ganat" w:date="2017-09-22T12:10:00Z">
        <w:r w:rsidRPr="00A777A4">
          <w:rPr>
            <w:i/>
            <w:iCs/>
            <w:rtl/>
            <w:rPrChange w:id="783" w:author="Elbahnassawy, Ganat" w:date="2017-09-22T12:11:00Z">
              <w:rPr>
                <w:rtl/>
              </w:rPr>
            </w:rPrChange>
          </w:rPr>
          <w:t>)</w:t>
        </w:r>
        <w:r>
          <w:rPr>
            <w:rtl/>
          </w:rPr>
          <w:tab/>
        </w:r>
      </w:ins>
      <w:proofErr w:type="gramEnd"/>
      <w:ins w:id="784" w:author="Al-Midani, Mohammad Haitham" w:date="2017-09-27T14:39:00Z">
        <w:r w:rsidR="00A82002">
          <w:rPr>
            <w:rFonts w:hint="cs"/>
            <w:rtl/>
            <w:lang w:bidi="ar-EG"/>
          </w:rPr>
          <w:t>استعراض عام للسياسات والاستراتيجيات والخطط الرقمية الوطنية التي تعمل على ضمان تيسر النطاق العريض والتكنولوجيات القائمة على بروتوكول الإنترنت لأكبر عدد ممكن من المستعملين.</w:t>
        </w:r>
      </w:ins>
    </w:p>
    <w:p w:rsidR="00A777A4" w:rsidRDefault="00A777A4">
      <w:pPr>
        <w:pStyle w:val="enumlev1"/>
        <w:rPr>
          <w:ins w:id="785" w:author="Elbahnassawy, Ganat" w:date="2017-09-22T12:11:00Z"/>
          <w:rtl/>
        </w:rPr>
        <w:pPrChange w:id="786" w:author="Al-Midani, Mohammad Haitham" w:date="2017-09-27T14:40:00Z">
          <w:pPr/>
        </w:pPrChange>
      </w:pPr>
      <w:proofErr w:type="gramStart"/>
      <w:ins w:id="787" w:author="Elbahnassawy, Ganat" w:date="2017-09-22T12:11:00Z">
        <w:r w:rsidRPr="00A777A4">
          <w:rPr>
            <w:rFonts w:hint="eastAsia"/>
            <w:i/>
            <w:iCs/>
            <w:rtl/>
            <w:rPrChange w:id="788" w:author="Elbahnassawy, Ganat" w:date="2017-09-22T12:11:00Z">
              <w:rPr>
                <w:rFonts w:hint="eastAsia"/>
                <w:rtl/>
              </w:rPr>
            </w:rPrChange>
          </w:rPr>
          <w:t>ك</w:t>
        </w:r>
        <w:r w:rsidRPr="00A777A4">
          <w:rPr>
            <w:i/>
            <w:iCs/>
            <w:rtl/>
            <w:rPrChange w:id="789" w:author="Elbahnassawy, Ganat" w:date="2017-09-22T12:11:00Z">
              <w:rPr>
                <w:rtl/>
              </w:rPr>
            </w:rPrChange>
          </w:rPr>
          <w:t>)</w:t>
        </w:r>
        <w:r>
          <w:rPr>
            <w:rFonts w:hint="cs"/>
            <w:rtl/>
          </w:rPr>
          <w:tab/>
        </w:r>
      </w:ins>
      <w:proofErr w:type="gramEnd"/>
      <w:ins w:id="790" w:author="Al-Midani, Mohammad Haitham" w:date="2017-09-27T14:39:00Z">
        <w:r w:rsidR="00A82002">
          <w:rPr>
            <w:rFonts w:hint="cs"/>
            <w:rtl/>
          </w:rPr>
          <w:t xml:space="preserve">أساليب تعزيز المنافسة القوية في مجال </w:t>
        </w:r>
      </w:ins>
      <w:ins w:id="791" w:author="Al-Midani, Mohammad Haitham" w:date="2017-10-02T16:43:00Z">
        <w:r w:rsidR="00FC7B90">
          <w:rPr>
            <w:rFonts w:hint="cs"/>
            <w:rtl/>
          </w:rPr>
          <w:t xml:space="preserve">توفير </w:t>
        </w:r>
      </w:ins>
      <w:ins w:id="792" w:author="Al-Midani, Mohammad Haitham" w:date="2017-09-27T14:39:00Z">
        <w:r w:rsidR="00A82002">
          <w:rPr>
            <w:rFonts w:hint="cs"/>
            <w:rtl/>
          </w:rPr>
          <w:t>ا</w:t>
        </w:r>
      </w:ins>
      <w:ins w:id="793" w:author="Al-Midani, Mohammad Haitham" w:date="2017-09-27T14:40:00Z">
        <w:r w:rsidR="00A82002">
          <w:rPr>
            <w:rFonts w:hint="cs"/>
            <w:rtl/>
          </w:rPr>
          <w:t>لنفاذ إلى الشبكات والخدمات الرقمية للمستعملين النهائيين.</w:t>
        </w:r>
      </w:ins>
    </w:p>
    <w:p w:rsidR="00A777A4" w:rsidRDefault="00A777A4">
      <w:pPr>
        <w:pStyle w:val="enumlev1"/>
        <w:rPr>
          <w:ins w:id="794" w:author="Elbahnassawy, Ganat" w:date="2017-09-22T12:10:00Z"/>
          <w:rtl/>
        </w:rPr>
        <w:pPrChange w:id="795" w:author="Al-Midani, Mohammad Haitham" w:date="2017-09-27T14:37:00Z">
          <w:pPr/>
        </w:pPrChange>
      </w:pPr>
      <w:proofErr w:type="gramStart"/>
      <w:ins w:id="796" w:author="Elbahnassawy, Ganat" w:date="2017-09-22T12:10:00Z">
        <w:r w:rsidRPr="00085FBF">
          <w:rPr>
            <w:rFonts w:hint="eastAsia"/>
            <w:i/>
            <w:iCs/>
            <w:rtl/>
            <w:rPrChange w:id="797" w:author="Al-Midani, Mohammad Haitham" w:date="2017-09-27T14:26:00Z">
              <w:rPr>
                <w:rFonts w:hint="eastAsia"/>
                <w:rtl/>
              </w:rPr>
            </w:rPrChange>
          </w:rPr>
          <w:t>ل</w:t>
        </w:r>
        <w:r w:rsidRPr="00085FBF">
          <w:rPr>
            <w:i/>
            <w:iCs/>
            <w:rtl/>
            <w:rPrChange w:id="798" w:author="Al-Midani, Mohammad Haitham" w:date="2017-09-27T14:26:00Z">
              <w:rPr>
                <w:rtl/>
              </w:rPr>
            </w:rPrChange>
          </w:rPr>
          <w:t>)</w:t>
        </w:r>
        <w:r w:rsidRPr="00085FBF">
          <w:rPr>
            <w:rtl/>
          </w:rPr>
          <w:tab/>
        </w:r>
      </w:ins>
      <w:proofErr w:type="gramEnd"/>
      <w:ins w:id="799" w:author="Al-Midani, Mohammad Haitham" w:date="2017-09-27T14:41:00Z">
        <w:r w:rsidR="00A82002">
          <w:rPr>
            <w:rFonts w:hint="cs"/>
            <w:rtl/>
          </w:rPr>
          <w:t>أفضل الممارسا</w:t>
        </w:r>
        <w:r w:rsidR="00FC7B90">
          <w:rPr>
            <w:rFonts w:hint="cs"/>
            <w:rtl/>
          </w:rPr>
          <w:t>ت للتشارك في الاستثمارات والموا</w:t>
        </w:r>
      </w:ins>
      <w:ins w:id="800" w:author="Al-Midani, Mohammad Haitham" w:date="2017-10-02T16:43:00Z">
        <w:r w:rsidR="00FC7B90">
          <w:rPr>
            <w:rFonts w:hint="cs"/>
            <w:rtl/>
          </w:rPr>
          <w:t>ق</w:t>
        </w:r>
      </w:ins>
      <w:ins w:id="801" w:author="Al-Midani, Mohammad Haitham" w:date="2017-09-27T14:41:00Z">
        <w:r w:rsidR="00A82002">
          <w:rPr>
            <w:rFonts w:hint="cs"/>
            <w:rtl/>
          </w:rPr>
          <w:t>ع والبنى التحتية لتشجيع الدخول إلى الأسواق، حسب الاقتضاء.</w:t>
        </w:r>
      </w:ins>
    </w:p>
    <w:p w:rsidR="00A777A4" w:rsidRDefault="00A777A4">
      <w:pPr>
        <w:pStyle w:val="enumlev1"/>
        <w:rPr>
          <w:ins w:id="802" w:author="Elbahnassawy, Ganat" w:date="2017-09-22T12:10:00Z"/>
          <w:rtl/>
        </w:rPr>
        <w:pPrChange w:id="803" w:author="Al-Midani, Mohammad Haitham" w:date="2017-10-02T16:43:00Z">
          <w:pPr/>
        </w:pPrChange>
      </w:pPr>
      <w:proofErr w:type="gramStart"/>
      <w:ins w:id="804" w:author="Elbahnassawy, Ganat" w:date="2017-09-22T12:10:00Z">
        <w:r w:rsidRPr="00A777A4">
          <w:rPr>
            <w:rFonts w:hint="eastAsia"/>
            <w:i/>
            <w:iCs/>
            <w:rtl/>
            <w:rPrChange w:id="805" w:author="Elbahnassawy, Ganat" w:date="2017-09-22T12:11:00Z">
              <w:rPr>
                <w:rFonts w:hint="eastAsia"/>
                <w:rtl/>
              </w:rPr>
            </w:rPrChange>
          </w:rPr>
          <w:t>م </w:t>
        </w:r>
        <w:r w:rsidRPr="00A777A4">
          <w:rPr>
            <w:i/>
            <w:iCs/>
            <w:rtl/>
            <w:rPrChange w:id="806" w:author="Elbahnassawy, Ganat" w:date="2017-09-22T12:11:00Z">
              <w:rPr>
                <w:rtl/>
              </w:rPr>
            </w:rPrChange>
          </w:rPr>
          <w:t>)</w:t>
        </w:r>
        <w:proofErr w:type="gramEnd"/>
        <w:r>
          <w:rPr>
            <w:rtl/>
          </w:rPr>
          <w:tab/>
        </w:r>
      </w:ins>
      <w:ins w:id="807" w:author="Al-Midani, Mohammad Haitham" w:date="2017-09-27T14:41:00Z">
        <w:r w:rsidR="00A82002">
          <w:rPr>
            <w:rFonts w:hint="cs"/>
            <w:rtl/>
          </w:rPr>
          <w:t>الحوافز التنظيمية والسياساتية للاستثمار في شبكات النطاق العريض عالية السرعة والسعة</w:t>
        </w:r>
      </w:ins>
      <w:ins w:id="808" w:author="Al-Midani, Mohammad Haitham" w:date="2017-09-27T14:59:00Z">
        <w:r w:rsidR="00D17F0D">
          <w:rPr>
            <w:rFonts w:hint="cs"/>
            <w:rtl/>
          </w:rPr>
          <w:t>،</w:t>
        </w:r>
      </w:ins>
      <w:ins w:id="809" w:author="Al-Midani, Mohammad Haitham" w:date="2017-09-27T14:41:00Z">
        <w:r w:rsidR="00A82002">
          <w:rPr>
            <w:rFonts w:hint="cs"/>
            <w:rtl/>
          </w:rPr>
          <w:t xml:space="preserve"> بما في ذلك </w:t>
        </w:r>
      </w:ins>
      <w:ins w:id="810" w:author="Al-Midani, Mohammad Haitham" w:date="2017-09-27T14:42:00Z">
        <w:r w:rsidR="00E2026D">
          <w:rPr>
            <w:rFonts w:hint="cs"/>
            <w:rtl/>
          </w:rPr>
          <w:t xml:space="preserve">نظم الترخيص المبتكرة ونماذج الأعمال الجديدة </w:t>
        </w:r>
      </w:ins>
      <w:ins w:id="811" w:author="Al-Midani, Mohammad Haitham" w:date="2017-09-27T14:58:00Z">
        <w:r w:rsidR="00D17F0D">
          <w:rPr>
            <w:rFonts w:hint="cs"/>
            <w:rtl/>
          </w:rPr>
          <w:t>المحفزة والاستراتيجيات العامة للنفاذ الشامل والخدمات الشاملة.</w:t>
        </w:r>
      </w:ins>
    </w:p>
    <w:p w:rsidR="00A777A4" w:rsidRDefault="00A777A4">
      <w:pPr>
        <w:pStyle w:val="enumlev1"/>
        <w:rPr>
          <w:ins w:id="812" w:author="Elbahnassawy, Ganat" w:date="2017-09-22T12:10:00Z"/>
          <w:rtl/>
        </w:rPr>
        <w:pPrChange w:id="813" w:author="Al-Midani, Mohammad Haitham" w:date="2017-09-27T15:00:00Z">
          <w:pPr/>
        </w:pPrChange>
      </w:pPr>
      <w:proofErr w:type="gramStart"/>
      <w:ins w:id="814" w:author="Elbahnassawy, Ganat" w:date="2017-09-22T12:10:00Z">
        <w:r w:rsidRPr="00A777A4">
          <w:rPr>
            <w:rFonts w:hint="eastAsia"/>
            <w:i/>
            <w:iCs/>
            <w:rtl/>
            <w:rPrChange w:id="815" w:author="Elbahnassawy, Ganat" w:date="2017-09-22T12:11:00Z">
              <w:rPr>
                <w:rFonts w:hint="eastAsia"/>
                <w:rtl/>
              </w:rPr>
            </w:rPrChange>
          </w:rPr>
          <w:t>ن</w:t>
        </w:r>
        <w:r w:rsidRPr="00A777A4">
          <w:rPr>
            <w:i/>
            <w:iCs/>
            <w:rtl/>
            <w:rPrChange w:id="816" w:author="Elbahnassawy, Ganat" w:date="2017-09-22T12:11:00Z">
              <w:rPr>
                <w:rtl/>
              </w:rPr>
            </w:rPrChange>
          </w:rPr>
          <w:t>)</w:t>
        </w:r>
        <w:r>
          <w:rPr>
            <w:rtl/>
          </w:rPr>
          <w:tab/>
        </w:r>
      </w:ins>
      <w:proofErr w:type="gramEnd"/>
      <w:ins w:id="817" w:author="Al-Midani, Mohammad Haitham" w:date="2017-09-27T14:59:00Z">
        <w:r w:rsidR="00D17F0D">
          <w:rPr>
            <w:rFonts w:hint="cs"/>
            <w:rtl/>
          </w:rPr>
          <w:t>التحديات التنظيمية وسياسات للاستفادة من ظهور تكنولوجيات جديدة في الاقتصاد والمجتمع الرقميين، بما في</w:t>
        </w:r>
      </w:ins>
      <w:ins w:id="818" w:author="Al-Midani, Mohammad Haitham" w:date="2017-09-27T15:00:00Z">
        <w:r w:rsidR="00D17F0D">
          <w:rPr>
            <w:rFonts w:hint="eastAsia"/>
            <w:rtl/>
          </w:rPr>
          <w:t> </w:t>
        </w:r>
      </w:ins>
      <w:ins w:id="819" w:author="Al-Midani, Mohammad Haitham" w:date="2017-09-27T14:59:00Z">
        <w:r w:rsidR="00D17F0D">
          <w:rPr>
            <w:rFonts w:hint="cs"/>
            <w:rtl/>
          </w:rPr>
          <w:t xml:space="preserve">ذلك صناديق الخدمة الشاملة </w:t>
        </w:r>
      </w:ins>
      <w:ins w:id="820" w:author="Al-Midani, Mohammad Haitham" w:date="2017-09-27T15:00:00Z">
        <w:r w:rsidR="00D17F0D">
          <w:rPr>
            <w:rFonts w:hint="cs"/>
            <w:rtl/>
          </w:rPr>
          <w:t>ومتطلبات التغطية والوسائل البديلة لتمويل النفاذ إلى النطاق العريض.</w:t>
        </w:r>
      </w:ins>
    </w:p>
    <w:p w:rsidR="009C19DA" w:rsidRDefault="00A777A4">
      <w:pPr>
        <w:pStyle w:val="enumlev1"/>
        <w:rPr>
          <w:ins w:id="821" w:author="Al-Midani, Mohammad Haitham" w:date="2017-09-27T15:07:00Z"/>
          <w:rtl/>
        </w:rPr>
        <w:pPrChange w:id="822" w:author="Al-Midani, Mohammad Haitham" w:date="2017-09-27T15:06:00Z">
          <w:pPr/>
        </w:pPrChange>
      </w:pPr>
      <w:proofErr w:type="gramStart"/>
      <w:ins w:id="823" w:author="Elbahnassawy, Ganat" w:date="2017-09-22T12:10:00Z">
        <w:r w:rsidRPr="00A777A4">
          <w:rPr>
            <w:rFonts w:hint="eastAsia"/>
            <w:i/>
            <w:iCs/>
            <w:rtl/>
            <w:rPrChange w:id="824" w:author="Elbahnassawy, Ganat" w:date="2017-09-22T12:11:00Z">
              <w:rPr>
                <w:rFonts w:hint="eastAsia"/>
                <w:rtl/>
              </w:rPr>
            </w:rPrChange>
          </w:rPr>
          <w:t>س</w:t>
        </w:r>
        <w:r w:rsidRPr="00A777A4">
          <w:rPr>
            <w:i/>
            <w:iCs/>
            <w:rtl/>
            <w:rPrChange w:id="825" w:author="Elbahnassawy, Ganat" w:date="2017-09-22T12:11:00Z">
              <w:rPr>
                <w:rtl/>
              </w:rPr>
            </w:rPrChange>
          </w:rPr>
          <w:t>)</w:t>
        </w:r>
        <w:r>
          <w:rPr>
            <w:rtl/>
          </w:rPr>
          <w:tab/>
        </w:r>
      </w:ins>
      <w:proofErr w:type="gramEnd"/>
      <w:ins w:id="826" w:author="Al-Midani, Mohammad Haitham" w:date="2017-09-27T15:00:00Z">
        <w:r w:rsidR="00D17F0D">
          <w:rPr>
            <w:rFonts w:hint="cs"/>
            <w:rtl/>
          </w:rPr>
          <w:t>أساليب تسهيل إتاحة الخدمات والتطبيقات المتنقلة والنفاذ إليها واستعمالها، مثل التجارة المتنقلة والمعاملات المالية المتنقلة والإدارة الحكومية المتنقلة، بما في ذلك تحويل الأموال والأعمال المصرفية المتنقلة والتجارة المتنقلة.</w:t>
        </w:r>
      </w:ins>
    </w:p>
    <w:p w:rsidR="00831201" w:rsidRPr="00831201" w:rsidRDefault="00CD2E72">
      <w:pPr>
        <w:pStyle w:val="enumlev1"/>
        <w:rPr>
          <w:rtl/>
        </w:rPr>
        <w:pPrChange w:id="827" w:author="Al-Midani, Mohammad Haitham" w:date="2017-09-27T15:08:00Z">
          <w:pPr/>
        </w:pPrChange>
      </w:pPr>
      <w:del w:id="828" w:author="Al-Midani, Mohammad Haitham" w:date="2017-09-27T15:05:00Z">
        <w:r w:rsidRPr="009C19DA" w:rsidDel="009C19DA">
          <w:delText>'10'</w:delText>
        </w:r>
      </w:del>
      <w:proofErr w:type="gramStart"/>
      <w:ins w:id="829" w:author="Al-Midani, Mohammad Haitham" w:date="2017-09-27T15:05:00Z">
        <w:r w:rsidR="009C19DA">
          <w:rPr>
            <w:rFonts w:hint="cs"/>
            <w:i/>
            <w:iCs/>
            <w:rtl/>
          </w:rPr>
          <w:t>ع)</w:t>
        </w:r>
        <w:r w:rsidR="009C19DA">
          <w:rPr>
            <w:i/>
            <w:iCs/>
            <w:rtl/>
          </w:rPr>
          <w:tab/>
        </w:r>
      </w:ins>
      <w:proofErr w:type="gramEnd"/>
      <w:ins w:id="830" w:author="Al-Midani, Mohammad Haitham" w:date="2017-09-27T15:06:00Z">
        <w:r w:rsidR="009C19DA">
          <w:rPr>
            <w:rFonts w:hint="cs"/>
            <w:rtl/>
          </w:rPr>
          <w:t xml:space="preserve">الأدوات السياساتية لتسهيل توفير الخدمات </w:t>
        </w:r>
      </w:ins>
      <w:ins w:id="831" w:author="Al-Midani, Mohammad Haitham" w:date="2017-09-27T15:07:00Z">
        <w:r w:rsidR="009C19DA">
          <w:rPr>
            <w:rFonts w:hint="cs"/>
            <w:rtl/>
          </w:rPr>
          <w:t xml:space="preserve">والتطبيقات القائمة على بروتوكول الإنترنت، ما يطلق عليه الخدمات المتاحة بحرية على الإنترنت </w:t>
        </w:r>
        <w:r w:rsidR="009C19DA">
          <w:t>(OTT)</w:t>
        </w:r>
      </w:ins>
      <w:ins w:id="832" w:author="Al-Midani, Mohammad Haitham" w:date="2017-09-27T15:08:00Z">
        <w:r w:rsidR="009C19DA">
          <w:rPr>
            <w:rFonts w:hint="cs"/>
            <w:rtl/>
            <w:lang w:bidi="ar-EG"/>
          </w:rPr>
          <w:t xml:space="preserve"> للمستهلكين بصورة تنافسية.</w:t>
        </w:r>
      </w:ins>
      <w:del w:id="833" w:author="Al-Midani, Mohammad Haitham" w:date="2017-09-27T15:08:00Z">
        <w:r w:rsidRPr="00085FBF" w:rsidDel="009C19DA">
          <w:rPr>
            <w:rtl/>
          </w:rPr>
          <w:delText>تحديد أدوات السياس</w:delText>
        </w:r>
        <w:r w:rsidRPr="00085FBF" w:rsidDel="009C19DA">
          <w:rPr>
            <w:rFonts w:hint="cs"/>
            <w:rtl/>
          </w:rPr>
          <w:delText>ات</w:delText>
        </w:r>
        <w:r w:rsidRPr="00085FBF" w:rsidDel="009C19DA">
          <w:rPr>
            <w:rtl/>
          </w:rPr>
          <w:delText xml:space="preserve"> لتسهيل </w:delText>
        </w:r>
        <w:r w:rsidRPr="00085FBF" w:rsidDel="009C19DA">
          <w:rPr>
            <w:rFonts w:hint="cs"/>
            <w:rtl/>
          </w:rPr>
          <w:delText xml:space="preserve">إتاحة </w:delText>
        </w:r>
        <w:r w:rsidRPr="00085FBF" w:rsidDel="009C19DA">
          <w:rPr>
            <w:rtl/>
          </w:rPr>
          <w:delText xml:space="preserve">الخدمات </w:delText>
        </w:r>
        <w:r w:rsidRPr="00085FBF" w:rsidDel="009C19DA">
          <w:rPr>
            <w:rFonts w:hint="cs"/>
            <w:rtl/>
          </w:rPr>
          <w:delText>والتطبيقات ال</w:delText>
        </w:r>
        <w:r w:rsidRPr="00085FBF" w:rsidDel="009C19DA">
          <w:rPr>
            <w:rtl/>
          </w:rPr>
          <w:delText xml:space="preserve">تنافسية القائمة على بروتوكول الإنترنت، </w:delText>
        </w:r>
        <w:r w:rsidRPr="00085FBF" w:rsidDel="009C19DA">
          <w:rPr>
            <w:rFonts w:hint="cs"/>
            <w:rtl/>
          </w:rPr>
          <w:delText xml:space="preserve">المعروفة باسم الخدمات "غير التقليدية" </w:delText>
        </w:r>
        <w:r w:rsidRPr="00085FBF" w:rsidDel="009C19DA">
          <w:delText>(OTT)</w:delText>
        </w:r>
        <w:r w:rsidRPr="00085FBF" w:rsidDel="009C19DA">
          <w:rPr>
            <w:rtl/>
          </w:rPr>
          <w:delText>، وتوافر</w:delText>
        </w:r>
        <w:r w:rsidRPr="00085FBF" w:rsidDel="009C19DA">
          <w:rPr>
            <w:rFonts w:hint="cs"/>
            <w:rtl/>
          </w:rPr>
          <w:delText>ها</w:delText>
        </w:r>
        <w:r w:rsidRPr="00085FBF" w:rsidDel="009C19DA">
          <w:rPr>
            <w:rtl/>
          </w:rPr>
          <w:delText xml:space="preserve"> للمستهلكين على المستوي</w:delText>
        </w:r>
        <w:r w:rsidRPr="00085FBF" w:rsidDel="009C19DA">
          <w:rPr>
            <w:rFonts w:hint="cs"/>
            <w:rtl/>
          </w:rPr>
          <w:delText>ين</w:delText>
        </w:r>
        <w:r w:rsidRPr="00085FBF" w:rsidDel="009C19DA">
          <w:rPr>
            <w:rtl/>
          </w:rPr>
          <w:delText xml:space="preserve"> المحلي والوطني</w:delText>
        </w:r>
        <w:r w:rsidRPr="00085FBF" w:rsidDel="009C19DA">
          <w:rPr>
            <w:rFonts w:hint="cs"/>
            <w:rtl/>
          </w:rPr>
          <w:delText>؛</w:delText>
        </w:r>
      </w:del>
    </w:p>
    <w:p w:rsidR="00831201" w:rsidRPr="00831201" w:rsidDel="00A777A4" w:rsidRDefault="00CD2E72" w:rsidP="00831201">
      <w:pPr>
        <w:pStyle w:val="enumlev1"/>
        <w:rPr>
          <w:del w:id="834" w:author="Elbahnassawy, Ganat" w:date="2017-09-22T12:12:00Z"/>
          <w:rtl/>
        </w:rPr>
      </w:pPr>
      <w:del w:id="835" w:author="Elbahnassawy, Ganat" w:date="2017-09-22T12:12:00Z">
        <w:r w:rsidRPr="00831201" w:rsidDel="00A777A4">
          <w:delText>'11'</w:delText>
        </w:r>
        <w:r w:rsidRPr="00831201" w:rsidDel="00A777A4">
          <w:rPr>
            <w:rFonts w:hint="cs"/>
            <w:rtl/>
          </w:rPr>
          <w:tab/>
        </w:r>
        <w:r w:rsidRPr="00831201" w:rsidDel="00A777A4">
          <w:rPr>
            <w:rtl/>
          </w:rPr>
          <w:delText xml:space="preserve">تحديد مجموعة ترتيبات </w:delText>
        </w:r>
        <w:r w:rsidRPr="00831201" w:rsidDel="00A777A4">
          <w:rPr>
            <w:rFonts w:hint="cs"/>
            <w:rtl/>
          </w:rPr>
          <w:delText xml:space="preserve">الأعمال </w:delText>
        </w:r>
        <w:r w:rsidRPr="00831201" w:rsidDel="00A777A4">
          <w:rPr>
            <w:rtl/>
          </w:rPr>
          <w:delText>الناجحة البديلة التي استخدمت لتلبية الطلب المتزايد والتغيرات الأخرى في السوق؛</w:delText>
        </w:r>
      </w:del>
    </w:p>
    <w:p w:rsidR="00831201" w:rsidRPr="00831201" w:rsidRDefault="00CD2E72">
      <w:pPr>
        <w:pStyle w:val="enumlev1"/>
        <w:rPr>
          <w:rtl/>
        </w:rPr>
        <w:pPrChange w:id="836" w:author="Al-Midani, Mohammad Haitham" w:date="2017-09-27T15:09:00Z">
          <w:pPr>
            <w:pStyle w:val="enumlev1"/>
          </w:pPr>
        </w:pPrChange>
      </w:pPr>
      <w:del w:id="837" w:author="Elbahnassawy, Ganat" w:date="2017-09-22T12:12:00Z">
        <w:r w:rsidRPr="00085FBF" w:rsidDel="00A777A4">
          <w:rPr>
            <w:rPrChange w:id="838" w:author="Al-Midani, Mohammad Haitham" w:date="2017-09-27T14:26:00Z">
              <w:rPr>
                <w:highlight w:val="yellow"/>
              </w:rPr>
            </w:rPrChange>
          </w:rPr>
          <w:delText>'12'</w:delText>
        </w:r>
      </w:del>
      <w:proofErr w:type="gramStart"/>
      <w:ins w:id="839" w:author="Elbahnassawy, Ganat" w:date="2017-09-22T12:12:00Z">
        <w:r w:rsidR="00A777A4" w:rsidRPr="00085FBF">
          <w:rPr>
            <w:rFonts w:hint="eastAsia"/>
            <w:i/>
            <w:iCs/>
            <w:rtl/>
            <w:rPrChange w:id="840" w:author="Al-Midani, Mohammad Haitham" w:date="2017-09-27T14:26:00Z">
              <w:rPr>
                <w:rFonts w:hint="eastAsia"/>
                <w:rtl/>
              </w:rPr>
            </w:rPrChange>
          </w:rPr>
          <w:t>ف</w:t>
        </w:r>
        <w:r w:rsidR="00A777A4" w:rsidRPr="00085FBF">
          <w:rPr>
            <w:i/>
            <w:iCs/>
            <w:rtl/>
            <w:rPrChange w:id="841" w:author="Al-Midani, Mohammad Haitham" w:date="2017-09-27T14:26:00Z">
              <w:rPr>
                <w:rtl/>
              </w:rPr>
            </w:rPrChange>
          </w:rPr>
          <w:t>)</w:t>
        </w:r>
      </w:ins>
      <w:r w:rsidRPr="00085FBF">
        <w:rPr>
          <w:rFonts w:hint="cs"/>
          <w:rtl/>
        </w:rPr>
        <w:tab/>
      </w:r>
      <w:proofErr w:type="gramEnd"/>
      <w:del w:id="842" w:author="Elbahnassawy, Ganat" w:date="2017-09-22T12:12:00Z">
        <w:r w:rsidRPr="00085FBF" w:rsidDel="00A777A4">
          <w:rPr>
            <w:rFonts w:hint="cs"/>
            <w:rtl/>
          </w:rPr>
          <w:delText>تحديد</w:delText>
        </w:r>
        <w:r w:rsidRPr="00085FBF" w:rsidDel="00A777A4">
          <w:rPr>
            <w:rtl/>
          </w:rPr>
          <w:delText xml:space="preserve"> </w:delText>
        </w:r>
      </w:del>
      <w:r w:rsidRPr="00085FBF">
        <w:rPr>
          <w:rtl/>
        </w:rPr>
        <w:t xml:space="preserve">أفضل الممارسات </w:t>
      </w:r>
      <w:ins w:id="843" w:author="Al-Midani, Mohammad Haitham" w:date="2017-09-27T15:08:00Z">
        <w:r w:rsidR="009C19DA">
          <w:rPr>
            <w:rFonts w:hint="cs"/>
            <w:rtl/>
          </w:rPr>
          <w:t xml:space="preserve">والمبادئ التوجيهية المتعلقة بالأطر القانونية التي توفر </w:t>
        </w:r>
      </w:ins>
      <w:del w:id="844" w:author="Al-Midani, Mohammad Haitham" w:date="2017-09-27T15:09:00Z">
        <w:r w:rsidRPr="00085FBF" w:rsidDel="009C19DA">
          <w:rPr>
            <w:rtl/>
          </w:rPr>
          <w:delText xml:space="preserve">والسياسات التي </w:delText>
        </w:r>
        <w:r w:rsidRPr="00085FBF" w:rsidDel="009C19DA">
          <w:rPr>
            <w:rFonts w:hint="cs"/>
            <w:rtl/>
          </w:rPr>
          <w:delText>تستحدث</w:delText>
        </w:r>
        <w:r w:rsidRPr="00085FBF" w:rsidDel="009C19DA">
          <w:rPr>
            <w:rtl/>
          </w:rPr>
          <w:delText xml:space="preserve"> </w:delText>
        </w:r>
      </w:del>
      <w:r w:rsidRPr="00085FBF">
        <w:rPr>
          <w:rtl/>
        </w:rPr>
        <w:t>حوافز للاستثمار في الخدمات والتطبيقات القائمة على بروتوكول</w:t>
      </w:r>
      <w:r w:rsidRPr="00085FBF">
        <w:rPr>
          <w:rFonts w:hint="cs"/>
          <w:rtl/>
        </w:rPr>
        <w:t> </w:t>
      </w:r>
      <w:r w:rsidRPr="00085FBF">
        <w:rPr>
          <w:rtl/>
        </w:rPr>
        <w:t>الإنترنت</w:t>
      </w:r>
      <w:ins w:id="845" w:author="Al-Midani, Mohammad Haitham" w:date="2017-09-27T15:09:00Z">
        <w:r w:rsidR="009C19DA">
          <w:rPr>
            <w:rFonts w:hint="cs"/>
            <w:rtl/>
          </w:rPr>
          <w:t>.</w:t>
        </w:r>
      </w:ins>
      <w:del w:id="846" w:author="Al-Midani, Mohammad Haitham" w:date="2017-09-27T15:09:00Z">
        <w:r w:rsidRPr="00085FBF" w:rsidDel="009C19DA">
          <w:rPr>
            <w:rtl/>
          </w:rPr>
          <w:delText>؛</w:delText>
        </w:r>
      </w:del>
    </w:p>
    <w:p w:rsidR="00831201" w:rsidDel="00A777A4" w:rsidRDefault="00CD2E72" w:rsidP="00831201">
      <w:pPr>
        <w:pStyle w:val="enumlev1"/>
        <w:rPr>
          <w:del w:id="847" w:author="Elbahnassawy, Ganat" w:date="2017-09-22T12:12:00Z"/>
          <w:rtl/>
        </w:rPr>
      </w:pPr>
      <w:del w:id="848" w:author="Elbahnassawy, Ganat" w:date="2017-09-22T12:12:00Z">
        <w:r w:rsidRPr="00831201" w:rsidDel="00A777A4">
          <w:delText>'13'</w:delText>
        </w:r>
        <w:r w:rsidRPr="00831201" w:rsidDel="00A777A4">
          <w:rPr>
            <w:rFonts w:hint="cs"/>
            <w:rtl/>
          </w:rPr>
          <w:tab/>
        </w:r>
        <w:r w:rsidRPr="00831201" w:rsidDel="00A777A4">
          <w:rPr>
            <w:rtl/>
          </w:rPr>
          <w:delText xml:space="preserve">تقييم التحديات وتقديم نظرة عامة على أفضل الممارسات والمبادئ التوجيهية بشأن الأطر القانونية وآليات التعاون بين الجهات الحكومية </w:delText>
        </w:r>
        <w:r w:rsidRPr="00831201" w:rsidDel="00A777A4">
          <w:rPr>
            <w:rFonts w:hint="cs"/>
            <w:rtl/>
          </w:rPr>
          <w:delText>المختصة</w:delText>
        </w:r>
        <w:r w:rsidRPr="00831201" w:rsidDel="00A777A4">
          <w:rPr>
            <w:rtl/>
          </w:rPr>
          <w:delText xml:space="preserve"> التي تسعى إلى تسهيل تطوير ونشر خدمات وتطبيقات جديدة وتجنب الحواجز </w:delText>
        </w:r>
        <w:r w:rsidRPr="00831201" w:rsidDel="00A777A4">
          <w:rPr>
            <w:rFonts w:hint="cs"/>
            <w:rtl/>
          </w:rPr>
          <w:delText xml:space="preserve">التي </w:delText>
        </w:r>
        <w:r w:rsidRPr="00831201" w:rsidDel="00A777A4">
          <w:rPr>
            <w:rFonts w:hint="cs"/>
            <w:rtl/>
          </w:rPr>
          <w:lastRenderedPageBreak/>
          <w:delText>تعترضها</w:delText>
        </w:r>
        <w:r w:rsidRPr="00831201" w:rsidDel="00A777A4">
          <w:rPr>
            <w:rtl/>
          </w:rPr>
          <w:delText>، مثل تحويل الأموال بالوسائل المتنقلة والأعمال المصرفية بالوسائل المتنقلة والتجارة بالوسائل المتنقلة والتجارة الإلكترونية</w:delText>
        </w:r>
        <w:r w:rsidRPr="00831201" w:rsidDel="00A777A4">
          <w:rPr>
            <w:rFonts w:hint="cs"/>
            <w:rtl/>
          </w:rPr>
          <w:delText>.</w:delText>
        </w:r>
      </w:del>
    </w:p>
    <w:p w:rsidR="00A777A4" w:rsidRPr="009C19DA" w:rsidRDefault="00A777A4">
      <w:pPr>
        <w:pStyle w:val="enumlev1"/>
        <w:rPr>
          <w:ins w:id="849" w:author="Elbahnassawy, Ganat" w:date="2017-09-22T12:13:00Z"/>
          <w:rtl/>
          <w:lang w:bidi="ar-EG"/>
        </w:rPr>
        <w:pPrChange w:id="850" w:author="Al-Midani, Mohammad Haitham" w:date="2017-09-27T15:10:00Z">
          <w:pPr>
            <w:pStyle w:val="enumlev1"/>
          </w:pPr>
        </w:pPrChange>
      </w:pPr>
      <w:proofErr w:type="gramStart"/>
      <w:ins w:id="851" w:author="Elbahnassawy, Ganat" w:date="2017-09-22T12:13:00Z">
        <w:r w:rsidRPr="00FC7B90">
          <w:rPr>
            <w:rFonts w:hint="eastAsia"/>
            <w:i/>
            <w:iCs/>
            <w:rtl/>
            <w:rPrChange w:id="852" w:author="Al-Midani, Mohammad Haitham" w:date="2017-10-02T16:43:00Z">
              <w:rPr>
                <w:rFonts w:hint="eastAsia"/>
                <w:rtl/>
              </w:rPr>
            </w:rPrChange>
          </w:rPr>
          <w:t>ص</w:t>
        </w:r>
        <w:r w:rsidRPr="00FC7B90">
          <w:rPr>
            <w:i/>
            <w:iCs/>
            <w:rtl/>
            <w:rPrChange w:id="853" w:author="Al-Midani, Mohammad Haitham" w:date="2017-10-02T16:43:00Z">
              <w:rPr>
                <w:rtl/>
              </w:rPr>
            </w:rPrChange>
          </w:rPr>
          <w:t>)</w:t>
        </w:r>
        <w:r>
          <w:rPr>
            <w:rtl/>
          </w:rPr>
          <w:tab/>
        </w:r>
      </w:ins>
      <w:proofErr w:type="gramEnd"/>
      <w:ins w:id="854" w:author="Al-Midani, Mohammad Haitham" w:date="2017-09-27T15:09:00Z">
        <w:r w:rsidR="009C19DA">
          <w:rPr>
            <w:rFonts w:hint="cs"/>
            <w:rtl/>
          </w:rPr>
          <w:t xml:space="preserve">استعراض عام للاتجاهات الخاصة بالانتقال من الإصدار الرابع لبروتوكول الإنترنت </w:t>
        </w:r>
        <w:r w:rsidR="009C19DA">
          <w:t>(IPv4)</w:t>
        </w:r>
        <w:r w:rsidR="009C19DA">
          <w:rPr>
            <w:rFonts w:hint="cs"/>
            <w:rtl/>
            <w:lang w:bidi="ar-EG"/>
          </w:rPr>
          <w:t xml:space="preserve"> إلى الإصدار السادس منه </w:t>
        </w:r>
        <w:r w:rsidR="009C19DA">
          <w:rPr>
            <w:lang w:bidi="ar-EG"/>
          </w:rPr>
          <w:t>(IPv6)</w:t>
        </w:r>
        <w:r w:rsidR="009C19DA">
          <w:rPr>
            <w:rFonts w:hint="cs"/>
            <w:rtl/>
            <w:lang w:bidi="ar-EG"/>
          </w:rPr>
          <w:t>.</w:t>
        </w:r>
      </w:ins>
    </w:p>
    <w:p w:rsidR="00A777A4" w:rsidRPr="00A777A4" w:rsidRDefault="00A777A4">
      <w:pPr>
        <w:pStyle w:val="enumlev1"/>
        <w:rPr>
          <w:ins w:id="855" w:author="Elbahnassawy, Ganat" w:date="2017-09-22T12:13:00Z"/>
          <w:rtl/>
        </w:rPr>
        <w:pPrChange w:id="856" w:author="Al-Midani, Mohammad Haitham" w:date="2017-09-27T15:11:00Z">
          <w:pPr>
            <w:pStyle w:val="enumlev1"/>
          </w:pPr>
        </w:pPrChange>
      </w:pPr>
      <w:proofErr w:type="gramStart"/>
      <w:ins w:id="857" w:author="Elbahnassawy, Ganat" w:date="2017-09-22T12:13:00Z">
        <w:r w:rsidRPr="00FC7B90">
          <w:rPr>
            <w:rFonts w:hint="eastAsia"/>
            <w:i/>
            <w:iCs/>
            <w:rtl/>
            <w:rPrChange w:id="858" w:author="Al-Midani, Mohammad Haitham" w:date="2017-10-02T16:43:00Z">
              <w:rPr>
                <w:rFonts w:hint="eastAsia"/>
                <w:rtl/>
              </w:rPr>
            </w:rPrChange>
          </w:rPr>
          <w:t>ق</w:t>
        </w:r>
        <w:r w:rsidRPr="00FC7B90">
          <w:rPr>
            <w:i/>
            <w:iCs/>
            <w:rtl/>
            <w:rPrChange w:id="859" w:author="Al-Midani, Mohammad Haitham" w:date="2017-10-02T16:43:00Z">
              <w:rPr>
                <w:rtl/>
              </w:rPr>
            </w:rPrChange>
          </w:rPr>
          <w:t>)</w:t>
        </w:r>
        <w:r>
          <w:rPr>
            <w:rtl/>
          </w:rPr>
          <w:tab/>
        </w:r>
      </w:ins>
      <w:proofErr w:type="gramEnd"/>
      <w:ins w:id="860" w:author="Al-Midani, Mohammad Haitham" w:date="2017-09-27T15:10:00Z">
        <w:r w:rsidR="009C19DA">
          <w:rPr>
            <w:rFonts w:hint="cs"/>
            <w:rtl/>
          </w:rPr>
          <w:t>طرائق توحيد وتنسيق الجهود الرامية إلى تسهيل الانتقال</w:t>
        </w:r>
      </w:ins>
      <w:ins w:id="861" w:author="Al-Midani, Mohammad Haitham" w:date="2017-09-27T15:11:00Z">
        <w:r w:rsidR="009C19DA">
          <w:rPr>
            <w:rFonts w:hint="cs"/>
            <w:rtl/>
            <w:lang w:bidi="ar-EG"/>
          </w:rPr>
          <w:t xml:space="preserve"> إلى الإصدار السادس من بروتوكول الإنترنت </w:t>
        </w:r>
        <w:r w:rsidR="009C19DA">
          <w:rPr>
            <w:lang w:bidi="ar-EG"/>
          </w:rPr>
          <w:t>(IPv6)</w:t>
        </w:r>
        <w:r w:rsidR="009C19DA">
          <w:rPr>
            <w:rFonts w:hint="cs"/>
            <w:rtl/>
            <w:lang w:bidi="ar-EG"/>
          </w:rPr>
          <w:t>.</w:t>
        </w:r>
      </w:ins>
    </w:p>
    <w:p w:rsidR="00831201" w:rsidRPr="00831201" w:rsidDel="00A777A4" w:rsidRDefault="00CD2E72" w:rsidP="00831201">
      <w:pPr>
        <w:pStyle w:val="Headingb"/>
        <w:rPr>
          <w:del w:id="862" w:author="Elbahnassawy, Ganat" w:date="2017-09-22T12:14:00Z"/>
          <w:rtl/>
        </w:rPr>
      </w:pPr>
      <w:del w:id="863" w:author="Elbahnassawy, Ganat" w:date="2017-09-22T12:14:00Z">
        <w:r w:rsidRPr="00831201" w:rsidDel="00A777A4">
          <w:rPr>
            <w:rFonts w:hint="cs"/>
            <w:rtl/>
          </w:rPr>
          <w:delText>ب)</w:delText>
        </w:r>
        <w:r w:rsidRPr="00831201" w:rsidDel="00A777A4">
          <w:rPr>
            <w:rFonts w:hint="cs"/>
            <w:rtl/>
          </w:rPr>
          <w:tab/>
          <w:delText>الانتقال إلى النطاق العريض وتنفيذه</w:delText>
        </w:r>
      </w:del>
    </w:p>
    <w:p w:rsidR="00831201" w:rsidRPr="00831201" w:rsidDel="00A777A4" w:rsidRDefault="00CD2E72" w:rsidP="00831201">
      <w:pPr>
        <w:pStyle w:val="enumlev1"/>
        <w:rPr>
          <w:del w:id="864" w:author="Elbahnassawy, Ganat" w:date="2017-09-22T12:14:00Z"/>
          <w:rtl/>
        </w:rPr>
      </w:pPr>
      <w:del w:id="865" w:author="Elbahnassawy, Ganat" w:date="2017-09-22T12:14:00Z">
        <w:r w:rsidRPr="00831201" w:rsidDel="00A777A4">
          <w:delText>'1'</w:delText>
        </w:r>
        <w:r w:rsidRPr="00831201" w:rsidDel="00A777A4">
          <w:rPr>
            <w:rFonts w:hint="cs"/>
            <w:rtl/>
          </w:rPr>
          <w:tab/>
          <w:delText>أفضل الممارسات لتمويل النفاذ إلى النطاق العريض في المجتمعات المحرومة والتي تفتقر إلى الخدمات، بما في ذلك صناديق الخدمة الشاملة ومتطلبات التغطية والوسائل البديلة لتمويل النفاذ إلى النطاق العريض؛</w:delText>
        </w:r>
      </w:del>
    </w:p>
    <w:p w:rsidR="00831201" w:rsidRPr="00831201" w:rsidDel="00A777A4" w:rsidRDefault="00CD2E72" w:rsidP="00831201">
      <w:pPr>
        <w:pStyle w:val="enumlev1"/>
        <w:rPr>
          <w:del w:id="866" w:author="Elbahnassawy, Ganat" w:date="2017-09-22T12:14:00Z"/>
          <w:rtl/>
        </w:rPr>
      </w:pPr>
      <w:del w:id="867" w:author="Elbahnassawy, Ganat" w:date="2017-09-22T12:14:00Z">
        <w:r w:rsidRPr="00831201" w:rsidDel="00A777A4">
          <w:delText>'2'</w:delText>
        </w:r>
        <w:r w:rsidRPr="00831201" w:rsidDel="00A777A4">
          <w:rPr>
            <w:rFonts w:hint="cs"/>
            <w:rtl/>
          </w:rPr>
          <w:tab/>
          <w:delText>المبادئ التوجيهية لتحقيق الانتقال من الشبكات ضيقة النطاق إلى الشبكات عريضة النطاق على أن تؤخذ في الاعتبار خصوصاً التحديات المحتملة والفوائد والفرص التي قد يصادفها البلد النامي لدى تنفيذ شبكات النطاق العريض وخدماته والتطبيقات المرتبطة به.</w:delText>
        </w:r>
      </w:del>
    </w:p>
    <w:p w:rsidR="00831201" w:rsidRPr="00831201" w:rsidDel="00A777A4" w:rsidRDefault="00CD2E72" w:rsidP="00831201">
      <w:pPr>
        <w:pStyle w:val="Headingb"/>
        <w:rPr>
          <w:del w:id="868" w:author="Elbahnassawy, Ganat" w:date="2017-09-22T12:14:00Z"/>
          <w:rtl/>
        </w:rPr>
      </w:pPr>
      <w:del w:id="869" w:author="Elbahnassawy, Ganat" w:date="2017-09-22T12:14:00Z">
        <w:r w:rsidRPr="00831201" w:rsidDel="00A777A4">
          <w:rPr>
            <w:rFonts w:hint="cs"/>
            <w:rtl/>
          </w:rPr>
          <w:delText>ج)</w:delText>
        </w:r>
        <w:r w:rsidRPr="00831201" w:rsidDel="00A777A4">
          <w:rPr>
            <w:rFonts w:hint="cs"/>
            <w:rtl/>
          </w:rPr>
          <w:tab/>
          <w:delText>الانتقال من الإصدار الرابع إلى الإصدار السادس من بروتوكول الإنترنت</w:delText>
        </w:r>
      </w:del>
    </w:p>
    <w:p w:rsidR="00831201" w:rsidRPr="00831201" w:rsidDel="00A777A4" w:rsidRDefault="00CD2E72" w:rsidP="00831201">
      <w:pPr>
        <w:pStyle w:val="enumlev1"/>
        <w:rPr>
          <w:del w:id="870" w:author="Elbahnassawy, Ganat" w:date="2017-09-22T12:14:00Z"/>
          <w:rtl/>
        </w:rPr>
      </w:pPr>
      <w:del w:id="871" w:author="Elbahnassawy, Ganat" w:date="2017-09-22T12:14:00Z">
        <w:r w:rsidRPr="00831201" w:rsidDel="00A777A4">
          <w:delText>'1'</w:delText>
        </w:r>
        <w:r w:rsidRPr="00831201" w:rsidDel="00A777A4">
          <w:rPr>
            <w:rFonts w:hint="cs"/>
            <w:rtl/>
          </w:rPr>
          <w:tab/>
          <w:delText>تجميع مشاكل واحتياجات البلدان النامية للانتقال إلى الإصدار السادس من بروتوكول الإنترنت</w:delText>
        </w:r>
        <w:r w:rsidRPr="00831201" w:rsidDel="00A777A4">
          <w:rPr>
            <w:rFonts w:hint="eastAsia"/>
            <w:rtl/>
          </w:rPr>
          <w:delText> </w:delText>
        </w:r>
        <w:r w:rsidRPr="00831201" w:rsidDel="00A777A4">
          <w:delText>(IPv6)</w:delText>
        </w:r>
        <w:r w:rsidRPr="00831201" w:rsidDel="00A777A4">
          <w:rPr>
            <w:rFonts w:hint="cs"/>
            <w:rtl/>
          </w:rPr>
          <w:delText>؛</w:delText>
        </w:r>
      </w:del>
    </w:p>
    <w:p w:rsidR="00831201" w:rsidRPr="00831201" w:rsidDel="00A777A4" w:rsidRDefault="00CD2E72" w:rsidP="00831201">
      <w:pPr>
        <w:pStyle w:val="enumlev1"/>
        <w:rPr>
          <w:del w:id="872" w:author="Elbahnassawy, Ganat" w:date="2017-09-22T12:14:00Z"/>
          <w:rtl/>
        </w:rPr>
      </w:pPr>
      <w:del w:id="873" w:author="Elbahnassawy, Ganat" w:date="2017-09-22T12:14:00Z">
        <w:r w:rsidRPr="00831201" w:rsidDel="00A777A4">
          <w:delText>'2'</w:delText>
        </w:r>
        <w:r w:rsidRPr="00831201" w:rsidDel="00A777A4">
          <w:rPr>
            <w:rFonts w:hint="cs"/>
            <w:rtl/>
          </w:rPr>
          <w:tab/>
          <w:delText>توحيد الجهود وتنسيقها لضمان الانتقال إلى الإصدار السادس من بروتوكول الإنترنت</w:delText>
        </w:r>
        <w:r w:rsidRPr="00831201" w:rsidDel="00A777A4">
          <w:rPr>
            <w:rFonts w:hint="eastAsia"/>
            <w:rtl/>
          </w:rPr>
          <w:delText> </w:delText>
        </w:r>
        <w:r w:rsidRPr="00831201" w:rsidDel="00A777A4">
          <w:delText>(IPv6)</w:delText>
        </w:r>
        <w:r w:rsidRPr="00831201" w:rsidDel="00A777A4">
          <w:rPr>
            <w:rFonts w:hint="cs"/>
            <w:rtl/>
          </w:rPr>
          <w:delText>؛</w:delText>
        </w:r>
      </w:del>
    </w:p>
    <w:p w:rsidR="00831201" w:rsidRPr="00831201" w:rsidDel="00A777A4" w:rsidRDefault="00CD2E72" w:rsidP="00831201">
      <w:pPr>
        <w:pStyle w:val="enumlev1"/>
        <w:rPr>
          <w:del w:id="874" w:author="Elbahnassawy, Ganat" w:date="2017-09-22T12:14:00Z"/>
          <w:rtl/>
        </w:rPr>
      </w:pPr>
      <w:del w:id="875" w:author="Elbahnassawy, Ganat" w:date="2017-09-22T12:14:00Z">
        <w:r w:rsidRPr="00831201" w:rsidDel="00A777A4">
          <w:delText>'3'</w:delText>
        </w:r>
        <w:r w:rsidRPr="00831201" w:rsidDel="00A777A4">
          <w:rPr>
            <w:rFonts w:hint="cs"/>
            <w:rtl/>
          </w:rPr>
          <w:tab/>
          <w:delText>استقصاء للإجراءات والوسائل والأطر الزمنية للانتقال بشكل فعّال إلى الإصدار السادس من بروتوكول الإنترنت</w:delText>
        </w:r>
        <w:r w:rsidRPr="00831201" w:rsidDel="00A777A4">
          <w:rPr>
            <w:rFonts w:hint="eastAsia"/>
            <w:rtl/>
          </w:rPr>
          <w:delText> </w:delText>
        </w:r>
        <w:r w:rsidRPr="00831201" w:rsidDel="00A777A4">
          <w:delText>(IPv6)</w:delText>
        </w:r>
        <w:r w:rsidRPr="00831201" w:rsidDel="00A777A4">
          <w:rPr>
            <w:rFonts w:hint="cs"/>
            <w:rtl/>
          </w:rPr>
          <w:delText xml:space="preserve"> مع مراعاة تجربة الدول الأعضاء في الاتحاد؛</w:delText>
        </w:r>
      </w:del>
    </w:p>
    <w:p w:rsidR="00831201" w:rsidRPr="00831201" w:rsidDel="00A777A4" w:rsidRDefault="00CD2E72" w:rsidP="00831201">
      <w:pPr>
        <w:rPr>
          <w:del w:id="876" w:author="Elbahnassawy, Ganat" w:date="2017-09-22T12:14:00Z"/>
          <w:rtl/>
        </w:rPr>
      </w:pPr>
      <w:del w:id="877" w:author="Elbahnassawy, Ganat" w:date="2017-09-22T12:14:00Z">
        <w:r w:rsidRPr="00831201" w:rsidDel="00A777A4">
          <w:rPr>
            <w:rFonts w:hint="cs"/>
            <w:rtl/>
          </w:rPr>
          <w:delText>ويمكن للتقرير النهائي أن يتضمن أيضاً أفضل الممارسات بشأن الانتقال إلى الإصدار السادس من بروتوكول الإنترنت</w:delText>
        </w:r>
        <w:r w:rsidRPr="00831201" w:rsidDel="00A777A4">
          <w:rPr>
            <w:rFonts w:hint="eastAsia"/>
            <w:rtl/>
          </w:rPr>
          <w:delText> </w:delText>
        </w:r>
        <w:r w:rsidRPr="00831201" w:rsidDel="00A777A4">
          <w:delText>(IPv6)</w:delText>
        </w:r>
        <w:r w:rsidRPr="00831201" w:rsidDel="00A777A4">
          <w:rPr>
            <w:rFonts w:hint="cs"/>
            <w:rtl/>
          </w:rPr>
          <w:delText xml:space="preserve"> والتي يمكن لها أن تشمل الموضوعات التالية:</w:delText>
        </w:r>
      </w:del>
    </w:p>
    <w:p w:rsidR="00831201" w:rsidRPr="00831201" w:rsidDel="00A777A4" w:rsidRDefault="00CD2E72" w:rsidP="00831201">
      <w:pPr>
        <w:pStyle w:val="enumlev1"/>
        <w:rPr>
          <w:del w:id="878" w:author="Elbahnassawy, Ganat" w:date="2017-09-22T12:14:00Z"/>
          <w:rtl/>
          <w:lang w:bidi="ar-SY"/>
        </w:rPr>
      </w:pPr>
      <w:del w:id="879" w:author="Elbahnassawy, Ganat" w:date="2017-09-22T12:14:00Z">
        <w:r w:rsidRPr="00831201" w:rsidDel="00A777A4">
          <w:delText>(1</w:delText>
        </w:r>
        <w:r w:rsidRPr="00831201" w:rsidDel="00A777A4">
          <w:rPr>
            <w:rFonts w:hint="cs"/>
            <w:rtl/>
          </w:rPr>
          <w:tab/>
          <w:delText xml:space="preserve">الانتقال إلى الإصدار السادس من بروتوكول الإنترنت </w:delText>
        </w:r>
        <w:r w:rsidRPr="00831201" w:rsidDel="00A777A4">
          <w:delText>(IPv6)</w:delText>
        </w:r>
        <w:r w:rsidRPr="00831201" w:rsidDel="00A777A4">
          <w:rPr>
            <w:rFonts w:hint="cs"/>
            <w:rtl/>
          </w:rPr>
          <w:delText xml:space="preserve"> فيما يتعلق بمشغلي الاتصالات</w:delText>
        </w:r>
      </w:del>
    </w:p>
    <w:p w:rsidR="00831201" w:rsidRPr="00831201" w:rsidDel="00A777A4" w:rsidRDefault="00CD2E72" w:rsidP="00831201">
      <w:pPr>
        <w:pStyle w:val="enumlev2"/>
        <w:rPr>
          <w:del w:id="880" w:author="Elbahnassawy, Ganat" w:date="2017-09-22T12:14:00Z"/>
          <w:rtl/>
          <w:lang w:bidi="ar-SY"/>
        </w:rPr>
      </w:pPr>
      <w:del w:id="881" w:author="Elbahnassawy, Ganat" w:date="2017-09-22T12:14:00Z">
        <w:r w:rsidRPr="00831201" w:rsidDel="00A777A4">
          <w:delText>(1.1</w:delText>
        </w:r>
        <w:r w:rsidRPr="00831201" w:rsidDel="00A777A4">
          <w:rPr>
            <w:rFonts w:hint="cs"/>
            <w:rtl/>
            <w:lang w:bidi="ar-SY"/>
          </w:rPr>
          <w:tab/>
          <w:delText xml:space="preserve">مراحل الانتقال، بما في ذلك أفضل الممارسات لمشغلي </w:delText>
        </w:r>
        <w:r w:rsidRPr="00831201" w:rsidDel="00A777A4">
          <w:rPr>
            <w:rtl/>
            <w:lang w:bidi="ar-SY"/>
          </w:rPr>
          <w:delText>ميادين المستوى الأعلى</w:delText>
        </w:r>
        <w:r w:rsidRPr="00831201" w:rsidDel="00A777A4">
          <w:rPr>
            <w:rFonts w:hint="cs"/>
            <w:rtl/>
            <w:lang w:bidi="ar-SY"/>
          </w:rPr>
          <w:delText xml:space="preserve"> ومقدمي خدمات التطبيقات في جهود عملية الانتقال</w:delText>
        </w:r>
      </w:del>
    </w:p>
    <w:p w:rsidR="00831201" w:rsidRPr="00831201" w:rsidDel="00A777A4" w:rsidRDefault="00CD2E72" w:rsidP="00831201">
      <w:pPr>
        <w:pStyle w:val="enumlev2"/>
        <w:rPr>
          <w:del w:id="882" w:author="Elbahnassawy, Ganat" w:date="2017-09-22T12:14:00Z"/>
          <w:rtl/>
        </w:rPr>
      </w:pPr>
      <w:del w:id="883" w:author="Elbahnassawy, Ganat" w:date="2017-09-22T12:14:00Z">
        <w:r w:rsidRPr="00831201" w:rsidDel="00A777A4">
          <w:delText>(2.1</w:delText>
        </w:r>
        <w:r w:rsidRPr="00831201" w:rsidDel="00A777A4">
          <w:tab/>
        </w:r>
        <w:r w:rsidRPr="00831201" w:rsidDel="00A777A4">
          <w:rPr>
            <w:rFonts w:hint="cs"/>
            <w:rtl/>
          </w:rPr>
          <w:delText xml:space="preserve">الانتقال </w:delText>
        </w:r>
        <w:r w:rsidRPr="00831201" w:rsidDel="00A777A4">
          <w:rPr>
            <w:rFonts w:hint="cs"/>
            <w:rtl/>
            <w:lang w:bidi="ar-SY"/>
          </w:rPr>
          <w:delText>فيما يتعلق بالشبكات الرئيسية</w:delText>
        </w:r>
      </w:del>
    </w:p>
    <w:p w:rsidR="00831201" w:rsidRPr="00831201" w:rsidDel="00A777A4" w:rsidRDefault="00CD2E72" w:rsidP="00831201">
      <w:pPr>
        <w:pStyle w:val="enumlev2"/>
        <w:rPr>
          <w:del w:id="884" w:author="Elbahnassawy, Ganat" w:date="2017-09-22T12:14:00Z"/>
          <w:rtl/>
          <w:lang w:bidi="ar-SY"/>
        </w:rPr>
      </w:pPr>
      <w:del w:id="885" w:author="Elbahnassawy, Ganat" w:date="2017-09-22T12:14:00Z">
        <w:r w:rsidRPr="00831201" w:rsidDel="00A777A4">
          <w:delText>(3.1</w:delText>
        </w:r>
        <w:r w:rsidRPr="00831201" w:rsidDel="00A777A4">
          <w:tab/>
        </w:r>
        <w:r w:rsidRPr="00831201" w:rsidDel="00A777A4">
          <w:rPr>
            <w:rFonts w:hint="cs"/>
            <w:rtl/>
            <w:lang w:bidi="ar-SY"/>
          </w:rPr>
          <w:delText>الانتقال فيما يتعلق بشبكات النفاذ</w:delText>
        </w:r>
      </w:del>
    </w:p>
    <w:p w:rsidR="00831201" w:rsidRPr="00831201" w:rsidDel="00A777A4" w:rsidRDefault="00CD2E72" w:rsidP="00831201">
      <w:pPr>
        <w:pStyle w:val="enumlev2"/>
        <w:rPr>
          <w:del w:id="886" w:author="Elbahnassawy, Ganat" w:date="2017-09-22T12:14:00Z"/>
          <w:rtl/>
        </w:rPr>
      </w:pPr>
      <w:del w:id="887" w:author="Elbahnassawy, Ganat" w:date="2017-09-22T12:14:00Z">
        <w:r w:rsidRPr="00831201" w:rsidDel="00A777A4">
          <w:delText>(4.1</w:delText>
        </w:r>
        <w:r w:rsidRPr="00831201" w:rsidDel="00A777A4">
          <w:tab/>
        </w:r>
        <w:r w:rsidRPr="00831201" w:rsidDel="00A777A4">
          <w:rPr>
            <w:rFonts w:hint="cs"/>
            <w:rtl/>
          </w:rPr>
          <w:delText>جمع أفضل الممارسات بشأن التسيير</w:delText>
        </w:r>
      </w:del>
    </w:p>
    <w:p w:rsidR="00831201" w:rsidRPr="00831201" w:rsidDel="00A777A4" w:rsidRDefault="00CD2E72" w:rsidP="00831201">
      <w:pPr>
        <w:pStyle w:val="enumlev2"/>
        <w:rPr>
          <w:del w:id="888" w:author="Elbahnassawy, Ganat" w:date="2017-09-22T12:14:00Z"/>
        </w:rPr>
      </w:pPr>
      <w:del w:id="889" w:author="Elbahnassawy, Ganat" w:date="2017-09-22T12:14:00Z">
        <w:r w:rsidRPr="00831201" w:rsidDel="00A777A4">
          <w:delText>(5.1</w:delText>
        </w:r>
        <w:r w:rsidRPr="00831201" w:rsidDel="00A777A4">
          <w:tab/>
        </w:r>
        <w:r w:rsidRPr="00831201" w:rsidDel="00A777A4">
          <w:rPr>
            <w:rFonts w:hint="cs"/>
            <w:rtl/>
          </w:rPr>
          <w:delText>خدمة الشبكات</w:delText>
        </w:r>
      </w:del>
    </w:p>
    <w:p w:rsidR="00831201" w:rsidRPr="00831201" w:rsidDel="00A777A4" w:rsidRDefault="00CD2E72" w:rsidP="00831201">
      <w:pPr>
        <w:pStyle w:val="enumlev2"/>
        <w:rPr>
          <w:del w:id="890" w:author="Elbahnassawy, Ganat" w:date="2017-09-22T12:14:00Z"/>
        </w:rPr>
      </w:pPr>
      <w:del w:id="891" w:author="Elbahnassawy, Ganat" w:date="2017-09-22T12:14:00Z">
        <w:r w:rsidRPr="00831201" w:rsidDel="00A777A4">
          <w:delText>(6.1</w:delText>
        </w:r>
        <w:r w:rsidRPr="00831201" w:rsidDel="00A777A4">
          <w:tab/>
        </w:r>
        <w:r w:rsidRPr="00831201" w:rsidDel="00A777A4">
          <w:rPr>
            <w:rFonts w:hint="cs"/>
            <w:rtl/>
          </w:rPr>
          <w:delText>قضايا جودة الخدمة</w:delText>
        </w:r>
      </w:del>
    </w:p>
    <w:p w:rsidR="00831201" w:rsidRPr="00831201" w:rsidDel="00A777A4" w:rsidRDefault="00CD2E72" w:rsidP="00831201">
      <w:pPr>
        <w:pStyle w:val="enumlev2"/>
        <w:rPr>
          <w:del w:id="892" w:author="Elbahnassawy, Ganat" w:date="2017-09-22T12:14:00Z"/>
        </w:rPr>
      </w:pPr>
      <w:del w:id="893" w:author="Elbahnassawy, Ganat" w:date="2017-09-22T12:14:00Z">
        <w:r w:rsidRPr="00831201" w:rsidDel="00A777A4">
          <w:delText>(7.1</w:delText>
        </w:r>
        <w:r w:rsidRPr="00831201" w:rsidDel="00A777A4">
          <w:tab/>
        </w:r>
        <w:r w:rsidRPr="00831201" w:rsidDel="00A777A4">
          <w:rPr>
            <w:rFonts w:hint="cs"/>
            <w:rtl/>
            <w:lang w:bidi="ar-SY"/>
          </w:rPr>
          <w:delText>القضايا المتصلة بالأمن في الشبكات طوال عملية الانتقال</w:delText>
        </w:r>
        <w:r w:rsidRPr="00831201" w:rsidDel="00A777A4">
          <w:rPr>
            <w:rFonts w:hint="cs"/>
            <w:rtl/>
          </w:rPr>
          <w:delText>.</w:delText>
        </w:r>
      </w:del>
    </w:p>
    <w:p w:rsidR="00831201" w:rsidRPr="00831201" w:rsidDel="00A777A4" w:rsidRDefault="00CD2E72" w:rsidP="00831201">
      <w:pPr>
        <w:pStyle w:val="enumlev1"/>
        <w:rPr>
          <w:del w:id="894" w:author="Elbahnassawy, Ganat" w:date="2017-09-22T12:14:00Z"/>
          <w:rtl/>
        </w:rPr>
      </w:pPr>
      <w:del w:id="895" w:author="Elbahnassawy, Ganat" w:date="2017-09-22T12:14:00Z">
        <w:r w:rsidRPr="00831201" w:rsidDel="00A777A4">
          <w:delText>(2</w:delText>
        </w:r>
        <w:r w:rsidRPr="00831201" w:rsidDel="00A777A4">
          <w:rPr>
            <w:rFonts w:hint="cs"/>
            <w:rtl/>
          </w:rPr>
          <w:tab/>
          <w:delText xml:space="preserve">الاستخدام المشترك للإصدار </w:delText>
        </w:r>
        <w:r w:rsidRPr="00831201" w:rsidDel="00A777A4">
          <w:rPr>
            <w:rFonts w:hint="cs"/>
            <w:rtl/>
            <w:lang w:bidi="ar"/>
          </w:rPr>
          <w:delText>السادس</w:delText>
        </w:r>
        <w:r w:rsidRPr="00831201" w:rsidDel="00A777A4">
          <w:rPr>
            <w:rFonts w:hint="cs"/>
            <w:rtl/>
          </w:rPr>
          <w:delText xml:space="preserve"> من بروتوكول الإنترنت </w:delText>
        </w:r>
        <w:r w:rsidRPr="00831201" w:rsidDel="00A777A4">
          <w:delText>(IPv6)</w:delText>
        </w:r>
        <w:r w:rsidRPr="00831201" w:rsidDel="00A777A4">
          <w:rPr>
            <w:rFonts w:hint="cs"/>
            <w:rtl/>
          </w:rPr>
          <w:delText xml:space="preserve"> والإصدار الرابع منه </w:delText>
        </w:r>
        <w:r w:rsidRPr="00831201" w:rsidDel="00A777A4">
          <w:delText>(IPv4)</w:delText>
        </w:r>
      </w:del>
    </w:p>
    <w:p w:rsidR="00831201" w:rsidRPr="00831201" w:rsidDel="00A777A4" w:rsidRDefault="00CD2E72" w:rsidP="00831201">
      <w:pPr>
        <w:pStyle w:val="enumlev1"/>
        <w:rPr>
          <w:del w:id="896" w:author="Elbahnassawy, Ganat" w:date="2017-09-22T12:14:00Z"/>
          <w:rtl/>
        </w:rPr>
      </w:pPr>
      <w:del w:id="897" w:author="Elbahnassawy, Ganat" w:date="2017-09-22T12:14:00Z">
        <w:r w:rsidRPr="00831201" w:rsidDel="00A777A4">
          <w:delText>(3</w:delText>
        </w:r>
        <w:r w:rsidRPr="00831201" w:rsidDel="00A777A4">
          <w:rPr>
            <w:rFonts w:hint="cs"/>
            <w:rtl/>
          </w:rPr>
          <w:tab/>
          <w:delText>المشاركة المطلوبة من الهيئات التنظيمية.</w:delText>
        </w:r>
      </w:del>
    </w:p>
    <w:p w:rsidR="00831201" w:rsidRPr="00831201" w:rsidRDefault="00CD2E72" w:rsidP="00831201">
      <w:pPr>
        <w:pStyle w:val="Heading1"/>
        <w:rPr>
          <w:rtl/>
        </w:rPr>
      </w:pPr>
      <w:r w:rsidRPr="00831201">
        <w:rPr>
          <w:lang w:bidi="ar-SA"/>
        </w:rPr>
        <w:t>4</w:t>
      </w:r>
      <w:r w:rsidRPr="00831201">
        <w:rPr>
          <w:rFonts w:hint="cs"/>
          <w:rtl/>
        </w:rPr>
        <w:tab/>
        <w:t>التوقيت</w:t>
      </w:r>
    </w:p>
    <w:p w:rsidR="00EE2CB8" w:rsidRDefault="00CD2E72" w:rsidP="00EE2CB8">
      <w:pPr>
        <w:rPr>
          <w:rtl/>
        </w:rPr>
      </w:pPr>
      <w:r w:rsidRPr="00831201">
        <w:rPr>
          <w:rFonts w:hint="cs"/>
          <w:rtl/>
        </w:rPr>
        <w:t xml:space="preserve">تقارير مرحلية سنوية. </w:t>
      </w:r>
      <w:del w:id="898" w:author="Elbahnassawy, Ganat" w:date="2017-09-22T12:14:00Z">
        <w:r w:rsidRPr="00831201" w:rsidDel="00A777A4">
          <w:rPr>
            <w:rFonts w:hint="cs"/>
            <w:rtl/>
          </w:rPr>
          <w:delText>ومن المتوقع أن تستمر هذه الدراسة لمدة أربع سنوات.</w:delText>
        </w:r>
      </w:del>
    </w:p>
    <w:p w:rsidR="00831201" w:rsidRPr="00831201" w:rsidDel="00A777A4" w:rsidRDefault="00CD2E72" w:rsidP="00EE2CB8">
      <w:pPr>
        <w:rPr>
          <w:del w:id="899" w:author="Elbahnassawy, Ganat" w:date="2017-09-22T12:14:00Z"/>
          <w:rtl/>
        </w:rPr>
      </w:pPr>
      <w:del w:id="900" w:author="Elbahnassawy, Ganat" w:date="2017-09-22T12:14:00Z">
        <w:r w:rsidRPr="00831201" w:rsidDel="00A777A4">
          <w:rPr>
            <w:rFonts w:hint="cs"/>
            <w:rtl/>
          </w:rPr>
          <w:delText>ينبغي أن يُقدم في غضون سنتين مشروع تقرير عن المواضيع إلى لجنة الدراسات</w:delText>
        </w:r>
        <w:r w:rsidRPr="00831201" w:rsidDel="00A777A4">
          <w:rPr>
            <w:rFonts w:hint="eastAsia"/>
            <w:rtl/>
          </w:rPr>
          <w:delText> </w:delText>
        </w:r>
        <w:r w:rsidRPr="00831201" w:rsidDel="00A777A4">
          <w:delText>1</w:delText>
        </w:r>
        <w:r w:rsidRPr="00831201" w:rsidDel="00A777A4">
          <w:rPr>
            <w:rFonts w:hint="cs"/>
            <w:rtl/>
          </w:rPr>
          <w:delText>.</w:delText>
        </w:r>
      </w:del>
    </w:p>
    <w:p w:rsidR="00831201" w:rsidRPr="00831201" w:rsidRDefault="00CD2E72" w:rsidP="00831201">
      <w:pPr>
        <w:rPr>
          <w:rtl/>
        </w:rPr>
      </w:pPr>
      <w:r w:rsidRPr="00831201">
        <w:rPr>
          <w:rFonts w:hint="cs"/>
          <w:rtl/>
        </w:rPr>
        <w:lastRenderedPageBreak/>
        <w:t>وينبغي أن يُقدم في غضون أربع سنوات تقرير نهائي والمبادئ التوجيهية أو التوصية (التوصيات) إلى لجنة الدراسات</w:t>
      </w:r>
      <w:r w:rsidRPr="00831201">
        <w:rPr>
          <w:rFonts w:hint="eastAsia"/>
          <w:rtl/>
        </w:rPr>
        <w:t> </w:t>
      </w:r>
      <w:r w:rsidRPr="00831201">
        <w:t>1</w:t>
      </w:r>
      <w:r w:rsidRPr="00831201">
        <w:rPr>
          <w:rFonts w:hint="cs"/>
          <w:rtl/>
        </w:rPr>
        <w:t>.</w:t>
      </w:r>
    </w:p>
    <w:p w:rsidR="00831201" w:rsidRPr="00831201" w:rsidDel="00A777A4" w:rsidRDefault="00CD2E72" w:rsidP="00831201">
      <w:pPr>
        <w:rPr>
          <w:del w:id="901" w:author="Elbahnassawy, Ganat" w:date="2017-09-22T12:14:00Z"/>
          <w:rtl/>
        </w:rPr>
      </w:pPr>
      <w:del w:id="902" w:author="Elbahnassawy, Ganat" w:date="2017-09-22T12:14:00Z">
        <w:r w:rsidRPr="00831201" w:rsidDel="00A777A4">
          <w:rPr>
            <w:rFonts w:hint="cs"/>
            <w:rtl/>
          </w:rPr>
          <w:delText>ويعمل فريق المقررين بالتعاون مع مكتب تنمية الاتصالات على تنفيذ الدروس المستفادة من دراسة المسألة من خلال حلقات دراسية</w:delText>
        </w:r>
        <w:r w:rsidRPr="00831201" w:rsidDel="00A777A4">
          <w:rPr>
            <w:rFonts w:hint="eastAsia"/>
            <w:rtl/>
          </w:rPr>
          <w:delText> </w:delText>
        </w:r>
        <w:r w:rsidRPr="00831201" w:rsidDel="00A777A4">
          <w:rPr>
            <w:rFonts w:hint="cs"/>
            <w:rtl/>
          </w:rPr>
          <w:delText>تدريبية.</w:delText>
        </w:r>
      </w:del>
    </w:p>
    <w:p w:rsidR="00831201" w:rsidDel="00A777A4" w:rsidRDefault="00CD2E72" w:rsidP="00831201">
      <w:pPr>
        <w:rPr>
          <w:del w:id="903" w:author="Elbahnassawy, Ganat" w:date="2017-09-22T12:14:00Z"/>
          <w:rtl/>
        </w:rPr>
      </w:pPr>
      <w:del w:id="904" w:author="Elbahnassawy, Ganat" w:date="2017-09-22T12:14:00Z">
        <w:r w:rsidRPr="00831201" w:rsidDel="00A777A4">
          <w:rPr>
            <w:rFonts w:hint="cs"/>
            <w:rtl/>
          </w:rPr>
          <w:delText>وتصل أنشطة أفرقة المقررين إلى غايتها في غضون أربع سنوات.</w:delText>
        </w:r>
      </w:del>
    </w:p>
    <w:p w:rsidR="00A777A4" w:rsidRPr="00831201" w:rsidRDefault="00A777A4">
      <w:pPr>
        <w:rPr>
          <w:ins w:id="905" w:author="Elbahnassawy, Ganat" w:date="2017-09-22T12:14:00Z"/>
          <w:rtl/>
        </w:rPr>
        <w:pPrChange w:id="906" w:author="Elbahnassawy, Ganat" w:date="2017-09-22T12:14:00Z">
          <w:pPr/>
        </w:pPrChange>
      </w:pPr>
      <w:ins w:id="907" w:author="Elbahnassawy, Ganat" w:date="2017-09-22T12:14:00Z">
        <w:r w:rsidRPr="00831201">
          <w:rPr>
            <w:rFonts w:hint="cs"/>
            <w:rtl/>
          </w:rPr>
          <w:t>ينبغي أن يُقدم في غضون سنتين مشروع تقرير عن المواضيع إلى لجنة الدراسات</w:t>
        </w:r>
        <w:r w:rsidRPr="00831201">
          <w:rPr>
            <w:rFonts w:hint="eastAsia"/>
            <w:rtl/>
          </w:rPr>
          <w:t> </w:t>
        </w:r>
        <w:r w:rsidRPr="00831201">
          <w:t>1</w:t>
        </w:r>
        <w:r w:rsidRPr="00831201">
          <w:rPr>
            <w:rFonts w:hint="cs"/>
            <w:rtl/>
          </w:rPr>
          <w:t>.</w:t>
        </w:r>
      </w:ins>
    </w:p>
    <w:p w:rsidR="00831201" w:rsidRPr="00831201" w:rsidRDefault="00CD2E72" w:rsidP="00831201">
      <w:pPr>
        <w:pStyle w:val="Heading1"/>
        <w:rPr>
          <w:rtl/>
        </w:rPr>
      </w:pPr>
      <w:r w:rsidRPr="00831201">
        <w:rPr>
          <w:lang w:bidi="ar-SA"/>
        </w:rPr>
        <w:t>5</w:t>
      </w:r>
      <w:r w:rsidRPr="00831201">
        <w:rPr>
          <w:rFonts w:hint="cs"/>
          <w:rtl/>
        </w:rPr>
        <w:tab/>
        <w:t>جهات الاقتراح/الجهات الراعية</w:t>
      </w:r>
    </w:p>
    <w:p w:rsidR="00831201" w:rsidDel="00A777A4" w:rsidRDefault="00CD2E72" w:rsidP="00831201">
      <w:pPr>
        <w:rPr>
          <w:del w:id="908" w:author="Elbahnassawy, Ganat" w:date="2017-09-22T12:14:00Z"/>
          <w:rtl/>
        </w:rPr>
      </w:pPr>
      <w:del w:id="909" w:author="Elbahnassawy, Ganat" w:date="2017-09-22T12:14:00Z">
        <w:r w:rsidRPr="00831201" w:rsidDel="00A777A4">
          <w:rPr>
            <w:rFonts w:hint="cs"/>
            <w:rtl/>
          </w:rPr>
          <w:delText xml:space="preserve">الدول العربية </w:delText>
        </w:r>
        <w:r w:rsidRPr="00831201" w:rsidDel="00A777A4">
          <w:rPr>
            <w:rtl/>
          </w:rPr>
          <w:delText>والاتحاد الإفريقي للاتصالات</w:delText>
        </w:r>
        <w:r w:rsidRPr="00831201" w:rsidDel="00A777A4">
          <w:rPr>
            <w:rFonts w:hint="cs"/>
            <w:rtl/>
          </w:rPr>
          <w:delText xml:space="preserve"> و</w:delText>
        </w:r>
        <w:r w:rsidRPr="00831201" w:rsidDel="00A777A4">
          <w:rPr>
            <w:rtl/>
          </w:rPr>
          <w:delText>مجموعة الاتصالات لآسيا والمحيط الهادئ</w:delText>
        </w:r>
        <w:r w:rsidRPr="00831201" w:rsidDel="00A777A4">
          <w:rPr>
            <w:rFonts w:hint="cs"/>
            <w:rtl/>
          </w:rPr>
          <w:delText xml:space="preserve"> والبرازيل و</w:delText>
        </w:r>
        <w:r w:rsidRPr="00831201" w:rsidDel="00A777A4">
          <w:rPr>
            <w:rtl/>
          </w:rPr>
          <w:delText>الكومنولث الإقليمي في مجال الاتصالات</w:delText>
        </w:r>
        <w:r w:rsidRPr="00831201" w:rsidDel="00A777A4">
          <w:rPr>
            <w:rFonts w:hint="cs"/>
            <w:rtl/>
          </w:rPr>
          <w:delText xml:space="preserve"> والهند والولايات المتحدة الأمريكية.</w:delText>
        </w:r>
      </w:del>
    </w:p>
    <w:p w:rsidR="00A777A4" w:rsidRPr="00831201" w:rsidRDefault="009C19DA">
      <w:pPr>
        <w:rPr>
          <w:ins w:id="910" w:author="Elbahnassawy, Ganat" w:date="2017-09-22T12:15:00Z"/>
          <w:rtl/>
          <w:lang w:bidi="ar-EG"/>
        </w:rPr>
        <w:pPrChange w:id="911" w:author="Al-Midani, Mohammad Haitham" w:date="2017-09-27T15:14:00Z">
          <w:pPr/>
        </w:pPrChange>
      </w:pPr>
      <w:ins w:id="912" w:author="Al-Midani, Mohammad Haitham" w:date="2017-09-27T15:13:00Z">
        <w:r>
          <w:rPr>
            <w:rFonts w:hint="cs"/>
            <w:rtl/>
          </w:rPr>
          <w:t xml:space="preserve">كان هناك اجماع في المؤتمر العالمي لتنمية الاتصالات لعام </w:t>
        </w:r>
        <w:r>
          <w:t>2017</w:t>
        </w:r>
        <w:r w:rsidR="00FC7B90">
          <w:rPr>
            <w:rFonts w:hint="cs"/>
            <w:rtl/>
            <w:lang w:bidi="ar-EG"/>
          </w:rPr>
          <w:t xml:space="preserve"> الذي عقد في بو</w:t>
        </w:r>
        <w:r>
          <w:rPr>
            <w:rFonts w:hint="cs"/>
            <w:rtl/>
            <w:lang w:bidi="ar-EG"/>
          </w:rPr>
          <w:t>ي</w:t>
        </w:r>
      </w:ins>
      <w:ins w:id="913" w:author="Al-Midani, Mohammad Haitham" w:date="2017-10-02T16:43:00Z">
        <w:r w:rsidR="00FC7B90">
          <w:rPr>
            <w:rFonts w:hint="cs"/>
            <w:rtl/>
            <w:lang w:bidi="ar-EG"/>
          </w:rPr>
          <w:t>ن</w:t>
        </w:r>
      </w:ins>
      <w:ins w:id="914" w:author="Al-Midani, Mohammad Haitham" w:date="2017-09-27T15:13:00Z">
        <w:r>
          <w:rPr>
            <w:rFonts w:hint="cs"/>
            <w:rtl/>
            <w:lang w:bidi="ar-EG"/>
          </w:rPr>
          <w:t xml:space="preserve">س آيرس على أن القضايا المتعلقة بنشر النطاق العريض لها أهمية كبيرة </w:t>
        </w:r>
        <w:r w:rsidR="002E4182">
          <w:rPr>
            <w:rFonts w:hint="cs"/>
            <w:rtl/>
            <w:lang w:bidi="ar-EG"/>
          </w:rPr>
          <w:t>بالنسبة لجميع البلدان، خاصة البلدان النامية ويتعين استمرار المسأل</w:t>
        </w:r>
      </w:ins>
      <w:ins w:id="915" w:author="Al-Midani, Mohammad Haitham" w:date="2017-09-27T15:14:00Z">
        <w:r w:rsidR="002E4182">
          <w:rPr>
            <w:rFonts w:hint="cs"/>
            <w:rtl/>
            <w:lang w:bidi="ar-EG"/>
          </w:rPr>
          <w:t xml:space="preserve">ة </w:t>
        </w:r>
      </w:ins>
      <w:ins w:id="916" w:author="Al-Midani, Mohammad Haitham" w:date="2017-09-27T15:13:00Z">
        <w:r w:rsidR="002E4182">
          <w:rPr>
            <w:rFonts w:hint="cs"/>
            <w:rtl/>
            <w:lang w:bidi="ar-EG"/>
          </w:rPr>
          <w:t xml:space="preserve">كمسألة </w:t>
        </w:r>
      </w:ins>
      <w:ins w:id="917" w:author="Al-Midani, Mohammad Haitham" w:date="2017-09-27T15:14:00Z">
        <w:r w:rsidR="002E4182">
          <w:rPr>
            <w:rFonts w:hint="cs"/>
            <w:rtl/>
            <w:lang w:bidi="ar-EG"/>
          </w:rPr>
          <w:t xml:space="preserve">معدلة في فترة الدراسة </w:t>
        </w:r>
        <w:r w:rsidR="002E4182">
          <w:rPr>
            <w:lang w:bidi="ar-EG"/>
          </w:rPr>
          <w:t>2021</w:t>
        </w:r>
        <w:r w:rsidR="002E4182">
          <w:rPr>
            <w:lang w:bidi="ar-EG"/>
          </w:rPr>
          <w:noBreakHyphen/>
          <w:t>2018</w:t>
        </w:r>
        <w:r w:rsidR="002E4182">
          <w:rPr>
            <w:rFonts w:hint="cs"/>
            <w:rtl/>
            <w:lang w:bidi="ar-EG"/>
          </w:rPr>
          <w:t xml:space="preserve"> المقبلة.</w:t>
        </w:r>
      </w:ins>
    </w:p>
    <w:p w:rsidR="00831201" w:rsidRPr="00831201" w:rsidRDefault="00CD2E72" w:rsidP="00831201">
      <w:pPr>
        <w:pStyle w:val="Heading1"/>
        <w:rPr>
          <w:rtl/>
        </w:rPr>
      </w:pPr>
      <w:r w:rsidRPr="00831201">
        <w:rPr>
          <w:lang w:bidi="ar-SA"/>
        </w:rPr>
        <w:t>6</w:t>
      </w:r>
      <w:r w:rsidRPr="00831201">
        <w:rPr>
          <w:rFonts w:hint="cs"/>
          <w:rtl/>
        </w:rPr>
        <w:tab/>
      </w:r>
      <w:r w:rsidRPr="00831201">
        <w:rPr>
          <w:rtl/>
        </w:rPr>
        <w:t>مصادر الم</w:t>
      </w:r>
      <w:r w:rsidRPr="00831201">
        <w:rPr>
          <w:rFonts w:hint="cs"/>
          <w:rtl/>
        </w:rPr>
        <w:t>ُ</w:t>
      </w:r>
      <w:r w:rsidRPr="00831201">
        <w:rPr>
          <w:rtl/>
        </w:rPr>
        <w:t>دخلات</w:t>
      </w:r>
    </w:p>
    <w:p w:rsidR="002E4182" w:rsidRDefault="002E4182">
      <w:pPr>
        <w:rPr>
          <w:ins w:id="918" w:author="Al-Midani, Mohammad Haitham" w:date="2017-09-27T15:16:00Z"/>
          <w:rtl/>
          <w:lang w:bidi="ar-SY"/>
        </w:rPr>
        <w:pPrChange w:id="919" w:author="Al-Midani, Mohammad Haitham" w:date="2017-09-27T15:16:00Z">
          <w:pPr/>
        </w:pPrChange>
      </w:pPr>
      <w:ins w:id="920" w:author="Al-Midani, Mohammad Haitham" w:date="2017-09-27T15:17:00Z">
        <w:r>
          <w:rPr>
            <w:lang w:bidi="ar-EG"/>
          </w:rPr>
          <w:t>(</w:t>
        </w:r>
      </w:ins>
      <w:ins w:id="921" w:author="Al-Midani, Mohammad Haitham" w:date="2017-09-27T15:15:00Z">
        <w:r>
          <w:t>1</w:t>
        </w:r>
        <w:r>
          <w:tab/>
        </w:r>
        <w:r>
          <w:rPr>
            <w:rFonts w:hint="cs"/>
            <w:rtl/>
            <w:lang w:bidi="ar-EG"/>
          </w:rPr>
          <w:t>النتائج المتعلقة بالتقدم التقني المحرز في لجان دراسات قطاعي الاتصالات الراديوية وتقييس الاتصالات.</w:t>
        </w:r>
      </w:ins>
      <w:del w:id="922" w:author="Al-Midani, Mohammad Haitham" w:date="2017-09-27T15:16:00Z">
        <w:r w:rsidR="00CD2E72" w:rsidRPr="00831201" w:rsidDel="002E4182">
          <w:rPr>
            <w:rFonts w:hint="cs"/>
            <w:rtl/>
          </w:rPr>
          <w:delText>يتمثل المصدر الرئيسي للمدخلات في تجارب الدول الأعضاء وأعضاء القطاعات التي بدأت نشر شبكات النطاق العريض والتي بدأت عملية الانتقال إلى الإصدار السادس من بروتوكول الإنترنت</w:delText>
        </w:r>
        <w:r w:rsidR="00CD2E72" w:rsidRPr="00831201" w:rsidDel="002E4182">
          <w:rPr>
            <w:rFonts w:hint="eastAsia"/>
            <w:rtl/>
          </w:rPr>
          <w:delText> </w:delText>
        </w:r>
        <w:r w:rsidR="00CD2E72" w:rsidRPr="00831201" w:rsidDel="002E4182">
          <w:delText>(IPv6</w:delText>
        </w:r>
        <w:r w:rsidR="00CD2E72" w:rsidRPr="002E4182" w:rsidDel="002E4182">
          <w:delText>)</w:delText>
        </w:r>
      </w:del>
    </w:p>
    <w:p w:rsidR="00831201" w:rsidRPr="00831201" w:rsidRDefault="002E4182">
      <w:pPr>
        <w:rPr>
          <w:rtl/>
        </w:rPr>
        <w:pPrChange w:id="923" w:author="Al-Midani, Mohammad Haitham" w:date="2017-09-27T15:18:00Z">
          <w:pPr/>
        </w:pPrChange>
      </w:pPr>
      <w:ins w:id="924" w:author="Al-Midani, Mohammad Haitham" w:date="2017-09-27T15:18:00Z">
        <w:r>
          <w:rPr>
            <w:lang w:bidi="ar-EG"/>
          </w:rPr>
          <w:t>(</w:t>
        </w:r>
      </w:ins>
      <w:ins w:id="925" w:author="Al-Midani, Mohammad Haitham" w:date="2017-09-27T15:16:00Z">
        <w:r>
          <w:rPr>
            <w:lang w:bidi="ar-SY"/>
          </w:rPr>
          <w:t>2</w:t>
        </w:r>
        <w:r>
          <w:rPr>
            <w:lang w:bidi="ar-SY"/>
          </w:rPr>
          <w:tab/>
        </w:r>
      </w:ins>
      <w:ins w:id="926" w:author="Al-Midani, Mohammad Haitham" w:date="2017-09-27T15:17:00Z">
        <w:r>
          <w:rPr>
            <w:rFonts w:hint="cs"/>
            <w:rtl/>
            <w:lang w:bidi="ar-EG"/>
          </w:rPr>
          <w:t xml:space="preserve">المساهمات المقدمة من </w:t>
        </w:r>
      </w:ins>
      <w:del w:id="927" w:author="Al-Midani, Mohammad Haitham" w:date="2017-09-27T15:17:00Z">
        <w:r w:rsidR="00CD2E72" w:rsidRPr="00831201" w:rsidDel="002E4182">
          <w:rPr>
            <w:rFonts w:hint="cs"/>
            <w:rtl/>
            <w:lang w:bidi="ar-SY"/>
          </w:rPr>
          <w:delText xml:space="preserve"> </w:delText>
        </w:r>
        <w:r w:rsidR="00CD2E72" w:rsidRPr="00A82002" w:rsidDel="002E4182">
          <w:rPr>
            <w:rFonts w:hint="cs"/>
            <w:rtl/>
            <w:lang w:bidi="ar-SY"/>
          </w:rPr>
          <w:delText>و</w:delText>
        </w:r>
        <w:r w:rsidR="00CD2E72" w:rsidRPr="00A82002" w:rsidDel="002E4182">
          <w:rPr>
            <w:rFonts w:hint="cs"/>
            <w:rtl/>
          </w:rPr>
          <w:delText xml:space="preserve">ستتسم مساهمات </w:delText>
        </w:r>
      </w:del>
      <w:r w:rsidR="00CD2E72" w:rsidRPr="00A82002">
        <w:rPr>
          <w:rFonts w:hint="cs"/>
          <w:rtl/>
        </w:rPr>
        <w:t>الدول الأعضاء وأعضاء القطاع</w:t>
      </w:r>
      <w:ins w:id="928" w:author="Al-Midani, Mohammad Haitham" w:date="2017-09-27T15:17:00Z">
        <w:r>
          <w:rPr>
            <w:rFonts w:hint="cs"/>
            <w:rtl/>
          </w:rPr>
          <w:t xml:space="preserve"> والمنتسبين إليه ومن لجان الدراسات ذات الصلة بقطاعي الاتصالات الرادي</w:t>
        </w:r>
        <w:r w:rsidR="00FC7B90">
          <w:rPr>
            <w:rFonts w:hint="cs"/>
            <w:rtl/>
          </w:rPr>
          <w:t xml:space="preserve">وية وتقييس الاتصالات وغيرهم من </w:t>
        </w:r>
      </w:ins>
      <w:ins w:id="929" w:author="Al-Midani, Mohammad Haitham" w:date="2017-10-02T16:44:00Z">
        <w:r w:rsidR="00FC7B90">
          <w:rPr>
            <w:rFonts w:hint="cs"/>
            <w:rtl/>
          </w:rPr>
          <w:t>أ</w:t>
        </w:r>
      </w:ins>
      <w:ins w:id="930" w:author="Al-Midani, Mohammad Haitham" w:date="2017-09-27T15:17:00Z">
        <w:r>
          <w:rPr>
            <w:rFonts w:hint="cs"/>
            <w:rtl/>
          </w:rPr>
          <w:t>صحاب المصلحة</w:t>
        </w:r>
      </w:ins>
      <w:del w:id="931" w:author="Al-Midani, Mohammad Haitham" w:date="2017-09-27T15:18:00Z">
        <w:r w:rsidR="00CD2E72" w:rsidRPr="00A82002" w:rsidDel="002E4182">
          <w:rPr>
            <w:rFonts w:hint="cs"/>
            <w:rtl/>
          </w:rPr>
          <w:delText>بأهمية أساسية لنجاح دراسة هذه المسألة</w:delText>
        </w:r>
      </w:del>
      <w:r w:rsidR="00CD2E72" w:rsidRPr="00A82002">
        <w:rPr>
          <w:rFonts w:hint="cs"/>
          <w:rtl/>
        </w:rPr>
        <w:t>.</w:t>
      </w:r>
      <w:r w:rsidR="00CD2E72" w:rsidRPr="00831201">
        <w:rPr>
          <w:rFonts w:hint="cs"/>
          <w:rtl/>
        </w:rPr>
        <w:t xml:space="preserve"> </w:t>
      </w:r>
    </w:p>
    <w:p w:rsidR="00831201" w:rsidRPr="00831201" w:rsidRDefault="002E4182" w:rsidP="00831201">
      <w:pPr>
        <w:rPr>
          <w:rtl/>
        </w:rPr>
      </w:pPr>
      <w:ins w:id="932" w:author="Al-Midani, Mohammad Haitham" w:date="2017-09-27T15:18:00Z">
        <w:r>
          <w:t>(3</w:t>
        </w:r>
        <w:r>
          <w:tab/>
        </w:r>
      </w:ins>
      <w:r w:rsidR="00CD2E72" w:rsidRPr="00831201">
        <w:rPr>
          <w:rFonts w:hint="cs"/>
          <w:rtl/>
        </w:rPr>
        <w:t>وينبغي أيضاً استخدام المقابلات والتقارير المتاحة والدراسات الاستقصائية في جمع البيانات والمعلومات لإعداد الصيغة النهائية لمجموعة شاملة من المبادئ التوجيهية</w:t>
      </w:r>
      <w:r w:rsidR="00CD2E72" w:rsidRPr="00831201">
        <w:t xml:space="preserve"> </w:t>
      </w:r>
      <w:r w:rsidR="00CD2E72" w:rsidRPr="00831201">
        <w:rPr>
          <w:rFonts w:hint="cs"/>
          <w:rtl/>
          <w:lang w:bidi="ar-SY"/>
        </w:rPr>
        <w:t>الخاصة بأفضل</w:t>
      </w:r>
      <w:r w:rsidR="00CD2E72" w:rsidRPr="00831201">
        <w:rPr>
          <w:rFonts w:hint="cs"/>
          <w:rtl/>
        </w:rPr>
        <w:t xml:space="preserve"> الممارسات.</w:t>
      </w:r>
    </w:p>
    <w:p w:rsidR="00831201" w:rsidRPr="00831201" w:rsidRDefault="002E4182" w:rsidP="00831201">
      <w:pPr>
        <w:rPr>
          <w:rtl/>
        </w:rPr>
      </w:pPr>
      <w:ins w:id="933" w:author="Al-Midani, Mohammad Haitham" w:date="2017-09-27T15:18:00Z">
        <w:r>
          <w:rPr>
            <w:lang w:bidi="ar-EG"/>
          </w:rPr>
          <w:t>(4</w:t>
        </w:r>
        <w:r>
          <w:rPr>
            <w:lang w:bidi="ar-EG"/>
          </w:rPr>
          <w:tab/>
        </w:r>
      </w:ins>
      <w:r w:rsidR="00CD2E72" w:rsidRPr="00831201">
        <w:rPr>
          <w:rFonts w:hint="cs"/>
          <w:rtl/>
        </w:rPr>
        <w:t>وينبغي أيضاً استخدام المواد المقدمة من المنظمات الإقليمية للاتصالات ومن مراكز بحوث الاتصالات ومن الجهات المصنعة ومن فرق العمل لتجنب الازدواجية في العمل.</w:t>
      </w:r>
    </w:p>
    <w:p w:rsidR="00831201" w:rsidRPr="00831201" w:rsidDel="00A777A4" w:rsidRDefault="00CD2E72" w:rsidP="00831201">
      <w:pPr>
        <w:rPr>
          <w:del w:id="934" w:author="Elbahnassawy, Ganat" w:date="2017-09-22T12:16:00Z"/>
          <w:rtl/>
        </w:rPr>
      </w:pPr>
      <w:del w:id="935" w:author="Elbahnassawy, Ganat" w:date="2017-09-22T12:16:00Z">
        <w:r w:rsidRPr="00831201" w:rsidDel="00A777A4">
          <w:rPr>
            <w:rFonts w:hint="cs"/>
            <w:rtl/>
          </w:rPr>
          <w:delText>ويتسم أيضاً بأهمية بالغة وجود تعاون وثيق مع لجان دراسات قطاع تقييس الاتصالات خاصة لجنة الدراسات</w:delText>
        </w:r>
        <w:r w:rsidRPr="00831201" w:rsidDel="00A777A4">
          <w:rPr>
            <w:rFonts w:hint="eastAsia"/>
            <w:rtl/>
          </w:rPr>
          <w:delText> </w:delText>
        </w:r>
        <w:r w:rsidRPr="00831201" w:rsidDel="00A777A4">
          <w:delText>13</w:delText>
        </w:r>
        <w:r w:rsidRPr="00831201" w:rsidDel="00A777A4">
          <w:rPr>
            <w:rFonts w:hint="cs"/>
            <w:rtl/>
          </w:rPr>
          <w:delText xml:space="preserve"> ومبادرة المعايير العالمية لشبكات الجيل التالي</w:delText>
        </w:r>
        <w:r w:rsidRPr="00831201" w:rsidDel="00A777A4">
          <w:rPr>
            <w:rFonts w:hint="eastAsia"/>
            <w:rtl/>
          </w:rPr>
          <w:delText> </w:delText>
        </w:r>
        <w:r w:rsidRPr="00831201" w:rsidDel="00A777A4">
          <w:delText>(GSI</w:delText>
        </w:r>
        <w:r w:rsidRPr="00831201" w:rsidDel="00A777A4">
          <w:noBreakHyphen/>
          <w:delText>NGN)</w:delText>
        </w:r>
        <w:r w:rsidRPr="00831201" w:rsidDel="00A777A4">
          <w:rPr>
            <w:rFonts w:hint="cs"/>
            <w:rtl/>
          </w:rPr>
          <w:delText>، ومجموعات وضع المعايير الأخرى الضالعة في الأنشطة التي تُناقش في مسائل الدراسة، والأنشطة الأخرى المضطلع بها في قطاع تنمية الاتصالات.</w:delText>
        </w:r>
      </w:del>
    </w:p>
    <w:p w:rsidR="00831201" w:rsidDel="00A777A4" w:rsidRDefault="00CD2E72" w:rsidP="00831201">
      <w:pPr>
        <w:rPr>
          <w:del w:id="936" w:author="Elbahnassawy, Ganat" w:date="2017-09-22T12:16:00Z"/>
          <w:rtl/>
        </w:rPr>
      </w:pPr>
      <w:del w:id="937" w:author="Elbahnassawy, Ganat" w:date="2017-09-22T12:16:00Z">
        <w:r w:rsidRPr="00831201" w:rsidDel="00A777A4">
          <w:rPr>
            <w:rFonts w:hint="cs"/>
            <w:rtl/>
          </w:rPr>
          <w:delText>ويتوقع أن تقدم الدول الأعضاء وأعضاء القطاعات والمنتسبون إليها مساهمات، كما يتوقع ذلك من لجان الدارسات التابعة لقطاع الاتصالات الراديوية وقطاع تقييس الاتصالات وقطاع تنمية الاتصالات وأصحاب المصلحة الآخرين.</w:delText>
        </w:r>
      </w:del>
    </w:p>
    <w:p w:rsidR="00A777A4" w:rsidRDefault="002E4182" w:rsidP="00A777A4">
      <w:pPr>
        <w:rPr>
          <w:ins w:id="938" w:author="Elbahnassawy, Ganat" w:date="2017-09-22T12:16:00Z"/>
          <w:rtl/>
          <w:lang w:bidi="ar-EG"/>
        </w:rPr>
      </w:pPr>
      <w:ins w:id="939" w:author="Al-Midani, Mohammad Haitham" w:date="2017-09-27T15:19:00Z">
        <w:r>
          <w:rPr>
            <w:lang w:bidi="ar-EG"/>
          </w:rPr>
          <w:t>(</w:t>
        </w:r>
      </w:ins>
      <w:ins w:id="940" w:author="Elbahnassawy, Ganat" w:date="2017-09-22T12:16:00Z">
        <w:r w:rsidR="00A777A4">
          <w:t>5</w:t>
        </w:r>
        <w:r w:rsidR="00A777A4">
          <w:rPr>
            <w:rtl/>
            <w:lang w:bidi="ar-EG"/>
          </w:rPr>
          <w:tab/>
        </w:r>
      </w:ins>
      <w:ins w:id="941" w:author="Elbahnassawy, Ganat" w:date="2017-09-22T12:17:00Z">
        <w:r w:rsidR="00A777A4" w:rsidRPr="00A777A4">
          <w:rPr>
            <w:rtl/>
          </w:rPr>
          <w:t>منشورات الاتحاد</w:t>
        </w:r>
        <w:r w:rsidR="00A777A4" w:rsidRPr="00A777A4">
          <w:rPr>
            <w:rFonts w:hint="cs"/>
            <w:rtl/>
          </w:rPr>
          <w:t xml:space="preserve"> وتقاريره وتوصياته </w:t>
        </w:r>
        <w:r w:rsidR="00A777A4" w:rsidRPr="00A777A4">
          <w:rPr>
            <w:rtl/>
          </w:rPr>
          <w:t>عن تكنولوجيا</w:t>
        </w:r>
        <w:r w:rsidR="00A777A4" w:rsidRPr="00A777A4">
          <w:rPr>
            <w:rFonts w:hint="cs"/>
            <w:rtl/>
          </w:rPr>
          <w:t xml:space="preserve">ت النفاذ إلى </w:t>
        </w:r>
        <w:r w:rsidR="00A777A4" w:rsidRPr="00A777A4">
          <w:rPr>
            <w:rtl/>
          </w:rPr>
          <w:t>النطاق العريض.</w:t>
        </w:r>
      </w:ins>
    </w:p>
    <w:p w:rsidR="00A777A4" w:rsidRPr="00F219EF" w:rsidRDefault="002E4182" w:rsidP="00A777A4">
      <w:pPr>
        <w:rPr>
          <w:ins w:id="942" w:author="Elbahnassawy, Ganat" w:date="2017-09-22T12:16:00Z"/>
          <w:spacing w:val="-4"/>
          <w:rtl/>
          <w:lang w:bidi="ar-EG"/>
        </w:rPr>
      </w:pPr>
      <w:ins w:id="943" w:author="Al-Midani, Mohammad Haitham" w:date="2017-09-27T15:19:00Z">
        <w:r w:rsidRPr="00F219EF">
          <w:rPr>
            <w:spacing w:val="-4"/>
            <w:lang w:bidi="ar-EG"/>
          </w:rPr>
          <w:t>(</w:t>
        </w:r>
      </w:ins>
      <w:ins w:id="944" w:author="Elbahnassawy, Ganat" w:date="2017-09-22T12:16:00Z">
        <w:r w:rsidR="00A777A4" w:rsidRPr="00F219EF">
          <w:rPr>
            <w:spacing w:val="-4"/>
            <w:lang w:bidi="ar-EG"/>
          </w:rPr>
          <w:t>6</w:t>
        </w:r>
        <w:r w:rsidR="00A777A4" w:rsidRPr="00F219EF">
          <w:rPr>
            <w:spacing w:val="-4"/>
            <w:rtl/>
            <w:lang w:bidi="ar-EG"/>
          </w:rPr>
          <w:tab/>
        </w:r>
      </w:ins>
      <w:ins w:id="945" w:author="Elbahnassawy, Ganat" w:date="2017-09-22T12:17:00Z">
        <w:r w:rsidR="00A777A4" w:rsidRPr="00F219EF">
          <w:rPr>
            <w:rFonts w:hint="cs"/>
            <w:spacing w:val="-4"/>
            <w:rtl/>
            <w:lang w:bidi="ar-SY"/>
          </w:rPr>
          <w:t>النتائج والمعلومات ذات الصلة المتأتية من تناول مسائل الدراسة المتصلة بتطبيقات تكنولوجيا المعلومات والاتصالات.</w:t>
        </w:r>
      </w:ins>
    </w:p>
    <w:p w:rsidR="00A777A4" w:rsidRPr="00831201" w:rsidRDefault="002E4182" w:rsidP="00DA7AD7">
      <w:pPr>
        <w:rPr>
          <w:ins w:id="946" w:author="Elbahnassawy, Ganat" w:date="2017-09-22T12:16:00Z"/>
          <w:rtl/>
          <w:lang w:bidi="ar-EG"/>
        </w:rPr>
      </w:pPr>
      <w:ins w:id="947" w:author="Al-Midani, Mohammad Haitham" w:date="2017-09-27T15:19:00Z">
        <w:r>
          <w:rPr>
            <w:lang w:bidi="ar-EG"/>
          </w:rPr>
          <w:t>(</w:t>
        </w:r>
      </w:ins>
      <w:ins w:id="948" w:author="Elbahnassawy, Ganat" w:date="2017-09-22T12:16:00Z">
        <w:r w:rsidR="00A777A4">
          <w:rPr>
            <w:lang w:bidi="ar-EG"/>
          </w:rPr>
          <w:t>7</w:t>
        </w:r>
        <w:r w:rsidR="00A777A4">
          <w:rPr>
            <w:rtl/>
            <w:lang w:bidi="ar-EG"/>
          </w:rPr>
          <w:tab/>
        </w:r>
      </w:ins>
      <w:ins w:id="949" w:author="Elbahnassawy, Ganat" w:date="2017-09-22T12:17:00Z">
        <w:r w:rsidR="00DA7AD7" w:rsidRPr="00DA7AD7">
          <w:rPr>
            <w:rFonts w:hint="cs"/>
            <w:rtl/>
            <w:lang w:bidi="ar-SY"/>
          </w:rPr>
          <w:t>المدخلات والمعلومات ذات الصلة المتأتية من برامج مكتب تنمية الاتصالات والمتعلقة بالنطاق العريض ومختلف تكنولوجيات النفاذ إلى النطاق العريض.</w:t>
        </w:r>
      </w:ins>
    </w:p>
    <w:p w:rsidR="00831201" w:rsidRPr="00831201" w:rsidRDefault="00CD2E72" w:rsidP="00831201">
      <w:pPr>
        <w:pStyle w:val="Heading1"/>
        <w:rPr>
          <w:rtl/>
        </w:rPr>
      </w:pPr>
      <w:r w:rsidRPr="00831201">
        <w:rPr>
          <w:lang w:bidi="ar-SA"/>
        </w:rPr>
        <w:lastRenderedPageBreak/>
        <w:t>7</w:t>
      </w:r>
      <w:r w:rsidRPr="00831201">
        <w:rPr>
          <w:rFonts w:hint="cs"/>
          <w:rtl/>
        </w:rPr>
        <w:tab/>
        <w:t>الجمهور المستهدَف</w:t>
      </w:r>
    </w:p>
    <w:tbl>
      <w:tblPr>
        <w:bidiVisual/>
        <w:tblW w:w="71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97"/>
        <w:gridCol w:w="1561"/>
        <w:gridCol w:w="1587"/>
      </w:tblGrid>
      <w:tr w:rsidR="00831201" w:rsidRPr="00831201" w:rsidTr="00273941">
        <w:trPr>
          <w:jc w:val="center"/>
        </w:trPr>
        <w:tc>
          <w:tcPr>
            <w:tcW w:w="3997" w:type="dxa"/>
          </w:tcPr>
          <w:p w:rsidR="00831201" w:rsidRPr="00831201" w:rsidRDefault="00CD2E72" w:rsidP="00DC609B">
            <w:pPr>
              <w:pStyle w:val="Tablehead"/>
              <w:rPr>
                <w:lang w:bidi="ar-SA"/>
              </w:rPr>
            </w:pPr>
            <w:r w:rsidRPr="00831201">
              <w:rPr>
                <w:rtl/>
                <w:lang w:bidi="ar-SA"/>
              </w:rPr>
              <w:t>الجمهور المستهدف</w:t>
            </w:r>
          </w:p>
        </w:tc>
        <w:tc>
          <w:tcPr>
            <w:tcW w:w="1561" w:type="dxa"/>
          </w:tcPr>
          <w:p w:rsidR="00831201" w:rsidRPr="00831201" w:rsidRDefault="00CD2E72" w:rsidP="00DC609B">
            <w:pPr>
              <w:pStyle w:val="Tablehead"/>
              <w:rPr>
                <w:lang w:bidi="ar-SA"/>
              </w:rPr>
            </w:pPr>
            <w:r w:rsidRPr="00831201">
              <w:rPr>
                <w:rtl/>
                <w:lang w:bidi="ar-SA"/>
              </w:rPr>
              <w:t>البلدان المتقدمة</w:t>
            </w:r>
          </w:p>
        </w:tc>
        <w:tc>
          <w:tcPr>
            <w:tcW w:w="1587" w:type="dxa"/>
          </w:tcPr>
          <w:p w:rsidR="00831201" w:rsidRPr="00831201" w:rsidRDefault="00CD2E72" w:rsidP="00DC609B">
            <w:pPr>
              <w:pStyle w:val="Tablehead"/>
              <w:rPr>
                <w:lang w:bidi="ar-SA"/>
              </w:rPr>
            </w:pPr>
            <w:r w:rsidRPr="00831201">
              <w:rPr>
                <w:rtl/>
                <w:lang w:bidi="ar-SA"/>
              </w:rPr>
              <w:t>البلدان النامية</w:t>
            </w:r>
            <w:r w:rsidRPr="00831201">
              <w:rPr>
                <w:rStyle w:val="FootnoteReference"/>
                <w:rtl/>
              </w:rPr>
              <w:footnoteReference w:customMarkFollows="1" w:id="1"/>
              <w:t>1</w:t>
            </w:r>
          </w:p>
        </w:tc>
      </w:tr>
      <w:tr w:rsidR="00831201" w:rsidRPr="00831201" w:rsidTr="00273941">
        <w:trPr>
          <w:jc w:val="center"/>
        </w:trPr>
        <w:tc>
          <w:tcPr>
            <w:tcW w:w="3997" w:type="dxa"/>
          </w:tcPr>
          <w:p w:rsidR="00831201" w:rsidRPr="00831201" w:rsidRDefault="00CD2E72" w:rsidP="00FC7B90">
            <w:pPr>
              <w:pStyle w:val="Tabletext"/>
              <w:keepNext/>
              <w:jc w:val="left"/>
              <w:rPr>
                <w:lang w:bidi="ar-SA"/>
              </w:rPr>
            </w:pPr>
            <w:r w:rsidRPr="00831201">
              <w:rPr>
                <w:rFonts w:hint="cs"/>
                <w:rtl/>
                <w:lang w:bidi="ar-SA"/>
              </w:rPr>
              <w:t>واضعو</w:t>
            </w:r>
            <w:r w:rsidRPr="00831201">
              <w:rPr>
                <w:rtl/>
                <w:lang w:bidi="ar-SA"/>
              </w:rPr>
              <w:t xml:space="preserve"> سياسات الاتصالات</w:t>
            </w:r>
          </w:p>
        </w:tc>
        <w:tc>
          <w:tcPr>
            <w:tcW w:w="1561" w:type="dxa"/>
          </w:tcPr>
          <w:p w:rsidR="00831201" w:rsidRPr="00831201" w:rsidRDefault="00CD2E72" w:rsidP="00DC609B">
            <w:pPr>
              <w:pStyle w:val="Tabletext"/>
              <w:keepNext/>
              <w:rPr>
                <w:lang w:bidi="ar-SA"/>
              </w:rPr>
            </w:pPr>
            <w:r w:rsidRPr="00831201">
              <w:rPr>
                <w:rtl/>
                <w:lang w:bidi="ar-SA"/>
              </w:rPr>
              <w:t>نعم</w:t>
            </w:r>
          </w:p>
        </w:tc>
        <w:tc>
          <w:tcPr>
            <w:tcW w:w="1587" w:type="dxa"/>
          </w:tcPr>
          <w:p w:rsidR="00831201" w:rsidRPr="00831201" w:rsidRDefault="00CD2E72" w:rsidP="00DC609B">
            <w:pPr>
              <w:pStyle w:val="Tabletext"/>
              <w:keepNext/>
              <w:rPr>
                <w:lang w:bidi="ar-SA"/>
              </w:rPr>
            </w:pPr>
            <w:r w:rsidRPr="00831201">
              <w:rPr>
                <w:rtl/>
                <w:lang w:bidi="ar-SA"/>
              </w:rPr>
              <w:t>نعم</w:t>
            </w:r>
          </w:p>
        </w:tc>
      </w:tr>
      <w:tr w:rsidR="00831201" w:rsidRPr="00831201" w:rsidTr="00273941">
        <w:trPr>
          <w:jc w:val="center"/>
        </w:trPr>
        <w:tc>
          <w:tcPr>
            <w:tcW w:w="3997" w:type="dxa"/>
          </w:tcPr>
          <w:p w:rsidR="00831201" w:rsidRPr="00831201" w:rsidRDefault="00CD2E72" w:rsidP="00FC7B90">
            <w:pPr>
              <w:pStyle w:val="Tabletext"/>
              <w:keepNext/>
              <w:jc w:val="left"/>
              <w:rPr>
                <w:lang w:bidi="ar-SA"/>
              </w:rPr>
            </w:pPr>
            <w:r w:rsidRPr="00831201">
              <w:rPr>
                <w:rtl/>
                <w:lang w:bidi="ar-SA"/>
              </w:rPr>
              <w:t>منظمو الاتصالات</w:t>
            </w:r>
          </w:p>
        </w:tc>
        <w:tc>
          <w:tcPr>
            <w:tcW w:w="1561" w:type="dxa"/>
          </w:tcPr>
          <w:p w:rsidR="00831201" w:rsidRPr="00831201" w:rsidRDefault="00CD2E72" w:rsidP="00DC609B">
            <w:pPr>
              <w:pStyle w:val="Tabletext"/>
              <w:keepNext/>
              <w:rPr>
                <w:rtl/>
                <w:lang w:bidi="ar-SA"/>
              </w:rPr>
            </w:pPr>
            <w:r w:rsidRPr="00831201">
              <w:rPr>
                <w:rtl/>
                <w:lang w:bidi="ar-SA"/>
              </w:rPr>
              <w:t>نعم</w:t>
            </w:r>
          </w:p>
        </w:tc>
        <w:tc>
          <w:tcPr>
            <w:tcW w:w="1587" w:type="dxa"/>
          </w:tcPr>
          <w:p w:rsidR="00831201" w:rsidRPr="00831201" w:rsidRDefault="00CD2E72" w:rsidP="00DC609B">
            <w:pPr>
              <w:pStyle w:val="Tabletext"/>
              <w:keepNext/>
              <w:rPr>
                <w:lang w:bidi="ar-SA"/>
              </w:rPr>
            </w:pPr>
            <w:r w:rsidRPr="00831201">
              <w:rPr>
                <w:rtl/>
                <w:lang w:bidi="ar-SA"/>
              </w:rPr>
              <w:t>نعم</w:t>
            </w:r>
          </w:p>
        </w:tc>
      </w:tr>
      <w:tr w:rsidR="00831201" w:rsidRPr="00831201" w:rsidTr="00273941">
        <w:trPr>
          <w:jc w:val="center"/>
        </w:trPr>
        <w:tc>
          <w:tcPr>
            <w:tcW w:w="3997" w:type="dxa"/>
          </w:tcPr>
          <w:p w:rsidR="00831201" w:rsidRPr="00831201" w:rsidRDefault="00CD2E72" w:rsidP="00FC7B90">
            <w:pPr>
              <w:pStyle w:val="Tabletext"/>
              <w:keepNext/>
              <w:jc w:val="left"/>
              <w:rPr>
                <w:lang w:bidi="ar-SA"/>
              </w:rPr>
            </w:pPr>
            <w:r w:rsidRPr="00831201">
              <w:rPr>
                <w:rFonts w:hint="cs"/>
                <w:rtl/>
                <w:lang w:bidi="ar-SA"/>
              </w:rPr>
              <w:t>مقدمو</w:t>
            </w:r>
            <w:r w:rsidRPr="00831201">
              <w:rPr>
                <w:rtl/>
                <w:lang w:bidi="ar-SA"/>
              </w:rPr>
              <w:t xml:space="preserve"> </w:t>
            </w:r>
            <w:r w:rsidRPr="00831201">
              <w:rPr>
                <w:rFonts w:hint="cs"/>
                <w:rtl/>
                <w:lang w:bidi="ar-SA"/>
              </w:rPr>
              <w:t>الخدمات</w:t>
            </w:r>
            <w:r w:rsidRPr="00831201">
              <w:rPr>
                <w:rtl/>
                <w:lang w:bidi="ar-SA"/>
              </w:rPr>
              <w:t>/المشغلون</w:t>
            </w:r>
          </w:p>
        </w:tc>
        <w:tc>
          <w:tcPr>
            <w:tcW w:w="1561" w:type="dxa"/>
          </w:tcPr>
          <w:p w:rsidR="00831201" w:rsidRPr="00831201" w:rsidRDefault="00CD2E72" w:rsidP="00DC609B">
            <w:pPr>
              <w:pStyle w:val="Tabletext"/>
              <w:keepNext/>
              <w:rPr>
                <w:lang w:bidi="ar-SA"/>
              </w:rPr>
            </w:pPr>
            <w:r w:rsidRPr="00831201">
              <w:rPr>
                <w:rtl/>
                <w:lang w:bidi="ar-SA"/>
              </w:rPr>
              <w:t>نعم</w:t>
            </w:r>
          </w:p>
        </w:tc>
        <w:tc>
          <w:tcPr>
            <w:tcW w:w="1587" w:type="dxa"/>
          </w:tcPr>
          <w:p w:rsidR="00831201" w:rsidRPr="00831201" w:rsidRDefault="00CD2E72" w:rsidP="00DC609B">
            <w:pPr>
              <w:pStyle w:val="Tabletext"/>
              <w:keepNext/>
              <w:rPr>
                <w:lang w:bidi="ar-SA"/>
              </w:rPr>
            </w:pPr>
            <w:r w:rsidRPr="00831201">
              <w:rPr>
                <w:rtl/>
                <w:lang w:bidi="ar-SA"/>
              </w:rPr>
              <w:t>نعم</w:t>
            </w:r>
          </w:p>
        </w:tc>
      </w:tr>
      <w:tr w:rsidR="00831201" w:rsidRPr="00831201" w:rsidTr="00273941">
        <w:trPr>
          <w:jc w:val="center"/>
        </w:trPr>
        <w:tc>
          <w:tcPr>
            <w:tcW w:w="3997" w:type="dxa"/>
          </w:tcPr>
          <w:p w:rsidR="00831201" w:rsidRPr="00831201" w:rsidRDefault="00CD2E72" w:rsidP="00FC7B90">
            <w:pPr>
              <w:pStyle w:val="Tabletext"/>
              <w:keepNext/>
              <w:jc w:val="left"/>
              <w:rPr>
                <w:lang w:bidi="ar-SA"/>
              </w:rPr>
            </w:pPr>
            <w:r w:rsidRPr="00831201">
              <w:rPr>
                <w:rFonts w:hint="cs"/>
                <w:rtl/>
                <w:lang w:bidi="ar-SA"/>
              </w:rPr>
              <w:t>المصنعون</w:t>
            </w:r>
          </w:p>
        </w:tc>
        <w:tc>
          <w:tcPr>
            <w:tcW w:w="1561" w:type="dxa"/>
          </w:tcPr>
          <w:p w:rsidR="00831201" w:rsidRPr="00831201" w:rsidRDefault="00CD2E72" w:rsidP="00DC609B">
            <w:pPr>
              <w:pStyle w:val="Tabletext"/>
              <w:keepNext/>
              <w:rPr>
                <w:lang w:bidi="ar-SA"/>
              </w:rPr>
            </w:pPr>
            <w:r w:rsidRPr="00831201">
              <w:rPr>
                <w:rtl/>
                <w:lang w:bidi="ar-SA"/>
              </w:rPr>
              <w:t>نعم</w:t>
            </w:r>
          </w:p>
        </w:tc>
        <w:tc>
          <w:tcPr>
            <w:tcW w:w="1587" w:type="dxa"/>
          </w:tcPr>
          <w:p w:rsidR="00831201" w:rsidRPr="00831201" w:rsidRDefault="00CD2E72" w:rsidP="00DC609B">
            <w:pPr>
              <w:pStyle w:val="Tabletext"/>
              <w:keepNext/>
              <w:rPr>
                <w:lang w:bidi="ar-SA"/>
              </w:rPr>
            </w:pPr>
            <w:r w:rsidRPr="00831201">
              <w:rPr>
                <w:rtl/>
                <w:lang w:bidi="ar-SA"/>
              </w:rPr>
              <w:t>نعم</w:t>
            </w:r>
          </w:p>
        </w:tc>
      </w:tr>
      <w:tr w:rsidR="00831201" w:rsidRPr="00831201" w:rsidTr="00273941">
        <w:trPr>
          <w:jc w:val="center"/>
        </w:trPr>
        <w:tc>
          <w:tcPr>
            <w:tcW w:w="3997" w:type="dxa"/>
          </w:tcPr>
          <w:p w:rsidR="00831201" w:rsidRPr="00831201" w:rsidRDefault="00CD2E72" w:rsidP="00FC7B90">
            <w:pPr>
              <w:pStyle w:val="Tabletext"/>
              <w:keepNext/>
              <w:jc w:val="left"/>
              <w:rPr>
                <w:lang w:bidi="ar-SA"/>
              </w:rPr>
            </w:pPr>
            <w:r w:rsidRPr="00831201">
              <w:rPr>
                <w:rFonts w:hint="cs"/>
                <w:rtl/>
                <w:lang w:bidi="ar-SA"/>
              </w:rPr>
              <w:t>المستهلكون</w:t>
            </w:r>
            <w:r w:rsidRPr="00831201">
              <w:rPr>
                <w:rtl/>
                <w:lang w:bidi="ar-SA"/>
              </w:rPr>
              <w:t>/</w:t>
            </w:r>
            <w:r w:rsidRPr="00831201">
              <w:rPr>
                <w:rFonts w:hint="cs"/>
                <w:rtl/>
                <w:lang w:bidi="ar-SA"/>
              </w:rPr>
              <w:t xml:space="preserve">المستعملون </w:t>
            </w:r>
            <w:r w:rsidRPr="00831201">
              <w:rPr>
                <w:rtl/>
                <w:lang w:bidi="ar-SA"/>
              </w:rPr>
              <w:t>النهائيون</w:t>
            </w:r>
          </w:p>
        </w:tc>
        <w:tc>
          <w:tcPr>
            <w:tcW w:w="1561" w:type="dxa"/>
          </w:tcPr>
          <w:p w:rsidR="00831201" w:rsidRPr="00831201" w:rsidRDefault="00CD2E72" w:rsidP="00DC609B">
            <w:pPr>
              <w:pStyle w:val="Tabletext"/>
              <w:keepNext/>
              <w:rPr>
                <w:lang w:bidi="ar-SA"/>
              </w:rPr>
            </w:pPr>
            <w:r w:rsidRPr="00831201">
              <w:rPr>
                <w:rtl/>
                <w:lang w:bidi="ar-SA"/>
              </w:rPr>
              <w:t>نعم</w:t>
            </w:r>
          </w:p>
        </w:tc>
        <w:tc>
          <w:tcPr>
            <w:tcW w:w="1587" w:type="dxa"/>
          </w:tcPr>
          <w:p w:rsidR="00831201" w:rsidRPr="00831201" w:rsidRDefault="00CD2E72" w:rsidP="00DC609B">
            <w:pPr>
              <w:pStyle w:val="Tabletext"/>
              <w:keepNext/>
              <w:rPr>
                <w:lang w:bidi="ar-SA"/>
              </w:rPr>
            </w:pPr>
            <w:r w:rsidRPr="00831201">
              <w:rPr>
                <w:rtl/>
                <w:lang w:bidi="ar-SA"/>
              </w:rPr>
              <w:t>نعم</w:t>
            </w:r>
          </w:p>
        </w:tc>
      </w:tr>
      <w:tr w:rsidR="00831201" w:rsidRPr="00831201" w:rsidTr="00273941">
        <w:trPr>
          <w:jc w:val="center"/>
        </w:trPr>
        <w:tc>
          <w:tcPr>
            <w:tcW w:w="3997" w:type="dxa"/>
          </w:tcPr>
          <w:p w:rsidR="00831201" w:rsidRPr="00831201" w:rsidRDefault="00CD2E72" w:rsidP="00FC7B90">
            <w:pPr>
              <w:pStyle w:val="Tabletext"/>
              <w:keepNext/>
              <w:jc w:val="left"/>
              <w:rPr>
                <w:rtl/>
                <w:lang w:bidi="ar-SA"/>
              </w:rPr>
            </w:pPr>
            <w:r w:rsidRPr="00831201">
              <w:rPr>
                <w:rtl/>
                <w:lang w:bidi="ar-SA"/>
              </w:rPr>
              <w:t xml:space="preserve">منظمات وضع </w:t>
            </w:r>
            <w:r w:rsidRPr="00831201">
              <w:rPr>
                <w:rFonts w:hint="cs"/>
                <w:rtl/>
                <w:lang w:bidi="ar-SA"/>
              </w:rPr>
              <w:t>المعايير، بما في ذلك الاتحادات التجارية</w:t>
            </w:r>
          </w:p>
        </w:tc>
        <w:tc>
          <w:tcPr>
            <w:tcW w:w="1561" w:type="dxa"/>
          </w:tcPr>
          <w:p w:rsidR="00831201" w:rsidRPr="00831201" w:rsidRDefault="00CD2E72" w:rsidP="00DC609B">
            <w:pPr>
              <w:pStyle w:val="Tabletext"/>
              <w:keepNext/>
              <w:rPr>
                <w:lang w:bidi="ar-SA"/>
              </w:rPr>
            </w:pPr>
            <w:r w:rsidRPr="00831201">
              <w:rPr>
                <w:rtl/>
                <w:lang w:bidi="ar-SA"/>
              </w:rPr>
              <w:t>نعم</w:t>
            </w:r>
          </w:p>
        </w:tc>
        <w:tc>
          <w:tcPr>
            <w:tcW w:w="1587" w:type="dxa"/>
          </w:tcPr>
          <w:p w:rsidR="00831201" w:rsidRPr="00831201" w:rsidRDefault="00CD2E72" w:rsidP="00DC609B">
            <w:pPr>
              <w:pStyle w:val="Tabletext"/>
              <w:keepNext/>
              <w:rPr>
                <w:lang w:bidi="ar-SA"/>
              </w:rPr>
            </w:pPr>
            <w:r w:rsidRPr="00831201">
              <w:rPr>
                <w:rtl/>
                <w:lang w:bidi="ar-SA"/>
              </w:rPr>
              <w:t>نعم</w:t>
            </w:r>
          </w:p>
        </w:tc>
      </w:tr>
    </w:tbl>
    <w:p w:rsidR="00831201" w:rsidRPr="00831201" w:rsidRDefault="00CD2E72" w:rsidP="00FC7B90">
      <w:pPr>
        <w:pStyle w:val="Headingb"/>
        <w:rPr>
          <w:rtl/>
        </w:rPr>
      </w:pPr>
      <w:r w:rsidRPr="00831201">
        <w:rPr>
          <w:rFonts w:hint="cs"/>
          <w:rtl/>
        </w:rPr>
        <w:t xml:space="preserve"> </w:t>
      </w:r>
      <w:proofErr w:type="gramStart"/>
      <w:r w:rsidRPr="00831201">
        <w:rPr>
          <w:rFonts w:hint="cs"/>
          <w:rtl/>
        </w:rPr>
        <w:t>أ )</w:t>
      </w:r>
      <w:proofErr w:type="gramEnd"/>
      <w:r w:rsidRPr="00831201">
        <w:rPr>
          <w:rFonts w:hint="cs"/>
          <w:rtl/>
        </w:rPr>
        <w:tab/>
      </w:r>
      <w:r w:rsidR="00FC7B90">
        <w:rPr>
          <w:rtl/>
          <w:lang w:bidi="ar-SA"/>
        </w:rPr>
        <w:t>الجمهور المستهدف</w:t>
      </w:r>
    </w:p>
    <w:p w:rsidR="00831201" w:rsidRPr="00831201" w:rsidRDefault="00CD2E72" w:rsidP="00831201">
      <w:pPr>
        <w:rPr>
          <w:rtl/>
        </w:rPr>
      </w:pPr>
      <w:r w:rsidRPr="00831201">
        <w:rPr>
          <w:rFonts w:hint="cs"/>
          <w:rtl/>
        </w:rPr>
        <w:t>جميع واضعي سياسات الاتصالات ومنظمي الاتصالات وموردي الخدمات والمشغلين على الصعيد الوطني فضلاً عن مصنعي تكنولوجيات النطاق العريض.</w:t>
      </w:r>
    </w:p>
    <w:p w:rsidR="00831201" w:rsidRPr="00831201" w:rsidRDefault="00CD2E72" w:rsidP="00831201">
      <w:pPr>
        <w:pStyle w:val="Headingb"/>
        <w:rPr>
          <w:rtl/>
        </w:rPr>
      </w:pPr>
      <w:r w:rsidRPr="00831201">
        <w:rPr>
          <w:rtl/>
        </w:rPr>
        <w:t>ب)</w:t>
      </w:r>
      <w:r w:rsidRPr="00831201">
        <w:rPr>
          <w:rtl/>
        </w:rPr>
        <w:tab/>
      </w:r>
      <w:r w:rsidRPr="00831201">
        <w:rPr>
          <w:rFonts w:hint="cs"/>
          <w:rtl/>
          <w:lang w:bidi="ar-SA"/>
        </w:rPr>
        <w:t>الطرائق المقترحة لتنفيذ النتائج</w:t>
      </w:r>
    </w:p>
    <w:p w:rsidR="00831201" w:rsidRPr="00831201" w:rsidRDefault="00CD2E72" w:rsidP="00831201">
      <w:pPr>
        <w:rPr>
          <w:rtl/>
        </w:rPr>
      </w:pPr>
      <w:r w:rsidRPr="00831201">
        <w:rPr>
          <w:rtl/>
        </w:rPr>
        <w:t xml:space="preserve">ستوزع نتائج </w:t>
      </w:r>
      <w:r w:rsidRPr="00831201">
        <w:rPr>
          <w:rFonts w:hint="cs"/>
          <w:rtl/>
        </w:rPr>
        <w:t xml:space="preserve">المسألة </w:t>
      </w:r>
      <w:r w:rsidRPr="00831201">
        <w:rPr>
          <w:rtl/>
        </w:rPr>
        <w:t xml:space="preserve">من خلال التقارير المؤقتة والنهائية لقطاع تنمية الاتصالات. وسوف يوفر ذلك وسيلة للجمهور للحصول على تحديثات دورية للأعمال المنفذة، وكذلك وسيلة للجمهور كي يقدم مدخلات و/أو يطلب توضيحاً/مزيداً من المعلومات من لجنة </w:t>
      </w:r>
      <w:r w:rsidRPr="00831201">
        <w:rPr>
          <w:rFonts w:hint="cs"/>
          <w:rtl/>
        </w:rPr>
        <w:t>ال</w:t>
      </w:r>
      <w:r w:rsidRPr="00831201">
        <w:rPr>
          <w:rtl/>
        </w:rPr>
        <w:t>دراسات</w:t>
      </w:r>
      <w:r w:rsidRPr="00831201">
        <w:rPr>
          <w:rFonts w:hint="cs"/>
          <w:rtl/>
        </w:rPr>
        <w:t> </w:t>
      </w:r>
      <w:r w:rsidRPr="00831201">
        <w:t>1</w:t>
      </w:r>
      <w:r w:rsidRPr="00831201">
        <w:rPr>
          <w:rFonts w:hint="cs"/>
          <w:rtl/>
        </w:rPr>
        <w:t xml:space="preserve"> لقطاع تنمية الاتصالات </w:t>
      </w:r>
      <w:r w:rsidRPr="00831201">
        <w:rPr>
          <w:rtl/>
        </w:rPr>
        <w:t>لو احتاج إليها.</w:t>
      </w:r>
    </w:p>
    <w:p w:rsidR="00831201" w:rsidRPr="00831201" w:rsidRDefault="00CD2E72" w:rsidP="00831201">
      <w:pPr>
        <w:pStyle w:val="Heading1"/>
        <w:rPr>
          <w:rtl/>
        </w:rPr>
      </w:pPr>
      <w:r w:rsidRPr="00831201">
        <w:rPr>
          <w:lang w:bidi="ar-SA"/>
        </w:rPr>
        <w:t>8</w:t>
      </w:r>
      <w:r w:rsidRPr="00831201">
        <w:rPr>
          <w:rFonts w:hint="cs"/>
          <w:rtl/>
        </w:rPr>
        <w:tab/>
      </w:r>
      <w:r w:rsidRPr="00831201">
        <w:rPr>
          <w:rtl/>
        </w:rPr>
        <w:t>الطرائق المقترحة لتناول المسألة أو القضية</w:t>
      </w:r>
    </w:p>
    <w:p w:rsidR="00831201" w:rsidRPr="00831201" w:rsidRDefault="00CD2E72" w:rsidP="00831201">
      <w:pPr>
        <w:pStyle w:val="Headingb"/>
        <w:rPr>
          <w:rtl/>
        </w:rPr>
      </w:pPr>
      <w:r w:rsidRPr="00831201">
        <w:rPr>
          <w:rFonts w:hint="cs"/>
          <w:rtl/>
        </w:rPr>
        <w:t xml:space="preserve"> </w:t>
      </w:r>
      <w:r w:rsidRPr="00831201">
        <w:rPr>
          <w:rtl/>
        </w:rPr>
        <w:t>أ )</w:t>
      </w:r>
      <w:r w:rsidRPr="00831201">
        <w:rPr>
          <w:rtl/>
        </w:rPr>
        <w:tab/>
        <w:t>ما هي الطريقة؟</w:t>
      </w:r>
    </w:p>
    <w:p w:rsidR="00831201" w:rsidRPr="00831201" w:rsidRDefault="00CD2E72" w:rsidP="00831201">
      <w:pPr>
        <w:pStyle w:val="enumlev1"/>
        <w:rPr>
          <w:rtl/>
          <w:lang w:bidi="ar-SY"/>
        </w:rPr>
      </w:pPr>
      <w:r w:rsidRPr="00831201">
        <w:t>(1</w:t>
      </w:r>
      <w:r w:rsidRPr="00831201">
        <w:rPr>
          <w:rtl/>
          <w:lang w:bidi="ar-SY"/>
        </w:rPr>
        <w:tab/>
        <w:t>في إطار لجنة دراسات:</w:t>
      </w:r>
    </w:p>
    <w:p w:rsidR="00831201" w:rsidRPr="00831201" w:rsidRDefault="00CD2E72" w:rsidP="00831201">
      <w:pPr>
        <w:pStyle w:val="enumlev2"/>
        <w:rPr>
          <w:rtl/>
          <w:lang w:bidi="ar-SY"/>
        </w:rPr>
      </w:pPr>
      <w:r w:rsidRPr="00831201">
        <w:rPr>
          <w:rtl/>
          <w:lang w:bidi="ar-SY"/>
        </w:rPr>
        <w:t>-</w:t>
      </w:r>
      <w:r w:rsidRPr="00831201">
        <w:rPr>
          <w:rtl/>
          <w:lang w:bidi="ar-SY"/>
        </w:rPr>
        <w:tab/>
        <w:t>مسألة (تدرسها لجنة دراسات على مدى عدة سنوات)</w:t>
      </w:r>
      <w:r w:rsidRPr="00831201">
        <w:tab/>
      </w:r>
      <w:r w:rsidRPr="00831201">
        <w:rPr>
          <w:rFonts w:hint="cs"/>
          <w:rtl/>
          <w:lang w:bidi="ar-SY"/>
        </w:rPr>
        <w:tab/>
      </w:r>
      <w:r>
        <w:rPr>
          <w:rtl/>
          <w:lang w:bidi="ar-SY"/>
        </w:rPr>
        <w:tab/>
      </w:r>
      <w:r w:rsidRPr="00831201">
        <w:sym w:font="Wingdings 2" w:char="F052"/>
      </w:r>
    </w:p>
    <w:p w:rsidR="00831201" w:rsidRPr="00831201" w:rsidRDefault="00CD2E72" w:rsidP="00DA7AD7">
      <w:pPr>
        <w:pStyle w:val="enumlev1"/>
        <w:rPr>
          <w:rtl/>
          <w:lang w:bidi="ar-SY"/>
        </w:rPr>
      </w:pPr>
      <w:r w:rsidRPr="00831201">
        <w:t>(2</w:t>
      </w:r>
      <w:r w:rsidRPr="00831201">
        <w:rPr>
          <w:rtl/>
          <w:lang w:bidi="ar-SY"/>
        </w:rPr>
        <w:tab/>
        <w:t>في إطار الأنشطة المعتادة لمكتب تنمية الاتصالات</w:t>
      </w:r>
      <w:r w:rsidR="00DC609B">
        <w:rPr>
          <w:rFonts w:hint="cs"/>
          <w:rtl/>
          <w:lang w:bidi="ar-SY"/>
        </w:rPr>
        <w:t xml:space="preserve"> </w:t>
      </w:r>
      <w:r w:rsidRPr="00831201">
        <w:rPr>
          <w:rFonts w:hint="cs"/>
          <w:rtl/>
          <w:lang w:bidi="ar-SY"/>
        </w:rPr>
        <w:t xml:space="preserve">(يرجى الإشارة إلى البرامج والأنشطة </w:t>
      </w:r>
      <w:r w:rsidR="00DA7AD7">
        <w:rPr>
          <w:rtl/>
          <w:lang w:bidi="ar-SY"/>
        </w:rPr>
        <w:tab/>
      </w:r>
      <w:r w:rsidR="00DA7AD7">
        <w:rPr>
          <w:rtl/>
          <w:lang w:bidi="ar-EG"/>
        </w:rPr>
        <w:br/>
      </w:r>
      <w:r w:rsidRPr="00831201">
        <w:rPr>
          <w:rFonts w:hint="cs"/>
          <w:rtl/>
          <w:lang w:bidi="ar-SY"/>
        </w:rPr>
        <w:t>والمشاريع، وما إلى ذلك، التي</w:t>
      </w:r>
      <w:r>
        <w:rPr>
          <w:rFonts w:hint="eastAsia"/>
          <w:rtl/>
          <w:lang w:bidi="ar-SY"/>
        </w:rPr>
        <w:t> </w:t>
      </w:r>
      <w:r w:rsidRPr="00831201">
        <w:rPr>
          <w:rFonts w:hint="cs"/>
          <w:rtl/>
          <w:lang w:bidi="ar-SY"/>
        </w:rPr>
        <w:t>ستشملها أعمال مسألة الدراسة)</w:t>
      </w:r>
      <w:r w:rsidRPr="00831201">
        <w:rPr>
          <w:rtl/>
          <w:lang w:bidi="ar-SY"/>
        </w:rPr>
        <w:t>:</w:t>
      </w:r>
    </w:p>
    <w:p w:rsidR="00831201" w:rsidRPr="00831201" w:rsidRDefault="00CD2E72" w:rsidP="00DA7AD7">
      <w:pPr>
        <w:pStyle w:val="enumlev2"/>
        <w:rPr>
          <w:rtl/>
          <w:lang w:bidi="ar-SY"/>
        </w:rPr>
      </w:pPr>
      <w:r w:rsidRPr="00831201">
        <w:rPr>
          <w:rtl/>
          <w:lang w:bidi="ar-SY"/>
        </w:rPr>
        <w:t>-</w:t>
      </w:r>
      <w:r w:rsidRPr="00831201">
        <w:rPr>
          <w:rtl/>
          <w:lang w:bidi="ar-SY"/>
        </w:rPr>
        <w:tab/>
        <w:t>البرامج</w:t>
      </w:r>
      <w:r w:rsidRPr="00831201">
        <w:rPr>
          <w:rFonts w:hint="cs"/>
          <w:rtl/>
          <w:lang w:bidi="ar-SY"/>
        </w:rPr>
        <w:tab/>
      </w:r>
      <w:r>
        <w:rPr>
          <w:rtl/>
          <w:lang w:bidi="ar-SY"/>
        </w:rPr>
        <w:tab/>
      </w:r>
      <w:r>
        <w:rPr>
          <w:rtl/>
          <w:lang w:bidi="ar-SY"/>
        </w:rPr>
        <w:tab/>
      </w:r>
      <w:r>
        <w:rPr>
          <w:rtl/>
          <w:lang w:bidi="ar-SY"/>
        </w:rPr>
        <w:tab/>
      </w:r>
      <w:r>
        <w:rPr>
          <w:rtl/>
          <w:lang w:bidi="ar-SY"/>
        </w:rPr>
        <w:tab/>
      </w:r>
      <w:r>
        <w:rPr>
          <w:rtl/>
          <w:lang w:bidi="ar-SY"/>
        </w:rPr>
        <w:tab/>
      </w:r>
      <w:r>
        <w:rPr>
          <w:rtl/>
          <w:lang w:bidi="ar-SY"/>
        </w:rPr>
        <w:tab/>
      </w:r>
      <w:r>
        <w:rPr>
          <w:rtl/>
          <w:lang w:bidi="ar-SY"/>
        </w:rPr>
        <w:tab/>
      </w:r>
      <w:r w:rsidRPr="00831201">
        <w:sym w:font="Wingdings 2" w:char="F052"/>
      </w:r>
    </w:p>
    <w:p w:rsidR="00831201" w:rsidRPr="00831201" w:rsidRDefault="00CD2E72" w:rsidP="00DA7AD7">
      <w:pPr>
        <w:pStyle w:val="enumlev2"/>
        <w:rPr>
          <w:rtl/>
          <w:lang w:bidi="ar-SY"/>
        </w:rPr>
      </w:pPr>
      <w:r w:rsidRPr="00831201">
        <w:rPr>
          <w:rtl/>
          <w:lang w:bidi="ar-SY"/>
        </w:rPr>
        <w:t>-</w:t>
      </w:r>
      <w:r w:rsidRPr="00831201">
        <w:rPr>
          <w:rtl/>
          <w:lang w:bidi="ar-SY"/>
        </w:rPr>
        <w:tab/>
        <w:t>المشاريع</w:t>
      </w:r>
      <w:r w:rsidRPr="00831201">
        <w:rPr>
          <w:rFonts w:hint="cs"/>
          <w:rtl/>
          <w:lang w:bidi="ar-SY"/>
        </w:rPr>
        <w:tab/>
      </w:r>
      <w:r>
        <w:rPr>
          <w:rtl/>
          <w:lang w:bidi="ar-SY"/>
        </w:rPr>
        <w:tab/>
      </w:r>
      <w:r>
        <w:rPr>
          <w:rtl/>
          <w:lang w:bidi="ar-SY"/>
        </w:rPr>
        <w:tab/>
      </w:r>
      <w:r>
        <w:rPr>
          <w:rtl/>
          <w:lang w:bidi="ar-SY"/>
        </w:rPr>
        <w:tab/>
      </w:r>
      <w:r>
        <w:rPr>
          <w:rtl/>
          <w:lang w:bidi="ar-SY"/>
        </w:rPr>
        <w:tab/>
      </w:r>
      <w:r>
        <w:rPr>
          <w:rtl/>
          <w:lang w:bidi="ar-SY"/>
        </w:rPr>
        <w:tab/>
      </w:r>
      <w:r>
        <w:rPr>
          <w:rtl/>
          <w:lang w:bidi="ar-SY"/>
        </w:rPr>
        <w:tab/>
      </w:r>
      <w:r>
        <w:rPr>
          <w:rtl/>
          <w:lang w:bidi="ar-SY"/>
        </w:rPr>
        <w:tab/>
      </w:r>
      <w:r w:rsidRPr="00831201">
        <w:sym w:font="Wingdings 2" w:char="F052"/>
      </w:r>
    </w:p>
    <w:p w:rsidR="00831201" w:rsidRPr="00831201" w:rsidRDefault="00CD2E72" w:rsidP="00F219EF">
      <w:pPr>
        <w:pStyle w:val="enumlev2"/>
        <w:keepNext/>
        <w:keepLines/>
        <w:rPr>
          <w:rtl/>
          <w:lang w:bidi="ar-SY"/>
        </w:rPr>
      </w:pPr>
      <w:r w:rsidRPr="00831201">
        <w:rPr>
          <w:rtl/>
          <w:lang w:bidi="ar-SY"/>
        </w:rPr>
        <w:lastRenderedPageBreak/>
        <w:t>-</w:t>
      </w:r>
      <w:r w:rsidRPr="00831201">
        <w:rPr>
          <w:rtl/>
          <w:lang w:bidi="ar-SY"/>
        </w:rPr>
        <w:tab/>
        <w:t>الخبراء الاستشاريون</w:t>
      </w:r>
      <w:r>
        <w:rPr>
          <w:rtl/>
          <w:lang w:bidi="ar-SY"/>
        </w:rPr>
        <w:tab/>
      </w:r>
      <w:r>
        <w:rPr>
          <w:rtl/>
          <w:lang w:bidi="ar-SY"/>
        </w:rPr>
        <w:tab/>
      </w:r>
      <w:r>
        <w:rPr>
          <w:rtl/>
          <w:lang w:bidi="ar-SY"/>
        </w:rPr>
        <w:tab/>
      </w:r>
      <w:r>
        <w:rPr>
          <w:rtl/>
          <w:lang w:bidi="ar-SY"/>
        </w:rPr>
        <w:tab/>
      </w:r>
      <w:r>
        <w:rPr>
          <w:rtl/>
          <w:lang w:bidi="ar-SY"/>
        </w:rPr>
        <w:tab/>
      </w:r>
      <w:r w:rsidRPr="00831201">
        <w:rPr>
          <w:rFonts w:hint="cs"/>
          <w:rtl/>
          <w:lang w:bidi="ar-SY"/>
        </w:rPr>
        <w:tab/>
      </w:r>
      <w:r>
        <w:rPr>
          <w:rtl/>
          <w:lang w:bidi="ar-SY"/>
        </w:rPr>
        <w:tab/>
      </w:r>
      <w:r w:rsidRPr="00831201">
        <w:sym w:font="Wingdings 2" w:char="F052"/>
      </w:r>
    </w:p>
    <w:p w:rsidR="00831201" w:rsidRPr="00831201" w:rsidRDefault="00CD2E72" w:rsidP="00F219EF">
      <w:pPr>
        <w:pStyle w:val="enumlev2"/>
        <w:keepNext/>
        <w:keepLines/>
        <w:rPr>
          <w:rtl/>
          <w:lang w:bidi="ar-SY"/>
        </w:rPr>
      </w:pPr>
      <w:r w:rsidRPr="00831201">
        <w:rPr>
          <w:rFonts w:hint="cs"/>
          <w:rtl/>
          <w:lang w:bidi="ar-SY"/>
        </w:rPr>
        <w:t>-</w:t>
      </w:r>
      <w:r w:rsidRPr="00831201">
        <w:rPr>
          <w:rFonts w:hint="cs"/>
          <w:rtl/>
          <w:lang w:bidi="ar-SY"/>
        </w:rPr>
        <w:tab/>
        <w:t>المكاتب الإقليمية</w:t>
      </w:r>
      <w:r w:rsidRPr="00831201">
        <w:rPr>
          <w:rFonts w:hint="cs"/>
          <w:rtl/>
          <w:lang w:bidi="ar-SY"/>
        </w:rPr>
        <w:tab/>
      </w:r>
      <w:r>
        <w:rPr>
          <w:rtl/>
          <w:lang w:bidi="ar-SY"/>
        </w:rPr>
        <w:tab/>
      </w:r>
      <w:r>
        <w:rPr>
          <w:rtl/>
          <w:lang w:bidi="ar-SY"/>
        </w:rPr>
        <w:tab/>
      </w:r>
      <w:r>
        <w:rPr>
          <w:rtl/>
          <w:lang w:bidi="ar-SY"/>
        </w:rPr>
        <w:tab/>
      </w:r>
      <w:r>
        <w:rPr>
          <w:rtl/>
          <w:lang w:bidi="ar-SY"/>
        </w:rPr>
        <w:tab/>
      </w:r>
      <w:r>
        <w:rPr>
          <w:rtl/>
          <w:lang w:bidi="ar-SY"/>
        </w:rPr>
        <w:tab/>
      </w:r>
      <w:r>
        <w:rPr>
          <w:rtl/>
          <w:lang w:bidi="ar-SY"/>
        </w:rPr>
        <w:tab/>
      </w:r>
      <w:r w:rsidRPr="00831201">
        <w:sym w:font="Wingdings 2" w:char="F052"/>
      </w:r>
    </w:p>
    <w:p w:rsidR="00831201" w:rsidRPr="00831201" w:rsidRDefault="00CD2E72" w:rsidP="00F219EF">
      <w:pPr>
        <w:pStyle w:val="enumlev1"/>
        <w:keepNext/>
        <w:keepLines/>
        <w:rPr>
          <w:rtl/>
          <w:lang w:bidi="ar-EG"/>
        </w:rPr>
      </w:pPr>
      <w:r w:rsidRPr="00831201">
        <w:t>(3</w:t>
      </w:r>
      <w:r w:rsidRPr="00831201">
        <w:rPr>
          <w:rtl/>
          <w:lang w:bidi="ar-SY"/>
        </w:rPr>
        <w:tab/>
      </w:r>
      <w:r w:rsidRPr="00831201">
        <w:rPr>
          <w:rFonts w:hint="cs"/>
          <w:rtl/>
          <w:lang w:bidi="ar-SY"/>
        </w:rPr>
        <w:t>سبل</w:t>
      </w:r>
      <w:r w:rsidRPr="00831201">
        <w:rPr>
          <w:rtl/>
          <w:lang w:bidi="ar-SY"/>
        </w:rPr>
        <w:t xml:space="preserve"> أخرى </w:t>
      </w:r>
      <w:r w:rsidRPr="00831201">
        <w:rPr>
          <w:rFonts w:hint="cs"/>
          <w:rtl/>
          <w:lang w:bidi="ar-SY"/>
        </w:rPr>
        <w:t>-</w:t>
      </w:r>
      <w:r w:rsidRPr="00831201">
        <w:rPr>
          <w:rtl/>
          <w:lang w:bidi="ar-SY"/>
        </w:rPr>
        <w:t xml:space="preserve"> يرجى وصفها (مثلاً على الصعيد الإقليمي</w:t>
      </w:r>
      <w:r w:rsidRPr="00831201">
        <w:rPr>
          <w:rFonts w:hint="cs"/>
          <w:rtl/>
          <w:lang w:bidi="ar-SY"/>
        </w:rPr>
        <w:t>،</w:t>
      </w:r>
      <w:r w:rsidRPr="00831201">
        <w:rPr>
          <w:rtl/>
          <w:lang w:bidi="ar-SY"/>
        </w:rPr>
        <w:t xml:space="preserve"> في إطار منظمات أخرى</w:t>
      </w:r>
      <w:r w:rsidRPr="00831201">
        <w:rPr>
          <w:rFonts w:hint="cs"/>
          <w:rtl/>
          <w:lang w:bidi="ar-SY"/>
        </w:rPr>
        <w:t>،</w:t>
      </w:r>
      <w:r w:rsidR="002E4182">
        <w:rPr>
          <w:rtl/>
          <w:lang w:bidi="ar-SY"/>
        </w:rPr>
        <w:tab/>
      </w:r>
      <w:r w:rsidR="002E4182">
        <w:rPr>
          <w:rtl/>
          <w:lang w:bidi="ar-SY"/>
        </w:rPr>
        <w:br/>
      </w:r>
      <w:r w:rsidRPr="00831201">
        <w:rPr>
          <w:rtl/>
          <w:lang w:bidi="ar-SY"/>
        </w:rPr>
        <w:t>بالاشتراك مع منظمات أخرى</w:t>
      </w:r>
      <w:r w:rsidRPr="00831201">
        <w:rPr>
          <w:rFonts w:hint="cs"/>
          <w:rtl/>
          <w:lang w:bidi="ar-SY"/>
        </w:rPr>
        <w:t>، وما</w:t>
      </w:r>
      <w:r>
        <w:rPr>
          <w:rFonts w:hint="eastAsia"/>
          <w:rtl/>
          <w:lang w:bidi="ar-SY"/>
        </w:rPr>
        <w:t> </w:t>
      </w:r>
      <w:r w:rsidRPr="00831201">
        <w:rPr>
          <w:rFonts w:hint="cs"/>
          <w:rtl/>
          <w:lang w:bidi="ar-SY"/>
        </w:rPr>
        <w:t>إلى</w:t>
      </w:r>
      <w:r>
        <w:rPr>
          <w:rFonts w:hint="eastAsia"/>
          <w:rtl/>
          <w:lang w:bidi="ar-SY"/>
        </w:rPr>
        <w:t> </w:t>
      </w:r>
      <w:r w:rsidRPr="00831201">
        <w:rPr>
          <w:rFonts w:hint="cs"/>
          <w:rtl/>
          <w:lang w:bidi="ar-SY"/>
        </w:rPr>
        <w:t>ذلك</w:t>
      </w:r>
      <w:r w:rsidRPr="00831201">
        <w:rPr>
          <w:rtl/>
          <w:lang w:bidi="ar-SY"/>
        </w:rPr>
        <w:t>)</w:t>
      </w:r>
      <w:r w:rsidRPr="00831201">
        <w:rPr>
          <w:rFonts w:hint="cs"/>
          <w:rtl/>
          <w:lang w:bidi="ar-SY"/>
        </w:rPr>
        <w:tab/>
      </w:r>
      <w:r>
        <w:rPr>
          <w:rtl/>
          <w:lang w:bidi="ar-SY"/>
        </w:rPr>
        <w:tab/>
      </w:r>
      <w:r w:rsidR="002E4182">
        <w:rPr>
          <w:rtl/>
          <w:lang w:bidi="ar-SY"/>
        </w:rPr>
        <w:tab/>
      </w:r>
      <w:r w:rsidR="00DA7AD7">
        <w:rPr>
          <w:rtl/>
          <w:lang w:bidi="ar-SY"/>
        </w:rPr>
        <w:tab/>
      </w:r>
      <w:r>
        <w:rPr>
          <w:rtl/>
          <w:lang w:bidi="ar-SY"/>
        </w:rPr>
        <w:tab/>
      </w:r>
      <w:r w:rsidR="00FC7B90">
        <w:sym w:font="Wingdings" w:char="F0A8"/>
      </w:r>
    </w:p>
    <w:p w:rsidR="00831201" w:rsidRPr="00831201" w:rsidRDefault="00CD2E72" w:rsidP="00831201">
      <w:pPr>
        <w:pStyle w:val="Headingb"/>
        <w:rPr>
          <w:lang w:bidi="ar-SA"/>
        </w:rPr>
      </w:pPr>
      <w:proofErr w:type="gramStart"/>
      <w:r w:rsidRPr="00831201">
        <w:rPr>
          <w:rtl/>
        </w:rPr>
        <w:t>ب)</w:t>
      </w:r>
      <w:r w:rsidRPr="00831201">
        <w:rPr>
          <w:rtl/>
        </w:rPr>
        <w:tab/>
      </w:r>
      <w:proofErr w:type="gramEnd"/>
      <w:r w:rsidRPr="00831201">
        <w:rPr>
          <w:rtl/>
        </w:rPr>
        <w:t>ما السبب؟</w:t>
      </w:r>
    </w:p>
    <w:p w:rsidR="00831201" w:rsidRPr="00831201" w:rsidRDefault="00CD2E72" w:rsidP="00FC7B90">
      <w:pPr>
        <w:keepNext/>
        <w:keepLines/>
        <w:rPr>
          <w:rtl/>
          <w:lang w:bidi="ar-SY"/>
        </w:rPr>
      </w:pPr>
      <w:r w:rsidRPr="00831201">
        <w:rPr>
          <w:rtl/>
          <w:lang w:bidi="ar-SY"/>
        </w:rPr>
        <w:t xml:space="preserve">سيتم تناول هذه المسألة في نطاق لجنة دراسات على مدى فترة دراسة من أربع سنوات (مع تقديم نتائج مرحلية)، </w:t>
      </w:r>
      <w:r w:rsidRPr="00A82002">
        <w:rPr>
          <w:rtl/>
          <w:lang w:bidi="ar-SY"/>
        </w:rPr>
        <w:t>و</w:t>
      </w:r>
      <w:ins w:id="951" w:author="Al-Midani, Mohammad Haitham" w:date="2017-09-27T15:20:00Z">
        <w:r w:rsidR="002E4182">
          <w:rPr>
            <w:rFonts w:hint="cs"/>
            <w:rtl/>
            <w:lang w:bidi="ar-SY"/>
          </w:rPr>
          <w:t>سيتولى إدارتها مقرر إلى جانب فريق مقرر.</w:t>
        </w:r>
      </w:ins>
      <w:del w:id="952" w:author="Al-Midani, Mohammad Haitham" w:date="2017-09-27T15:21:00Z">
        <w:r w:rsidRPr="00A82002" w:rsidDel="002E4182">
          <w:rPr>
            <w:rtl/>
            <w:lang w:bidi="ar-SY"/>
          </w:rPr>
          <w:delText>سيقوم المقر</w:delText>
        </w:r>
        <w:r w:rsidR="00DA7AD7" w:rsidRPr="00A82002" w:rsidDel="002E4182">
          <w:rPr>
            <w:rFonts w:hint="cs"/>
            <w:rtl/>
            <w:lang w:bidi="ar-SY"/>
          </w:rPr>
          <w:delText>ِّ</w:delText>
        </w:r>
        <w:r w:rsidRPr="00A82002" w:rsidDel="002E4182">
          <w:rPr>
            <w:rtl/>
            <w:lang w:bidi="ar-SY"/>
          </w:rPr>
          <w:delText>ر ونوابه بإدارة المسألة</w:delText>
        </w:r>
        <w:r w:rsidRPr="00831201" w:rsidDel="002E4182">
          <w:rPr>
            <w:rtl/>
            <w:lang w:bidi="ar-SY"/>
          </w:rPr>
          <w:delText>.</w:delText>
        </w:r>
      </w:del>
      <w:r w:rsidRPr="00831201">
        <w:rPr>
          <w:rtl/>
          <w:lang w:bidi="ar-SY"/>
        </w:rPr>
        <w:t xml:space="preserve"> ومن شأن ذلك أن يتيح للدول الأعضاء وأعضاء القطاعات المساهمة بخبراتهم والدروس </w:t>
      </w:r>
      <w:r w:rsidRPr="00831201">
        <w:rPr>
          <w:rFonts w:hint="cs"/>
          <w:rtl/>
          <w:lang w:bidi="ar-SY"/>
        </w:rPr>
        <w:t xml:space="preserve">المستفادة بشأن </w:t>
      </w:r>
      <w:r w:rsidRPr="00831201">
        <w:rPr>
          <w:rtl/>
          <w:lang w:bidi="ar-SY"/>
        </w:rPr>
        <w:t>الجوانب التقنية والتنظيمية والسياساتية للانتقال من ا</w:t>
      </w:r>
      <w:r w:rsidR="00FC7B90">
        <w:rPr>
          <w:rtl/>
          <w:lang w:bidi="ar-SY"/>
        </w:rPr>
        <w:t>لشبكات القائمة إلى شبكات النطاق</w:t>
      </w:r>
      <w:r w:rsidR="00FC7B90">
        <w:rPr>
          <w:rFonts w:hint="cs"/>
          <w:rtl/>
          <w:lang w:bidi="ar-SY"/>
        </w:rPr>
        <w:t> </w:t>
      </w:r>
      <w:r w:rsidRPr="00831201">
        <w:rPr>
          <w:rtl/>
          <w:lang w:bidi="ar-SY"/>
        </w:rPr>
        <w:t>العريض</w:t>
      </w:r>
      <w:r w:rsidRPr="00831201">
        <w:rPr>
          <w:rFonts w:hint="cs"/>
          <w:rtl/>
          <w:lang w:bidi="ar-SY"/>
        </w:rPr>
        <w:t>.</w:t>
      </w:r>
    </w:p>
    <w:p w:rsidR="00097835" w:rsidRPr="00097835" w:rsidRDefault="00CD2E72" w:rsidP="00097835">
      <w:pPr>
        <w:pStyle w:val="Heading1"/>
        <w:rPr>
          <w:rtl/>
        </w:rPr>
      </w:pPr>
      <w:r w:rsidRPr="00097835">
        <w:rPr>
          <w:lang w:bidi="ar-SY"/>
        </w:rPr>
        <w:t>9</w:t>
      </w:r>
      <w:r w:rsidRPr="00097835">
        <w:rPr>
          <w:rFonts w:hint="cs"/>
          <w:rtl/>
        </w:rPr>
        <w:tab/>
        <w:t>التنسيق والتعاون</w:t>
      </w:r>
    </w:p>
    <w:p w:rsidR="00097835" w:rsidRPr="00097835" w:rsidRDefault="00CD2E72" w:rsidP="00097835">
      <w:pPr>
        <w:rPr>
          <w:rtl/>
        </w:rPr>
      </w:pPr>
      <w:r w:rsidRPr="00097835">
        <w:rPr>
          <w:rtl/>
        </w:rPr>
        <w:t xml:space="preserve">ستحتاج لجنة دراسات قطاع تنمية الاتصالات التي </w:t>
      </w:r>
      <w:r w:rsidRPr="00097835">
        <w:rPr>
          <w:rFonts w:hint="cs"/>
          <w:rtl/>
        </w:rPr>
        <w:t xml:space="preserve">تتناول </w:t>
      </w:r>
      <w:r w:rsidRPr="00097835">
        <w:rPr>
          <w:rtl/>
        </w:rPr>
        <w:t>هذه المسألة إلى التنسيق مع:</w:t>
      </w:r>
    </w:p>
    <w:p w:rsidR="00097835" w:rsidRPr="00DA7AD7" w:rsidRDefault="00CD2E72">
      <w:pPr>
        <w:pStyle w:val="enumlev1"/>
        <w:rPr>
          <w:ins w:id="953" w:author="Elbahnassawy, Ganat" w:date="2017-09-22T12:19:00Z"/>
          <w:spacing w:val="-2"/>
          <w:rtl/>
          <w:lang w:bidi="ar-SY"/>
        </w:rPr>
        <w:pPrChange w:id="954" w:author="Al-Midani, Mohammad Haitham" w:date="2017-09-27T15:21:00Z">
          <w:pPr>
            <w:pStyle w:val="enumlev1"/>
          </w:pPr>
        </w:pPrChange>
      </w:pPr>
      <w:r w:rsidRPr="00DA7AD7">
        <w:rPr>
          <w:spacing w:val="-2"/>
          <w:rtl/>
        </w:rPr>
        <w:t>-</w:t>
      </w:r>
      <w:r w:rsidRPr="00DA7AD7">
        <w:rPr>
          <w:spacing w:val="-2"/>
          <w:rtl/>
        </w:rPr>
        <w:tab/>
        <w:t>لجان الدراسات ذات الصلة في قطاع</w:t>
      </w:r>
      <w:ins w:id="955" w:author="Al-Midani, Mohammad Haitham" w:date="2017-09-27T15:21:00Z">
        <w:r w:rsidR="002E4182">
          <w:rPr>
            <w:rFonts w:hint="cs"/>
            <w:spacing w:val="-2"/>
            <w:rtl/>
          </w:rPr>
          <w:t xml:space="preserve">ي </w:t>
        </w:r>
      </w:ins>
      <w:ins w:id="956" w:author="Elbahnassawy, Ganat" w:date="2017-09-22T12:19:00Z">
        <w:r w:rsidR="00DA7AD7" w:rsidRPr="00DA7AD7">
          <w:rPr>
            <w:rFonts w:hint="cs"/>
            <w:spacing w:val="-2"/>
            <w:rtl/>
          </w:rPr>
          <w:t>الاتصالات الراديوية و</w:t>
        </w:r>
      </w:ins>
      <w:r w:rsidRPr="00DA7AD7">
        <w:rPr>
          <w:spacing w:val="-2"/>
          <w:rtl/>
        </w:rPr>
        <w:t>تقييس الاتصالات</w:t>
      </w:r>
      <w:del w:id="957" w:author="Elbahnassawy, Ganat" w:date="2017-09-22T12:19:00Z">
        <w:r w:rsidRPr="00DA7AD7" w:rsidDel="00DA7AD7">
          <w:rPr>
            <w:rFonts w:hint="cs"/>
            <w:spacing w:val="-2"/>
            <w:rtl/>
          </w:rPr>
          <w:delText xml:space="preserve">، وخصوصاً لجنة الدراسات </w:delText>
        </w:r>
        <w:r w:rsidRPr="00DA7AD7" w:rsidDel="00DA7AD7">
          <w:rPr>
            <w:spacing w:val="-2"/>
            <w:lang w:bidi="ar-SY"/>
          </w:rPr>
          <w:delText>13</w:delText>
        </w:r>
      </w:del>
      <w:ins w:id="958" w:author="Elbahnassawy, Ganat" w:date="2017-09-22T12:19:00Z">
        <w:r w:rsidR="00DA7AD7" w:rsidRPr="00DA7AD7">
          <w:rPr>
            <w:rFonts w:hint="cs"/>
            <w:spacing w:val="-2"/>
            <w:rtl/>
            <w:lang w:bidi="ar-SY"/>
          </w:rPr>
          <w:t>؛</w:t>
        </w:r>
      </w:ins>
    </w:p>
    <w:p w:rsidR="00DA7AD7" w:rsidRPr="00DA7AD7" w:rsidRDefault="00DA7AD7">
      <w:pPr>
        <w:rPr>
          <w:rtl/>
          <w:lang w:bidi="ar-SY"/>
          <w:rPrChange w:id="959" w:author="Elbahnassawy, Ganat" w:date="2017-09-22T12:19:00Z">
            <w:rPr>
              <w:rtl/>
            </w:rPr>
          </w:rPrChange>
        </w:rPr>
        <w:pPrChange w:id="960" w:author="Elbahnassawy, Ganat" w:date="2017-09-22T12:19:00Z">
          <w:pPr>
            <w:pStyle w:val="enumlev1"/>
          </w:pPr>
        </w:pPrChange>
      </w:pPr>
      <w:ins w:id="961" w:author="Elbahnassawy, Ganat" w:date="2017-09-22T12:19:00Z">
        <w:r w:rsidRPr="00A82002">
          <w:rPr>
            <w:rtl/>
            <w:lang w:bidi="ar-SY"/>
          </w:rPr>
          <w:t>-</w:t>
        </w:r>
        <w:r w:rsidRPr="00A82002">
          <w:rPr>
            <w:rtl/>
            <w:lang w:bidi="ar-SY"/>
          </w:rPr>
          <w:tab/>
        </w:r>
        <w:r w:rsidRPr="00A82002">
          <w:rPr>
            <w:rFonts w:hint="eastAsia"/>
            <w:rtl/>
          </w:rPr>
          <w:t>النواتج</w:t>
        </w:r>
        <w:r w:rsidRPr="00A82002">
          <w:rPr>
            <w:rtl/>
          </w:rPr>
          <w:t xml:space="preserve"> </w:t>
        </w:r>
        <w:r w:rsidRPr="00A82002">
          <w:rPr>
            <w:rFonts w:hint="eastAsia"/>
            <w:rtl/>
          </w:rPr>
          <w:t>ذات</w:t>
        </w:r>
        <w:r w:rsidRPr="00A82002">
          <w:rPr>
            <w:rtl/>
          </w:rPr>
          <w:t xml:space="preserve"> </w:t>
        </w:r>
        <w:r w:rsidRPr="00A82002">
          <w:rPr>
            <w:rFonts w:hint="eastAsia"/>
            <w:rtl/>
          </w:rPr>
          <w:t>الصلة</w:t>
        </w:r>
        <w:r w:rsidRPr="00A82002">
          <w:rPr>
            <w:rtl/>
          </w:rPr>
          <w:t xml:space="preserve"> </w:t>
        </w:r>
        <w:r w:rsidRPr="00A82002">
          <w:rPr>
            <w:rFonts w:hint="eastAsia"/>
            <w:rtl/>
          </w:rPr>
          <w:t>لمسائل</w:t>
        </w:r>
        <w:r w:rsidRPr="00A82002">
          <w:rPr>
            <w:rtl/>
          </w:rPr>
          <w:t xml:space="preserve"> </w:t>
        </w:r>
        <w:r w:rsidRPr="00A82002">
          <w:rPr>
            <w:rFonts w:hint="eastAsia"/>
            <w:rtl/>
          </w:rPr>
          <w:t>قطاع</w:t>
        </w:r>
        <w:r w:rsidRPr="00A82002">
          <w:rPr>
            <w:rtl/>
          </w:rPr>
          <w:t xml:space="preserve"> </w:t>
        </w:r>
        <w:r w:rsidRPr="00A82002">
          <w:rPr>
            <w:rFonts w:hint="eastAsia"/>
            <w:rtl/>
          </w:rPr>
          <w:t>تنمية</w:t>
        </w:r>
        <w:r w:rsidRPr="00A82002">
          <w:rPr>
            <w:rtl/>
          </w:rPr>
          <w:t xml:space="preserve"> </w:t>
        </w:r>
        <w:r w:rsidRPr="00A82002">
          <w:rPr>
            <w:rFonts w:hint="eastAsia"/>
            <w:rtl/>
          </w:rPr>
          <w:t>الاتصالات</w:t>
        </w:r>
        <w:r>
          <w:rPr>
            <w:rFonts w:hint="cs"/>
            <w:rtl/>
          </w:rPr>
          <w:t>؛</w:t>
        </w:r>
      </w:ins>
    </w:p>
    <w:p w:rsidR="00097835" w:rsidRPr="00097835" w:rsidRDefault="00CD2E72" w:rsidP="00097835">
      <w:pPr>
        <w:pStyle w:val="enumlev1"/>
        <w:rPr>
          <w:rtl/>
        </w:rPr>
      </w:pPr>
      <w:r w:rsidRPr="00097835">
        <w:rPr>
          <w:rtl/>
        </w:rPr>
        <w:t>-</w:t>
      </w:r>
      <w:r w:rsidRPr="00097835">
        <w:rPr>
          <w:rtl/>
        </w:rPr>
        <w:tab/>
      </w:r>
      <w:r w:rsidRPr="00097835">
        <w:rPr>
          <w:rFonts w:hint="cs"/>
          <w:rtl/>
        </w:rPr>
        <w:t>جهات الاتصال ذات الصلة في </w:t>
      </w:r>
      <w:r w:rsidRPr="00097835">
        <w:rPr>
          <w:rtl/>
        </w:rPr>
        <w:t xml:space="preserve">مكتب تنمية الاتصالات والمكاتب الإقليمية </w:t>
      </w:r>
      <w:r w:rsidRPr="00097835">
        <w:rPr>
          <w:rFonts w:hint="cs"/>
          <w:rtl/>
        </w:rPr>
        <w:t>للاتحاد</w:t>
      </w:r>
      <w:ins w:id="962" w:author="Elbahnassawy, Ganat" w:date="2017-09-22T12:19:00Z">
        <w:r w:rsidR="00DA7AD7">
          <w:rPr>
            <w:rFonts w:hint="cs"/>
            <w:rtl/>
          </w:rPr>
          <w:t>؛</w:t>
        </w:r>
      </w:ins>
    </w:p>
    <w:p w:rsidR="00097835" w:rsidRPr="00097835" w:rsidRDefault="00CD2E72" w:rsidP="00097835">
      <w:pPr>
        <w:pStyle w:val="enumlev1"/>
        <w:rPr>
          <w:rtl/>
        </w:rPr>
      </w:pPr>
      <w:r w:rsidRPr="00097835">
        <w:rPr>
          <w:rtl/>
        </w:rPr>
        <w:t>-</w:t>
      </w:r>
      <w:r w:rsidRPr="00097835">
        <w:rPr>
          <w:rtl/>
        </w:rPr>
        <w:tab/>
        <w:t>منسق</w:t>
      </w:r>
      <w:r w:rsidRPr="00097835">
        <w:rPr>
          <w:rFonts w:hint="cs"/>
          <w:rtl/>
        </w:rPr>
        <w:t>ي</w:t>
      </w:r>
      <w:r w:rsidRPr="00097835">
        <w:rPr>
          <w:rtl/>
        </w:rPr>
        <w:t xml:space="preserve"> أنشطة المشاريع ذات الصلة في مكتب تنمية الاتصالات</w:t>
      </w:r>
      <w:ins w:id="963" w:author="Elbahnassawy, Ganat" w:date="2017-09-22T12:19:00Z">
        <w:r w:rsidR="00DA7AD7">
          <w:rPr>
            <w:rFonts w:hint="cs"/>
            <w:rtl/>
          </w:rPr>
          <w:t>؛</w:t>
        </w:r>
      </w:ins>
    </w:p>
    <w:p w:rsidR="00097835" w:rsidRPr="00097835" w:rsidRDefault="00CD2E72" w:rsidP="00097835">
      <w:pPr>
        <w:pStyle w:val="enumlev1"/>
        <w:rPr>
          <w:rtl/>
        </w:rPr>
      </w:pPr>
      <w:r w:rsidRPr="00097835">
        <w:rPr>
          <w:rtl/>
        </w:rPr>
        <w:t>-</w:t>
      </w:r>
      <w:r w:rsidRPr="00097835">
        <w:rPr>
          <w:rtl/>
        </w:rPr>
        <w:tab/>
      </w:r>
      <w:r w:rsidRPr="00097835">
        <w:rPr>
          <w:rFonts w:hint="cs"/>
          <w:rtl/>
        </w:rPr>
        <w:t>المنظمات المعنية ب</w:t>
      </w:r>
      <w:r w:rsidRPr="00097835">
        <w:rPr>
          <w:rtl/>
        </w:rPr>
        <w:t xml:space="preserve">وضع المعايير </w:t>
      </w:r>
      <w:r w:rsidRPr="00097835">
        <w:rPr>
          <w:lang w:bidi="ar-SY"/>
        </w:rPr>
        <w:t>(SDO)</w:t>
      </w:r>
      <w:ins w:id="964" w:author="Elbahnassawy, Ganat" w:date="2017-09-22T12:19:00Z">
        <w:r w:rsidR="00DA7AD7">
          <w:rPr>
            <w:rFonts w:hint="cs"/>
            <w:rtl/>
            <w:lang w:bidi="ar-SY"/>
          </w:rPr>
          <w:t>؛</w:t>
        </w:r>
      </w:ins>
    </w:p>
    <w:p w:rsidR="00097835" w:rsidRPr="00097835" w:rsidRDefault="00CD2E72" w:rsidP="00097835">
      <w:pPr>
        <w:pStyle w:val="enumlev1"/>
        <w:rPr>
          <w:rtl/>
        </w:rPr>
      </w:pPr>
      <w:r w:rsidRPr="00097835">
        <w:rPr>
          <w:rtl/>
        </w:rPr>
        <w:t>-</w:t>
      </w:r>
      <w:r w:rsidRPr="00097835">
        <w:rPr>
          <w:rtl/>
        </w:rPr>
        <w:tab/>
        <w:t xml:space="preserve">الخبراء </w:t>
      </w:r>
      <w:r w:rsidRPr="00097835">
        <w:rPr>
          <w:rFonts w:hint="cs"/>
          <w:rtl/>
        </w:rPr>
        <w:t>والمنظمات ذات الخبرة في </w:t>
      </w:r>
      <w:r w:rsidRPr="00097835">
        <w:rPr>
          <w:rtl/>
        </w:rPr>
        <w:t>هذا المجال</w:t>
      </w:r>
      <w:r w:rsidRPr="00097835">
        <w:rPr>
          <w:rFonts w:hint="cs"/>
          <w:rtl/>
        </w:rPr>
        <w:t>.</w:t>
      </w:r>
    </w:p>
    <w:p w:rsidR="00097835" w:rsidRPr="00097835" w:rsidRDefault="00CD2E72" w:rsidP="00097835">
      <w:pPr>
        <w:pStyle w:val="Heading1"/>
        <w:rPr>
          <w:lang w:bidi="ar-SY"/>
        </w:rPr>
      </w:pPr>
      <w:r w:rsidRPr="00097835">
        <w:rPr>
          <w:lang w:bidi="ar-SY"/>
        </w:rPr>
        <w:t>10</w:t>
      </w:r>
      <w:r w:rsidRPr="00097835">
        <w:rPr>
          <w:lang w:bidi="ar-SY"/>
        </w:rPr>
        <w:tab/>
      </w:r>
      <w:r w:rsidRPr="00097835">
        <w:rPr>
          <w:rtl/>
        </w:rPr>
        <w:t>الصلة ببرامج مكتب تنمية الاتصالات</w:t>
      </w:r>
    </w:p>
    <w:p w:rsidR="00097835" w:rsidRPr="00097835" w:rsidDel="00DA7AD7" w:rsidRDefault="00CD2E72" w:rsidP="00097835">
      <w:pPr>
        <w:rPr>
          <w:del w:id="965" w:author="Elbahnassawy, Ganat" w:date="2017-09-22T12:20:00Z"/>
          <w:rtl/>
        </w:rPr>
      </w:pPr>
      <w:del w:id="966" w:author="Elbahnassawy, Ganat" w:date="2017-09-22T12:20:00Z">
        <w:r w:rsidRPr="00097835" w:rsidDel="00DA7AD7">
          <w:rPr>
            <w:rFonts w:hint="cs"/>
            <w:rtl/>
          </w:rPr>
          <w:delText xml:space="preserve">القرار </w:delText>
        </w:r>
        <w:r w:rsidRPr="00097835" w:rsidDel="00DA7AD7">
          <w:rPr>
            <w:lang w:bidi="ar-SY"/>
          </w:rPr>
          <w:delText>77</w:delText>
        </w:r>
        <w:r w:rsidRPr="00097835" w:rsidDel="00DA7AD7">
          <w:rPr>
            <w:rFonts w:hint="cs"/>
            <w:rtl/>
          </w:rPr>
          <w:delText xml:space="preserve"> (دبي، </w:delText>
        </w:r>
        <w:r w:rsidRPr="00097835" w:rsidDel="00DA7AD7">
          <w:rPr>
            <w:lang w:bidi="ar-SY"/>
          </w:rPr>
          <w:delText>2014</w:delText>
        </w:r>
        <w:r w:rsidRPr="00097835" w:rsidDel="00DA7AD7">
          <w:rPr>
            <w:rFonts w:hint="cs"/>
            <w:rtl/>
          </w:rPr>
          <w:delText>) للمؤتمر العالمي لتنمية الاتصالات.</w:delText>
        </w:r>
      </w:del>
    </w:p>
    <w:p w:rsidR="00097835" w:rsidRPr="00097835" w:rsidRDefault="00CD2E72" w:rsidP="00097835">
      <w:pPr>
        <w:rPr>
          <w:rtl/>
        </w:rPr>
      </w:pPr>
      <w:r w:rsidRPr="00097835">
        <w:rPr>
          <w:rFonts w:hint="cs"/>
          <w:rtl/>
        </w:rPr>
        <w:t>تحددت الصلات ببرامج مكتب تنمية الاتصالات من أجل تعزيز تطوير شبكات الاتصالات/تكنولوجيا المعلومات والاتصالات والتطبيقات والخدمات ذات الصلة، بما في ذلك سد الفجوة التقييسية.</w:t>
      </w:r>
    </w:p>
    <w:p w:rsidR="00097835" w:rsidRPr="00097835" w:rsidRDefault="00CD2E72" w:rsidP="00097835">
      <w:pPr>
        <w:pStyle w:val="Heading1"/>
        <w:rPr>
          <w:rtl/>
        </w:rPr>
      </w:pPr>
      <w:r w:rsidRPr="00097835">
        <w:rPr>
          <w:lang w:bidi="ar-SY"/>
        </w:rPr>
        <w:t>11</w:t>
      </w:r>
      <w:r w:rsidRPr="00097835">
        <w:rPr>
          <w:rFonts w:hint="cs"/>
          <w:rtl/>
        </w:rPr>
        <w:tab/>
        <w:t>معلومات أخرى ذات صلة</w:t>
      </w:r>
    </w:p>
    <w:p w:rsidR="00097835" w:rsidRPr="00097835" w:rsidRDefault="00CD2E72" w:rsidP="00097835">
      <w:pPr>
        <w:rPr>
          <w:rtl/>
        </w:rPr>
      </w:pPr>
      <w:r w:rsidRPr="00097835">
        <w:rPr>
          <w:rFonts w:hint="cs"/>
          <w:rtl/>
        </w:rPr>
        <w:t>حسبما يتضح خلال دراسة هذه المسألة.</w:t>
      </w:r>
    </w:p>
    <w:p w:rsidR="00F128DF" w:rsidRDefault="00F128DF">
      <w:pPr>
        <w:pStyle w:val="Reasons"/>
        <w:rPr>
          <w:rtl/>
        </w:rPr>
      </w:pPr>
    </w:p>
    <w:p w:rsidR="00DA7AD7" w:rsidRPr="00DA7AD7" w:rsidRDefault="00DA7AD7" w:rsidP="00DA7AD7">
      <w:pPr>
        <w:spacing w:before="600"/>
        <w:jc w:val="center"/>
      </w:pPr>
      <w:r>
        <w:rPr>
          <w:rFonts w:hint="cs"/>
          <w:rtl/>
        </w:rPr>
        <w:t>___________</w:t>
      </w:r>
    </w:p>
    <w:sectPr w:rsidR="00DA7AD7" w:rsidRPr="00DA7AD7">
      <w:headerReference w:type="default" r:id="rId15"/>
      <w:footerReference w:type="default" r:id="rId16"/>
      <w:footerReference w:type="first" r:id="rId17"/>
      <w:pgSz w:w="11907" w:h="16840" w:code="9"/>
      <w:pgMar w:top="1247" w:right="1134" w:bottom="1134"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A26" w:rsidRDefault="00F34A26" w:rsidP="00E07379">
      <w:pPr>
        <w:spacing w:before="0" w:line="240" w:lineRule="auto"/>
      </w:pPr>
      <w:r>
        <w:separator/>
      </w:r>
    </w:p>
  </w:endnote>
  <w:endnote w:type="continuationSeparator" w:id="0">
    <w:p w:rsidR="00F34A26" w:rsidRDefault="00F34A26"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D1" w:rsidRPr="000A203D" w:rsidRDefault="002D4DD1" w:rsidP="00B3493E">
    <w:pPr>
      <w:tabs>
        <w:tab w:val="right" w:pos="5670"/>
        <w:tab w:val="right" w:pos="9639"/>
        <w:tab w:val="right" w:pos="14138"/>
      </w:tabs>
      <w:bidi w:val="0"/>
      <w:rPr>
        <w:rFonts w:cs="Times New Roman"/>
        <w:sz w:val="16"/>
        <w:szCs w:val="16"/>
        <w:lang w:val="es-ES"/>
      </w:rPr>
    </w:pPr>
    <w:r w:rsidRPr="002D4DD1">
      <w:rPr>
        <w:rFonts w:cs="Times New Roman"/>
        <w:sz w:val="16"/>
        <w:szCs w:val="16"/>
      </w:rPr>
      <w:fldChar w:fldCharType="begin"/>
    </w:r>
    <w:r w:rsidRPr="005758B7">
      <w:rPr>
        <w:rFonts w:cs="Times New Roman"/>
        <w:sz w:val="16"/>
        <w:szCs w:val="16"/>
        <w:lang w:val="es-ES"/>
        <w:rPrChange w:id="970" w:author="Al-Midani, Mohammad Haitham" w:date="2017-09-27T14:08:00Z">
          <w:rPr>
            <w:rFonts w:cs="Times New Roman"/>
            <w:sz w:val="16"/>
            <w:szCs w:val="16"/>
          </w:rPr>
        </w:rPrChange>
      </w:rPr>
      <w:instrText xml:space="preserve"> FILENAME \p \* MERGEFORMAT </w:instrText>
    </w:r>
    <w:r w:rsidRPr="002D4DD1">
      <w:rPr>
        <w:rFonts w:cs="Times New Roman"/>
        <w:sz w:val="16"/>
        <w:szCs w:val="16"/>
      </w:rPr>
      <w:fldChar w:fldCharType="separate"/>
    </w:r>
    <w:r w:rsidR="000A203D">
      <w:rPr>
        <w:rFonts w:cs="Times New Roman"/>
        <w:noProof/>
        <w:sz w:val="16"/>
        <w:szCs w:val="16"/>
        <w:lang w:val="es-ES"/>
      </w:rPr>
      <w:t>P:\ARA\ITU-D\CONF-D\WTDC17\000\035A.docx</w:t>
    </w:r>
    <w:r w:rsidRPr="002D4DD1">
      <w:rPr>
        <w:rFonts w:cs="Times New Roman"/>
        <w:noProof/>
        <w:sz w:val="16"/>
        <w:szCs w:val="16"/>
      </w:rPr>
      <w:fldChar w:fldCharType="end"/>
    </w:r>
    <w:r w:rsidR="00BD2824" w:rsidRPr="000A203D">
      <w:rPr>
        <w:rFonts w:cs="Times New Roman"/>
        <w:sz w:val="16"/>
        <w:szCs w:val="16"/>
        <w:lang w:val="es-ES"/>
      </w:rPr>
      <w:t>   </w:t>
    </w:r>
    <w:r w:rsidRPr="000A203D">
      <w:rPr>
        <w:rFonts w:cs="Times New Roman"/>
        <w:sz w:val="16"/>
        <w:szCs w:val="16"/>
        <w:lang w:val="es-ES"/>
      </w:rPr>
      <w:t>(</w:t>
    </w:r>
    <w:r w:rsidR="00B3493E" w:rsidRPr="000A203D">
      <w:rPr>
        <w:rFonts w:cs="Times New Roman"/>
        <w:sz w:val="16"/>
        <w:szCs w:val="16"/>
        <w:lang w:val="es-ES"/>
      </w:rPr>
      <w:t>423983</w:t>
    </w:r>
    <w:r w:rsidRPr="000A203D">
      <w:rPr>
        <w:rFonts w:cs="Times New Roman"/>
        <w:sz w:val="16"/>
        <w:szCs w:val="16"/>
        <w:lang w:val="es-E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ook w:val="04A0" w:firstRow="1" w:lastRow="0" w:firstColumn="1" w:lastColumn="0" w:noHBand="0" w:noVBand="1"/>
    </w:tblPr>
    <w:tblGrid>
      <w:gridCol w:w="1417"/>
      <w:gridCol w:w="1936"/>
      <w:gridCol w:w="6286"/>
    </w:tblGrid>
    <w:tr w:rsidR="00186911" w:rsidRPr="002F4E74" w:rsidTr="00186911">
      <w:tc>
        <w:tcPr>
          <w:tcW w:w="1417" w:type="dxa"/>
          <w:tcBorders>
            <w:top w:val="single" w:sz="4" w:space="0" w:color="auto"/>
            <w:left w:val="nil"/>
            <w:bottom w:val="nil"/>
            <w:right w:val="nil"/>
          </w:tcBorders>
          <w:shd w:val="clear" w:color="auto" w:fill="FFFFFF" w:themeFill="background1"/>
          <w:hideMark/>
        </w:tcPr>
        <w:p w:rsidR="00186911" w:rsidRPr="002F4E74" w:rsidRDefault="00186911" w:rsidP="00FE157C">
          <w:pPr>
            <w:tabs>
              <w:tab w:val="clear" w:pos="1134"/>
              <w:tab w:val="center" w:pos="4153"/>
              <w:tab w:val="right" w:pos="8306"/>
            </w:tabs>
            <w:spacing w:before="60" w:after="60" w:line="260" w:lineRule="exact"/>
            <w:jc w:val="left"/>
            <w:rPr>
              <w:sz w:val="20"/>
              <w:szCs w:val="26"/>
              <w:lang w:val="en-GB"/>
            </w:rPr>
          </w:pPr>
          <w:r w:rsidRPr="002F4E74">
            <w:rPr>
              <w:rFonts w:hint="cs"/>
              <w:sz w:val="20"/>
              <w:szCs w:val="26"/>
              <w:rtl/>
              <w:lang w:bidi="ar-EG"/>
            </w:rPr>
            <w:t>جهة ا</w:t>
          </w:r>
          <w:r w:rsidRPr="002F4E74">
            <w:rPr>
              <w:sz w:val="20"/>
              <w:szCs w:val="26"/>
              <w:rtl/>
              <w:lang w:bidi="ar-EG"/>
            </w:rPr>
            <w:t>لاتصال:</w:t>
          </w:r>
        </w:p>
      </w:tc>
      <w:tc>
        <w:tcPr>
          <w:tcW w:w="1936" w:type="dxa"/>
          <w:tcBorders>
            <w:top w:val="single" w:sz="4" w:space="0" w:color="auto"/>
            <w:left w:val="nil"/>
            <w:bottom w:val="nil"/>
            <w:right w:val="nil"/>
          </w:tcBorders>
          <w:shd w:val="clear" w:color="auto" w:fill="FFFFFF" w:themeFill="background1"/>
          <w:hideMark/>
        </w:tcPr>
        <w:p w:rsidR="00186911" w:rsidRPr="002F4E74" w:rsidRDefault="00186911" w:rsidP="00FE157C">
          <w:pPr>
            <w:tabs>
              <w:tab w:val="clear" w:pos="1134"/>
              <w:tab w:val="center" w:pos="4153"/>
              <w:tab w:val="right" w:pos="8306"/>
            </w:tabs>
            <w:spacing w:before="60" w:after="60" w:line="260" w:lineRule="exact"/>
            <w:jc w:val="left"/>
            <w:rPr>
              <w:sz w:val="20"/>
              <w:szCs w:val="26"/>
              <w:lang w:val="en-GB"/>
            </w:rPr>
          </w:pPr>
          <w:r w:rsidRPr="002F4E74">
            <w:rPr>
              <w:sz w:val="20"/>
              <w:szCs w:val="26"/>
              <w:rtl/>
              <w:lang w:bidi="ar-EG"/>
            </w:rPr>
            <w:t>الاسم/المنظمة/الكيان:</w:t>
          </w:r>
        </w:p>
      </w:tc>
      <w:tc>
        <w:tcPr>
          <w:tcW w:w="6286" w:type="dxa"/>
          <w:tcBorders>
            <w:top w:val="single" w:sz="4" w:space="0" w:color="auto"/>
            <w:left w:val="nil"/>
            <w:bottom w:val="nil"/>
            <w:right w:val="nil"/>
          </w:tcBorders>
          <w:shd w:val="clear" w:color="auto" w:fill="FFFFFF" w:themeFill="background1"/>
        </w:tcPr>
        <w:p w:rsidR="00186911" w:rsidRPr="002F4E74" w:rsidRDefault="00691C89" w:rsidP="009C661C">
          <w:pPr>
            <w:tabs>
              <w:tab w:val="clear" w:pos="1134"/>
              <w:tab w:val="center" w:pos="4153"/>
              <w:tab w:val="right" w:pos="8306"/>
            </w:tabs>
            <w:spacing w:before="60" w:after="60" w:line="260" w:lineRule="exact"/>
            <w:jc w:val="left"/>
            <w:rPr>
              <w:sz w:val="20"/>
              <w:szCs w:val="26"/>
              <w:rtl/>
              <w:lang w:bidi="ar-EG"/>
            </w:rPr>
          </w:pPr>
          <w:proofErr w:type="spellStart"/>
          <w:r w:rsidRPr="002F4E74">
            <w:rPr>
              <w:sz w:val="20"/>
              <w:szCs w:val="26"/>
            </w:rPr>
            <w:t>Vadym</w:t>
          </w:r>
          <w:proofErr w:type="spellEnd"/>
          <w:r w:rsidRPr="002F4E74">
            <w:rPr>
              <w:sz w:val="20"/>
              <w:szCs w:val="26"/>
            </w:rPr>
            <w:t xml:space="preserve"> Kaptur</w:t>
          </w:r>
          <w:r w:rsidRPr="002F4E74">
            <w:rPr>
              <w:rFonts w:hint="cs"/>
              <w:sz w:val="20"/>
              <w:szCs w:val="26"/>
              <w:rtl/>
              <w:lang w:bidi="ar-EG"/>
            </w:rPr>
            <w:t xml:space="preserve">، </w:t>
          </w:r>
          <w:r w:rsidR="00090A03" w:rsidRPr="002F4E74">
            <w:rPr>
              <w:rFonts w:hint="cs"/>
              <w:sz w:val="20"/>
              <w:szCs w:val="26"/>
              <w:rtl/>
              <w:lang w:bidi="ar-EG"/>
            </w:rPr>
            <w:t>نائب الرئيس لشؤون العمل العلمي</w:t>
          </w:r>
          <w:r w:rsidR="007847EB" w:rsidRPr="002F4E74">
            <w:rPr>
              <w:rFonts w:hint="cs"/>
              <w:sz w:val="20"/>
              <w:szCs w:val="26"/>
              <w:rtl/>
              <w:lang w:bidi="ar-EG"/>
            </w:rPr>
            <w:t>،</w:t>
          </w:r>
          <w:r w:rsidR="007847EB" w:rsidRPr="002F4E74">
            <w:rPr>
              <w:sz w:val="20"/>
              <w:szCs w:val="26"/>
              <w:rtl/>
              <w:lang w:bidi="ar-EG"/>
            </w:rPr>
            <w:br/>
          </w:r>
          <w:r w:rsidR="007847EB" w:rsidRPr="002F4E74">
            <w:rPr>
              <w:rFonts w:hint="cs"/>
              <w:sz w:val="20"/>
              <w:szCs w:val="26"/>
              <w:rtl/>
              <w:lang w:bidi="ar-EG"/>
            </w:rPr>
            <w:t xml:space="preserve">أكاديمية ألكسندر </w:t>
          </w:r>
          <w:proofErr w:type="spellStart"/>
          <w:r w:rsidR="007847EB" w:rsidRPr="002F4E74">
            <w:rPr>
              <w:rFonts w:hint="cs"/>
              <w:sz w:val="20"/>
              <w:szCs w:val="26"/>
              <w:rtl/>
              <w:lang w:bidi="ar-EG"/>
            </w:rPr>
            <w:t>ستيبافوفيتش</w:t>
          </w:r>
          <w:proofErr w:type="spellEnd"/>
          <w:r w:rsidR="007847EB" w:rsidRPr="002F4E74">
            <w:rPr>
              <w:rFonts w:hint="cs"/>
              <w:sz w:val="20"/>
              <w:szCs w:val="26"/>
              <w:rtl/>
              <w:lang w:bidi="ar-EG"/>
            </w:rPr>
            <w:t xml:space="preserve"> بوبوف الوطنية للاتصالات </w:t>
          </w:r>
          <w:r w:rsidR="009C661C" w:rsidRPr="002F4E74">
            <w:rPr>
              <w:rFonts w:hint="cs"/>
              <w:sz w:val="20"/>
              <w:szCs w:val="26"/>
              <w:rtl/>
              <w:lang w:bidi="ar-EG"/>
            </w:rPr>
            <w:t>بأوديسا</w:t>
          </w:r>
          <w:r w:rsidRPr="002F4E74">
            <w:rPr>
              <w:rFonts w:hint="cs"/>
              <w:sz w:val="20"/>
              <w:szCs w:val="26"/>
              <w:rtl/>
              <w:lang w:bidi="ar-EG"/>
            </w:rPr>
            <w:t>، أوكرانيا</w:t>
          </w:r>
        </w:p>
      </w:tc>
    </w:tr>
    <w:tr w:rsidR="00186911" w:rsidRPr="002F4E74" w:rsidTr="00186911">
      <w:tc>
        <w:tcPr>
          <w:tcW w:w="1417" w:type="dxa"/>
        </w:tcPr>
        <w:p w:rsidR="00186911" w:rsidRPr="002F4E74" w:rsidRDefault="00186911" w:rsidP="00FE157C">
          <w:pPr>
            <w:tabs>
              <w:tab w:val="clear" w:pos="1134"/>
              <w:tab w:val="center" w:pos="4153"/>
              <w:tab w:val="right" w:pos="8306"/>
            </w:tabs>
            <w:spacing w:before="60" w:after="60" w:line="260" w:lineRule="exact"/>
            <w:jc w:val="left"/>
            <w:rPr>
              <w:sz w:val="20"/>
              <w:szCs w:val="26"/>
              <w:lang w:val="en-GB"/>
            </w:rPr>
          </w:pPr>
        </w:p>
      </w:tc>
      <w:tc>
        <w:tcPr>
          <w:tcW w:w="1936" w:type="dxa"/>
          <w:hideMark/>
        </w:tcPr>
        <w:p w:rsidR="00186911" w:rsidRPr="002F4E74" w:rsidRDefault="00186911" w:rsidP="00FE157C">
          <w:pPr>
            <w:tabs>
              <w:tab w:val="clear" w:pos="1134"/>
              <w:tab w:val="center" w:pos="4153"/>
              <w:tab w:val="right" w:pos="8306"/>
            </w:tabs>
            <w:spacing w:before="60" w:after="60" w:line="260" w:lineRule="exact"/>
            <w:jc w:val="left"/>
            <w:rPr>
              <w:sz w:val="20"/>
              <w:szCs w:val="26"/>
              <w:lang w:val="en-GB"/>
            </w:rPr>
          </w:pPr>
          <w:r w:rsidRPr="002F4E74">
            <w:rPr>
              <w:sz w:val="20"/>
              <w:szCs w:val="26"/>
              <w:rtl/>
              <w:lang w:bidi="ar-EG"/>
            </w:rPr>
            <w:t>رقم الهاتف:</w:t>
          </w:r>
        </w:p>
      </w:tc>
      <w:tc>
        <w:tcPr>
          <w:tcW w:w="6286" w:type="dxa"/>
        </w:tcPr>
        <w:p w:rsidR="00186911" w:rsidRPr="002F4E74" w:rsidRDefault="00691C89" w:rsidP="00FE157C">
          <w:pPr>
            <w:tabs>
              <w:tab w:val="clear" w:pos="1134"/>
              <w:tab w:val="center" w:pos="4153"/>
              <w:tab w:val="right" w:pos="8306"/>
            </w:tabs>
            <w:spacing w:before="60" w:after="60" w:line="260" w:lineRule="exact"/>
            <w:jc w:val="left"/>
            <w:rPr>
              <w:sz w:val="20"/>
              <w:szCs w:val="26"/>
              <w:lang w:val="en-GB"/>
            </w:rPr>
          </w:pPr>
          <w:r w:rsidRPr="002F4E74">
            <w:rPr>
              <w:sz w:val="20"/>
              <w:szCs w:val="26"/>
            </w:rPr>
            <w:t>+380487050460</w:t>
          </w:r>
        </w:p>
      </w:tc>
    </w:tr>
    <w:tr w:rsidR="00186911" w:rsidRPr="002F4E74" w:rsidTr="00186911">
      <w:tc>
        <w:tcPr>
          <w:tcW w:w="1417" w:type="dxa"/>
        </w:tcPr>
        <w:p w:rsidR="00186911" w:rsidRPr="002F4E74" w:rsidRDefault="00186911" w:rsidP="00FE157C">
          <w:pPr>
            <w:tabs>
              <w:tab w:val="clear" w:pos="1134"/>
              <w:tab w:val="center" w:pos="4153"/>
              <w:tab w:val="right" w:pos="8306"/>
            </w:tabs>
            <w:spacing w:before="60" w:after="60" w:line="260" w:lineRule="exact"/>
            <w:jc w:val="left"/>
            <w:rPr>
              <w:sz w:val="20"/>
              <w:szCs w:val="26"/>
              <w:lang w:val="en-GB"/>
            </w:rPr>
          </w:pPr>
        </w:p>
      </w:tc>
      <w:tc>
        <w:tcPr>
          <w:tcW w:w="1936" w:type="dxa"/>
          <w:hideMark/>
        </w:tcPr>
        <w:p w:rsidR="00186911" w:rsidRPr="002F4E74" w:rsidRDefault="00186911" w:rsidP="00FE157C">
          <w:pPr>
            <w:tabs>
              <w:tab w:val="clear" w:pos="1134"/>
              <w:tab w:val="center" w:pos="4153"/>
              <w:tab w:val="right" w:pos="8306"/>
            </w:tabs>
            <w:spacing w:before="60" w:after="60" w:line="260" w:lineRule="exact"/>
            <w:jc w:val="left"/>
            <w:rPr>
              <w:sz w:val="20"/>
              <w:szCs w:val="26"/>
              <w:lang w:val="en-GB"/>
            </w:rPr>
          </w:pPr>
          <w:r w:rsidRPr="002F4E74">
            <w:rPr>
              <w:sz w:val="20"/>
              <w:szCs w:val="26"/>
              <w:rtl/>
              <w:lang w:bidi="ar-EG"/>
            </w:rPr>
            <w:t>البريد الإلكتروني:</w:t>
          </w:r>
        </w:p>
      </w:tc>
      <w:tc>
        <w:tcPr>
          <w:tcW w:w="6286" w:type="dxa"/>
        </w:tcPr>
        <w:p w:rsidR="00186911" w:rsidRPr="002F4E74" w:rsidRDefault="002A1DAB" w:rsidP="00FE157C">
          <w:pPr>
            <w:tabs>
              <w:tab w:val="clear" w:pos="1134"/>
              <w:tab w:val="center" w:pos="4153"/>
              <w:tab w:val="right" w:pos="8306"/>
            </w:tabs>
            <w:spacing w:before="60" w:after="60" w:line="260" w:lineRule="exact"/>
            <w:jc w:val="left"/>
            <w:rPr>
              <w:sz w:val="20"/>
              <w:szCs w:val="26"/>
              <w:lang w:val="en-GB"/>
            </w:rPr>
          </w:pPr>
          <w:hyperlink r:id="rId1" w:history="1">
            <w:r w:rsidR="00691C89" w:rsidRPr="002F4E74">
              <w:rPr>
                <w:rStyle w:val="Hyperlink"/>
                <w:rFonts w:ascii="Calibri" w:hAnsi="Calibri"/>
                <w:sz w:val="20"/>
                <w:szCs w:val="26"/>
              </w:rPr>
              <w:t>vadim.kaptur@onat.edu.ua</w:t>
            </w:r>
          </w:hyperlink>
        </w:p>
      </w:tc>
    </w:tr>
  </w:tbl>
  <w:p w:rsidR="002D4DD1" w:rsidRPr="00186911" w:rsidRDefault="002A1DAB" w:rsidP="00186911">
    <w:pPr>
      <w:tabs>
        <w:tab w:val="right" w:pos="5670"/>
        <w:tab w:val="right" w:pos="9639"/>
        <w:tab w:val="right" w:pos="14138"/>
      </w:tabs>
      <w:bidi w:val="0"/>
      <w:spacing w:line="240" w:lineRule="auto"/>
      <w:jc w:val="center"/>
      <w:rPr>
        <w:rFonts w:cs="Calibri"/>
        <w:sz w:val="20"/>
        <w:szCs w:val="20"/>
      </w:rPr>
    </w:pPr>
    <w:hyperlink r:id="rId2" w:history="1">
      <w:r w:rsidR="00186911" w:rsidRPr="00186911">
        <w:rPr>
          <w:rStyle w:val="Hyperlink"/>
          <w:rFonts w:ascii="Calibri" w:hAnsi="Calibri" w:cs="Calibri"/>
          <w:sz w:val="20"/>
          <w:szCs w:val="20"/>
          <w:lang w:val="en-GB"/>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A26" w:rsidRDefault="00F34A26" w:rsidP="00E07379">
      <w:pPr>
        <w:spacing w:before="0" w:line="240" w:lineRule="auto"/>
      </w:pPr>
      <w:r>
        <w:separator/>
      </w:r>
    </w:p>
  </w:footnote>
  <w:footnote w:type="continuationSeparator" w:id="0">
    <w:p w:rsidR="00F34A26" w:rsidRDefault="00F34A26" w:rsidP="00E07379">
      <w:pPr>
        <w:spacing w:before="0" w:line="240" w:lineRule="auto"/>
      </w:pPr>
      <w:r>
        <w:continuationSeparator/>
      </w:r>
    </w:p>
  </w:footnote>
  <w:footnote w:id="1">
    <w:p w:rsidR="009C57DE" w:rsidRPr="003664D0" w:rsidRDefault="00CD2E72" w:rsidP="00831201">
      <w:pPr>
        <w:pStyle w:val="FootnoteText"/>
        <w:rPr>
          <w:rFonts w:hint="cs"/>
          <w:rtl/>
        </w:rPr>
      </w:pPr>
      <w:r w:rsidRPr="003664D0">
        <w:rPr>
          <w:rStyle w:val="FootnoteReference"/>
          <w:rtl/>
        </w:rPr>
        <w:t>1</w:t>
      </w:r>
      <w:r w:rsidRPr="003664D0">
        <w:rPr>
          <w:rFonts w:hint="cs"/>
          <w:rtl/>
        </w:rPr>
        <w:tab/>
        <w:t>تشمل أقل البلدان نمواً والدول الجزرية الصغيرة النامية والبلدان النامية غير الساحلية والبلدان التي تمر اقتصاداتها بمرحلة انتقالية.</w:t>
      </w:r>
      <w:bookmarkStart w:id="950" w:name="_GoBack"/>
      <w:bookmarkEnd w:id="95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11" w:rsidRPr="002F4E74" w:rsidRDefault="00186911" w:rsidP="00744E36">
    <w:pPr>
      <w:pStyle w:val="Header"/>
      <w:tabs>
        <w:tab w:val="clear" w:pos="4680"/>
        <w:tab w:val="clear" w:pos="9360"/>
        <w:tab w:val="center" w:pos="4819"/>
        <w:tab w:val="right" w:pos="9639"/>
      </w:tabs>
      <w:spacing w:before="120" w:after="240"/>
      <w:rPr>
        <w:rtl/>
        <w:lang w:bidi="ar-EG"/>
      </w:rPr>
    </w:pPr>
    <w:r w:rsidRPr="002F4E74">
      <w:tab/>
    </w:r>
    <w:r w:rsidR="00744E36" w:rsidRPr="002F4E74">
      <w:rPr>
        <w:lang w:val="de-CH"/>
      </w:rPr>
      <w:t>WTDC-17/</w:t>
    </w:r>
    <w:bookmarkStart w:id="967" w:name="OLE_LINK3"/>
    <w:bookmarkStart w:id="968" w:name="OLE_LINK2"/>
    <w:bookmarkStart w:id="969" w:name="OLE_LINK1"/>
    <w:r w:rsidR="00744E36" w:rsidRPr="002F4E74">
      <w:t>35</w:t>
    </w:r>
    <w:bookmarkEnd w:id="967"/>
    <w:bookmarkEnd w:id="968"/>
    <w:bookmarkEnd w:id="969"/>
    <w:r w:rsidR="00744E36" w:rsidRPr="002F4E74">
      <w:t>-A</w:t>
    </w:r>
    <w:r w:rsidRPr="002F4E74">
      <w:rPr>
        <w:rtl/>
        <w:lang w:bidi="ar-EG"/>
      </w:rPr>
      <w:tab/>
    </w:r>
    <w:r w:rsidRPr="002F4E74">
      <w:rPr>
        <w:rFonts w:hint="cs"/>
        <w:rtl/>
      </w:rPr>
      <w:t xml:space="preserve">الصفحة </w:t>
    </w:r>
    <w:r w:rsidRPr="002F4E74">
      <w:rPr>
        <w:szCs w:val="22"/>
        <w:lang w:val="en-GB"/>
      </w:rPr>
      <w:fldChar w:fldCharType="begin"/>
    </w:r>
    <w:r w:rsidRPr="002F4E74">
      <w:rPr>
        <w:szCs w:val="22"/>
        <w:lang w:val="en-GB"/>
      </w:rPr>
      <w:instrText xml:space="preserve"> PAGE </w:instrText>
    </w:r>
    <w:r w:rsidRPr="002F4E74">
      <w:rPr>
        <w:szCs w:val="22"/>
        <w:lang w:val="en-GB"/>
      </w:rPr>
      <w:fldChar w:fldCharType="separate"/>
    </w:r>
    <w:r w:rsidR="002A1DAB">
      <w:rPr>
        <w:noProof/>
        <w:szCs w:val="22"/>
        <w:rtl/>
        <w:lang w:val="en-GB"/>
      </w:rPr>
      <w:t>12</w:t>
    </w:r>
    <w:r w:rsidRPr="002F4E74">
      <w:rPr>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E5C05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1038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C0D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F63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1C25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DEB5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2E2F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9A83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E41C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400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bahnassawy, Ganat">
    <w15:presenceInfo w15:providerId="AD" w15:userId="S-1-5-21-8740799-900759487-1415713722-48758"/>
  </w15:person>
  <w15:person w15:author="Al-Midani, Mohammad Haitham">
    <w15:presenceInfo w15:providerId="AD" w15:userId="S-1-5-21-8740799-900759487-1415713722-12192"/>
  </w15:person>
  <w15:person w15:author="Ajlouni, Nour">
    <w15:presenceInfo w15:providerId="AD" w15:userId="S-1-5-21-8740799-900759487-1415713722-16644"/>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ar-SY" w:vendorID="64" w:dllVersion="131078" w:nlCheck="1" w:checkStyle="0"/>
  <w:activeWritingStyle w:appName="MSWord" w:lang="es-ES" w:vendorID="64" w:dllVersion="131078" w:nlCheck="1" w:checkStyle="1"/>
  <w:activeWritingStyle w:appName="MSWord" w:lang="en-GB" w:vendorID="64" w:dllVersion="131078" w:nlCheck="1"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88"/>
    <w:rsid w:val="000124CC"/>
    <w:rsid w:val="00041F8B"/>
    <w:rsid w:val="00046444"/>
    <w:rsid w:val="00052146"/>
    <w:rsid w:val="0006023B"/>
    <w:rsid w:val="00067307"/>
    <w:rsid w:val="00085FBF"/>
    <w:rsid w:val="0008638B"/>
    <w:rsid w:val="0008743A"/>
    <w:rsid w:val="00090574"/>
    <w:rsid w:val="00090A03"/>
    <w:rsid w:val="00092FC2"/>
    <w:rsid w:val="000A1677"/>
    <w:rsid w:val="000A203D"/>
    <w:rsid w:val="000B3EAA"/>
    <w:rsid w:val="000B407F"/>
    <w:rsid w:val="000C13C2"/>
    <w:rsid w:val="000C5B32"/>
    <w:rsid w:val="000C68F5"/>
    <w:rsid w:val="000F0B1C"/>
    <w:rsid w:val="000F1D42"/>
    <w:rsid w:val="000F4D07"/>
    <w:rsid w:val="00102A03"/>
    <w:rsid w:val="001040A3"/>
    <w:rsid w:val="001212F0"/>
    <w:rsid w:val="001455B5"/>
    <w:rsid w:val="00173915"/>
    <w:rsid w:val="00186911"/>
    <w:rsid w:val="00192BAE"/>
    <w:rsid w:val="001F0DEF"/>
    <w:rsid w:val="0022345D"/>
    <w:rsid w:val="00225854"/>
    <w:rsid w:val="0023283D"/>
    <w:rsid w:val="00241580"/>
    <w:rsid w:val="00252E0C"/>
    <w:rsid w:val="00276881"/>
    <w:rsid w:val="00281CB4"/>
    <w:rsid w:val="002916BE"/>
    <w:rsid w:val="002978F4"/>
    <w:rsid w:val="002A1DAB"/>
    <w:rsid w:val="002B028D"/>
    <w:rsid w:val="002B435E"/>
    <w:rsid w:val="002C4DAE"/>
    <w:rsid w:val="002D4DD1"/>
    <w:rsid w:val="002D6488"/>
    <w:rsid w:val="002D6669"/>
    <w:rsid w:val="002E4182"/>
    <w:rsid w:val="002E6541"/>
    <w:rsid w:val="002F0028"/>
    <w:rsid w:val="002F4E74"/>
    <w:rsid w:val="002F5560"/>
    <w:rsid w:val="002F7232"/>
    <w:rsid w:val="0030486B"/>
    <w:rsid w:val="003231B9"/>
    <w:rsid w:val="003275AC"/>
    <w:rsid w:val="00333D29"/>
    <w:rsid w:val="003409F4"/>
    <w:rsid w:val="00345E98"/>
    <w:rsid w:val="00357185"/>
    <w:rsid w:val="003C31C5"/>
    <w:rsid w:val="003C475F"/>
    <w:rsid w:val="003E4132"/>
    <w:rsid w:val="003E5E3F"/>
    <w:rsid w:val="003F678F"/>
    <w:rsid w:val="0042686F"/>
    <w:rsid w:val="004367CE"/>
    <w:rsid w:val="00443869"/>
    <w:rsid w:val="00464062"/>
    <w:rsid w:val="004712C6"/>
    <w:rsid w:val="00497703"/>
    <w:rsid w:val="004F0F06"/>
    <w:rsid w:val="00501E0E"/>
    <w:rsid w:val="00513086"/>
    <w:rsid w:val="005204D7"/>
    <w:rsid w:val="00521DBB"/>
    <w:rsid w:val="00530420"/>
    <w:rsid w:val="00552BC5"/>
    <w:rsid w:val="0055516A"/>
    <w:rsid w:val="0056374C"/>
    <w:rsid w:val="0056614F"/>
    <w:rsid w:val="005758B7"/>
    <w:rsid w:val="0057656F"/>
    <w:rsid w:val="00576731"/>
    <w:rsid w:val="0059285F"/>
    <w:rsid w:val="005A24B1"/>
    <w:rsid w:val="005B7B8A"/>
    <w:rsid w:val="005C2C21"/>
    <w:rsid w:val="005D3D31"/>
    <w:rsid w:val="005D6476"/>
    <w:rsid w:val="005D6C0D"/>
    <w:rsid w:val="005E5283"/>
    <w:rsid w:val="005E58F5"/>
    <w:rsid w:val="00606660"/>
    <w:rsid w:val="006157A3"/>
    <w:rsid w:val="00617F70"/>
    <w:rsid w:val="00620E60"/>
    <w:rsid w:val="00632E1A"/>
    <w:rsid w:val="0063315A"/>
    <w:rsid w:val="00634C57"/>
    <w:rsid w:val="0065591D"/>
    <w:rsid w:val="00662C5A"/>
    <w:rsid w:val="00670AF5"/>
    <w:rsid w:val="00691C89"/>
    <w:rsid w:val="006C10CA"/>
    <w:rsid w:val="006C1556"/>
    <w:rsid w:val="006E77E7"/>
    <w:rsid w:val="006F267F"/>
    <w:rsid w:val="006F63F7"/>
    <w:rsid w:val="006F6F03"/>
    <w:rsid w:val="007040E1"/>
    <w:rsid w:val="00706D7A"/>
    <w:rsid w:val="00707FC4"/>
    <w:rsid w:val="00726AEC"/>
    <w:rsid w:val="00744E36"/>
    <w:rsid w:val="00746318"/>
    <w:rsid w:val="007530CA"/>
    <w:rsid w:val="0078126D"/>
    <w:rsid w:val="007847EB"/>
    <w:rsid w:val="0079553D"/>
    <w:rsid w:val="007A1497"/>
    <w:rsid w:val="007B0163"/>
    <w:rsid w:val="007B01CC"/>
    <w:rsid w:val="007B4939"/>
    <w:rsid w:val="007C5509"/>
    <w:rsid w:val="007E216C"/>
    <w:rsid w:val="007E7C6C"/>
    <w:rsid w:val="007F3A3B"/>
    <w:rsid w:val="007F6238"/>
    <w:rsid w:val="007F646C"/>
    <w:rsid w:val="00801FCD"/>
    <w:rsid w:val="00803D7E"/>
    <w:rsid w:val="00803F08"/>
    <w:rsid w:val="008235CD"/>
    <w:rsid w:val="00823A07"/>
    <w:rsid w:val="00835FEC"/>
    <w:rsid w:val="008513CB"/>
    <w:rsid w:val="00874D9C"/>
    <w:rsid w:val="008A1810"/>
    <w:rsid w:val="008B0945"/>
    <w:rsid w:val="008B5B5D"/>
    <w:rsid w:val="008C4DCA"/>
    <w:rsid w:val="00916411"/>
    <w:rsid w:val="00917694"/>
    <w:rsid w:val="00923199"/>
    <w:rsid w:val="009263CD"/>
    <w:rsid w:val="00930E6D"/>
    <w:rsid w:val="009408A3"/>
    <w:rsid w:val="00941BF8"/>
    <w:rsid w:val="00972CA2"/>
    <w:rsid w:val="00982B28"/>
    <w:rsid w:val="009846F2"/>
    <w:rsid w:val="00984EA5"/>
    <w:rsid w:val="00992593"/>
    <w:rsid w:val="009C17E1"/>
    <w:rsid w:val="009C19DA"/>
    <w:rsid w:val="009C35ED"/>
    <w:rsid w:val="009C661C"/>
    <w:rsid w:val="009F1C12"/>
    <w:rsid w:val="009F3CD2"/>
    <w:rsid w:val="00A12123"/>
    <w:rsid w:val="00A124CB"/>
    <w:rsid w:val="00A2167A"/>
    <w:rsid w:val="00A249C1"/>
    <w:rsid w:val="00A25A43"/>
    <w:rsid w:val="00A3295B"/>
    <w:rsid w:val="00A42AE5"/>
    <w:rsid w:val="00A52B61"/>
    <w:rsid w:val="00A64820"/>
    <w:rsid w:val="00A71DD6"/>
    <w:rsid w:val="00A723C7"/>
    <w:rsid w:val="00A777A4"/>
    <w:rsid w:val="00A80E11"/>
    <w:rsid w:val="00A82002"/>
    <w:rsid w:val="00A92090"/>
    <w:rsid w:val="00A97F94"/>
    <w:rsid w:val="00AA5DC2"/>
    <w:rsid w:val="00AB1309"/>
    <w:rsid w:val="00AB287D"/>
    <w:rsid w:val="00AC2C52"/>
    <w:rsid w:val="00AC40BC"/>
    <w:rsid w:val="00AD1503"/>
    <w:rsid w:val="00AE7244"/>
    <w:rsid w:val="00AF3FEE"/>
    <w:rsid w:val="00B02814"/>
    <w:rsid w:val="00B02F46"/>
    <w:rsid w:val="00B2000C"/>
    <w:rsid w:val="00B20ADE"/>
    <w:rsid w:val="00B24D5E"/>
    <w:rsid w:val="00B3042D"/>
    <w:rsid w:val="00B3493E"/>
    <w:rsid w:val="00B44825"/>
    <w:rsid w:val="00B66B9A"/>
    <w:rsid w:val="00B750BB"/>
    <w:rsid w:val="00B82089"/>
    <w:rsid w:val="00B970AE"/>
    <w:rsid w:val="00BA1427"/>
    <w:rsid w:val="00BB74F5"/>
    <w:rsid w:val="00BD2824"/>
    <w:rsid w:val="00BE49D0"/>
    <w:rsid w:val="00BF2C38"/>
    <w:rsid w:val="00C04EEC"/>
    <w:rsid w:val="00C23331"/>
    <w:rsid w:val="00C265DA"/>
    <w:rsid w:val="00C442F2"/>
    <w:rsid w:val="00C674FE"/>
    <w:rsid w:val="00C701CD"/>
    <w:rsid w:val="00C7297D"/>
    <w:rsid w:val="00C75633"/>
    <w:rsid w:val="00C8242E"/>
    <w:rsid w:val="00C82615"/>
    <w:rsid w:val="00C867DB"/>
    <w:rsid w:val="00CA2A38"/>
    <w:rsid w:val="00CA50FF"/>
    <w:rsid w:val="00CC3CD2"/>
    <w:rsid w:val="00CC43BE"/>
    <w:rsid w:val="00CD123C"/>
    <w:rsid w:val="00CD2085"/>
    <w:rsid w:val="00CD2E72"/>
    <w:rsid w:val="00CE2EE1"/>
    <w:rsid w:val="00CF3FFD"/>
    <w:rsid w:val="00CF5ED3"/>
    <w:rsid w:val="00D0494C"/>
    <w:rsid w:val="00D14BEB"/>
    <w:rsid w:val="00D16630"/>
    <w:rsid w:val="00D17F0D"/>
    <w:rsid w:val="00D21C89"/>
    <w:rsid w:val="00D2370D"/>
    <w:rsid w:val="00D32A42"/>
    <w:rsid w:val="00D41647"/>
    <w:rsid w:val="00D45542"/>
    <w:rsid w:val="00D533DB"/>
    <w:rsid w:val="00D77D0F"/>
    <w:rsid w:val="00D94196"/>
    <w:rsid w:val="00DA1996"/>
    <w:rsid w:val="00DA1CF0"/>
    <w:rsid w:val="00DA7AD7"/>
    <w:rsid w:val="00DB2271"/>
    <w:rsid w:val="00DB5659"/>
    <w:rsid w:val="00DC1B4F"/>
    <w:rsid w:val="00DC24B4"/>
    <w:rsid w:val="00DC5E81"/>
    <w:rsid w:val="00DC609B"/>
    <w:rsid w:val="00DD7A05"/>
    <w:rsid w:val="00DE513F"/>
    <w:rsid w:val="00DF16DC"/>
    <w:rsid w:val="00DF2E14"/>
    <w:rsid w:val="00DF5361"/>
    <w:rsid w:val="00E009A1"/>
    <w:rsid w:val="00E00D15"/>
    <w:rsid w:val="00E071BE"/>
    <w:rsid w:val="00E07379"/>
    <w:rsid w:val="00E14494"/>
    <w:rsid w:val="00E17033"/>
    <w:rsid w:val="00E2026D"/>
    <w:rsid w:val="00E22744"/>
    <w:rsid w:val="00E32189"/>
    <w:rsid w:val="00E45211"/>
    <w:rsid w:val="00E7380C"/>
    <w:rsid w:val="00E74A3E"/>
    <w:rsid w:val="00E74BE7"/>
    <w:rsid w:val="00E86CC9"/>
    <w:rsid w:val="00E96624"/>
    <w:rsid w:val="00EB7016"/>
    <w:rsid w:val="00EE2CB8"/>
    <w:rsid w:val="00F126F1"/>
    <w:rsid w:val="00F128DF"/>
    <w:rsid w:val="00F2106A"/>
    <w:rsid w:val="00F219EF"/>
    <w:rsid w:val="00F34A26"/>
    <w:rsid w:val="00F36D8B"/>
    <w:rsid w:val="00F401D0"/>
    <w:rsid w:val="00F45F2B"/>
    <w:rsid w:val="00F57AE4"/>
    <w:rsid w:val="00F67150"/>
    <w:rsid w:val="00F83C60"/>
    <w:rsid w:val="00F84366"/>
    <w:rsid w:val="00F85089"/>
    <w:rsid w:val="00F85564"/>
    <w:rsid w:val="00F86CFA"/>
    <w:rsid w:val="00FB7910"/>
    <w:rsid w:val="00FC7B90"/>
    <w:rsid w:val="00FD58BD"/>
    <w:rsid w:val="00FE157C"/>
    <w:rsid w:val="00FE23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BA61790-FFAE-4153-B4D2-92C47376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318"/>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2F7232"/>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2F7232"/>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2F7232"/>
    <w:pPr>
      <w:keepNext/>
      <w:keepLines/>
      <w:spacing w:before="180"/>
      <w:ind w:firstLine="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7E7C6C"/>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rsid w:val="002F7232"/>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rsid w:val="00A249C1"/>
    <w:pPr>
      <w:keepNext/>
      <w:keepLines/>
      <w:tabs>
        <w:tab w:val="left" w:pos="567"/>
        <w:tab w:val="left" w:pos="1701"/>
        <w:tab w:val="left" w:pos="2268"/>
        <w:tab w:val="left" w:pos="2835"/>
      </w:tabs>
      <w:spacing w:after="120"/>
      <w:jc w:val="center"/>
    </w:pPr>
    <w:rPr>
      <w:w w:val="120"/>
      <w:sz w:val="36"/>
      <w:szCs w:val="40"/>
      <w:lang w:bidi="ar-EG"/>
    </w:rPr>
  </w:style>
  <w:style w:type="paragraph" w:customStyle="1" w:styleId="Title2">
    <w:name w:val="Title 2"/>
    <w:basedOn w:val="Title1"/>
    <w:next w:val="Normal"/>
    <w:rsid w:val="00746318"/>
    <w:pPr>
      <w:spacing w:after="0"/>
    </w:pPr>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basedOn w:val="DefaultParagraphFont"/>
    <w:uiPriority w:val="99"/>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F7232"/>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2D6488"/>
    <w:pPr>
      <w:tabs>
        <w:tab w:val="left" w:pos="851"/>
        <w:tab w:val="left" w:pos="1871"/>
        <w:tab w:val="left" w:pos="2268"/>
      </w:tabs>
      <w:overflowPunct w:val="0"/>
      <w:autoSpaceDE w:val="0"/>
      <w:autoSpaceDN w:val="0"/>
      <w:bidi w:val="0"/>
      <w:adjustRightInd w:val="0"/>
      <w:spacing w:before="60" w:after="60" w:line="340" w:lineRule="exact"/>
      <w:jc w:val="left"/>
      <w:textAlignment w:val="baseline"/>
    </w:pPr>
    <w:rPr>
      <w:b/>
      <w:bCs/>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lear" w:pos="1134"/>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tabs>
        <w:tab w:val="clear" w:pos="1134"/>
      </w:tabs>
      <w:spacing w:line="240" w:lineRule="auto"/>
      <w:ind w:right="-142"/>
      <w:jc w:val="right"/>
    </w:pPr>
    <w:rPr>
      <w:b/>
      <w:bCs/>
    </w:rPr>
  </w:style>
  <w:style w:type="paragraph" w:customStyle="1" w:styleId="Volumetitle">
    <w:name w:val="Volume_title"/>
    <w:basedOn w:val="Normal"/>
    <w:qFormat/>
    <w:rsid w:val="00E74A3E"/>
    <w:pPr>
      <w:tabs>
        <w:tab w:val="clear" w:pos="1134"/>
        <w:tab w:val="left" w:pos="1871"/>
      </w:tabs>
      <w:bidi w:val="0"/>
      <w:spacing w:before="0" w:line="240" w:lineRule="auto"/>
      <w:jc w:val="right"/>
    </w:pPr>
    <w:rPr>
      <w:b/>
      <w:bCs/>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2D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318"/>
    <w:pPr>
      <w:tabs>
        <w:tab w:val="clear" w:pos="1134"/>
        <w:tab w:val="left" w:pos="1985"/>
        <w:tab w:val="left" w:pos="2268"/>
      </w:tabs>
      <w:contextualSpacing/>
    </w:pPr>
  </w:style>
  <w:style w:type="paragraph" w:customStyle="1" w:styleId="Priorityarea">
    <w:name w:val="Priorityarea"/>
    <w:basedOn w:val="Normal"/>
    <w:qFormat/>
    <w:rsid w:val="00AA5DC2"/>
    <w:pPr>
      <w:tabs>
        <w:tab w:val="left" w:pos="1418"/>
        <w:tab w:val="left" w:pos="1985"/>
        <w:tab w:val="left" w:pos="2268"/>
      </w:tabs>
      <w:spacing w:before="20" w:line="240" w:lineRule="auto"/>
      <w:jc w:val="left"/>
    </w:pPr>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9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md/D14-SG01-R-0040/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D14-WTDC17-C-000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d14-tdag22-c-0013"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vadim.kaptur@onat.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 xsi:nil="false">DPM</DPM_x0020_Author>
    <DPM_x0020_File_x0020_name xmlns="de10a323-94a9-4e93-88b4-ea964576960d" xsi:nil="false">D14-WTDC17-C-0035!!MSW-A</DPM_x0020_File_x0020_name>
    <DPM_x0020_Version xmlns="de10a323-94a9-4e93-88b4-ea964576960d" xsi:nil="false">DPM_2017.09.13.1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import namespace="996b2e75-67fd-4955-a3b0-5ab9934cb50b"/>
    <xs:import namespace="de10a323-94a9-4e93-88b4-ea964576960d"/>
    <xs:element name="properties">
      <xs:complexType>
        <xs:sequence>
          <xs:element name="documentManagement">
            <xs:complexType>
              <xs:all>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schema>
  <xs: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7AEBF-51B7-48B7-8FE0-B092887FC3C4}">
  <ds:schemaRefs>
    <ds:schemaRef ds:uri="http://schemas.microsoft.com/office/2006/metadata/properties"/>
    <ds:schemaRef ds:uri="http://schemas.microsoft.com/office/infopath/2007/PartnerControls"/>
    <ds:schemaRef ds:uri="de10a323-94a9-4e93-88b4-ea964576960d"/>
  </ds:schemaRefs>
</ds:datastoreItem>
</file>

<file path=customXml/itemProps2.xml><?xml version="1.0" encoding="utf-8"?>
<ds:datastoreItem xmlns:ds="http://schemas.openxmlformats.org/officeDocument/2006/customXml" ds:itemID="{9C88D80B-418D-47CD-99F9-57F18E6C0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3FD6E-76F8-4655-B7AC-130BE8C1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12</Pages>
  <Words>4467</Words>
  <Characters>25779</Characters>
  <Application>Microsoft Office Word</Application>
  <DocSecurity>0</DocSecurity>
  <Lines>477</Lines>
  <Paragraphs>308</Paragraphs>
  <ScaleCrop>false</ScaleCrop>
  <HeadingPairs>
    <vt:vector size="2" baseType="variant">
      <vt:variant>
        <vt:lpstr>Title</vt:lpstr>
      </vt:variant>
      <vt:variant>
        <vt:i4>1</vt:i4>
      </vt:variant>
    </vt:vector>
  </HeadingPairs>
  <TitlesOfParts>
    <vt:vector size="1" baseType="lpstr">
      <vt:lpstr>D14-WTDC17-C-0035!!MSW-A</vt:lpstr>
    </vt:vector>
  </TitlesOfParts>
  <Company>International Telecommunication Union (ITU)</Company>
  <LinksUpToDate>false</LinksUpToDate>
  <CharactersWithSpaces>29938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D14-WTDC17-C-0035!!MSW-A</dc:title>
  <dc:subject>World Telecommunication Standardization Assembly</dc:subject>
  <dc:creator>Documents Proposals Manager (DPM)</dc:creator>
  <cp:keywords>DPM_v2017.9.18.1_prod</cp:keywords>
  <dc:description/>
  <cp:lastModifiedBy>Awad, Samy</cp:lastModifiedBy>
  <cp:revision>21</cp:revision>
  <cp:lastPrinted>2017-09-27T12:09:00Z</cp:lastPrinted>
  <dcterms:created xsi:type="dcterms:W3CDTF">2017-09-27T09:33:00Z</dcterms:created>
  <dcterms:modified xsi:type="dcterms:W3CDTF">2017-10-02T17:45:00Z</dcterms:modified>
  <cp:category>Conference document</cp:category>
</cp:coreProperties>
</file>