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C10AC2" w:rsidTr="00D42EE8">
        <w:trPr>
          <w:cantSplit/>
        </w:trPr>
        <w:tc>
          <w:tcPr>
            <w:tcW w:w="1100" w:type="dxa"/>
            <w:tcBorders>
              <w:bottom w:val="single" w:sz="12" w:space="0" w:color="auto"/>
            </w:tcBorders>
          </w:tcPr>
          <w:p w:rsidR="00D42EE8" w:rsidRPr="00C10AC2" w:rsidRDefault="00D42EE8" w:rsidP="00132B8B">
            <w:pPr>
              <w:spacing w:before="240"/>
            </w:pPr>
            <w:r w:rsidRPr="00C10AC2">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C10AC2" w:rsidRDefault="00D42EE8">
            <w:pPr>
              <w:tabs>
                <w:tab w:val="clear" w:pos="794"/>
                <w:tab w:val="clear" w:pos="1191"/>
                <w:tab w:val="clear" w:pos="1588"/>
                <w:tab w:val="clear" w:pos="1985"/>
                <w:tab w:val="left" w:pos="1871"/>
              </w:tabs>
              <w:spacing w:before="20" w:after="48"/>
              <w:ind w:left="34"/>
              <w:rPr>
                <w:b/>
                <w:sz w:val="28"/>
                <w:szCs w:val="28"/>
              </w:rPr>
              <w:pPrChange w:id="0" w:author="Da Silva, Margaux " w:date="2017-10-04T12:02: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C10AC2">
              <w:rPr>
                <w:b/>
                <w:bCs/>
                <w:sz w:val="28"/>
                <w:szCs w:val="28"/>
              </w:rPr>
              <w:t>Conférence</w:t>
            </w:r>
            <w:r w:rsidRPr="00C10AC2">
              <w:rPr>
                <w:b/>
                <w:sz w:val="28"/>
                <w:szCs w:val="28"/>
              </w:rPr>
              <w:t xml:space="preserve"> mondiale de développement des télécommunications (CMDT-17)</w:t>
            </w:r>
          </w:p>
          <w:p w:rsidR="00D42EE8" w:rsidRPr="00C10AC2" w:rsidRDefault="00D42EE8">
            <w:pPr>
              <w:tabs>
                <w:tab w:val="clear" w:pos="794"/>
                <w:tab w:val="clear" w:pos="1191"/>
                <w:tab w:val="clear" w:pos="1588"/>
                <w:tab w:val="clear" w:pos="1985"/>
                <w:tab w:val="left" w:pos="1871"/>
              </w:tabs>
              <w:spacing w:after="48"/>
              <w:ind w:left="34"/>
              <w:pPrChange w:id="1" w:author="Da Silva, Margaux " w:date="2017-10-04T12:02: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C10AC2">
              <w:rPr>
                <w:b/>
                <w:bCs/>
                <w:sz w:val="26"/>
                <w:szCs w:val="26"/>
              </w:rPr>
              <w:t>Buenos Aires, Argentine, 9</w:t>
            </w:r>
            <w:r w:rsidR="0056763F" w:rsidRPr="00C10AC2">
              <w:rPr>
                <w:b/>
                <w:bCs/>
                <w:sz w:val="26"/>
                <w:szCs w:val="26"/>
              </w:rPr>
              <w:t>-</w:t>
            </w:r>
            <w:r w:rsidRPr="00C10AC2">
              <w:rPr>
                <w:b/>
                <w:bCs/>
                <w:sz w:val="26"/>
                <w:szCs w:val="26"/>
              </w:rPr>
              <w:t>20 octobre 2017</w:t>
            </w:r>
          </w:p>
        </w:tc>
        <w:tc>
          <w:tcPr>
            <w:tcW w:w="3260" w:type="dxa"/>
            <w:tcBorders>
              <w:bottom w:val="single" w:sz="12" w:space="0" w:color="auto"/>
            </w:tcBorders>
          </w:tcPr>
          <w:p w:rsidR="00D42EE8" w:rsidRPr="00C10AC2" w:rsidRDefault="00515188">
            <w:pPr>
              <w:spacing w:before="0" w:after="80"/>
              <w:pPrChange w:id="2" w:author="Da Silva, Margaux " w:date="2017-10-04T12:02:00Z">
                <w:pPr>
                  <w:framePr w:hSpace="180" w:wrap="around" w:hAnchor="text" w:y="-680"/>
                  <w:spacing w:before="0" w:after="80"/>
                </w:pPr>
              </w:pPrChange>
            </w:pPr>
            <w:bookmarkStart w:id="3" w:name="dlogo"/>
            <w:bookmarkEnd w:id="3"/>
            <w:r w:rsidRPr="00C10AC2">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C10AC2" w:rsidTr="00D42EE8">
        <w:trPr>
          <w:cantSplit/>
        </w:trPr>
        <w:tc>
          <w:tcPr>
            <w:tcW w:w="6628" w:type="dxa"/>
            <w:gridSpan w:val="2"/>
            <w:tcBorders>
              <w:top w:val="single" w:sz="12" w:space="0" w:color="auto"/>
            </w:tcBorders>
          </w:tcPr>
          <w:p w:rsidR="008830A1" w:rsidRPr="00C10AC2" w:rsidRDefault="008830A1">
            <w:pPr>
              <w:spacing w:before="0"/>
              <w:rPr>
                <w:rFonts w:cs="Arial"/>
                <w:b/>
                <w:bCs/>
                <w:sz w:val="22"/>
                <w:szCs w:val="22"/>
              </w:rPr>
              <w:pPrChange w:id="4" w:author="Da Silva, Margaux " w:date="2017-10-04T12:02:00Z">
                <w:pPr>
                  <w:framePr w:hSpace="180" w:wrap="around" w:hAnchor="text" w:y="-680"/>
                  <w:spacing w:before="0"/>
                </w:pPr>
              </w:pPrChange>
            </w:pPr>
            <w:bookmarkStart w:id="5" w:name="dspace" w:colFirst="0" w:colLast="1"/>
          </w:p>
        </w:tc>
        <w:tc>
          <w:tcPr>
            <w:tcW w:w="3260" w:type="dxa"/>
            <w:tcBorders>
              <w:top w:val="single" w:sz="12" w:space="0" w:color="auto"/>
            </w:tcBorders>
          </w:tcPr>
          <w:p w:rsidR="008830A1" w:rsidRPr="00C10AC2" w:rsidRDefault="008830A1">
            <w:pPr>
              <w:spacing w:before="0"/>
              <w:rPr>
                <w:b/>
                <w:bCs/>
                <w:sz w:val="22"/>
                <w:szCs w:val="22"/>
              </w:rPr>
              <w:pPrChange w:id="6" w:author="Da Silva, Margaux " w:date="2017-10-04T12:02:00Z">
                <w:pPr>
                  <w:framePr w:hSpace="180" w:wrap="around" w:hAnchor="text" w:y="-680"/>
                  <w:spacing w:before="0"/>
                </w:pPr>
              </w:pPrChange>
            </w:pPr>
          </w:p>
        </w:tc>
      </w:tr>
      <w:tr w:rsidR="00D42EE8" w:rsidRPr="00C10AC2" w:rsidTr="00403E92">
        <w:trPr>
          <w:cantSplit/>
        </w:trPr>
        <w:tc>
          <w:tcPr>
            <w:tcW w:w="6628" w:type="dxa"/>
            <w:gridSpan w:val="2"/>
          </w:tcPr>
          <w:p w:rsidR="00D42EE8" w:rsidRPr="00C10AC2" w:rsidRDefault="00000B37">
            <w:pPr>
              <w:pStyle w:val="Committee"/>
              <w:spacing w:before="0"/>
              <w:rPr>
                <w:szCs w:val="24"/>
              </w:rPr>
              <w:pPrChange w:id="7" w:author="Da Silva, Margaux " w:date="2017-10-04T12:02:00Z">
                <w:pPr>
                  <w:pStyle w:val="Committee"/>
                  <w:framePr w:hSpace="180" w:wrap="around" w:hAnchor="text" w:y="-680"/>
                  <w:spacing w:before="0"/>
                </w:pPr>
              </w:pPrChange>
            </w:pPr>
            <w:bookmarkStart w:id="8" w:name="dnum" w:colFirst="1" w:colLast="1"/>
            <w:bookmarkEnd w:id="5"/>
            <w:r w:rsidRPr="00C10AC2">
              <w:rPr>
                <w:szCs w:val="24"/>
              </w:rPr>
              <w:t>SÉANCE PLÉNIÈRE</w:t>
            </w:r>
          </w:p>
        </w:tc>
        <w:tc>
          <w:tcPr>
            <w:tcW w:w="3260" w:type="dxa"/>
          </w:tcPr>
          <w:p w:rsidR="00D42EE8" w:rsidRPr="00C10AC2" w:rsidRDefault="004247B8">
            <w:pPr>
              <w:spacing w:before="0"/>
              <w:rPr>
                <w:bCs/>
                <w:szCs w:val="24"/>
              </w:rPr>
              <w:pPrChange w:id="9" w:author="Da Silva, Margaux " w:date="2017-10-04T12:02:00Z">
                <w:pPr>
                  <w:framePr w:hSpace="180" w:wrap="around" w:hAnchor="text" w:y="-680"/>
                  <w:spacing w:before="0"/>
                </w:pPr>
              </w:pPrChange>
            </w:pPr>
            <w:r w:rsidRPr="00C10AC2">
              <w:rPr>
                <w:b/>
                <w:szCs w:val="24"/>
              </w:rPr>
              <w:t xml:space="preserve">Révision 1 du </w:t>
            </w:r>
            <w:r>
              <w:rPr>
                <w:b/>
                <w:szCs w:val="24"/>
              </w:rPr>
              <w:br/>
            </w:r>
            <w:r w:rsidR="00000B37" w:rsidRPr="00C10AC2">
              <w:rPr>
                <w:b/>
                <w:szCs w:val="24"/>
              </w:rPr>
              <w:t>Document WTDC-17/34</w:t>
            </w:r>
            <w:r w:rsidR="00700D0A" w:rsidRPr="00C10AC2">
              <w:rPr>
                <w:b/>
                <w:szCs w:val="24"/>
              </w:rPr>
              <w:t>-</w:t>
            </w:r>
            <w:r w:rsidR="00000B37" w:rsidRPr="00C10AC2">
              <w:rPr>
                <w:b/>
                <w:szCs w:val="24"/>
              </w:rPr>
              <w:t>F</w:t>
            </w:r>
          </w:p>
        </w:tc>
      </w:tr>
      <w:tr w:rsidR="00D42EE8" w:rsidRPr="00C10AC2" w:rsidTr="00403E92">
        <w:trPr>
          <w:cantSplit/>
        </w:trPr>
        <w:tc>
          <w:tcPr>
            <w:tcW w:w="6628" w:type="dxa"/>
            <w:gridSpan w:val="2"/>
          </w:tcPr>
          <w:p w:rsidR="00D42EE8" w:rsidRPr="00C10AC2" w:rsidRDefault="00D42EE8">
            <w:pPr>
              <w:spacing w:before="0"/>
              <w:rPr>
                <w:b/>
                <w:bCs/>
                <w:smallCaps/>
                <w:szCs w:val="24"/>
              </w:rPr>
              <w:pPrChange w:id="10" w:author="Da Silva, Margaux " w:date="2017-10-04T12:02:00Z">
                <w:pPr>
                  <w:framePr w:hSpace="180" w:wrap="around" w:hAnchor="text" w:y="-680"/>
                  <w:spacing w:before="0"/>
                </w:pPr>
              </w:pPrChange>
            </w:pPr>
            <w:bookmarkStart w:id="11" w:name="ddate" w:colFirst="1" w:colLast="1"/>
            <w:bookmarkEnd w:id="8"/>
          </w:p>
        </w:tc>
        <w:tc>
          <w:tcPr>
            <w:tcW w:w="3260" w:type="dxa"/>
          </w:tcPr>
          <w:p w:rsidR="00D42EE8" w:rsidRPr="00C10AC2" w:rsidRDefault="00E725BE">
            <w:pPr>
              <w:spacing w:before="0"/>
              <w:rPr>
                <w:bCs/>
                <w:szCs w:val="24"/>
              </w:rPr>
              <w:pPrChange w:id="12" w:author="Da Silva, Margaux " w:date="2017-10-04T12:02:00Z">
                <w:pPr>
                  <w:framePr w:hSpace="180" w:wrap="around" w:hAnchor="text" w:y="-680"/>
                  <w:spacing w:before="0"/>
                </w:pPr>
              </w:pPrChange>
            </w:pPr>
            <w:r w:rsidRPr="00C10AC2">
              <w:rPr>
                <w:b/>
                <w:szCs w:val="24"/>
              </w:rPr>
              <w:t>22</w:t>
            </w:r>
            <w:r w:rsidR="00000B37" w:rsidRPr="00C10AC2">
              <w:rPr>
                <w:b/>
                <w:szCs w:val="24"/>
              </w:rPr>
              <w:t xml:space="preserve"> septembre 2017</w:t>
            </w:r>
          </w:p>
        </w:tc>
      </w:tr>
      <w:tr w:rsidR="00D42EE8" w:rsidRPr="00C10AC2" w:rsidTr="00403E92">
        <w:trPr>
          <w:cantSplit/>
        </w:trPr>
        <w:tc>
          <w:tcPr>
            <w:tcW w:w="6628" w:type="dxa"/>
            <w:gridSpan w:val="2"/>
          </w:tcPr>
          <w:p w:rsidR="00D42EE8" w:rsidRPr="00C10AC2" w:rsidRDefault="00D42EE8">
            <w:pPr>
              <w:spacing w:before="0"/>
              <w:rPr>
                <w:b/>
                <w:bCs/>
                <w:smallCaps/>
                <w:szCs w:val="24"/>
              </w:rPr>
              <w:pPrChange w:id="13" w:author="Da Silva, Margaux " w:date="2017-10-04T12:02:00Z">
                <w:pPr>
                  <w:framePr w:hSpace="180" w:wrap="around" w:hAnchor="text" w:y="-680"/>
                  <w:spacing w:before="0"/>
                </w:pPr>
              </w:pPrChange>
            </w:pPr>
            <w:bookmarkStart w:id="14" w:name="dorlang" w:colFirst="1" w:colLast="1"/>
            <w:bookmarkEnd w:id="11"/>
          </w:p>
        </w:tc>
        <w:tc>
          <w:tcPr>
            <w:tcW w:w="3260" w:type="dxa"/>
          </w:tcPr>
          <w:p w:rsidR="00D42EE8" w:rsidRPr="00C10AC2" w:rsidRDefault="00000B37">
            <w:pPr>
              <w:spacing w:before="0"/>
              <w:rPr>
                <w:b/>
                <w:bCs/>
                <w:szCs w:val="24"/>
              </w:rPr>
              <w:pPrChange w:id="15" w:author="Da Silva, Margaux " w:date="2017-10-04T12:02:00Z">
                <w:pPr>
                  <w:framePr w:hSpace="180" w:wrap="around" w:hAnchor="text" w:y="-680"/>
                  <w:spacing w:before="0"/>
                </w:pPr>
              </w:pPrChange>
            </w:pPr>
            <w:r w:rsidRPr="00C10AC2">
              <w:rPr>
                <w:b/>
                <w:szCs w:val="24"/>
              </w:rPr>
              <w:t>Original: anglais</w:t>
            </w:r>
          </w:p>
        </w:tc>
      </w:tr>
      <w:tr w:rsidR="00D42EE8" w:rsidRPr="00C10AC2" w:rsidTr="007A74FD">
        <w:trPr>
          <w:cantSplit/>
        </w:trPr>
        <w:tc>
          <w:tcPr>
            <w:tcW w:w="9888" w:type="dxa"/>
            <w:gridSpan w:val="3"/>
          </w:tcPr>
          <w:p w:rsidR="00D42EE8" w:rsidRPr="00C10AC2" w:rsidRDefault="004247B8">
            <w:pPr>
              <w:pStyle w:val="Source"/>
              <w:tabs>
                <w:tab w:val="clear" w:pos="794"/>
                <w:tab w:val="clear" w:pos="1191"/>
                <w:tab w:val="clear" w:pos="1588"/>
                <w:tab w:val="clear" w:pos="1985"/>
                <w:tab w:val="left" w:pos="1134"/>
                <w:tab w:val="left" w:pos="1871"/>
              </w:tabs>
              <w:spacing w:before="240" w:after="240" w:afterAutospacing="0"/>
              <w:pPrChange w:id="16" w:author="Da Silva, Margaux " w:date="2017-10-04T12:02: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7" w:name="dsource" w:colFirst="1" w:colLast="1"/>
            <w:bookmarkEnd w:id="14"/>
            <w:r>
              <w:t>E</w:t>
            </w:r>
            <w:r w:rsidR="005B6CE3" w:rsidRPr="00C10AC2">
              <w:t>tats-Unis d</w:t>
            </w:r>
            <w:r>
              <w:t>'</w:t>
            </w:r>
            <w:r w:rsidR="005B6CE3" w:rsidRPr="00C10AC2">
              <w:t>Amérique</w:t>
            </w:r>
          </w:p>
        </w:tc>
      </w:tr>
      <w:tr w:rsidR="00D42EE8" w:rsidRPr="00C10AC2" w:rsidTr="007934DB">
        <w:trPr>
          <w:cantSplit/>
        </w:trPr>
        <w:tc>
          <w:tcPr>
            <w:tcW w:w="9888" w:type="dxa"/>
            <w:gridSpan w:val="3"/>
          </w:tcPr>
          <w:p w:rsidR="00D42EE8" w:rsidRPr="00C10AC2" w:rsidRDefault="00E725BE">
            <w:pPr>
              <w:pStyle w:val="Title1"/>
              <w:tabs>
                <w:tab w:val="clear" w:pos="567"/>
                <w:tab w:val="clear" w:pos="1701"/>
                <w:tab w:val="clear" w:pos="2835"/>
                <w:tab w:val="left" w:pos="1871"/>
              </w:tabs>
              <w:pPrChange w:id="18" w:author="Da Silva, Margaux " w:date="2017-10-04T12:02:00Z">
                <w:pPr>
                  <w:pStyle w:val="Title1"/>
                  <w:framePr w:hSpace="180" w:wrap="around" w:hAnchor="text" w:y="-680"/>
                  <w:tabs>
                    <w:tab w:val="clear" w:pos="567"/>
                    <w:tab w:val="clear" w:pos="1701"/>
                    <w:tab w:val="clear" w:pos="2835"/>
                    <w:tab w:val="left" w:pos="1871"/>
                  </w:tabs>
                </w:pPr>
              </w:pPrChange>
            </w:pPr>
            <w:bookmarkStart w:id="19" w:name="dtitle1" w:colFirst="1" w:colLast="1"/>
            <w:bookmarkEnd w:id="17"/>
            <w:r w:rsidRPr="00C10AC2">
              <w:t>PRoposition de modification de la Rés</w:t>
            </w:r>
            <w:r w:rsidR="00184F7B" w:rsidRPr="00C10AC2">
              <w:t>OLUTION 2</w:t>
            </w:r>
          </w:p>
        </w:tc>
      </w:tr>
      <w:tr w:rsidR="00D42EE8" w:rsidRPr="00C10AC2" w:rsidTr="007934DB">
        <w:trPr>
          <w:cantSplit/>
        </w:trPr>
        <w:tc>
          <w:tcPr>
            <w:tcW w:w="9888" w:type="dxa"/>
            <w:gridSpan w:val="3"/>
          </w:tcPr>
          <w:p w:rsidR="00D42EE8" w:rsidRPr="00C10AC2" w:rsidRDefault="00D42EE8">
            <w:pPr>
              <w:pStyle w:val="Title2"/>
              <w:tabs>
                <w:tab w:val="clear" w:pos="567"/>
                <w:tab w:val="clear" w:pos="1701"/>
                <w:tab w:val="clear" w:pos="2835"/>
                <w:tab w:val="left" w:pos="1871"/>
              </w:tabs>
              <w:overflowPunct/>
              <w:autoSpaceDE/>
              <w:autoSpaceDN/>
              <w:adjustRightInd/>
              <w:textAlignment w:val="auto"/>
              <w:pPrChange w:id="20" w:author="Da Silva, Margaux " w:date="2017-10-04T12:02: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C10AC2" w:rsidTr="007934DB">
        <w:trPr>
          <w:cantSplit/>
        </w:trPr>
        <w:tc>
          <w:tcPr>
            <w:tcW w:w="9888" w:type="dxa"/>
            <w:gridSpan w:val="3"/>
          </w:tcPr>
          <w:p w:rsidR="00863463" w:rsidRPr="00C10AC2" w:rsidRDefault="00863463">
            <w:pPr>
              <w:jc w:val="center"/>
              <w:pPrChange w:id="21" w:author="Da Silva, Margaux " w:date="2017-10-04T12:02:00Z">
                <w:pPr>
                  <w:framePr w:hSpace="180" w:wrap="around" w:hAnchor="text" w:y="-680"/>
                  <w:jc w:val="center"/>
                </w:pPr>
              </w:pPrChange>
            </w:pPr>
          </w:p>
        </w:tc>
      </w:tr>
      <w:tr w:rsidR="002E5308" w:rsidRPr="0093123A">
        <w:tc>
          <w:tcPr>
            <w:tcW w:w="10031" w:type="dxa"/>
            <w:gridSpan w:val="3"/>
            <w:tcBorders>
              <w:top w:val="single" w:sz="4" w:space="0" w:color="auto"/>
              <w:left w:val="single" w:sz="4" w:space="0" w:color="auto"/>
              <w:bottom w:val="single" w:sz="4" w:space="0" w:color="auto"/>
              <w:right w:val="single" w:sz="4" w:space="0" w:color="auto"/>
            </w:tcBorders>
          </w:tcPr>
          <w:p w:rsidR="002E5308" w:rsidRPr="00C10AC2" w:rsidRDefault="009F3FE3">
            <w:pPr>
              <w:pPrChange w:id="22" w:author="Da Silva, Margaux " w:date="2017-10-04T12:02:00Z">
                <w:pPr>
                  <w:framePr w:hSpace="180" w:wrap="around" w:hAnchor="text" w:y="-680"/>
                </w:pPr>
              </w:pPrChange>
            </w:pPr>
            <w:r w:rsidRPr="00C10AC2">
              <w:rPr>
                <w:rFonts w:ascii="Calibri" w:eastAsia="SimSun" w:hAnsi="Calibri" w:cs="Traditional Arabic"/>
                <w:b/>
                <w:bCs/>
                <w:szCs w:val="24"/>
              </w:rPr>
              <w:t>Domaine prioritaire:</w:t>
            </w:r>
          </w:p>
          <w:p w:rsidR="002E5308" w:rsidRPr="00C10AC2" w:rsidRDefault="00FB56C1">
            <w:pPr>
              <w:rPr>
                <w:szCs w:val="24"/>
              </w:rPr>
              <w:pPrChange w:id="23" w:author="Da Silva, Margaux " w:date="2017-10-04T12:02:00Z">
                <w:pPr>
                  <w:framePr w:hSpace="180" w:wrap="around" w:hAnchor="text" w:y="-680"/>
                  <w:spacing w:line="480" w:lineRule="auto"/>
                </w:pPr>
              </w:pPrChange>
            </w:pPr>
            <w:r w:rsidRPr="00C10AC2">
              <w:rPr>
                <w:rFonts w:ascii="Calibri" w:eastAsia="SimSun" w:hAnsi="Calibri" w:cs="Traditional Arabic"/>
                <w:szCs w:val="24"/>
              </w:rPr>
              <w:t>–</w:t>
            </w:r>
            <w:r w:rsidRPr="00C10AC2">
              <w:rPr>
                <w:rFonts w:ascii="Calibri" w:eastAsia="SimSun" w:hAnsi="Calibri" w:cs="Traditional Arabic"/>
                <w:szCs w:val="24"/>
              </w:rPr>
              <w:tab/>
            </w:r>
            <w:r w:rsidR="00E725BE" w:rsidRPr="00C10AC2">
              <w:rPr>
                <w:rFonts w:ascii="Calibri" w:eastAsia="SimSun" w:hAnsi="Calibri" w:cs="Traditional Arabic"/>
                <w:szCs w:val="24"/>
              </w:rPr>
              <w:t>Résolutions et recomma</w:t>
            </w:r>
            <w:r w:rsidRPr="00C10AC2">
              <w:rPr>
                <w:rFonts w:ascii="Calibri" w:eastAsia="SimSun" w:hAnsi="Calibri" w:cs="Traditional Arabic"/>
                <w:szCs w:val="24"/>
              </w:rPr>
              <w:t>ndations</w:t>
            </w:r>
          </w:p>
          <w:p w:rsidR="002E5308" w:rsidRPr="00C10AC2" w:rsidRDefault="009F3FE3">
            <w:pPr>
              <w:pPrChange w:id="24" w:author="Da Silva, Margaux " w:date="2017-10-04T12:02:00Z">
                <w:pPr>
                  <w:framePr w:hSpace="180" w:wrap="around" w:hAnchor="text" w:y="-680"/>
                </w:pPr>
              </w:pPrChange>
            </w:pPr>
            <w:r w:rsidRPr="00C10AC2">
              <w:rPr>
                <w:rFonts w:ascii="Calibri" w:eastAsia="SimSun" w:hAnsi="Calibri" w:cs="Traditional Arabic"/>
                <w:b/>
                <w:bCs/>
                <w:szCs w:val="24"/>
              </w:rPr>
              <w:t>Résumé:</w:t>
            </w:r>
          </w:p>
          <w:p w:rsidR="002E5308" w:rsidRPr="00C10AC2" w:rsidRDefault="00E725BE">
            <w:pPr>
              <w:rPr>
                <w:szCs w:val="24"/>
              </w:rPr>
              <w:pPrChange w:id="25" w:author="Da Silva, Margaux " w:date="2017-10-04T12:02:00Z">
                <w:pPr>
                  <w:framePr w:hSpace="180" w:wrap="around" w:hAnchor="text" w:y="-680"/>
                  <w:spacing w:line="480" w:lineRule="auto"/>
                </w:pPr>
              </w:pPrChange>
            </w:pPr>
            <w:r w:rsidRPr="00C10AC2">
              <w:rPr>
                <w:szCs w:val="24"/>
              </w:rPr>
              <w:t>La présente contribution contient des modifications qu</w:t>
            </w:r>
            <w:r w:rsidR="004247B8">
              <w:rPr>
                <w:szCs w:val="24"/>
              </w:rPr>
              <w:t>'</w:t>
            </w:r>
            <w:r w:rsidRPr="00C10AC2">
              <w:rPr>
                <w:szCs w:val="24"/>
              </w:rPr>
              <w:t>il est proposé d</w:t>
            </w:r>
            <w:r w:rsidR="004247B8">
              <w:rPr>
                <w:szCs w:val="24"/>
              </w:rPr>
              <w:t>'</w:t>
            </w:r>
            <w:r w:rsidRPr="00C10AC2">
              <w:rPr>
                <w:szCs w:val="24"/>
              </w:rPr>
              <w:t xml:space="preserve">apporter à la Résolution </w:t>
            </w:r>
            <w:r w:rsidR="00604C21">
              <w:rPr>
                <w:szCs w:val="24"/>
              </w:rPr>
              <w:t>2 relative à l</w:t>
            </w:r>
            <w:r w:rsidR="004247B8">
              <w:rPr>
                <w:szCs w:val="24"/>
              </w:rPr>
              <w:t>'</w:t>
            </w:r>
            <w:r w:rsidR="00604C21">
              <w:rPr>
                <w:szCs w:val="24"/>
              </w:rPr>
              <w:t>établissement de</w:t>
            </w:r>
            <w:r w:rsidRPr="00C10AC2">
              <w:rPr>
                <w:szCs w:val="24"/>
              </w:rPr>
              <w:t xml:space="preserve"> commissions d</w:t>
            </w:r>
            <w:r w:rsidR="004247B8">
              <w:rPr>
                <w:szCs w:val="24"/>
              </w:rPr>
              <w:t>'</w:t>
            </w:r>
            <w:r w:rsidRPr="00C10AC2">
              <w:rPr>
                <w:szCs w:val="24"/>
              </w:rPr>
              <w:t>études. Compte tenu de l</w:t>
            </w:r>
            <w:r w:rsidR="004247B8">
              <w:rPr>
                <w:szCs w:val="24"/>
              </w:rPr>
              <w:t>'</w:t>
            </w:r>
            <w:r w:rsidRPr="00C10AC2">
              <w:rPr>
                <w:szCs w:val="24"/>
              </w:rPr>
              <w:t>expérience acquise pendant la période d</w:t>
            </w:r>
            <w:r w:rsidR="004247B8">
              <w:rPr>
                <w:szCs w:val="24"/>
              </w:rPr>
              <w:t>'</w:t>
            </w:r>
            <w:r w:rsidRPr="00C10AC2">
              <w:rPr>
                <w:szCs w:val="24"/>
              </w:rPr>
              <w:t>études 2014-2017, il est proposé de maintenir deux commissions d</w:t>
            </w:r>
            <w:r w:rsidR="004247B8">
              <w:rPr>
                <w:szCs w:val="24"/>
              </w:rPr>
              <w:t>'</w:t>
            </w:r>
            <w:r w:rsidRPr="00C10AC2">
              <w:rPr>
                <w:szCs w:val="24"/>
              </w:rPr>
              <w:t>études, en modifiant leur domaine d</w:t>
            </w:r>
            <w:r w:rsidR="004247B8">
              <w:rPr>
                <w:szCs w:val="24"/>
              </w:rPr>
              <w:t>'</w:t>
            </w:r>
            <w:r w:rsidRPr="00C10AC2">
              <w:rPr>
                <w:szCs w:val="24"/>
              </w:rPr>
              <w:t>activité et en réorganisant les Questions à l</w:t>
            </w:r>
            <w:r w:rsidR="004247B8">
              <w:rPr>
                <w:szCs w:val="24"/>
              </w:rPr>
              <w:t>'</w:t>
            </w:r>
            <w:r w:rsidRPr="00C10AC2">
              <w:rPr>
                <w:szCs w:val="24"/>
              </w:rPr>
              <w:t>étude</w:t>
            </w:r>
            <w:r w:rsidR="00DC266E" w:rsidRPr="00C10AC2">
              <w:rPr>
                <w:szCs w:val="24"/>
              </w:rPr>
              <w:t xml:space="preserve"> pour les aligner sur</w:t>
            </w:r>
            <w:r w:rsidRPr="00C10AC2">
              <w:rPr>
                <w:szCs w:val="24"/>
              </w:rPr>
              <w:t xml:space="preserve"> les objectifs du </w:t>
            </w:r>
            <w:r w:rsidR="00B1704B" w:rsidRPr="00C10AC2">
              <w:rPr>
                <w:szCs w:val="24"/>
              </w:rPr>
              <w:t>Bureau de développement des télécommunications (</w:t>
            </w:r>
            <w:r w:rsidRPr="00C10AC2">
              <w:rPr>
                <w:szCs w:val="24"/>
              </w:rPr>
              <w:t>BDT</w:t>
            </w:r>
            <w:r w:rsidR="00B1704B" w:rsidRPr="00C10AC2">
              <w:rPr>
                <w:szCs w:val="24"/>
              </w:rPr>
              <w:t>)</w:t>
            </w:r>
            <w:r w:rsidRPr="00C10AC2">
              <w:rPr>
                <w:szCs w:val="24"/>
              </w:rPr>
              <w:t xml:space="preserve"> </w:t>
            </w:r>
            <w:r w:rsidR="00B1704B" w:rsidRPr="00C10AC2">
              <w:rPr>
                <w:szCs w:val="24"/>
              </w:rPr>
              <w:t>qui figure</w:t>
            </w:r>
            <w:r w:rsidRPr="00C10AC2">
              <w:rPr>
                <w:szCs w:val="24"/>
              </w:rPr>
              <w:t>nt dans le projet de Plan stratégique et dans le Plan d</w:t>
            </w:r>
            <w:r w:rsidR="004247B8">
              <w:rPr>
                <w:szCs w:val="24"/>
              </w:rPr>
              <w:t>'</w:t>
            </w:r>
            <w:r w:rsidRPr="00C10AC2">
              <w:rPr>
                <w:szCs w:val="24"/>
              </w:rPr>
              <w:t xml:space="preserve">action de Buenos Aires. </w:t>
            </w:r>
            <w:r w:rsidR="006A57F9" w:rsidRPr="00C10AC2">
              <w:rPr>
                <w:szCs w:val="24"/>
              </w:rPr>
              <w:t xml:space="preserve">Les Etats-Unis estiment </w:t>
            </w:r>
            <w:r w:rsidR="00B1704B" w:rsidRPr="00C10AC2">
              <w:rPr>
                <w:szCs w:val="24"/>
              </w:rPr>
              <w:t>qu</w:t>
            </w:r>
            <w:r w:rsidR="004247B8">
              <w:rPr>
                <w:szCs w:val="24"/>
              </w:rPr>
              <w:t>'</w:t>
            </w:r>
            <w:r w:rsidR="00B1704B" w:rsidRPr="00C10AC2">
              <w:rPr>
                <w:szCs w:val="24"/>
              </w:rPr>
              <w:t xml:space="preserve">en mettant étroitement en relation </w:t>
            </w:r>
            <w:r w:rsidRPr="00C10AC2">
              <w:rPr>
                <w:szCs w:val="24"/>
              </w:rPr>
              <w:t>les objectifs</w:t>
            </w:r>
            <w:r w:rsidR="00B1704B" w:rsidRPr="00C10AC2">
              <w:rPr>
                <w:szCs w:val="24"/>
              </w:rPr>
              <w:t xml:space="preserve"> du BDT et les activités</w:t>
            </w:r>
            <w:r w:rsidRPr="00C10AC2">
              <w:rPr>
                <w:szCs w:val="24"/>
              </w:rPr>
              <w:t xml:space="preserve"> des commissions d</w:t>
            </w:r>
            <w:r w:rsidR="004247B8">
              <w:rPr>
                <w:szCs w:val="24"/>
              </w:rPr>
              <w:t>'</w:t>
            </w:r>
            <w:r w:rsidRPr="00C10AC2">
              <w:rPr>
                <w:szCs w:val="24"/>
              </w:rPr>
              <w:t xml:space="preserve">études, les </w:t>
            </w:r>
            <w:r w:rsidR="00B1704B" w:rsidRPr="00C10AC2">
              <w:rPr>
                <w:szCs w:val="24"/>
              </w:rPr>
              <w:t>résultats de l</w:t>
            </w:r>
            <w:r w:rsidR="004247B8">
              <w:rPr>
                <w:szCs w:val="24"/>
              </w:rPr>
              <w:t>'</w:t>
            </w:r>
            <w:r w:rsidR="00B1704B" w:rsidRPr="00C10AC2">
              <w:rPr>
                <w:szCs w:val="24"/>
              </w:rPr>
              <w:t>étude des Questions</w:t>
            </w:r>
            <w:r w:rsidR="006A57F9" w:rsidRPr="00C10AC2">
              <w:rPr>
                <w:szCs w:val="24"/>
              </w:rPr>
              <w:t xml:space="preserve"> </w:t>
            </w:r>
            <w:r w:rsidR="00B1704B" w:rsidRPr="00C10AC2">
              <w:rPr>
                <w:szCs w:val="24"/>
              </w:rPr>
              <w:t>ré</w:t>
            </w:r>
            <w:r w:rsidR="006A57F9" w:rsidRPr="00C10AC2">
              <w:rPr>
                <w:szCs w:val="24"/>
              </w:rPr>
              <w:t xml:space="preserve">pondront </w:t>
            </w:r>
            <w:r w:rsidR="00B1704B" w:rsidRPr="00C10AC2">
              <w:rPr>
                <w:szCs w:val="24"/>
              </w:rPr>
              <w:t xml:space="preserve">mieux </w:t>
            </w:r>
            <w:r w:rsidR="006A57F9" w:rsidRPr="00C10AC2">
              <w:rPr>
                <w:szCs w:val="24"/>
              </w:rPr>
              <w:t xml:space="preserve">aux priorités du Secteur du développement des télécommunications </w:t>
            </w:r>
            <w:r w:rsidR="00B1704B" w:rsidRPr="00C10AC2">
              <w:rPr>
                <w:szCs w:val="24"/>
              </w:rPr>
              <w:t>(UIT-D). De plus, l</w:t>
            </w:r>
            <w:r w:rsidR="006A57F9" w:rsidRPr="00C10AC2">
              <w:rPr>
                <w:szCs w:val="24"/>
              </w:rPr>
              <w:t>es travaux des commissions d</w:t>
            </w:r>
            <w:r w:rsidR="004247B8">
              <w:rPr>
                <w:szCs w:val="24"/>
              </w:rPr>
              <w:t>'</w:t>
            </w:r>
            <w:r w:rsidR="006A57F9" w:rsidRPr="00C10AC2">
              <w:rPr>
                <w:szCs w:val="24"/>
              </w:rPr>
              <w:t xml:space="preserve">études </w:t>
            </w:r>
            <w:r w:rsidR="00B1704B" w:rsidRPr="00C10AC2">
              <w:rPr>
                <w:szCs w:val="24"/>
              </w:rPr>
              <w:t>viendront</w:t>
            </w:r>
            <w:r w:rsidR="006A57F9" w:rsidRPr="00C10AC2">
              <w:rPr>
                <w:szCs w:val="24"/>
              </w:rPr>
              <w:t xml:space="preserve"> appuyer et améliorer la mise en oeuvre, par le BDT, des objectifs et des initiatives régionales. </w:t>
            </w:r>
          </w:p>
          <w:p w:rsidR="002E5308" w:rsidRPr="00C10AC2" w:rsidRDefault="009F3FE3">
            <w:pPr>
              <w:pPrChange w:id="26" w:author="Da Silva, Margaux " w:date="2017-10-04T12:02:00Z">
                <w:pPr>
                  <w:framePr w:hSpace="180" w:wrap="around" w:hAnchor="text" w:y="-680"/>
                </w:pPr>
              </w:pPrChange>
            </w:pPr>
            <w:r w:rsidRPr="00C10AC2">
              <w:rPr>
                <w:rFonts w:ascii="Calibri" w:eastAsia="SimSun" w:hAnsi="Calibri" w:cs="Traditional Arabic"/>
                <w:b/>
                <w:bCs/>
                <w:szCs w:val="24"/>
              </w:rPr>
              <w:t>Résultats attendus:</w:t>
            </w:r>
          </w:p>
          <w:p w:rsidR="006A57F9" w:rsidRPr="00C10AC2" w:rsidRDefault="006A57F9">
            <w:pPr>
              <w:rPr>
                <w:bCs/>
                <w:szCs w:val="24"/>
              </w:rPr>
              <w:pPrChange w:id="27" w:author="Da Silva, Margaux " w:date="2017-10-04T12:02:00Z">
                <w:pPr>
                  <w:framePr w:hSpace="180" w:wrap="around" w:hAnchor="text" w:y="-680"/>
                  <w:spacing w:line="480" w:lineRule="auto"/>
                </w:pPr>
              </w:pPrChange>
            </w:pPr>
            <w:r w:rsidRPr="00C10AC2">
              <w:rPr>
                <w:bCs/>
                <w:szCs w:val="24"/>
              </w:rPr>
              <w:t>Les commissions d</w:t>
            </w:r>
            <w:r w:rsidR="004247B8">
              <w:rPr>
                <w:bCs/>
                <w:szCs w:val="24"/>
              </w:rPr>
              <w:t>'</w:t>
            </w:r>
            <w:r w:rsidRPr="00C10AC2">
              <w:rPr>
                <w:bCs/>
                <w:szCs w:val="24"/>
              </w:rPr>
              <w:t xml:space="preserve">études et les Questions </w:t>
            </w:r>
            <w:r w:rsidR="00C10AC2" w:rsidRPr="00C10AC2">
              <w:rPr>
                <w:bCs/>
                <w:szCs w:val="24"/>
              </w:rPr>
              <w:t xml:space="preserve">qui leur sont confiées </w:t>
            </w:r>
            <w:r w:rsidRPr="00C10AC2">
              <w:rPr>
                <w:bCs/>
                <w:szCs w:val="24"/>
              </w:rPr>
              <w:t xml:space="preserve">seront alignées </w:t>
            </w:r>
            <w:r w:rsidR="00DC266E" w:rsidRPr="00C10AC2">
              <w:rPr>
                <w:bCs/>
                <w:szCs w:val="24"/>
              </w:rPr>
              <w:t>sur</w:t>
            </w:r>
            <w:r w:rsidRPr="00C10AC2">
              <w:rPr>
                <w:bCs/>
                <w:szCs w:val="24"/>
              </w:rPr>
              <w:t xml:space="preserve"> les nouveaux object</w:t>
            </w:r>
            <w:r w:rsidR="00C10AC2" w:rsidRPr="00C10AC2">
              <w:rPr>
                <w:bCs/>
                <w:szCs w:val="24"/>
              </w:rPr>
              <w:t>ifs du BDT, ce qui renforcera les</w:t>
            </w:r>
            <w:r w:rsidRPr="00C10AC2">
              <w:rPr>
                <w:bCs/>
                <w:szCs w:val="24"/>
              </w:rPr>
              <w:t xml:space="preserve"> synergie</w:t>
            </w:r>
            <w:r w:rsidR="00C10AC2" w:rsidRPr="00C10AC2">
              <w:rPr>
                <w:bCs/>
                <w:szCs w:val="24"/>
              </w:rPr>
              <w:t>s</w:t>
            </w:r>
            <w:r w:rsidRPr="00C10AC2">
              <w:rPr>
                <w:bCs/>
                <w:szCs w:val="24"/>
              </w:rPr>
              <w:t xml:space="preserve"> et l</w:t>
            </w:r>
            <w:r w:rsidR="004247B8">
              <w:rPr>
                <w:bCs/>
                <w:szCs w:val="24"/>
              </w:rPr>
              <w:t>'</w:t>
            </w:r>
            <w:r w:rsidRPr="00C10AC2">
              <w:rPr>
                <w:bCs/>
                <w:szCs w:val="24"/>
              </w:rPr>
              <w:t xml:space="preserve">efficacité </w:t>
            </w:r>
            <w:r w:rsidR="00C10AC2" w:rsidRPr="00C10AC2">
              <w:rPr>
                <w:bCs/>
                <w:szCs w:val="24"/>
              </w:rPr>
              <w:t>dans le cadre des</w:t>
            </w:r>
            <w:r w:rsidRPr="00C10AC2">
              <w:rPr>
                <w:bCs/>
                <w:szCs w:val="24"/>
              </w:rPr>
              <w:t xml:space="preserve"> travaux des commissions d</w:t>
            </w:r>
            <w:r w:rsidR="004247B8">
              <w:rPr>
                <w:bCs/>
                <w:szCs w:val="24"/>
              </w:rPr>
              <w:t>'</w:t>
            </w:r>
            <w:r w:rsidRPr="00C10AC2">
              <w:rPr>
                <w:bCs/>
                <w:szCs w:val="24"/>
              </w:rPr>
              <w:t>études et des programmes du BDT et permettra d</w:t>
            </w:r>
            <w:r w:rsidR="004247B8">
              <w:rPr>
                <w:bCs/>
                <w:szCs w:val="24"/>
              </w:rPr>
              <w:t>'</w:t>
            </w:r>
            <w:r w:rsidRPr="00C10AC2">
              <w:rPr>
                <w:bCs/>
                <w:szCs w:val="24"/>
              </w:rPr>
              <w:t xml:space="preserve">accorder une attention accrue aux priorités des pays en développement pour mieux y répondre. </w:t>
            </w:r>
          </w:p>
          <w:p w:rsidR="00FB56C1" w:rsidRPr="00604C21" w:rsidRDefault="00FB56C1">
            <w:pPr>
              <w:spacing w:after="120"/>
              <w:rPr>
                <w:b/>
                <w:bCs/>
                <w:szCs w:val="24"/>
                <w:lang w:val="es-ES_tradnl"/>
              </w:rPr>
              <w:pPrChange w:id="28" w:author="Da Silva, Margaux " w:date="2017-10-04T12:02:00Z">
                <w:pPr>
                  <w:framePr w:hSpace="180" w:wrap="around" w:hAnchor="text" w:y="-680"/>
                  <w:spacing w:after="120" w:line="480" w:lineRule="auto"/>
                </w:pPr>
              </w:pPrChange>
            </w:pPr>
            <w:r w:rsidRPr="00604C21">
              <w:rPr>
                <w:b/>
                <w:bCs/>
                <w:szCs w:val="24"/>
                <w:lang w:val="es-ES_tradnl"/>
              </w:rPr>
              <w:t>R</w:t>
            </w:r>
            <w:r w:rsidR="006A57F9" w:rsidRPr="00604C21">
              <w:rPr>
                <w:b/>
                <w:bCs/>
                <w:szCs w:val="24"/>
                <w:lang w:val="es-ES_tradnl"/>
              </w:rPr>
              <w:t>éfé</w:t>
            </w:r>
            <w:r w:rsidRPr="00604C21">
              <w:rPr>
                <w:b/>
                <w:bCs/>
                <w:szCs w:val="24"/>
                <w:lang w:val="es-ES_tradnl"/>
              </w:rPr>
              <w:t xml:space="preserve">rences: </w:t>
            </w:r>
          </w:p>
          <w:p w:rsidR="002E5308" w:rsidRPr="00604C21" w:rsidRDefault="006A57F9">
            <w:pPr>
              <w:spacing w:after="120"/>
              <w:rPr>
                <w:szCs w:val="24"/>
                <w:lang w:val="es-ES_tradnl"/>
              </w:rPr>
              <w:pPrChange w:id="29" w:author="Da Silva, Margaux " w:date="2017-10-04T12:02:00Z">
                <w:pPr>
                  <w:framePr w:hSpace="180" w:wrap="around" w:hAnchor="text" w:y="-680"/>
                </w:pPr>
              </w:pPrChange>
            </w:pPr>
            <w:r w:rsidRPr="00604C21">
              <w:rPr>
                <w:szCs w:val="24"/>
                <w:lang w:val="es-ES_tradnl"/>
              </w:rPr>
              <w:t>IAP/20A5/1, IAP/20A24/1, USA/42A1/1, USA/42A2/1, WTDC-17/42</w:t>
            </w:r>
          </w:p>
        </w:tc>
      </w:tr>
    </w:tbl>
    <w:p w:rsidR="00E71FC7" w:rsidRPr="00604C21" w:rsidRDefault="00E71FC7">
      <w:pPr>
        <w:rPr>
          <w:lang w:val="es-ES_tradnl"/>
        </w:rPr>
      </w:pPr>
      <w:bookmarkStart w:id="30" w:name="dbreak"/>
      <w:bookmarkEnd w:id="19"/>
      <w:bookmarkEnd w:id="30"/>
    </w:p>
    <w:p w:rsidR="00FB56C1" w:rsidRPr="00604C21"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es-ES_tradnl"/>
        </w:rPr>
      </w:pPr>
      <w:r w:rsidRPr="00604C21">
        <w:rPr>
          <w:lang w:val="es-ES_tradnl"/>
        </w:rPr>
        <w:br w:type="page"/>
      </w:r>
    </w:p>
    <w:p w:rsidR="00FB56C1" w:rsidRPr="00C10AC2" w:rsidRDefault="00FB56C1" w:rsidP="004247B8">
      <w:pPr>
        <w:pStyle w:val="Headingb"/>
      </w:pPr>
      <w:r w:rsidRPr="00C10AC2">
        <w:lastRenderedPageBreak/>
        <w:t>Introduction</w:t>
      </w:r>
    </w:p>
    <w:p w:rsidR="00FB56C1" w:rsidRPr="00C10AC2" w:rsidRDefault="00CF5F34">
      <w:pPr>
        <w:rPr>
          <w:szCs w:val="24"/>
        </w:rPr>
        <w:pPrChange w:id="31" w:author="Da Silva, Margaux " w:date="2017-10-04T12:02:00Z">
          <w:pPr>
            <w:spacing w:line="480" w:lineRule="auto"/>
          </w:pPr>
        </w:pPrChange>
      </w:pPr>
      <w:r w:rsidRPr="00C10AC2">
        <w:rPr>
          <w:szCs w:val="24"/>
        </w:rPr>
        <w:t xml:space="preserve">Les Etats-Unis participent activement aux </w:t>
      </w:r>
      <w:r w:rsidR="009821EC">
        <w:rPr>
          <w:szCs w:val="24"/>
        </w:rPr>
        <w:t xml:space="preserve">travaux des </w:t>
      </w:r>
      <w:r w:rsidRPr="00C10AC2">
        <w:rPr>
          <w:szCs w:val="24"/>
        </w:rPr>
        <w:t>commissions d</w:t>
      </w:r>
      <w:r w:rsidR="004247B8">
        <w:rPr>
          <w:szCs w:val="24"/>
        </w:rPr>
        <w:t>'</w:t>
      </w:r>
      <w:r w:rsidRPr="00C10AC2">
        <w:rPr>
          <w:szCs w:val="24"/>
        </w:rPr>
        <w:t>études de l</w:t>
      </w:r>
      <w:r w:rsidR="004247B8">
        <w:rPr>
          <w:szCs w:val="24"/>
        </w:rPr>
        <w:t>'</w:t>
      </w:r>
      <w:r w:rsidRPr="00C10AC2">
        <w:rPr>
          <w:szCs w:val="24"/>
        </w:rPr>
        <w:t>UIT-D depuis leur création, en jouant un rôle de collaborateur et en fournissant des informations</w:t>
      </w:r>
      <w:r w:rsidR="009821EC">
        <w:rPr>
          <w:szCs w:val="24"/>
        </w:rPr>
        <w:t xml:space="preserve"> d</w:t>
      </w:r>
      <w:r w:rsidR="004247B8">
        <w:rPr>
          <w:szCs w:val="24"/>
        </w:rPr>
        <w:t>'</w:t>
      </w:r>
      <w:r w:rsidR="009821EC">
        <w:rPr>
          <w:szCs w:val="24"/>
        </w:rPr>
        <w:t>ordre technique et politique</w:t>
      </w:r>
      <w:r w:rsidRPr="00C10AC2">
        <w:rPr>
          <w:szCs w:val="24"/>
        </w:rPr>
        <w:t xml:space="preserve"> pour</w:t>
      </w:r>
      <w:r w:rsidR="009821EC">
        <w:rPr>
          <w:szCs w:val="24"/>
        </w:rPr>
        <w:t xml:space="preserve"> contribuer à</w:t>
      </w:r>
      <w:r w:rsidRPr="00C10AC2">
        <w:rPr>
          <w:szCs w:val="24"/>
        </w:rPr>
        <w:t xml:space="preserve"> répondre aux priorités des pays en développement. Les Etats-Unis </w:t>
      </w:r>
      <w:r w:rsidR="009821EC">
        <w:rPr>
          <w:szCs w:val="24"/>
        </w:rPr>
        <w:t>reconnaissent et apprécient l</w:t>
      </w:r>
      <w:r w:rsidR="004247B8">
        <w:rPr>
          <w:szCs w:val="24"/>
        </w:rPr>
        <w:t>'</w:t>
      </w:r>
      <w:r w:rsidR="009821EC">
        <w:rPr>
          <w:szCs w:val="24"/>
        </w:rPr>
        <w:t xml:space="preserve">excellence des </w:t>
      </w:r>
      <w:r w:rsidRPr="00C10AC2">
        <w:rPr>
          <w:szCs w:val="24"/>
        </w:rPr>
        <w:t>travaux menés pendant la dernière période d</w:t>
      </w:r>
      <w:r w:rsidR="004247B8">
        <w:rPr>
          <w:szCs w:val="24"/>
        </w:rPr>
        <w:t>'</w:t>
      </w:r>
      <w:r w:rsidRPr="00C10AC2">
        <w:rPr>
          <w:szCs w:val="24"/>
        </w:rPr>
        <w:t>études</w:t>
      </w:r>
      <w:r w:rsidR="00077F2C">
        <w:rPr>
          <w:szCs w:val="24"/>
        </w:rPr>
        <w:t xml:space="preserve"> </w:t>
      </w:r>
      <w:r w:rsidRPr="00C10AC2">
        <w:rPr>
          <w:szCs w:val="24"/>
        </w:rPr>
        <w:t>et figurant dans les rapports relatifs à chacune des Questions</w:t>
      </w:r>
      <w:r w:rsidR="009821EC">
        <w:rPr>
          <w:szCs w:val="24"/>
        </w:rPr>
        <w:t xml:space="preserve"> à l</w:t>
      </w:r>
      <w:r w:rsidR="004247B8">
        <w:rPr>
          <w:szCs w:val="24"/>
        </w:rPr>
        <w:t>'</w:t>
      </w:r>
      <w:r w:rsidR="009821EC">
        <w:rPr>
          <w:szCs w:val="24"/>
        </w:rPr>
        <w:t>étude</w:t>
      </w:r>
      <w:r w:rsidRPr="00C10AC2">
        <w:rPr>
          <w:szCs w:val="24"/>
        </w:rPr>
        <w:t xml:space="preserve">. </w:t>
      </w:r>
      <w:r w:rsidR="009821EC">
        <w:rPr>
          <w:szCs w:val="24"/>
        </w:rPr>
        <w:t xml:space="preserve">Les Etats-Unis </w:t>
      </w:r>
      <w:r w:rsidR="00251554">
        <w:rPr>
          <w:szCs w:val="24"/>
        </w:rPr>
        <w:t xml:space="preserve">reconnaissent </w:t>
      </w:r>
      <w:r w:rsidRPr="00C10AC2">
        <w:rPr>
          <w:szCs w:val="24"/>
        </w:rPr>
        <w:t>également que le défi actuel consiste à ménager suffisamment de temps pendant les réunions des commissions d</w:t>
      </w:r>
      <w:r w:rsidR="004247B8">
        <w:rPr>
          <w:szCs w:val="24"/>
        </w:rPr>
        <w:t>'</w:t>
      </w:r>
      <w:r w:rsidRPr="00C10AC2">
        <w:rPr>
          <w:szCs w:val="24"/>
        </w:rPr>
        <w:t>études pour examiner les nombreuses contributions de grande qualité. Lorsqu</w:t>
      </w:r>
      <w:r w:rsidR="004247B8">
        <w:rPr>
          <w:szCs w:val="24"/>
        </w:rPr>
        <w:t>'</w:t>
      </w:r>
      <w:r w:rsidRPr="00C10AC2">
        <w:rPr>
          <w:szCs w:val="24"/>
        </w:rPr>
        <w:t>il s</w:t>
      </w:r>
      <w:r w:rsidR="004247B8">
        <w:rPr>
          <w:szCs w:val="24"/>
        </w:rPr>
        <w:t>'</w:t>
      </w:r>
      <w:r w:rsidRPr="00C10AC2">
        <w:rPr>
          <w:szCs w:val="24"/>
        </w:rPr>
        <w:t>agit d</w:t>
      </w:r>
      <w:r w:rsidR="004247B8">
        <w:rPr>
          <w:szCs w:val="24"/>
        </w:rPr>
        <w:t>'</w:t>
      </w:r>
      <w:r w:rsidRPr="00C10AC2">
        <w:rPr>
          <w:szCs w:val="24"/>
        </w:rPr>
        <w:t>organiser les travaux des commissions d</w:t>
      </w:r>
      <w:r w:rsidR="004247B8">
        <w:rPr>
          <w:szCs w:val="24"/>
        </w:rPr>
        <w:t>'</w:t>
      </w:r>
      <w:r w:rsidRPr="00C10AC2">
        <w:rPr>
          <w:szCs w:val="24"/>
        </w:rPr>
        <w:t>études, les Etats-Unis estiment qu</w:t>
      </w:r>
      <w:r w:rsidR="004247B8">
        <w:rPr>
          <w:szCs w:val="24"/>
        </w:rPr>
        <w:t>'</w:t>
      </w:r>
      <w:r w:rsidRPr="00C10AC2">
        <w:rPr>
          <w:szCs w:val="24"/>
        </w:rPr>
        <w:t>il est important d</w:t>
      </w:r>
      <w:r w:rsidR="00251554">
        <w:rPr>
          <w:szCs w:val="24"/>
        </w:rPr>
        <w:t>e privilégier</w:t>
      </w:r>
      <w:r w:rsidRPr="00C10AC2">
        <w:rPr>
          <w:szCs w:val="24"/>
        </w:rPr>
        <w:t xml:space="preserve"> des changements </w:t>
      </w:r>
      <w:r w:rsidR="00251554">
        <w:rPr>
          <w:szCs w:val="24"/>
        </w:rPr>
        <w:t>propres à</w:t>
      </w:r>
      <w:r w:rsidRPr="00C10AC2">
        <w:rPr>
          <w:szCs w:val="24"/>
        </w:rPr>
        <w:t xml:space="preserve"> faciliter l</w:t>
      </w:r>
      <w:r w:rsidR="004247B8">
        <w:rPr>
          <w:szCs w:val="24"/>
        </w:rPr>
        <w:t>'</w:t>
      </w:r>
      <w:r w:rsidRPr="00C10AC2">
        <w:rPr>
          <w:szCs w:val="24"/>
        </w:rPr>
        <w:t>échange d</w:t>
      </w:r>
      <w:r w:rsidR="004247B8">
        <w:rPr>
          <w:szCs w:val="24"/>
        </w:rPr>
        <w:t>'</w:t>
      </w:r>
      <w:r w:rsidRPr="00C10AC2">
        <w:rPr>
          <w:szCs w:val="24"/>
        </w:rPr>
        <w:t>enseignements tirés et de bonnes pratiques utiles, tout en modernisant les méthodes de travail, en optimisant les ressources humaines et financières, en évitant les double-emplois et en améliorant l</w:t>
      </w:r>
      <w:r w:rsidR="004247B8">
        <w:rPr>
          <w:szCs w:val="24"/>
        </w:rPr>
        <w:t>'</w:t>
      </w:r>
      <w:r w:rsidRPr="00C10AC2">
        <w:rPr>
          <w:szCs w:val="24"/>
        </w:rPr>
        <w:t xml:space="preserve">efficacité et les mécanismes </w:t>
      </w:r>
      <w:r w:rsidR="00841410" w:rsidRPr="00C10AC2">
        <w:rPr>
          <w:szCs w:val="24"/>
        </w:rPr>
        <w:t>de responsabilisation. A cette fin, nous soulignons que la série de Questions attribuées à chaque commission d</w:t>
      </w:r>
      <w:r w:rsidR="004247B8">
        <w:rPr>
          <w:szCs w:val="24"/>
        </w:rPr>
        <w:t>'</w:t>
      </w:r>
      <w:r w:rsidR="00841410" w:rsidRPr="00C10AC2">
        <w:rPr>
          <w:szCs w:val="24"/>
        </w:rPr>
        <w:t>études de l</w:t>
      </w:r>
      <w:r w:rsidR="004247B8">
        <w:rPr>
          <w:szCs w:val="24"/>
        </w:rPr>
        <w:t>'</w:t>
      </w:r>
      <w:r w:rsidR="00841410" w:rsidRPr="00C10AC2">
        <w:rPr>
          <w:szCs w:val="24"/>
        </w:rPr>
        <w:t>UIT-D devrait donner des orientations précises aux membres de ce Secteur sur les priorités et les buts pour les quatre années à venir, et sur le champ d</w:t>
      </w:r>
      <w:r w:rsidR="004247B8">
        <w:rPr>
          <w:szCs w:val="24"/>
        </w:rPr>
        <w:t>'</w:t>
      </w:r>
      <w:r w:rsidR="00841410" w:rsidRPr="00C10AC2">
        <w:rPr>
          <w:szCs w:val="24"/>
        </w:rPr>
        <w:t>application et les résultats attendus de chaque Question.</w:t>
      </w:r>
    </w:p>
    <w:p w:rsidR="00FB56C1" w:rsidRPr="00132B8B" w:rsidRDefault="00841410">
      <w:pPr>
        <w:rPr>
          <w:b/>
          <w:i/>
          <w:szCs w:val="24"/>
        </w:rPr>
      </w:pPr>
      <w:r w:rsidRPr="00C10AC2">
        <w:rPr>
          <w:b/>
          <w:i/>
          <w:szCs w:val="24"/>
        </w:rPr>
        <w:t>Organisation des commissions d</w:t>
      </w:r>
      <w:r w:rsidR="004247B8">
        <w:rPr>
          <w:b/>
          <w:i/>
          <w:szCs w:val="24"/>
        </w:rPr>
        <w:t>'</w:t>
      </w:r>
      <w:r w:rsidRPr="00C10AC2">
        <w:rPr>
          <w:b/>
          <w:i/>
          <w:szCs w:val="24"/>
        </w:rPr>
        <w:t>études et attribution et précision des Questions à l</w:t>
      </w:r>
      <w:r w:rsidR="004247B8">
        <w:rPr>
          <w:b/>
          <w:i/>
          <w:szCs w:val="24"/>
        </w:rPr>
        <w:t>'</w:t>
      </w:r>
      <w:r w:rsidRPr="00C10AC2">
        <w:rPr>
          <w:b/>
          <w:i/>
          <w:szCs w:val="24"/>
        </w:rPr>
        <w:t>étude</w:t>
      </w:r>
      <w:r w:rsidR="00FB56C1" w:rsidRPr="00C10AC2">
        <w:rPr>
          <w:b/>
          <w:i/>
          <w:szCs w:val="24"/>
        </w:rPr>
        <w:t>:</w:t>
      </w:r>
    </w:p>
    <w:p w:rsidR="00FB56C1" w:rsidRDefault="004247B8">
      <w:pPr>
        <w:pStyle w:val="enumlev1"/>
        <w:pPrChange w:id="32" w:author="Da Silva, Margaux " w:date="2017-10-04T12:02:00Z">
          <w:pPr>
            <w:tabs>
              <w:tab w:val="clear" w:pos="794"/>
              <w:tab w:val="clear" w:pos="1191"/>
              <w:tab w:val="clear" w:pos="1588"/>
              <w:tab w:val="clear" w:pos="1985"/>
              <w:tab w:val="clear" w:pos="2268"/>
              <w:tab w:val="clear" w:pos="2552"/>
            </w:tabs>
            <w:overflowPunct/>
            <w:autoSpaceDE/>
            <w:autoSpaceDN/>
            <w:adjustRightInd/>
            <w:spacing w:before="0" w:line="480" w:lineRule="auto"/>
            <w:textAlignment w:val="auto"/>
          </w:pPr>
        </w:pPrChange>
      </w:pPr>
      <w:r w:rsidRPr="004247B8">
        <w:rPr>
          <w:b/>
        </w:rPr>
        <w:t>•</w:t>
      </w:r>
      <w:r w:rsidR="00FB56C1" w:rsidRPr="00C10AC2">
        <w:rPr>
          <w:b/>
        </w:rPr>
        <w:tab/>
      </w:r>
      <w:r w:rsidR="003C4FEB">
        <w:rPr>
          <w:b/>
        </w:rPr>
        <w:t>Objet des modifications apportées aux commissions d</w:t>
      </w:r>
      <w:r>
        <w:rPr>
          <w:b/>
        </w:rPr>
        <w:t>'</w:t>
      </w:r>
      <w:r w:rsidR="003C4FEB">
        <w:rPr>
          <w:b/>
        </w:rPr>
        <w:t>études</w:t>
      </w:r>
      <w:r w:rsidR="003C4FEB" w:rsidRPr="00FB5D60">
        <w:rPr>
          <w:bCs/>
        </w:rPr>
        <w:t>.</w:t>
      </w:r>
      <w:r w:rsidR="00FB56C1" w:rsidRPr="00C10AC2">
        <w:t xml:space="preserve"> </w:t>
      </w:r>
      <w:r w:rsidR="0002533C" w:rsidRPr="00C10AC2">
        <w:t>Les Etats-Unis proposent d</w:t>
      </w:r>
      <w:r>
        <w:t>'</w:t>
      </w:r>
      <w:r w:rsidR="0002533C" w:rsidRPr="00C10AC2">
        <w:t xml:space="preserve">apporter des modifications à la Résolution </w:t>
      </w:r>
      <w:r w:rsidR="00604C21">
        <w:t xml:space="preserve">2, intitulée </w:t>
      </w:r>
      <w:r w:rsidR="00132B8B">
        <w:t>"</w:t>
      </w:r>
      <w:r>
        <w:t>E</w:t>
      </w:r>
      <w:r w:rsidR="00604C21">
        <w:t>tablissement de</w:t>
      </w:r>
      <w:r w:rsidR="0002533C" w:rsidRPr="00C10AC2">
        <w:t xml:space="preserve"> commissions d</w:t>
      </w:r>
      <w:r>
        <w:t>'</w:t>
      </w:r>
      <w:r w:rsidR="0002533C" w:rsidRPr="00C10AC2">
        <w:t>études</w:t>
      </w:r>
      <w:r w:rsidR="00132B8B">
        <w:t>"</w:t>
      </w:r>
      <w:r w:rsidR="0002533C" w:rsidRPr="00C10AC2">
        <w:t>, afin de renforcer l</w:t>
      </w:r>
      <w:r>
        <w:t>'</w:t>
      </w:r>
      <w:r w:rsidR="0002533C" w:rsidRPr="00C10AC2">
        <w:t>alignement entre les travaux des commissions d</w:t>
      </w:r>
      <w:r>
        <w:t>'</w:t>
      </w:r>
      <w:r w:rsidR="0002533C" w:rsidRPr="00C10AC2">
        <w:t>études et les objectifs fixés dans le Plan stratégique et dans le Plan d</w:t>
      </w:r>
      <w:r>
        <w:t>'</w:t>
      </w:r>
      <w:r w:rsidR="0002533C" w:rsidRPr="00C10AC2">
        <w:t xml:space="preserve">action de Buenos Aires. </w:t>
      </w:r>
      <w:r w:rsidR="003C4FEB">
        <w:t>Le fait d</w:t>
      </w:r>
      <w:r>
        <w:t>'</w:t>
      </w:r>
      <w:r w:rsidR="003C4FEB">
        <w:t>é</w:t>
      </w:r>
      <w:r w:rsidR="003C4FEB" w:rsidRPr="00C10AC2">
        <w:t>tablir</w:t>
      </w:r>
      <w:r w:rsidR="0002533C" w:rsidRPr="00C10AC2">
        <w:t xml:space="preserve"> un lien plus étroit</w:t>
      </w:r>
      <w:r w:rsidR="0002533C" w:rsidRPr="00C10AC2">
        <w:rPr>
          <w:szCs w:val="24"/>
        </w:rPr>
        <w:t xml:space="preserve"> entre </w:t>
      </w:r>
      <w:r w:rsidR="003C4FEB">
        <w:rPr>
          <w:szCs w:val="24"/>
        </w:rPr>
        <w:t>ces</w:t>
      </w:r>
      <w:r w:rsidR="0002533C" w:rsidRPr="00C10AC2">
        <w:rPr>
          <w:szCs w:val="24"/>
        </w:rPr>
        <w:t xml:space="preserve"> objectifs et les</w:t>
      </w:r>
      <w:r w:rsidR="003C4FEB">
        <w:rPr>
          <w:szCs w:val="24"/>
        </w:rPr>
        <w:t xml:space="preserve"> domaines d</w:t>
      </w:r>
      <w:r>
        <w:rPr>
          <w:szCs w:val="24"/>
        </w:rPr>
        <w:t>'</w:t>
      </w:r>
      <w:r w:rsidR="003C4FEB">
        <w:rPr>
          <w:szCs w:val="24"/>
        </w:rPr>
        <w:t xml:space="preserve">activité </w:t>
      </w:r>
      <w:r w:rsidR="0002533C" w:rsidRPr="00C10AC2">
        <w:rPr>
          <w:szCs w:val="24"/>
        </w:rPr>
        <w:t>des commissions d</w:t>
      </w:r>
      <w:r>
        <w:rPr>
          <w:szCs w:val="24"/>
        </w:rPr>
        <w:t>'</w:t>
      </w:r>
      <w:r w:rsidR="0002533C" w:rsidRPr="00C10AC2">
        <w:rPr>
          <w:szCs w:val="24"/>
        </w:rPr>
        <w:t xml:space="preserve">études permettra </w:t>
      </w:r>
      <w:r w:rsidR="003C4FEB">
        <w:rPr>
          <w:szCs w:val="24"/>
        </w:rPr>
        <w:t>d</w:t>
      </w:r>
      <w:r w:rsidR="0002533C" w:rsidRPr="00C10AC2">
        <w:rPr>
          <w:szCs w:val="24"/>
        </w:rPr>
        <w:t>e mieux</w:t>
      </w:r>
      <w:r w:rsidR="003C4FEB">
        <w:rPr>
          <w:szCs w:val="24"/>
        </w:rPr>
        <w:t xml:space="preserve"> </w:t>
      </w:r>
      <w:r w:rsidR="00137871">
        <w:rPr>
          <w:szCs w:val="24"/>
        </w:rPr>
        <w:t>répondre</w:t>
      </w:r>
      <w:r w:rsidR="0002533C" w:rsidRPr="00C10AC2">
        <w:rPr>
          <w:szCs w:val="24"/>
        </w:rPr>
        <w:t xml:space="preserve"> aux priorités des pays en développement et d</w:t>
      </w:r>
      <w:r>
        <w:rPr>
          <w:szCs w:val="24"/>
        </w:rPr>
        <w:t>'</w:t>
      </w:r>
      <w:r w:rsidR="0002533C" w:rsidRPr="00C10AC2">
        <w:rPr>
          <w:szCs w:val="24"/>
        </w:rPr>
        <w:t>appuyer et d</w:t>
      </w:r>
      <w:r>
        <w:rPr>
          <w:szCs w:val="24"/>
        </w:rPr>
        <w:t>'</w:t>
      </w:r>
      <w:r w:rsidR="0002533C" w:rsidRPr="00C10AC2">
        <w:rPr>
          <w:szCs w:val="24"/>
        </w:rPr>
        <w:t>améliorer la mise en oeuvre, par le BDT, des objectifs et des initiatives régionales</w:t>
      </w:r>
      <w:r w:rsidR="00FB56C1" w:rsidRPr="00C10AC2">
        <w:t xml:space="preserve">. </w:t>
      </w:r>
      <w:r w:rsidR="0002533C" w:rsidRPr="00C10AC2">
        <w:t>Cet alignement permettra également d</w:t>
      </w:r>
      <w:r>
        <w:t>'</w:t>
      </w:r>
      <w:r w:rsidR="0002533C" w:rsidRPr="00C10AC2">
        <w:t>améliorer l</w:t>
      </w:r>
      <w:r>
        <w:t>'</w:t>
      </w:r>
      <w:r w:rsidR="0002533C" w:rsidRPr="00C10AC2">
        <w:t>optimisation des ressources et d</w:t>
      </w:r>
      <w:r>
        <w:t>'</w:t>
      </w:r>
      <w:r w:rsidR="0002533C" w:rsidRPr="00C10AC2">
        <w:t>obtenir des résultats mesurables. Le Tableau 1 ci-dessous constitue une cartographie met</w:t>
      </w:r>
      <w:r w:rsidR="00137871">
        <w:t>tant</w:t>
      </w:r>
      <w:r w:rsidR="0002533C" w:rsidRPr="00C10AC2">
        <w:t xml:space="preserve"> en correspondance de façon plus </w:t>
      </w:r>
      <w:r w:rsidR="00137871">
        <w:t>précise les Qu</w:t>
      </w:r>
      <w:r>
        <w:t>estions proposées par les Etats</w:t>
      </w:r>
      <w:r>
        <w:noBreakHyphen/>
      </w:r>
      <w:r w:rsidR="00137871">
        <w:t xml:space="preserve">Unis </w:t>
      </w:r>
      <w:r w:rsidR="0002533C" w:rsidRPr="00C10AC2">
        <w:t xml:space="preserve">et les objectifs et programmes </w:t>
      </w:r>
      <w:r w:rsidR="00137871">
        <w:t>établis dans le</w:t>
      </w:r>
      <w:r w:rsidR="0002533C" w:rsidRPr="00C10AC2">
        <w:t xml:space="preserve"> Plan d</w:t>
      </w:r>
      <w:r>
        <w:t>'</w:t>
      </w:r>
      <w:r w:rsidR="0002533C" w:rsidRPr="00C10AC2">
        <w:t>action d</w:t>
      </w:r>
      <w:r>
        <w:t>e la CMDT-17. Le </w:t>
      </w:r>
      <w:r w:rsidR="0002533C" w:rsidRPr="00C10AC2">
        <w:t>Tableau 2 présente une proposition de structure des commissions d</w:t>
      </w:r>
      <w:r>
        <w:t>'</w:t>
      </w:r>
      <w:r w:rsidR="0002533C" w:rsidRPr="00C10AC2">
        <w:t>études fondée sur cette cartographie.</w:t>
      </w:r>
    </w:p>
    <w:p w:rsidR="0059395F" w:rsidRDefault="0059395F" w:rsidP="0059395F">
      <w:pPr>
        <w:pStyle w:val="enumlev1"/>
      </w:pPr>
    </w:p>
    <w:p w:rsidR="004247B8" w:rsidRDefault="004247B8" w:rsidP="004247B8">
      <w:pPr>
        <w:tabs>
          <w:tab w:val="clear" w:pos="794"/>
          <w:tab w:val="clear" w:pos="1191"/>
          <w:tab w:val="clear" w:pos="1588"/>
          <w:tab w:val="clear" w:pos="1985"/>
          <w:tab w:val="clear" w:pos="2268"/>
          <w:tab w:val="clear" w:pos="2552"/>
        </w:tabs>
        <w:overflowPunct/>
        <w:autoSpaceDE/>
        <w:autoSpaceDN/>
        <w:adjustRightInd/>
        <w:spacing w:before="0"/>
        <w:textAlignment w:val="auto"/>
      </w:pPr>
    </w:p>
    <w:p w:rsidR="004247B8" w:rsidRPr="00C10AC2" w:rsidRDefault="004247B8" w:rsidP="004247B8">
      <w:pPr>
        <w:tabs>
          <w:tab w:val="clear" w:pos="794"/>
          <w:tab w:val="clear" w:pos="1191"/>
          <w:tab w:val="clear" w:pos="1588"/>
          <w:tab w:val="clear" w:pos="1985"/>
          <w:tab w:val="clear" w:pos="2268"/>
          <w:tab w:val="clear" w:pos="2552"/>
        </w:tabs>
        <w:overflowPunct/>
        <w:autoSpaceDE/>
        <w:autoSpaceDN/>
        <w:adjustRightInd/>
        <w:spacing w:before="0"/>
        <w:textAlignment w:val="auto"/>
        <w:rPr>
          <w:szCs w:val="24"/>
        </w:rPr>
        <w:sectPr w:rsidR="004247B8" w:rsidRPr="00C10AC2">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pPr>
    </w:p>
    <w:p w:rsidR="00447AC6" w:rsidRPr="004247B8" w:rsidRDefault="00447AC6">
      <w:pPr>
        <w:pStyle w:val="Tabletitle"/>
        <w:spacing w:before="240"/>
        <w:rPr>
          <w:lang w:val="fr-CH"/>
        </w:rPr>
        <w:pPrChange w:id="37" w:author="Da Silva, Margaux " w:date="2017-10-04T12:02:00Z">
          <w:pPr>
            <w:pStyle w:val="Tableheading"/>
          </w:pPr>
        </w:pPrChange>
      </w:pPr>
      <w:r w:rsidRPr="004247B8">
        <w:rPr>
          <w:lang w:val="fr-CH"/>
        </w:rPr>
        <w:lastRenderedPageBreak/>
        <w:t>Table</w:t>
      </w:r>
      <w:r w:rsidR="0002533C" w:rsidRPr="004247B8">
        <w:rPr>
          <w:lang w:val="fr-CH"/>
        </w:rPr>
        <w:t>au</w:t>
      </w:r>
      <w:r w:rsidRPr="004247B8">
        <w:rPr>
          <w:lang w:val="fr-CH"/>
        </w:rPr>
        <w:t xml:space="preserve"> 1 –</w:t>
      </w:r>
      <w:r w:rsidR="00CB36D2" w:rsidRPr="004247B8">
        <w:rPr>
          <w:lang w:val="fr-CH"/>
        </w:rPr>
        <w:t xml:space="preserve"> C</w:t>
      </w:r>
      <w:r w:rsidR="004F21FF" w:rsidRPr="004247B8">
        <w:rPr>
          <w:lang w:val="fr-CH"/>
        </w:rPr>
        <w:t xml:space="preserve">artographie des </w:t>
      </w:r>
      <w:r w:rsidR="00CB36D2" w:rsidRPr="004247B8">
        <w:rPr>
          <w:lang w:val="fr-CH"/>
        </w:rPr>
        <w:t xml:space="preserve">propositions de </w:t>
      </w:r>
      <w:r w:rsidR="004F21FF" w:rsidRPr="004247B8">
        <w:rPr>
          <w:lang w:val="fr-CH"/>
        </w:rPr>
        <w:t>Questions de l</w:t>
      </w:r>
      <w:r w:rsidR="004247B8" w:rsidRPr="004247B8">
        <w:rPr>
          <w:lang w:val="fr-CH"/>
        </w:rPr>
        <w:t>'</w:t>
      </w:r>
      <w:r w:rsidR="004F21FF" w:rsidRPr="004247B8">
        <w:rPr>
          <w:lang w:val="fr-CH"/>
        </w:rPr>
        <w:t xml:space="preserve">UIT-D au regard des </w:t>
      </w:r>
      <w:r w:rsidR="00CB36D2" w:rsidRPr="004247B8">
        <w:rPr>
          <w:lang w:val="fr-CH"/>
        </w:rPr>
        <w:t xml:space="preserve">propositions </w:t>
      </w:r>
      <w:r w:rsidR="004247B8" w:rsidRPr="004247B8">
        <w:rPr>
          <w:lang w:val="fr-CH"/>
        </w:rPr>
        <w:br/>
      </w:r>
      <w:r w:rsidR="00CB36D2" w:rsidRPr="004247B8">
        <w:rPr>
          <w:lang w:val="fr-CH"/>
        </w:rPr>
        <w:t>d</w:t>
      </w:r>
      <w:r w:rsidR="004247B8" w:rsidRPr="004247B8">
        <w:rPr>
          <w:lang w:val="fr-CH"/>
        </w:rPr>
        <w:t>'</w:t>
      </w:r>
      <w:r w:rsidR="00CB36D2" w:rsidRPr="004247B8">
        <w:rPr>
          <w:lang w:val="fr-CH"/>
        </w:rPr>
        <w:t>objectifs et de</w:t>
      </w:r>
      <w:r w:rsidR="004F21FF" w:rsidRPr="004247B8">
        <w:rPr>
          <w:lang w:val="fr-CH"/>
        </w:rPr>
        <w:t xml:space="preserve"> programmes du Plan d</w:t>
      </w:r>
      <w:r w:rsidR="004247B8" w:rsidRPr="004247B8">
        <w:rPr>
          <w:lang w:val="fr-CH"/>
        </w:rPr>
        <w:t>'</w:t>
      </w:r>
      <w:r w:rsidR="004F21FF" w:rsidRPr="004247B8">
        <w:rPr>
          <w:lang w:val="fr-CH"/>
        </w:rPr>
        <w:t>action de la CMDT-17</w:t>
      </w:r>
    </w:p>
    <w:tbl>
      <w:tblPr>
        <w:tblStyle w:val="TableGrid"/>
        <w:tblW w:w="14170" w:type="dxa"/>
        <w:tblLook w:val="04A0" w:firstRow="1" w:lastRow="0" w:firstColumn="1" w:lastColumn="0" w:noHBand="0" w:noVBand="1"/>
      </w:tblPr>
      <w:tblGrid>
        <w:gridCol w:w="4815"/>
        <w:gridCol w:w="4632"/>
        <w:gridCol w:w="4723"/>
      </w:tblGrid>
      <w:tr w:rsidR="00447AC6" w:rsidRPr="00C10AC2" w:rsidTr="0027515A">
        <w:tc>
          <w:tcPr>
            <w:tcW w:w="4815" w:type="dxa"/>
          </w:tcPr>
          <w:p w:rsidR="00447AC6" w:rsidRPr="00C10AC2" w:rsidRDefault="004C6B8B" w:rsidP="000C414A">
            <w:pPr>
              <w:pStyle w:val="Tablehead"/>
            </w:pPr>
            <w:r w:rsidRPr="00C10AC2">
              <w:t>Objectif 2 – Infrastructure moderne et sûre pour les télécommunications/TIC: Promouvoir le développement d</w:t>
            </w:r>
            <w:r w:rsidR="004247B8">
              <w:t>'</w:t>
            </w:r>
            <w:r w:rsidRPr="00C10AC2">
              <w:t>infrastructures et de services, et notamment établir la confiance et la sécurité dans l</w:t>
            </w:r>
            <w:r w:rsidR="004247B8">
              <w:t>'</w:t>
            </w:r>
            <w:r w:rsidRPr="00C10AC2">
              <w:t>utilisation des télécommunications/TIC</w:t>
            </w:r>
          </w:p>
        </w:tc>
        <w:tc>
          <w:tcPr>
            <w:tcW w:w="4632" w:type="dxa"/>
          </w:tcPr>
          <w:p w:rsidR="00447AC6" w:rsidRPr="00C10AC2" w:rsidRDefault="004C6B8B" w:rsidP="000C414A">
            <w:pPr>
              <w:pStyle w:val="Tablehead"/>
            </w:pPr>
            <w:r w:rsidRPr="00C10AC2">
              <w:t>Objectif 3 – Environnement favorable: Promouvoir la mise en place de politiques et d</w:t>
            </w:r>
            <w:r w:rsidR="004247B8">
              <w:t>'</w:t>
            </w:r>
            <w:r w:rsidRPr="00C10AC2">
              <w:t>un environnement réglementaire propice au développement durable des télécommunications/TIC</w:t>
            </w:r>
          </w:p>
        </w:tc>
        <w:tc>
          <w:tcPr>
            <w:tcW w:w="4723" w:type="dxa"/>
          </w:tcPr>
          <w:p w:rsidR="00447AC6" w:rsidRPr="00C10AC2" w:rsidRDefault="004C6B8B" w:rsidP="000C414A">
            <w:pPr>
              <w:pStyle w:val="Tablehead"/>
            </w:pPr>
            <w:r w:rsidRPr="00C10AC2">
              <w:t>Objectif 4 – Société numérique inclusive: Encourager le développement et l</w:t>
            </w:r>
            <w:r w:rsidR="004247B8">
              <w:t>'</w:t>
            </w:r>
            <w:r w:rsidRPr="00C10AC2">
              <w:t>utilisation des télécommunications/TIC et d</w:t>
            </w:r>
            <w:r w:rsidR="004247B8">
              <w:t>'</w:t>
            </w:r>
            <w:r w:rsidRPr="00C10AC2">
              <w:t>applications pour mobiliser les individus et les sociétés en faveur du développement socio</w:t>
            </w:r>
            <w:r w:rsidRPr="00C10AC2">
              <w:noBreakHyphen/>
              <w:t>économique et de la protection de l</w:t>
            </w:r>
            <w:r w:rsidR="004247B8">
              <w:t>'</w:t>
            </w:r>
            <w:r w:rsidRPr="00C10AC2">
              <w:t>environnement</w:t>
            </w:r>
          </w:p>
        </w:tc>
      </w:tr>
      <w:tr w:rsidR="00447AC6" w:rsidRPr="000C414A" w:rsidTr="0027515A">
        <w:tc>
          <w:tcPr>
            <w:tcW w:w="4815" w:type="dxa"/>
          </w:tcPr>
          <w:p w:rsidR="00417957" w:rsidRPr="000C414A" w:rsidRDefault="00417957">
            <w:pPr>
              <w:pStyle w:val="TableText0"/>
              <w:spacing w:before="60"/>
              <w:rPr>
                <w:b/>
                <w:bCs/>
                <w:sz w:val="22"/>
                <w:szCs w:val="22"/>
                <w:lang w:val="fr-FR"/>
              </w:rPr>
              <w:pPrChange w:id="38" w:author="Da Silva, Margaux " w:date="2017-10-04T12:02:00Z">
                <w:pPr>
                  <w:pStyle w:val="TableText0"/>
                  <w:spacing w:line="480" w:lineRule="auto"/>
                </w:pPr>
              </w:pPrChange>
            </w:pPr>
            <w:bookmarkStart w:id="39" w:name="_Toc401906867"/>
            <w:r w:rsidRPr="000C414A">
              <w:rPr>
                <w:b/>
                <w:bCs/>
                <w:sz w:val="22"/>
                <w:szCs w:val="22"/>
                <w:lang w:val="fr-FR"/>
              </w:rPr>
              <w:t>Program</w:t>
            </w:r>
            <w:r w:rsidR="00CB36D2" w:rsidRPr="000C414A">
              <w:rPr>
                <w:b/>
                <w:bCs/>
                <w:sz w:val="22"/>
                <w:szCs w:val="22"/>
                <w:lang w:val="fr-FR"/>
              </w:rPr>
              <w:t>me</w:t>
            </w:r>
            <w:r w:rsidRPr="000C414A">
              <w:rPr>
                <w:b/>
                <w:bCs/>
                <w:sz w:val="22"/>
                <w:szCs w:val="22"/>
                <w:lang w:val="fr-FR"/>
              </w:rPr>
              <w:t xml:space="preserve">: </w:t>
            </w:r>
            <w:r w:rsidR="00CB36D2" w:rsidRPr="000C414A">
              <w:rPr>
                <w:b/>
                <w:bCs/>
                <w:sz w:val="22"/>
                <w:szCs w:val="22"/>
                <w:lang w:val="fr-FR"/>
              </w:rPr>
              <w:t xml:space="preserve">Infrastructures de réseaux et services </w:t>
            </w:r>
            <w:r w:rsidRPr="000C414A">
              <w:rPr>
                <w:b/>
                <w:bCs/>
                <w:sz w:val="22"/>
                <w:szCs w:val="22"/>
                <w:lang w:val="fr-FR"/>
              </w:rPr>
              <w:t>(</w:t>
            </w:r>
            <w:r w:rsidR="00CB36D2" w:rsidRPr="000C414A">
              <w:rPr>
                <w:b/>
                <w:bCs/>
                <w:sz w:val="22"/>
                <w:szCs w:val="22"/>
                <w:lang w:val="fr-FR"/>
              </w:rPr>
              <w:t xml:space="preserve">produit </w:t>
            </w:r>
            <w:r w:rsidRPr="000C414A">
              <w:rPr>
                <w:b/>
                <w:bCs/>
                <w:sz w:val="22"/>
                <w:szCs w:val="22"/>
                <w:lang w:val="fr-FR"/>
              </w:rPr>
              <w:t>2.1)</w:t>
            </w:r>
          </w:p>
          <w:p w:rsidR="00417957" w:rsidRPr="000C414A" w:rsidRDefault="000C414A">
            <w:pPr>
              <w:pStyle w:val="enumlev1"/>
              <w:tabs>
                <w:tab w:val="clear" w:pos="794"/>
              </w:tabs>
              <w:ind w:left="313" w:hanging="300"/>
              <w:rPr>
                <w:sz w:val="22"/>
                <w:szCs w:val="22"/>
              </w:rPr>
              <w:pPrChange w:id="40" w:author="Da Silva, Margaux " w:date="2017-10-04T12:02:00Z">
                <w:pPr>
                  <w:pStyle w:val="TableText0"/>
                  <w:spacing w:line="480" w:lineRule="auto"/>
                </w:pPr>
              </w:pPrChange>
            </w:pPr>
            <w:r w:rsidRPr="000C414A">
              <w:rPr>
                <w:sz w:val="22"/>
                <w:szCs w:val="22"/>
              </w:rPr>
              <w:t>–</w:t>
            </w:r>
            <w:r w:rsidR="00F71994" w:rsidRPr="000C414A">
              <w:rPr>
                <w:sz w:val="22"/>
                <w:szCs w:val="22"/>
              </w:rPr>
              <w:tab/>
            </w:r>
            <w:r w:rsidR="00417957" w:rsidRPr="0027515A">
              <w:rPr>
                <w:b/>
                <w:bCs/>
                <w:sz w:val="22"/>
                <w:szCs w:val="22"/>
              </w:rPr>
              <w:t>Q1/1</w:t>
            </w:r>
            <w:r w:rsidR="00417957" w:rsidRPr="000C414A">
              <w:rPr>
                <w:sz w:val="22"/>
                <w:szCs w:val="22"/>
              </w:rPr>
              <w:t xml:space="preserve">: </w:t>
            </w:r>
            <w:r w:rsidR="00CB36D2" w:rsidRPr="000C414A">
              <w:rPr>
                <w:sz w:val="22"/>
                <w:szCs w:val="22"/>
              </w:rPr>
              <w:t>Réseaux large bande fixes</w:t>
            </w:r>
            <w:r w:rsidR="0071658B" w:rsidRPr="000C414A">
              <w:rPr>
                <w:sz w:val="22"/>
                <w:szCs w:val="22"/>
              </w:rPr>
              <w:t xml:space="preserve"> </w:t>
            </w:r>
            <w:r w:rsidR="0071658B" w:rsidRPr="0027515A">
              <w:rPr>
                <w:b/>
                <w:bCs/>
                <w:sz w:val="22"/>
                <w:szCs w:val="22"/>
              </w:rPr>
              <w:t>(</w:t>
            </w:r>
            <w:r w:rsidR="00CB36D2" w:rsidRPr="0027515A">
              <w:rPr>
                <w:b/>
                <w:bCs/>
                <w:sz w:val="22"/>
                <w:szCs w:val="22"/>
              </w:rPr>
              <w:t>modification de la</w:t>
            </w:r>
            <w:r w:rsidR="0071658B" w:rsidRPr="0027515A">
              <w:rPr>
                <w:b/>
                <w:bCs/>
                <w:sz w:val="22"/>
                <w:szCs w:val="22"/>
              </w:rPr>
              <w:t xml:space="preserve"> Question 1/1</w:t>
            </w:r>
            <w:r w:rsidR="00CB36D2" w:rsidRPr="0027515A">
              <w:rPr>
                <w:b/>
                <w:bCs/>
                <w:sz w:val="22"/>
                <w:szCs w:val="22"/>
              </w:rPr>
              <w:t xml:space="preserve"> actuelle</w:t>
            </w:r>
            <w:r w:rsidR="0071658B" w:rsidRPr="0027515A">
              <w:rPr>
                <w:b/>
                <w:bCs/>
                <w:sz w:val="22"/>
                <w:szCs w:val="22"/>
              </w:rPr>
              <w:t>)</w:t>
            </w:r>
            <w:r w:rsidR="0071658B" w:rsidRPr="000C414A">
              <w:rPr>
                <w:sz w:val="22"/>
                <w:szCs w:val="22"/>
              </w:rPr>
              <w:t>.</w:t>
            </w:r>
          </w:p>
          <w:p w:rsidR="00417957" w:rsidRPr="000C414A" w:rsidRDefault="000C414A">
            <w:pPr>
              <w:pStyle w:val="enumlev1"/>
              <w:tabs>
                <w:tab w:val="clear" w:pos="794"/>
              </w:tabs>
              <w:ind w:left="313" w:hanging="300"/>
              <w:rPr>
                <w:sz w:val="22"/>
                <w:szCs w:val="22"/>
              </w:rPr>
              <w:pPrChange w:id="41" w:author="Da Silva, Margaux " w:date="2017-10-04T12:02:00Z">
                <w:pPr>
                  <w:pStyle w:val="TableText0"/>
                  <w:spacing w:line="480" w:lineRule="auto"/>
                </w:pPr>
              </w:pPrChange>
            </w:pPr>
            <w:r w:rsidRPr="000C414A">
              <w:rPr>
                <w:sz w:val="22"/>
                <w:szCs w:val="22"/>
              </w:rPr>
              <w:t>–</w:t>
            </w:r>
            <w:r w:rsidR="00F71994" w:rsidRPr="000C414A">
              <w:rPr>
                <w:sz w:val="22"/>
                <w:szCs w:val="22"/>
              </w:rPr>
              <w:tab/>
            </w:r>
            <w:r w:rsidR="00417957" w:rsidRPr="0027515A">
              <w:rPr>
                <w:b/>
                <w:bCs/>
                <w:sz w:val="22"/>
                <w:szCs w:val="22"/>
              </w:rPr>
              <w:t>Q2/1</w:t>
            </w:r>
            <w:r w:rsidR="00417957" w:rsidRPr="000C414A">
              <w:rPr>
                <w:sz w:val="22"/>
                <w:szCs w:val="22"/>
              </w:rPr>
              <w:t xml:space="preserve">: </w:t>
            </w:r>
            <w:r w:rsidR="00CB36D2" w:rsidRPr="000C414A">
              <w:rPr>
                <w:color w:val="000000"/>
                <w:sz w:val="22"/>
                <w:szCs w:val="22"/>
              </w:rPr>
              <w:t>Connectivité et services large bande hertziens sur le dernier kilomètre</w:t>
            </w:r>
            <w:r w:rsidR="00417957" w:rsidRPr="000C414A">
              <w:rPr>
                <w:sz w:val="22"/>
                <w:szCs w:val="22"/>
              </w:rPr>
              <w:t xml:space="preserve"> </w:t>
            </w:r>
            <w:r w:rsidR="00417957" w:rsidRPr="0027515A">
              <w:rPr>
                <w:b/>
                <w:bCs/>
                <w:sz w:val="22"/>
                <w:szCs w:val="22"/>
              </w:rPr>
              <w:t>(</w:t>
            </w:r>
            <w:r w:rsidR="0027515A">
              <w:rPr>
                <w:b/>
                <w:bCs/>
                <w:sz w:val="22"/>
                <w:szCs w:val="22"/>
              </w:rPr>
              <w:t>nouvelle </w:t>
            </w:r>
            <w:r w:rsidR="00CB36D2" w:rsidRPr="0027515A">
              <w:rPr>
                <w:b/>
                <w:bCs/>
                <w:sz w:val="22"/>
                <w:szCs w:val="22"/>
              </w:rPr>
              <w:t>Q</w:t>
            </w:r>
            <w:r w:rsidR="00417957" w:rsidRPr="0027515A">
              <w:rPr>
                <w:b/>
                <w:bCs/>
                <w:sz w:val="22"/>
                <w:szCs w:val="22"/>
              </w:rPr>
              <w:t>uestion)</w:t>
            </w:r>
            <w:r w:rsidR="00417957" w:rsidRPr="000C414A">
              <w:rPr>
                <w:sz w:val="22"/>
                <w:szCs w:val="22"/>
              </w:rPr>
              <w:t>.</w:t>
            </w:r>
          </w:p>
          <w:p w:rsidR="00417957" w:rsidRPr="000C414A" w:rsidRDefault="000C414A">
            <w:pPr>
              <w:pStyle w:val="enumlev1"/>
              <w:tabs>
                <w:tab w:val="clear" w:pos="794"/>
              </w:tabs>
              <w:ind w:left="313" w:hanging="300"/>
              <w:rPr>
                <w:sz w:val="22"/>
                <w:szCs w:val="22"/>
              </w:rPr>
              <w:pPrChange w:id="42" w:author="Da Silva, Margaux " w:date="2017-10-04T12:02:00Z">
                <w:pPr>
                  <w:pStyle w:val="TableText0"/>
                  <w:spacing w:line="480" w:lineRule="auto"/>
                </w:pPr>
              </w:pPrChange>
            </w:pPr>
            <w:r w:rsidRPr="000C414A">
              <w:rPr>
                <w:sz w:val="22"/>
                <w:szCs w:val="22"/>
              </w:rPr>
              <w:t>–</w:t>
            </w:r>
            <w:r w:rsidR="00417957" w:rsidRPr="000C414A">
              <w:rPr>
                <w:sz w:val="22"/>
                <w:szCs w:val="22"/>
              </w:rPr>
              <w:tab/>
            </w:r>
            <w:r w:rsidR="00417957" w:rsidRPr="0027515A">
              <w:rPr>
                <w:b/>
                <w:bCs/>
                <w:sz w:val="22"/>
                <w:szCs w:val="22"/>
              </w:rPr>
              <w:t>Q3/1</w:t>
            </w:r>
            <w:r w:rsidR="00417957" w:rsidRPr="000C414A">
              <w:rPr>
                <w:sz w:val="22"/>
                <w:szCs w:val="22"/>
              </w:rPr>
              <w:t xml:space="preserve">: </w:t>
            </w:r>
            <w:r w:rsidR="00CB36D2" w:rsidRPr="000C414A">
              <w:rPr>
                <w:sz w:val="22"/>
                <w:szCs w:val="22"/>
              </w:rPr>
              <w:t>Accès</w:t>
            </w:r>
            <w:r w:rsidR="0027515A">
              <w:rPr>
                <w:sz w:val="22"/>
                <w:szCs w:val="22"/>
              </w:rPr>
              <w:t xml:space="preserve"> aux technologies émergentes, y </w:t>
            </w:r>
            <w:r w:rsidR="00CB36D2" w:rsidRPr="000C414A">
              <w:rPr>
                <w:sz w:val="22"/>
                <w:szCs w:val="22"/>
              </w:rPr>
              <w:t>compris à l</w:t>
            </w:r>
            <w:r w:rsidR="004247B8" w:rsidRPr="000C414A">
              <w:rPr>
                <w:sz w:val="22"/>
                <w:szCs w:val="22"/>
              </w:rPr>
              <w:t>'</w:t>
            </w:r>
            <w:r w:rsidR="00CB36D2" w:rsidRPr="000C414A">
              <w:rPr>
                <w:sz w:val="22"/>
                <w:szCs w:val="22"/>
              </w:rPr>
              <w:t xml:space="preserve">informatique en nuage, aux services mobiles et aux offres de services </w:t>
            </w:r>
            <w:r w:rsidR="00132B8B" w:rsidRPr="000C414A">
              <w:rPr>
                <w:sz w:val="22"/>
                <w:szCs w:val="22"/>
              </w:rPr>
              <w:t>"</w:t>
            </w:r>
            <w:r w:rsidR="00CB36D2" w:rsidRPr="000C414A">
              <w:rPr>
                <w:sz w:val="22"/>
                <w:szCs w:val="22"/>
              </w:rPr>
              <w:t>Ov</w:t>
            </w:r>
            <w:r w:rsidR="00132B8B" w:rsidRPr="000C414A">
              <w:rPr>
                <w:sz w:val="22"/>
                <w:szCs w:val="22"/>
              </w:rPr>
              <w:t>er the Top"</w:t>
            </w:r>
            <w:r w:rsidR="00CB36D2" w:rsidRPr="000C414A">
              <w:rPr>
                <w:sz w:val="22"/>
                <w:szCs w:val="22"/>
              </w:rPr>
              <w:t xml:space="preserve"> (OTT): enjeux et perspectives pour les pays en développement</w:t>
            </w:r>
            <w:r w:rsidR="00417957" w:rsidRPr="000C414A">
              <w:rPr>
                <w:sz w:val="22"/>
                <w:szCs w:val="22"/>
              </w:rPr>
              <w:t xml:space="preserve"> </w:t>
            </w:r>
            <w:r w:rsidR="00CB36D2" w:rsidRPr="0027515A">
              <w:rPr>
                <w:b/>
                <w:bCs/>
                <w:sz w:val="22"/>
                <w:szCs w:val="22"/>
              </w:rPr>
              <w:t xml:space="preserve">(modification de la </w:t>
            </w:r>
            <w:r w:rsidR="00417957" w:rsidRPr="0027515A">
              <w:rPr>
                <w:b/>
                <w:bCs/>
                <w:sz w:val="22"/>
                <w:szCs w:val="22"/>
              </w:rPr>
              <w:t>Q</w:t>
            </w:r>
            <w:r w:rsidR="00CB36D2" w:rsidRPr="0027515A">
              <w:rPr>
                <w:b/>
                <w:bCs/>
                <w:sz w:val="22"/>
                <w:szCs w:val="22"/>
              </w:rPr>
              <w:t xml:space="preserve">uestion </w:t>
            </w:r>
            <w:r w:rsidR="00417957" w:rsidRPr="0027515A">
              <w:rPr>
                <w:b/>
                <w:bCs/>
                <w:sz w:val="22"/>
                <w:szCs w:val="22"/>
              </w:rPr>
              <w:t>3/1</w:t>
            </w:r>
            <w:r w:rsidR="00CB36D2" w:rsidRPr="0027515A">
              <w:rPr>
                <w:b/>
                <w:bCs/>
                <w:sz w:val="22"/>
                <w:szCs w:val="22"/>
              </w:rPr>
              <w:t xml:space="preserve"> actuelle</w:t>
            </w:r>
            <w:r w:rsidR="00417957" w:rsidRPr="0027515A">
              <w:rPr>
                <w:b/>
                <w:bCs/>
                <w:sz w:val="22"/>
                <w:szCs w:val="22"/>
              </w:rPr>
              <w:t>)</w:t>
            </w:r>
            <w:r w:rsidR="00417957" w:rsidRPr="000C414A">
              <w:rPr>
                <w:sz w:val="22"/>
                <w:szCs w:val="22"/>
              </w:rPr>
              <w:t>.</w:t>
            </w:r>
          </w:p>
          <w:p w:rsidR="00447AC6" w:rsidRPr="000C414A" w:rsidRDefault="000C414A">
            <w:pPr>
              <w:pStyle w:val="enumlev1"/>
              <w:tabs>
                <w:tab w:val="clear" w:pos="794"/>
              </w:tabs>
              <w:ind w:left="313" w:hanging="300"/>
              <w:rPr>
                <w:sz w:val="22"/>
                <w:szCs w:val="22"/>
              </w:rPr>
              <w:pPrChange w:id="43" w:author="Da Silva, Margaux " w:date="2017-10-04T12:02:00Z">
                <w:pPr>
                  <w:pStyle w:val="TableText0"/>
                  <w:spacing w:line="480" w:lineRule="auto"/>
                </w:pPr>
              </w:pPrChange>
            </w:pPr>
            <w:r w:rsidRPr="000C414A">
              <w:rPr>
                <w:sz w:val="22"/>
                <w:szCs w:val="22"/>
              </w:rPr>
              <w:t>–</w:t>
            </w:r>
            <w:r w:rsidR="00417957" w:rsidRPr="000C414A">
              <w:rPr>
                <w:sz w:val="22"/>
                <w:szCs w:val="22"/>
              </w:rPr>
              <w:tab/>
            </w:r>
            <w:r w:rsidR="00417957" w:rsidRPr="0027515A">
              <w:rPr>
                <w:b/>
                <w:bCs/>
                <w:sz w:val="22"/>
                <w:szCs w:val="22"/>
              </w:rPr>
              <w:t>Q4/1</w:t>
            </w:r>
            <w:r w:rsidR="00417957" w:rsidRPr="000C414A">
              <w:rPr>
                <w:sz w:val="22"/>
                <w:szCs w:val="22"/>
              </w:rPr>
              <w:t>:</w:t>
            </w:r>
            <w:r w:rsidR="00F71994" w:rsidRPr="000C414A">
              <w:rPr>
                <w:sz w:val="22"/>
                <w:szCs w:val="22"/>
              </w:rPr>
              <w:t xml:space="preserve"> </w:t>
            </w:r>
            <w:r w:rsidR="00417957" w:rsidRPr="000C414A">
              <w:rPr>
                <w:sz w:val="22"/>
                <w:szCs w:val="22"/>
              </w:rPr>
              <w:t>Télécommunications/TIC pour les zones rurales et isolées</w:t>
            </w:r>
            <w:bookmarkEnd w:id="39"/>
            <w:r w:rsidR="00417957" w:rsidRPr="000C414A">
              <w:rPr>
                <w:sz w:val="22"/>
                <w:szCs w:val="22"/>
              </w:rPr>
              <w:t xml:space="preserve"> </w:t>
            </w:r>
            <w:r w:rsidR="00417957" w:rsidRPr="0027515A">
              <w:rPr>
                <w:b/>
                <w:bCs/>
                <w:sz w:val="22"/>
                <w:szCs w:val="22"/>
              </w:rPr>
              <w:t>(</w:t>
            </w:r>
            <w:r w:rsidR="00CB36D2" w:rsidRPr="0027515A">
              <w:rPr>
                <w:b/>
                <w:bCs/>
                <w:sz w:val="22"/>
                <w:szCs w:val="22"/>
              </w:rPr>
              <w:t xml:space="preserve">Question </w:t>
            </w:r>
            <w:r w:rsidR="00417957" w:rsidRPr="0027515A">
              <w:rPr>
                <w:b/>
                <w:bCs/>
                <w:sz w:val="22"/>
                <w:szCs w:val="22"/>
              </w:rPr>
              <w:t>5/1</w:t>
            </w:r>
            <w:r w:rsidR="00CB36D2" w:rsidRPr="0027515A">
              <w:rPr>
                <w:b/>
                <w:bCs/>
                <w:sz w:val="22"/>
                <w:szCs w:val="22"/>
              </w:rPr>
              <w:t xml:space="preserve"> actuelle</w:t>
            </w:r>
            <w:r w:rsidR="00417957" w:rsidRPr="0027515A">
              <w:rPr>
                <w:b/>
                <w:bCs/>
                <w:sz w:val="22"/>
                <w:szCs w:val="22"/>
              </w:rPr>
              <w:t>)</w:t>
            </w:r>
            <w:r w:rsidR="001148D0" w:rsidRPr="000C414A">
              <w:rPr>
                <w:sz w:val="22"/>
                <w:szCs w:val="22"/>
              </w:rPr>
              <w:t>.</w:t>
            </w:r>
          </w:p>
          <w:p w:rsidR="00417957" w:rsidRPr="000C414A" w:rsidRDefault="000C414A">
            <w:pPr>
              <w:pStyle w:val="enumlev1"/>
              <w:tabs>
                <w:tab w:val="clear" w:pos="794"/>
              </w:tabs>
              <w:ind w:left="313" w:hanging="300"/>
              <w:rPr>
                <w:sz w:val="22"/>
                <w:szCs w:val="22"/>
              </w:rPr>
              <w:pPrChange w:id="44" w:author="Da Silva, Margaux " w:date="2017-10-04T12:02:00Z">
                <w:pPr>
                  <w:pStyle w:val="TableText0"/>
                  <w:spacing w:line="480" w:lineRule="auto"/>
                </w:pPr>
              </w:pPrChange>
            </w:pPr>
            <w:r w:rsidRPr="000C414A">
              <w:rPr>
                <w:sz w:val="22"/>
                <w:szCs w:val="22"/>
              </w:rPr>
              <w:t>–</w:t>
            </w:r>
            <w:r w:rsidR="00417957" w:rsidRPr="000C414A">
              <w:rPr>
                <w:sz w:val="22"/>
                <w:szCs w:val="22"/>
              </w:rPr>
              <w:tab/>
            </w:r>
            <w:r w:rsidR="00417957" w:rsidRPr="0027515A">
              <w:rPr>
                <w:b/>
                <w:bCs/>
                <w:sz w:val="22"/>
                <w:szCs w:val="22"/>
              </w:rPr>
              <w:t>Q5/1</w:t>
            </w:r>
            <w:r w:rsidR="00417957" w:rsidRPr="000C414A">
              <w:rPr>
                <w:sz w:val="22"/>
                <w:szCs w:val="22"/>
              </w:rPr>
              <w:t>:</w:t>
            </w:r>
            <w:bookmarkStart w:id="45" w:name="_Toc401906881"/>
            <w:r w:rsidR="00417957" w:rsidRPr="000C414A">
              <w:rPr>
                <w:sz w:val="22"/>
                <w:szCs w:val="22"/>
              </w:rPr>
              <w:t xml:space="preserve"> Assistance aux pays en développement concernant la mise en oeuvre des programmes de conformité et d</w:t>
            </w:r>
            <w:r w:rsidR="004247B8" w:rsidRPr="000C414A">
              <w:rPr>
                <w:sz w:val="22"/>
                <w:szCs w:val="22"/>
              </w:rPr>
              <w:t>'</w:t>
            </w:r>
            <w:r w:rsidR="00417957" w:rsidRPr="000C414A">
              <w:rPr>
                <w:sz w:val="22"/>
                <w:szCs w:val="22"/>
              </w:rPr>
              <w:t>interopérabilité</w:t>
            </w:r>
            <w:bookmarkEnd w:id="45"/>
            <w:r w:rsidR="00417957" w:rsidRPr="000C414A">
              <w:rPr>
                <w:sz w:val="22"/>
                <w:szCs w:val="22"/>
              </w:rPr>
              <w:t xml:space="preserve"> </w:t>
            </w:r>
            <w:r w:rsidR="0027515A">
              <w:rPr>
                <w:b/>
                <w:bCs/>
                <w:sz w:val="22"/>
                <w:szCs w:val="22"/>
              </w:rPr>
              <w:t>(Question </w:t>
            </w:r>
            <w:r w:rsidR="00417957" w:rsidRPr="0027515A">
              <w:rPr>
                <w:b/>
                <w:bCs/>
                <w:sz w:val="22"/>
                <w:szCs w:val="22"/>
              </w:rPr>
              <w:t>4/2</w:t>
            </w:r>
            <w:r w:rsidR="00CB36D2" w:rsidRPr="0027515A">
              <w:rPr>
                <w:b/>
                <w:bCs/>
                <w:sz w:val="22"/>
                <w:szCs w:val="22"/>
              </w:rPr>
              <w:t xml:space="preserve"> actuelle</w:t>
            </w:r>
            <w:r w:rsidR="00417957" w:rsidRPr="0027515A">
              <w:rPr>
                <w:b/>
                <w:bCs/>
                <w:sz w:val="22"/>
                <w:szCs w:val="22"/>
              </w:rPr>
              <w:t>)</w:t>
            </w:r>
            <w:r w:rsidR="00417957" w:rsidRPr="000C414A">
              <w:rPr>
                <w:sz w:val="22"/>
                <w:szCs w:val="22"/>
              </w:rPr>
              <w:t>.</w:t>
            </w:r>
          </w:p>
        </w:tc>
        <w:tc>
          <w:tcPr>
            <w:tcW w:w="4632" w:type="dxa"/>
          </w:tcPr>
          <w:p w:rsidR="00447AC6" w:rsidRPr="000C414A" w:rsidRDefault="00F71994">
            <w:pPr>
              <w:pStyle w:val="TableText0"/>
              <w:spacing w:before="60"/>
              <w:rPr>
                <w:sz w:val="22"/>
                <w:szCs w:val="22"/>
                <w:lang w:val="fr-FR"/>
              </w:rPr>
              <w:pPrChange w:id="46" w:author="Da Silva, Margaux " w:date="2017-10-04T12:02:00Z">
                <w:pPr>
                  <w:pStyle w:val="TableText0"/>
                  <w:spacing w:line="480" w:lineRule="auto"/>
                </w:pPr>
              </w:pPrChange>
            </w:pPr>
            <w:r w:rsidRPr="000C414A">
              <w:rPr>
                <w:b/>
                <w:bCs/>
                <w:sz w:val="22"/>
                <w:szCs w:val="22"/>
                <w:lang w:val="fr-FR"/>
              </w:rPr>
              <w:t>Programme: C</w:t>
            </w:r>
            <w:r w:rsidR="00CB36D2" w:rsidRPr="000C414A">
              <w:rPr>
                <w:b/>
                <w:bCs/>
                <w:sz w:val="22"/>
                <w:szCs w:val="22"/>
                <w:lang w:val="fr-FR"/>
              </w:rPr>
              <w:t>adre politique et réglementaire</w:t>
            </w:r>
            <w:r w:rsidRPr="000C414A">
              <w:rPr>
                <w:sz w:val="22"/>
                <w:szCs w:val="22"/>
                <w:lang w:val="fr-FR"/>
              </w:rPr>
              <w:t xml:space="preserve"> </w:t>
            </w:r>
            <w:r w:rsidRPr="000C414A">
              <w:rPr>
                <w:b/>
                <w:bCs/>
                <w:sz w:val="22"/>
                <w:szCs w:val="22"/>
                <w:lang w:val="fr-FR"/>
              </w:rPr>
              <w:t>(</w:t>
            </w:r>
            <w:r w:rsidR="00CB36D2" w:rsidRPr="000C414A">
              <w:rPr>
                <w:b/>
                <w:bCs/>
                <w:sz w:val="22"/>
                <w:szCs w:val="22"/>
                <w:lang w:val="fr-FR"/>
              </w:rPr>
              <w:t>produit</w:t>
            </w:r>
            <w:r w:rsidRPr="000C414A">
              <w:rPr>
                <w:b/>
                <w:bCs/>
                <w:sz w:val="22"/>
                <w:szCs w:val="22"/>
                <w:lang w:val="fr-FR"/>
              </w:rPr>
              <w:t xml:space="preserve"> 3.1)</w:t>
            </w:r>
          </w:p>
          <w:p w:rsidR="00883CCE" w:rsidRPr="000C414A" w:rsidRDefault="000C414A">
            <w:pPr>
              <w:pStyle w:val="enumlev1"/>
              <w:tabs>
                <w:tab w:val="clear" w:pos="794"/>
              </w:tabs>
              <w:ind w:left="313" w:hanging="300"/>
              <w:rPr>
                <w:sz w:val="22"/>
                <w:szCs w:val="22"/>
              </w:rPr>
              <w:pPrChange w:id="47" w:author="Da Silva, Margaux " w:date="2017-10-04T12:02:00Z">
                <w:pPr>
                  <w:pStyle w:val="TableText0"/>
                  <w:spacing w:line="480" w:lineRule="auto"/>
                </w:pPr>
              </w:pPrChange>
            </w:pPr>
            <w:bookmarkStart w:id="48" w:name="_Toc401906865"/>
            <w:r w:rsidRPr="000C414A">
              <w:rPr>
                <w:sz w:val="22"/>
                <w:szCs w:val="22"/>
              </w:rPr>
              <w:t>–</w:t>
            </w:r>
            <w:r w:rsidR="00883CCE" w:rsidRPr="000C414A">
              <w:rPr>
                <w:sz w:val="22"/>
                <w:szCs w:val="22"/>
              </w:rPr>
              <w:tab/>
            </w:r>
            <w:r w:rsidR="00883CCE" w:rsidRPr="0027515A">
              <w:rPr>
                <w:b/>
                <w:bCs/>
                <w:sz w:val="22"/>
                <w:szCs w:val="22"/>
              </w:rPr>
              <w:t>Q1/</w:t>
            </w:r>
            <w:r w:rsidR="001148D0" w:rsidRPr="0027515A">
              <w:rPr>
                <w:b/>
                <w:bCs/>
                <w:sz w:val="22"/>
                <w:szCs w:val="22"/>
              </w:rPr>
              <w:t>2</w:t>
            </w:r>
            <w:r w:rsidR="00F71994" w:rsidRPr="000C414A">
              <w:rPr>
                <w:sz w:val="22"/>
                <w:szCs w:val="22"/>
              </w:rPr>
              <w:t xml:space="preserve">: </w:t>
            </w:r>
            <w:r w:rsidR="00883CCE" w:rsidRPr="000C414A">
              <w:rPr>
                <w:sz w:val="22"/>
                <w:szCs w:val="22"/>
              </w:rPr>
              <w:t>Politiques économiques et méthodes de détermination des coûts des services relatifs aux réseaux nationaux de télécommunication/TIC, y compris les réseaux de prochaine génération</w:t>
            </w:r>
            <w:bookmarkEnd w:id="48"/>
            <w:r w:rsidR="00883CCE" w:rsidRPr="000C414A">
              <w:rPr>
                <w:sz w:val="22"/>
                <w:szCs w:val="22"/>
              </w:rPr>
              <w:t xml:space="preserve"> </w:t>
            </w:r>
            <w:r w:rsidR="0027515A">
              <w:rPr>
                <w:b/>
                <w:bCs/>
                <w:sz w:val="22"/>
                <w:szCs w:val="22"/>
              </w:rPr>
              <w:t>(Question </w:t>
            </w:r>
            <w:r w:rsidR="00883CCE" w:rsidRPr="0027515A">
              <w:rPr>
                <w:b/>
                <w:bCs/>
                <w:sz w:val="22"/>
                <w:szCs w:val="22"/>
              </w:rPr>
              <w:t>4/1</w:t>
            </w:r>
            <w:r w:rsidR="00E90412" w:rsidRPr="0027515A">
              <w:rPr>
                <w:b/>
                <w:bCs/>
                <w:sz w:val="22"/>
                <w:szCs w:val="22"/>
              </w:rPr>
              <w:t xml:space="preserve"> actuelle</w:t>
            </w:r>
            <w:r w:rsidR="00883CCE" w:rsidRPr="0027515A">
              <w:rPr>
                <w:b/>
                <w:bCs/>
                <w:sz w:val="22"/>
                <w:szCs w:val="22"/>
              </w:rPr>
              <w:t>)</w:t>
            </w:r>
            <w:r w:rsidR="003968C7" w:rsidRPr="000C414A">
              <w:rPr>
                <w:sz w:val="22"/>
                <w:szCs w:val="22"/>
              </w:rPr>
              <w:t>.</w:t>
            </w:r>
          </w:p>
          <w:p w:rsidR="001148D0" w:rsidRPr="000C414A" w:rsidRDefault="000C414A">
            <w:pPr>
              <w:pStyle w:val="enumlev1"/>
              <w:tabs>
                <w:tab w:val="clear" w:pos="794"/>
              </w:tabs>
              <w:ind w:left="313" w:hanging="300"/>
              <w:rPr>
                <w:sz w:val="22"/>
                <w:szCs w:val="22"/>
              </w:rPr>
              <w:pPrChange w:id="49" w:author="Da Silva, Margaux " w:date="2017-10-04T12:02:00Z">
                <w:pPr>
                  <w:pStyle w:val="TableText0"/>
                  <w:spacing w:line="480" w:lineRule="auto"/>
                </w:pPr>
              </w:pPrChange>
            </w:pPr>
            <w:r w:rsidRPr="000C414A">
              <w:rPr>
                <w:sz w:val="22"/>
                <w:szCs w:val="22"/>
              </w:rPr>
              <w:t>–</w:t>
            </w:r>
            <w:r w:rsidR="00883CCE" w:rsidRPr="000C414A">
              <w:rPr>
                <w:sz w:val="22"/>
                <w:szCs w:val="22"/>
              </w:rPr>
              <w:tab/>
            </w:r>
            <w:r w:rsidR="00883CCE" w:rsidRPr="0027515A">
              <w:rPr>
                <w:b/>
                <w:bCs/>
                <w:sz w:val="22"/>
                <w:szCs w:val="22"/>
              </w:rPr>
              <w:t>Q2/2</w:t>
            </w:r>
            <w:r w:rsidR="00883CCE" w:rsidRPr="000C414A">
              <w:rPr>
                <w:sz w:val="22"/>
                <w:szCs w:val="22"/>
              </w:rPr>
              <w:t>:</w:t>
            </w:r>
            <w:bookmarkStart w:id="50" w:name="_Toc401906869"/>
            <w:r w:rsidR="00F6746C" w:rsidRPr="000C414A">
              <w:rPr>
                <w:sz w:val="22"/>
                <w:szCs w:val="22"/>
              </w:rPr>
              <w:t xml:space="preserve"> Information, protection et droits du consommateur: lois, réglementation, fondements économiques, réseaux de consommateurs</w:t>
            </w:r>
            <w:bookmarkEnd w:id="50"/>
            <w:r w:rsidR="00F71994" w:rsidRPr="000C414A">
              <w:rPr>
                <w:sz w:val="22"/>
                <w:szCs w:val="22"/>
              </w:rPr>
              <w:t xml:space="preserve"> </w:t>
            </w:r>
            <w:r w:rsidR="00E90412" w:rsidRPr="0027515A">
              <w:rPr>
                <w:b/>
                <w:bCs/>
                <w:sz w:val="22"/>
                <w:szCs w:val="22"/>
              </w:rPr>
              <w:t xml:space="preserve">(Question </w:t>
            </w:r>
            <w:r w:rsidR="00F71994" w:rsidRPr="0027515A">
              <w:rPr>
                <w:b/>
                <w:bCs/>
                <w:sz w:val="22"/>
                <w:szCs w:val="22"/>
              </w:rPr>
              <w:t>6/1</w:t>
            </w:r>
            <w:r w:rsidR="00E90412" w:rsidRPr="0027515A">
              <w:rPr>
                <w:b/>
                <w:bCs/>
                <w:sz w:val="22"/>
                <w:szCs w:val="22"/>
              </w:rPr>
              <w:t xml:space="preserve"> actuelle</w:t>
            </w:r>
            <w:r w:rsidR="00F71994" w:rsidRPr="0027515A">
              <w:rPr>
                <w:b/>
                <w:bCs/>
                <w:sz w:val="22"/>
                <w:szCs w:val="22"/>
              </w:rPr>
              <w:t>)</w:t>
            </w:r>
            <w:r w:rsidR="003968C7" w:rsidRPr="000C414A">
              <w:rPr>
                <w:sz w:val="22"/>
                <w:szCs w:val="22"/>
              </w:rPr>
              <w:t>.</w:t>
            </w:r>
          </w:p>
          <w:p w:rsidR="00F6746C" w:rsidRPr="000C414A" w:rsidRDefault="00F6746C">
            <w:pPr>
              <w:pStyle w:val="TableText0"/>
              <w:spacing w:before="60"/>
              <w:rPr>
                <w:sz w:val="22"/>
                <w:szCs w:val="22"/>
                <w:lang w:val="fr-FR"/>
              </w:rPr>
              <w:pPrChange w:id="51" w:author="Da Silva, Margaux " w:date="2017-10-04T12:02:00Z">
                <w:pPr>
                  <w:pStyle w:val="TableText0"/>
                  <w:spacing w:line="480" w:lineRule="auto"/>
                </w:pPr>
              </w:pPrChange>
            </w:pPr>
            <w:r w:rsidRPr="000C414A">
              <w:rPr>
                <w:b/>
                <w:bCs/>
                <w:sz w:val="22"/>
                <w:szCs w:val="22"/>
                <w:lang w:val="fr-FR"/>
              </w:rPr>
              <w:t>Program</w:t>
            </w:r>
            <w:r w:rsidR="00AC68B9" w:rsidRPr="000C414A">
              <w:rPr>
                <w:b/>
                <w:bCs/>
                <w:sz w:val="22"/>
                <w:szCs w:val="22"/>
                <w:lang w:val="fr-FR"/>
              </w:rPr>
              <w:t>me</w:t>
            </w:r>
            <w:r w:rsidRPr="000C414A">
              <w:rPr>
                <w:b/>
                <w:bCs/>
                <w:sz w:val="22"/>
                <w:szCs w:val="22"/>
                <w:lang w:val="fr-FR"/>
              </w:rPr>
              <w:t xml:space="preserve">: </w:t>
            </w:r>
            <w:r w:rsidR="00E90412" w:rsidRPr="000C414A">
              <w:rPr>
                <w:b/>
                <w:bCs/>
                <w:sz w:val="22"/>
                <w:szCs w:val="22"/>
                <w:lang w:val="fr-FR"/>
              </w:rPr>
              <w:t>Passage de la radiodiffusion analogique à</w:t>
            </w:r>
            <w:r w:rsidR="0027515A">
              <w:rPr>
                <w:b/>
                <w:bCs/>
                <w:sz w:val="22"/>
                <w:szCs w:val="22"/>
                <w:lang w:val="fr-FR"/>
              </w:rPr>
              <w:t xml:space="preserve"> la radiodiffusion numérique, y </w:t>
            </w:r>
            <w:r w:rsidR="00E90412" w:rsidRPr="000C414A">
              <w:rPr>
                <w:b/>
                <w:bCs/>
                <w:sz w:val="22"/>
                <w:szCs w:val="22"/>
                <w:lang w:val="fr-FR"/>
              </w:rPr>
              <w:t>compri</w:t>
            </w:r>
            <w:r w:rsidR="000C414A">
              <w:rPr>
                <w:b/>
                <w:bCs/>
                <w:sz w:val="22"/>
                <w:szCs w:val="22"/>
                <w:lang w:val="fr-FR"/>
              </w:rPr>
              <w:t>s les activités post</w:t>
            </w:r>
            <w:r w:rsidR="000C414A">
              <w:rPr>
                <w:b/>
                <w:bCs/>
                <w:sz w:val="22"/>
                <w:szCs w:val="22"/>
                <w:lang w:val="fr-FR"/>
              </w:rPr>
              <w:noBreakHyphen/>
            </w:r>
            <w:r w:rsidR="00604C21" w:rsidRPr="000C414A">
              <w:rPr>
                <w:b/>
                <w:bCs/>
                <w:sz w:val="22"/>
                <w:szCs w:val="22"/>
                <w:lang w:val="fr-FR"/>
              </w:rPr>
              <w:t>transition</w:t>
            </w:r>
            <w:r w:rsidR="0027515A">
              <w:rPr>
                <w:b/>
                <w:bCs/>
                <w:sz w:val="22"/>
                <w:szCs w:val="22"/>
                <w:lang w:val="fr-FR"/>
              </w:rPr>
              <w:t xml:space="preserve"> (produit </w:t>
            </w:r>
            <w:r w:rsidRPr="000C414A">
              <w:rPr>
                <w:b/>
                <w:bCs/>
                <w:sz w:val="22"/>
                <w:szCs w:val="22"/>
                <w:lang w:val="fr-FR"/>
              </w:rPr>
              <w:t>3.5)</w:t>
            </w:r>
          </w:p>
          <w:p w:rsidR="00883CCE" w:rsidRPr="000C414A" w:rsidRDefault="000C414A">
            <w:pPr>
              <w:pStyle w:val="enumlev1"/>
              <w:tabs>
                <w:tab w:val="clear" w:pos="794"/>
              </w:tabs>
              <w:ind w:left="313" w:hanging="300"/>
              <w:rPr>
                <w:sz w:val="22"/>
                <w:szCs w:val="22"/>
              </w:rPr>
              <w:pPrChange w:id="52" w:author="Da Silva, Margaux " w:date="2017-10-04T12:02:00Z">
                <w:pPr>
                  <w:pStyle w:val="TableText0"/>
                  <w:spacing w:line="480" w:lineRule="auto"/>
                </w:pPr>
              </w:pPrChange>
            </w:pPr>
            <w:bookmarkStart w:id="53" w:name="_Toc401906873"/>
            <w:r>
              <w:rPr>
                <w:sz w:val="22"/>
                <w:szCs w:val="22"/>
              </w:rPr>
              <w:t>–</w:t>
            </w:r>
            <w:r w:rsidR="00F6746C" w:rsidRPr="000C414A">
              <w:rPr>
                <w:sz w:val="22"/>
                <w:szCs w:val="22"/>
              </w:rPr>
              <w:tab/>
            </w:r>
            <w:r w:rsidR="00F6746C" w:rsidRPr="0027515A">
              <w:rPr>
                <w:b/>
                <w:bCs/>
                <w:sz w:val="22"/>
                <w:szCs w:val="22"/>
              </w:rPr>
              <w:t>Q3/2</w:t>
            </w:r>
            <w:r w:rsidR="00F6746C" w:rsidRPr="000C414A">
              <w:rPr>
                <w:sz w:val="22"/>
                <w:szCs w:val="22"/>
              </w:rPr>
              <w:t>:</w:t>
            </w:r>
            <w:r w:rsidR="00F71994" w:rsidRPr="000C414A">
              <w:rPr>
                <w:sz w:val="22"/>
                <w:szCs w:val="22"/>
              </w:rPr>
              <w:t xml:space="preserve"> </w:t>
            </w:r>
            <w:r w:rsidR="00F6746C" w:rsidRPr="000C414A">
              <w:rPr>
                <w:sz w:val="22"/>
                <w:szCs w:val="22"/>
              </w:rPr>
              <w:t>Etude des stratégies et des méthodes de transition de la radiodiffusion analogique de Terre à la radiodiffusion</w:t>
            </w:r>
            <w:r w:rsidR="008765A9" w:rsidRPr="000C414A">
              <w:rPr>
                <w:sz w:val="22"/>
                <w:szCs w:val="22"/>
              </w:rPr>
              <w:t xml:space="preserve"> </w:t>
            </w:r>
            <w:r w:rsidR="00F6746C" w:rsidRPr="000C414A">
              <w:rPr>
                <w:sz w:val="22"/>
                <w:szCs w:val="22"/>
              </w:rPr>
              <w:t xml:space="preserve">numérique de Terre et de la mise en </w:t>
            </w:r>
            <w:r>
              <w:rPr>
                <w:sz w:val="22"/>
                <w:szCs w:val="22"/>
              </w:rPr>
              <w:t>oe</w:t>
            </w:r>
            <w:r w:rsidR="00F6746C" w:rsidRPr="000C414A">
              <w:rPr>
                <w:sz w:val="22"/>
                <w:szCs w:val="22"/>
              </w:rPr>
              <w:t>uvre de nouveaux services</w:t>
            </w:r>
            <w:bookmarkEnd w:id="53"/>
            <w:r w:rsidR="001148D0" w:rsidRPr="000C414A">
              <w:rPr>
                <w:sz w:val="22"/>
                <w:szCs w:val="22"/>
              </w:rPr>
              <w:t xml:space="preserve"> </w:t>
            </w:r>
            <w:r w:rsidR="00E90412" w:rsidRPr="0027515A">
              <w:rPr>
                <w:b/>
                <w:bCs/>
                <w:sz w:val="22"/>
                <w:szCs w:val="22"/>
              </w:rPr>
              <w:t>(</w:t>
            </w:r>
            <w:r w:rsidR="00F6746C" w:rsidRPr="0027515A">
              <w:rPr>
                <w:b/>
                <w:bCs/>
                <w:sz w:val="22"/>
                <w:szCs w:val="22"/>
              </w:rPr>
              <w:t>Q</w:t>
            </w:r>
            <w:r w:rsidR="00E90412" w:rsidRPr="0027515A">
              <w:rPr>
                <w:b/>
                <w:bCs/>
                <w:sz w:val="22"/>
                <w:szCs w:val="22"/>
              </w:rPr>
              <w:t xml:space="preserve">uestion </w:t>
            </w:r>
            <w:r w:rsidR="00F6746C" w:rsidRPr="0027515A">
              <w:rPr>
                <w:b/>
                <w:bCs/>
                <w:sz w:val="22"/>
                <w:szCs w:val="22"/>
              </w:rPr>
              <w:t>8/1</w:t>
            </w:r>
            <w:r w:rsidR="00E90412" w:rsidRPr="0027515A">
              <w:rPr>
                <w:b/>
                <w:bCs/>
                <w:sz w:val="22"/>
                <w:szCs w:val="22"/>
              </w:rPr>
              <w:t xml:space="preserve"> actuelle</w:t>
            </w:r>
            <w:r w:rsidR="00F6746C" w:rsidRPr="0027515A">
              <w:rPr>
                <w:b/>
                <w:bCs/>
                <w:sz w:val="22"/>
                <w:szCs w:val="22"/>
              </w:rPr>
              <w:t>)</w:t>
            </w:r>
            <w:r w:rsidR="001148D0" w:rsidRPr="000C414A">
              <w:rPr>
                <w:sz w:val="22"/>
                <w:szCs w:val="22"/>
              </w:rPr>
              <w:t>.</w:t>
            </w:r>
          </w:p>
        </w:tc>
        <w:tc>
          <w:tcPr>
            <w:tcW w:w="4723" w:type="dxa"/>
          </w:tcPr>
          <w:p w:rsidR="00F6746C" w:rsidRPr="000C414A" w:rsidRDefault="00F6746C">
            <w:pPr>
              <w:pStyle w:val="TableText0"/>
              <w:spacing w:before="60"/>
              <w:rPr>
                <w:sz w:val="22"/>
                <w:szCs w:val="22"/>
                <w:lang w:val="fr-FR"/>
              </w:rPr>
              <w:pPrChange w:id="54" w:author="Da Silva, Margaux " w:date="2017-10-04T12:02:00Z">
                <w:pPr>
                  <w:pStyle w:val="TableText0"/>
                  <w:spacing w:line="480" w:lineRule="auto"/>
                </w:pPr>
              </w:pPrChange>
            </w:pPr>
            <w:r w:rsidRPr="000C414A">
              <w:rPr>
                <w:b/>
                <w:bCs/>
                <w:sz w:val="22"/>
                <w:szCs w:val="22"/>
                <w:lang w:val="fr-FR"/>
              </w:rPr>
              <w:t>Program</w:t>
            </w:r>
            <w:r w:rsidR="008A360B" w:rsidRPr="000C414A">
              <w:rPr>
                <w:b/>
                <w:bCs/>
                <w:sz w:val="22"/>
                <w:szCs w:val="22"/>
                <w:lang w:val="fr-FR"/>
              </w:rPr>
              <w:t>me</w:t>
            </w:r>
            <w:r w:rsidRPr="000C414A">
              <w:rPr>
                <w:b/>
                <w:bCs/>
                <w:sz w:val="22"/>
                <w:szCs w:val="22"/>
                <w:lang w:val="fr-FR"/>
              </w:rPr>
              <w:t xml:space="preserve">: </w:t>
            </w:r>
            <w:r w:rsidR="008A360B" w:rsidRPr="000C414A">
              <w:rPr>
                <w:b/>
                <w:bCs/>
                <w:sz w:val="22"/>
                <w:szCs w:val="22"/>
                <w:lang w:val="fr-FR"/>
              </w:rPr>
              <w:t>Applications TIC (</w:t>
            </w:r>
            <w:r w:rsidR="00CB36D2" w:rsidRPr="000C414A">
              <w:rPr>
                <w:b/>
                <w:bCs/>
                <w:sz w:val="22"/>
                <w:szCs w:val="22"/>
                <w:lang w:val="fr-FR"/>
              </w:rPr>
              <w:t>produit</w:t>
            </w:r>
            <w:r w:rsidRPr="000C414A">
              <w:rPr>
                <w:b/>
                <w:bCs/>
                <w:sz w:val="22"/>
                <w:szCs w:val="22"/>
                <w:lang w:val="fr-FR"/>
              </w:rPr>
              <w:t xml:space="preserve"> 4.2)</w:t>
            </w:r>
          </w:p>
          <w:p w:rsidR="00447AC6" w:rsidRPr="000C414A" w:rsidRDefault="0027515A">
            <w:pPr>
              <w:pStyle w:val="enumlev1"/>
              <w:tabs>
                <w:tab w:val="clear" w:pos="794"/>
              </w:tabs>
              <w:ind w:left="313" w:hanging="300"/>
              <w:rPr>
                <w:sz w:val="22"/>
                <w:szCs w:val="22"/>
              </w:rPr>
              <w:pPrChange w:id="55" w:author="Da Silva, Margaux " w:date="2017-10-04T12:02:00Z">
                <w:pPr>
                  <w:pStyle w:val="TableText0"/>
                  <w:spacing w:line="480" w:lineRule="auto"/>
                </w:pPr>
              </w:pPrChange>
            </w:pPr>
            <w:r w:rsidRPr="000C414A">
              <w:rPr>
                <w:sz w:val="22"/>
                <w:szCs w:val="22"/>
              </w:rPr>
              <w:t>–</w:t>
            </w:r>
            <w:r w:rsidR="00F6746C" w:rsidRPr="000C414A">
              <w:rPr>
                <w:sz w:val="22"/>
                <w:szCs w:val="22"/>
              </w:rPr>
              <w:tab/>
            </w:r>
            <w:r w:rsidR="00F6746C" w:rsidRPr="0027515A">
              <w:rPr>
                <w:b/>
                <w:bCs/>
                <w:sz w:val="22"/>
                <w:szCs w:val="22"/>
              </w:rPr>
              <w:t>Q4/2</w:t>
            </w:r>
            <w:r w:rsidR="00F6746C" w:rsidRPr="000C414A">
              <w:rPr>
                <w:sz w:val="22"/>
                <w:szCs w:val="22"/>
              </w:rPr>
              <w:t xml:space="preserve">: </w:t>
            </w:r>
            <w:r w:rsidR="00581AD6" w:rsidRPr="000C414A">
              <w:rPr>
                <w:sz w:val="22"/>
                <w:szCs w:val="22"/>
              </w:rPr>
              <w:t xml:space="preserve">Création de </w:t>
            </w:r>
            <w:r w:rsidR="008A360B" w:rsidRPr="000C414A">
              <w:rPr>
                <w:sz w:val="22"/>
                <w:szCs w:val="22"/>
              </w:rPr>
              <w:t xml:space="preserve">la société intelligente, </w:t>
            </w:r>
            <w:r w:rsidR="00604C21" w:rsidRPr="000C414A">
              <w:rPr>
                <w:sz w:val="22"/>
                <w:szCs w:val="22"/>
              </w:rPr>
              <w:t xml:space="preserve">sans oublier </w:t>
            </w:r>
            <w:r w:rsidR="008A360B" w:rsidRPr="000C414A">
              <w:rPr>
                <w:sz w:val="22"/>
                <w:szCs w:val="22"/>
              </w:rPr>
              <w:t>les télécommunications/TIC au service de la cybersanté</w:t>
            </w:r>
            <w:r w:rsidR="00F6746C" w:rsidRPr="000C414A">
              <w:rPr>
                <w:sz w:val="22"/>
                <w:szCs w:val="22"/>
              </w:rPr>
              <w:t xml:space="preserve"> </w:t>
            </w:r>
            <w:r w:rsidR="00F6746C" w:rsidRPr="0027515A">
              <w:rPr>
                <w:b/>
                <w:bCs/>
                <w:sz w:val="22"/>
                <w:szCs w:val="22"/>
              </w:rPr>
              <w:t>(</w:t>
            </w:r>
            <w:r w:rsidR="008A360B" w:rsidRPr="0027515A">
              <w:rPr>
                <w:b/>
                <w:bCs/>
                <w:sz w:val="22"/>
                <w:szCs w:val="22"/>
              </w:rPr>
              <w:t>modification</w:t>
            </w:r>
            <w:r w:rsidRPr="0027515A">
              <w:rPr>
                <w:b/>
                <w:bCs/>
                <w:sz w:val="22"/>
                <w:szCs w:val="22"/>
              </w:rPr>
              <w:t xml:space="preserve"> de la Question </w:t>
            </w:r>
            <w:r w:rsidR="00F6746C" w:rsidRPr="0027515A">
              <w:rPr>
                <w:b/>
                <w:bCs/>
                <w:sz w:val="22"/>
                <w:szCs w:val="22"/>
              </w:rPr>
              <w:t>1/2</w:t>
            </w:r>
            <w:r w:rsidR="008A360B" w:rsidRPr="0027515A">
              <w:rPr>
                <w:b/>
                <w:bCs/>
                <w:sz w:val="22"/>
                <w:szCs w:val="22"/>
              </w:rPr>
              <w:t xml:space="preserve"> actuelle</w:t>
            </w:r>
            <w:r w:rsidR="00F6746C" w:rsidRPr="0027515A">
              <w:rPr>
                <w:b/>
                <w:bCs/>
                <w:sz w:val="22"/>
                <w:szCs w:val="22"/>
              </w:rPr>
              <w:t>)</w:t>
            </w:r>
            <w:r w:rsidR="00F6746C" w:rsidRPr="000C414A">
              <w:rPr>
                <w:sz w:val="22"/>
                <w:szCs w:val="22"/>
              </w:rPr>
              <w:t>.</w:t>
            </w:r>
          </w:p>
          <w:p w:rsidR="00F6746C" w:rsidRPr="000C414A" w:rsidRDefault="00F6746C">
            <w:pPr>
              <w:pStyle w:val="TableText0"/>
              <w:spacing w:before="60"/>
              <w:rPr>
                <w:sz w:val="22"/>
                <w:szCs w:val="22"/>
                <w:lang w:val="fr-FR"/>
              </w:rPr>
              <w:pPrChange w:id="56" w:author="Da Silva, Margaux " w:date="2017-10-04T12:02:00Z">
                <w:pPr>
                  <w:pStyle w:val="TableText0"/>
                  <w:spacing w:line="480" w:lineRule="auto"/>
                </w:pPr>
              </w:pPrChange>
            </w:pPr>
            <w:r w:rsidRPr="000C414A">
              <w:rPr>
                <w:b/>
                <w:bCs/>
                <w:sz w:val="22"/>
                <w:szCs w:val="22"/>
                <w:lang w:val="fr-FR"/>
              </w:rPr>
              <w:t>Program</w:t>
            </w:r>
            <w:r w:rsidR="008A360B" w:rsidRPr="000C414A">
              <w:rPr>
                <w:b/>
                <w:bCs/>
                <w:sz w:val="22"/>
                <w:szCs w:val="22"/>
                <w:lang w:val="fr-FR"/>
              </w:rPr>
              <w:t>me</w:t>
            </w:r>
            <w:r w:rsidRPr="000C414A">
              <w:rPr>
                <w:b/>
                <w:bCs/>
                <w:sz w:val="22"/>
                <w:szCs w:val="22"/>
                <w:lang w:val="fr-FR"/>
              </w:rPr>
              <w:t xml:space="preserve">: </w:t>
            </w:r>
            <w:r w:rsidR="008A360B" w:rsidRPr="000C414A">
              <w:rPr>
                <w:b/>
                <w:bCs/>
                <w:sz w:val="22"/>
                <w:szCs w:val="22"/>
                <w:lang w:val="fr-FR"/>
              </w:rPr>
              <w:t>Inclusion numérique</w:t>
            </w:r>
            <w:r w:rsidRPr="000C414A">
              <w:rPr>
                <w:b/>
                <w:bCs/>
                <w:sz w:val="22"/>
                <w:szCs w:val="22"/>
                <w:lang w:val="fr-FR"/>
              </w:rPr>
              <w:t xml:space="preserve"> (</w:t>
            </w:r>
            <w:r w:rsidR="008A360B" w:rsidRPr="000C414A">
              <w:rPr>
                <w:b/>
                <w:bCs/>
                <w:sz w:val="22"/>
                <w:szCs w:val="22"/>
                <w:lang w:val="fr-FR"/>
              </w:rPr>
              <w:t xml:space="preserve">produit </w:t>
            </w:r>
            <w:r w:rsidRPr="000C414A">
              <w:rPr>
                <w:b/>
                <w:bCs/>
                <w:sz w:val="22"/>
                <w:szCs w:val="22"/>
                <w:lang w:val="fr-FR"/>
              </w:rPr>
              <w:t>4.3)</w:t>
            </w:r>
          </w:p>
          <w:p w:rsidR="00F6746C" w:rsidRPr="000C414A" w:rsidRDefault="000C414A">
            <w:pPr>
              <w:pStyle w:val="enumlev1"/>
              <w:tabs>
                <w:tab w:val="clear" w:pos="794"/>
              </w:tabs>
              <w:ind w:left="313" w:hanging="300"/>
              <w:rPr>
                <w:sz w:val="22"/>
                <w:szCs w:val="22"/>
              </w:rPr>
              <w:pPrChange w:id="57" w:author="Da Silva, Margaux " w:date="2017-10-04T12:02:00Z">
                <w:pPr>
                  <w:pStyle w:val="TableText0"/>
                  <w:spacing w:line="480" w:lineRule="auto"/>
                </w:pPr>
              </w:pPrChange>
            </w:pPr>
            <w:bookmarkStart w:id="58" w:name="_Toc401906871"/>
            <w:r w:rsidRPr="000C414A">
              <w:rPr>
                <w:sz w:val="22"/>
                <w:szCs w:val="22"/>
              </w:rPr>
              <w:t>–</w:t>
            </w:r>
            <w:r w:rsidR="00F6746C" w:rsidRPr="000C414A">
              <w:rPr>
                <w:sz w:val="22"/>
                <w:szCs w:val="22"/>
              </w:rPr>
              <w:tab/>
            </w:r>
            <w:r w:rsidR="00F6746C" w:rsidRPr="0027515A">
              <w:rPr>
                <w:b/>
                <w:bCs/>
                <w:sz w:val="22"/>
                <w:szCs w:val="22"/>
              </w:rPr>
              <w:t>Q5/2</w:t>
            </w:r>
            <w:r w:rsidR="00F6746C" w:rsidRPr="000C414A">
              <w:rPr>
                <w:sz w:val="22"/>
                <w:szCs w:val="22"/>
              </w:rPr>
              <w:t>:</w:t>
            </w:r>
            <w:r w:rsidR="008A360B" w:rsidRPr="000C414A">
              <w:rPr>
                <w:sz w:val="22"/>
                <w:szCs w:val="22"/>
              </w:rPr>
              <w:t xml:space="preserve"> </w:t>
            </w:r>
            <w:r w:rsidR="00F6746C" w:rsidRPr="000C414A">
              <w:rPr>
                <w:sz w:val="22"/>
                <w:szCs w:val="22"/>
              </w:rPr>
              <w:t>Accès des personnes handicapées et des personnes ayant des besoins particuliers aux services de télécommunication/TIC</w:t>
            </w:r>
            <w:r w:rsidR="00F71994" w:rsidRPr="000C414A">
              <w:rPr>
                <w:sz w:val="22"/>
                <w:szCs w:val="22"/>
              </w:rPr>
              <w:t xml:space="preserve"> </w:t>
            </w:r>
            <w:r w:rsidR="0027515A">
              <w:rPr>
                <w:b/>
                <w:bCs/>
                <w:sz w:val="22"/>
                <w:szCs w:val="22"/>
              </w:rPr>
              <w:t>(Question </w:t>
            </w:r>
            <w:r w:rsidR="00F71994" w:rsidRPr="0027515A">
              <w:rPr>
                <w:b/>
                <w:bCs/>
                <w:sz w:val="22"/>
                <w:szCs w:val="22"/>
              </w:rPr>
              <w:t>7/1</w:t>
            </w:r>
            <w:r w:rsidR="008A360B" w:rsidRPr="0027515A">
              <w:rPr>
                <w:b/>
                <w:bCs/>
                <w:sz w:val="22"/>
                <w:szCs w:val="22"/>
              </w:rPr>
              <w:t xml:space="preserve"> actuelle)</w:t>
            </w:r>
            <w:r w:rsidR="003968C7" w:rsidRPr="000C414A">
              <w:rPr>
                <w:sz w:val="22"/>
                <w:szCs w:val="22"/>
              </w:rPr>
              <w:t>.</w:t>
            </w:r>
          </w:p>
          <w:p w:rsidR="00F6746C" w:rsidRPr="000C414A" w:rsidRDefault="00F6746C">
            <w:pPr>
              <w:pStyle w:val="TableText0"/>
              <w:spacing w:before="60"/>
              <w:rPr>
                <w:sz w:val="22"/>
                <w:szCs w:val="22"/>
                <w:lang w:val="fr-FR"/>
              </w:rPr>
              <w:pPrChange w:id="59" w:author="Da Silva, Margaux " w:date="2017-10-04T12:02:00Z">
                <w:pPr>
                  <w:pStyle w:val="TableText0"/>
                  <w:spacing w:line="480" w:lineRule="auto"/>
                </w:pPr>
              </w:pPrChange>
            </w:pPr>
            <w:r w:rsidRPr="000C414A">
              <w:rPr>
                <w:b/>
                <w:bCs/>
                <w:sz w:val="22"/>
                <w:szCs w:val="22"/>
                <w:lang w:val="fr-FR"/>
              </w:rPr>
              <w:t>Program</w:t>
            </w:r>
            <w:r w:rsidR="008A360B" w:rsidRPr="000C414A">
              <w:rPr>
                <w:b/>
                <w:bCs/>
                <w:sz w:val="22"/>
                <w:szCs w:val="22"/>
                <w:lang w:val="fr-FR"/>
              </w:rPr>
              <w:t>me</w:t>
            </w:r>
            <w:r w:rsidRPr="000C414A">
              <w:rPr>
                <w:b/>
                <w:bCs/>
                <w:sz w:val="22"/>
                <w:szCs w:val="22"/>
                <w:lang w:val="fr-FR"/>
              </w:rPr>
              <w:t xml:space="preserve">: </w:t>
            </w:r>
            <w:r w:rsidR="008A360B" w:rsidRPr="000C414A">
              <w:rPr>
                <w:b/>
                <w:bCs/>
                <w:sz w:val="22"/>
                <w:szCs w:val="22"/>
                <w:lang w:val="fr-FR"/>
              </w:rPr>
              <w:t>Adaptation aux changements c</w:t>
            </w:r>
            <w:r w:rsidR="00604C21" w:rsidRPr="000C414A">
              <w:rPr>
                <w:b/>
                <w:bCs/>
                <w:sz w:val="22"/>
                <w:szCs w:val="22"/>
                <w:lang w:val="fr-FR"/>
              </w:rPr>
              <w:t>limatiques et atténuation de leurs</w:t>
            </w:r>
            <w:r w:rsidR="008A360B" w:rsidRPr="000C414A">
              <w:rPr>
                <w:b/>
                <w:bCs/>
                <w:sz w:val="22"/>
                <w:szCs w:val="22"/>
                <w:lang w:val="fr-FR"/>
              </w:rPr>
              <w:t xml:space="preserve"> effets</w:t>
            </w:r>
            <w:r w:rsidRPr="000C414A">
              <w:rPr>
                <w:b/>
                <w:bCs/>
                <w:sz w:val="22"/>
                <w:szCs w:val="22"/>
                <w:lang w:val="fr-FR"/>
              </w:rPr>
              <w:t xml:space="preserve"> (</w:t>
            </w:r>
            <w:r w:rsidR="008A360B" w:rsidRPr="000C414A">
              <w:rPr>
                <w:b/>
                <w:bCs/>
                <w:sz w:val="22"/>
                <w:szCs w:val="22"/>
                <w:lang w:val="fr-FR"/>
              </w:rPr>
              <w:t>produit</w:t>
            </w:r>
            <w:r w:rsidR="000C414A">
              <w:rPr>
                <w:b/>
                <w:bCs/>
                <w:sz w:val="22"/>
                <w:szCs w:val="22"/>
                <w:lang w:val="fr-FR"/>
              </w:rPr>
              <w:t> </w:t>
            </w:r>
            <w:r w:rsidRPr="000C414A">
              <w:rPr>
                <w:b/>
                <w:bCs/>
                <w:sz w:val="22"/>
                <w:szCs w:val="22"/>
                <w:lang w:val="fr-FR"/>
              </w:rPr>
              <w:t>4.4)</w:t>
            </w:r>
          </w:p>
          <w:p w:rsidR="00F6746C" w:rsidRPr="000C414A" w:rsidRDefault="000C414A">
            <w:pPr>
              <w:pStyle w:val="enumlev1"/>
              <w:tabs>
                <w:tab w:val="clear" w:pos="794"/>
              </w:tabs>
              <w:ind w:left="313" w:hanging="300"/>
              <w:rPr>
                <w:b/>
                <w:bCs/>
                <w:sz w:val="22"/>
                <w:szCs w:val="22"/>
              </w:rPr>
              <w:pPrChange w:id="60" w:author="Da Silva, Margaux " w:date="2017-10-04T12:02:00Z">
                <w:pPr>
                  <w:pStyle w:val="TableText0"/>
                  <w:spacing w:line="480" w:lineRule="auto"/>
                </w:pPr>
              </w:pPrChange>
            </w:pPr>
            <w:r w:rsidRPr="000C414A">
              <w:rPr>
                <w:sz w:val="22"/>
                <w:szCs w:val="22"/>
              </w:rPr>
              <w:t>–</w:t>
            </w:r>
            <w:r w:rsidR="00F71994" w:rsidRPr="000C414A">
              <w:rPr>
                <w:sz w:val="22"/>
                <w:szCs w:val="22"/>
              </w:rPr>
              <w:tab/>
            </w:r>
            <w:r w:rsidR="00F71994" w:rsidRPr="0027515A">
              <w:rPr>
                <w:b/>
                <w:bCs/>
                <w:sz w:val="22"/>
                <w:szCs w:val="22"/>
              </w:rPr>
              <w:t>Q6/2</w:t>
            </w:r>
            <w:r w:rsidR="00F71994" w:rsidRPr="000C414A">
              <w:rPr>
                <w:sz w:val="22"/>
                <w:szCs w:val="22"/>
              </w:rPr>
              <w:t xml:space="preserve">: </w:t>
            </w:r>
            <w:r w:rsidR="008765A9" w:rsidRPr="000C414A">
              <w:rPr>
                <w:sz w:val="22"/>
                <w:szCs w:val="22"/>
              </w:rPr>
              <w:t>Les TIC et les changements climatiques</w:t>
            </w:r>
            <w:r w:rsidR="00AC68B9" w:rsidRPr="000C414A">
              <w:rPr>
                <w:sz w:val="22"/>
                <w:szCs w:val="22"/>
              </w:rPr>
              <w:t xml:space="preserve"> et les s</w:t>
            </w:r>
            <w:r w:rsidR="008765A9" w:rsidRPr="000C414A">
              <w:rPr>
                <w:sz w:val="22"/>
                <w:szCs w:val="22"/>
              </w:rPr>
              <w:t>tratégies et politiques pour l</w:t>
            </w:r>
            <w:r w:rsidR="004247B8" w:rsidRPr="000C414A">
              <w:rPr>
                <w:sz w:val="22"/>
                <w:szCs w:val="22"/>
              </w:rPr>
              <w:t>'</w:t>
            </w:r>
            <w:r w:rsidR="008765A9" w:rsidRPr="000C414A">
              <w:rPr>
                <w:sz w:val="22"/>
                <w:szCs w:val="22"/>
              </w:rPr>
              <w:t>élimination ou le recyclage adéquats des déchets résultant de l</w:t>
            </w:r>
            <w:r w:rsidR="004247B8" w:rsidRPr="000C414A">
              <w:rPr>
                <w:sz w:val="22"/>
                <w:szCs w:val="22"/>
              </w:rPr>
              <w:t>'</w:t>
            </w:r>
            <w:r w:rsidR="008765A9" w:rsidRPr="000C414A">
              <w:rPr>
                <w:sz w:val="22"/>
                <w:szCs w:val="22"/>
              </w:rPr>
              <w:t>utilisation des télécommunicatio</w:t>
            </w:r>
            <w:r w:rsidR="00227EEE" w:rsidRPr="000C414A">
              <w:rPr>
                <w:sz w:val="22"/>
                <w:szCs w:val="22"/>
              </w:rPr>
              <w:t>ns/</w:t>
            </w:r>
            <w:r w:rsidR="008765A9" w:rsidRPr="000C414A">
              <w:rPr>
                <w:sz w:val="22"/>
                <w:szCs w:val="22"/>
              </w:rPr>
              <w:t>TIC</w:t>
            </w:r>
            <w:r w:rsidR="00F71994" w:rsidRPr="000C414A">
              <w:rPr>
                <w:sz w:val="22"/>
                <w:szCs w:val="22"/>
              </w:rPr>
              <w:t xml:space="preserve"> </w:t>
            </w:r>
            <w:r w:rsidR="00F71994" w:rsidRPr="0027515A">
              <w:rPr>
                <w:b/>
                <w:bCs/>
                <w:sz w:val="22"/>
                <w:szCs w:val="22"/>
              </w:rPr>
              <w:t xml:space="preserve">(modification </w:t>
            </w:r>
            <w:r w:rsidR="008A360B" w:rsidRPr="0027515A">
              <w:rPr>
                <w:b/>
                <w:bCs/>
                <w:sz w:val="22"/>
                <w:szCs w:val="22"/>
              </w:rPr>
              <w:t xml:space="preserve">de la </w:t>
            </w:r>
            <w:r w:rsidR="00F71994" w:rsidRPr="0027515A">
              <w:rPr>
                <w:b/>
                <w:bCs/>
                <w:sz w:val="22"/>
                <w:szCs w:val="22"/>
              </w:rPr>
              <w:t>Q</w:t>
            </w:r>
            <w:r w:rsidR="008A360B" w:rsidRPr="0027515A">
              <w:rPr>
                <w:b/>
                <w:bCs/>
                <w:sz w:val="22"/>
                <w:szCs w:val="22"/>
              </w:rPr>
              <w:t xml:space="preserve">uestion </w:t>
            </w:r>
            <w:r w:rsidR="00F71994" w:rsidRPr="0027515A">
              <w:rPr>
                <w:b/>
                <w:bCs/>
                <w:sz w:val="22"/>
                <w:szCs w:val="22"/>
              </w:rPr>
              <w:t>6/2</w:t>
            </w:r>
            <w:r w:rsidR="008A360B" w:rsidRPr="0027515A">
              <w:rPr>
                <w:b/>
                <w:bCs/>
                <w:sz w:val="22"/>
                <w:szCs w:val="22"/>
              </w:rPr>
              <w:t xml:space="preserve"> actuelle</w:t>
            </w:r>
            <w:r w:rsidR="00F71994" w:rsidRPr="0027515A">
              <w:rPr>
                <w:b/>
                <w:bCs/>
                <w:sz w:val="22"/>
                <w:szCs w:val="22"/>
              </w:rPr>
              <w:t>)</w:t>
            </w:r>
            <w:r w:rsidR="00F71994" w:rsidRPr="000C414A">
              <w:rPr>
                <w:sz w:val="22"/>
                <w:szCs w:val="22"/>
              </w:rPr>
              <w:t>.</w:t>
            </w:r>
          </w:p>
          <w:p w:rsidR="008765A9" w:rsidRPr="000C414A" w:rsidRDefault="008A360B">
            <w:pPr>
              <w:pStyle w:val="TableText0"/>
              <w:spacing w:before="60"/>
              <w:rPr>
                <w:sz w:val="22"/>
                <w:szCs w:val="22"/>
                <w:lang w:val="fr-FR"/>
              </w:rPr>
              <w:pPrChange w:id="61" w:author="Da Silva, Margaux " w:date="2017-10-04T12:02:00Z">
                <w:pPr>
                  <w:pStyle w:val="TableText0"/>
                  <w:spacing w:line="480" w:lineRule="auto"/>
                </w:pPr>
              </w:pPrChange>
            </w:pPr>
            <w:r w:rsidRPr="000C414A">
              <w:rPr>
                <w:b/>
                <w:bCs/>
                <w:sz w:val="22"/>
                <w:szCs w:val="22"/>
                <w:lang w:val="fr-FR"/>
              </w:rPr>
              <w:t>Diver</w:t>
            </w:r>
            <w:r w:rsidR="008765A9" w:rsidRPr="000C414A">
              <w:rPr>
                <w:b/>
                <w:bCs/>
                <w:sz w:val="22"/>
                <w:szCs w:val="22"/>
                <w:lang w:val="fr-FR"/>
              </w:rPr>
              <w:t>s</w:t>
            </w:r>
            <w:r w:rsidR="008765A9" w:rsidRPr="000C414A">
              <w:rPr>
                <w:sz w:val="22"/>
                <w:szCs w:val="22"/>
                <w:lang w:val="fr-FR"/>
              </w:rPr>
              <w:t>:</w:t>
            </w:r>
          </w:p>
          <w:p w:rsidR="00F6746C" w:rsidRPr="000C414A" w:rsidRDefault="000C414A">
            <w:pPr>
              <w:pStyle w:val="enumlev1"/>
              <w:tabs>
                <w:tab w:val="clear" w:pos="794"/>
              </w:tabs>
              <w:spacing w:after="120"/>
              <w:ind w:left="312" w:hanging="301"/>
              <w:rPr>
                <w:sz w:val="22"/>
                <w:szCs w:val="22"/>
              </w:rPr>
              <w:pPrChange w:id="62" w:author="Da Silva, Margaux " w:date="2017-10-04T12:02:00Z">
                <w:pPr>
                  <w:pStyle w:val="TableText0"/>
                  <w:spacing w:line="480" w:lineRule="auto"/>
                </w:pPr>
              </w:pPrChange>
            </w:pPr>
            <w:r w:rsidRPr="000C414A">
              <w:rPr>
                <w:sz w:val="22"/>
                <w:szCs w:val="22"/>
              </w:rPr>
              <w:t>–</w:t>
            </w:r>
            <w:r w:rsidR="008765A9" w:rsidRPr="000C414A">
              <w:rPr>
                <w:sz w:val="22"/>
                <w:szCs w:val="22"/>
              </w:rPr>
              <w:tab/>
            </w:r>
            <w:r w:rsidR="008765A9" w:rsidRPr="0027515A">
              <w:rPr>
                <w:b/>
                <w:bCs/>
                <w:sz w:val="22"/>
                <w:szCs w:val="22"/>
              </w:rPr>
              <w:t>Q7/2</w:t>
            </w:r>
            <w:r w:rsidR="008765A9" w:rsidRPr="000C414A">
              <w:rPr>
                <w:sz w:val="22"/>
                <w:szCs w:val="22"/>
              </w:rPr>
              <w:t>:</w:t>
            </w:r>
            <w:bookmarkStart w:id="63" w:name="_Toc401906887"/>
            <w:r w:rsidR="008765A9" w:rsidRPr="000C414A">
              <w:rPr>
                <w:sz w:val="22"/>
                <w:szCs w:val="22"/>
              </w:rPr>
              <w:t xml:space="preserve"> Stratégies et politiques concernant l</w:t>
            </w:r>
            <w:r w:rsidR="004247B8" w:rsidRPr="000C414A">
              <w:rPr>
                <w:sz w:val="22"/>
                <w:szCs w:val="22"/>
              </w:rPr>
              <w:t>'</w:t>
            </w:r>
            <w:r w:rsidR="008765A9" w:rsidRPr="000C414A">
              <w:rPr>
                <w:sz w:val="22"/>
                <w:szCs w:val="22"/>
              </w:rPr>
              <w:t>exposition des personnes aux champs électromagnétiques</w:t>
            </w:r>
            <w:bookmarkEnd w:id="63"/>
            <w:r w:rsidR="00F71994" w:rsidRPr="000C414A">
              <w:rPr>
                <w:sz w:val="22"/>
                <w:szCs w:val="22"/>
              </w:rPr>
              <w:t xml:space="preserve"> </w:t>
            </w:r>
            <w:r w:rsidR="008A360B" w:rsidRPr="0027515A">
              <w:rPr>
                <w:b/>
                <w:bCs/>
                <w:sz w:val="22"/>
                <w:szCs w:val="22"/>
              </w:rPr>
              <w:t>(</w:t>
            </w:r>
            <w:r w:rsidR="00F71994" w:rsidRPr="0027515A">
              <w:rPr>
                <w:b/>
                <w:bCs/>
                <w:sz w:val="22"/>
                <w:szCs w:val="22"/>
              </w:rPr>
              <w:t>Q</w:t>
            </w:r>
            <w:r w:rsidR="008A360B" w:rsidRPr="0027515A">
              <w:rPr>
                <w:b/>
                <w:bCs/>
                <w:sz w:val="22"/>
                <w:szCs w:val="22"/>
              </w:rPr>
              <w:t xml:space="preserve">uestion </w:t>
            </w:r>
            <w:r w:rsidR="00F71994" w:rsidRPr="0027515A">
              <w:rPr>
                <w:b/>
                <w:bCs/>
                <w:sz w:val="22"/>
                <w:szCs w:val="22"/>
              </w:rPr>
              <w:t>7/2</w:t>
            </w:r>
            <w:r w:rsidR="008A360B" w:rsidRPr="0027515A">
              <w:rPr>
                <w:b/>
                <w:bCs/>
                <w:sz w:val="22"/>
                <w:szCs w:val="22"/>
              </w:rPr>
              <w:t xml:space="preserve"> actuelle</w:t>
            </w:r>
            <w:r w:rsidR="00F71994" w:rsidRPr="0027515A">
              <w:rPr>
                <w:b/>
                <w:bCs/>
                <w:sz w:val="22"/>
                <w:szCs w:val="22"/>
              </w:rPr>
              <w:t>)</w:t>
            </w:r>
            <w:r w:rsidR="00F71994" w:rsidRPr="000C414A">
              <w:rPr>
                <w:sz w:val="22"/>
                <w:szCs w:val="22"/>
              </w:rPr>
              <w:t>.</w:t>
            </w:r>
            <w:bookmarkEnd w:id="58"/>
          </w:p>
        </w:tc>
      </w:tr>
      <w:tr w:rsidR="0027515A" w:rsidRPr="000C414A" w:rsidTr="0027515A">
        <w:tc>
          <w:tcPr>
            <w:tcW w:w="4815" w:type="dxa"/>
          </w:tcPr>
          <w:p w:rsidR="0027515A" w:rsidRPr="000C414A" w:rsidRDefault="0027515A">
            <w:pPr>
              <w:pStyle w:val="TableText0"/>
              <w:spacing w:before="60"/>
              <w:rPr>
                <w:sz w:val="22"/>
                <w:szCs w:val="22"/>
                <w:lang w:val="fr-FR"/>
              </w:rPr>
              <w:pPrChange w:id="64" w:author="Da Silva, Margaux " w:date="2017-10-04T12:02:00Z">
                <w:pPr>
                  <w:pStyle w:val="TableText0"/>
                  <w:spacing w:line="480" w:lineRule="auto"/>
                </w:pPr>
              </w:pPrChange>
            </w:pPr>
            <w:r w:rsidRPr="000C414A">
              <w:rPr>
                <w:b/>
                <w:bCs/>
                <w:sz w:val="22"/>
                <w:szCs w:val="22"/>
                <w:lang w:val="fr-FR"/>
              </w:rPr>
              <w:lastRenderedPageBreak/>
              <w:t>Programme: Cybersécurité (produit 2.2)</w:t>
            </w:r>
          </w:p>
          <w:p w:rsidR="0027515A" w:rsidRPr="000C414A" w:rsidRDefault="0027515A">
            <w:pPr>
              <w:pStyle w:val="enumlev1"/>
              <w:tabs>
                <w:tab w:val="clear" w:pos="794"/>
              </w:tabs>
              <w:ind w:left="313" w:hanging="300"/>
              <w:rPr>
                <w:sz w:val="22"/>
                <w:szCs w:val="22"/>
              </w:rPr>
              <w:pPrChange w:id="65" w:author="Da Silva, Margaux " w:date="2017-10-04T12:02:00Z">
                <w:pPr>
                  <w:pStyle w:val="TableText0"/>
                  <w:spacing w:line="480" w:lineRule="auto"/>
                </w:pPr>
              </w:pPrChange>
            </w:pPr>
            <w:r>
              <w:rPr>
                <w:sz w:val="22"/>
                <w:szCs w:val="22"/>
              </w:rPr>
              <w:t>–</w:t>
            </w:r>
            <w:r w:rsidRPr="000C414A">
              <w:rPr>
                <w:sz w:val="22"/>
                <w:szCs w:val="22"/>
              </w:rPr>
              <w:tab/>
            </w:r>
            <w:r w:rsidRPr="0027515A">
              <w:rPr>
                <w:b/>
                <w:bCs/>
                <w:sz w:val="22"/>
                <w:szCs w:val="22"/>
              </w:rPr>
              <w:t>Q6/1</w:t>
            </w:r>
            <w:r w:rsidRPr="000C414A">
              <w:rPr>
                <w:sz w:val="22"/>
                <w:szCs w:val="22"/>
              </w:rPr>
              <w:t xml:space="preserve">: </w:t>
            </w:r>
            <w:bookmarkStart w:id="66" w:name="_Toc401906879"/>
            <w:r w:rsidRPr="000C414A">
              <w:rPr>
                <w:sz w:val="22"/>
                <w:szCs w:val="22"/>
              </w:rPr>
              <w:t>Sécurisation des réseaux d'information et de communication: bonnes pratiques pour créer une culture de la cybersécurité</w:t>
            </w:r>
            <w:bookmarkEnd w:id="66"/>
            <w:r>
              <w:rPr>
                <w:sz w:val="22"/>
                <w:szCs w:val="22"/>
              </w:rPr>
              <w:t xml:space="preserve"> </w:t>
            </w:r>
            <w:r w:rsidRPr="0027515A">
              <w:rPr>
                <w:b/>
                <w:bCs/>
                <w:sz w:val="22"/>
                <w:szCs w:val="22"/>
              </w:rPr>
              <w:t>(Question 3/2 actuelle)</w:t>
            </w:r>
            <w:r w:rsidRPr="000C414A">
              <w:rPr>
                <w:sz w:val="22"/>
                <w:szCs w:val="22"/>
              </w:rPr>
              <w:t>.</w:t>
            </w:r>
          </w:p>
          <w:p w:rsidR="0027515A" w:rsidRPr="000C414A" w:rsidRDefault="0027515A">
            <w:pPr>
              <w:pStyle w:val="TableText0"/>
              <w:spacing w:before="60"/>
              <w:rPr>
                <w:sz w:val="22"/>
                <w:szCs w:val="22"/>
                <w:lang w:val="fr-FR"/>
              </w:rPr>
              <w:pPrChange w:id="67" w:author="Da Silva, Margaux " w:date="2017-10-04T12:02:00Z">
                <w:pPr>
                  <w:pStyle w:val="TableText0"/>
                  <w:spacing w:line="480" w:lineRule="auto"/>
                </w:pPr>
              </w:pPrChange>
            </w:pPr>
            <w:r w:rsidRPr="000C414A">
              <w:rPr>
                <w:b/>
                <w:bCs/>
                <w:sz w:val="22"/>
                <w:szCs w:val="22"/>
                <w:lang w:val="fr-FR"/>
              </w:rPr>
              <w:t>Programme: Télécommunications d'urgence (produit 2.3)</w:t>
            </w:r>
          </w:p>
          <w:p w:rsidR="0027515A" w:rsidRPr="000C414A" w:rsidRDefault="0027515A" w:rsidP="0027515A">
            <w:pPr>
              <w:pStyle w:val="enumlev1"/>
              <w:tabs>
                <w:tab w:val="clear" w:pos="794"/>
              </w:tabs>
              <w:ind w:left="313" w:hanging="300"/>
              <w:rPr>
                <w:b/>
                <w:bCs/>
                <w:sz w:val="22"/>
                <w:szCs w:val="22"/>
              </w:rPr>
            </w:pPr>
            <w:r>
              <w:rPr>
                <w:sz w:val="22"/>
                <w:szCs w:val="22"/>
              </w:rPr>
              <w:t>–</w:t>
            </w:r>
            <w:r w:rsidRPr="000C414A">
              <w:rPr>
                <w:sz w:val="22"/>
                <w:szCs w:val="22"/>
              </w:rPr>
              <w:tab/>
            </w:r>
            <w:r w:rsidRPr="0027515A">
              <w:rPr>
                <w:b/>
                <w:bCs/>
                <w:sz w:val="22"/>
                <w:szCs w:val="22"/>
              </w:rPr>
              <w:t>Q7/1</w:t>
            </w:r>
            <w:r w:rsidRPr="000C414A">
              <w:rPr>
                <w:sz w:val="22"/>
                <w:szCs w:val="22"/>
              </w:rPr>
              <w:t xml:space="preserve">: Utilisation des télécommunications/TIC pour la planification en prévision des catastrophes, l'atténuation de leurs effets et les interventions en cas de catastrophe </w:t>
            </w:r>
            <w:r w:rsidRPr="0027515A">
              <w:rPr>
                <w:b/>
                <w:bCs/>
                <w:sz w:val="22"/>
                <w:szCs w:val="22"/>
              </w:rPr>
              <w:t>(</w:t>
            </w:r>
            <w:r>
              <w:rPr>
                <w:b/>
                <w:bCs/>
                <w:sz w:val="22"/>
                <w:szCs w:val="22"/>
              </w:rPr>
              <w:t>nouvelle </w:t>
            </w:r>
            <w:r w:rsidRPr="0027515A">
              <w:rPr>
                <w:b/>
                <w:bCs/>
                <w:sz w:val="22"/>
                <w:szCs w:val="22"/>
              </w:rPr>
              <w:t>Question)</w:t>
            </w:r>
            <w:r w:rsidRPr="000C414A">
              <w:rPr>
                <w:sz w:val="22"/>
                <w:szCs w:val="22"/>
              </w:rPr>
              <w:t>.</w:t>
            </w:r>
          </w:p>
        </w:tc>
        <w:tc>
          <w:tcPr>
            <w:tcW w:w="4632" w:type="dxa"/>
          </w:tcPr>
          <w:p w:rsidR="0027515A" w:rsidRPr="000C414A" w:rsidRDefault="0027515A" w:rsidP="000C414A">
            <w:pPr>
              <w:pStyle w:val="TableText0"/>
              <w:spacing w:before="60"/>
              <w:rPr>
                <w:b/>
                <w:bCs/>
                <w:sz w:val="22"/>
                <w:szCs w:val="22"/>
                <w:lang w:val="fr-FR"/>
              </w:rPr>
            </w:pPr>
          </w:p>
        </w:tc>
        <w:tc>
          <w:tcPr>
            <w:tcW w:w="4723" w:type="dxa"/>
          </w:tcPr>
          <w:p w:rsidR="0027515A" w:rsidRPr="000C414A" w:rsidRDefault="0027515A" w:rsidP="000C414A">
            <w:pPr>
              <w:pStyle w:val="TableText0"/>
              <w:spacing w:before="60"/>
              <w:rPr>
                <w:b/>
                <w:bCs/>
                <w:sz w:val="22"/>
                <w:szCs w:val="22"/>
                <w:lang w:val="fr-FR"/>
              </w:rPr>
            </w:pPr>
          </w:p>
        </w:tc>
      </w:tr>
    </w:tbl>
    <w:p w:rsidR="004247B8" w:rsidRDefault="004247B8" w:rsidP="004247B8">
      <w:pPr>
        <w:pStyle w:val="Tabletitle"/>
        <w:spacing w:before="240"/>
        <w:rPr>
          <w:lang w:val="fr-CH"/>
        </w:rPr>
      </w:pPr>
      <w:r>
        <w:rPr>
          <w:lang w:val="fr-CH"/>
        </w:rPr>
        <w:br w:type="page"/>
      </w:r>
    </w:p>
    <w:p w:rsidR="00CF2083" w:rsidRPr="004247B8" w:rsidRDefault="00CF2083" w:rsidP="004247B8">
      <w:pPr>
        <w:pStyle w:val="Tabletitle"/>
        <w:spacing w:before="480"/>
        <w:rPr>
          <w:lang w:val="fr-CH"/>
        </w:rPr>
      </w:pPr>
      <w:r w:rsidRPr="004247B8">
        <w:rPr>
          <w:lang w:val="fr-CH"/>
        </w:rPr>
        <w:lastRenderedPageBreak/>
        <w:t>Table</w:t>
      </w:r>
      <w:r w:rsidR="007A74FD" w:rsidRPr="004247B8">
        <w:rPr>
          <w:lang w:val="fr-CH"/>
        </w:rPr>
        <w:t>au</w:t>
      </w:r>
      <w:r w:rsidRPr="004247B8">
        <w:rPr>
          <w:lang w:val="fr-CH"/>
        </w:rPr>
        <w:t xml:space="preserve"> 2 – </w:t>
      </w:r>
      <w:r w:rsidR="007A74FD" w:rsidRPr="004247B8">
        <w:rPr>
          <w:lang w:val="fr-CH"/>
        </w:rPr>
        <w:t>Propos</w:t>
      </w:r>
      <w:r w:rsidR="004247B8" w:rsidRPr="004247B8">
        <w:rPr>
          <w:lang w:val="fr-CH"/>
        </w:rPr>
        <w:t>i</w:t>
      </w:r>
      <w:r w:rsidR="007A74FD" w:rsidRPr="004247B8">
        <w:rPr>
          <w:lang w:val="fr-CH"/>
        </w:rPr>
        <w:t>tion de structure des commissions d</w:t>
      </w:r>
      <w:r w:rsidR="004247B8" w:rsidRPr="004247B8">
        <w:rPr>
          <w:lang w:val="fr-CH"/>
        </w:rPr>
        <w:t>'</w:t>
      </w:r>
      <w:r w:rsidR="007A74FD" w:rsidRPr="004247B8">
        <w:rPr>
          <w:lang w:val="fr-CH"/>
        </w:rPr>
        <w:t xml:space="preserve">études </w:t>
      </w:r>
      <w:r w:rsidRPr="004247B8">
        <w:rPr>
          <w:lang w:val="fr-CH"/>
        </w:rPr>
        <w:t>(</w:t>
      </w:r>
      <w:r w:rsidR="007A74FD" w:rsidRPr="004247B8">
        <w:rPr>
          <w:lang w:val="fr-CH"/>
        </w:rPr>
        <w:t>sur la base des objectifs/programmes du Plan d</w:t>
      </w:r>
      <w:r w:rsidR="004247B8" w:rsidRPr="004247B8">
        <w:rPr>
          <w:lang w:val="fr-CH"/>
        </w:rPr>
        <w:t>'</w:t>
      </w:r>
      <w:r w:rsidR="007A74FD" w:rsidRPr="004247B8">
        <w:rPr>
          <w:lang w:val="fr-CH"/>
        </w:rPr>
        <w:t>action</w:t>
      </w:r>
      <w:r w:rsidRPr="004247B8">
        <w:rPr>
          <w:lang w:val="fr-CH"/>
        </w:rPr>
        <w:t>)</w:t>
      </w:r>
    </w:p>
    <w:tbl>
      <w:tblPr>
        <w:tblStyle w:val="TableGrid"/>
        <w:tblW w:w="0" w:type="auto"/>
        <w:tblLook w:val="04A0" w:firstRow="1" w:lastRow="0" w:firstColumn="1" w:lastColumn="0" w:noHBand="0" w:noVBand="1"/>
      </w:tblPr>
      <w:tblGrid>
        <w:gridCol w:w="6995"/>
        <w:gridCol w:w="6993"/>
      </w:tblGrid>
      <w:tr w:rsidR="00CF2083" w:rsidRPr="00C10AC2" w:rsidTr="00CF2083">
        <w:tc>
          <w:tcPr>
            <w:tcW w:w="6995" w:type="dxa"/>
          </w:tcPr>
          <w:p w:rsidR="00CF2083" w:rsidRPr="00C10AC2" w:rsidRDefault="007A74FD">
            <w:pPr>
              <w:pStyle w:val="Tablehead"/>
              <w:pPrChange w:id="68" w:author="Da Silva, Margaux " w:date="2017-10-04T12:02:00Z">
                <w:pPr>
                  <w:pStyle w:val="TableText0"/>
                  <w:spacing w:line="480" w:lineRule="auto"/>
                </w:pPr>
              </w:pPrChange>
            </w:pPr>
            <w:r w:rsidRPr="00C10AC2">
              <w:t>Commission d</w:t>
            </w:r>
            <w:r w:rsidR="004247B8">
              <w:t>'</w:t>
            </w:r>
            <w:r w:rsidRPr="00C10AC2">
              <w:t>études</w:t>
            </w:r>
            <w:r w:rsidR="00CF2083" w:rsidRPr="00C10AC2">
              <w:t xml:space="preserve"> 1 – </w:t>
            </w:r>
            <w:r w:rsidRPr="00C10AC2">
              <w:t>Infrastructure moderne et sûre pour les télécommunications/TIC</w:t>
            </w:r>
            <w:r w:rsidR="00CF2083" w:rsidRPr="00C10AC2">
              <w:t xml:space="preserve"> (Objecti</w:t>
            </w:r>
            <w:r w:rsidRPr="00C10AC2">
              <w:t>f</w:t>
            </w:r>
            <w:r w:rsidR="00CF2083" w:rsidRPr="00C10AC2">
              <w:t xml:space="preserve"> 2 </w:t>
            </w:r>
            <w:r w:rsidR="00604C21">
              <w:t xml:space="preserve">et </w:t>
            </w:r>
            <w:r w:rsidRPr="00C10AC2">
              <w:t>programmes connexes</w:t>
            </w:r>
            <w:r w:rsidR="00CF2083" w:rsidRPr="00C10AC2">
              <w:t>)</w:t>
            </w:r>
          </w:p>
        </w:tc>
        <w:tc>
          <w:tcPr>
            <w:tcW w:w="6993" w:type="dxa"/>
          </w:tcPr>
          <w:p w:rsidR="00CF2083" w:rsidRPr="00C10AC2" w:rsidRDefault="007A74FD">
            <w:pPr>
              <w:pStyle w:val="Tablehead"/>
              <w:pPrChange w:id="69" w:author="Da Silva, Margaux " w:date="2017-10-04T12:02:00Z">
                <w:pPr>
                  <w:pStyle w:val="TableText0"/>
                  <w:spacing w:line="480" w:lineRule="auto"/>
                </w:pPr>
              </w:pPrChange>
            </w:pPr>
            <w:r w:rsidRPr="00C10AC2">
              <w:t>Commission d</w:t>
            </w:r>
            <w:r w:rsidR="004247B8">
              <w:t>'</w:t>
            </w:r>
            <w:r w:rsidRPr="00C10AC2">
              <w:t>études</w:t>
            </w:r>
            <w:r w:rsidR="00CF2083" w:rsidRPr="00C10AC2">
              <w:t xml:space="preserve"> 2 –</w:t>
            </w:r>
            <w:r w:rsidRPr="00C10AC2">
              <w:t xml:space="preserve"> Environnement favorable et société numérique inclusive</w:t>
            </w:r>
            <w:r w:rsidR="00CF2083" w:rsidRPr="00C10AC2">
              <w:t xml:space="preserve"> (</w:t>
            </w:r>
            <w:r w:rsidR="0027515A">
              <w:t>fusion des O</w:t>
            </w:r>
            <w:r w:rsidRPr="00C10AC2">
              <w:t>bjectifs 3 et 4 et de leurs programmes connexes</w:t>
            </w:r>
            <w:r w:rsidR="00CF2083" w:rsidRPr="00C10AC2">
              <w:t>)</w:t>
            </w:r>
          </w:p>
        </w:tc>
      </w:tr>
      <w:tr w:rsidR="00CF2083" w:rsidRPr="0027515A" w:rsidTr="00CF2083">
        <w:tc>
          <w:tcPr>
            <w:tcW w:w="6995" w:type="dxa"/>
          </w:tcPr>
          <w:p w:rsidR="00CF2083" w:rsidRPr="0027515A" w:rsidRDefault="00CF2083">
            <w:pPr>
              <w:pStyle w:val="TableText0"/>
              <w:spacing w:before="60"/>
              <w:rPr>
                <w:sz w:val="22"/>
                <w:szCs w:val="22"/>
                <w:lang w:val="fr-FR"/>
              </w:rPr>
              <w:pPrChange w:id="70" w:author="Da Silva, Margaux " w:date="2017-10-04T12:02:00Z">
                <w:pPr>
                  <w:pStyle w:val="TableText0"/>
                  <w:spacing w:line="480" w:lineRule="auto"/>
                </w:pPr>
              </w:pPrChange>
            </w:pPr>
            <w:r w:rsidRPr="0027515A">
              <w:rPr>
                <w:b/>
                <w:bCs/>
                <w:sz w:val="22"/>
                <w:szCs w:val="22"/>
                <w:lang w:val="fr-FR"/>
              </w:rPr>
              <w:t>Q1/1</w:t>
            </w:r>
            <w:r w:rsidRPr="0027515A">
              <w:rPr>
                <w:sz w:val="22"/>
                <w:szCs w:val="22"/>
                <w:lang w:val="fr-FR"/>
              </w:rPr>
              <w:t xml:space="preserve">: </w:t>
            </w:r>
            <w:r w:rsidR="007A74FD" w:rsidRPr="0027515A">
              <w:rPr>
                <w:sz w:val="22"/>
                <w:szCs w:val="22"/>
                <w:lang w:val="fr-FR"/>
              </w:rPr>
              <w:t xml:space="preserve">Réseaux large bande fixes </w:t>
            </w:r>
            <w:r w:rsidR="007A74FD" w:rsidRPr="0027515A">
              <w:rPr>
                <w:b/>
                <w:bCs/>
                <w:sz w:val="22"/>
                <w:szCs w:val="22"/>
                <w:lang w:val="fr-FR"/>
              </w:rPr>
              <w:t>(modification de la Question 1/1 actuelle)</w:t>
            </w:r>
            <w:r w:rsidR="007A74FD" w:rsidRPr="00FB5D60">
              <w:rPr>
                <w:sz w:val="22"/>
                <w:szCs w:val="22"/>
                <w:lang w:val="fr-FR"/>
              </w:rPr>
              <w:t>.</w:t>
            </w:r>
          </w:p>
          <w:p w:rsidR="00CF2083" w:rsidRPr="0027515A" w:rsidRDefault="00CF2083">
            <w:pPr>
              <w:pStyle w:val="TableText0"/>
              <w:spacing w:before="60"/>
              <w:rPr>
                <w:b/>
                <w:bCs/>
                <w:sz w:val="22"/>
                <w:szCs w:val="22"/>
                <w:lang w:val="fr-FR"/>
              </w:rPr>
              <w:pPrChange w:id="71" w:author="Da Silva, Margaux " w:date="2017-10-04T12:02:00Z">
                <w:pPr>
                  <w:pStyle w:val="TableText0"/>
                  <w:spacing w:line="480" w:lineRule="auto"/>
                </w:pPr>
              </w:pPrChange>
            </w:pPr>
            <w:r w:rsidRPr="0027515A">
              <w:rPr>
                <w:b/>
                <w:bCs/>
                <w:sz w:val="22"/>
                <w:szCs w:val="22"/>
                <w:lang w:val="fr-FR"/>
              </w:rPr>
              <w:t>Q2/1</w:t>
            </w:r>
            <w:r w:rsidRPr="0027515A">
              <w:rPr>
                <w:sz w:val="22"/>
                <w:szCs w:val="22"/>
                <w:lang w:val="fr-FR"/>
              </w:rPr>
              <w:t xml:space="preserve">: </w:t>
            </w:r>
            <w:r w:rsidR="007A74FD" w:rsidRPr="0027515A">
              <w:rPr>
                <w:color w:val="000000"/>
                <w:sz w:val="22"/>
                <w:szCs w:val="22"/>
                <w:lang w:val="fr-FR"/>
              </w:rPr>
              <w:t>Connectivité et services large bande hertziens sur le dernier kilomètre</w:t>
            </w:r>
            <w:r w:rsidR="007A74FD" w:rsidRPr="0027515A">
              <w:rPr>
                <w:sz w:val="22"/>
                <w:szCs w:val="22"/>
                <w:lang w:val="fr-FR"/>
              </w:rPr>
              <w:t xml:space="preserve"> </w:t>
            </w:r>
            <w:r w:rsidRPr="0027515A">
              <w:rPr>
                <w:b/>
                <w:bCs/>
                <w:sz w:val="22"/>
                <w:szCs w:val="22"/>
                <w:lang w:val="fr-FR"/>
              </w:rPr>
              <w:t>(</w:t>
            </w:r>
            <w:r w:rsidR="007A74FD" w:rsidRPr="0027515A">
              <w:rPr>
                <w:b/>
                <w:bCs/>
                <w:sz w:val="22"/>
                <w:szCs w:val="22"/>
                <w:lang w:val="fr-FR"/>
              </w:rPr>
              <w:t>nouvelle Question</w:t>
            </w:r>
            <w:r w:rsidRPr="0027515A">
              <w:rPr>
                <w:b/>
                <w:bCs/>
                <w:sz w:val="22"/>
                <w:szCs w:val="22"/>
                <w:lang w:val="fr-FR"/>
              </w:rPr>
              <w:t>)</w:t>
            </w:r>
            <w:r w:rsidRPr="00FB5D60">
              <w:rPr>
                <w:sz w:val="22"/>
                <w:szCs w:val="22"/>
                <w:lang w:val="fr-FR"/>
              </w:rPr>
              <w:t>.</w:t>
            </w:r>
          </w:p>
          <w:p w:rsidR="00CF2083" w:rsidRPr="0027515A" w:rsidRDefault="00CF2083">
            <w:pPr>
              <w:pStyle w:val="TableText0"/>
              <w:spacing w:before="60"/>
              <w:rPr>
                <w:sz w:val="22"/>
                <w:szCs w:val="22"/>
                <w:lang w:val="fr-FR"/>
              </w:rPr>
              <w:pPrChange w:id="72" w:author="Da Silva, Margaux " w:date="2017-10-04T12:02:00Z">
                <w:pPr>
                  <w:pStyle w:val="TableText0"/>
                  <w:spacing w:line="480" w:lineRule="auto"/>
                </w:pPr>
              </w:pPrChange>
            </w:pPr>
            <w:r w:rsidRPr="0027515A">
              <w:rPr>
                <w:b/>
                <w:bCs/>
                <w:sz w:val="22"/>
                <w:szCs w:val="22"/>
                <w:lang w:val="fr-FR"/>
              </w:rPr>
              <w:t>Q3/1</w:t>
            </w:r>
            <w:r w:rsidRPr="0027515A">
              <w:rPr>
                <w:sz w:val="22"/>
                <w:szCs w:val="22"/>
                <w:lang w:val="fr-FR"/>
              </w:rPr>
              <w:t xml:space="preserve">: </w:t>
            </w:r>
            <w:r w:rsidR="007A74FD" w:rsidRPr="0027515A">
              <w:rPr>
                <w:sz w:val="22"/>
                <w:szCs w:val="22"/>
                <w:lang w:val="fr-FR"/>
              </w:rPr>
              <w:t>Accès aux technologies émergentes, y compris à l</w:t>
            </w:r>
            <w:r w:rsidR="004247B8" w:rsidRPr="0027515A">
              <w:rPr>
                <w:sz w:val="22"/>
                <w:szCs w:val="22"/>
                <w:lang w:val="fr-FR"/>
              </w:rPr>
              <w:t>'</w:t>
            </w:r>
            <w:r w:rsidR="007A74FD" w:rsidRPr="0027515A">
              <w:rPr>
                <w:sz w:val="22"/>
                <w:szCs w:val="22"/>
                <w:lang w:val="fr-FR"/>
              </w:rPr>
              <w:t>informatique en nuage, aux services mobiles et aux o</w:t>
            </w:r>
            <w:r w:rsidR="00132B8B" w:rsidRPr="0027515A">
              <w:rPr>
                <w:sz w:val="22"/>
                <w:szCs w:val="22"/>
                <w:lang w:val="fr-FR"/>
              </w:rPr>
              <w:t>ffres de services "Over the Top"</w:t>
            </w:r>
            <w:r w:rsidR="007A74FD" w:rsidRPr="0027515A">
              <w:rPr>
                <w:sz w:val="22"/>
                <w:szCs w:val="22"/>
                <w:lang w:val="fr-FR"/>
              </w:rPr>
              <w:t xml:space="preserve"> (OTT): enjeux et perspectives pour les pays en développement</w:t>
            </w:r>
            <w:r w:rsidRPr="0027515A">
              <w:rPr>
                <w:sz w:val="22"/>
                <w:szCs w:val="22"/>
                <w:lang w:val="fr-FR"/>
              </w:rPr>
              <w:t xml:space="preserve"> </w:t>
            </w:r>
            <w:r w:rsidRPr="0027515A">
              <w:rPr>
                <w:b/>
                <w:bCs/>
                <w:sz w:val="22"/>
                <w:szCs w:val="22"/>
                <w:lang w:val="fr-FR"/>
              </w:rPr>
              <w:t>(</w:t>
            </w:r>
            <w:r w:rsidR="007A74FD" w:rsidRPr="0027515A">
              <w:rPr>
                <w:b/>
                <w:bCs/>
                <w:sz w:val="22"/>
                <w:szCs w:val="22"/>
                <w:lang w:val="fr-FR"/>
              </w:rPr>
              <w:t>modification de la Question 3/1 actuelle)</w:t>
            </w:r>
            <w:r w:rsidR="007A74FD" w:rsidRPr="00FB5D60">
              <w:rPr>
                <w:sz w:val="22"/>
                <w:szCs w:val="22"/>
                <w:lang w:val="fr-FR"/>
              </w:rPr>
              <w:t>.</w:t>
            </w:r>
          </w:p>
          <w:p w:rsidR="00CF2083" w:rsidRPr="0027515A" w:rsidRDefault="00CF2083">
            <w:pPr>
              <w:pStyle w:val="TableText0"/>
              <w:spacing w:before="60"/>
              <w:rPr>
                <w:sz w:val="22"/>
                <w:szCs w:val="22"/>
                <w:lang w:val="fr-FR"/>
              </w:rPr>
              <w:pPrChange w:id="73" w:author="Da Silva, Margaux " w:date="2017-10-04T12:02:00Z">
                <w:pPr>
                  <w:pStyle w:val="TableText0"/>
                  <w:spacing w:line="480" w:lineRule="auto"/>
                </w:pPr>
              </w:pPrChange>
            </w:pPr>
            <w:r w:rsidRPr="0027515A">
              <w:rPr>
                <w:b/>
                <w:bCs/>
                <w:sz w:val="22"/>
                <w:szCs w:val="22"/>
                <w:lang w:val="fr-FR"/>
              </w:rPr>
              <w:t>Q4/1</w:t>
            </w:r>
            <w:r w:rsidRPr="0027515A">
              <w:rPr>
                <w:sz w:val="22"/>
                <w:szCs w:val="22"/>
                <w:lang w:val="fr-FR"/>
              </w:rPr>
              <w:t xml:space="preserve">: </w:t>
            </w:r>
            <w:r w:rsidR="007A74FD" w:rsidRPr="0027515A">
              <w:rPr>
                <w:sz w:val="22"/>
                <w:szCs w:val="22"/>
                <w:lang w:val="fr-FR"/>
              </w:rPr>
              <w:t>Télécommunications/TIC pour les zones rurales et isolées</w:t>
            </w:r>
            <w:r w:rsidR="007A74FD" w:rsidRPr="0027515A">
              <w:rPr>
                <w:b/>
                <w:bCs/>
                <w:sz w:val="22"/>
                <w:szCs w:val="22"/>
                <w:lang w:val="fr-FR"/>
              </w:rPr>
              <w:t xml:space="preserve"> (</w:t>
            </w:r>
            <w:r w:rsidRPr="0027515A">
              <w:rPr>
                <w:b/>
                <w:bCs/>
                <w:sz w:val="22"/>
                <w:szCs w:val="22"/>
                <w:lang w:val="fr-FR"/>
              </w:rPr>
              <w:t>Q</w:t>
            </w:r>
            <w:r w:rsidR="00FB5D60">
              <w:rPr>
                <w:b/>
                <w:bCs/>
                <w:sz w:val="22"/>
                <w:szCs w:val="22"/>
                <w:lang w:val="fr-FR"/>
              </w:rPr>
              <w:t>uestion </w:t>
            </w:r>
            <w:r w:rsidRPr="0027515A">
              <w:rPr>
                <w:b/>
                <w:bCs/>
                <w:sz w:val="22"/>
                <w:szCs w:val="22"/>
                <w:lang w:val="fr-FR"/>
              </w:rPr>
              <w:t>5/1</w:t>
            </w:r>
            <w:r w:rsidR="007A74FD" w:rsidRPr="0027515A">
              <w:rPr>
                <w:b/>
                <w:bCs/>
                <w:sz w:val="22"/>
                <w:szCs w:val="22"/>
                <w:lang w:val="fr-FR"/>
              </w:rPr>
              <w:t xml:space="preserve"> actuelle</w:t>
            </w:r>
            <w:r w:rsidRPr="0027515A">
              <w:rPr>
                <w:b/>
                <w:bCs/>
                <w:sz w:val="22"/>
                <w:szCs w:val="22"/>
                <w:lang w:val="fr-FR"/>
              </w:rPr>
              <w:t>)</w:t>
            </w:r>
            <w:r w:rsidRPr="00FB5D60">
              <w:rPr>
                <w:sz w:val="22"/>
                <w:szCs w:val="22"/>
                <w:lang w:val="fr-FR"/>
              </w:rPr>
              <w:t>.</w:t>
            </w:r>
          </w:p>
          <w:p w:rsidR="00CF2083" w:rsidRPr="0027515A" w:rsidRDefault="00CF2083">
            <w:pPr>
              <w:pStyle w:val="TableText0"/>
              <w:spacing w:before="60"/>
              <w:rPr>
                <w:sz w:val="22"/>
                <w:szCs w:val="22"/>
                <w:lang w:val="fr-FR"/>
              </w:rPr>
              <w:pPrChange w:id="74" w:author="Da Silva, Margaux " w:date="2017-10-04T12:02:00Z">
                <w:pPr>
                  <w:pStyle w:val="TableText0"/>
                  <w:spacing w:line="480" w:lineRule="auto"/>
                </w:pPr>
              </w:pPrChange>
            </w:pPr>
            <w:r w:rsidRPr="0027515A">
              <w:rPr>
                <w:b/>
                <w:bCs/>
                <w:sz w:val="22"/>
                <w:szCs w:val="22"/>
                <w:lang w:val="fr-FR"/>
              </w:rPr>
              <w:t>Q5/1</w:t>
            </w:r>
            <w:r w:rsidRPr="0027515A">
              <w:rPr>
                <w:sz w:val="22"/>
                <w:szCs w:val="22"/>
                <w:lang w:val="fr-FR"/>
              </w:rPr>
              <w:t xml:space="preserve">: </w:t>
            </w:r>
            <w:r w:rsidR="007A74FD" w:rsidRPr="0027515A">
              <w:rPr>
                <w:sz w:val="22"/>
                <w:szCs w:val="22"/>
                <w:lang w:val="fr-FR"/>
              </w:rPr>
              <w:t>Assistance aux pays en développement concernant la mise en oeuvre des programmes de conformité et d</w:t>
            </w:r>
            <w:r w:rsidR="004247B8" w:rsidRPr="0027515A">
              <w:rPr>
                <w:sz w:val="22"/>
                <w:szCs w:val="22"/>
                <w:lang w:val="fr-FR"/>
              </w:rPr>
              <w:t>'</w:t>
            </w:r>
            <w:r w:rsidR="007A74FD" w:rsidRPr="0027515A">
              <w:rPr>
                <w:sz w:val="22"/>
                <w:szCs w:val="22"/>
                <w:lang w:val="fr-FR"/>
              </w:rPr>
              <w:t>interopérabilité</w:t>
            </w:r>
            <w:r w:rsidRPr="0027515A">
              <w:rPr>
                <w:sz w:val="22"/>
                <w:szCs w:val="22"/>
                <w:lang w:val="fr-FR"/>
              </w:rPr>
              <w:t xml:space="preserve"> </w:t>
            </w:r>
            <w:r w:rsidR="007A74FD" w:rsidRPr="0027515A">
              <w:rPr>
                <w:b/>
                <w:bCs/>
                <w:sz w:val="22"/>
                <w:szCs w:val="22"/>
                <w:lang w:val="fr-FR"/>
              </w:rPr>
              <w:t>(</w:t>
            </w:r>
            <w:r w:rsidRPr="0027515A">
              <w:rPr>
                <w:b/>
                <w:bCs/>
                <w:sz w:val="22"/>
                <w:szCs w:val="22"/>
                <w:lang w:val="fr-FR"/>
              </w:rPr>
              <w:t>Q</w:t>
            </w:r>
            <w:r w:rsidR="007A74FD" w:rsidRPr="0027515A">
              <w:rPr>
                <w:b/>
                <w:bCs/>
                <w:sz w:val="22"/>
                <w:szCs w:val="22"/>
                <w:lang w:val="fr-FR"/>
              </w:rPr>
              <w:t xml:space="preserve">uestion </w:t>
            </w:r>
            <w:r w:rsidRPr="0027515A">
              <w:rPr>
                <w:b/>
                <w:bCs/>
                <w:sz w:val="22"/>
                <w:szCs w:val="22"/>
                <w:lang w:val="fr-FR"/>
              </w:rPr>
              <w:t>4/2</w:t>
            </w:r>
            <w:r w:rsidR="007A74FD" w:rsidRPr="0027515A">
              <w:rPr>
                <w:b/>
                <w:bCs/>
                <w:sz w:val="22"/>
                <w:szCs w:val="22"/>
                <w:lang w:val="fr-FR"/>
              </w:rPr>
              <w:t xml:space="preserve"> actuelle</w:t>
            </w:r>
            <w:r w:rsidRPr="0027515A">
              <w:rPr>
                <w:b/>
                <w:bCs/>
                <w:sz w:val="22"/>
                <w:szCs w:val="22"/>
                <w:lang w:val="fr-FR"/>
              </w:rPr>
              <w:t>)</w:t>
            </w:r>
            <w:r w:rsidRPr="00FB5D60">
              <w:rPr>
                <w:sz w:val="22"/>
                <w:szCs w:val="22"/>
                <w:lang w:val="fr-FR"/>
              </w:rPr>
              <w:t>.</w:t>
            </w:r>
          </w:p>
          <w:p w:rsidR="00CF2083" w:rsidRPr="0027515A" w:rsidRDefault="00CF2083">
            <w:pPr>
              <w:pStyle w:val="TableText0"/>
              <w:spacing w:before="60"/>
              <w:rPr>
                <w:sz w:val="22"/>
                <w:szCs w:val="22"/>
                <w:lang w:val="fr-FR"/>
              </w:rPr>
              <w:pPrChange w:id="75" w:author="Da Silva, Margaux " w:date="2017-10-04T12:02:00Z">
                <w:pPr>
                  <w:pStyle w:val="TableText0"/>
                  <w:spacing w:line="480" w:lineRule="auto"/>
                </w:pPr>
              </w:pPrChange>
            </w:pPr>
            <w:r w:rsidRPr="0027515A">
              <w:rPr>
                <w:b/>
                <w:bCs/>
                <w:sz w:val="22"/>
                <w:szCs w:val="22"/>
                <w:lang w:val="fr-FR"/>
              </w:rPr>
              <w:t>Q6/1</w:t>
            </w:r>
            <w:r w:rsidR="0027515A">
              <w:rPr>
                <w:b/>
                <w:bCs/>
                <w:sz w:val="22"/>
                <w:szCs w:val="22"/>
                <w:lang w:val="fr-FR"/>
              </w:rPr>
              <w:t>:</w:t>
            </w:r>
            <w:r w:rsidR="007A74FD" w:rsidRPr="0027515A">
              <w:rPr>
                <w:sz w:val="22"/>
                <w:szCs w:val="22"/>
                <w:lang w:val="fr-FR"/>
              </w:rPr>
              <w:t xml:space="preserve"> Sécurisation des réseaux d</w:t>
            </w:r>
            <w:r w:rsidR="004247B8" w:rsidRPr="0027515A">
              <w:rPr>
                <w:sz w:val="22"/>
                <w:szCs w:val="22"/>
                <w:lang w:val="fr-FR"/>
              </w:rPr>
              <w:t>'</w:t>
            </w:r>
            <w:r w:rsidR="007A74FD" w:rsidRPr="0027515A">
              <w:rPr>
                <w:sz w:val="22"/>
                <w:szCs w:val="22"/>
                <w:lang w:val="fr-FR"/>
              </w:rPr>
              <w:t>information et de communication: bonnes pratiques pour créer une culture de la cybersécurité</w:t>
            </w:r>
            <w:r w:rsidR="007A74FD" w:rsidRPr="0027515A">
              <w:rPr>
                <w:b/>
                <w:bCs/>
                <w:sz w:val="22"/>
                <w:szCs w:val="22"/>
                <w:lang w:val="fr-FR"/>
              </w:rPr>
              <w:t xml:space="preserve"> </w:t>
            </w:r>
            <w:r w:rsidRPr="0027515A">
              <w:rPr>
                <w:b/>
                <w:bCs/>
                <w:sz w:val="22"/>
                <w:szCs w:val="22"/>
                <w:lang w:val="fr-FR"/>
              </w:rPr>
              <w:t>(Q</w:t>
            </w:r>
            <w:r w:rsidR="007A74FD" w:rsidRPr="0027515A">
              <w:rPr>
                <w:b/>
                <w:bCs/>
                <w:sz w:val="22"/>
                <w:szCs w:val="22"/>
                <w:lang w:val="fr-FR"/>
              </w:rPr>
              <w:t xml:space="preserve">uestion </w:t>
            </w:r>
            <w:r w:rsidRPr="0027515A">
              <w:rPr>
                <w:b/>
                <w:bCs/>
                <w:sz w:val="22"/>
                <w:szCs w:val="22"/>
                <w:lang w:val="fr-FR"/>
              </w:rPr>
              <w:t>3/2</w:t>
            </w:r>
            <w:r w:rsidR="007A74FD" w:rsidRPr="0027515A">
              <w:rPr>
                <w:b/>
                <w:bCs/>
                <w:sz w:val="22"/>
                <w:szCs w:val="22"/>
                <w:lang w:val="fr-FR"/>
              </w:rPr>
              <w:t xml:space="preserve"> actuelle</w:t>
            </w:r>
            <w:r w:rsidRPr="0027515A">
              <w:rPr>
                <w:b/>
                <w:bCs/>
                <w:sz w:val="22"/>
                <w:szCs w:val="22"/>
                <w:lang w:val="fr-FR"/>
              </w:rPr>
              <w:t>)</w:t>
            </w:r>
            <w:r w:rsidRPr="00FB5D60">
              <w:rPr>
                <w:sz w:val="22"/>
                <w:szCs w:val="22"/>
                <w:lang w:val="fr-FR"/>
              </w:rPr>
              <w:t>.</w:t>
            </w:r>
          </w:p>
          <w:p w:rsidR="00CF2083" w:rsidRPr="0027515A" w:rsidRDefault="00CF2083">
            <w:pPr>
              <w:pStyle w:val="TableText0"/>
              <w:spacing w:before="60"/>
              <w:rPr>
                <w:sz w:val="22"/>
                <w:szCs w:val="22"/>
                <w:lang w:val="fr-FR"/>
              </w:rPr>
              <w:pPrChange w:id="76" w:author="Da Silva, Margaux " w:date="2017-10-04T12:02:00Z">
                <w:pPr>
                  <w:pStyle w:val="TableText0"/>
                  <w:spacing w:line="480" w:lineRule="auto"/>
                </w:pPr>
              </w:pPrChange>
            </w:pPr>
            <w:r w:rsidRPr="0027515A">
              <w:rPr>
                <w:b/>
                <w:bCs/>
                <w:sz w:val="22"/>
                <w:szCs w:val="22"/>
                <w:lang w:val="fr-FR"/>
              </w:rPr>
              <w:t>Q7/1</w:t>
            </w:r>
            <w:r w:rsidRPr="0027515A">
              <w:rPr>
                <w:sz w:val="22"/>
                <w:szCs w:val="22"/>
                <w:lang w:val="fr-FR"/>
              </w:rPr>
              <w:t xml:space="preserve">: </w:t>
            </w:r>
            <w:r w:rsidR="007A74FD" w:rsidRPr="0027515A">
              <w:rPr>
                <w:color w:val="000000"/>
                <w:sz w:val="22"/>
                <w:szCs w:val="22"/>
                <w:lang w:val="fr-FR"/>
              </w:rPr>
              <w:t>Utilisation des télécommunications/TIC pour la planification en prévision des catastrophes, l</w:t>
            </w:r>
            <w:r w:rsidR="004247B8" w:rsidRPr="0027515A">
              <w:rPr>
                <w:color w:val="000000"/>
                <w:sz w:val="22"/>
                <w:szCs w:val="22"/>
                <w:lang w:val="fr-FR"/>
              </w:rPr>
              <w:t>'</w:t>
            </w:r>
            <w:r w:rsidR="007A74FD" w:rsidRPr="0027515A">
              <w:rPr>
                <w:color w:val="000000"/>
                <w:sz w:val="22"/>
                <w:szCs w:val="22"/>
                <w:lang w:val="fr-FR"/>
              </w:rPr>
              <w:t>atténuation de leurs effets et les interventions en cas de catastrophe</w:t>
            </w:r>
            <w:r w:rsidR="007A74FD" w:rsidRPr="0027515A">
              <w:rPr>
                <w:b/>
                <w:bCs/>
                <w:sz w:val="22"/>
                <w:szCs w:val="22"/>
                <w:lang w:val="fr-FR"/>
              </w:rPr>
              <w:t xml:space="preserve"> </w:t>
            </w:r>
            <w:r w:rsidR="00EE78E1" w:rsidRPr="0027515A">
              <w:rPr>
                <w:b/>
                <w:bCs/>
                <w:sz w:val="22"/>
                <w:szCs w:val="22"/>
                <w:lang w:val="fr-FR"/>
              </w:rPr>
              <w:t>(</w:t>
            </w:r>
            <w:r w:rsidR="007A74FD" w:rsidRPr="0027515A">
              <w:rPr>
                <w:b/>
                <w:bCs/>
                <w:sz w:val="22"/>
                <w:szCs w:val="22"/>
                <w:lang w:val="fr-FR"/>
              </w:rPr>
              <w:t>nouvelle Question</w:t>
            </w:r>
            <w:r w:rsidRPr="0027515A">
              <w:rPr>
                <w:b/>
                <w:bCs/>
                <w:sz w:val="22"/>
                <w:szCs w:val="22"/>
                <w:lang w:val="fr-FR"/>
              </w:rPr>
              <w:t>)</w:t>
            </w:r>
            <w:r w:rsidRPr="00FB5D60">
              <w:rPr>
                <w:sz w:val="22"/>
                <w:szCs w:val="22"/>
                <w:lang w:val="fr-FR"/>
              </w:rPr>
              <w:t>.</w:t>
            </w:r>
          </w:p>
        </w:tc>
        <w:tc>
          <w:tcPr>
            <w:tcW w:w="6993" w:type="dxa"/>
          </w:tcPr>
          <w:p w:rsidR="00CF2083" w:rsidRPr="0027515A" w:rsidRDefault="00CF2083">
            <w:pPr>
              <w:pStyle w:val="TableText0"/>
              <w:spacing w:before="60"/>
              <w:rPr>
                <w:sz w:val="22"/>
                <w:szCs w:val="22"/>
                <w:lang w:val="fr-FR"/>
              </w:rPr>
              <w:pPrChange w:id="77" w:author="Da Silva, Margaux " w:date="2017-10-04T12:02:00Z">
                <w:pPr>
                  <w:pStyle w:val="TableText0"/>
                  <w:spacing w:line="480" w:lineRule="auto"/>
                </w:pPr>
              </w:pPrChange>
            </w:pPr>
            <w:r w:rsidRPr="0027515A">
              <w:rPr>
                <w:b/>
                <w:bCs/>
                <w:sz w:val="22"/>
                <w:szCs w:val="22"/>
                <w:lang w:val="fr-FR"/>
              </w:rPr>
              <w:t>Q1/2</w:t>
            </w:r>
            <w:r w:rsidRPr="0027515A">
              <w:rPr>
                <w:sz w:val="22"/>
                <w:szCs w:val="22"/>
                <w:lang w:val="fr-FR"/>
              </w:rPr>
              <w:t xml:space="preserve">: </w:t>
            </w:r>
            <w:r w:rsidR="00AC68B9" w:rsidRPr="0027515A">
              <w:rPr>
                <w:sz w:val="22"/>
                <w:szCs w:val="22"/>
                <w:lang w:val="fr-FR"/>
              </w:rPr>
              <w:t>Politiques économiques et méthodes de détermination des coûts des services relatifs aux réseaux nationaux de télécommunicat</w:t>
            </w:r>
            <w:r w:rsidR="00FB5D60">
              <w:rPr>
                <w:sz w:val="22"/>
                <w:szCs w:val="22"/>
                <w:lang w:val="fr-FR"/>
              </w:rPr>
              <w:t>ion/TIC, y </w:t>
            </w:r>
            <w:r w:rsidR="00AC68B9" w:rsidRPr="0027515A">
              <w:rPr>
                <w:sz w:val="22"/>
                <w:szCs w:val="22"/>
                <w:lang w:val="fr-FR"/>
              </w:rPr>
              <w:t xml:space="preserve">compris les réseaux de prochaine génération </w:t>
            </w:r>
            <w:r w:rsidR="00AC68B9" w:rsidRPr="0027515A">
              <w:rPr>
                <w:b/>
                <w:bCs/>
                <w:sz w:val="22"/>
                <w:szCs w:val="22"/>
                <w:lang w:val="fr-FR"/>
              </w:rPr>
              <w:t>(Question 4/1 actuelle</w:t>
            </w:r>
            <w:r w:rsidR="002C18AE" w:rsidRPr="0027515A">
              <w:rPr>
                <w:b/>
                <w:bCs/>
                <w:sz w:val="22"/>
                <w:szCs w:val="22"/>
                <w:lang w:val="fr-FR"/>
              </w:rPr>
              <w:t>)</w:t>
            </w:r>
            <w:r w:rsidRPr="00FB5D60">
              <w:rPr>
                <w:sz w:val="22"/>
                <w:szCs w:val="22"/>
                <w:lang w:val="fr-FR"/>
              </w:rPr>
              <w:t>.</w:t>
            </w:r>
          </w:p>
          <w:p w:rsidR="00AC68B9" w:rsidRPr="0027515A" w:rsidRDefault="00CF2083">
            <w:pPr>
              <w:pStyle w:val="TableText0"/>
              <w:spacing w:before="60"/>
              <w:rPr>
                <w:b/>
                <w:bCs/>
                <w:sz w:val="22"/>
                <w:szCs w:val="22"/>
                <w:lang w:val="fr-FR"/>
              </w:rPr>
              <w:pPrChange w:id="78" w:author="Da Silva, Margaux " w:date="2017-10-04T12:02:00Z">
                <w:pPr>
                  <w:pStyle w:val="TableText0"/>
                  <w:spacing w:line="480" w:lineRule="auto"/>
                </w:pPr>
              </w:pPrChange>
            </w:pPr>
            <w:r w:rsidRPr="0027515A">
              <w:rPr>
                <w:b/>
                <w:bCs/>
                <w:sz w:val="22"/>
                <w:szCs w:val="22"/>
                <w:lang w:val="fr-FR"/>
              </w:rPr>
              <w:t>Q2/2</w:t>
            </w:r>
            <w:r w:rsidR="00AC68B9" w:rsidRPr="0027515A">
              <w:rPr>
                <w:sz w:val="22"/>
                <w:szCs w:val="22"/>
                <w:lang w:val="fr-FR"/>
              </w:rPr>
              <w:t xml:space="preserve">: Information, protection et droits du consommateur: lois, réglementation, fondements économiques, réseaux de consommateurs </w:t>
            </w:r>
            <w:r w:rsidR="00AC68B9" w:rsidRPr="0027515A">
              <w:rPr>
                <w:b/>
                <w:bCs/>
                <w:sz w:val="22"/>
                <w:szCs w:val="22"/>
                <w:lang w:val="fr-FR"/>
              </w:rPr>
              <w:t>(Question 6/1 actuelle)</w:t>
            </w:r>
            <w:r w:rsidR="00AC68B9" w:rsidRPr="00FB5D60">
              <w:rPr>
                <w:sz w:val="22"/>
                <w:szCs w:val="22"/>
                <w:lang w:val="fr-FR"/>
              </w:rPr>
              <w:t>.</w:t>
            </w:r>
          </w:p>
          <w:p w:rsidR="00CF2083" w:rsidRPr="00FB5D60" w:rsidRDefault="00CF2083">
            <w:pPr>
              <w:pStyle w:val="TableText0"/>
              <w:spacing w:before="60"/>
              <w:rPr>
                <w:sz w:val="22"/>
                <w:szCs w:val="22"/>
                <w:lang w:val="fr-FR"/>
              </w:rPr>
              <w:pPrChange w:id="79" w:author="Da Silva, Margaux " w:date="2017-10-04T12:02:00Z">
                <w:pPr>
                  <w:pStyle w:val="TableText0"/>
                  <w:spacing w:line="480" w:lineRule="auto"/>
                </w:pPr>
              </w:pPrChange>
            </w:pPr>
            <w:r w:rsidRPr="0027515A">
              <w:rPr>
                <w:b/>
                <w:bCs/>
                <w:sz w:val="22"/>
                <w:szCs w:val="22"/>
                <w:lang w:val="fr-FR"/>
              </w:rPr>
              <w:t>Q3/2</w:t>
            </w:r>
            <w:r w:rsidRPr="0027515A">
              <w:rPr>
                <w:sz w:val="22"/>
                <w:szCs w:val="22"/>
                <w:lang w:val="fr-FR"/>
              </w:rPr>
              <w:t xml:space="preserve">: </w:t>
            </w:r>
            <w:r w:rsidR="00AC68B9" w:rsidRPr="0027515A">
              <w:rPr>
                <w:rFonts w:eastAsia="SimSun"/>
                <w:sz w:val="22"/>
                <w:szCs w:val="22"/>
                <w:lang w:val="fr-FR"/>
              </w:rPr>
              <w:t>Etude des stratégies et des méthodes de transition</w:t>
            </w:r>
            <w:r w:rsidR="00AC68B9" w:rsidRPr="0027515A">
              <w:rPr>
                <w:sz w:val="22"/>
                <w:szCs w:val="22"/>
                <w:lang w:val="fr-FR"/>
              </w:rPr>
              <w:t xml:space="preserve"> de la radiodiffusion analogique de Terre à la radiodiffusion numérique de Terre et de la mise en œuvre de nouveaux services </w:t>
            </w:r>
            <w:r w:rsidR="00AC68B9" w:rsidRPr="0027515A">
              <w:rPr>
                <w:b/>
                <w:bCs/>
                <w:sz w:val="22"/>
                <w:szCs w:val="22"/>
                <w:lang w:val="fr-FR"/>
              </w:rPr>
              <w:t>(Question 8/1 actuelle)</w:t>
            </w:r>
            <w:r w:rsidR="00FB5D60">
              <w:rPr>
                <w:bCs/>
                <w:sz w:val="22"/>
                <w:szCs w:val="22"/>
                <w:lang w:val="fr-FR"/>
              </w:rPr>
              <w:t>.</w:t>
            </w:r>
          </w:p>
          <w:p w:rsidR="00AC68B9" w:rsidRPr="0027515A" w:rsidRDefault="00CF2083">
            <w:pPr>
              <w:pStyle w:val="TableText0"/>
              <w:spacing w:before="60"/>
              <w:rPr>
                <w:b/>
                <w:bCs/>
                <w:sz w:val="22"/>
                <w:szCs w:val="22"/>
                <w:lang w:val="fr-FR"/>
              </w:rPr>
              <w:pPrChange w:id="80" w:author="Da Silva, Margaux " w:date="2017-10-04T12:02:00Z">
                <w:pPr>
                  <w:pStyle w:val="TableText0"/>
                  <w:spacing w:line="480" w:lineRule="auto"/>
                </w:pPr>
              </w:pPrChange>
            </w:pPr>
            <w:r w:rsidRPr="0027515A">
              <w:rPr>
                <w:b/>
                <w:bCs/>
                <w:sz w:val="22"/>
                <w:szCs w:val="22"/>
                <w:lang w:val="fr-FR"/>
              </w:rPr>
              <w:t>Q4/2</w:t>
            </w:r>
            <w:r w:rsidRPr="0027515A">
              <w:rPr>
                <w:sz w:val="22"/>
                <w:szCs w:val="22"/>
                <w:lang w:val="fr-FR"/>
              </w:rPr>
              <w:t xml:space="preserve">: </w:t>
            </w:r>
            <w:r w:rsidR="00581AD6" w:rsidRPr="0027515A">
              <w:rPr>
                <w:sz w:val="22"/>
                <w:szCs w:val="22"/>
                <w:lang w:val="fr-FR"/>
              </w:rPr>
              <w:t>Création de</w:t>
            </w:r>
            <w:r w:rsidR="00AC68B9" w:rsidRPr="0027515A">
              <w:rPr>
                <w:sz w:val="22"/>
                <w:szCs w:val="22"/>
                <w:lang w:val="fr-FR"/>
              </w:rPr>
              <w:t xml:space="preserve"> la société intelligente, y compris les télécommunications/TIC au service de la cybersanté </w:t>
            </w:r>
            <w:r w:rsidR="00AC68B9" w:rsidRPr="0027515A">
              <w:rPr>
                <w:b/>
                <w:bCs/>
                <w:sz w:val="22"/>
                <w:szCs w:val="22"/>
                <w:lang w:val="fr-FR"/>
              </w:rPr>
              <w:t>(modification de la Question 1/2 actuelle)</w:t>
            </w:r>
            <w:r w:rsidR="00AC68B9" w:rsidRPr="00FB5D60">
              <w:rPr>
                <w:sz w:val="22"/>
                <w:szCs w:val="22"/>
                <w:lang w:val="fr-FR"/>
              </w:rPr>
              <w:t>.</w:t>
            </w:r>
          </w:p>
          <w:p w:rsidR="00AC68B9" w:rsidRPr="0027515A" w:rsidRDefault="00CF2083">
            <w:pPr>
              <w:pStyle w:val="TableText0"/>
              <w:spacing w:before="60"/>
              <w:rPr>
                <w:b/>
                <w:bCs/>
                <w:sz w:val="22"/>
                <w:szCs w:val="22"/>
                <w:lang w:val="fr-FR"/>
              </w:rPr>
              <w:pPrChange w:id="81" w:author="Da Silva, Margaux " w:date="2017-10-04T12:02:00Z">
                <w:pPr>
                  <w:pStyle w:val="TableText0"/>
                  <w:spacing w:line="480" w:lineRule="auto"/>
                </w:pPr>
              </w:pPrChange>
            </w:pPr>
            <w:r w:rsidRPr="0027515A">
              <w:rPr>
                <w:b/>
                <w:bCs/>
                <w:sz w:val="22"/>
                <w:szCs w:val="22"/>
                <w:lang w:val="fr-FR"/>
              </w:rPr>
              <w:t>Q5/2</w:t>
            </w:r>
            <w:r w:rsidRPr="0027515A">
              <w:rPr>
                <w:sz w:val="22"/>
                <w:szCs w:val="22"/>
                <w:lang w:val="fr-FR"/>
              </w:rPr>
              <w:t xml:space="preserve">: </w:t>
            </w:r>
            <w:r w:rsidR="00AC68B9" w:rsidRPr="0027515A">
              <w:rPr>
                <w:sz w:val="22"/>
                <w:szCs w:val="22"/>
                <w:lang w:val="fr-FR"/>
              </w:rPr>
              <w:t xml:space="preserve">Accès des personnes handicapées et des personnes ayant des besoins particuliers aux services de télécommunication/TIC </w:t>
            </w:r>
            <w:r w:rsidR="00AC68B9" w:rsidRPr="0027515A">
              <w:rPr>
                <w:b/>
                <w:bCs/>
                <w:sz w:val="22"/>
                <w:szCs w:val="22"/>
                <w:lang w:val="fr-FR"/>
              </w:rPr>
              <w:t>(Question 7/1 actuelle)</w:t>
            </w:r>
            <w:r w:rsidR="00AC68B9" w:rsidRPr="00FB5D60">
              <w:rPr>
                <w:sz w:val="22"/>
                <w:szCs w:val="22"/>
                <w:lang w:val="fr-FR"/>
              </w:rPr>
              <w:t>.</w:t>
            </w:r>
          </w:p>
          <w:p w:rsidR="00AC68B9" w:rsidRPr="0027515A" w:rsidRDefault="00CF2083">
            <w:pPr>
              <w:pStyle w:val="TableText0"/>
              <w:spacing w:before="60"/>
              <w:rPr>
                <w:b/>
                <w:bCs/>
                <w:sz w:val="22"/>
                <w:szCs w:val="22"/>
                <w:lang w:val="fr-FR"/>
              </w:rPr>
              <w:pPrChange w:id="82" w:author="Da Silva, Margaux " w:date="2017-10-04T12:02:00Z">
                <w:pPr>
                  <w:pStyle w:val="TableText0"/>
                  <w:spacing w:line="480" w:lineRule="auto"/>
                </w:pPr>
              </w:pPrChange>
            </w:pPr>
            <w:r w:rsidRPr="0027515A">
              <w:rPr>
                <w:b/>
                <w:bCs/>
                <w:sz w:val="22"/>
                <w:szCs w:val="22"/>
                <w:lang w:val="fr-FR"/>
              </w:rPr>
              <w:t>Q6/2</w:t>
            </w:r>
            <w:r w:rsidRPr="0027515A">
              <w:rPr>
                <w:sz w:val="22"/>
                <w:szCs w:val="22"/>
                <w:lang w:val="fr-FR"/>
              </w:rPr>
              <w:t xml:space="preserve">: </w:t>
            </w:r>
            <w:r w:rsidR="00AC68B9" w:rsidRPr="0027515A">
              <w:rPr>
                <w:sz w:val="22"/>
                <w:szCs w:val="22"/>
                <w:lang w:val="fr-FR"/>
              </w:rPr>
              <w:t>Les TIC et les changements climatiques et les stratégies et politiques pour l</w:t>
            </w:r>
            <w:r w:rsidR="004247B8" w:rsidRPr="0027515A">
              <w:rPr>
                <w:sz w:val="22"/>
                <w:szCs w:val="22"/>
                <w:lang w:val="fr-FR"/>
              </w:rPr>
              <w:t>'</w:t>
            </w:r>
            <w:r w:rsidR="00AC68B9" w:rsidRPr="0027515A">
              <w:rPr>
                <w:sz w:val="22"/>
                <w:szCs w:val="22"/>
                <w:lang w:val="fr-FR"/>
              </w:rPr>
              <w:t>élimination ou le recyclage adéquats des déchets résultant de l</w:t>
            </w:r>
            <w:r w:rsidR="004247B8" w:rsidRPr="0027515A">
              <w:rPr>
                <w:sz w:val="22"/>
                <w:szCs w:val="22"/>
                <w:lang w:val="fr-FR"/>
              </w:rPr>
              <w:t>'</w:t>
            </w:r>
            <w:r w:rsidR="00AC68B9" w:rsidRPr="0027515A">
              <w:rPr>
                <w:sz w:val="22"/>
                <w:szCs w:val="22"/>
                <w:lang w:val="fr-FR"/>
              </w:rPr>
              <w:t xml:space="preserve">utilisation des télécommunications/ TIC </w:t>
            </w:r>
            <w:r w:rsidR="00AC68B9" w:rsidRPr="0027515A">
              <w:rPr>
                <w:b/>
                <w:bCs/>
                <w:sz w:val="22"/>
                <w:szCs w:val="22"/>
                <w:lang w:val="fr-FR"/>
              </w:rPr>
              <w:t>(modification de la Question 6/2 actuelle)</w:t>
            </w:r>
            <w:r w:rsidR="00AC68B9" w:rsidRPr="00FB5D60">
              <w:rPr>
                <w:sz w:val="22"/>
                <w:szCs w:val="22"/>
                <w:lang w:val="fr-FR"/>
              </w:rPr>
              <w:t>.</w:t>
            </w:r>
          </w:p>
          <w:p w:rsidR="00CF2083" w:rsidRPr="0027515A" w:rsidRDefault="00CF2083">
            <w:pPr>
              <w:pStyle w:val="TableText0"/>
              <w:spacing w:before="60" w:after="60"/>
              <w:rPr>
                <w:rFonts w:ascii="Calibri" w:hAnsi="Calibri"/>
                <w:color w:val="800000"/>
                <w:sz w:val="22"/>
                <w:szCs w:val="22"/>
                <w:lang w:val="fr-FR"/>
              </w:rPr>
              <w:pPrChange w:id="83" w:author="Da Silva, Margaux " w:date="2017-10-04T12:02:00Z">
                <w:pPr>
                  <w:pStyle w:val="TableText0"/>
                  <w:spacing w:line="480" w:lineRule="auto"/>
                </w:pPr>
              </w:pPrChange>
            </w:pPr>
            <w:r w:rsidRPr="0027515A">
              <w:rPr>
                <w:b/>
                <w:bCs/>
                <w:sz w:val="22"/>
                <w:szCs w:val="22"/>
                <w:lang w:val="fr-FR"/>
              </w:rPr>
              <w:t>Q7/2</w:t>
            </w:r>
            <w:r w:rsidRPr="0027515A">
              <w:rPr>
                <w:sz w:val="22"/>
                <w:szCs w:val="22"/>
                <w:lang w:val="fr-FR"/>
              </w:rPr>
              <w:t xml:space="preserve">: </w:t>
            </w:r>
            <w:r w:rsidR="00AC68B9" w:rsidRPr="0027515A">
              <w:rPr>
                <w:sz w:val="22"/>
                <w:szCs w:val="22"/>
                <w:lang w:val="fr-FR"/>
              </w:rPr>
              <w:t>Stratégies et politiques concernant l</w:t>
            </w:r>
            <w:r w:rsidR="004247B8" w:rsidRPr="0027515A">
              <w:rPr>
                <w:sz w:val="22"/>
                <w:szCs w:val="22"/>
                <w:lang w:val="fr-FR"/>
              </w:rPr>
              <w:t>'</w:t>
            </w:r>
            <w:r w:rsidR="00AC68B9" w:rsidRPr="0027515A">
              <w:rPr>
                <w:sz w:val="22"/>
                <w:szCs w:val="22"/>
                <w:lang w:val="fr-FR"/>
              </w:rPr>
              <w:t xml:space="preserve">exposition des personnes aux champs électromagnétiques </w:t>
            </w:r>
            <w:r w:rsidR="00AC68B9" w:rsidRPr="0027515A">
              <w:rPr>
                <w:b/>
                <w:bCs/>
                <w:sz w:val="22"/>
                <w:szCs w:val="22"/>
                <w:lang w:val="fr-FR"/>
              </w:rPr>
              <w:t>(Question 7/2 actuelle)</w:t>
            </w:r>
            <w:r w:rsidR="00AC68B9" w:rsidRPr="00FB5D60">
              <w:rPr>
                <w:sz w:val="22"/>
                <w:szCs w:val="22"/>
                <w:lang w:val="fr-FR"/>
              </w:rPr>
              <w:t>.</w:t>
            </w:r>
          </w:p>
        </w:tc>
      </w:tr>
    </w:tbl>
    <w:p w:rsidR="00107231" w:rsidRPr="00C10AC2" w:rsidRDefault="00107231">
      <w:pPr>
        <w:tabs>
          <w:tab w:val="clear" w:pos="794"/>
          <w:tab w:val="clear" w:pos="1191"/>
          <w:tab w:val="clear" w:pos="1588"/>
          <w:tab w:val="clear" w:pos="1985"/>
          <w:tab w:val="clear" w:pos="2268"/>
          <w:tab w:val="clear" w:pos="2552"/>
        </w:tabs>
        <w:overflowPunct/>
        <w:autoSpaceDE/>
        <w:autoSpaceDN/>
        <w:adjustRightInd/>
        <w:spacing w:before="0"/>
        <w:textAlignment w:val="auto"/>
      </w:pPr>
    </w:p>
    <w:p w:rsidR="00107231" w:rsidRDefault="00107231">
      <w:pPr>
        <w:tabs>
          <w:tab w:val="clear" w:pos="794"/>
          <w:tab w:val="clear" w:pos="1191"/>
          <w:tab w:val="clear" w:pos="1588"/>
          <w:tab w:val="clear" w:pos="1985"/>
          <w:tab w:val="clear" w:pos="2268"/>
          <w:tab w:val="clear" w:pos="2552"/>
        </w:tabs>
        <w:overflowPunct/>
        <w:autoSpaceDE/>
        <w:autoSpaceDN/>
        <w:adjustRightInd/>
        <w:spacing w:before="0"/>
        <w:textAlignment w:val="auto"/>
      </w:pPr>
    </w:p>
    <w:p w:rsidR="000C414A" w:rsidRPr="00C10AC2" w:rsidRDefault="000C414A">
      <w:pPr>
        <w:tabs>
          <w:tab w:val="clear" w:pos="794"/>
          <w:tab w:val="clear" w:pos="1191"/>
          <w:tab w:val="clear" w:pos="1588"/>
          <w:tab w:val="clear" w:pos="1985"/>
          <w:tab w:val="clear" w:pos="2268"/>
          <w:tab w:val="clear" w:pos="2552"/>
        </w:tabs>
        <w:overflowPunct/>
        <w:autoSpaceDE/>
        <w:autoSpaceDN/>
        <w:adjustRightInd/>
        <w:spacing w:before="0"/>
        <w:textAlignment w:val="auto"/>
        <w:sectPr w:rsidR="000C414A" w:rsidRPr="00C10AC2" w:rsidSect="00C835EA">
          <w:headerReference w:type="default" r:id="rId15"/>
          <w:pgSz w:w="16834" w:h="11907" w:orient="landscape" w:code="9"/>
          <w:pgMar w:top="1134" w:right="1418" w:bottom="1134" w:left="1418" w:header="720" w:footer="720" w:gutter="0"/>
          <w:cols w:space="720"/>
          <w:docGrid w:linePitch="326"/>
        </w:sectPr>
      </w:pPr>
    </w:p>
    <w:p w:rsidR="009445DD" w:rsidRPr="00C10AC2" w:rsidRDefault="00FB5D60">
      <w:pPr>
        <w:pStyle w:val="enumlev1"/>
        <w:pPrChange w:id="84" w:author="Da Silva, Margaux " w:date="2017-10-04T12:02:00Z">
          <w:pPr>
            <w:pStyle w:val="enumlev1"/>
            <w:spacing w:line="480" w:lineRule="auto"/>
          </w:pPr>
        </w:pPrChange>
      </w:pPr>
      <w:r w:rsidRPr="00FB5D60">
        <w:rPr>
          <w:b/>
        </w:rPr>
        <w:lastRenderedPageBreak/>
        <w:t>•</w:t>
      </w:r>
      <w:r w:rsidR="00334835" w:rsidRPr="00C10AC2">
        <w:rPr>
          <w:b/>
        </w:rPr>
        <w:tab/>
      </w:r>
      <w:r w:rsidR="007552BA">
        <w:rPr>
          <w:b/>
        </w:rPr>
        <w:t>Objet des modifications apportées aux Questions à l</w:t>
      </w:r>
      <w:r w:rsidR="004247B8">
        <w:rPr>
          <w:b/>
        </w:rPr>
        <w:t>'</w:t>
      </w:r>
      <w:r w:rsidR="007552BA">
        <w:rPr>
          <w:b/>
        </w:rPr>
        <w:t>étude</w:t>
      </w:r>
      <w:r w:rsidR="00334835" w:rsidRPr="00C10AC2">
        <w:t xml:space="preserve">. </w:t>
      </w:r>
      <w:r w:rsidR="009445DD" w:rsidRPr="00C10AC2">
        <w:t>Les Etats-Unis ont participé aux travaux des Commissions d</w:t>
      </w:r>
      <w:r w:rsidR="004247B8">
        <w:t>'</w:t>
      </w:r>
      <w:r w:rsidR="009445DD" w:rsidRPr="00C10AC2">
        <w:t>études 1 et 2 pendant la dernière période d</w:t>
      </w:r>
      <w:r w:rsidR="004247B8">
        <w:t>'</w:t>
      </w:r>
      <w:r w:rsidR="009445DD" w:rsidRPr="00C10AC2">
        <w:t xml:space="preserve">études et ont suivi avec attention les débats </w:t>
      </w:r>
      <w:r w:rsidR="00CA49A8">
        <w:t>lors</w:t>
      </w:r>
      <w:r w:rsidR="009445DD" w:rsidRPr="00C10AC2">
        <w:t xml:space="preserve"> </w:t>
      </w:r>
      <w:r w:rsidR="00CA49A8">
        <w:t>des</w:t>
      </w:r>
      <w:r w:rsidR="009445DD" w:rsidRPr="00C10AC2">
        <w:t xml:space="preserve"> séance</w:t>
      </w:r>
      <w:r w:rsidR="00CA49A8">
        <w:t>s</w:t>
      </w:r>
      <w:r w:rsidR="009445DD" w:rsidRPr="00C10AC2">
        <w:t xml:space="preserve"> de réflexion sur l</w:t>
      </w:r>
      <w:r w:rsidR="004247B8">
        <w:t>'</w:t>
      </w:r>
      <w:r w:rsidR="005D6A16" w:rsidRPr="00C10AC2">
        <w:t>avenir des Questions qui</w:t>
      </w:r>
      <w:r w:rsidR="009445DD" w:rsidRPr="00C10AC2">
        <w:t xml:space="preserve"> </w:t>
      </w:r>
      <w:r w:rsidR="00CA49A8">
        <w:t>ont été organisées</w:t>
      </w:r>
      <w:r w:rsidR="009445DD" w:rsidRPr="00C10AC2">
        <w:t xml:space="preserve"> à la fin de la période</w:t>
      </w:r>
      <w:r w:rsidR="006728F9">
        <w:t xml:space="preserve"> d</w:t>
      </w:r>
      <w:r w:rsidR="004247B8">
        <w:t>'</w:t>
      </w:r>
      <w:r w:rsidR="006728F9">
        <w:t>études</w:t>
      </w:r>
      <w:r w:rsidR="009445DD" w:rsidRPr="00C10AC2">
        <w:t>. Les Etats-Unis estiment que les modifications concernant les Questions convenues pour la nouvelle période d</w:t>
      </w:r>
      <w:r w:rsidR="004247B8">
        <w:t>'</w:t>
      </w:r>
      <w:r w:rsidR="009445DD" w:rsidRPr="00C10AC2">
        <w:t>études pourraient permettre à l</w:t>
      </w:r>
      <w:r w:rsidR="004247B8">
        <w:t>'</w:t>
      </w:r>
      <w:r w:rsidR="009445DD" w:rsidRPr="00C10AC2">
        <w:t>UIT-D d</w:t>
      </w:r>
      <w:r w:rsidR="004247B8">
        <w:t>'</w:t>
      </w:r>
      <w:r w:rsidR="009445DD" w:rsidRPr="00C10AC2">
        <w:t xml:space="preserve">occuper une place de premier plan </w:t>
      </w:r>
      <w:r w:rsidR="00604C21">
        <w:t>en ce qui concerne</w:t>
      </w:r>
      <w:r w:rsidR="009445DD" w:rsidRPr="00C10AC2">
        <w:t xml:space="preserve"> </w:t>
      </w:r>
      <w:r w:rsidR="00604C21">
        <w:t>l</w:t>
      </w:r>
      <w:r w:rsidR="004247B8">
        <w:t>'</w:t>
      </w:r>
      <w:r w:rsidR="00604C21">
        <w:t>examen des enseignements tirés et d</w:t>
      </w:r>
      <w:r w:rsidR="009445DD" w:rsidRPr="00C10AC2">
        <w:t>es bonnes pratiques sur les questions relatives aux télécommunications/TIC internationales. Le fait de disposer de Questions confiées aux commissions d</w:t>
      </w:r>
      <w:r w:rsidR="004247B8">
        <w:t>'</w:t>
      </w:r>
      <w:r w:rsidR="009445DD" w:rsidRPr="00C10AC2">
        <w:t>études qui soient claires et concises et de programmes de travail ambitieux, intéressants et fructueux permettra de mieux répondre aux besoins des membres. De plus, les Etats-Unis considèrent que les Questions de l</w:t>
      </w:r>
      <w:r w:rsidR="004247B8">
        <w:t>'</w:t>
      </w:r>
      <w:r w:rsidR="009445DD" w:rsidRPr="00C10AC2">
        <w:t>UIT-D devraient être alignées sur les buts, objectifs et produits du Plan stratégique, compte dûment tenu de la nécessité d</w:t>
      </w:r>
      <w:r w:rsidR="004247B8">
        <w:t>'</w:t>
      </w:r>
      <w:r w:rsidR="009445DD" w:rsidRPr="00C10AC2">
        <w:t>optimiser l</w:t>
      </w:r>
      <w:r w:rsidR="004247B8">
        <w:t>'</w:t>
      </w:r>
      <w:r w:rsidR="009445DD" w:rsidRPr="00C10AC2">
        <w:t>efficacité, d</w:t>
      </w:r>
      <w:r w:rsidR="004247B8">
        <w:t>'</w:t>
      </w:r>
      <w:r w:rsidR="009445DD" w:rsidRPr="00C10AC2">
        <w:t xml:space="preserve">éviter </w:t>
      </w:r>
      <w:r w:rsidR="006728F9">
        <w:t>tout</w:t>
      </w:r>
      <w:r w:rsidR="009445DD" w:rsidRPr="00C10AC2">
        <w:t xml:space="preserve"> chevauchement avec des travaux déjà menés dans le cadre du mandat d</w:t>
      </w:r>
      <w:r w:rsidR="004247B8">
        <w:t>'</w:t>
      </w:r>
      <w:r w:rsidR="009445DD" w:rsidRPr="00C10AC2">
        <w:t>autres organes et d</w:t>
      </w:r>
      <w:r w:rsidR="004247B8">
        <w:t>'</w:t>
      </w:r>
      <w:r w:rsidR="009445DD" w:rsidRPr="00C10AC2">
        <w:t>établir des mécanismes visant à améliorer la coopération et la communication avec d</w:t>
      </w:r>
      <w:r w:rsidR="004247B8">
        <w:t>'</w:t>
      </w:r>
      <w:r w:rsidR="009445DD" w:rsidRPr="00C10AC2">
        <w:t>autres entités. Aux fins de l</w:t>
      </w:r>
      <w:r w:rsidR="004247B8">
        <w:t>'</w:t>
      </w:r>
      <w:r w:rsidR="009445DD" w:rsidRPr="00C10AC2">
        <w:t xml:space="preserve">analyse des propositions relatives aux </w:t>
      </w:r>
      <w:r w:rsidR="006728F9">
        <w:t>nouvelles Questions</w:t>
      </w:r>
      <w:r w:rsidR="009445DD" w:rsidRPr="00C10AC2">
        <w:t>, nous encourageons vivement les participants à la CMDT-17 à évaluer lesdites propositions à la lumière de ces principes et des objectifs du BDT. S</w:t>
      </w:r>
      <w:r w:rsidR="004247B8">
        <w:t>'</w:t>
      </w:r>
      <w:r w:rsidR="009445DD" w:rsidRPr="00C10AC2">
        <w:t>agissant de l</w:t>
      </w:r>
      <w:r w:rsidR="004247B8">
        <w:t>'</w:t>
      </w:r>
      <w:r w:rsidR="006728F9">
        <w:t xml:space="preserve">attribution </w:t>
      </w:r>
      <w:r w:rsidR="00604C21">
        <w:t>de</w:t>
      </w:r>
      <w:r w:rsidR="009445DD" w:rsidRPr="00C10AC2">
        <w:t xml:space="preserve"> nouvelles Questions aux commissions d</w:t>
      </w:r>
      <w:r w:rsidR="004247B8">
        <w:t>'</w:t>
      </w:r>
      <w:r w:rsidR="009445DD" w:rsidRPr="00C10AC2">
        <w:t xml:space="preserve">études, nous recommandons que la CMDT-17 </w:t>
      </w:r>
      <w:r w:rsidR="00EC69F3" w:rsidRPr="00C10AC2">
        <w:t>regroupe les Questions de façon similaire,</w:t>
      </w:r>
      <w:r w:rsidR="006728F9">
        <w:t xml:space="preserve"> c</w:t>
      </w:r>
      <w:r w:rsidR="004247B8">
        <w:t>'</w:t>
      </w:r>
      <w:r w:rsidR="006728F9">
        <w:t>est-à-dire</w:t>
      </w:r>
      <w:r w:rsidR="00EC69F3" w:rsidRPr="00C10AC2">
        <w:t xml:space="preserve"> conformément au domaine d</w:t>
      </w:r>
      <w:r w:rsidR="004247B8">
        <w:t>'</w:t>
      </w:r>
      <w:r w:rsidR="00EC69F3" w:rsidRPr="00C10AC2">
        <w:t>intervention principal de la commission d</w:t>
      </w:r>
      <w:r w:rsidR="004247B8">
        <w:t>'</w:t>
      </w:r>
      <w:r w:rsidR="00EC69F3" w:rsidRPr="00C10AC2">
        <w:t>études et à l</w:t>
      </w:r>
      <w:r w:rsidR="004247B8">
        <w:t>'</w:t>
      </w:r>
      <w:r w:rsidR="00EC69F3" w:rsidRPr="00C10AC2">
        <w:t xml:space="preserve">objectif correspondant du BDT. </w:t>
      </w:r>
    </w:p>
    <w:p w:rsidR="00334835" w:rsidRPr="00C10AC2" w:rsidRDefault="00334835">
      <w:pPr>
        <w:pStyle w:val="Headingb"/>
        <w:pPrChange w:id="85" w:author="Da Silva, Margaux " w:date="2017-10-04T12:02:00Z">
          <w:pPr>
            <w:overflowPunct/>
            <w:autoSpaceDE/>
            <w:autoSpaceDN/>
            <w:adjustRightInd/>
            <w:spacing w:line="480" w:lineRule="auto"/>
            <w:textAlignment w:val="auto"/>
          </w:pPr>
        </w:pPrChange>
      </w:pPr>
      <w:r w:rsidRPr="00C10AC2">
        <w:t>P</w:t>
      </w:r>
      <w:r w:rsidR="005D6A16" w:rsidRPr="00C10AC2">
        <w:t>roposition</w:t>
      </w:r>
    </w:p>
    <w:p w:rsidR="00334835" w:rsidRPr="00C10AC2" w:rsidRDefault="005D6A16">
      <w:pPr>
        <w:rPr>
          <w:szCs w:val="24"/>
        </w:rPr>
        <w:pPrChange w:id="86" w:author="Da Silva, Margaux " w:date="2017-10-04T12:02:00Z">
          <w:pPr>
            <w:spacing w:line="480" w:lineRule="auto"/>
          </w:pPr>
        </w:pPrChange>
      </w:pPr>
      <w:r w:rsidRPr="00C10AC2">
        <w:rPr>
          <w:szCs w:val="24"/>
        </w:rPr>
        <w:t>Dans le cadre de l</w:t>
      </w:r>
      <w:r w:rsidR="004247B8">
        <w:rPr>
          <w:szCs w:val="24"/>
        </w:rPr>
        <w:t>'</w:t>
      </w:r>
      <w:r w:rsidRPr="00C10AC2">
        <w:rPr>
          <w:szCs w:val="24"/>
        </w:rPr>
        <w:t>analyse des projets d</w:t>
      </w:r>
      <w:r w:rsidR="004247B8">
        <w:rPr>
          <w:szCs w:val="24"/>
        </w:rPr>
        <w:t>'</w:t>
      </w:r>
      <w:r w:rsidRPr="00C10AC2">
        <w:rPr>
          <w:szCs w:val="24"/>
        </w:rPr>
        <w:t xml:space="preserve">objectifs proposés </w:t>
      </w:r>
      <w:r w:rsidR="00550DFD" w:rsidRPr="00C10AC2">
        <w:rPr>
          <w:szCs w:val="24"/>
        </w:rPr>
        <w:t>pour le projet de Plan stratégique, le</w:t>
      </w:r>
      <w:r w:rsidRPr="00C10AC2">
        <w:rPr>
          <w:szCs w:val="24"/>
        </w:rPr>
        <w:t xml:space="preserve"> projet de Plan d</w:t>
      </w:r>
      <w:r w:rsidR="004247B8">
        <w:rPr>
          <w:szCs w:val="24"/>
        </w:rPr>
        <w:t>'</w:t>
      </w:r>
      <w:r w:rsidR="00550DFD" w:rsidRPr="00C10AC2">
        <w:rPr>
          <w:szCs w:val="24"/>
        </w:rPr>
        <w:t>action de Buenos Aires et l</w:t>
      </w:r>
      <w:r w:rsidRPr="00C10AC2">
        <w:rPr>
          <w:szCs w:val="24"/>
        </w:rPr>
        <w:t>es propositions d</w:t>
      </w:r>
      <w:r w:rsidR="004247B8">
        <w:rPr>
          <w:szCs w:val="24"/>
        </w:rPr>
        <w:t>'</w:t>
      </w:r>
      <w:r w:rsidRPr="00C10AC2">
        <w:rPr>
          <w:szCs w:val="24"/>
        </w:rPr>
        <w:t xml:space="preserve">initiatives régionales, </w:t>
      </w:r>
      <w:r w:rsidR="00550DFD" w:rsidRPr="00C10AC2">
        <w:rPr>
          <w:szCs w:val="24"/>
        </w:rPr>
        <w:t>lesquels</w:t>
      </w:r>
      <w:r w:rsidRPr="00C10AC2">
        <w:rPr>
          <w:szCs w:val="24"/>
        </w:rPr>
        <w:t xml:space="preserve"> définissent</w:t>
      </w:r>
      <w:r w:rsidR="00550DFD" w:rsidRPr="00C10AC2">
        <w:rPr>
          <w:szCs w:val="24"/>
        </w:rPr>
        <w:t xml:space="preserve"> les priorités des pays en développement, les Etats-Unis proposent d</w:t>
      </w:r>
      <w:r w:rsidR="004247B8">
        <w:rPr>
          <w:szCs w:val="24"/>
        </w:rPr>
        <w:t>'</w:t>
      </w:r>
      <w:r w:rsidR="00550DFD" w:rsidRPr="00C10AC2">
        <w:rPr>
          <w:szCs w:val="24"/>
        </w:rPr>
        <w:t>adopter les groupes thématiques présentés ci-après concernant les commissions d</w:t>
      </w:r>
      <w:r w:rsidR="004247B8">
        <w:rPr>
          <w:szCs w:val="24"/>
        </w:rPr>
        <w:t>'</w:t>
      </w:r>
      <w:r w:rsidR="00550DFD" w:rsidRPr="00C10AC2">
        <w:rPr>
          <w:szCs w:val="24"/>
        </w:rPr>
        <w:t>études et les Questions qui leur sont confiées</w:t>
      </w:r>
      <w:r w:rsidR="00334835" w:rsidRPr="00C10AC2">
        <w:rPr>
          <w:szCs w:val="24"/>
        </w:rPr>
        <w:t>:</w:t>
      </w:r>
    </w:p>
    <w:p w:rsidR="00334835" w:rsidRPr="00FB5D60" w:rsidRDefault="00550DFD">
      <w:pPr>
        <w:pStyle w:val="Headingb"/>
        <w:pPrChange w:id="87" w:author="Da Silva, Margaux " w:date="2017-10-04T12:02:00Z">
          <w:pPr>
            <w:spacing w:line="480" w:lineRule="auto"/>
          </w:pPr>
        </w:pPrChange>
      </w:pPr>
      <w:r w:rsidRPr="00FB5D60">
        <w:t>Commission d</w:t>
      </w:r>
      <w:r w:rsidR="004247B8" w:rsidRPr="00FB5D60">
        <w:t>'</w:t>
      </w:r>
      <w:r w:rsidRPr="00FB5D60">
        <w:t>études</w:t>
      </w:r>
      <w:r w:rsidR="00334835" w:rsidRPr="00FB5D60">
        <w:t xml:space="preserve"> 1: </w:t>
      </w:r>
      <w:r w:rsidRPr="00FB5D60">
        <w:t>Infrastructure moderne et sûre pour les télécommunications/TIC</w:t>
      </w:r>
    </w:p>
    <w:p w:rsidR="00334835" w:rsidRPr="00C10AC2" w:rsidRDefault="00450102">
      <w:pPr>
        <w:rPr>
          <w:szCs w:val="24"/>
        </w:rPr>
        <w:pPrChange w:id="88" w:author="Da Silva, Margaux " w:date="2017-10-04T12:02:00Z">
          <w:pPr>
            <w:spacing w:line="480" w:lineRule="auto"/>
          </w:pPr>
        </w:pPrChange>
      </w:pPr>
      <w:r w:rsidRPr="00C10AC2">
        <w:rPr>
          <w:szCs w:val="24"/>
        </w:rPr>
        <w:t>Les travaux de la</w:t>
      </w:r>
      <w:r w:rsidR="00550DFD" w:rsidRPr="00C10AC2">
        <w:rPr>
          <w:szCs w:val="24"/>
        </w:rPr>
        <w:t xml:space="preserve"> nouvelle Commission d</w:t>
      </w:r>
      <w:r w:rsidR="004247B8">
        <w:rPr>
          <w:szCs w:val="24"/>
        </w:rPr>
        <w:t>'</w:t>
      </w:r>
      <w:r w:rsidR="00550DFD" w:rsidRPr="00C10AC2">
        <w:rPr>
          <w:szCs w:val="24"/>
        </w:rPr>
        <w:t>études 1 serai</w:t>
      </w:r>
      <w:r w:rsidRPr="00C10AC2">
        <w:rPr>
          <w:szCs w:val="24"/>
        </w:rPr>
        <w:t>ent</w:t>
      </w:r>
      <w:r w:rsidR="00550DFD" w:rsidRPr="00C10AC2">
        <w:rPr>
          <w:szCs w:val="24"/>
        </w:rPr>
        <w:t xml:space="preserve"> aligné</w:t>
      </w:r>
      <w:r w:rsidRPr="00C10AC2">
        <w:rPr>
          <w:szCs w:val="24"/>
        </w:rPr>
        <w:t>s</w:t>
      </w:r>
      <w:r w:rsidR="00550DFD" w:rsidRPr="00C10AC2">
        <w:rPr>
          <w:szCs w:val="24"/>
        </w:rPr>
        <w:t xml:space="preserve"> sur les </w:t>
      </w:r>
      <w:r w:rsidR="00550DFD" w:rsidRPr="00C10AC2">
        <w:rPr>
          <w:b/>
          <w:bCs/>
          <w:szCs w:val="24"/>
        </w:rPr>
        <w:t xml:space="preserve">Objectifs 1 et 2 </w:t>
      </w:r>
      <w:r w:rsidR="00550DFD" w:rsidRPr="00C10AC2">
        <w:rPr>
          <w:szCs w:val="24"/>
        </w:rPr>
        <w:t>du Plan stratégique et</w:t>
      </w:r>
      <w:r w:rsidRPr="00C10AC2">
        <w:rPr>
          <w:szCs w:val="24"/>
        </w:rPr>
        <w:t xml:space="preserve"> consisteraient à renforcer les capacités des membres dans les domaines du déploiement de l</w:t>
      </w:r>
      <w:r w:rsidR="004247B8">
        <w:rPr>
          <w:szCs w:val="24"/>
        </w:rPr>
        <w:t>'</w:t>
      </w:r>
      <w:r w:rsidRPr="00C10AC2">
        <w:rPr>
          <w:szCs w:val="24"/>
        </w:rPr>
        <w:t>infrastructure, de la conformité et de l</w:t>
      </w:r>
      <w:r w:rsidR="004247B8">
        <w:rPr>
          <w:szCs w:val="24"/>
        </w:rPr>
        <w:t>'</w:t>
      </w:r>
      <w:r w:rsidRPr="00C10AC2">
        <w:rPr>
          <w:szCs w:val="24"/>
        </w:rPr>
        <w:t>interopérabilité, de la cybersécurité et des télécommunications d</w:t>
      </w:r>
      <w:r w:rsidR="004247B8">
        <w:rPr>
          <w:szCs w:val="24"/>
        </w:rPr>
        <w:t>'</w:t>
      </w:r>
      <w:r w:rsidRPr="00C10AC2">
        <w:rPr>
          <w:szCs w:val="24"/>
        </w:rPr>
        <w:t>urgence. A ce titre, les Etats-Unis</w:t>
      </w:r>
      <w:r w:rsidR="00550DFD" w:rsidRPr="00C10AC2">
        <w:rPr>
          <w:szCs w:val="24"/>
        </w:rPr>
        <w:t xml:space="preserve"> </w:t>
      </w:r>
      <w:r w:rsidRPr="00C10AC2">
        <w:rPr>
          <w:szCs w:val="24"/>
        </w:rPr>
        <w:t>proposent, dans l</w:t>
      </w:r>
      <w:r w:rsidR="004247B8">
        <w:rPr>
          <w:szCs w:val="24"/>
        </w:rPr>
        <w:t>'</w:t>
      </w:r>
      <w:r w:rsidRPr="00C10AC2">
        <w:rPr>
          <w:szCs w:val="24"/>
        </w:rPr>
        <w:t>Annexe 2, que toutes les Questions à l</w:t>
      </w:r>
      <w:r w:rsidR="004247B8">
        <w:rPr>
          <w:szCs w:val="24"/>
        </w:rPr>
        <w:t>'</w:t>
      </w:r>
      <w:r w:rsidRPr="00C10AC2">
        <w:rPr>
          <w:szCs w:val="24"/>
        </w:rPr>
        <w:t>étude qui ont trait à ces domaines soient regroupées au sein de la Commission d</w:t>
      </w:r>
      <w:r w:rsidR="004247B8">
        <w:rPr>
          <w:szCs w:val="24"/>
        </w:rPr>
        <w:t>'</w:t>
      </w:r>
      <w:r w:rsidRPr="00C10AC2">
        <w:rPr>
          <w:szCs w:val="24"/>
        </w:rPr>
        <w:t>études 1. Les travaux de la commission et les Questions qui lui sont confiées portent sur l</w:t>
      </w:r>
      <w:r w:rsidR="004247B8">
        <w:rPr>
          <w:szCs w:val="24"/>
        </w:rPr>
        <w:t>'</w:t>
      </w:r>
      <w:r w:rsidRPr="00C10AC2">
        <w:rPr>
          <w:szCs w:val="24"/>
        </w:rPr>
        <w:t xml:space="preserve">accès universel et </w:t>
      </w:r>
      <w:r w:rsidR="00604C21">
        <w:rPr>
          <w:szCs w:val="24"/>
        </w:rPr>
        <w:t xml:space="preserve">financièrement </w:t>
      </w:r>
      <w:r w:rsidRPr="00C10AC2">
        <w:rPr>
          <w:szCs w:val="24"/>
        </w:rPr>
        <w:t>abordable aux télécommunications/TIC et aux services au moyen du déploiement des infrastructures</w:t>
      </w:r>
      <w:r w:rsidR="00334835" w:rsidRPr="00C10AC2">
        <w:rPr>
          <w:szCs w:val="24"/>
        </w:rPr>
        <w:t xml:space="preserve"> </w:t>
      </w:r>
      <w:r w:rsidRPr="00C10AC2">
        <w:rPr>
          <w:szCs w:val="24"/>
        </w:rPr>
        <w:t xml:space="preserve">et </w:t>
      </w:r>
      <w:r w:rsidR="000C661E">
        <w:rPr>
          <w:szCs w:val="24"/>
        </w:rPr>
        <w:t xml:space="preserve">de </w:t>
      </w:r>
      <w:r w:rsidRPr="00C10AC2">
        <w:rPr>
          <w:szCs w:val="24"/>
        </w:rPr>
        <w:t>l</w:t>
      </w:r>
      <w:r w:rsidR="004247B8">
        <w:rPr>
          <w:szCs w:val="24"/>
        </w:rPr>
        <w:t>'</w:t>
      </w:r>
      <w:r w:rsidRPr="00C10AC2">
        <w:rPr>
          <w:szCs w:val="24"/>
        </w:rPr>
        <w:t>étude de nouvelles technologies</w:t>
      </w:r>
      <w:r w:rsidR="00334835" w:rsidRPr="00C10AC2">
        <w:rPr>
          <w:szCs w:val="24"/>
        </w:rPr>
        <w:t>.</w:t>
      </w:r>
      <w:r w:rsidR="00604C21">
        <w:rPr>
          <w:szCs w:val="24"/>
        </w:rPr>
        <w:t xml:space="preserve"> Les membres participant aux travaux de</w:t>
      </w:r>
      <w:r w:rsidRPr="00C10AC2">
        <w:rPr>
          <w:szCs w:val="24"/>
        </w:rPr>
        <w:t xml:space="preserve"> la Commission d</w:t>
      </w:r>
      <w:r w:rsidR="004247B8">
        <w:rPr>
          <w:szCs w:val="24"/>
        </w:rPr>
        <w:t>'</w:t>
      </w:r>
      <w:r w:rsidRPr="00C10AC2">
        <w:rPr>
          <w:szCs w:val="24"/>
        </w:rPr>
        <w:t>études 1 peuvent s</w:t>
      </w:r>
      <w:r w:rsidR="004247B8">
        <w:rPr>
          <w:szCs w:val="24"/>
        </w:rPr>
        <w:t>'</w:t>
      </w:r>
      <w:r w:rsidRPr="00C10AC2">
        <w:rPr>
          <w:szCs w:val="24"/>
        </w:rPr>
        <w:t>attendre à trouver des informations et des ressources qui permettent de tirer pleinement parti des dernières avancées technologiques et des progrès accomplis dans le domaine des télécommunications/TIC</w:t>
      </w:r>
      <w:r w:rsidR="00334835" w:rsidRPr="00C10AC2">
        <w:rPr>
          <w:szCs w:val="24"/>
        </w:rPr>
        <w:t>.</w:t>
      </w:r>
    </w:p>
    <w:p w:rsidR="00334835" w:rsidRPr="00FB5D60" w:rsidRDefault="00FB5D60">
      <w:pPr>
        <w:rPr>
          <w:b/>
          <w:bCs/>
        </w:rPr>
        <w:pPrChange w:id="89" w:author="Da Silva, Margaux " w:date="2017-10-04T12:02:00Z">
          <w:pPr>
            <w:pStyle w:val="enumlev1"/>
            <w:tabs>
              <w:tab w:val="clear" w:pos="794"/>
              <w:tab w:val="clear" w:pos="1191"/>
              <w:tab w:val="clear" w:pos="1588"/>
              <w:tab w:val="clear" w:pos="1985"/>
              <w:tab w:val="left" w:pos="1134"/>
              <w:tab w:val="left" w:pos="1871"/>
              <w:tab w:val="left" w:pos="2608"/>
              <w:tab w:val="left" w:pos="3345"/>
            </w:tabs>
            <w:spacing w:line="480" w:lineRule="auto"/>
          </w:pPr>
        </w:pPrChange>
      </w:pPr>
      <w:r w:rsidRPr="00FB5D60">
        <w:rPr>
          <w:b/>
          <w:bCs/>
        </w:rPr>
        <w:t>•</w:t>
      </w:r>
      <w:r w:rsidR="00334835" w:rsidRPr="00FB5D60">
        <w:rPr>
          <w:b/>
          <w:bCs/>
        </w:rPr>
        <w:tab/>
      </w:r>
      <w:r w:rsidR="00450102" w:rsidRPr="00FB5D60">
        <w:rPr>
          <w:b/>
          <w:bCs/>
        </w:rPr>
        <w:t>Questions confiées à la Commission d</w:t>
      </w:r>
      <w:r w:rsidR="004247B8" w:rsidRPr="00FB5D60">
        <w:rPr>
          <w:b/>
          <w:bCs/>
        </w:rPr>
        <w:t>'</w:t>
      </w:r>
      <w:r w:rsidR="00450102" w:rsidRPr="00FB5D60">
        <w:rPr>
          <w:b/>
          <w:bCs/>
        </w:rPr>
        <w:t>études 1</w:t>
      </w:r>
      <w:r w:rsidR="00334835" w:rsidRPr="00FB5D60">
        <w:rPr>
          <w:b/>
          <w:bCs/>
        </w:rPr>
        <w:t>:</w:t>
      </w:r>
    </w:p>
    <w:p w:rsidR="00334835" w:rsidRPr="00C10AC2" w:rsidRDefault="00450102">
      <w:pPr>
        <w:pPrChange w:id="90" w:author="Da Silva, Margaux " w:date="2017-10-04T12:02:00Z">
          <w:pPr>
            <w:spacing w:line="480" w:lineRule="auto"/>
          </w:pPr>
        </w:pPrChange>
      </w:pPr>
      <w:r w:rsidRPr="00C10AC2">
        <w:t>L</w:t>
      </w:r>
      <w:r w:rsidR="004247B8">
        <w:t>'</w:t>
      </w:r>
      <w:r w:rsidRPr="00C10AC2">
        <w:t xml:space="preserve">une des </w:t>
      </w:r>
      <w:r w:rsidR="002C4346" w:rsidRPr="00C10AC2">
        <w:t>priorités</w:t>
      </w:r>
      <w:r w:rsidRPr="00C10AC2">
        <w:t xml:space="preserve"> essentielles des pays du monde et des travaux de l</w:t>
      </w:r>
      <w:r w:rsidR="004247B8">
        <w:t>'</w:t>
      </w:r>
      <w:r w:rsidRPr="00C10AC2">
        <w:t>UIT consiste à améliorer l</w:t>
      </w:r>
      <w:r w:rsidR="004247B8">
        <w:t>'</w:t>
      </w:r>
      <w:r w:rsidRPr="00C10AC2">
        <w:t>accès au large bande. Les Etats-Unis proposent de scinder les travaux des commissions d</w:t>
      </w:r>
      <w:r w:rsidR="004247B8">
        <w:t>'</w:t>
      </w:r>
      <w:r w:rsidRPr="00C10AC2">
        <w:t>études de l</w:t>
      </w:r>
      <w:r w:rsidR="004247B8">
        <w:t>'</w:t>
      </w:r>
      <w:r w:rsidRPr="00C10AC2">
        <w:t xml:space="preserve">UIT-D </w:t>
      </w:r>
      <w:r w:rsidR="000C661E">
        <w:t xml:space="preserve">sur le large bande </w:t>
      </w:r>
      <w:r w:rsidRPr="00C10AC2">
        <w:t xml:space="preserve">en deux Questions distinctes confiées à la </w:t>
      </w:r>
      <w:r w:rsidR="00000E6C" w:rsidRPr="00C10AC2">
        <w:t>Commission</w:t>
      </w:r>
      <w:r w:rsidRPr="00C10AC2">
        <w:t xml:space="preserve"> d</w:t>
      </w:r>
      <w:r w:rsidR="004247B8">
        <w:t>'</w:t>
      </w:r>
      <w:r w:rsidRPr="00C10AC2">
        <w:t>études 1</w:t>
      </w:r>
      <w:r w:rsidR="002C4346" w:rsidRPr="00C10AC2">
        <w:t>, en modifiant et en mettant à jour l</w:t>
      </w:r>
      <w:r w:rsidR="004247B8">
        <w:t>'</w:t>
      </w:r>
      <w:r w:rsidR="002C4346" w:rsidRPr="00C10AC2">
        <w:t>objet de ces Questions</w:t>
      </w:r>
      <w:r w:rsidR="00334835" w:rsidRPr="00C10AC2">
        <w:t>.</w:t>
      </w:r>
    </w:p>
    <w:p w:rsidR="005477CC" w:rsidRPr="00C10AC2" w:rsidRDefault="00FB5D60" w:rsidP="00D1648F">
      <w:pPr>
        <w:pStyle w:val="enumlev1"/>
        <w:tabs>
          <w:tab w:val="clear" w:pos="794"/>
          <w:tab w:val="clear" w:pos="1191"/>
          <w:tab w:val="clear" w:pos="1588"/>
          <w:tab w:val="clear" w:pos="1985"/>
          <w:tab w:val="left" w:pos="1134"/>
          <w:tab w:val="left" w:pos="1871"/>
          <w:tab w:val="left" w:pos="2608"/>
          <w:tab w:val="left" w:pos="3345"/>
        </w:tabs>
        <w:pPrChange w:id="91" w:author="Da Silva, Margaux " w:date="2017-10-04T12:02:00Z">
          <w:pPr>
            <w:pStyle w:val="enumlev1"/>
            <w:tabs>
              <w:tab w:val="clear" w:pos="794"/>
              <w:tab w:val="clear" w:pos="1191"/>
              <w:tab w:val="clear" w:pos="1588"/>
              <w:tab w:val="clear" w:pos="1985"/>
              <w:tab w:val="left" w:pos="1134"/>
              <w:tab w:val="left" w:pos="1871"/>
              <w:tab w:val="left" w:pos="2608"/>
              <w:tab w:val="left" w:pos="3345"/>
            </w:tabs>
            <w:spacing w:line="480" w:lineRule="auto"/>
          </w:pPr>
        </w:pPrChange>
      </w:pPr>
      <w:r>
        <w:lastRenderedPageBreak/>
        <w:t>–</w:t>
      </w:r>
      <w:r w:rsidR="005477CC" w:rsidRPr="00C10AC2">
        <w:tab/>
      </w:r>
      <w:r w:rsidR="005477CC" w:rsidRPr="00C10AC2">
        <w:rPr>
          <w:b/>
          <w:bCs/>
        </w:rPr>
        <w:t xml:space="preserve">Question 1/1 </w:t>
      </w:r>
      <w:r w:rsidR="002C4346" w:rsidRPr="00C10AC2">
        <w:rPr>
          <w:b/>
          <w:bCs/>
        </w:rPr>
        <w:t xml:space="preserve">modifiée </w:t>
      </w:r>
      <w:r w:rsidR="005477CC" w:rsidRPr="00C10AC2">
        <w:rPr>
          <w:b/>
          <w:bCs/>
        </w:rPr>
        <w:t>(USA/4</w:t>
      </w:r>
      <w:r w:rsidR="00604C21">
        <w:rPr>
          <w:b/>
          <w:bCs/>
        </w:rPr>
        <w:t>2A</w:t>
      </w:r>
      <w:r w:rsidR="00D1648F">
        <w:rPr>
          <w:b/>
          <w:bCs/>
        </w:rPr>
        <w:t>1</w:t>
      </w:r>
      <w:r w:rsidR="005477CC" w:rsidRPr="00C10AC2">
        <w:rPr>
          <w:b/>
          <w:bCs/>
        </w:rPr>
        <w:t>/1)</w:t>
      </w:r>
      <w:r w:rsidR="005477CC" w:rsidRPr="00FB5D60">
        <w:t>:</w:t>
      </w:r>
      <w:r w:rsidR="005477CC" w:rsidRPr="00C10AC2">
        <w:t xml:space="preserve"> </w:t>
      </w:r>
      <w:r w:rsidR="002C4346" w:rsidRPr="00C10AC2">
        <w:t>Réseaux large bande fixes</w:t>
      </w:r>
      <w:r w:rsidR="005477CC" w:rsidRPr="00C10AC2">
        <w:t>.</w:t>
      </w:r>
      <w:r w:rsidR="00604C21">
        <w:t xml:space="preserve"> La</w:t>
      </w:r>
      <w:r w:rsidR="002C4346" w:rsidRPr="00C10AC2">
        <w:t xml:space="preserve"> modification qu</w:t>
      </w:r>
      <w:r w:rsidR="004247B8">
        <w:t>'</w:t>
      </w:r>
      <w:r w:rsidR="002C4346" w:rsidRPr="00C10AC2">
        <w:t>il est proposé d</w:t>
      </w:r>
      <w:r w:rsidR="004247B8">
        <w:t>'</w:t>
      </w:r>
      <w:r w:rsidR="002C4346" w:rsidRPr="00C10AC2">
        <w:t xml:space="preserve">apporter à la Question </w:t>
      </w:r>
      <w:r w:rsidR="005477CC" w:rsidRPr="00C10AC2">
        <w:t xml:space="preserve">1/1 </w:t>
      </w:r>
      <w:r w:rsidR="002C4346" w:rsidRPr="00C10AC2">
        <w:t xml:space="preserve">consiste à axer les travaux sur le déploiement </w:t>
      </w:r>
      <w:r w:rsidR="002C4346" w:rsidRPr="00581AD6">
        <w:t>d</w:t>
      </w:r>
      <w:r w:rsidR="00604C21">
        <w:t>u</w:t>
      </w:r>
      <w:r w:rsidR="002C4346" w:rsidRPr="00581AD6">
        <w:t xml:space="preserve"> </w:t>
      </w:r>
      <w:r w:rsidR="00604C21">
        <w:t xml:space="preserve">large bande fixe et des </w:t>
      </w:r>
      <w:r w:rsidR="00581AD6" w:rsidRPr="00581AD6">
        <w:t xml:space="preserve">éléments de </w:t>
      </w:r>
      <w:r w:rsidR="002C4346" w:rsidRPr="00581AD6">
        <w:t>réseau</w:t>
      </w:r>
      <w:r w:rsidR="000C661E" w:rsidRPr="00E43D75">
        <w:t>,</w:t>
      </w:r>
      <w:r w:rsidR="000C661E" w:rsidRPr="000C661E">
        <w:t xml:space="preserve"> y compris </w:t>
      </w:r>
      <w:r w:rsidR="00581AD6">
        <w:t>d</w:t>
      </w:r>
      <w:r w:rsidR="00E43D75">
        <w:t>e</w:t>
      </w:r>
      <w:r w:rsidR="002C4346" w:rsidRPr="000C661E">
        <w:t xml:space="preserve"> solutions pour </w:t>
      </w:r>
      <w:r w:rsidR="000C661E" w:rsidRPr="000C661E">
        <w:t>le kilomètre intermédiaire et le</w:t>
      </w:r>
      <w:r w:rsidR="002C4346" w:rsidRPr="000C661E">
        <w:t xml:space="preserve"> raccordement et </w:t>
      </w:r>
      <w:r w:rsidR="00E43D75">
        <w:t>de</w:t>
      </w:r>
      <w:r w:rsidR="000C661E" w:rsidRPr="000C661E">
        <w:t xml:space="preserve"> solutions fixes</w:t>
      </w:r>
      <w:r w:rsidR="00000E6C" w:rsidRPr="000C661E">
        <w:t xml:space="preserve"> hertziennes sur le</w:t>
      </w:r>
      <w:r w:rsidR="002C4346" w:rsidRPr="000C661E">
        <w:t xml:space="preserve"> dernier kilomètre</w:t>
      </w:r>
      <w:r w:rsidR="005477CC" w:rsidRPr="00C10AC2">
        <w:t xml:space="preserve">. </w:t>
      </w:r>
      <w:r w:rsidR="00000E6C" w:rsidRPr="00C10AC2">
        <w:t>La Question actualisée permettrait d</w:t>
      </w:r>
      <w:r w:rsidR="004247B8">
        <w:t>'</w:t>
      </w:r>
      <w:r w:rsidR="00000E6C" w:rsidRPr="00C10AC2">
        <w:t>élaborer des produits mieux ciblés au service du déploiement du large bande fixe dans les pays en développement, en abordant les services reposant sur le large bande dans le cadre de la Question 3/1 (voir ci-après).</w:t>
      </w:r>
    </w:p>
    <w:p w:rsidR="00334835" w:rsidRPr="00C10AC2" w:rsidRDefault="00FB5D60">
      <w:pPr>
        <w:pStyle w:val="enumlev1"/>
        <w:tabs>
          <w:tab w:val="clear" w:pos="794"/>
          <w:tab w:val="clear" w:pos="1191"/>
          <w:tab w:val="clear" w:pos="1588"/>
          <w:tab w:val="clear" w:pos="1985"/>
          <w:tab w:val="left" w:pos="1134"/>
          <w:tab w:val="left" w:pos="1871"/>
          <w:tab w:val="left" w:pos="2608"/>
          <w:tab w:val="left" w:pos="3345"/>
        </w:tabs>
        <w:rPr>
          <w:b/>
          <w:szCs w:val="24"/>
        </w:rPr>
        <w:pPrChange w:id="92" w:author="Da Silva, Margaux " w:date="2017-10-04T12:02:00Z">
          <w:pPr>
            <w:pStyle w:val="enumlev1"/>
            <w:tabs>
              <w:tab w:val="clear" w:pos="794"/>
              <w:tab w:val="clear" w:pos="1191"/>
              <w:tab w:val="clear" w:pos="1588"/>
              <w:tab w:val="clear" w:pos="1985"/>
              <w:tab w:val="left" w:pos="1134"/>
              <w:tab w:val="left" w:pos="1871"/>
              <w:tab w:val="left" w:pos="2608"/>
              <w:tab w:val="left" w:pos="3345"/>
            </w:tabs>
            <w:spacing w:line="480" w:lineRule="auto"/>
          </w:pPr>
        </w:pPrChange>
      </w:pPr>
      <w:r w:rsidRPr="00FB5D60">
        <w:rPr>
          <w:b/>
          <w:bCs/>
        </w:rPr>
        <w:t>–</w:t>
      </w:r>
      <w:r w:rsidR="00334835" w:rsidRPr="00C10AC2">
        <w:rPr>
          <w:b/>
          <w:bCs/>
        </w:rPr>
        <w:tab/>
        <w:t>N</w:t>
      </w:r>
      <w:r w:rsidR="00000E6C" w:rsidRPr="00C10AC2">
        <w:rPr>
          <w:b/>
          <w:bCs/>
        </w:rPr>
        <w:t xml:space="preserve">ouvelle </w:t>
      </w:r>
      <w:r w:rsidR="00334835" w:rsidRPr="00C10AC2">
        <w:rPr>
          <w:b/>
          <w:bCs/>
        </w:rPr>
        <w:t>Question</w:t>
      </w:r>
      <w:r w:rsidR="00334835" w:rsidRPr="00FB5D60">
        <w:t>:</w:t>
      </w:r>
      <w:r w:rsidR="00334835" w:rsidRPr="00C10AC2">
        <w:t xml:space="preserve"> </w:t>
      </w:r>
      <w:r w:rsidR="00000E6C" w:rsidRPr="00C10AC2">
        <w:rPr>
          <w:color w:val="000000"/>
        </w:rPr>
        <w:t>Connectivité et services large bande hertziens sur le dernier kilomètre</w:t>
      </w:r>
      <w:r w:rsidR="00000E6C" w:rsidRPr="00C10AC2">
        <w:t xml:space="preserve"> </w:t>
      </w:r>
      <w:r w:rsidR="00D84504" w:rsidRPr="00C10AC2">
        <w:rPr>
          <w:b/>
        </w:rPr>
        <w:t>(IAP</w:t>
      </w:r>
      <w:r w:rsidR="006D3A49" w:rsidRPr="00C10AC2">
        <w:rPr>
          <w:b/>
        </w:rPr>
        <w:t>/20A5/1)</w:t>
      </w:r>
      <w:r w:rsidR="00000E6C" w:rsidRPr="00C10AC2">
        <w:rPr>
          <w:bCs/>
        </w:rPr>
        <w:t>. Cette Question porterait sur les aspects des stratégies en matière de déploiement du large bande liés aux technologies hertziennes sur le dernier</w:t>
      </w:r>
      <w:r w:rsidR="0070332C">
        <w:rPr>
          <w:bCs/>
        </w:rPr>
        <w:t xml:space="preserve"> kilomètre</w:t>
      </w:r>
      <w:r w:rsidR="003D5589" w:rsidRPr="00C10AC2">
        <w:rPr>
          <w:iCs/>
        </w:rPr>
        <w:t xml:space="preserve">. </w:t>
      </w:r>
      <w:r w:rsidR="00000E6C" w:rsidRPr="00C10AC2">
        <w:rPr>
          <w:iCs/>
        </w:rPr>
        <w:t>L</w:t>
      </w:r>
      <w:r w:rsidR="004247B8">
        <w:rPr>
          <w:iCs/>
        </w:rPr>
        <w:t>'</w:t>
      </w:r>
      <w:r w:rsidR="00000E6C" w:rsidRPr="00C10AC2">
        <w:rPr>
          <w:iCs/>
        </w:rPr>
        <w:t xml:space="preserve">étude de la </w:t>
      </w:r>
      <w:r w:rsidR="00000E6C" w:rsidRPr="00C10AC2">
        <w:rPr>
          <w:b/>
        </w:rPr>
        <w:t>Question 2/</w:t>
      </w:r>
      <w:r w:rsidR="00000E6C" w:rsidRPr="0070332C">
        <w:rPr>
          <w:b/>
        </w:rPr>
        <w:t>1</w:t>
      </w:r>
      <w:r w:rsidR="00000E6C" w:rsidRPr="00C10AC2">
        <w:rPr>
          <w:bCs/>
        </w:rPr>
        <w:t xml:space="preserve"> relative aux technologies d</w:t>
      </w:r>
      <w:r w:rsidR="004247B8">
        <w:rPr>
          <w:bCs/>
        </w:rPr>
        <w:t>'</w:t>
      </w:r>
      <w:r w:rsidR="00000E6C" w:rsidRPr="00C10AC2">
        <w:rPr>
          <w:bCs/>
        </w:rPr>
        <w:t>a</w:t>
      </w:r>
      <w:r w:rsidR="00206273">
        <w:rPr>
          <w:bCs/>
        </w:rPr>
        <w:t>ccès large bande, y compris les </w:t>
      </w:r>
      <w:r w:rsidR="00000E6C" w:rsidRPr="00C10AC2">
        <w:rPr>
          <w:bCs/>
        </w:rPr>
        <w:t>IMT, pour les pays en développement, ne serait pas reconduite pendant la prochaine période d</w:t>
      </w:r>
      <w:r w:rsidR="004247B8">
        <w:rPr>
          <w:bCs/>
        </w:rPr>
        <w:t>'</w:t>
      </w:r>
      <w:r w:rsidR="00000E6C" w:rsidRPr="00C10AC2">
        <w:rPr>
          <w:bCs/>
        </w:rPr>
        <w:t>études</w:t>
      </w:r>
      <w:r w:rsidR="00334835" w:rsidRPr="00C10AC2">
        <w:t>.</w:t>
      </w:r>
    </w:p>
    <w:p w:rsidR="00334835" w:rsidRPr="00C10AC2" w:rsidRDefault="00FB5D60">
      <w:pPr>
        <w:pStyle w:val="enumlev1"/>
        <w:tabs>
          <w:tab w:val="clear" w:pos="794"/>
          <w:tab w:val="clear" w:pos="1191"/>
          <w:tab w:val="clear" w:pos="1588"/>
          <w:tab w:val="clear" w:pos="1985"/>
          <w:tab w:val="left" w:pos="1134"/>
          <w:tab w:val="left" w:pos="1871"/>
          <w:tab w:val="left" w:pos="2608"/>
          <w:tab w:val="left" w:pos="3345"/>
        </w:tabs>
        <w:rPr>
          <w:b/>
          <w:szCs w:val="24"/>
        </w:rPr>
        <w:pPrChange w:id="93" w:author="Da Silva, Margaux " w:date="2017-10-04T12:02:00Z">
          <w:pPr>
            <w:pStyle w:val="enumlev1"/>
            <w:tabs>
              <w:tab w:val="clear" w:pos="794"/>
              <w:tab w:val="clear" w:pos="1191"/>
              <w:tab w:val="clear" w:pos="1588"/>
              <w:tab w:val="clear" w:pos="1985"/>
              <w:tab w:val="left" w:pos="1134"/>
              <w:tab w:val="left" w:pos="1871"/>
              <w:tab w:val="left" w:pos="2608"/>
              <w:tab w:val="left" w:pos="3345"/>
            </w:tabs>
            <w:spacing w:line="480" w:lineRule="auto"/>
          </w:pPr>
        </w:pPrChange>
      </w:pPr>
      <w:r w:rsidRPr="00FB5D60">
        <w:rPr>
          <w:b/>
          <w:bCs/>
        </w:rPr>
        <w:t>–</w:t>
      </w:r>
      <w:r w:rsidR="001B7865" w:rsidRPr="00C10AC2">
        <w:rPr>
          <w:b/>
          <w:bCs/>
        </w:rPr>
        <w:tab/>
      </w:r>
      <w:r w:rsidR="00334835" w:rsidRPr="00C10AC2">
        <w:rPr>
          <w:b/>
          <w:bCs/>
        </w:rPr>
        <w:t xml:space="preserve">Question </w:t>
      </w:r>
      <w:r w:rsidR="000D58FD" w:rsidRPr="00C10AC2">
        <w:rPr>
          <w:b/>
          <w:bCs/>
        </w:rPr>
        <w:t xml:space="preserve">3/1 </w:t>
      </w:r>
      <w:r w:rsidR="001B7865" w:rsidRPr="00C10AC2">
        <w:rPr>
          <w:b/>
          <w:bCs/>
        </w:rPr>
        <w:t xml:space="preserve">modifiée </w:t>
      </w:r>
      <w:r w:rsidR="00334835" w:rsidRPr="00C10AC2">
        <w:rPr>
          <w:b/>
          <w:bCs/>
        </w:rPr>
        <w:t>(USA</w:t>
      </w:r>
      <w:r w:rsidR="000D58FD" w:rsidRPr="00C10AC2">
        <w:rPr>
          <w:b/>
          <w:bCs/>
        </w:rPr>
        <w:t>/4</w:t>
      </w:r>
      <w:r w:rsidR="0070332C">
        <w:rPr>
          <w:b/>
          <w:bCs/>
        </w:rPr>
        <w:t>2A2</w:t>
      </w:r>
      <w:r w:rsidR="000D58FD" w:rsidRPr="00C10AC2">
        <w:rPr>
          <w:b/>
          <w:bCs/>
        </w:rPr>
        <w:t>/1</w:t>
      </w:r>
      <w:r w:rsidR="00334835" w:rsidRPr="00C10AC2">
        <w:rPr>
          <w:b/>
          <w:bCs/>
        </w:rPr>
        <w:t>)</w:t>
      </w:r>
      <w:r w:rsidR="00334835" w:rsidRPr="00FB5D60">
        <w:t>:</w:t>
      </w:r>
      <w:r w:rsidR="00334835" w:rsidRPr="00C10AC2">
        <w:rPr>
          <w:b/>
        </w:rPr>
        <w:t xml:space="preserve"> </w:t>
      </w:r>
      <w:r w:rsidR="00BF3C35" w:rsidRPr="00C10AC2">
        <w:t>Accès aux technologies émergentes, y compris à l</w:t>
      </w:r>
      <w:r w:rsidR="004247B8">
        <w:t>'</w:t>
      </w:r>
      <w:r w:rsidR="00BF3C35" w:rsidRPr="00C10AC2">
        <w:t>informatique en nuage, aux services mob</w:t>
      </w:r>
      <w:r w:rsidR="00132B8B">
        <w:t>iles et aux offres de services "Over the Top"</w:t>
      </w:r>
      <w:r w:rsidR="00BF3C35" w:rsidRPr="00C10AC2">
        <w:t xml:space="preserve"> (OTT): enjeux et perspectives pour les pays en développement</w:t>
      </w:r>
      <w:r w:rsidR="00334835" w:rsidRPr="00C10AC2">
        <w:t xml:space="preserve">. </w:t>
      </w:r>
      <w:r w:rsidR="001B7865" w:rsidRPr="00C10AC2">
        <w:t>Il s</w:t>
      </w:r>
      <w:r w:rsidR="004247B8">
        <w:t>'</w:t>
      </w:r>
      <w:r w:rsidR="001B7865" w:rsidRPr="00C10AC2">
        <w:t>agit d</w:t>
      </w:r>
      <w:r w:rsidR="004247B8">
        <w:t>'</w:t>
      </w:r>
      <w:r w:rsidR="001B7865" w:rsidRPr="00C10AC2">
        <w:t xml:space="preserve">une modification apportée à la </w:t>
      </w:r>
      <w:r w:rsidR="00334835" w:rsidRPr="00C10AC2">
        <w:rPr>
          <w:b/>
        </w:rPr>
        <w:t>Question 3/1</w:t>
      </w:r>
      <w:r w:rsidR="00334835" w:rsidRPr="00C10AC2">
        <w:t xml:space="preserve"> </w:t>
      </w:r>
      <w:r w:rsidR="0070332C">
        <w:t>afin</w:t>
      </w:r>
      <w:r w:rsidR="001B7865" w:rsidRPr="00C10AC2">
        <w:t xml:space="preserve"> </w:t>
      </w:r>
      <w:r w:rsidR="0070332C">
        <w:t>d</w:t>
      </w:r>
      <w:r w:rsidR="004247B8">
        <w:t>'</w:t>
      </w:r>
      <w:r w:rsidR="00604C21">
        <w:t>intégrer</w:t>
      </w:r>
      <w:r w:rsidR="001B7865" w:rsidRPr="00C10AC2">
        <w:t xml:space="preserve"> l</w:t>
      </w:r>
      <w:r w:rsidR="004247B8">
        <w:t>'</w:t>
      </w:r>
      <w:r w:rsidR="001B7865" w:rsidRPr="00C10AC2">
        <w:t>objet de la Question 1/1 existante sur les services mobile</w:t>
      </w:r>
      <w:r w:rsidR="00604C21">
        <w:t>s et les offres de service OTT dans</w:t>
      </w:r>
      <w:r w:rsidR="001B7865" w:rsidRPr="00C10AC2">
        <w:t xml:space="preserve"> celui de la Question existante sur l</w:t>
      </w:r>
      <w:r w:rsidR="004247B8">
        <w:t>'</w:t>
      </w:r>
      <w:r w:rsidR="001B7865" w:rsidRPr="00C10AC2">
        <w:t>informatique en nuage</w:t>
      </w:r>
      <w:r w:rsidR="00334835" w:rsidRPr="00C10AC2">
        <w:t>.</w:t>
      </w:r>
      <w:r w:rsidR="000D58FD" w:rsidRPr="00C10AC2">
        <w:t xml:space="preserve"> </w:t>
      </w:r>
      <w:r w:rsidR="001B7865" w:rsidRPr="00206273">
        <w:rPr>
          <w:b/>
          <w:bCs/>
        </w:rPr>
        <w:t>Il est proposé que ces thèmes s</w:t>
      </w:r>
      <w:r w:rsidRPr="00206273">
        <w:rPr>
          <w:b/>
          <w:bCs/>
        </w:rPr>
        <w:t>oient transférés de la Question </w:t>
      </w:r>
      <w:r w:rsidR="001B7865" w:rsidRPr="00206273">
        <w:rPr>
          <w:b/>
          <w:bCs/>
        </w:rPr>
        <w:t>1/1 à la Question 3/1 pour permettre un examen plus approfondi des technologies émergentes dans le cadre d</w:t>
      </w:r>
      <w:r w:rsidR="004247B8" w:rsidRPr="00206273">
        <w:rPr>
          <w:b/>
          <w:bCs/>
        </w:rPr>
        <w:t>'</w:t>
      </w:r>
      <w:r w:rsidR="001B7865" w:rsidRPr="00206273">
        <w:rPr>
          <w:b/>
          <w:bCs/>
        </w:rPr>
        <w:t>une seule Question à l</w:t>
      </w:r>
      <w:r w:rsidR="004247B8" w:rsidRPr="00206273">
        <w:rPr>
          <w:b/>
          <w:bCs/>
        </w:rPr>
        <w:t>'</w:t>
      </w:r>
      <w:r w:rsidR="001B7865" w:rsidRPr="00206273">
        <w:rPr>
          <w:b/>
          <w:bCs/>
        </w:rPr>
        <w:t>étude.</w:t>
      </w:r>
    </w:p>
    <w:p w:rsidR="00334835" w:rsidRPr="00C10AC2" w:rsidRDefault="001B7865">
      <w:pPr>
        <w:pStyle w:val="Headingb"/>
        <w:pPrChange w:id="94" w:author="Da Silva, Margaux " w:date="2017-10-04T12:02:00Z">
          <w:pPr>
            <w:spacing w:line="480" w:lineRule="auto"/>
          </w:pPr>
        </w:pPrChange>
      </w:pPr>
      <w:r w:rsidRPr="00C10AC2">
        <w:t>Commission d</w:t>
      </w:r>
      <w:r w:rsidR="004247B8">
        <w:t>'</w:t>
      </w:r>
      <w:r w:rsidRPr="00C10AC2">
        <w:t>études</w:t>
      </w:r>
      <w:r w:rsidR="00334835" w:rsidRPr="00C10AC2">
        <w:t xml:space="preserve"> 2: </w:t>
      </w:r>
      <w:r w:rsidRPr="00C10AC2">
        <w:t>Promouvoir un environnement favorable et une économie numérique inclusive</w:t>
      </w:r>
    </w:p>
    <w:p w:rsidR="00334835" w:rsidRPr="00C10AC2" w:rsidRDefault="00FB5D60">
      <w:pPr>
        <w:pStyle w:val="enumlev1"/>
        <w:tabs>
          <w:tab w:val="clear" w:pos="794"/>
          <w:tab w:val="clear" w:pos="1191"/>
          <w:tab w:val="clear" w:pos="1588"/>
          <w:tab w:val="clear" w:pos="1985"/>
          <w:tab w:val="left" w:pos="1134"/>
          <w:tab w:val="left" w:pos="1871"/>
          <w:tab w:val="left" w:pos="2608"/>
          <w:tab w:val="left" w:pos="3345"/>
        </w:tabs>
        <w:rPr>
          <w:rFonts w:ascii="Calibri" w:hAnsi="Calibri"/>
          <w:sz w:val="22"/>
        </w:rPr>
        <w:pPrChange w:id="95" w:author="Da Silva, Margaux " w:date="2017-10-04T12:02:00Z">
          <w:pPr>
            <w:pStyle w:val="enumlev1"/>
            <w:tabs>
              <w:tab w:val="clear" w:pos="794"/>
              <w:tab w:val="clear" w:pos="1191"/>
              <w:tab w:val="clear" w:pos="1588"/>
              <w:tab w:val="clear" w:pos="1985"/>
              <w:tab w:val="left" w:pos="1134"/>
              <w:tab w:val="left" w:pos="1871"/>
              <w:tab w:val="left" w:pos="2608"/>
              <w:tab w:val="left" w:pos="3345"/>
            </w:tabs>
            <w:spacing w:line="480" w:lineRule="auto"/>
          </w:pPr>
        </w:pPrChange>
      </w:pPr>
      <w:r w:rsidRPr="00FB5D60">
        <w:rPr>
          <w:szCs w:val="24"/>
        </w:rPr>
        <w:t>–</w:t>
      </w:r>
      <w:r w:rsidR="00334835" w:rsidRPr="00C10AC2">
        <w:rPr>
          <w:szCs w:val="24"/>
        </w:rPr>
        <w:tab/>
      </w:r>
      <w:r w:rsidR="001B7865" w:rsidRPr="00C10AC2">
        <w:rPr>
          <w:szCs w:val="24"/>
        </w:rPr>
        <w:t>Les travaux de la nouvelle Commission d</w:t>
      </w:r>
      <w:r w:rsidR="004247B8">
        <w:rPr>
          <w:szCs w:val="24"/>
        </w:rPr>
        <w:t>'</w:t>
      </w:r>
      <w:r w:rsidR="001B7865" w:rsidRPr="00C10AC2">
        <w:rPr>
          <w:szCs w:val="24"/>
        </w:rPr>
        <w:t xml:space="preserve">études 2 seraient alignés sur les </w:t>
      </w:r>
      <w:r w:rsidR="001B7865" w:rsidRPr="00C10AC2">
        <w:rPr>
          <w:b/>
          <w:szCs w:val="24"/>
        </w:rPr>
        <w:t>Objectifs</w:t>
      </w:r>
      <w:r w:rsidR="00334835" w:rsidRPr="00C10AC2">
        <w:rPr>
          <w:b/>
          <w:szCs w:val="24"/>
        </w:rPr>
        <w:t xml:space="preserve"> 3 and 4</w:t>
      </w:r>
      <w:r w:rsidR="00334835" w:rsidRPr="00C10AC2">
        <w:rPr>
          <w:szCs w:val="24"/>
        </w:rPr>
        <w:t xml:space="preserve"> </w:t>
      </w:r>
      <w:r w:rsidR="001B7865" w:rsidRPr="00C10AC2">
        <w:rPr>
          <w:szCs w:val="24"/>
        </w:rPr>
        <w:t>du Plan stratégique et consisteraient à renforcer les capacités des membres pour ce qui est de promouvoir la mise en place d</w:t>
      </w:r>
      <w:r w:rsidR="0070332C">
        <w:rPr>
          <w:szCs w:val="24"/>
        </w:rPr>
        <w:t>e politiques et d</w:t>
      </w:r>
      <w:r w:rsidR="004247B8">
        <w:rPr>
          <w:szCs w:val="24"/>
        </w:rPr>
        <w:t>'</w:t>
      </w:r>
      <w:r w:rsidR="0070332C">
        <w:rPr>
          <w:szCs w:val="24"/>
        </w:rPr>
        <w:t>un</w:t>
      </w:r>
      <w:r w:rsidR="001B7865" w:rsidRPr="00C10AC2">
        <w:rPr>
          <w:szCs w:val="24"/>
        </w:rPr>
        <w:t xml:space="preserve"> environnement réglementaire propice au développement durable des télécommunications/TIC, </w:t>
      </w:r>
      <w:r w:rsidR="00604C21">
        <w:rPr>
          <w:szCs w:val="24"/>
        </w:rPr>
        <w:t>sans oublier les</w:t>
      </w:r>
      <w:r w:rsidR="001B7865" w:rsidRPr="00C10AC2">
        <w:rPr>
          <w:szCs w:val="24"/>
        </w:rPr>
        <w:t xml:space="preserve"> nouvelles technologies et de la gestion du spectre; de promouvoir l</w:t>
      </w:r>
      <w:r w:rsidR="004247B8">
        <w:rPr>
          <w:szCs w:val="24"/>
        </w:rPr>
        <w:t>'</w:t>
      </w:r>
      <w:r w:rsidR="001B7865" w:rsidRPr="00C10AC2">
        <w:rPr>
          <w:szCs w:val="24"/>
        </w:rPr>
        <w:t>innovation; et de favoriser l</w:t>
      </w:r>
      <w:r w:rsidR="004247B8">
        <w:rPr>
          <w:szCs w:val="24"/>
        </w:rPr>
        <w:t>'</w:t>
      </w:r>
      <w:r w:rsidR="001B7865" w:rsidRPr="00C10AC2">
        <w:rPr>
          <w:szCs w:val="24"/>
        </w:rPr>
        <w:t>inclusion numérique et l</w:t>
      </w:r>
      <w:r w:rsidR="004247B8">
        <w:rPr>
          <w:szCs w:val="24"/>
        </w:rPr>
        <w:t>'</w:t>
      </w:r>
      <w:r w:rsidR="001B7865" w:rsidRPr="00C10AC2">
        <w:rPr>
          <w:szCs w:val="24"/>
        </w:rPr>
        <w:t>accessibilité</w:t>
      </w:r>
      <w:r w:rsidR="00334835" w:rsidRPr="00C10AC2">
        <w:rPr>
          <w:szCs w:val="24"/>
        </w:rPr>
        <w:t xml:space="preserve">. </w:t>
      </w:r>
      <w:r w:rsidR="001B7865" w:rsidRPr="00C10AC2">
        <w:rPr>
          <w:szCs w:val="24"/>
        </w:rPr>
        <w:t>Chacun de ces thèmes relève des Objectifs 3 et 4, et à ce titre, les Etats-Unis proposent, dans l</w:t>
      </w:r>
      <w:r w:rsidR="004247B8">
        <w:rPr>
          <w:szCs w:val="24"/>
        </w:rPr>
        <w:t>'</w:t>
      </w:r>
      <w:r w:rsidR="001B7865" w:rsidRPr="00C10AC2">
        <w:rPr>
          <w:szCs w:val="24"/>
        </w:rPr>
        <w:t xml:space="preserve">Annexe 2, que les Questions </w:t>
      </w:r>
      <w:r w:rsidR="00AD5AA8" w:rsidRPr="00C10AC2">
        <w:rPr>
          <w:szCs w:val="24"/>
        </w:rPr>
        <w:t>à l</w:t>
      </w:r>
      <w:r w:rsidR="004247B8">
        <w:rPr>
          <w:szCs w:val="24"/>
        </w:rPr>
        <w:t>'</w:t>
      </w:r>
      <w:r w:rsidR="00AD5AA8" w:rsidRPr="00C10AC2">
        <w:rPr>
          <w:szCs w:val="24"/>
        </w:rPr>
        <w:t>étude ayant trait à ces thèmes soient regroupées au sein de la Commission d</w:t>
      </w:r>
      <w:r w:rsidR="004247B8">
        <w:rPr>
          <w:szCs w:val="24"/>
        </w:rPr>
        <w:t>'</w:t>
      </w:r>
      <w:r w:rsidR="00AD5AA8" w:rsidRPr="00C10AC2">
        <w:rPr>
          <w:szCs w:val="24"/>
        </w:rPr>
        <w:t>études 2. Contrairement à la Commission d</w:t>
      </w:r>
      <w:r w:rsidR="004247B8">
        <w:rPr>
          <w:szCs w:val="24"/>
        </w:rPr>
        <w:t>'</w:t>
      </w:r>
      <w:r w:rsidR="00AD5AA8" w:rsidRPr="00C10AC2">
        <w:rPr>
          <w:szCs w:val="24"/>
        </w:rPr>
        <w:t>études 1, la Commission d</w:t>
      </w:r>
      <w:r w:rsidR="004247B8">
        <w:rPr>
          <w:szCs w:val="24"/>
        </w:rPr>
        <w:t>'</w:t>
      </w:r>
      <w:r w:rsidR="00AD5AA8" w:rsidRPr="00C10AC2">
        <w:rPr>
          <w:szCs w:val="24"/>
        </w:rPr>
        <w:t>études 2 servira de source d</w:t>
      </w:r>
      <w:r w:rsidR="004247B8">
        <w:rPr>
          <w:szCs w:val="24"/>
        </w:rPr>
        <w:t>'</w:t>
      </w:r>
      <w:r w:rsidR="00AD5AA8" w:rsidRPr="00C10AC2">
        <w:rPr>
          <w:szCs w:val="24"/>
        </w:rPr>
        <w:t xml:space="preserve">information sur les politiques, la réglementation et les bonnes pratiques </w:t>
      </w:r>
      <w:r w:rsidR="00604C21">
        <w:rPr>
          <w:szCs w:val="24"/>
        </w:rPr>
        <w:t>relatives à</w:t>
      </w:r>
      <w:r w:rsidR="00AD5AA8" w:rsidRPr="00C10AC2">
        <w:rPr>
          <w:szCs w:val="24"/>
        </w:rPr>
        <w:t xml:space="preserve"> l</w:t>
      </w:r>
      <w:r w:rsidR="004247B8">
        <w:rPr>
          <w:szCs w:val="24"/>
        </w:rPr>
        <w:t>'</w:t>
      </w:r>
      <w:r w:rsidR="00AD5AA8" w:rsidRPr="00C10AC2">
        <w:rPr>
          <w:szCs w:val="24"/>
        </w:rPr>
        <w:t>environnement favorable aux télécommunications/TIC et examinera les approches nouvelles et modernes visant à promouvoir les applications et les services. Les Etats-Unis proposent également que, conformément à l</w:t>
      </w:r>
      <w:r w:rsidR="004247B8">
        <w:rPr>
          <w:szCs w:val="24"/>
        </w:rPr>
        <w:t>'</w:t>
      </w:r>
      <w:r w:rsidR="00AD5AA8" w:rsidRPr="00C10AC2">
        <w:rPr>
          <w:szCs w:val="24"/>
        </w:rPr>
        <w:t>Objecti</w:t>
      </w:r>
      <w:r w:rsidR="00132B8B">
        <w:rPr>
          <w:szCs w:val="24"/>
        </w:rPr>
        <w:t>f 2 proposé et à la proposition </w:t>
      </w:r>
      <w:r w:rsidR="006C0523">
        <w:rPr>
          <w:szCs w:val="24"/>
        </w:rPr>
        <w:t>IAP/20A</w:t>
      </w:r>
      <w:r w:rsidR="00AD5AA8" w:rsidRPr="00C10AC2">
        <w:rPr>
          <w:szCs w:val="24"/>
        </w:rPr>
        <w:t>19</w:t>
      </w:r>
      <w:r w:rsidR="006C0523">
        <w:rPr>
          <w:szCs w:val="24"/>
        </w:rPr>
        <w:t>/1</w:t>
      </w:r>
      <w:r w:rsidR="00AD5AA8" w:rsidRPr="00C10AC2">
        <w:rPr>
          <w:szCs w:val="24"/>
        </w:rPr>
        <w:t>, les activités ayant trait à la Résolution 9 relative à la gestion du spectre, y compris les échanges nécessaires avec les experts du Secteur des radiocommunications</w:t>
      </w:r>
      <w:r w:rsidR="006C0523">
        <w:rPr>
          <w:szCs w:val="24"/>
        </w:rPr>
        <w:t xml:space="preserve"> de l</w:t>
      </w:r>
      <w:r w:rsidR="004247B8">
        <w:rPr>
          <w:szCs w:val="24"/>
        </w:rPr>
        <w:t>'</w:t>
      </w:r>
      <w:r w:rsidR="006C0523">
        <w:rPr>
          <w:szCs w:val="24"/>
        </w:rPr>
        <w:t>UIT</w:t>
      </w:r>
      <w:r w:rsidR="00AD5AA8" w:rsidRPr="00C10AC2">
        <w:rPr>
          <w:szCs w:val="24"/>
        </w:rPr>
        <w:t xml:space="preserve"> (UIT-R) </w:t>
      </w:r>
      <w:r w:rsidR="00036BE1" w:rsidRPr="00C10AC2">
        <w:rPr>
          <w:szCs w:val="24"/>
        </w:rPr>
        <w:t>soient mises à la disposition des pays en développement et des participants par l</w:t>
      </w:r>
      <w:r w:rsidR="004247B8">
        <w:rPr>
          <w:szCs w:val="24"/>
        </w:rPr>
        <w:t>'</w:t>
      </w:r>
      <w:r w:rsidR="00036BE1" w:rsidRPr="00C10AC2">
        <w:rPr>
          <w:szCs w:val="24"/>
        </w:rPr>
        <w:t>intermédiaire de la Commission d</w:t>
      </w:r>
      <w:r w:rsidR="004247B8">
        <w:rPr>
          <w:szCs w:val="24"/>
        </w:rPr>
        <w:t>'</w:t>
      </w:r>
      <w:r w:rsidR="00036BE1" w:rsidRPr="00C10AC2">
        <w:rPr>
          <w:szCs w:val="24"/>
        </w:rPr>
        <w:t>études 2</w:t>
      </w:r>
      <w:r w:rsidR="00334835" w:rsidRPr="00C10AC2">
        <w:rPr>
          <w:bCs/>
        </w:rPr>
        <w:t>.</w:t>
      </w:r>
    </w:p>
    <w:p w:rsidR="00334835" w:rsidRPr="00FB5D60" w:rsidRDefault="00FB5D60">
      <w:pPr>
        <w:rPr>
          <w:b/>
          <w:bCs/>
        </w:rPr>
        <w:pPrChange w:id="96" w:author="Da Silva, Margaux " w:date="2017-10-04T12:02:00Z">
          <w:pPr>
            <w:pStyle w:val="enumlev1"/>
            <w:tabs>
              <w:tab w:val="clear" w:pos="794"/>
              <w:tab w:val="clear" w:pos="1191"/>
              <w:tab w:val="clear" w:pos="1588"/>
              <w:tab w:val="clear" w:pos="1985"/>
              <w:tab w:val="left" w:pos="1134"/>
              <w:tab w:val="left" w:pos="1871"/>
              <w:tab w:val="left" w:pos="2608"/>
              <w:tab w:val="left" w:pos="3345"/>
            </w:tabs>
            <w:spacing w:line="480" w:lineRule="auto"/>
          </w:pPr>
        </w:pPrChange>
      </w:pPr>
      <w:r w:rsidRPr="00FB5D60">
        <w:rPr>
          <w:b/>
          <w:bCs/>
        </w:rPr>
        <w:t>•</w:t>
      </w:r>
      <w:r w:rsidR="00334835" w:rsidRPr="00FB5D60">
        <w:rPr>
          <w:b/>
          <w:bCs/>
        </w:rPr>
        <w:tab/>
      </w:r>
      <w:r w:rsidR="005D5F2D" w:rsidRPr="00FB5D60">
        <w:rPr>
          <w:b/>
          <w:bCs/>
        </w:rPr>
        <w:t>Questions confiées à la Commission d</w:t>
      </w:r>
      <w:r w:rsidR="004247B8" w:rsidRPr="00FB5D60">
        <w:rPr>
          <w:b/>
          <w:bCs/>
        </w:rPr>
        <w:t>'</w:t>
      </w:r>
      <w:r w:rsidR="005D5F2D" w:rsidRPr="00FB5D60">
        <w:rPr>
          <w:b/>
          <w:bCs/>
        </w:rPr>
        <w:t>études</w:t>
      </w:r>
      <w:r w:rsidR="00334835" w:rsidRPr="00FB5D60">
        <w:rPr>
          <w:b/>
          <w:bCs/>
        </w:rPr>
        <w:t xml:space="preserve"> 2</w:t>
      </w:r>
      <w:r w:rsidR="005D5F2D" w:rsidRPr="00FB5D60">
        <w:rPr>
          <w:b/>
          <w:bCs/>
        </w:rPr>
        <w:t>:</w:t>
      </w:r>
    </w:p>
    <w:p w:rsidR="00334835" w:rsidRPr="00C10AC2" w:rsidRDefault="005D5F2D">
      <w:pPr>
        <w:rPr>
          <w:b/>
        </w:rPr>
        <w:pPrChange w:id="97" w:author="Da Silva, Margaux " w:date="2017-10-04T12:02:00Z">
          <w:pPr>
            <w:spacing w:line="480" w:lineRule="auto"/>
          </w:pPr>
        </w:pPrChange>
      </w:pPr>
      <w:r w:rsidRPr="00C10AC2">
        <w:t>Conformément au mandat de la Commission d</w:t>
      </w:r>
      <w:r w:rsidR="004247B8">
        <w:t>'</w:t>
      </w:r>
      <w:r w:rsidRPr="00C10AC2">
        <w:t>études 2 visant à examiner de bonnes pratiques favorisant un environnement propice et une société numérique inclusive, et afin d</w:t>
      </w:r>
      <w:r w:rsidR="004247B8">
        <w:t>'</w:t>
      </w:r>
      <w:r w:rsidRPr="00C10AC2">
        <w:t>améliorer l</w:t>
      </w:r>
      <w:r w:rsidR="004247B8">
        <w:t>'</w:t>
      </w:r>
      <w:r w:rsidRPr="00C10AC2">
        <w:t>efficacité des travaux liés aux Questions à l</w:t>
      </w:r>
      <w:r w:rsidR="004247B8">
        <w:t>'</w:t>
      </w:r>
      <w:r w:rsidRPr="00C10AC2">
        <w:t>étude, les Etats-Unis proposent d</w:t>
      </w:r>
      <w:r w:rsidR="004247B8">
        <w:t>'</w:t>
      </w:r>
      <w:r w:rsidRPr="00C10AC2">
        <w:t>apporter les modifications ci-après aux Questions confiées à la Commission d</w:t>
      </w:r>
      <w:r w:rsidR="004247B8">
        <w:t>'</w:t>
      </w:r>
      <w:r w:rsidRPr="00C10AC2">
        <w:t>études</w:t>
      </w:r>
      <w:r w:rsidR="006C0523">
        <w:t xml:space="preserve"> 2</w:t>
      </w:r>
      <w:r w:rsidR="00334835" w:rsidRPr="00C10AC2">
        <w:t>:</w:t>
      </w:r>
    </w:p>
    <w:p w:rsidR="00334835" w:rsidRPr="006C0523" w:rsidRDefault="00FB5D60">
      <w:pPr>
        <w:pStyle w:val="enumlev1"/>
        <w:tabs>
          <w:tab w:val="clear" w:pos="794"/>
          <w:tab w:val="clear" w:pos="1191"/>
          <w:tab w:val="clear" w:pos="1588"/>
          <w:tab w:val="clear" w:pos="1985"/>
          <w:tab w:val="left" w:pos="1134"/>
          <w:tab w:val="left" w:pos="1871"/>
          <w:tab w:val="left" w:pos="2608"/>
          <w:tab w:val="left" w:pos="3345"/>
        </w:tabs>
        <w:pPrChange w:id="98" w:author="Da Silva, Margaux " w:date="2017-10-04T12:02:00Z">
          <w:pPr>
            <w:pStyle w:val="enumlev1"/>
            <w:tabs>
              <w:tab w:val="clear" w:pos="794"/>
              <w:tab w:val="clear" w:pos="1191"/>
              <w:tab w:val="clear" w:pos="1588"/>
              <w:tab w:val="clear" w:pos="1985"/>
              <w:tab w:val="left" w:pos="1134"/>
              <w:tab w:val="left" w:pos="1871"/>
              <w:tab w:val="left" w:pos="2608"/>
              <w:tab w:val="left" w:pos="3345"/>
            </w:tabs>
            <w:spacing w:line="480" w:lineRule="auto"/>
          </w:pPr>
        </w:pPrChange>
      </w:pPr>
      <w:r>
        <w:lastRenderedPageBreak/>
        <w:t>–</w:t>
      </w:r>
      <w:r w:rsidR="00334835" w:rsidRPr="006C0523">
        <w:tab/>
      </w:r>
      <w:r w:rsidR="005D5F2D" w:rsidRPr="006C0523">
        <w:t>Fusionner les Questions ayant trait aux applications et aux bonnes pratiques dans le domaine des télécommunications/TIC</w:t>
      </w:r>
      <w:r w:rsidR="00334835" w:rsidRPr="006C0523">
        <w:t>.</w:t>
      </w:r>
    </w:p>
    <w:p w:rsidR="00334835" w:rsidRPr="00C10AC2" w:rsidRDefault="00FB5D60">
      <w:pPr>
        <w:pStyle w:val="enumlev2"/>
        <w:rPr>
          <w:b/>
          <w:bCs/>
        </w:rPr>
        <w:pPrChange w:id="99" w:author="Da Silva, Margaux " w:date="2017-10-04T12:02:00Z">
          <w:pPr>
            <w:pStyle w:val="enumlev2"/>
            <w:spacing w:line="480" w:lineRule="auto"/>
          </w:pPr>
        </w:pPrChange>
      </w:pPr>
      <w:r w:rsidRPr="00FB5D60">
        <w:rPr>
          <w:b/>
          <w:bCs/>
        </w:rPr>
        <w:t>•</w:t>
      </w:r>
      <w:r w:rsidR="00334835" w:rsidRPr="00C10AC2">
        <w:rPr>
          <w:b/>
          <w:bCs/>
        </w:rPr>
        <w:tab/>
        <w:t>Question</w:t>
      </w:r>
      <w:r w:rsidR="005D5F2D" w:rsidRPr="00C10AC2">
        <w:rPr>
          <w:b/>
          <w:bCs/>
        </w:rPr>
        <w:t xml:space="preserve"> modifiée</w:t>
      </w:r>
      <w:r w:rsidR="00334835" w:rsidRPr="00FB5D60">
        <w:t>:</w:t>
      </w:r>
      <w:r w:rsidR="00334835" w:rsidRPr="00C10AC2">
        <w:t xml:space="preserve"> </w:t>
      </w:r>
      <w:r w:rsidR="00581AD6">
        <w:t xml:space="preserve">Création de </w:t>
      </w:r>
      <w:r w:rsidR="005D5F2D" w:rsidRPr="00C10AC2">
        <w:t xml:space="preserve">la société intelligente, </w:t>
      </w:r>
      <w:r w:rsidR="00604C21">
        <w:t>sans oublier</w:t>
      </w:r>
      <w:r w:rsidR="005D5F2D" w:rsidRPr="00C10AC2">
        <w:t xml:space="preserve"> les télécommunications/TIC au service de la cybersanté</w:t>
      </w:r>
      <w:r w:rsidR="00334835" w:rsidRPr="00C10AC2">
        <w:t xml:space="preserve">. </w:t>
      </w:r>
      <w:r w:rsidR="005D5F2D" w:rsidRPr="00C10AC2">
        <w:t>Il s</w:t>
      </w:r>
      <w:r w:rsidR="004247B8">
        <w:t>'</w:t>
      </w:r>
      <w:r w:rsidR="005D5F2D" w:rsidRPr="00C10AC2">
        <w:t>agit d</w:t>
      </w:r>
      <w:r w:rsidR="004247B8">
        <w:t>'</w:t>
      </w:r>
      <w:r w:rsidR="005D5F2D" w:rsidRPr="00C10AC2">
        <w:t xml:space="preserve">une modification apportée à la </w:t>
      </w:r>
      <w:r w:rsidR="00334835" w:rsidRPr="00C10AC2">
        <w:rPr>
          <w:b/>
        </w:rPr>
        <w:t>Question 1/2</w:t>
      </w:r>
      <w:r w:rsidR="00334835" w:rsidRPr="00C10AC2">
        <w:t xml:space="preserve"> </w:t>
      </w:r>
      <w:r w:rsidR="005D5F2D" w:rsidRPr="00C10AC2">
        <w:t>qui vise à incorporer l</w:t>
      </w:r>
      <w:r w:rsidR="004247B8">
        <w:t>'</w:t>
      </w:r>
      <w:r w:rsidR="005D5F2D" w:rsidRPr="00C10AC2">
        <w:t xml:space="preserve">objet </w:t>
      </w:r>
      <w:r w:rsidR="00F57A4A" w:rsidRPr="00C10AC2">
        <w:t xml:space="preserve">correspondant </w:t>
      </w:r>
      <w:r w:rsidR="005D5F2D" w:rsidRPr="00C10AC2">
        <w:t xml:space="preserve">de la </w:t>
      </w:r>
      <w:r>
        <w:rPr>
          <w:b/>
          <w:bCs/>
        </w:rPr>
        <w:t>Question </w:t>
      </w:r>
      <w:r w:rsidR="00334835" w:rsidRPr="00C10AC2">
        <w:rPr>
          <w:b/>
          <w:bCs/>
        </w:rPr>
        <w:t>2</w:t>
      </w:r>
      <w:r w:rsidR="00334835" w:rsidRPr="00C10AC2">
        <w:rPr>
          <w:b/>
        </w:rPr>
        <w:t>/2</w:t>
      </w:r>
      <w:r w:rsidR="006C0523">
        <w:t xml:space="preserve">, intitulée </w:t>
      </w:r>
      <w:r w:rsidR="00132B8B">
        <w:t>"</w:t>
      </w:r>
      <w:r w:rsidR="006C0523">
        <w:t>L</w:t>
      </w:r>
      <w:r w:rsidR="004247B8">
        <w:rPr>
          <w:color w:val="000000"/>
        </w:rPr>
        <w:t>'</w:t>
      </w:r>
      <w:r w:rsidR="005D5F2D" w:rsidRPr="00C10AC2">
        <w:rPr>
          <w:color w:val="000000"/>
        </w:rPr>
        <w:t>information et les télécommunications/TIC au service de la cybersanté</w:t>
      </w:r>
      <w:r w:rsidR="00132B8B">
        <w:rPr>
          <w:color w:val="000000"/>
        </w:rPr>
        <w:t>"</w:t>
      </w:r>
      <w:r w:rsidR="00334835" w:rsidRPr="00C10AC2">
        <w:t>.</w:t>
      </w:r>
    </w:p>
    <w:p w:rsidR="00334835" w:rsidRPr="006C0523" w:rsidRDefault="00FB5D60">
      <w:pPr>
        <w:pStyle w:val="enumlev1"/>
        <w:tabs>
          <w:tab w:val="clear" w:pos="794"/>
          <w:tab w:val="clear" w:pos="1191"/>
          <w:tab w:val="clear" w:pos="1588"/>
          <w:tab w:val="clear" w:pos="1985"/>
          <w:tab w:val="left" w:pos="1134"/>
          <w:tab w:val="left" w:pos="1871"/>
          <w:tab w:val="left" w:pos="2608"/>
          <w:tab w:val="left" w:pos="3345"/>
        </w:tabs>
        <w:pPrChange w:id="100" w:author="Da Silva, Margaux " w:date="2017-10-04T12:02:00Z">
          <w:pPr>
            <w:pStyle w:val="enumlev1"/>
            <w:tabs>
              <w:tab w:val="clear" w:pos="794"/>
              <w:tab w:val="clear" w:pos="1191"/>
              <w:tab w:val="clear" w:pos="1588"/>
              <w:tab w:val="clear" w:pos="1985"/>
              <w:tab w:val="left" w:pos="1134"/>
              <w:tab w:val="left" w:pos="1871"/>
              <w:tab w:val="left" w:pos="2608"/>
              <w:tab w:val="left" w:pos="3345"/>
            </w:tabs>
            <w:spacing w:line="480" w:lineRule="auto"/>
          </w:pPr>
        </w:pPrChange>
      </w:pPr>
      <w:r>
        <w:t>–</w:t>
      </w:r>
      <w:r w:rsidR="00334835" w:rsidRPr="006C0523">
        <w:tab/>
      </w:r>
      <w:r w:rsidR="005B6680" w:rsidRPr="006C0523">
        <w:t>Fusionner les Questions ayant trait aux télécommunications/TIC et à l</w:t>
      </w:r>
      <w:r w:rsidR="004247B8">
        <w:t>'</w:t>
      </w:r>
      <w:r w:rsidR="005B6680" w:rsidRPr="006C0523">
        <w:t>environnement</w:t>
      </w:r>
      <w:r w:rsidR="00334835" w:rsidRPr="006C0523">
        <w:t>:</w:t>
      </w:r>
    </w:p>
    <w:p w:rsidR="00334835" w:rsidRPr="00C10AC2" w:rsidRDefault="00FB5D60">
      <w:pPr>
        <w:pStyle w:val="enumlev2"/>
        <w:rPr>
          <w:b/>
          <w:bCs/>
        </w:rPr>
        <w:pPrChange w:id="101" w:author="Da Silva, Margaux " w:date="2017-10-04T12:02:00Z">
          <w:pPr>
            <w:pStyle w:val="enumlev2"/>
            <w:spacing w:line="480" w:lineRule="auto"/>
          </w:pPr>
        </w:pPrChange>
      </w:pPr>
      <w:r w:rsidRPr="00FB5D60">
        <w:rPr>
          <w:b/>
          <w:bCs/>
        </w:rPr>
        <w:t>•</w:t>
      </w:r>
      <w:r w:rsidR="00334835" w:rsidRPr="00C10AC2">
        <w:rPr>
          <w:b/>
          <w:bCs/>
        </w:rPr>
        <w:tab/>
      </w:r>
      <w:r w:rsidR="005B6680" w:rsidRPr="00C10AC2">
        <w:rPr>
          <w:b/>
          <w:bCs/>
        </w:rPr>
        <w:t>Q</w:t>
      </w:r>
      <w:r w:rsidR="00334835" w:rsidRPr="00C10AC2">
        <w:rPr>
          <w:b/>
          <w:bCs/>
        </w:rPr>
        <w:t>uestion</w:t>
      </w:r>
      <w:r w:rsidR="005B6680" w:rsidRPr="00C10AC2">
        <w:rPr>
          <w:b/>
          <w:bCs/>
        </w:rPr>
        <w:t xml:space="preserve"> modifiée</w:t>
      </w:r>
      <w:r w:rsidR="005B6680" w:rsidRPr="00FB5D60">
        <w:t>:</w:t>
      </w:r>
      <w:r w:rsidR="005B6680" w:rsidRPr="00C10AC2">
        <w:rPr>
          <w:b/>
          <w:bCs/>
        </w:rPr>
        <w:t xml:space="preserve"> </w:t>
      </w:r>
      <w:r w:rsidR="00F57A4A" w:rsidRPr="00C10AC2">
        <w:t>Les TIC et les changements climatiques et les stratégies et politiques pour l</w:t>
      </w:r>
      <w:r w:rsidR="004247B8">
        <w:t>'</w:t>
      </w:r>
      <w:r w:rsidR="00F57A4A" w:rsidRPr="00C10AC2">
        <w:t>élimination ou le recyclage adéquats des déchets résultant de l</w:t>
      </w:r>
      <w:r w:rsidR="004247B8">
        <w:t>'</w:t>
      </w:r>
      <w:r w:rsidR="00F57A4A" w:rsidRPr="00C10AC2">
        <w:t>utilisation des télécommunications/TIC. Il s</w:t>
      </w:r>
      <w:r w:rsidR="004247B8">
        <w:t>'</w:t>
      </w:r>
      <w:r w:rsidR="00F57A4A" w:rsidRPr="00C10AC2">
        <w:t>agit d</w:t>
      </w:r>
      <w:r w:rsidR="004247B8">
        <w:t>'</w:t>
      </w:r>
      <w:r w:rsidR="00F57A4A" w:rsidRPr="00C10AC2">
        <w:t xml:space="preserve">une modification apportée à la </w:t>
      </w:r>
      <w:r w:rsidR="00334835" w:rsidRPr="00C10AC2">
        <w:rPr>
          <w:b/>
        </w:rPr>
        <w:t>Question 6/2</w:t>
      </w:r>
      <w:r w:rsidR="00334835" w:rsidRPr="00C10AC2">
        <w:t xml:space="preserve"> </w:t>
      </w:r>
      <w:r w:rsidR="00F57A4A" w:rsidRPr="00C10AC2">
        <w:t>qui vise à incorporer l</w:t>
      </w:r>
      <w:r w:rsidR="004247B8">
        <w:t>'</w:t>
      </w:r>
      <w:r w:rsidR="00F57A4A" w:rsidRPr="00C10AC2">
        <w:t xml:space="preserve">objet correspondant de la </w:t>
      </w:r>
      <w:r w:rsidR="00334835" w:rsidRPr="00C10AC2">
        <w:rPr>
          <w:b/>
          <w:bCs/>
        </w:rPr>
        <w:t>Question 8/</w:t>
      </w:r>
      <w:r w:rsidR="00334835" w:rsidRPr="00FB5D60">
        <w:rPr>
          <w:b/>
          <w:bCs/>
        </w:rPr>
        <w:t>2</w:t>
      </w:r>
      <w:r w:rsidR="00F103D1">
        <w:t xml:space="preserve">, intitulée </w:t>
      </w:r>
      <w:r w:rsidR="00132B8B">
        <w:t>"</w:t>
      </w:r>
      <w:r w:rsidR="00F57A4A" w:rsidRPr="00F103D1">
        <w:t>Stratégies</w:t>
      </w:r>
      <w:r w:rsidR="00F57A4A" w:rsidRPr="00C10AC2">
        <w:t xml:space="preserve"> et politiques pour l</w:t>
      </w:r>
      <w:r w:rsidR="004247B8">
        <w:t>'</w:t>
      </w:r>
      <w:r w:rsidR="00F57A4A" w:rsidRPr="00C10AC2">
        <w:t>élimination ou le recyclage adéquats des déchets résultant de l</w:t>
      </w:r>
      <w:r w:rsidR="004247B8">
        <w:t>'</w:t>
      </w:r>
      <w:r w:rsidR="00F57A4A" w:rsidRPr="00C10AC2">
        <w:t>utilisation des télécommunications/TIC</w:t>
      </w:r>
      <w:r w:rsidR="00132B8B">
        <w:t>"</w:t>
      </w:r>
      <w:r w:rsidR="00334835" w:rsidRPr="00C10AC2">
        <w:t>.</w:t>
      </w:r>
    </w:p>
    <w:p w:rsidR="00334835" w:rsidRPr="00C10AC2" w:rsidRDefault="00FB5D60">
      <w:pPr>
        <w:pStyle w:val="Headingb"/>
        <w:pPrChange w:id="102" w:author="Da Silva, Margaux " w:date="2017-10-04T12:02:00Z">
          <w:pPr>
            <w:overflowPunct/>
            <w:autoSpaceDE/>
            <w:autoSpaceDN/>
            <w:adjustRightInd/>
            <w:spacing w:before="0" w:line="480" w:lineRule="auto"/>
            <w:textAlignment w:val="auto"/>
          </w:pPr>
        </w:pPrChange>
      </w:pPr>
      <w:r>
        <w:t>Conclusion</w:t>
      </w:r>
    </w:p>
    <w:p w:rsidR="00334835" w:rsidRPr="00C10AC2" w:rsidRDefault="00A72035">
      <w:pPr>
        <w:rPr>
          <w:caps/>
        </w:rPr>
        <w:pPrChange w:id="103" w:author="Da Silva, Margaux " w:date="2017-10-04T12:02:00Z">
          <w:pPr>
            <w:overflowPunct/>
            <w:autoSpaceDE/>
            <w:autoSpaceDN/>
            <w:adjustRightInd/>
            <w:spacing w:before="0" w:line="480" w:lineRule="auto"/>
            <w:textAlignment w:val="auto"/>
          </w:pPr>
        </w:pPrChange>
      </w:pPr>
      <w:r w:rsidRPr="00C10AC2">
        <w:t>Les Etats-Unis proposent d</w:t>
      </w:r>
      <w:r w:rsidR="004247B8">
        <w:t>'</w:t>
      </w:r>
      <w:r w:rsidRPr="00C10AC2">
        <w:t>apporter les modifications ci-après à la Résolution 2 afin d</w:t>
      </w:r>
      <w:r w:rsidR="004247B8">
        <w:t>'</w:t>
      </w:r>
      <w:r w:rsidRPr="00C10AC2">
        <w:t>aligner la structure des commissions d</w:t>
      </w:r>
      <w:r w:rsidR="004247B8">
        <w:t>'</w:t>
      </w:r>
      <w:r w:rsidRPr="00C10AC2">
        <w:t xml:space="preserve">études </w:t>
      </w:r>
      <w:r w:rsidR="00DC266E" w:rsidRPr="00C10AC2">
        <w:t>sur</w:t>
      </w:r>
      <w:r w:rsidRPr="00C10AC2">
        <w:t xml:space="preserve"> la contribution de l</w:t>
      </w:r>
      <w:r w:rsidR="004247B8">
        <w:t>'</w:t>
      </w:r>
      <w:r w:rsidRPr="00C10AC2">
        <w:t>UIT-D au Plan stratégique de l</w:t>
      </w:r>
      <w:r w:rsidR="004247B8">
        <w:t>'</w:t>
      </w:r>
      <w:r w:rsidRPr="00C10AC2">
        <w:t xml:space="preserve">UIT et de faire en sorte que les Questions connexes soient alignées </w:t>
      </w:r>
      <w:r w:rsidR="00DC266E" w:rsidRPr="00C10AC2">
        <w:t>sur</w:t>
      </w:r>
      <w:r w:rsidRPr="00C10AC2">
        <w:t xml:space="preserve"> les objectifs figurant dans le Plan stratégique et dans le Plan d</w:t>
      </w:r>
      <w:r w:rsidR="004247B8">
        <w:t>'</w:t>
      </w:r>
      <w:r w:rsidRPr="00C10AC2">
        <w:t>action de Buenos Aires.</w:t>
      </w:r>
    </w:p>
    <w:p w:rsidR="00334835" w:rsidRPr="00C10AC2" w:rsidRDefault="00334835">
      <w:pPr>
        <w:tabs>
          <w:tab w:val="clear" w:pos="794"/>
          <w:tab w:val="clear" w:pos="1191"/>
          <w:tab w:val="clear" w:pos="1588"/>
          <w:tab w:val="clear" w:pos="1985"/>
          <w:tab w:val="clear" w:pos="2268"/>
          <w:tab w:val="clear" w:pos="2552"/>
        </w:tabs>
        <w:overflowPunct/>
        <w:autoSpaceDE/>
        <w:autoSpaceDN/>
        <w:adjustRightInd/>
        <w:spacing w:before="0"/>
        <w:textAlignment w:val="auto"/>
      </w:pPr>
      <w:r w:rsidRPr="00C10AC2">
        <w:br w:type="page"/>
      </w:r>
    </w:p>
    <w:p w:rsidR="002E5308" w:rsidRPr="00C10AC2" w:rsidRDefault="009F3FE3">
      <w:pPr>
        <w:pStyle w:val="Proposal"/>
        <w:rPr>
          <w:lang w:val="fr-FR"/>
        </w:rPr>
      </w:pPr>
      <w:r w:rsidRPr="00C10AC2">
        <w:rPr>
          <w:b/>
          <w:lang w:val="fr-FR"/>
        </w:rPr>
        <w:lastRenderedPageBreak/>
        <w:t>MOD</w:t>
      </w:r>
      <w:r w:rsidRPr="00C10AC2">
        <w:rPr>
          <w:lang w:val="fr-FR"/>
        </w:rPr>
        <w:tab/>
        <w:t>USA/34/1</w:t>
      </w:r>
    </w:p>
    <w:p w:rsidR="007A74FD" w:rsidRPr="00C10AC2" w:rsidRDefault="009F3FE3">
      <w:pPr>
        <w:pStyle w:val="ResNo"/>
      </w:pPr>
      <w:bookmarkStart w:id="104" w:name="_Toc394060813"/>
      <w:bookmarkStart w:id="105" w:name="_Toc401906710"/>
      <w:r w:rsidRPr="00C10AC2">
        <w:rPr>
          <w:caps w:val="0"/>
        </w:rPr>
        <w:t>RÉSOLUTION 2 (RÉV.</w:t>
      </w:r>
      <w:del w:id="106" w:author="Lewis, Beatrice" w:date="2017-09-25T14:29:00Z">
        <w:r w:rsidRPr="00C10AC2" w:rsidDel="00334835">
          <w:rPr>
            <w:caps w:val="0"/>
          </w:rPr>
          <w:delText>DUBAÏ, 2014</w:delText>
        </w:r>
      </w:del>
      <w:ins w:id="107" w:author="Lewis, Beatrice" w:date="2017-09-25T14:29:00Z">
        <w:r w:rsidR="00334835" w:rsidRPr="00C10AC2">
          <w:rPr>
            <w:caps w:val="0"/>
          </w:rPr>
          <w:t>BUENOS AIRES, 2017</w:t>
        </w:r>
      </w:ins>
      <w:r w:rsidRPr="00C10AC2">
        <w:rPr>
          <w:caps w:val="0"/>
        </w:rPr>
        <w:t>)</w:t>
      </w:r>
      <w:bookmarkEnd w:id="104"/>
      <w:bookmarkEnd w:id="105"/>
    </w:p>
    <w:p w:rsidR="007A74FD" w:rsidRPr="00C10AC2" w:rsidRDefault="009F3FE3">
      <w:pPr>
        <w:pStyle w:val="Restitle"/>
      </w:pPr>
      <w:bookmarkStart w:id="108" w:name="_Toc17615198"/>
      <w:bookmarkStart w:id="109" w:name="_Toc20190337"/>
      <w:bookmarkStart w:id="110" w:name="_Toc20190577"/>
      <w:bookmarkStart w:id="111" w:name="_Toc401906711"/>
      <w:r w:rsidRPr="00C10AC2">
        <w:t>Etablissement de commissions d'études</w:t>
      </w:r>
      <w:bookmarkEnd w:id="108"/>
      <w:bookmarkEnd w:id="109"/>
      <w:bookmarkEnd w:id="110"/>
      <w:bookmarkEnd w:id="111"/>
    </w:p>
    <w:p w:rsidR="007A74FD" w:rsidRPr="00C10AC2" w:rsidRDefault="009F3FE3">
      <w:pPr>
        <w:pStyle w:val="Normalaftertitle"/>
      </w:pPr>
      <w:r w:rsidRPr="00C10AC2">
        <w:t>La Conférence mondiale de développement des télécommunications (</w:t>
      </w:r>
      <w:del w:id="112" w:author="Lewis, Beatrice" w:date="2017-09-25T14:29:00Z">
        <w:r w:rsidRPr="00C10AC2" w:rsidDel="00334835">
          <w:delText>Dubaï, 2014</w:delText>
        </w:r>
      </w:del>
      <w:ins w:id="113" w:author="Lewis, Beatrice" w:date="2017-09-25T14:29:00Z">
        <w:r w:rsidR="00334835" w:rsidRPr="00C10AC2">
          <w:t>Buenos Aires, 2017</w:t>
        </w:r>
      </w:ins>
      <w:r w:rsidRPr="00C10AC2">
        <w:t>),</w:t>
      </w:r>
    </w:p>
    <w:p w:rsidR="007A74FD" w:rsidRPr="00C10AC2" w:rsidRDefault="009F3FE3">
      <w:pPr>
        <w:pStyle w:val="Call"/>
      </w:pPr>
      <w:r w:rsidRPr="00C10AC2">
        <w:t>considérant</w:t>
      </w:r>
    </w:p>
    <w:p w:rsidR="007A74FD" w:rsidRPr="00C10AC2" w:rsidRDefault="009F3FE3">
      <w:r w:rsidRPr="00C10AC2">
        <w:rPr>
          <w:i/>
          <w:iCs/>
        </w:rPr>
        <w:t>a)</w:t>
      </w:r>
      <w:r w:rsidRPr="00C10AC2">
        <w:tab/>
        <w:t>que le mandat de chaque commission d'études doit être clairement défini afin d'éviter tout double emploi entre les commissions d'études et d'autres groupes du Secteur du développement des télécommunications (UIT</w:t>
      </w:r>
      <w:r w:rsidRPr="00C10AC2">
        <w:noBreakHyphen/>
        <w:t>D) créés conformément au numéro 209A de la Convention de l'UIT et d'assurer la cohérence du programme de travail global du Secteur, conformément aux dispositions de l'article 16 de la Convention;</w:t>
      </w:r>
    </w:p>
    <w:p w:rsidR="007A74FD" w:rsidRPr="00C10AC2" w:rsidRDefault="009F3FE3">
      <w:r w:rsidRPr="00C10AC2">
        <w:rPr>
          <w:i/>
          <w:iCs/>
        </w:rPr>
        <w:t>b)</w:t>
      </w:r>
      <w:r w:rsidRPr="00C10AC2">
        <w:tab/>
        <w:t>que, pour pouvoir s'acquitter des études qui sont confiées à l'UIT</w:t>
      </w:r>
      <w:r w:rsidRPr="00C10AC2">
        <w:noBreakHyphen/>
        <w:t xml:space="preserve">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pour la période </w:t>
      </w:r>
      <w:del w:id="114" w:author="Lewis, Beatrice" w:date="2017-09-25T14:30:00Z">
        <w:r w:rsidRPr="00C10AC2" w:rsidDel="00334835">
          <w:delText>2016-2019</w:delText>
        </w:r>
      </w:del>
      <w:ins w:id="115" w:author="Lewis, Beatrice" w:date="2017-09-25T14:30:00Z">
        <w:r w:rsidR="00334835" w:rsidRPr="00C10AC2">
          <w:t xml:space="preserve">2020-2023 </w:t>
        </w:r>
      </w:ins>
      <w:r w:rsidRPr="00C10AC2">
        <w:t>et d'élaborer des textes pertinents sous forme de rapports, lignes directrices ou recommandations pour le développement des télécommunications et des technologies de l'information et de la communication (TIC);</w:t>
      </w:r>
    </w:p>
    <w:p w:rsidR="007A74FD" w:rsidRPr="00C10AC2" w:rsidRDefault="009F3FE3">
      <w:r w:rsidRPr="00C10AC2">
        <w:rPr>
          <w:i/>
          <w:iCs/>
        </w:rPr>
        <w:t>c)</w:t>
      </w:r>
      <w:r w:rsidRPr="00C10AC2">
        <w:tab/>
        <w:t>la nécessité d'éviter, autant que possible, tout double emploi entre les études entreprises par l'UIT</w:t>
      </w:r>
      <w:r w:rsidRPr="00C10AC2">
        <w:noBreakHyphen/>
        <w:t>D et celles effectuées par les deux autres Secteurs de l'Union;</w:t>
      </w:r>
    </w:p>
    <w:p w:rsidR="007A74FD" w:rsidRPr="00C10AC2" w:rsidRDefault="009F3FE3">
      <w:r w:rsidRPr="00C10AC2">
        <w:rPr>
          <w:i/>
          <w:iCs/>
        </w:rPr>
        <w:t>d)</w:t>
      </w:r>
      <w:r w:rsidRPr="00C10AC2">
        <w:tab/>
        <w:t>les résultats satisfaisants des études au titre des Questions adoptées par la Conférence mondiale de développement des télécommunications (</w:t>
      </w:r>
      <w:del w:id="116" w:author="Lewis, Beatrice" w:date="2017-09-25T14:31:00Z">
        <w:r w:rsidRPr="00C10AC2" w:rsidDel="00334835">
          <w:delText>Hyderabad, 2010</w:delText>
        </w:r>
      </w:del>
      <w:ins w:id="117" w:author="Lewis, Beatrice" w:date="2017-09-25T14:31:00Z">
        <w:r w:rsidR="00334835" w:rsidRPr="00C10AC2">
          <w:t>Dubaï, 2014</w:t>
        </w:r>
      </w:ins>
      <w:r w:rsidRPr="00C10AC2">
        <w:t>) et confiées aux deux commissions d'études,</w:t>
      </w:r>
    </w:p>
    <w:p w:rsidR="007A74FD" w:rsidRPr="00C10AC2" w:rsidRDefault="009F3FE3">
      <w:pPr>
        <w:pStyle w:val="Call"/>
      </w:pPr>
      <w:r w:rsidRPr="00C10AC2">
        <w:t>décide</w:t>
      </w:r>
    </w:p>
    <w:p w:rsidR="007A74FD" w:rsidRPr="00C10AC2" w:rsidRDefault="009F3FE3">
      <w:r w:rsidRPr="00C10AC2">
        <w:t>1</w:t>
      </w:r>
      <w:r w:rsidRPr="00C10AC2">
        <w:tab/>
        <w:t>de créer au sein du Secteur deux commissions d'études, auxquelles sont confiés une responsabilité et un mandat clairement établis, indiqués dans l'Annexe 1 de la présente Résolution;</w:t>
      </w:r>
    </w:p>
    <w:p w:rsidR="007A74FD" w:rsidRPr="00C10AC2" w:rsidRDefault="009F3FE3">
      <w:r w:rsidRPr="00C10AC2">
        <w:t>2</w:t>
      </w:r>
      <w:r w:rsidRPr="00C10AC2">
        <w:tab/>
        <w:t>que chaque commission d'études et les groupes qui en relèvent étudieront les Questions adoptées par la présente conférence et qui leur sont attribuées, comme indiqué dans l'Annexe 2 de la présente Résolution, ainsi que les Questions adoptées entre deux CMDT conformément aux dispositions de la Résolution 1 (Rév.</w:t>
      </w:r>
      <w:del w:id="118" w:author="Lewis, Beatrice" w:date="2017-09-25T14:32:00Z">
        <w:r w:rsidRPr="00C10AC2" w:rsidDel="00334835">
          <w:delText>Dubaï, 2014</w:delText>
        </w:r>
      </w:del>
      <w:ins w:id="119" w:author="Lewis, Beatrice" w:date="2017-09-25T14:32:00Z">
        <w:r w:rsidR="00334835" w:rsidRPr="00C10AC2">
          <w:t>Buenos Aires, 2017</w:t>
        </w:r>
      </w:ins>
      <w:r w:rsidRPr="00C10AC2">
        <w:t>) de la présente Conférence;</w:t>
      </w:r>
    </w:p>
    <w:p w:rsidR="007A74FD" w:rsidRPr="00C10AC2" w:rsidRDefault="009F3FE3">
      <w:pPr>
        <w:pPrChange w:id="120" w:author="Royer, Veronique" w:date="2017-10-04T14:00:00Z">
          <w:pPr>
            <w:spacing w:line="480" w:lineRule="auto"/>
          </w:pPr>
        </w:pPrChange>
      </w:pPr>
      <w:r w:rsidRPr="00C10AC2">
        <w:t>3</w:t>
      </w:r>
      <w:r w:rsidRPr="00C10AC2">
        <w:tab/>
        <w:t xml:space="preserve">que les Questions traitées par les commissions d'études et les </w:t>
      </w:r>
      <w:del w:id="121" w:author="Barre, Maud" w:date="2017-10-02T14:23:00Z">
        <w:r w:rsidRPr="00C10AC2" w:rsidDel="00EC69F3">
          <w:delText xml:space="preserve">programmes </w:delText>
        </w:r>
      </w:del>
      <w:ins w:id="122" w:author="Barre, Maud" w:date="2017-10-02T14:23:00Z">
        <w:r w:rsidR="00EC69F3" w:rsidRPr="00C10AC2">
          <w:t xml:space="preserve">objectifs </w:t>
        </w:r>
      </w:ins>
      <w:r w:rsidRPr="00C10AC2">
        <w:t xml:space="preserve">du </w:t>
      </w:r>
      <w:ins w:id="123" w:author="Da Silva, Margaux " w:date="2017-10-04T11:56:00Z">
        <w:r w:rsidR="00604C21">
          <w:t>Bureau de développement des télécommunications (</w:t>
        </w:r>
      </w:ins>
      <w:r w:rsidRPr="00C10AC2">
        <w:t>BDT</w:t>
      </w:r>
      <w:ins w:id="124" w:author="Da Silva, Margaux " w:date="2017-10-04T11:56:00Z">
        <w:r w:rsidR="00604C21">
          <w:t>)</w:t>
        </w:r>
      </w:ins>
      <w:r w:rsidRPr="00C10AC2">
        <w:t xml:space="preserve"> devront être directement liés, afin de mieux faire connaître </w:t>
      </w:r>
      <w:del w:id="125" w:author="Royer, Veronique" w:date="2017-10-04T14:00:00Z">
        <w:r w:rsidR="00586B35" w:rsidDel="00586B35">
          <w:delText>ces</w:delText>
        </w:r>
      </w:del>
      <w:ins w:id="126" w:author="Royer, Veronique" w:date="2017-10-04T14:00:00Z">
        <w:r w:rsidR="00586B35">
          <w:t>les</w:t>
        </w:r>
      </w:ins>
      <w:r w:rsidR="00586B35">
        <w:t xml:space="preserve"> </w:t>
      </w:r>
      <w:r w:rsidRPr="00C10AC2">
        <w:t>programmes</w:t>
      </w:r>
      <w:ins w:id="127" w:author="Barre, Maud" w:date="2017-10-02T14:23:00Z">
        <w:r w:rsidR="00EC69F3" w:rsidRPr="00C10AC2">
          <w:t xml:space="preserve"> du BDT</w:t>
        </w:r>
      </w:ins>
      <w:r w:rsidRPr="00C10AC2">
        <w:t xml:space="preserve"> et les documents élaborés par ces commissions et d'en accroître l'utilisation, de telle sorte que les commission</w:t>
      </w:r>
      <w:r w:rsidR="00586B35">
        <w:t>s d'études et les programmes du </w:t>
      </w:r>
      <w:r w:rsidRPr="00C10AC2">
        <w:t>BDT tirent mutuellement parti de leurs activités, ressources et compétences;</w:t>
      </w:r>
    </w:p>
    <w:p w:rsidR="00334835" w:rsidRPr="00C10AC2" w:rsidRDefault="00334835">
      <w:pPr>
        <w:rPr>
          <w:rPrChange w:id="128" w:author="Barre, Maud" w:date="2017-10-02T14:25:00Z">
            <w:rPr>
              <w:lang w:val="en-US"/>
            </w:rPr>
          </w:rPrChange>
        </w:rPr>
        <w:pPrChange w:id="129" w:author="Da Silva, Margaux " w:date="2017-10-04T12:02:00Z">
          <w:pPr>
            <w:spacing w:line="480" w:lineRule="auto"/>
          </w:pPr>
        </w:pPrChange>
      </w:pPr>
      <w:ins w:id="130" w:author="BDT - jb" w:date="2017-09-20T11:13:00Z">
        <w:r w:rsidRPr="00C10AC2">
          <w:rPr>
            <w:rPrChange w:id="131" w:author="Barre, Maud" w:date="2017-10-02T14:25:00Z">
              <w:rPr>
                <w:lang w:val="en-US"/>
              </w:rPr>
            </w:rPrChange>
          </w:rPr>
          <w:t>4</w:t>
        </w:r>
      </w:ins>
      <w:ins w:id="132" w:author="Lewis, Beatrice" w:date="2017-09-25T14:33:00Z">
        <w:r w:rsidR="00F31613" w:rsidRPr="00C10AC2">
          <w:rPr>
            <w:rPrChange w:id="133" w:author="Barre, Maud" w:date="2017-10-02T14:25:00Z">
              <w:rPr>
                <w:lang w:val="en-US"/>
              </w:rPr>
            </w:rPrChange>
          </w:rPr>
          <w:tab/>
        </w:r>
      </w:ins>
      <w:ins w:id="134" w:author="Barre, Maud" w:date="2017-10-02T14:24:00Z">
        <w:r w:rsidR="00EC69F3" w:rsidRPr="00C10AC2">
          <w:rPr>
            <w:rPrChange w:id="135" w:author="Barre, Maud" w:date="2017-10-02T14:25:00Z">
              <w:rPr>
                <w:lang w:val="en-US"/>
              </w:rPr>
            </w:rPrChange>
          </w:rPr>
          <w:t xml:space="preserve">que l’organisation des travaux des commissions d’études devrait </w:t>
        </w:r>
      </w:ins>
      <w:ins w:id="136" w:author="Barre, Maud" w:date="2017-10-02T14:25:00Z">
        <w:r w:rsidR="00EC69F3" w:rsidRPr="00C10AC2">
          <w:t>être de nature à</w:t>
        </w:r>
      </w:ins>
      <w:ins w:id="137" w:author="Barre, Maud" w:date="2017-10-02T14:24:00Z">
        <w:r w:rsidR="00EC69F3" w:rsidRPr="00C10AC2">
          <w:rPr>
            <w:rPrChange w:id="138" w:author="Barre, Maud" w:date="2017-10-02T14:25:00Z">
              <w:rPr>
                <w:lang w:val="en-US"/>
              </w:rPr>
            </w:rPrChange>
          </w:rPr>
          <w:t xml:space="preserve"> améliore</w:t>
        </w:r>
      </w:ins>
      <w:ins w:id="139" w:author="Barre, Maud" w:date="2017-10-02T14:25:00Z">
        <w:r w:rsidR="00EC69F3" w:rsidRPr="00C10AC2">
          <w:t>r</w:t>
        </w:r>
      </w:ins>
      <w:ins w:id="140" w:author="Barre, Maud" w:date="2017-10-02T14:24:00Z">
        <w:r w:rsidR="00EC69F3" w:rsidRPr="00C10AC2">
          <w:rPr>
            <w:rPrChange w:id="141" w:author="Barre, Maud" w:date="2017-10-02T14:25:00Z">
              <w:rPr>
                <w:lang w:val="en-US"/>
              </w:rPr>
            </w:rPrChange>
          </w:rPr>
          <w:t xml:space="preserve"> l</w:t>
        </w:r>
      </w:ins>
      <w:ins w:id="142" w:author="Da Silva, Margaux " w:date="2017-10-04T11:57:00Z">
        <w:r w:rsidR="00604C21">
          <w:t>es</w:t>
        </w:r>
      </w:ins>
      <w:ins w:id="143" w:author="Barre, Maud" w:date="2017-10-02T14:24:00Z">
        <w:r w:rsidR="00EC69F3" w:rsidRPr="00C10AC2">
          <w:rPr>
            <w:rPrChange w:id="144" w:author="Barre, Maud" w:date="2017-10-02T14:25:00Z">
              <w:rPr>
                <w:lang w:val="en-US"/>
              </w:rPr>
            </w:rPrChange>
          </w:rPr>
          <w:t xml:space="preserve"> synergie</w:t>
        </w:r>
      </w:ins>
      <w:ins w:id="145" w:author="Da Silva, Margaux " w:date="2017-10-04T11:57:00Z">
        <w:r w:rsidR="00604C21">
          <w:t>s</w:t>
        </w:r>
      </w:ins>
      <w:ins w:id="146" w:author="Barre, Maud" w:date="2017-10-02T14:24:00Z">
        <w:r w:rsidR="00EC69F3" w:rsidRPr="00C10AC2">
          <w:rPr>
            <w:rPrChange w:id="147" w:author="Barre, Maud" w:date="2017-10-02T14:25:00Z">
              <w:rPr>
                <w:lang w:val="en-US"/>
              </w:rPr>
            </w:rPrChange>
          </w:rPr>
          <w:t>, la transparence et l’</w:t>
        </w:r>
      </w:ins>
      <w:ins w:id="148" w:author="Barre, Maud" w:date="2017-10-02T14:25:00Z">
        <w:r w:rsidR="00EC69F3" w:rsidRPr="00C10AC2">
          <w:rPr>
            <w:rPrChange w:id="149" w:author="Barre, Maud" w:date="2017-10-02T14:25:00Z">
              <w:rPr>
                <w:lang w:val="en-US"/>
              </w:rPr>
            </w:rPrChange>
          </w:rPr>
          <w:t>efficacité en réduisant au minimum les chevauchement</w:t>
        </w:r>
        <w:r w:rsidR="00EC69F3" w:rsidRPr="00C10AC2">
          <w:t>s</w:t>
        </w:r>
        <w:r w:rsidR="00EC69F3" w:rsidRPr="00C10AC2">
          <w:rPr>
            <w:rPrChange w:id="150" w:author="Barre, Maud" w:date="2017-10-02T14:25:00Z">
              <w:rPr>
                <w:lang w:val="en-US"/>
              </w:rPr>
            </w:rPrChange>
          </w:rPr>
          <w:t xml:space="preserve"> entre les Questions à l’étude</w:t>
        </w:r>
      </w:ins>
      <w:ins w:id="151" w:author="FCC" w:date="2017-08-28T15:34:00Z">
        <w:r w:rsidRPr="00C10AC2">
          <w:rPr>
            <w:rPrChange w:id="152" w:author="Barre, Maud" w:date="2017-10-02T14:25:00Z">
              <w:rPr>
                <w:lang w:val="en-US"/>
              </w:rPr>
            </w:rPrChange>
          </w:rPr>
          <w:t>;</w:t>
        </w:r>
      </w:ins>
    </w:p>
    <w:p w:rsidR="007A74FD" w:rsidRPr="00C10AC2" w:rsidRDefault="009F3FE3">
      <w:del w:id="153" w:author="Lewis, Beatrice" w:date="2017-09-25T14:34:00Z">
        <w:r w:rsidRPr="00C10AC2" w:rsidDel="00F31613">
          <w:lastRenderedPageBreak/>
          <w:delText>4</w:delText>
        </w:r>
      </w:del>
      <w:ins w:id="154" w:author="Lewis, Beatrice" w:date="2017-09-25T14:34:00Z">
        <w:r w:rsidR="00F31613" w:rsidRPr="00C10AC2">
          <w:t>5</w:t>
        </w:r>
      </w:ins>
      <w:r w:rsidRPr="00C10AC2">
        <w:tab/>
        <w:t>que les commissions d'études devront s'appuyer sur les résultats pertinents obtenus par les deux autres Secteurs et le Secrétariat général;</w:t>
      </w:r>
    </w:p>
    <w:p w:rsidR="007A74FD" w:rsidRPr="00C10AC2" w:rsidRDefault="009F3FE3">
      <w:del w:id="155" w:author="Lewis, Beatrice" w:date="2017-09-25T14:34:00Z">
        <w:r w:rsidRPr="00C10AC2" w:rsidDel="00F31613">
          <w:delText>5</w:delText>
        </w:r>
      </w:del>
      <w:ins w:id="156" w:author="Lewis, Beatrice" w:date="2017-09-25T14:34:00Z">
        <w:r w:rsidR="00F31613" w:rsidRPr="00C10AC2">
          <w:t>6</w:t>
        </w:r>
      </w:ins>
      <w:r w:rsidRPr="00C10AC2">
        <w:tab/>
        <w:t>que les commissions d'études peuvent également examiner, le cas échéant, d'autres documents de l'UIT en rapport avec leur mandat;</w:t>
      </w:r>
    </w:p>
    <w:p w:rsidR="007A74FD" w:rsidRPr="00C10AC2" w:rsidRDefault="009F3FE3">
      <w:del w:id="157" w:author="Lewis, Beatrice" w:date="2017-09-25T14:34:00Z">
        <w:r w:rsidRPr="00C10AC2" w:rsidDel="00F31613">
          <w:delText>6</w:delText>
        </w:r>
      </w:del>
      <w:ins w:id="158" w:author="Lewis, Beatrice" w:date="2017-09-25T14:34:00Z">
        <w:r w:rsidR="00F31613" w:rsidRPr="00C10AC2">
          <w:t>7</w:t>
        </w:r>
      </w:ins>
      <w:r w:rsidRPr="00C10AC2">
        <w:tab/>
        <w:t>que chaque Question tiendra compte de tous les aspects relatifs au thème, aux objectifs et aux résultats attendus, conformément au programme correspondant;</w:t>
      </w:r>
    </w:p>
    <w:p w:rsidR="007A74FD" w:rsidRPr="00C10AC2" w:rsidRDefault="009F3FE3">
      <w:del w:id="159" w:author="Lewis, Beatrice" w:date="2017-09-25T14:34:00Z">
        <w:r w:rsidRPr="00C10AC2" w:rsidDel="00F31613">
          <w:delText>7</w:delText>
        </w:r>
      </w:del>
      <w:ins w:id="160" w:author="Lewis, Beatrice" w:date="2017-09-25T14:34:00Z">
        <w:r w:rsidR="00F31613" w:rsidRPr="00C10AC2">
          <w:t>8</w:t>
        </w:r>
      </w:ins>
      <w:r w:rsidRPr="00C10AC2">
        <w:tab/>
        <w:t>que les commissions d'études seront gérées par les présidents et les vice-présidents dont les noms sont indiqués dans l'Annexe 3 de la présente Résolution.</w:t>
      </w:r>
    </w:p>
    <w:p w:rsidR="007A74FD" w:rsidRPr="00C10AC2" w:rsidRDefault="009F3FE3">
      <w:pPr>
        <w:pStyle w:val="AnnexNo"/>
      </w:pPr>
      <w:r w:rsidRPr="00C10AC2">
        <w:t>Annexe 1 de la Résolution 2 (Rév.</w:t>
      </w:r>
      <w:del w:id="161" w:author="Lewis, Beatrice" w:date="2017-09-25T14:35:00Z">
        <w:r w:rsidRPr="00C10AC2" w:rsidDel="00CF2D5B">
          <w:delText>Dubaï, 2014</w:delText>
        </w:r>
      </w:del>
      <w:ins w:id="162" w:author="Lewis, Beatrice" w:date="2017-09-25T14:35:00Z">
        <w:r w:rsidR="00CF2D5B" w:rsidRPr="00C10AC2">
          <w:t>BUENOS AIRES, 2017</w:t>
        </w:r>
      </w:ins>
      <w:r w:rsidRPr="00C10AC2">
        <w:t>)</w:t>
      </w:r>
    </w:p>
    <w:p w:rsidR="007A74FD" w:rsidRPr="00C10AC2" w:rsidRDefault="009F3FE3">
      <w:pPr>
        <w:pStyle w:val="Annextitle"/>
      </w:pPr>
      <w:bookmarkStart w:id="163" w:name="_Toc17615200"/>
      <w:bookmarkStart w:id="164" w:name="_Toc20190339"/>
      <w:bookmarkStart w:id="165" w:name="_Toc20190579"/>
      <w:r w:rsidRPr="00C10AC2">
        <w:t>Domaine de compétence des commissions d'études de l'UIT-D</w:t>
      </w:r>
      <w:bookmarkEnd w:id="163"/>
      <w:bookmarkEnd w:id="164"/>
      <w:bookmarkEnd w:id="165"/>
    </w:p>
    <w:p w:rsidR="007A74FD" w:rsidRPr="00C10AC2" w:rsidRDefault="009F3FE3">
      <w:pPr>
        <w:pStyle w:val="Heading1"/>
      </w:pPr>
      <w:bookmarkStart w:id="166" w:name="_Toc268858448"/>
      <w:bookmarkStart w:id="167" w:name="_Toc271023409"/>
      <w:r w:rsidRPr="00C10AC2">
        <w:t>1</w:t>
      </w:r>
      <w:r w:rsidRPr="00C10AC2">
        <w:tab/>
      </w:r>
      <w:bookmarkEnd w:id="166"/>
      <w:r w:rsidRPr="00C10AC2">
        <w:t>Commission d'études 1</w:t>
      </w:r>
      <w:bookmarkEnd w:id="167"/>
    </w:p>
    <w:p w:rsidR="007A74FD" w:rsidRPr="00C10AC2" w:rsidDel="00CF2D5B" w:rsidRDefault="009F3FE3">
      <w:pPr>
        <w:pStyle w:val="Headingb"/>
        <w:rPr>
          <w:del w:id="168" w:author="Lewis, Beatrice" w:date="2017-09-25T14:36:00Z"/>
        </w:rPr>
      </w:pPr>
      <w:del w:id="169" w:author="Lewis, Beatrice" w:date="2017-09-25T14:36:00Z">
        <w:r w:rsidRPr="00C10AC2" w:rsidDel="00CF2D5B">
          <w:rPr>
            <w:i/>
            <w:iCs/>
          </w:rPr>
          <w:delText>Environnement propice</w:delText>
        </w:r>
        <w:r w:rsidRPr="00C10AC2" w:rsidDel="00CF2D5B">
          <w:delText xml:space="preserve"> </w:delText>
        </w:r>
        <w:r w:rsidRPr="00C10AC2" w:rsidDel="00CF2D5B">
          <w:rPr>
            <w:i/>
            <w:iCs/>
          </w:rPr>
          <w:delText>au développement des télécommunications/TIC</w:delText>
        </w:r>
      </w:del>
    </w:p>
    <w:p w:rsidR="007A74FD" w:rsidRPr="00C10AC2" w:rsidDel="00CF2D5B" w:rsidRDefault="009F3FE3">
      <w:pPr>
        <w:pStyle w:val="enumlev1"/>
        <w:rPr>
          <w:del w:id="170" w:author="Lewis, Beatrice" w:date="2017-09-25T14:36:00Z"/>
        </w:rPr>
      </w:pPr>
      <w:del w:id="171" w:author="Lewis, Beatrice" w:date="2017-09-25T14:36:00Z">
        <w:r w:rsidRPr="00C10AC2" w:rsidDel="00CF2D5B">
          <w:sym w:font="Symbol" w:char="F02D"/>
        </w:r>
        <w:r w:rsidRPr="00C10AC2" w:rsidDel="00CF2D5B">
          <w:tab/>
          <w:delText xml:space="preserve">Elaboration des politiques, des réglementations, des techniques et des stratégies nationales de télécommunication/TIC les mieux à même de permettre aux pays de tirer parti de l'élan imprimé par les télécommunications/TIC, ainsi que du large bande, de l'informatique en nuage et de la protection des consommateurs, en tant que moteur d'une croissance durable. </w:delText>
        </w:r>
      </w:del>
    </w:p>
    <w:p w:rsidR="007A74FD" w:rsidRPr="00C10AC2" w:rsidDel="00CF2D5B" w:rsidRDefault="009F3FE3">
      <w:pPr>
        <w:pStyle w:val="enumlev1"/>
        <w:rPr>
          <w:del w:id="172" w:author="Lewis, Beatrice" w:date="2017-09-25T14:36:00Z"/>
        </w:rPr>
      </w:pPr>
      <w:del w:id="173" w:author="Lewis, Beatrice" w:date="2017-09-25T14:36:00Z">
        <w:r w:rsidRPr="00C10AC2" w:rsidDel="00CF2D5B">
          <w:sym w:font="Symbol" w:char="F02D"/>
        </w:r>
        <w:r w:rsidRPr="00C10AC2" w:rsidDel="00CF2D5B">
          <w:tab/>
          <w:delText>Politiques économiques et méthodes de détermination des coûts des services relatifs aux télécommunications/TIC nationales.</w:delText>
        </w:r>
      </w:del>
    </w:p>
    <w:p w:rsidR="007A74FD" w:rsidRPr="00C10AC2" w:rsidDel="00CF2D5B" w:rsidRDefault="009F3FE3">
      <w:pPr>
        <w:pStyle w:val="enumlev1"/>
        <w:rPr>
          <w:del w:id="174" w:author="Lewis, Beatrice" w:date="2017-09-25T14:36:00Z"/>
        </w:rPr>
      </w:pPr>
      <w:del w:id="175" w:author="Lewis, Beatrice" w:date="2017-09-25T14:36:00Z">
        <w:r w:rsidRPr="00C10AC2" w:rsidDel="00CF2D5B">
          <w:sym w:font="Symbol" w:char="F02D"/>
        </w:r>
        <w:r w:rsidRPr="00C10AC2" w:rsidDel="00CF2D5B">
          <w:tab/>
          <w:delText>Accessibilité des télécommunications/TIC dans les zones rurales et isolées.</w:delText>
        </w:r>
      </w:del>
    </w:p>
    <w:p w:rsidR="007A74FD" w:rsidRPr="00C10AC2" w:rsidDel="00CF2D5B" w:rsidRDefault="009F3FE3">
      <w:pPr>
        <w:pStyle w:val="enumlev1"/>
        <w:rPr>
          <w:del w:id="176" w:author="Lewis, Beatrice" w:date="2017-09-25T14:36:00Z"/>
        </w:rPr>
      </w:pPr>
      <w:del w:id="177" w:author="Lewis, Beatrice" w:date="2017-09-25T14:36:00Z">
        <w:r w:rsidRPr="00C10AC2" w:rsidDel="00CF2D5B">
          <w:sym w:font="Symbol" w:char="F02D"/>
        </w:r>
        <w:r w:rsidRPr="00C10AC2" w:rsidDel="00CF2D5B">
          <w:tab/>
          <w:delText>Accès des personnes handicapées et des personnes ayant des besoins particuliers aux services de télécommunication/TIC.</w:delText>
        </w:r>
      </w:del>
    </w:p>
    <w:p w:rsidR="007A74FD" w:rsidRPr="00C10AC2" w:rsidRDefault="009F3FE3">
      <w:pPr>
        <w:pStyle w:val="enumlev1"/>
      </w:pPr>
      <w:del w:id="178" w:author="Lewis, Beatrice" w:date="2017-09-25T14:36:00Z">
        <w:r w:rsidRPr="00C10AC2" w:rsidDel="00CF2D5B">
          <w:sym w:font="Symbol" w:char="F02D"/>
        </w:r>
        <w:r w:rsidRPr="00C10AC2" w:rsidDel="00CF2D5B">
          <w:tab/>
          <w:delTex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delText>
        </w:r>
      </w:del>
    </w:p>
    <w:p w:rsidR="00CF2D5B" w:rsidRPr="00586B35" w:rsidRDefault="00CF2D5B">
      <w:pPr>
        <w:rPr>
          <w:ins w:id="179" w:author="Lewis, Beatrice" w:date="2017-09-25T14:36:00Z"/>
          <w:b/>
          <w:bCs/>
          <w:sz w:val="28"/>
          <w:szCs w:val="28"/>
        </w:rPr>
        <w:pPrChange w:id="180" w:author="Da Silva, Margaux " w:date="2017-10-04T12:02:00Z">
          <w:pPr>
            <w:pStyle w:val="enumlev1"/>
            <w:spacing w:line="480" w:lineRule="auto"/>
          </w:pPr>
        </w:pPrChange>
      </w:pPr>
      <w:ins w:id="181" w:author="Lewis, Beatrice" w:date="2017-09-25T14:36:00Z">
        <w:r w:rsidRPr="00586B35">
          <w:rPr>
            <w:b/>
            <w:bCs/>
            <w:sz w:val="28"/>
            <w:szCs w:val="28"/>
          </w:rPr>
          <w:t>[</w:t>
        </w:r>
      </w:ins>
      <w:ins w:id="182" w:author="Barre, Maud" w:date="2017-10-02T14:25:00Z">
        <w:r w:rsidR="00DC266E" w:rsidRPr="00586B35">
          <w:rPr>
            <w:b/>
            <w:bCs/>
            <w:sz w:val="28"/>
            <w:szCs w:val="28"/>
          </w:rPr>
          <w:t xml:space="preserve">Alignement </w:t>
        </w:r>
      </w:ins>
      <w:ins w:id="183" w:author="Barre, Maud" w:date="2017-10-02T17:03:00Z">
        <w:r w:rsidR="00DC266E" w:rsidRPr="00586B35">
          <w:rPr>
            <w:b/>
            <w:bCs/>
            <w:sz w:val="28"/>
            <w:szCs w:val="28"/>
          </w:rPr>
          <w:t>sur</w:t>
        </w:r>
      </w:ins>
      <w:ins w:id="184" w:author="Barre, Maud" w:date="2017-10-02T14:25:00Z">
        <w:r w:rsidR="00EC69F3" w:rsidRPr="00586B35">
          <w:rPr>
            <w:b/>
            <w:bCs/>
            <w:sz w:val="28"/>
            <w:szCs w:val="28"/>
            <w:rPrChange w:id="185" w:author="Barre, Maud" w:date="2017-10-02T14:26:00Z">
              <w:rPr>
                <w:b/>
                <w:sz w:val="28"/>
                <w:lang w:val="en-US"/>
              </w:rPr>
            </w:rPrChange>
          </w:rPr>
          <w:t xml:space="preserve"> l</w:t>
        </w:r>
      </w:ins>
      <w:ins w:id="186" w:author="Barre, Maud" w:date="2017-10-02T14:26:00Z">
        <w:r w:rsidR="00EC69F3" w:rsidRPr="00586B35">
          <w:rPr>
            <w:b/>
            <w:bCs/>
            <w:sz w:val="28"/>
            <w:szCs w:val="28"/>
            <w:rPrChange w:id="187" w:author="Barre, Maud" w:date="2017-10-02T14:26:00Z">
              <w:rPr>
                <w:b/>
                <w:sz w:val="28"/>
                <w:lang w:val="en-US"/>
              </w:rPr>
            </w:rPrChange>
          </w:rPr>
          <w:t xml:space="preserve">’Objectif 2 du Plan d’action de Buenos Aires </w:t>
        </w:r>
        <w:r w:rsidR="00EC69F3" w:rsidRPr="00586B35">
          <w:rPr>
            <w:b/>
            <w:bCs/>
            <w:sz w:val="28"/>
            <w:szCs w:val="28"/>
          </w:rPr>
          <w:t>proposé</w:t>
        </w:r>
      </w:ins>
      <w:ins w:id="188" w:author="Lewis, Beatrice" w:date="2017-09-25T14:36:00Z">
        <w:r w:rsidRPr="00586B35">
          <w:rPr>
            <w:b/>
            <w:bCs/>
            <w:sz w:val="28"/>
            <w:szCs w:val="28"/>
          </w:rPr>
          <w:t>]</w:t>
        </w:r>
      </w:ins>
    </w:p>
    <w:p w:rsidR="00CF2D5B" w:rsidRPr="00586B35" w:rsidRDefault="00EC69F3">
      <w:pPr>
        <w:pStyle w:val="Headingb"/>
        <w:rPr>
          <w:ins w:id="189" w:author="Lewis, Beatrice" w:date="2017-09-25T14:36:00Z"/>
          <w:b w:val="0"/>
          <w:i/>
          <w:iCs/>
          <w:rPrChange w:id="190" w:author="Lewis, Beatrice" w:date="2017-09-25T14:37:00Z">
            <w:rPr>
              <w:ins w:id="191" w:author="Lewis, Beatrice" w:date="2017-09-25T14:36:00Z"/>
              <w:b/>
              <w:bCs/>
              <w:i/>
            </w:rPr>
          </w:rPrChange>
        </w:rPr>
        <w:pPrChange w:id="192" w:author="Da Silva, Margaux " w:date="2017-10-04T12:02:00Z">
          <w:pPr>
            <w:spacing w:before="160" w:line="480" w:lineRule="auto"/>
          </w:pPr>
        </w:pPrChange>
      </w:pPr>
      <w:ins w:id="193" w:author="Barre, Maud" w:date="2017-10-02T14:30:00Z">
        <w:r w:rsidRPr="00586B35">
          <w:rPr>
            <w:i/>
            <w:iCs/>
          </w:rPr>
          <w:t xml:space="preserve">Infrastructure moderne et sûre pour les télécommunications/TIC </w:t>
        </w:r>
      </w:ins>
    </w:p>
    <w:p w:rsidR="00EC69F3" w:rsidRPr="00C10AC2" w:rsidRDefault="00586B35">
      <w:pPr>
        <w:pStyle w:val="enumlev1"/>
        <w:pPrChange w:id="194" w:author="Da Silva, Margaux " w:date="2017-10-04T12:02:00Z">
          <w:pPr>
            <w:tabs>
              <w:tab w:val="clear" w:pos="794"/>
              <w:tab w:val="clear" w:pos="1191"/>
              <w:tab w:val="clear" w:pos="1588"/>
              <w:tab w:val="clear" w:pos="1985"/>
              <w:tab w:val="left" w:pos="709"/>
              <w:tab w:val="left" w:pos="1418"/>
              <w:tab w:val="left" w:pos="1871"/>
              <w:tab w:val="left" w:pos="2608"/>
              <w:tab w:val="left" w:pos="3345"/>
            </w:tabs>
            <w:spacing w:before="80" w:line="480" w:lineRule="auto"/>
          </w:pPr>
        </w:pPrChange>
      </w:pPr>
      <w:ins w:id="195" w:author="Royer, Veronique" w:date="2017-10-04T14:03:00Z">
        <w:r>
          <w:t>–</w:t>
        </w:r>
      </w:ins>
      <w:ins w:id="196" w:author="Lewis, Beatrice" w:date="2017-09-25T14:36:00Z">
        <w:r w:rsidR="00CF2D5B" w:rsidRPr="00C10AC2">
          <w:tab/>
        </w:r>
      </w:ins>
      <w:ins w:id="197" w:author="Barre, Maud" w:date="2017-10-02T14:27:00Z">
        <w:r w:rsidR="00EC69F3" w:rsidRPr="00C10AC2">
          <w:rPr>
            <w:rPrChange w:id="198" w:author="Barre, Maud" w:date="2017-10-02T14:27:00Z">
              <w:rPr>
                <w:lang w:val="en-US"/>
              </w:rPr>
            </w:rPrChange>
          </w:rPr>
          <w:t xml:space="preserve">Infrastructure et services de télécommunication/TIC, y compris pour le large bande </w:t>
        </w:r>
        <w:r w:rsidR="00EC69F3" w:rsidRPr="00C10AC2">
          <w:t>hertzien fixe</w:t>
        </w:r>
      </w:ins>
    </w:p>
    <w:p w:rsidR="00CF2D5B" w:rsidRPr="00C10AC2" w:rsidRDefault="00586B35">
      <w:pPr>
        <w:pStyle w:val="enumlev1"/>
        <w:rPr>
          <w:ins w:id="199" w:author="Lewis, Beatrice" w:date="2017-09-25T14:36:00Z"/>
        </w:rPr>
        <w:pPrChange w:id="200" w:author="Da Silva, Margaux " w:date="2017-10-04T12:02:00Z">
          <w:pPr>
            <w:tabs>
              <w:tab w:val="clear" w:pos="794"/>
              <w:tab w:val="clear" w:pos="1191"/>
              <w:tab w:val="clear" w:pos="1588"/>
              <w:tab w:val="clear" w:pos="1985"/>
              <w:tab w:val="left" w:pos="709"/>
              <w:tab w:val="left" w:pos="1418"/>
              <w:tab w:val="left" w:pos="1871"/>
              <w:tab w:val="left" w:pos="2608"/>
              <w:tab w:val="left" w:pos="3345"/>
            </w:tabs>
            <w:spacing w:before="80" w:line="480" w:lineRule="auto"/>
          </w:pPr>
        </w:pPrChange>
      </w:pPr>
      <w:ins w:id="201" w:author="Royer, Veronique" w:date="2017-10-04T14:03:00Z">
        <w:r>
          <w:t>–</w:t>
        </w:r>
      </w:ins>
      <w:ins w:id="202" w:author="Lewis, Beatrice" w:date="2017-09-25T14:36:00Z">
        <w:r w:rsidR="00CF2D5B" w:rsidRPr="00C10AC2">
          <w:tab/>
        </w:r>
      </w:ins>
      <w:ins w:id="203" w:author="Barre, Maud" w:date="2017-10-02T14:30:00Z">
        <w:r w:rsidR="00EC69F3" w:rsidRPr="00C10AC2">
          <w:rPr>
            <w:rPrChange w:id="204" w:author="Barre, Maud" w:date="2017-10-02T14:30:00Z">
              <w:rPr>
                <w:lang w:val="en-US"/>
              </w:rPr>
            </w:rPrChange>
          </w:rPr>
          <w:t>Télécommunications/TIC pour les zones rurales et isolées</w:t>
        </w:r>
      </w:ins>
    </w:p>
    <w:p w:rsidR="00CF2D5B" w:rsidRPr="00C10AC2" w:rsidRDefault="00586B35">
      <w:pPr>
        <w:pStyle w:val="enumlev1"/>
        <w:rPr>
          <w:ins w:id="205" w:author="Lewis, Beatrice" w:date="2017-09-25T14:36:00Z"/>
        </w:rPr>
        <w:pPrChange w:id="206" w:author="Da Silva, Margaux " w:date="2017-10-04T12:02:00Z">
          <w:pPr>
            <w:tabs>
              <w:tab w:val="clear" w:pos="794"/>
              <w:tab w:val="clear" w:pos="1191"/>
              <w:tab w:val="clear" w:pos="1588"/>
              <w:tab w:val="clear" w:pos="1985"/>
              <w:tab w:val="left" w:pos="709"/>
              <w:tab w:val="left" w:pos="1418"/>
              <w:tab w:val="left" w:pos="1871"/>
              <w:tab w:val="left" w:pos="2608"/>
              <w:tab w:val="left" w:pos="3345"/>
            </w:tabs>
            <w:spacing w:before="80" w:line="480" w:lineRule="auto"/>
          </w:pPr>
        </w:pPrChange>
      </w:pPr>
      <w:ins w:id="207" w:author="Royer, Veronique" w:date="2017-10-04T14:03:00Z">
        <w:r>
          <w:t>–</w:t>
        </w:r>
      </w:ins>
      <w:ins w:id="208" w:author="Lewis, Beatrice" w:date="2017-09-25T14:36:00Z">
        <w:r w:rsidR="00CF2D5B" w:rsidRPr="00C10AC2">
          <w:tab/>
        </w:r>
      </w:ins>
      <w:ins w:id="209" w:author="Barre, Maud" w:date="2017-10-02T14:30:00Z">
        <w:r w:rsidR="00EC69F3" w:rsidRPr="00C10AC2">
          <w:t>Conformité et interopérabilité</w:t>
        </w:r>
      </w:ins>
      <w:ins w:id="210" w:author="Lewis, Beatrice" w:date="2017-09-25T14:36:00Z">
        <w:r w:rsidR="00CF2D5B" w:rsidRPr="00C10AC2">
          <w:t xml:space="preserve"> </w:t>
        </w:r>
      </w:ins>
    </w:p>
    <w:p w:rsidR="00CF2D5B" w:rsidRPr="00C10AC2" w:rsidRDefault="00586B35">
      <w:pPr>
        <w:pStyle w:val="enumlev1"/>
        <w:rPr>
          <w:ins w:id="211" w:author="Lewis, Beatrice" w:date="2017-09-25T14:36:00Z"/>
        </w:rPr>
        <w:pPrChange w:id="212" w:author="Da Silva, Margaux " w:date="2017-10-04T12:02:00Z">
          <w:pPr>
            <w:tabs>
              <w:tab w:val="clear" w:pos="794"/>
              <w:tab w:val="clear" w:pos="1191"/>
              <w:tab w:val="clear" w:pos="1588"/>
              <w:tab w:val="clear" w:pos="1985"/>
              <w:tab w:val="left" w:pos="709"/>
              <w:tab w:val="left" w:pos="1418"/>
              <w:tab w:val="left" w:pos="1871"/>
              <w:tab w:val="left" w:pos="2608"/>
              <w:tab w:val="left" w:pos="3345"/>
            </w:tabs>
            <w:spacing w:before="80" w:line="480" w:lineRule="auto"/>
          </w:pPr>
        </w:pPrChange>
      </w:pPr>
      <w:ins w:id="213" w:author="Royer, Veronique" w:date="2017-10-04T14:03:00Z">
        <w:r>
          <w:t>–</w:t>
        </w:r>
      </w:ins>
      <w:ins w:id="214" w:author="Lewis, Beatrice" w:date="2017-09-25T14:36:00Z">
        <w:r w:rsidR="00CF2D5B" w:rsidRPr="00C10AC2">
          <w:tab/>
        </w:r>
      </w:ins>
      <w:ins w:id="215" w:author="Barre, Maud" w:date="2017-10-02T14:32:00Z">
        <w:r w:rsidR="00EC69F3" w:rsidRPr="00C10AC2">
          <w:t>I</w:t>
        </w:r>
        <w:r w:rsidR="00EC69F3" w:rsidRPr="00C10AC2">
          <w:rPr>
            <w:color w:val="000000"/>
          </w:rPr>
          <w:t xml:space="preserve">nstaurer </w:t>
        </w:r>
      </w:ins>
      <w:ins w:id="216" w:author="Da Silva, Margaux " w:date="2017-10-04T11:58:00Z">
        <w:r w:rsidR="00604C21">
          <w:rPr>
            <w:color w:val="000000"/>
          </w:rPr>
          <w:t xml:space="preserve">la </w:t>
        </w:r>
      </w:ins>
      <w:ins w:id="217" w:author="Barre, Maud" w:date="2017-10-02T14:32:00Z">
        <w:r w:rsidR="00EC69F3" w:rsidRPr="00C10AC2">
          <w:rPr>
            <w:color w:val="000000"/>
          </w:rPr>
          <w:t xml:space="preserve">confiance et </w:t>
        </w:r>
      </w:ins>
      <w:ins w:id="218" w:author="Da Silva, Margaux " w:date="2017-10-04T11:59:00Z">
        <w:r w:rsidR="00132B8B">
          <w:rPr>
            <w:color w:val="000000"/>
          </w:rPr>
          <w:t xml:space="preserve">la </w:t>
        </w:r>
      </w:ins>
      <w:ins w:id="219" w:author="Barre, Maud" w:date="2017-10-02T14:32:00Z">
        <w:r w:rsidR="00EC69F3" w:rsidRPr="00C10AC2">
          <w:rPr>
            <w:color w:val="000000"/>
          </w:rPr>
          <w:t>sécurité dans l'utilisation des télécommunications/TIC</w:t>
        </w:r>
      </w:ins>
    </w:p>
    <w:p w:rsidR="00CF2D5B" w:rsidRPr="00C10AC2" w:rsidRDefault="00586B35">
      <w:pPr>
        <w:pStyle w:val="enumlev1"/>
        <w:rPr>
          <w:rPrChange w:id="220" w:author="Barre, Maud" w:date="2017-10-02T14:32:00Z">
            <w:rPr>
              <w:lang w:val="fr-CH"/>
            </w:rPr>
          </w:rPrChange>
        </w:rPr>
        <w:pPrChange w:id="221" w:author="Da Silva, Margaux " w:date="2017-10-04T12:02:00Z">
          <w:pPr>
            <w:pStyle w:val="enumlev1"/>
            <w:spacing w:line="480" w:lineRule="auto"/>
          </w:pPr>
        </w:pPrChange>
      </w:pPr>
      <w:ins w:id="222" w:author="Royer, Veronique" w:date="2017-10-04T14:03:00Z">
        <w:r>
          <w:t>–</w:t>
        </w:r>
      </w:ins>
      <w:ins w:id="223" w:author="Lewis, Beatrice" w:date="2017-09-25T14:36:00Z">
        <w:r w:rsidR="00CF2D5B" w:rsidRPr="00C10AC2">
          <w:tab/>
        </w:r>
      </w:ins>
      <w:ins w:id="224" w:author="Barre, Maud" w:date="2017-10-02T14:33:00Z">
        <w:r w:rsidR="00AA2764" w:rsidRPr="00C10AC2">
          <w:t>Télécommunications/TIC pour la réduction des risques de catastrophe, l’alerte avancée et les communications d’urgence</w:t>
        </w:r>
      </w:ins>
    </w:p>
    <w:p w:rsidR="007A74FD" w:rsidRPr="00C10AC2" w:rsidRDefault="009F3FE3">
      <w:pPr>
        <w:pStyle w:val="Heading1"/>
      </w:pPr>
      <w:bookmarkStart w:id="225" w:name="_Toc268858449"/>
      <w:bookmarkStart w:id="226" w:name="_Toc271023410"/>
      <w:r w:rsidRPr="00C10AC2">
        <w:lastRenderedPageBreak/>
        <w:t>2</w:t>
      </w:r>
      <w:r w:rsidRPr="00C10AC2">
        <w:tab/>
      </w:r>
      <w:bookmarkEnd w:id="225"/>
      <w:r w:rsidRPr="00C10AC2">
        <w:t>Commission d'études 2</w:t>
      </w:r>
      <w:bookmarkEnd w:id="226"/>
    </w:p>
    <w:p w:rsidR="007A74FD" w:rsidRPr="00C10AC2" w:rsidDel="00CF2D5B" w:rsidRDefault="009F3FE3">
      <w:pPr>
        <w:pStyle w:val="Headingi"/>
        <w:rPr>
          <w:del w:id="227" w:author="Lewis, Beatrice" w:date="2017-09-25T14:38:00Z"/>
          <w:b/>
          <w:bCs/>
        </w:rPr>
      </w:pPr>
      <w:del w:id="228" w:author="Lewis, Beatrice" w:date="2017-09-25T14:38:00Z">
        <w:r w:rsidRPr="00C10AC2" w:rsidDel="00CF2D5B">
          <w:rPr>
            <w:b/>
            <w:bCs/>
          </w:rPr>
          <w:delText>Applications des TIC, cybersécurité, télécommunications d'urgence et adaptation aux effets des changements climatiques</w:delText>
        </w:r>
      </w:del>
    </w:p>
    <w:p w:rsidR="007A74FD" w:rsidRPr="00C10AC2" w:rsidDel="00CF2D5B" w:rsidRDefault="009F3FE3">
      <w:pPr>
        <w:pStyle w:val="enumlev1"/>
        <w:rPr>
          <w:del w:id="229" w:author="Lewis, Beatrice" w:date="2017-09-25T14:38:00Z"/>
        </w:rPr>
      </w:pPr>
      <w:del w:id="230" w:author="Lewis, Beatrice" w:date="2017-09-25T14:38:00Z">
        <w:r w:rsidRPr="00C10AC2" w:rsidDel="00CF2D5B">
          <w:delText>–</w:delText>
        </w:r>
        <w:r w:rsidRPr="00C10AC2" w:rsidDel="00CF2D5B">
          <w:tab/>
          <w:delText>Services et applications pris en charge par les télécommunications/TIC.</w:delText>
        </w:r>
      </w:del>
    </w:p>
    <w:p w:rsidR="007A74FD" w:rsidRPr="00C10AC2" w:rsidDel="00CF2D5B" w:rsidRDefault="009F3FE3">
      <w:pPr>
        <w:rPr>
          <w:del w:id="231" w:author="Lewis, Beatrice" w:date="2017-09-25T14:38:00Z"/>
        </w:rPr>
      </w:pPr>
      <w:del w:id="232" w:author="Lewis, Beatrice" w:date="2017-09-25T14:38:00Z">
        <w:r w:rsidRPr="00C10AC2" w:rsidDel="00CF2D5B">
          <w:delText>–</w:delText>
        </w:r>
        <w:r w:rsidRPr="00C10AC2" w:rsidDel="00CF2D5B">
          <w:tab/>
          <w:delText>Instauration de la confiance et de la sécurité dans l'utilisation des TIC.</w:delText>
        </w:r>
      </w:del>
    </w:p>
    <w:p w:rsidR="007A74FD" w:rsidRPr="00C10AC2" w:rsidDel="00CF2D5B" w:rsidRDefault="009F3FE3">
      <w:pPr>
        <w:pStyle w:val="enumlev1"/>
        <w:rPr>
          <w:del w:id="233" w:author="Lewis, Beatrice" w:date="2017-09-25T14:38:00Z"/>
        </w:rPr>
      </w:pPr>
      <w:del w:id="234" w:author="Lewis, Beatrice" w:date="2017-09-25T14:38:00Z">
        <w:r w:rsidRPr="00C10AC2" w:rsidDel="00CF2D5B">
          <w:sym w:font="Symbol" w:char="F02D"/>
        </w:r>
        <w:r w:rsidRPr="00C10AC2" w:rsidDel="00CF2D5B">
          <w:tab/>
          <w:delText>Utilisation des télécommunications/TIC pour l'atténuation des effets des changements climatiques dans les pays en développement et pour la planification préalable aux catastrophes naturelles, l'atténuation de leurs effets et les opérations de secours ainsi que les tests de conformité et d'interopérabilité.</w:delText>
        </w:r>
      </w:del>
    </w:p>
    <w:p w:rsidR="007A74FD" w:rsidRPr="00C10AC2" w:rsidDel="00CF2D5B" w:rsidRDefault="009F3FE3">
      <w:pPr>
        <w:pStyle w:val="enumlev1"/>
        <w:rPr>
          <w:del w:id="235" w:author="Lewis, Beatrice" w:date="2017-09-25T14:38:00Z"/>
        </w:rPr>
      </w:pPr>
      <w:del w:id="236" w:author="Lewis, Beatrice" w:date="2017-09-25T14:38:00Z">
        <w:r w:rsidRPr="00C10AC2" w:rsidDel="00CF2D5B">
          <w:delText>–</w:delText>
        </w:r>
        <w:r w:rsidRPr="00C10AC2" w:rsidDel="00CF2D5B">
          <w:tab/>
          <w:delText>Exposition des personnes aux champs électromagnétiques et élimination en toute sécurité des déchets d'équipements électroniques.</w:delText>
        </w:r>
      </w:del>
    </w:p>
    <w:p w:rsidR="007A74FD" w:rsidRPr="00C10AC2" w:rsidRDefault="009F3FE3">
      <w:pPr>
        <w:pStyle w:val="enumlev1"/>
        <w:rPr>
          <w:ins w:id="237" w:author="Lewis, Beatrice" w:date="2017-09-25T14:38:00Z"/>
        </w:rPr>
      </w:pPr>
      <w:del w:id="238" w:author="Lewis, Beatrice" w:date="2017-09-25T14:38:00Z">
        <w:r w:rsidRPr="00C10AC2" w:rsidDel="00CF2D5B">
          <w:delText>–</w:delText>
        </w:r>
        <w:r w:rsidRPr="00C10AC2" w:rsidDel="00CF2D5B">
          <w:tab/>
          <w:delText>Mise en oeuvre des télécommunications/TIC, compte tenu des résultats des études menées par l'UIT-T et l'UIT-R et des priorités des pays en développement.</w:delText>
        </w:r>
      </w:del>
    </w:p>
    <w:p w:rsidR="00CF2D5B" w:rsidRPr="00C10AC2" w:rsidRDefault="00CF2D5B">
      <w:pPr>
        <w:spacing w:before="160"/>
        <w:rPr>
          <w:ins w:id="239" w:author="Lewis, Beatrice" w:date="2017-09-25T14:38:00Z"/>
          <w:b/>
          <w:sz w:val="28"/>
          <w:szCs w:val="28"/>
        </w:rPr>
      </w:pPr>
      <w:ins w:id="240" w:author="Lewis, Beatrice" w:date="2017-09-25T14:38:00Z">
        <w:r w:rsidRPr="00C10AC2">
          <w:rPr>
            <w:b/>
            <w:sz w:val="28"/>
            <w:szCs w:val="28"/>
          </w:rPr>
          <w:t>[</w:t>
        </w:r>
      </w:ins>
      <w:ins w:id="241" w:author="Barre, Maud" w:date="2017-10-02T14:25:00Z">
        <w:r w:rsidR="00AA2764" w:rsidRPr="00C10AC2">
          <w:rPr>
            <w:b/>
            <w:sz w:val="28"/>
          </w:rPr>
          <w:t xml:space="preserve">Alignement </w:t>
        </w:r>
      </w:ins>
      <w:ins w:id="242" w:author="Barre, Maud" w:date="2017-10-02T17:03:00Z">
        <w:r w:rsidR="00DC266E" w:rsidRPr="00C10AC2">
          <w:rPr>
            <w:b/>
            <w:sz w:val="28"/>
          </w:rPr>
          <w:t xml:space="preserve">sur </w:t>
        </w:r>
      </w:ins>
      <w:ins w:id="243" w:author="Barre, Maud" w:date="2017-10-02T14:33:00Z">
        <w:r w:rsidR="00AA2764" w:rsidRPr="00C10AC2">
          <w:rPr>
            <w:b/>
            <w:sz w:val="28"/>
          </w:rPr>
          <w:t xml:space="preserve">les </w:t>
        </w:r>
      </w:ins>
      <w:ins w:id="244" w:author="Barre, Maud" w:date="2017-10-02T14:26:00Z">
        <w:r w:rsidR="00AA2764" w:rsidRPr="00C10AC2">
          <w:rPr>
            <w:b/>
            <w:sz w:val="28"/>
            <w:rPrChange w:id="245" w:author="Barre, Maud" w:date="2017-10-02T14:26:00Z">
              <w:rPr>
                <w:b/>
                <w:sz w:val="28"/>
                <w:lang w:val="en-US"/>
              </w:rPr>
            </w:rPrChange>
          </w:rPr>
          <w:t xml:space="preserve">Objectif </w:t>
        </w:r>
      </w:ins>
      <w:ins w:id="246" w:author="Barre, Maud" w:date="2017-10-02T14:34:00Z">
        <w:r w:rsidR="00AA2764" w:rsidRPr="00C10AC2">
          <w:rPr>
            <w:b/>
            <w:sz w:val="28"/>
          </w:rPr>
          <w:t>3 et 4</w:t>
        </w:r>
      </w:ins>
      <w:ins w:id="247" w:author="Barre, Maud" w:date="2017-10-02T14:26:00Z">
        <w:r w:rsidR="00AA2764" w:rsidRPr="00C10AC2">
          <w:rPr>
            <w:b/>
            <w:sz w:val="28"/>
            <w:rPrChange w:id="248" w:author="Barre, Maud" w:date="2017-10-02T14:26:00Z">
              <w:rPr>
                <w:b/>
                <w:sz w:val="28"/>
                <w:lang w:val="en-US"/>
              </w:rPr>
            </w:rPrChange>
          </w:rPr>
          <w:t xml:space="preserve"> du Plan d’action de Buenos Aires </w:t>
        </w:r>
        <w:r w:rsidR="00AA2764" w:rsidRPr="00C10AC2">
          <w:rPr>
            <w:b/>
            <w:sz w:val="28"/>
          </w:rPr>
          <w:t>proposé</w:t>
        </w:r>
      </w:ins>
      <w:ins w:id="249" w:author="Lewis, Beatrice" w:date="2017-09-25T14:38:00Z">
        <w:r w:rsidRPr="00C10AC2">
          <w:rPr>
            <w:b/>
            <w:sz w:val="28"/>
            <w:szCs w:val="28"/>
          </w:rPr>
          <w:t>]</w:t>
        </w:r>
      </w:ins>
    </w:p>
    <w:p w:rsidR="00CF2D5B" w:rsidRPr="00586B35" w:rsidRDefault="00AA2764">
      <w:pPr>
        <w:pStyle w:val="Headingb"/>
        <w:rPr>
          <w:ins w:id="250" w:author="Lewis, Beatrice" w:date="2017-09-25T14:38:00Z"/>
          <w:b w:val="0"/>
          <w:i/>
          <w:iCs/>
          <w:rPrChange w:id="251" w:author="Royer, Veronique" w:date="2017-10-04T14:03:00Z">
            <w:rPr>
              <w:ins w:id="252" w:author="Lewis, Beatrice" w:date="2017-09-25T14:38:00Z"/>
              <w:b/>
              <w:i/>
            </w:rPr>
          </w:rPrChange>
        </w:rPr>
        <w:pPrChange w:id="253" w:author="Royer, Veronique" w:date="2017-10-04T14:03:00Z">
          <w:pPr>
            <w:spacing w:before="160"/>
          </w:pPr>
        </w:pPrChange>
      </w:pPr>
      <w:ins w:id="254" w:author="Barre, Maud" w:date="2017-10-02T14:34:00Z">
        <w:r w:rsidRPr="00586B35">
          <w:rPr>
            <w:i/>
            <w:iCs/>
            <w:rPrChange w:id="255" w:author="Royer, Veronique" w:date="2017-10-04T14:03:00Z">
              <w:rPr>
                <w:i/>
              </w:rPr>
            </w:rPrChange>
          </w:rPr>
          <w:t>Promouvoir un environnement favorable et une société numérique inclusive</w:t>
        </w:r>
      </w:ins>
    </w:p>
    <w:p w:rsidR="00AA2764" w:rsidRPr="00C10AC2" w:rsidRDefault="00586B35">
      <w:pPr>
        <w:pStyle w:val="enumlev1"/>
      </w:pPr>
      <w:ins w:id="256" w:author="Royer, Veronique" w:date="2017-10-04T14:04:00Z">
        <w:r>
          <w:t>–</w:t>
        </w:r>
      </w:ins>
      <w:ins w:id="257" w:author="Lewis, Beatrice" w:date="2017-09-25T14:38:00Z">
        <w:r w:rsidR="00CF2D5B" w:rsidRPr="00C10AC2">
          <w:tab/>
        </w:r>
      </w:ins>
      <w:ins w:id="258" w:author="Barre, Maud" w:date="2017-10-02T14:38:00Z">
        <w:r w:rsidR="00AA2764" w:rsidRPr="00C10AC2">
          <w:t>Créer un environnement politique, juridique et réglementaire propice au développement</w:t>
        </w:r>
        <w:del w:id="259" w:author="Royer, Veronique" w:date="2017-10-04T14:04:00Z">
          <w:r w:rsidR="00AA2764" w:rsidRPr="00C10AC2" w:rsidDel="00586B35">
            <w:delText xml:space="preserve"> </w:delText>
          </w:r>
        </w:del>
        <w:r w:rsidR="00AA2764" w:rsidRPr="00C10AC2">
          <w:t>des télécommunications/TIC dans l’économie numérique</w:t>
        </w:r>
      </w:ins>
    </w:p>
    <w:p w:rsidR="00CF2D5B" w:rsidRPr="00C10AC2" w:rsidRDefault="00586B35">
      <w:pPr>
        <w:pStyle w:val="enumlev1"/>
        <w:rPr>
          <w:ins w:id="260" w:author="Lewis, Beatrice" w:date="2017-09-25T14:38:00Z"/>
        </w:rPr>
        <w:pPrChange w:id="261" w:author="Da Silva, Margaux " w:date="2017-10-04T12:02:00Z">
          <w:pPr>
            <w:pStyle w:val="enumlev1"/>
            <w:spacing w:line="480" w:lineRule="auto"/>
          </w:pPr>
        </w:pPrChange>
      </w:pPr>
      <w:ins w:id="262" w:author="Royer, Veronique" w:date="2017-10-04T14:04:00Z">
        <w:r>
          <w:t>–</w:t>
        </w:r>
      </w:ins>
      <w:ins w:id="263" w:author="Lewis, Beatrice" w:date="2017-09-25T14:38:00Z">
        <w:r w:rsidR="00CF2D5B" w:rsidRPr="00C10AC2">
          <w:tab/>
        </w:r>
      </w:ins>
      <w:ins w:id="264" w:author="Barre, Maud" w:date="2017-10-02T14:39:00Z">
        <w:r w:rsidR="00AA2764" w:rsidRPr="00C10AC2">
          <w:rPr>
            <w:rPrChange w:id="265" w:author="Barre, Maud" w:date="2017-10-02T14:39:00Z">
              <w:rPr>
                <w:lang w:val="en-US"/>
              </w:rPr>
            </w:rPrChange>
          </w:rPr>
          <w:t>Stratégies visant à promouvoir l’innovation dans le domaine des télécom</w:t>
        </w:r>
        <w:r w:rsidR="00AA2764" w:rsidRPr="00C10AC2">
          <w:t>m</w:t>
        </w:r>
        <w:r w:rsidR="00AA2764" w:rsidRPr="00C10AC2">
          <w:rPr>
            <w:rPrChange w:id="266" w:author="Barre, Maud" w:date="2017-10-02T14:39:00Z">
              <w:rPr>
                <w:lang w:val="en-US"/>
              </w:rPr>
            </w:rPrChange>
          </w:rPr>
          <w:t>unications/TIC</w:t>
        </w:r>
      </w:ins>
    </w:p>
    <w:p w:rsidR="00CF2D5B" w:rsidRPr="00C10AC2" w:rsidRDefault="00586B35">
      <w:pPr>
        <w:pStyle w:val="enumlev1"/>
        <w:rPr>
          <w:ins w:id="267" w:author="Lewis, Beatrice" w:date="2017-09-25T14:38:00Z"/>
        </w:rPr>
      </w:pPr>
      <w:ins w:id="268" w:author="Royer, Veronique" w:date="2017-10-04T14:04:00Z">
        <w:r>
          <w:t>–</w:t>
        </w:r>
      </w:ins>
      <w:ins w:id="269" w:author="Lewis, Beatrice" w:date="2017-09-25T14:38:00Z">
        <w:r w:rsidR="00CF2D5B" w:rsidRPr="00C10AC2">
          <w:tab/>
        </w:r>
      </w:ins>
      <w:ins w:id="270" w:author="Barre, Maud" w:date="2017-10-02T14:40:00Z">
        <w:r w:rsidR="00AA2764" w:rsidRPr="00C10AC2">
          <w:t>Passage de la radiodiffusion analogique à la radiodiffusion télévisuelle numérique de Terre</w:t>
        </w:r>
      </w:ins>
      <w:ins w:id="271" w:author="Barre, Maud" w:date="2017-10-02T14:41:00Z">
        <w:r w:rsidR="00AA2764" w:rsidRPr="00C10AC2">
          <w:t xml:space="preserve"> et </w:t>
        </w:r>
      </w:ins>
      <w:ins w:id="272" w:author="Barre, Maud" w:date="2017-10-02T14:40:00Z">
        <w:r w:rsidR="00AA2764" w:rsidRPr="00C10AC2">
          <w:t>activités post-transition</w:t>
        </w:r>
      </w:ins>
    </w:p>
    <w:p w:rsidR="00CF2D5B" w:rsidRPr="00C10AC2" w:rsidRDefault="00586B35">
      <w:pPr>
        <w:pStyle w:val="enumlev1"/>
        <w:rPr>
          <w:ins w:id="273" w:author="Lewis, Beatrice" w:date="2017-09-25T14:38:00Z"/>
        </w:rPr>
      </w:pPr>
      <w:ins w:id="274" w:author="Royer, Veronique" w:date="2017-10-04T14:04:00Z">
        <w:r>
          <w:t>–</w:t>
        </w:r>
      </w:ins>
      <w:ins w:id="275" w:author="Lewis, Beatrice" w:date="2017-09-25T14:38:00Z">
        <w:r w:rsidR="00CF2D5B" w:rsidRPr="00C10AC2">
          <w:tab/>
        </w:r>
      </w:ins>
      <w:ins w:id="276" w:author="Barre, Maud" w:date="2017-10-02T14:45:00Z">
        <w:r w:rsidR="00227EEE" w:rsidRPr="00C10AC2">
          <w:rPr>
            <w:rPrChange w:id="277" w:author="Barre, Maud" w:date="2017-10-02T14:46:00Z">
              <w:rPr>
                <w:lang w:val="en-US"/>
              </w:rPr>
            </w:rPrChange>
          </w:rPr>
          <w:t>Nouvelles technologi</w:t>
        </w:r>
        <w:r w:rsidR="00227EEE" w:rsidRPr="00C10AC2">
          <w:t>es et applications de télécommu</w:t>
        </w:r>
        <w:r w:rsidR="00227EEE" w:rsidRPr="00C10AC2">
          <w:rPr>
            <w:rPrChange w:id="278" w:author="Barre, Maud" w:date="2017-10-02T14:46:00Z">
              <w:rPr>
                <w:lang w:val="en-US"/>
              </w:rPr>
            </w:rPrChange>
          </w:rPr>
          <w:t xml:space="preserve">nication/TIC </w:t>
        </w:r>
      </w:ins>
      <w:ins w:id="279" w:author="Barre, Maud" w:date="2017-10-02T14:46:00Z">
        <w:r w:rsidR="00227EEE" w:rsidRPr="00C10AC2">
          <w:t>(dans les domaines de la santé, de l’agriculture, du commerce, de la gouvernance, de l’éducation ou de la finance, par exemple)</w:t>
        </w:r>
      </w:ins>
    </w:p>
    <w:p w:rsidR="00CF2D5B" w:rsidRPr="00C10AC2" w:rsidRDefault="00586B35">
      <w:pPr>
        <w:pStyle w:val="enumlev1"/>
        <w:rPr>
          <w:ins w:id="280" w:author="Lewis, Beatrice" w:date="2017-09-25T14:38:00Z"/>
        </w:rPr>
      </w:pPr>
      <w:ins w:id="281" w:author="Royer, Veronique" w:date="2017-10-04T14:04:00Z">
        <w:r>
          <w:t>–</w:t>
        </w:r>
      </w:ins>
      <w:ins w:id="282" w:author="Lewis, Beatrice" w:date="2017-09-25T14:38:00Z">
        <w:r w:rsidR="00CF2D5B" w:rsidRPr="00C10AC2">
          <w:tab/>
        </w:r>
      </w:ins>
      <w:ins w:id="283" w:author="Barre, Maud" w:date="2017-10-02T14:47:00Z">
        <w:r w:rsidR="00227EEE" w:rsidRPr="00C10AC2">
          <w:rPr>
            <w:rPrChange w:id="284" w:author="Barre, Maud" w:date="2017-10-02T14:47:00Z">
              <w:rPr>
                <w:lang w:val="en-US"/>
              </w:rPr>
            </w:rPrChange>
          </w:rPr>
          <w:t xml:space="preserve">Inclusion numérique, </w:t>
        </w:r>
      </w:ins>
      <w:ins w:id="285" w:author="Barre, Maud" w:date="2017-10-03T10:24:00Z">
        <w:r w:rsidR="00E56C4C">
          <w:t>notamment</w:t>
        </w:r>
      </w:ins>
      <w:ins w:id="286" w:author="Barre, Maud" w:date="2017-10-02T14:47:00Z">
        <w:r w:rsidR="00227EEE" w:rsidRPr="00C10AC2">
          <w:rPr>
            <w:rPrChange w:id="287" w:author="Barre, Maud" w:date="2017-10-02T14:47:00Z">
              <w:rPr>
                <w:lang w:val="en-US"/>
              </w:rPr>
            </w:rPrChange>
          </w:rPr>
          <w:t xml:space="preserve"> des personnes ayant des besoins particuliers et des groupes vulnérables</w:t>
        </w:r>
      </w:ins>
      <w:ins w:id="288" w:author="Lewis, Beatrice" w:date="2017-09-25T14:38:00Z">
        <w:r w:rsidR="00CF2D5B" w:rsidRPr="00C10AC2">
          <w:t xml:space="preserve"> </w:t>
        </w:r>
      </w:ins>
    </w:p>
    <w:p w:rsidR="00CF2D5B" w:rsidRPr="00C10AC2" w:rsidRDefault="00586B35">
      <w:pPr>
        <w:pStyle w:val="enumlev1"/>
      </w:pPr>
      <w:ins w:id="289" w:author="Royer, Veronique" w:date="2017-10-04T14:04:00Z">
        <w:r>
          <w:t>–</w:t>
        </w:r>
      </w:ins>
      <w:ins w:id="290" w:author="Lewis, Beatrice" w:date="2017-09-25T14:38:00Z">
        <w:r w:rsidR="00CF2D5B" w:rsidRPr="00C10AC2">
          <w:tab/>
        </w:r>
      </w:ins>
      <w:ins w:id="291" w:author="Barre, Maud" w:date="2017-10-02T14:47:00Z">
        <w:r w:rsidR="00227EEE" w:rsidRPr="00C10AC2">
          <w:t>Adaptation aux changements climatiques et atténuation de leurs effets</w:t>
        </w:r>
      </w:ins>
    </w:p>
    <w:p w:rsidR="007A74FD" w:rsidRPr="00C10AC2" w:rsidRDefault="009F3FE3">
      <w:pPr>
        <w:pStyle w:val="AnnexNo"/>
      </w:pPr>
      <w:r w:rsidRPr="00C10AC2">
        <w:t>Annexe 2 de la Résolution 2 (Rév.</w:t>
      </w:r>
      <w:del w:id="292" w:author="Lewis, Beatrice" w:date="2017-09-25T14:38:00Z">
        <w:r w:rsidRPr="00C10AC2" w:rsidDel="00CF2D5B">
          <w:delText>Dubaï, 2014</w:delText>
        </w:r>
      </w:del>
      <w:ins w:id="293" w:author="Barre, Maud" w:date="2017-10-03T10:24:00Z">
        <w:del w:id="294" w:author="Royer, Veronique" w:date="2017-10-04T14:05:00Z">
          <w:r w:rsidR="00E56C4C" w:rsidDel="00586B35">
            <w:delText xml:space="preserve"> </w:delText>
          </w:r>
        </w:del>
      </w:ins>
      <w:ins w:id="295" w:author="Lewis, Beatrice" w:date="2017-09-25T14:39:00Z">
        <w:r w:rsidR="00CF2D5B" w:rsidRPr="00C10AC2">
          <w:t>buenos aires, 2017</w:t>
        </w:r>
      </w:ins>
      <w:r w:rsidRPr="00C10AC2">
        <w:t>)</w:t>
      </w:r>
    </w:p>
    <w:p w:rsidR="007A74FD" w:rsidRPr="00C10AC2" w:rsidRDefault="009F3FE3">
      <w:pPr>
        <w:pStyle w:val="Annextitle"/>
      </w:pPr>
      <w:bookmarkStart w:id="296" w:name="_Toc17615208"/>
      <w:bookmarkStart w:id="297" w:name="_Toc20190343"/>
      <w:bookmarkStart w:id="298" w:name="_Toc20190583"/>
      <w:r w:rsidRPr="00C10AC2">
        <w:t>Questions confiées par la Conférence mondiale de développement</w:t>
      </w:r>
      <w:r w:rsidRPr="00C10AC2">
        <w:br/>
        <w:t>des télécommunications aux commissions d'études de l'UIT</w:t>
      </w:r>
      <w:r w:rsidRPr="00C10AC2">
        <w:noBreakHyphen/>
        <w:t>D</w:t>
      </w:r>
      <w:bookmarkEnd w:id="296"/>
      <w:bookmarkEnd w:id="297"/>
      <w:bookmarkEnd w:id="298"/>
    </w:p>
    <w:p w:rsidR="00227EEE" w:rsidRPr="00C10AC2" w:rsidRDefault="009F3FE3">
      <w:pPr>
        <w:pStyle w:val="Heading1"/>
        <w:ind w:left="0" w:firstLine="0"/>
        <w:rPr>
          <w:ins w:id="299" w:author="Lewis, Beatrice" w:date="2017-09-25T14:36:00Z"/>
          <w:b w:val="0"/>
          <w:rPrChange w:id="300" w:author="Lewis, Beatrice" w:date="2017-09-25T14:37:00Z">
            <w:rPr>
              <w:ins w:id="301" w:author="Lewis, Beatrice" w:date="2017-09-25T14:36:00Z"/>
              <w:b/>
              <w:bCs/>
              <w:i/>
            </w:rPr>
          </w:rPrChange>
        </w:rPr>
        <w:pPrChange w:id="302" w:author="Royer, Veronique" w:date="2017-10-04T14:05:00Z">
          <w:pPr>
            <w:spacing w:before="160" w:line="480" w:lineRule="auto"/>
          </w:pPr>
        </w:pPrChange>
      </w:pPr>
      <w:r w:rsidRPr="00C10AC2">
        <w:t>Commission d'études 1</w:t>
      </w:r>
      <w:ins w:id="303" w:author="Lewis, Beatrice" w:date="2017-09-25T14:40:00Z">
        <w:r w:rsidR="00CF2D5B" w:rsidRPr="00C10AC2">
          <w:t xml:space="preserve">: </w:t>
        </w:r>
      </w:ins>
      <w:ins w:id="304" w:author="Barre, Maud" w:date="2017-10-02T14:30:00Z">
        <w:r w:rsidR="00227EEE" w:rsidRPr="00C10AC2">
          <w:t xml:space="preserve">Infrastructure moderne et sûre pour les télécommunications/TIC </w:t>
        </w:r>
      </w:ins>
    </w:p>
    <w:p w:rsidR="007A74FD" w:rsidRPr="00C10AC2" w:rsidRDefault="009F3FE3">
      <w:pPr>
        <w:pStyle w:val="enumlev1"/>
      </w:pPr>
      <w:del w:id="305" w:author="Lewis, Beatrice" w:date="2017-09-25T14:40:00Z">
        <w:r w:rsidRPr="00C10AC2" w:rsidDel="00CF2D5B">
          <w:delText>–</w:delText>
        </w:r>
        <w:r w:rsidRPr="00C10AC2" w:rsidDel="00CF2D5B">
          <w:tab/>
        </w:r>
        <w:r w:rsidRPr="00C10AC2" w:rsidDel="00CF2D5B">
          <w:rPr>
            <w:b/>
            <w:bCs/>
          </w:rPr>
          <w:delText xml:space="preserve">Question 1/1: </w:delText>
        </w:r>
        <w:r w:rsidRPr="00C10AC2" w:rsidDel="00CF2D5B">
          <w:delTex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delText>
        </w:r>
      </w:del>
    </w:p>
    <w:p w:rsidR="00CF2D5B" w:rsidRPr="00C10AC2" w:rsidRDefault="00586B35">
      <w:pPr>
        <w:pStyle w:val="enumlev1"/>
        <w:rPr>
          <w:ins w:id="306" w:author="NTIA" w:date="2017-09-08T12:12:00Z"/>
          <w:rPrChange w:id="307" w:author="Barre, Maud" w:date="2017-10-02T14:50:00Z">
            <w:rPr>
              <w:ins w:id="308" w:author="NTIA" w:date="2017-09-08T12:12:00Z"/>
              <w:lang w:val="en-US"/>
            </w:rPr>
          </w:rPrChange>
        </w:rPr>
        <w:pPrChange w:id="309" w:author="Da Silva, Margaux " w:date="2017-10-04T12:02:00Z">
          <w:pPr>
            <w:pStyle w:val="enumlev1"/>
            <w:spacing w:line="480" w:lineRule="auto"/>
          </w:pPr>
        </w:pPrChange>
      </w:pPr>
      <w:ins w:id="310" w:author="Royer, Veronique" w:date="2017-10-04T14:06:00Z">
        <w:r>
          <w:t>–</w:t>
        </w:r>
      </w:ins>
      <w:ins w:id="311" w:author="NTIA" w:date="2017-09-08T12:12:00Z">
        <w:r w:rsidR="00CF2D5B" w:rsidRPr="00C10AC2">
          <w:rPr>
            <w:rPrChange w:id="312" w:author="Barre, Maud" w:date="2017-10-02T14:50:00Z">
              <w:rPr>
                <w:lang w:val="en-US"/>
              </w:rPr>
            </w:rPrChange>
          </w:rPr>
          <w:tab/>
        </w:r>
        <w:r w:rsidR="00CF2D5B" w:rsidRPr="00C10AC2">
          <w:rPr>
            <w:b/>
            <w:rPrChange w:id="313" w:author="Barre, Maud" w:date="2017-10-02T14:50:00Z">
              <w:rPr>
                <w:b/>
                <w:lang w:val="en-US"/>
              </w:rPr>
            </w:rPrChange>
          </w:rPr>
          <w:t xml:space="preserve">Question </w:t>
        </w:r>
      </w:ins>
      <w:ins w:id="314" w:author="NTIA" w:date="2017-09-08T13:19:00Z">
        <w:r w:rsidR="00CF2D5B" w:rsidRPr="00C10AC2">
          <w:rPr>
            <w:b/>
            <w:rPrChange w:id="315" w:author="Barre, Maud" w:date="2017-10-02T14:50:00Z">
              <w:rPr>
                <w:b/>
                <w:lang w:val="en-US"/>
              </w:rPr>
            </w:rPrChange>
          </w:rPr>
          <w:t>1</w:t>
        </w:r>
      </w:ins>
      <w:ins w:id="316" w:author="NTIA" w:date="2017-09-08T12:13:00Z">
        <w:r w:rsidR="00CF2D5B" w:rsidRPr="00C10AC2">
          <w:rPr>
            <w:b/>
            <w:rPrChange w:id="317" w:author="Barre, Maud" w:date="2017-10-02T14:50:00Z">
              <w:rPr>
                <w:b/>
                <w:lang w:val="en-US"/>
              </w:rPr>
            </w:rPrChange>
          </w:rPr>
          <w:t>/1</w:t>
        </w:r>
        <w:r w:rsidR="00CF2D5B" w:rsidRPr="00586B35">
          <w:rPr>
            <w:bCs/>
            <w:rPrChange w:id="318" w:author="Royer, Veronique" w:date="2017-10-04T14:06:00Z">
              <w:rPr>
                <w:b/>
                <w:lang w:val="en-US"/>
              </w:rPr>
            </w:rPrChange>
          </w:rPr>
          <w:t>:</w:t>
        </w:r>
        <w:r w:rsidR="00CF2D5B" w:rsidRPr="00C10AC2">
          <w:rPr>
            <w:rPrChange w:id="319" w:author="Barre, Maud" w:date="2017-10-02T14:50:00Z">
              <w:rPr>
                <w:lang w:val="en-US"/>
              </w:rPr>
            </w:rPrChange>
          </w:rPr>
          <w:t xml:space="preserve"> </w:t>
        </w:r>
      </w:ins>
      <w:ins w:id="320" w:author="Barre, Maud" w:date="2017-10-02T14:50:00Z">
        <w:r w:rsidR="00227EEE" w:rsidRPr="00D131EE">
          <w:rPr>
            <w:rPrChange w:id="321" w:author="Barre, Maud" w:date="2017-10-03T10:24:00Z">
              <w:rPr>
                <w:lang w:val="en-US"/>
              </w:rPr>
            </w:rPrChange>
          </w:rPr>
          <w:t>Stratégies pour le déploiement de réseaux large bande fixes et d’une infrastructure pour les connexions intermédiaires</w:t>
        </w:r>
      </w:ins>
    </w:p>
    <w:p w:rsidR="007A74FD" w:rsidRPr="00C10AC2" w:rsidRDefault="009F3FE3">
      <w:pPr>
        <w:pStyle w:val="enumlev1"/>
      </w:pPr>
      <w:r w:rsidRPr="00C10AC2">
        <w:lastRenderedPageBreak/>
        <w:t>–</w:t>
      </w:r>
      <w:r w:rsidRPr="00C10AC2">
        <w:tab/>
      </w:r>
      <w:del w:id="322" w:author="Lewis, Beatrice" w:date="2017-09-25T14:40:00Z">
        <w:r w:rsidRPr="00C10AC2" w:rsidDel="00CF2D5B">
          <w:rPr>
            <w:b/>
            <w:bCs/>
          </w:rPr>
          <w:delText>Question 2/1:</w:delText>
        </w:r>
        <w:r w:rsidRPr="00C10AC2" w:rsidDel="00CF2D5B">
          <w:delText xml:space="preserve"> Technologies d'accès large bande, y compris les IMT, pour les pays en développement</w:delText>
        </w:r>
      </w:del>
    </w:p>
    <w:p w:rsidR="00CF2D5B" w:rsidRPr="00C10AC2" w:rsidRDefault="00586B35">
      <w:pPr>
        <w:pStyle w:val="enumlev1"/>
        <w:rPr>
          <w:ins w:id="323" w:author="NTIA" w:date="2017-09-08T12:13:00Z"/>
        </w:rPr>
        <w:pPrChange w:id="324" w:author="Da Silva, Margaux " w:date="2017-10-04T12:02:00Z">
          <w:pPr>
            <w:pStyle w:val="enumlev1"/>
            <w:spacing w:line="480" w:lineRule="auto"/>
          </w:pPr>
        </w:pPrChange>
      </w:pPr>
      <w:ins w:id="325" w:author="Royer, Veronique" w:date="2017-10-04T14:07:00Z">
        <w:r>
          <w:t>–</w:t>
        </w:r>
      </w:ins>
      <w:ins w:id="326" w:author="NTIA" w:date="2017-09-08T12:13:00Z">
        <w:r w:rsidR="00CF2D5B" w:rsidRPr="00C10AC2">
          <w:tab/>
        </w:r>
      </w:ins>
      <w:ins w:id="327" w:author="NTIA" w:date="2017-09-08T12:14:00Z">
        <w:r w:rsidR="00CF2D5B" w:rsidRPr="00C10AC2">
          <w:rPr>
            <w:b/>
          </w:rPr>
          <w:t xml:space="preserve">Question </w:t>
        </w:r>
      </w:ins>
      <w:ins w:id="328" w:author="NTIA" w:date="2017-09-08T13:20:00Z">
        <w:r w:rsidR="00CF2D5B" w:rsidRPr="00C10AC2">
          <w:rPr>
            <w:b/>
          </w:rPr>
          <w:t>2</w:t>
        </w:r>
      </w:ins>
      <w:ins w:id="329" w:author="NTIA" w:date="2017-09-08T12:14:00Z">
        <w:r w:rsidR="00CF2D5B" w:rsidRPr="00C10AC2">
          <w:rPr>
            <w:b/>
          </w:rPr>
          <w:t>/1</w:t>
        </w:r>
        <w:r w:rsidR="00CF2D5B" w:rsidRPr="00586B35">
          <w:rPr>
            <w:bCs/>
          </w:rPr>
          <w:t>:</w:t>
        </w:r>
        <w:r w:rsidR="00CF2D5B" w:rsidRPr="00C10AC2">
          <w:t xml:space="preserve"> </w:t>
        </w:r>
      </w:ins>
      <w:ins w:id="330" w:author="Barre, Maud" w:date="2017-10-02T14:50:00Z">
        <w:r w:rsidR="00227EEE" w:rsidRPr="00C10AC2">
          <w:rPr>
            <w:color w:val="000000"/>
          </w:rPr>
          <w:t>Connectivité et services large bande hertziens sur le dernier kilomètre</w:t>
        </w:r>
      </w:ins>
    </w:p>
    <w:p w:rsidR="007A74FD" w:rsidRPr="00C10AC2" w:rsidRDefault="009F3FE3">
      <w:pPr>
        <w:pStyle w:val="enumlev1"/>
        <w:pPrChange w:id="331" w:author="Da Silva, Margaux " w:date="2017-10-04T12:02:00Z">
          <w:pPr>
            <w:pStyle w:val="enumlev1"/>
            <w:spacing w:line="480" w:lineRule="auto"/>
          </w:pPr>
        </w:pPrChange>
      </w:pPr>
      <w:r w:rsidRPr="00C10AC2">
        <w:t>–</w:t>
      </w:r>
      <w:r w:rsidRPr="00C10AC2">
        <w:tab/>
      </w:r>
      <w:r w:rsidRPr="00C10AC2">
        <w:rPr>
          <w:b/>
          <w:bCs/>
        </w:rPr>
        <w:t>Question 3/1</w:t>
      </w:r>
      <w:r w:rsidRPr="00586B35">
        <w:t>:</w:t>
      </w:r>
      <w:r w:rsidRPr="00C10AC2">
        <w:rPr>
          <w:b/>
          <w:bCs/>
        </w:rPr>
        <w:t xml:space="preserve"> </w:t>
      </w:r>
      <w:r w:rsidRPr="00C10AC2">
        <w:t xml:space="preserve">Accès </w:t>
      </w:r>
      <w:ins w:id="332" w:author="Barre, Maud" w:date="2017-10-02T14:51:00Z">
        <w:r w:rsidR="00227EEE" w:rsidRPr="00C10AC2">
          <w:t xml:space="preserve">aux technologies émergentes, y compris </w:t>
        </w:r>
      </w:ins>
      <w:r w:rsidRPr="00C10AC2">
        <w:t>à l'informatique en nuage</w:t>
      </w:r>
      <w:ins w:id="333" w:author="Barre, Maud" w:date="2017-10-02T14:52:00Z">
        <w:r w:rsidR="00227EEE" w:rsidRPr="00C10AC2">
          <w:t xml:space="preserve">, aux services mobiles et aux offres de services </w:t>
        </w:r>
      </w:ins>
      <w:ins w:id="334" w:author="Royer, Veronique" w:date="2017-10-04T14:07:00Z">
        <w:r w:rsidR="00586B35">
          <w:t>"</w:t>
        </w:r>
      </w:ins>
      <w:ins w:id="335" w:author="Barre, Maud" w:date="2017-10-02T14:52:00Z">
        <w:r w:rsidR="00227EEE" w:rsidRPr="00C10AC2">
          <w:t>Over the Top</w:t>
        </w:r>
      </w:ins>
      <w:ins w:id="336" w:author="Royer, Veronique" w:date="2017-10-04T14:07:00Z">
        <w:r w:rsidR="00586B35">
          <w:t>"</w:t>
        </w:r>
      </w:ins>
      <w:ins w:id="337" w:author="Barre, Maud" w:date="2017-10-02T14:52:00Z">
        <w:r w:rsidR="00227EEE" w:rsidRPr="00C10AC2">
          <w:t xml:space="preserve"> (OTT)</w:t>
        </w:r>
      </w:ins>
      <w:r w:rsidRPr="00C10AC2">
        <w:t>: enjeux et perspectives pour les pays en développement</w:t>
      </w:r>
    </w:p>
    <w:p w:rsidR="007A74FD" w:rsidRPr="00C10AC2" w:rsidRDefault="009F3FE3">
      <w:pPr>
        <w:pStyle w:val="enumlev1"/>
        <w:rPr>
          <w:ins w:id="338" w:author="Lewis, Beatrice" w:date="2017-09-25T14:49:00Z"/>
        </w:rPr>
      </w:pPr>
      <w:moveFromRangeStart w:id="339" w:author="Lewis, Beatrice" w:date="2017-09-25T14:46:00Z" w:name="move494114121"/>
      <w:moveFrom w:id="340" w:author="Lewis, Beatrice" w:date="2017-09-25T14:46:00Z">
        <w:r w:rsidRPr="00C10AC2" w:rsidDel="003A6774">
          <w:t>–</w:t>
        </w:r>
        <w:r w:rsidRPr="00C10AC2" w:rsidDel="003A6774">
          <w:tab/>
        </w:r>
        <w:r w:rsidRPr="00C10AC2" w:rsidDel="003A6774">
          <w:rPr>
            <w:b/>
            <w:bCs/>
          </w:rPr>
          <w:t>Question 4/1:</w:t>
        </w:r>
        <w:r w:rsidRPr="00C10AC2" w:rsidDel="003A6774">
          <w:t xml:space="preserve"> Politiques économiques et méthodes de détermination des coûts des services relatifs aux réseaux nationaux de télécommunication/TIC, y compris les réseaux de prochaine génération</w:t>
        </w:r>
      </w:moveFrom>
      <w:moveFromRangeEnd w:id="339"/>
    </w:p>
    <w:p w:rsidR="003A6774" w:rsidRPr="00C10AC2" w:rsidRDefault="003A6774">
      <w:pPr>
        <w:pStyle w:val="enumlev1"/>
        <w:rPr>
          <w:ins w:id="341" w:author="Lewis, Beatrice" w:date="2017-09-25T14:49:00Z"/>
        </w:rPr>
      </w:pPr>
      <w:moveToRangeStart w:id="342" w:author="Lewis, Beatrice" w:date="2017-09-25T14:49:00Z" w:name="move494114308"/>
      <w:moveTo w:id="343" w:author="Lewis, Beatrice" w:date="2017-09-25T14:49:00Z">
        <w:r w:rsidRPr="00C10AC2">
          <w:t>–</w:t>
        </w:r>
        <w:r w:rsidRPr="00C10AC2">
          <w:tab/>
        </w:r>
        <w:r w:rsidRPr="00C10AC2">
          <w:rPr>
            <w:b/>
            <w:bCs/>
          </w:rPr>
          <w:t>Question 4/</w:t>
        </w:r>
        <w:del w:id="344" w:author="Lewis, Beatrice" w:date="2017-09-25T14:53:00Z">
          <w:r w:rsidRPr="00C10AC2" w:rsidDel="008B7F95">
            <w:rPr>
              <w:b/>
              <w:bCs/>
            </w:rPr>
            <w:delText>2</w:delText>
          </w:r>
        </w:del>
      </w:moveTo>
      <w:ins w:id="345" w:author="Lewis, Beatrice" w:date="2017-09-25T14:53:00Z">
        <w:r w:rsidR="008B7F95" w:rsidRPr="00C10AC2">
          <w:rPr>
            <w:b/>
            <w:bCs/>
          </w:rPr>
          <w:t>1</w:t>
        </w:r>
      </w:ins>
      <w:moveTo w:id="346" w:author="Lewis, Beatrice" w:date="2017-09-25T14:49:00Z">
        <w:r w:rsidRPr="00C10AC2">
          <w:rPr>
            <w:b/>
            <w:bCs/>
          </w:rPr>
          <w:t xml:space="preserve">: </w:t>
        </w:r>
        <w:r w:rsidRPr="00C10AC2">
          <w:t>Assistance aux pays en développement concernant la mise en oeuvre des programmes de conformité et d'interopérabilité</w:t>
        </w:r>
      </w:moveTo>
      <w:moveToRangeEnd w:id="342"/>
    </w:p>
    <w:p w:rsidR="007A74FD" w:rsidRPr="00C10AC2" w:rsidRDefault="009F3FE3">
      <w:pPr>
        <w:pStyle w:val="enumlev1"/>
      </w:pPr>
      <w:r w:rsidRPr="00C10AC2">
        <w:t>–</w:t>
      </w:r>
      <w:r w:rsidRPr="00C10AC2">
        <w:tab/>
      </w:r>
      <w:r w:rsidRPr="00C10AC2">
        <w:rPr>
          <w:b/>
          <w:bCs/>
        </w:rPr>
        <w:t xml:space="preserve">Question 5/1: </w:t>
      </w:r>
      <w:r w:rsidRPr="00C10AC2">
        <w:t xml:space="preserve">Télécommunications/TIC pour les zones rurales et isolées </w:t>
      </w:r>
    </w:p>
    <w:p w:rsidR="003A6774" w:rsidRPr="00C10AC2" w:rsidRDefault="009F3FE3">
      <w:pPr>
        <w:pStyle w:val="enumlev1"/>
      </w:pPr>
      <w:r w:rsidRPr="00C10AC2">
        <w:t>–</w:t>
      </w:r>
      <w:r w:rsidRPr="00C10AC2">
        <w:tab/>
      </w:r>
      <w:moveToRangeStart w:id="347" w:author="Lewis, Beatrice" w:date="2017-09-25T14:50:00Z" w:name="move494114368"/>
      <w:moveTo w:id="348" w:author="Lewis, Beatrice" w:date="2017-09-25T14:50:00Z">
        <w:r w:rsidR="003A6774" w:rsidRPr="00C10AC2">
          <w:rPr>
            <w:b/>
            <w:bCs/>
          </w:rPr>
          <w:t>Question</w:t>
        </w:r>
        <w:del w:id="349" w:author="Lewis, Beatrice" w:date="2017-09-25T14:55:00Z">
          <w:r w:rsidR="003A6774" w:rsidRPr="00C10AC2" w:rsidDel="008B7F95">
            <w:rPr>
              <w:b/>
              <w:bCs/>
            </w:rPr>
            <w:delText xml:space="preserve"> 3/2</w:delText>
          </w:r>
        </w:del>
      </w:moveTo>
      <w:ins w:id="350" w:author="Lewis, Beatrice" w:date="2017-09-25T14:55:00Z">
        <w:r w:rsidR="008B7F95" w:rsidRPr="00C10AC2">
          <w:rPr>
            <w:b/>
            <w:bCs/>
          </w:rPr>
          <w:t>6/1</w:t>
        </w:r>
      </w:ins>
      <w:moveTo w:id="351" w:author="Lewis, Beatrice" w:date="2017-09-25T14:50:00Z">
        <w:r w:rsidR="003A6774" w:rsidRPr="00C10AC2">
          <w:rPr>
            <w:b/>
            <w:bCs/>
          </w:rPr>
          <w:t>:</w:t>
        </w:r>
        <w:r w:rsidR="003A6774" w:rsidRPr="00C10AC2">
          <w:t xml:space="preserve"> Sécurisation des réseaux d'information et de communication: bonnes pratiques pour créer une culture de la cybersécurité</w:t>
        </w:r>
      </w:moveTo>
      <w:moveToRangeEnd w:id="347"/>
      <w:ins w:id="352" w:author="Lewis, Beatrice" w:date="2017-09-25T14:50:00Z">
        <w:r w:rsidR="003A6774" w:rsidRPr="00C10AC2">
          <w:t xml:space="preserve"> </w:t>
        </w:r>
      </w:ins>
    </w:p>
    <w:p w:rsidR="003A6774" w:rsidRPr="00C10AC2" w:rsidRDefault="008B7F95">
      <w:pPr>
        <w:pStyle w:val="enumlev1"/>
      </w:pPr>
      <w:moveToRangeStart w:id="353" w:author="Lewis, Beatrice" w:date="2017-09-25T14:59:00Z" w:name="move494114879"/>
      <w:moveTo w:id="354" w:author="Lewis, Beatrice" w:date="2017-09-25T14:59:00Z">
        <w:r w:rsidRPr="00C10AC2">
          <w:t>–</w:t>
        </w:r>
        <w:r w:rsidRPr="00C10AC2">
          <w:tab/>
        </w:r>
        <w:r w:rsidRPr="00C10AC2">
          <w:rPr>
            <w:b/>
            <w:bCs/>
          </w:rPr>
          <w:t>Question</w:t>
        </w:r>
        <w:del w:id="355" w:author="Lewis, Beatrice" w:date="2017-09-25T14:59:00Z">
          <w:r w:rsidRPr="00C10AC2" w:rsidDel="008B7F95">
            <w:rPr>
              <w:b/>
              <w:bCs/>
            </w:rPr>
            <w:delText xml:space="preserve"> 5/2</w:delText>
          </w:r>
        </w:del>
      </w:moveTo>
      <w:ins w:id="356" w:author="Lewis, Beatrice" w:date="2017-09-25T15:00:00Z">
        <w:r w:rsidRPr="00C10AC2">
          <w:rPr>
            <w:b/>
            <w:bCs/>
          </w:rPr>
          <w:t>7/1</w:t>
        </w:r>
      </w:ins>
      <w:moveTo w:id="357" w:author="Lewis, Beatrice" w:date="2017-09-25T14:59:00Z">
        <w:r w:rsidRPr="00C10AC2">
          <w:rPr>
            <w:b/>
            <w:bCs/>
          </w:rPr>
          <w:t>:</w:t>
        </w:r>
        <w:r w:rsidRPr="00C10AC2">
          <w:t xml:space="preserve"> Utilisation des télécommunications/TIC pour la planification en prévision des catastrophes, l'atténuation de leurs effets et les interventions en cas de catastrophe</w:t>
        </w:r>
      </w:moveTo>
      <w:moveToRangeEnd w:id="353"/>
    </w:p>
    <w:p w:rsidR="007A74FD" w:rsidRPr="00C10AC2" w:rsidRDefault="008B7F95">
      <w:pPr>
        <w:pStyle w:val="enumlev1"/>
      </w:pPr>
      <w:moveFromRangeStart w:id="358" w:author="Lewis, Beatrice" w:date="2017-09-25T15:04:00Z" w:name="move494115214"/>
      <w:moveFrom w:id="359" w:author="Lewis, Beatrice" w:date="2017-09-25T15:04:00Z">
        <w:r w:rsidRPr="00C10AC2" w:rsidDel="00BA2B5F">
          <w:tab/>
        </w:r>
        <w:r w:rsidRPr="00C10AC2" w:rsidDel="00BA2B5F">
          <w:rPr>
            <w:b/>
            <w:bCs/>
          </w:rPr>
          <w:t xml:space="preserve">Question 6/1: </w:t>
        </w:r>
        <w:r w:rsidR="009F3FE3" w:rsidRPr="00C10AC2" w:rsidDel="00BA2B5F">
          <w:t>Information, protection et droits du consommateur: lois, réglementation, fondements économiques, réseaux de consommateurs</w:t>
        </w:r>
      </w:moveFrom>
      <w:moveFromRangeEnd w:id="358"/>
    </w:p>
    <w:p w:rsidR="007A74FD" w:rsidRPr="00C10AC2" w:rsidRDefault="009F3FE3">
      <w:pPr>
        <w:pStyle w:val="enumlev1"/>
        <w:rPr>
          <w:b/>
          <w:bCs/>
        </w:rPr>
      </w:pPr>
      <w:moveFromRangeStart w:id="360" w:author="Lewis, Beatrice" w:date="2017-09-25T15:13:00Z" w:name="move494115764"/>
      <w:moveFrom w:id="361" w:author="Lewis, Beatrice" w:date="2017-09-25T15:13:00Z">
        <w:r w:rsidRPr="00C10AC2" w:rsidDel="00BA2B5F">
          <w:t>–</w:t>
        </w:r>
        <w:r w:rsidRPr="00C10AC2" w:rsidDel="00BA2B5F">
          <w:tab/>
        </w:r>
        <w:r w:rsidRPr="00C10AC2" w:rsidDel="00BA2B5F">
          <w:rPr>
            <w:b/>
            <w:bCs/>
          </w:rPr>
          <w:t xml:space="preserve">Question 7/1: </w:t>
        </w:r>
        <w:r w:rsidRPr="00C10AC2" w:rsidDel="00BA2B5F">
          <w:t>Accès des personnes handicapées et des personnes ayant des besoins particuliers aux services de télécommunication/TIC</w:t>
        </w:r>
      </w:moveFrom>
      <w:moveFromRangeEnd w:id="360"/>
    </w:p>
    <w:p w:rsidR="007A74FD" w:rsidRPr="00C10AC2" w:rsidRDefault="009F3FE3">
      <w:pPr>
        <w:pStyle w:val="enumlev1"/>
      </w:pPr>
      <w:moveFromRangeStart w:id="362" w:author="Lewis, Beatrice" w:date="2017-09-25T15:10:00Z" w:name="move494115564"/>
      <w:moveFrom w:id="363" w:author="Lewis, Beatrice" w:date="2017-09-25T15:10:00Z">
        <w:r w:rsidRPr="00C10AC2" w:rsidDel="00BA2B5F">
          <w:t>–</w:t>
        </w:r>
        <w:r w:rsidRPr="00C10AC2" w:rsidDel="00BA2B5F">
          <w:tab/>
        </w:r>
        <w:r w:rsidRPr="00C10AC2" w:rsidDel="00BA2B5F">
          <w:rPr>
            <w:b/>
            <w:bCs/>
          </w:rPr>
          <w:t xml:space="preserve">Question 8/1: </w:t>
        </w:r>
        <w:r w:rsidRPr="00C10AC2" w:rsidDel="00BA2B5F">
          <w:rPr>
            <w:rFonts w:eastAsia="SimSun"/>
          </w:rPr>
          <w:t>Etude des stratégies et des méthodes de transition</w:t>
        </w:r>
        <w:r w:rsidRPr="00C10AC2" w:rsidDel="00BA2B5F">
          <w:t xml:space="preserve"> de la radiodiffusion analogique de Terre à la radiodiffusion numérique de Terre et de la mise en oeuvre de nouveaux services</w:t>
        </w:r>
      </w:moveFrom>
      <w:moveFromRangeEnd w:id="362"/>
    </w:p>
    <w:p w:rsidR="007A74FD" w:rsidRPr="00C10AC2" w:rsidDel="009F3FE3" w:rsidRDefault="009F3FE3">
      <w:pPr>
        <w:rPr>
          <w:del w:id="364" w:author="Lewis, Beatrice" w:date="2017-09-25T15:18:00Z"/>
        </w:rPr>
      </w:pPr>
      <w:del w:id="365" w:author="Lewis, Beatrice" w:date="2017-09-25T15:18:00Z">
        <w:r w:rsidRPr="00C10AC2" w:rsidDel="009F3FE3">
          <w:rPr>
            <w:b/>
            <w:bCs/>
          </w:rPr>
          <w:delText>Résolution 9:</w:delText>
        </w:r>
        <w:r w:rsidRPr="00C10AC2" w:rsidDel="009F3FE3">
          <w:delText xml:space="preserve"> Participation des pays, en particulier des pays en développement, à la gestion du spectre radioélectrique</w:delText>
        </w:r>
      </w:del>
    </w:p>
    <w:p w:rsidR="007A74FD" w:rsidRPr="00C10AC2" w:rsidRDefault="009F3FE3">
      <w:pPr>
        <w:pStyle w:val="Heading1"/>
        <w:ind w:left="0" w:firstLine="0"/>
        <w:rPr>
          <w:rPrChange w:id="366" w:author="Lewis, Beatrice" w:date="2017-09-25T14:42:00Z">
            <w:rPr>
              <w:lang w:val="fr-CH"/>
            </w:rPr>
          </w:rPrChange>
        </w:rPr>
        <w:pPrChange w:id="367" w:author="Royer, Veronique" w:date="2017-10-04T14:08:00Z">
          <w:pPr>
            <w:pStyle w:val="Heading1"/>
            <w:spacing w:line="480" w:lineRule="auto"/>
          </w:pPr>
        </w:pPrChange>
      </w:pPr>
      <w:r w:rsidRPr="00C10AC2">
        <w:rPr>
          <w:rPrChange w:id="368" w:author="Lewis, Beatrice" w:date="2017-09-25T14:42:00Z">
            <w:rPr>
              <w:lang w:val="fr-CH"/>
            </w:rPr>
          </w:rPrChange>
        </w:rPr>
        <w:t>Commission d'études 2</w:t>
      </w:r>
      <w:ins w:id="369" w:author="Lewis, Beatrice" w:date="2017-09-25T14:42:00Z">
        <w:r w:rsidR="00CF2D5B" w:rsidRPr="00C10AC2">
          <w:t xml:space="preserve">: </w:t>
        </w:r>
      </w:ins>
      <w:ins w:id="370" w:author="Barre, Maud" w:date="2017-10-02T14:53:00Z">
        <w:r w:rsidR="00227EEE" w:rsidRPr="00C10AC2">
          <w:t>Promouvoir un environnement favorable et une société numérique inclusive</w:t>
        </w:r>
      </w:ins>
    </w:p>
    <w:p w:rsidR="007A74FD" w:rsidRPr="00C10AC2" w:rsidDel="00227EEE" w:rsidRDefault="009F3FE3">
      <w:pPr>
        <w:pStyle w:val="Headingb"/>
        <w:rPr>
          <w:del w:id="371" w:author="Barre, Maud" w:date="2017-10-02T14:53:00Z"/>
          <w:lang w:eastAsia="ja-JP"/>
        </w:rPr>
      </w:pPr>
      <w:del w:id="372" w:author="Barre, Maud" w:date="2017-10-02T14:53:00Z">
        <w:r w:rsidRPr="00C10AC2" w:rsidDel="00227EEE">
          <w:rPr>
            <w:lang w:eastAsia="ja-JP"/>
          </w:rPr>
          <w:delText>Questions liées aux applications des TIC et à la cybersécurité</w:delText>
        </w:r>
      </w:del>
    </w:p>
    <w:p w:rsidR="003A6774" w:rsidRPr="00C10AC2" w:rsidRDefault="003A6774">
      <w:pPr>
        <w:pStyle w:val="enumlev1"/>
        <w:rPr>
          <w:ins w:id="373" w:author="Lewis, Beatrice" w:date="2017-09-25T15:04:00Z"/>
        </w:rPr>
      </w:pPr>
      <w:moveToRangeStart w:id="374" w:author="Lewis, Beatrice" w:date="2017-09-25T14:46:00Z" w:name="move494114121"/>
      <w:moveTo w:id="375" w:author="Lewis, Beatrice" w:date="2017-09-25T14:46:00Z">
        <w:r w:rsidRPr="00C10AC2">
          <w:t>–</w:t>
        </w:r>
        <w:r w:rsidRPr="00C10AC2">
          <w:tab/>
        </w:r>
        <w:r w:rsidRPr="00C10AC2">
          <w:rPr>
            <w:b/>
            <w:bCs/>
          </w:rPr>
          <w:t>Question</w:t>
        </w:r>
        <w:del w:id="376" w:author="Lewis, Beatrice" w:date="2017-09-25T15:05:00Z">
          <w:r w:rsidRPr="00C10AC2" w:rsidDel="00BA2B5F">
            <w:rPr>
              <w:b/>
              <w:bCs/>
            </w:rPr>
            <w:delText xml:space="preserve"> 4/1</w:delText>
          </w:r>
        </w:del>
      </w:moveTo>
      <w:ins w:id="377" w:author="Lewis, Beatrice" w:date="2017-09-25T15:05:00Z">
        <w:r w:rsidR="00BA2B5F" w:rsidRPr="00C10AC2">
          <w:rPr>
            <w:b/>
            <w:bCs/>
          </w:rPr>
          <w:t>1/2</w:t>
        </w:r>
      </w:ins>
      <w:moveTo w:id="378" w:author="Lewis, Beatrice" w:date="2017-09-25T14:46:00Z">
        <w:r w:rsidRPr="00C10AC2">
          <w:rPr>
            <w:b/>
            <w:bCs/>
          </w:rPr>
          <w:t>:</w:t>
        </w:r>
        <w:r w:rsidRPr="00C10AC2">
          <w:t xml:space="preserve"> Politiques économiques et méthodes de détermination des coûts des services relatifs aux réseaux nationaux de télécommunication/TIC, y compris les réseaux de prochaine génération</w:t>
        </w:r>
      </w:moveTo>
      <w:moveToRangeEnd w:id="374"/>
    </w:p>
    <w:p w:rsidR="00BA2B5F" w:rsidRPr="00C10AC2" w:rsidRDefault="00284762">
      <w:pPr>
        <w:pStyle w:val="enumlev1"/>
      </w:pPr>
      <w:ins w:id="379" w:author="Royer, Veronique" w:date="2017-10-04T14:09:00Z">
        <w:r>
          <w:t>–</w:t>
        </w:r>
      </w:ins>
      <w:moveToRangeStart w:id="380" w:author="Lewis, Beatrice" w:date="2017-09-25T15:04:00Z" w:name="move494115214"/>
      <w:moveTo w:id="381" w:author="Lewis, Beatrice" w:date="2017-09-25T15:04:00Z">
        <w:r w:rsidR="00BA2B5F" w:rsidRPr="00C10AC2">
          <w:tab/>
        </w:r>
        <w:r w:rsidR="00BA2B5F" w:rsidRPr="00C10AC2">
          <w:rPr>
            <w:b/>
            <w:bCs/>
          </w:rPr>
          <w:t>Question</w:t>
        </w:r>
        <w:del w:id="382" w:author="Lewis, Beatrice" w:date="2017-09-25T15:06:00Z">
          <w:r w:rsidR="00BA2B5F" w:rsidRPr="00C10AC2" w:rsidDel="00BA2B5F">
            <w:rPr>
              <w:b/>
              <w:bCs/>
            </w:rPr>
            <w:delText xml:space="preserve"> 6/1</w:delText>
          </w:r>
        </w:del>
      </w:moveTo>
      <w:ins w:id="383" w:author="Lewis, Beatrice" w:date="2017-09-25T15:06:00Z">
        <w:r w:rsidR="00BA2B5F" w:rsidRPr="00C10AC2">
          <w:rPr>
            <w:b/>
            <w:bCs/>
          </w:rPr>
          <w:t>2/2</w:t>
        </w:r>
      </w:ins>
      <w:moveTo w:id="384" w:author="Lewis, Beatrice" w:date="2017-09-25T15:04:00Z">
        <w:r w:rsidR="00BA2B5F" w:rsidRPr="00C10AC2">
          <w:rPr>
            <w:b/>
            <w:bCs/>
          </w:rPr>
          <w:t xml:space="preserve">: </w:t>
        </w:r>
        <w:r w:rsidR="00BA2B5F" w:rsidRPr="00C10AC2">
          <w:t>Information, protection et droits du consommateur: lois, réglementation, fondements économiques, réseaux de consommateurs</w:t>
        </w:r>
      </w:moveTo>
      <w:moveToRangeEnd w:id="380"/>
    </w:p>
    <w:p w:rsidR="00BA2B5F" w:rsidRPr="00C10AC2" w:rsidRDefault="00BA2B5F">
      <w:pPr>
        <w:pStyle w:val="enumlev1"/>
        <w:rPr>
          <w:ins w:id="385" w:author="Lewis, Beatrice" w:date="2017-09-25T14:46:00Z"/>
        </w:rPr>
      </w:pPr>
      <w:moveToRangeStart w:id="386" w:author="Lewis, Beatrice" w:date="2017-09-25T15:10:00Z" w:name="move494115564"/>
      <w:moveTo w:id="387" w:author="Lewis, Beatrice" w:date="2017-09-25T15:10:00Z">
        <w:r w:rsidRPr="00C10AC2">
          <w:t>–</w:t>
        </w:r>
        <w:r w:rsidRPr="00C10AC2">
          <w:tab/>
        </w:r>
        <w:r w:rsidRPr="00C10AC2">
          <w:rPr>
            <w:b/>
            <w:bCs/>
          </w:rPr>
          <w:t>Question</w:t>
        </w:r>
        <w:del w:id="388" w:author="Lewis, Beatrice" w:date="2017-09-25T15:10:00Z">
          <w:r w:rsidRPr="00C10AC2" w:rsidDel="00BA2B5F">
            <w:rPr>
              <w:b/>
              <w:bCs/>
            </w:rPr>
            <w:delText xml:space="preserve"> 8/1</w:delText>
          </w:r>
        </w:del>
      </w:moveTo>
      <w:ins w:id="389" w:author="Lewis, Beatrice" w:date="2017-09-25T15:10:00Z">
        <w:r w:rsidRPr="00C10AC2">
          <w:rPr>
            <w:b/>
            <w:bCs/>
          </w:rPr>
          <w:t>3/2</w:t>
        </w:r>
      </w:ins>
      <w:moveTo w:id="390" w:author="Lewis, Beatrice" w:date="2017-09-25T15:10:00Z">
        <w:r w:rsidRPr="00C10AC2">
          <w:rPr>
            <w:b/>
            <w:bCs/>
          </w:rPr>
          <w:t xml:space="preserve">: </w:t>
        </w:r>
        <w:r w:rsidRPr="00C10AC2">
          <w:rPr>
            <w:rFonts w:eastAsia="SimSun"/>
          </w:rPr>
          <w:t>Etude des stratégies et des méthodes de transition</w:t>
        </w:r>
        <w:r w:rsidRPr="00C10AC2">
          <w:t xml:space="preserve"> de la radiodiffusion analogique de Terre à la radiodiffusion numérique de Terre et de</w:t>
        </w:r>
        <w:bookmarkStart w:id="391" w:name="_GoBack"/>
        <w:bookmarkEnd w:id="391"/>
        <w:r w:rsidRPr="00C10AC2">
          <w:t xml:space="preserve"> la mise en oeuvre de nouveaux services</w:t>
        </w:r>
      </w:moveTo>
      <w:moveToRangeEnd w:id="386"/>
    </w:p>
    <w:p w:rsidR="007A74FD" w:rsidRPr="00C10AC2" w:rsidRDefault="009F3FE3">
      <w:pPr>
        <w:pStyle w:val="enumlev1"/>
        <w:pPrChange w:id="392" w:author="Da Silva, Margaux " w:date="2017-10-04T12:02:00Z">
          <w:pPr>
            <w:pStyle w:val="enumlev1"/>
            <w:spacing w:line="480" w:lineRule="auto"/>
          </w:pPr>
        </w:pPrChange>
      </w:pPr>
      <w:r w:rsidRPr="00C10AC2">
        <w:t>–</w:t>
      </w:r>
      <w:r w:rsidRPr="00C10AC2">
        <w:tab/>
      </w:r>
      <w:r w:rsidRPr="00C10AC2">
        <w:rPr>
          <w:b/>
          <w:bCs/>
        </w:rPr>
        <w:t>Question</w:t>
      </w:r>
      <w:del w:id="393" w:author="Lewis, Beatrice" w:date="2017-09-25T15:12:00Z">
        <w:r w:rsidRPr="00C10AC2" w:rsidDel="00BA2B5F">
          <w:rPr>
            <w:b/>
            <w:bCs/>
          </w:rPr>
          <w:delText xml:space="preserve"> 1/2</w:delText>
        </w:r>
      </w:del>
      <w:ins w:id="394" w:author="Lewis, Beatrice" w:date="2017-09-25T15:12:00Z">
        <w:r w:rsidR="00BA2B5F" w:rsidRPr="00C10AC2">
          <w:rPr>
            <w:b/>
            <w:bCs/>
          </w:rPr>
          <w:t>4/2</w:t>
        </w:r>
      </w:ins>
      <w:r w:rsidRPr="00C10AC2">
        <w:rPr>
          <w:b/>
          <w:bCs/>
        </w:rPr>
        <w:t>:</w:t>
      </w:r>
      <w:r w:rsidRPr="00C10AC2">
        <w:t xml:space="preserve"> </w:t>
      </w:r>
      <w:r w:rsidRPr="0061201C">
        <w:t>Créer la société intelligente</w:t>
      </w:r>
      <w:del w:id="395" w:author="Barre, Maud" w:date="2017-10-02T14:53:00Z">
        <w:r w:rsidRPr="00C10AC2" w:rsidDel="00227EEE">
          <w:delText>: les applications des TIC au service du développement socio-économique</w:delText>
        </w:r>
      </w:del>
      <w:ins w:id="396" w:author="Barre, Maud" w:date="2017-10-02T14:53:00Z">
        <w:r w:rsidR="00284762" w:rsidRPr="0061201C">
          <w:t xml:space="preserve">, </w:t>
        </w:r>
      </w:ins>
      <w:ins w:id="397" w:author="Da Silva, Margaux " w:date="2017-10-04T12:00:00Z">
        <w:r w:rsidR="00284762">
          <w:t xml:space="preserve">sans oublier </w:t>
        </w:r>
      </w:ins>
      <w:ins w:id="398" w:author="Barre, Maud" w:date="2017-10-02T14:53:00Z">
        <w:r w:rsidR="00284762" w:rsidRPr="0061201C">
          <w:t>les télécommunications/TIC au service de la cybersanté</w:t>
        </w:r>
      </w:ins>
    </w:p>
    <w:p w:rsidR="007A74FD" w:rsidRPr="00C10AC2" w:rsidDel="009F3FE3" w:rsidRDefault="009F3FE3">
      <w:pPr>
        <w:pStyle w:val="enumlev1"/>
        <w:rPr>
          <w:del w:id="399" w:author="Lewis, Beatrice" w:date="2017-09-25T15:11:00Z"/>
        </w:rPr>
      </w:pPr>
      <w:del w:id="400" w:author="Lewis, Beatrice" w:date="2017-09-25T15:11:00Z">
        <w:r w:rsidRPr="00C10AC2" w:rsidDel="00BA2B5F">
          <w:delText>–</w:delText>
        </w:r>
        <w:r w:rsidRPr="00C10AC2" w:rsidDel="00BA2B5F">
          <w:tab/>
        </w:r>
        <w:r w:rsidRPr="00C10AC2" w:rsidDel="00BA2B5F">
          <w:rPr>
            <w:b/>
            <w:bCs/>
          </w:rPr>
          <w:delText>Question 2/2:</w:delText>
        </w:r>
        <w:r w:rsidRPr="00C10AC2" w:rsidDel="00BA2B5F">
          <w:delText xml:space="preserve"> L'information et les télécommunications/TIC au service de la cybersanté</w:delText>
        </w:r>
      </w:del>
    </w:p>
    <w:p w:rsidR="009F3FE3" w:rsidRPr="00C10AC2" w:rsidRDefault="009F3FE3">
      <w:pPr>
        <w:pStyle w:val="enumlev1"/>
        <w:rPr>
          <w:ins w:id="401" w:author="Lewis, Beatrice" w:date="2017-09-25T15:13:00Z"/>
        </w:rPr>
      </w:pPr>
      <w:moveToRangeStart w:id="402" w:author="Lewis, Beatrice" w:date="2017-09-25T15:13:00Z" w:name="move494115764"/>
      <w:moveTo w:id="403" w:author="Lewis, Beatrice" w:date="2017-09-25T15:13:00Z">
        <w:r w:rsidRPr="00C10AC2">
          <w:lastRenderedPageBreak/>
          <w:t>–</w:t>
        </w:r>
        <w:r w:rsidRPr="00C10AC2">
          <w:tab/>
        </w:r>
        <w:r w:rsidRPr="00C10AC2">
          <w:rPr>
            <w:b/>
            <w:bCs/>
          </w:rPr>
          <w:t>Question</w:t>
        </w:r>
        <w:del w:id="404" w:author="Lewis, Beatrice" w:date="2017-09-25T15:14:00Z">
          <w:r w:rsidRPr="00C10AC2" w:rsidDel="009F3FE3">
            <w:rPr>
              <w:b/>
              <w:bCs/>
            </w:rPr>
            <w:delText xml:space="preserve"> 7/1</w:delText>
          </w:r>
        </w:del>
      </w:moveTo>
      <w:ins w:id="405" w:author="Lewis, Beatrice" w:date="2017-09-25T15:14:00Z">
        <w:r w:rsidRPr="00C10AC2">
          <w:rPr>
            <w:b/>
            <w:bCs/>
          </w:rPr>
          <w:t>5/2</w:t>
        </w:r>
      </w:ins>
      <w:moveTo w:id="406" w:author="Lewis, Beatrice" w:date="2017-09-25T15:13:00Z">
        <w:r w:rsidRPr="00C10AC2">
          <w:rPr>
            <w:b/>
            <w:bCs/>
          </w:rPr>
          <w:t xml:space="preserve">: </w:t>
        </w:r>
        <w:r w:rsidRPr="00C10AC2">
          <w:t>Accès des personnes handicapées et des personnes ayant des besoins particuliers aux services de télécommunication/TIC</w:t>
        </w:r>
      </w:moveTo>
      <w:moveToRangeEnd w:id="402"/>
    </w:p>
    <w:p w:rsidR="007A74FD" w:rsidRPr="00C10AC2" w:rsidRDefault="009F3FE3">
      <w:pPr>
        <w:pStyle w:val="enumlev1"/>
      </w:pPr>
      <w:moveFromRangeStart w:id="407" w:author="Lewis, Beatrice" w:date="2017-09-25T14:50:00Z" w:name="move494114368"/>
      <w:moveFrom w:id="408" w:author="Lewis, Beatrice" w:date="2017-09-25T14:50:00Z">
        <w:r w:rsidRPr="00C10AC2" w:rsidDel="003A6774">
          <w:t>–</w:t>
        </w:r>
        <w:r w:rsidRPr="00C10AC2" w:rsidDel="003A6774">
          <w:tab/>
        </w:r>
        <w:r w:rsidRPr="00C10AC2" w:rsidDel="003A6774">
          <w:rPr>
            <w:b/>
            <w:bCs/>
          </w:rPr>
          <w:t>Question 3/2:</w:t>
        </w:r>
        <w:r w:rsidRPr="00C10AC2" w:rsidDel="003A6774">
          <w:t xml:space="preserve"> Sécurisation des réseaux d'information et de communication: bonnes pratiques pour créer une culture de la cybersécurité</w:t>
        </w:r>
      </w:moveFrom>
      <w:moveFromRangeEnd w:id="407"/>
    </w:p>
    <w:p w:rsidR="007A74FD" w:rsidRPr="00C10AC2" w:rsidRDefault="009F3FE3">
      <w:pPr>
        <w:pStyle w:val="enumlev1"/>
      </w:pPr>
      <w:moveFromRangeStart w:id="409" w:author="Lewis, Beatrice" w:date="2017-09-25T14:49:00Z" w:name="move494114308"/>
      <w:moveFrom w:id="410" w:author="Lewis, Beatrice" w:date="2017-09-25T14:49:00Z">
        <w:r w:rsidRPr="00C10AC2" w:rsidDel="003A6774">
          <w:t>–</w:t>
        </w:r>
        <w:r w:rsidRPr="00C10AC2" w:rsidDel="003A6774">
          <w:tab/>
        </w:r>
        <w:r w:rsidRPr="00C10AC2" w:rsidDel="003A6774">
          <w:rPr>
            <w:b/>
            <w:bCs/>
          </w:rPr>
          <w:t xml:space="preserve">Question 4/2: </w:t>
        </w:r>
        <w:r w:rsidRPr="00C10AC2" w:rsidDel="003A6774">
          <w:t>Assistance aux pays en développement concernant la mise en oeuvre des programmes de conformité et d'interopérabilité</w:t>
        </w:r>
      </w:moveFrom>
      <w:moveFromRangeEnd w:id="409"/>
    </w:p>
    <w:p w:rsidR="007A74FD" w:rsidRPr="00C10AC2" w:rsidDel="009F3FE3" w:rsidRDefault="009F3FE3">
      <w:pPr>
        <w:pStyle w:val="Headingb"/>
        <w:rPr>
          <w:del w:id="411" w:author="Lewis, Beatrice" w:date="2017-09-25T15:14:00Z"/>
        </w:rPr>
      </w:pPr>
      <w:del w:id="412" w:author="Lewis, Beatrice" w:date="2017-09-25T15:14:00Z">
        <w:r w:rsidRPr="00C10AC2" w:rsidDel="009F3FE3">
          <w:delText>Questions liées aux changements climatiques, à l'environnement et aux télécommunications d'urgence</w:delText>
        </w:r>
      </w:del>
    </w:p>
    <w:p w:rsidR="007A74FD" w:rsidRPr="00C10AC2" w:rsidRDefault="009F3FE3">
      <w:pPr>
        <w:pStyle w:val="enumlev1"/>
      </w:pPr>
      <w:moveFromRangeStart w:id="413" w:author="Lewis, Beatrice" w:date="2017-09-25T14:59:00Z" w:name="move494114879"/>
      <w:moveFrom w:id="414" w:author="Lewis, Beatrice" w:date="2017-09-25T14:59:00Z">
        <w:r w:rsidRPr="00C10AC2" w:rsidDel="008B7F95">
          <w:t>–</w:t>
        </w:r>
        <w:r w:rsidRPr="00C10AC2" w:rsidDel="008B7F95">
          <w:tab/>
        </w:r>
        <w:r w:rsidRPr="00C10AC2" w:rsidDel="008B7F95">
          <w:rPr>
            <w:b/>
            <w:bCs/>
          </w:rPr>
          <w:t>Question 5/2:</w:t>
        </w:r>
        <w:r w:rsidRPr="00C10AC2" w:rsidDel="008B7F95">
          <w:t xml:space="preserve"> Utilisation des télécommunications/TIC pour la planification en prévision des catastrophes, l'atténuation de leurs effets et les interventions en cas de catastrophe</w:t>
        </w:r>
      </w:moveFrom>
      <w:moveFromRangeEnd w:id="413"/>
    </w:p>
    <w:p w:rsidR="007A74FD" w:rsidRPr="00C10AC2" w:rsidRDefault="009F3FE3">
      <w:pPr>
        <w:pStyle w:val="enumlev1"/>
        <w:pPrChange w:id="415" w:author="Da Silva, Margaux " w:date="2017-10-04T12:02:00Z">
          <w:pPr>
            <w:pStyle w:val="enumlev1"/>
            <w:spacing w:line="480" w:lineRule="auto"/>
          </w:pPr>
        </w:pPrChange>
      </w:pPr>
      <w:r w:rsidRPr="00C10AC2">
        <w:t>–</w:t>
      </w:r>
      <w:r w:rsidRPr="00C10AC2">
        <w:tab/>
      </w:r>
      <w:r w:rsidRPr="00C10AC2">
        <w:rPr>
          <w:b/>
          <w:bCs/>
        </w:rPr>
        <w:t>Question 6/2</w:t>
      </w:r>
      <w:r w:rsidRPr="00284762">
        <w:t>:</w:t>
      </w:r>
      <w:r w:rsidRPr="00C10AC2">
        <w:rPr>
          <w:b/>
          <w:bCs/>
        </w:rPr>
        <w:t xml:space="preserve"> </w:t>
      </w:r>
      <w:r w:rsidRPr="00C10AC2">
        <w:t>Les TIC et les changements climatiques</w:t>
      </w:r>
      <w:ins w:id="416" w:author="Barre, Maud" w:date="2017-10-02T14:54:00Z">
        <w:r w:rsidR="00227EEE" w:rsidRPr="00C10AC2">
          <w:t xml:space="preserve"> et les stratégies et politiques pour l'élimination ou le recyclage adéquats des déchets résultant de l'utilisation des télécommunicatio</w:t>
        </w:r>
        <w:r w:rsidR="00303FD4">
          <w:t>ns/</w:t>
        </w:r>
        <w:r w:rsidR="00227EEE" w:rsidRPr="00C10AC2">
          <w:t>TIC</w:t>
        </w:r>
      </w:ins>
    </w:p>
    <w:p w:rsidR="007A74FD" w:rsidRPr="00C10AC2" w:rsidRDefault="009F3FE3">
      <w:pPr>
        <w:pStyle w:val="enumlev1"/>
      </w:pPr>
      <w:r w:rsidRPr="00C10AC2">
        <w:t>–</w:t>
      </w:r>
      <w:r w:rsidRPr="00C10AC2">
        <w:tab/>
      </w:r>
      <w:r w:rsidRPr="00C10AC2">
        <w:rPr>
          <w:b/>
          <w:bCs/>
        </w:rPr>
        <w:t>Question 7/2</w:t>
      </w:r>
      <w:r w:rsidRPr="00284762">
        <w:t>:</w:t>
      </w:r>
      <w:r w:rsidRPr="00C10AC2">
        <w:rPr>
          <w:b/>
          <w:bCs/>
        </w:rPr>
        <w:t xml:space="preserve"> </w:t>
      </w:r>
      <w:r w:rsidRPr="00C10AC2">
        <w:t>Stratégies et politiques concernant l'exposition des personnes aux champs électromagnétiques</w:t>
      </w:r>
    </w:p>
    <w:p w:rsidR="007A74FD" w:rsidRPr="00C10AC2" w:rsidDel="009F3FE3" w:rsidRDefault="009F3FE3">
      <w:pPr>
        <w:pStyle w:val="enumlev1"/>
        <w:rPr>
          <w:del w:id="417" w:author="Lewis, Beatrice" w:date="2017-09-25T15:15:00Z"/>
        </w:rPr>
      </w:pPr>
      <w:del w:id="418" w:author="Lewis, Beatrice" w:date="2017-09-25T15:15:00Z">
        <w:r w:rsidRPr="00C10AC2" w:rsidDel="009F3FE3">
          <w:delText>–</w:delText>
        </w:r>
        <w:r w:rsidRPr="00C10AC2" w:rsidDel="009F3FE3">
          <w:tab/>
        </w:r>
        <w:r w:rsidRPr="00C10AC2" w:rsidDel="009F3FE3">
          <w:rPr>
            <w:b/>
            <w:bCs/>
          </w:rPr>
          <w:delText xml:space="preserve">Question 8/2: </w:delText>
        </w:r>
        <w:r w:rsidRPr="00C10AC2" w:rsidDel="009F3FE3">
          <w:delText>Stratégies et politiques pour l'élimination ou le recyclage adéquats des déchets résultant de l'utilisation des télécommunications/ TIC</w:delText>
        </w:r>
      </w:del>
    </w:p>
    <w:p w:rsidR="007A74FD" w:rsidRPr="00C10AC2" w:rsidDel="009F3FE3" w:rsidRDefault="009F3FE3">
      <w:pPr>
        <w:pStyle w:val="enumlev1"/>
        <w:rPr>
          <w:del w:id="419" w:author="Lewis, Beatrice" w:date="2017-09-25T15:15:00Z"/>
        </w:rPr>
      </w:pPr>
      <w:del w:id="420" w:author="Lewis, Beatrice" w:date="2017-09-25T15:15:00Z">
        <w:r w:rsidRPr="00C10AC2" w:rsidDel="009F3FE3">
          <w:delText>–</w:delText>
        </w:r>
        <w:r w:rsidRPr="00C10AC2" w:rsidDel="009F3FE3">
          <w:rPr>
            <w:b/>
            <w:bCs/>
          </w:rPr>
          <w:tab/>
          <w:delText xml:space="preserve">Question 9/2: </w:delText>
        </w:r>
        <w:r w:rsidRPr="00C10AC2" w:rsidDel="009F3FE3">
          <w:delText>Identification des sujets d'étude des commissions d'études de l'UIT-R et de l'UIT-T qui intéressent particulièrement les pays en développement</w:delText>
        </w:r>
      </w:del>
    </w:p>
    <w:p w:rsidR="00CF2D5B" w:rsidRPr="00C10AC2" w:rsidRDefault="009F3FE3">
      <w:pPr>
        <w:pStyle w:val="Note"/>
      </w:pPr>
      <w:r w:rsidRPr="00C10AC2">
        <w:t>NOTE – La définition complète des Questions figure dans la Section 5 du Plan d'action de</w:t>
      </w:r>
      <w:r w:rsidR="00284762">
        <w:t xml:space="preserve"> </w:t>
      </w:r>
      <w:del w:id="421" w:author="Lewis, Beatrice" w:date="2017-09-25T15:15:00Z">
        <w:r w:rsidRPr="00C10AC2" w:rsidDel="009F3FE3">
          <w:delText>Dubaï</w:delText>
        </w:r>
      </w:del>
      <w:ins w:id="422" w:author="Lewis, Beatrice" w:date="2017-09-25T15:15:00Z">
        <w:r w:rsidRPr="00C10AC2">
          <w:t>Buenos Aires</w:t>
        </w:r>
      </w:ins>
      <w:r w:rsidRPr="00C10AC2">
        <w:t>.</w:t>
      </w:r>
    </w:p>
    <w:p w:rsidR="007A74FD" w:rsidRPr="00731345" w:rsidRDefault="009F3FE3">
      <w:pPr>
        <w:pStyle w:val="AnnexNo"/>
        <w:rPr>
          <w:highlight w:val="yellow"/>
        </w:rPr>
      </w:pPr>
      <w:r w:rsidRPr="00731345">
        <w:rPr>
          <w:highlight w:val="yellow"/>
        </w:rPr>
        <w:t>Annexe 3 de la Résolution 2 (Rév.Dubaï, 2014)</w:t>
      </w:r>
    </w:p>
    <w:p w:rsidR="007A74FD" w:rsidRPr="00731345" w:rsidRDefault="009F3FE3">
      <w:pPr>
        <w:pStyle w:val="Annextitle"/>
        <w:rPr>
          <w:rFonts w:eastAsia="SimHei"/>
          <w:highlight w:val="yellow"/>
        </w:rPr>
      </w:pPr>
      <w:r w:rsidRPr="00731345">
        <w:rPr>
          <w:rFonts w:eastAsia="SimHei"/>
          <w:highlight w:val="yellow"/>
        </w:rPr>
        <w:t>Liste des présidents et vice-présidents</w:t>
      </w:r>
    </w:p>
    <w:p w:rsidR="007A74FD" w:rsidRPr="00731345" w:rsidRDefault="009F3FE3">
      <w:pPr>
        <w:pStyle w:val="Heading1"/>
        <w:rPr>
          <w:highlight w:val="yellow"/>
        </w:rPr>
      </w:pPr>
      <w:r w:rsidRPr="00731345">
        <w:rPr>
          <w:highlight w:val="yellow"/>
        </w:rPr>
        <w:t>Commission d'études 1</w:t>
      </w:r>
    </w:p>
    <w:p w:rsidR="007A74FD" w:rsidRPr="00731345" w:rsidRDefault="009F3FE3">
      <w:pPr>
        <w:rPr>
          <w:highlight w:val="yellow"/>
        </w:rPr>
      </w:pPr>
      <w:r w:rsidRPr="00731345">
        <w:rPr>
          <w:b/>
          <w:bCs/>
          <w:highlight w:val="yellow"/>
        </w:rPr>
        <w:t>Présidente</w:t>
      </w:r>
      <w:r w:rsidRPr="00731345">
        <w:rPr>
          <w:highlight w:val="yellow"/>
        </w:rPr>
        <w:t>: Mme Roxanne McElvane (Etats-Unis d'Amérique)</w:t>
      </w:r>
    </w:p>
    <w:p w:rsidR="007A74FD" w:rsidRPr="00731345" w:rsidRDefault="009F3FE3">
      <w:pPr>
        <w:widowControl w:val="0"/>
        <w:ind w:left="709"/>
        <w:rPr>
          <w:rFonts w:cs="Calibri"/>
          <w:b/>
          <w:color w:val="1E1E1E"/>
          <w:highlight w:val="yellow"/>
          <w:lang w:eastAsia="zh-CN"/>
        </w:rPr>
      </w:pPr>
      <w:r w:rsidRPr="00731345">
        <w:rPr>
          <w:rFonts w:cs="Calibri"/>
          <w:b/>
          <w:color w:val="1E1E1E"/>
          <w:highlight w:val="yellow"/>
          <w:lang w:eastAsia="zh-CN"/>
        </w:rPr>
        <w:t>Vice-présidents:</w:t>
      </w:r>
    </w:p>
    <w:p w:rsidR="007A74FD" w:rsidRPr="00731345" w:rsidRDefault="009F3FE3">
      <w:pPr>
        <w:ind w:left="720"/>
        <w:rPr>
          <w:highlight w:val="yellow"/>
        </w:rPr>
      </w:pPr>
      <w:r w:rsidRPr="00731345">
        <w:rPr>
          <w:highlight w:val="yellow"/>
        </w:rPr>
        <w:t xml:space="preserve">Mme Regina Fleur Assoumou-Bessou (République de Côte d'Ivoire) </w:t>
      </w:r>
    </w:p>
    <w:p w:rsidR="007A74FD" w:rsidRPr="00731345" w:rsidRDefault="009F3FE3">
      <w:pPr>
        <w:ind w:left="720"/>
        <w:rPr>
          <w:highlight w:val="yellow"/>
        </w:rPr>
      </w:pPr>
      <w:r w:rsidRPr="00731345">
        <w:rPr>
          <w:highlight w:val="yellow"/>
        </w:rPr>
        <w:t>M. Peter Ngwan Mbengie (République du Cameroun)</w:t>
      </w:r>
    </w:p>
    <w:p w:rsidR="007A74FD" w:rsidRPr="00731345" w:rsidRDefault="009F3FE3">
      <w:pPr>
        <w:ind w:left="720"/>
        <w:rPr>
          <w:highlight w:val="yellow"/>
        </w:rPr>
      </w:pPr>
      <w:r w:rsidRPr="00731345">
        <w:rPr>
          <w:highlight w:val="yellow"/>
        </w:rPr>
        <w:t>M. Victor Martinez (République du Paraguay)</w:t>
      </w:r>
    </w:p>
    <w:p w:rsidR="007A74FD" w:rsidRPr="00731345" w:rsidRDefault="009F3FE3">
      <w:pPr>
        <w:ind w:left="720"/>
        <w:rPr>
          <w:highlight w:val="yellow"/>
        </w:rPr>
      </w:pPr>
      <w:r w:rsidRPr="00731345">
        <w:rPr>
          <w:highlight w:val="yellow"/>
        </w:rPr>
        <w:t>Mme Claymir Carozza Rodriguez (République bolivarienne du Venezuela)</w:t>
      </w:r>
    </w:p>
    <w:p w:rsidR="007A74FD" w:rsidRPr="00731345" w:rsidRDefault="009F3FE3">
      <w:pPr>
        <w:ind w:left="720"/>
        <w:rPr>
          <w:highlight w:val="yellow"/>
        </w:rPr>
      </w:pPr>
      <w:r w:rsidRPr="00731345">
        <w:rPr>
          <w:highlight w:val="yellow"/>
        </w:rPr>
        <w:t xml:space="preserve">M. Wesam Al-Ramadeen (Royaume hachémite de Jordanie) </w:t>
      </w:r>
    </w:p>
    <w:p w:rsidR="007A74FD" w:rsidRPr="00731345" w:rsidRDefault="009F3FE3">
      <w:pPr>
        <w:ind w:left="720"/>
        <w:rPr>
          <w:highlight w:val="yellow"/>
        </w:rPr>
      </w:pPr>
      <w:r w:rsidRPr="00731345">
        <w:rPr>
          <w:highlight w:val="yellow"/>
        </w:rPr>
        <w:t xml:space="preserve">M. Ahmed Abdel Aziz Gad (République arabe d'Egypte) </w:t>
      </w:r>
    </w:p>
    <w:p w:rsidR="007A74FD" w:rsidRPr="00731345" w:rsidRDefault="009F3FE3">
      <w:pPr>
        <w:ind w:left="720"/>
        <w:rPr>
          <w:highlight w:val="yellow"/>
        </w:rPr>
      </w:pPr>
      <w:r w:rsidRPr="00731345">
        <w:rPr>
          <w:highlight w:val="yellow"/>
        </w:rPr>
        <w:t>M. Nguyen Quy Quyen (République socialiste du Viet Nam)</w:t>
      </w:r>
    </w:p>
    <w:p w:rsidR="007A74FD" w:rsidRPr="00731345" w:rsidRDefault="009F3FE3">
      <w:pPr>
        <w:ind w:left="720"/>
        <w:rPr>
          <w:highlight w:val="yellow"/>
        </w:rPr>
      </w:pPr>
      <w:r w:rsidRPr="00731345">
        <w:rPr>
          <w:highlight w:val="yellow"/>
        </w:rPr>
        <w:t>M. Yasuhiko Kawasumi (Japon)</w:t>
      </w:r>
    </w:p>
    <w:p w:rsidR="007A74FD" w:rsidRPr="00731345" w:rsidRDefault="009F3FE3">
      <w:pPr>
        <w:ind w:left="720"/>
        <w:rPr>
          <w:highlight w:val="yellow"/>
        </w:rPr>
      </w:pPr>
      <w:r w:rsidRPr="00731345">
        <w:rPr>
          <w:highlight w:val="yellow"/>
        </w:rPr>
        <w:t>M. Vadym Kaptur (Ukraine)</w:t>
      </w:r>
    </w:p>
    <w:p w:rsidR="007A74FD" w:rsidRPr="00731345" w:rsidRDefault="009F3FE3" w:rsidP="00DA5F35">
      <w:pPr>
        <w:ind w:left="720"/>
        <w:rPr>
          <w:highlight w:val="yellow"/>
        </w:rPr>
      </w:pPr>
      <w:r w:rsidRPr="00731345">
        <w:rPr>
          <w:highlight w:val="yellow"/>
        </w:rPr>
        <w:t xml:space="preserve">M. Almaz Tilenbaev (République </w:t>
      </w:r>
      <w:r w:rsidR="00DA5F35">
        <w:rPr>
          <w:highlight w:val="yellow"/>
        </w:rPr>
        <w:t>k</w:t>
      </w:r>
      <w:r w:rsidRPr="00731345">
        <w:rPr>
          <w:highlight w:val="yellow"/>
        </w:rPr>
        <w:t>irghize)</w:t>
      </w:r>
    </w:p>
    <w:p w:rsidR="007A74FD" w:rsidRPr="00731345" w:rsidRDefault="009F3FE3">
      <w:pPr>
        <w:ind w:left="720"/>
        <w:rPr>
          <w:highlight w:val="yellow"/>
        </w:rPr>
      </w:pPr>
      <w:r w:rsidRPr="00731345">
        <w:rPr>
          <w:highlight w:val="yellow"/>
        </w:rPr>
        <w:lastRenderedPageBreak/>
        <w:t>Mme Blanca González (Espagne)</w:t>
      </w:r>
    </w:p>
    <w:p w:rsidR="007A74FD" w:rsidRPr="00731345" w:rsidRDefault="009F3FE3">
      <w:pPr>
        <w:pStyle w:val="Heading1"/>
        <w:rPr>
          <w:highlight w:val="yellow"/>
        </w:rPr>
      </w:pPr>
      <w:r w:rsidRPr="00731345">
        <w:rPr>
          <w:highlight w:val="yellow"/>
        </w:rPr>
        <w:t>Commission d'études 2</w:t>
      </w:r>
    </w:p>
    <w:p w:rsidR="007A74FD" w:rsidRPr="00731345" w:rsidRDefault="009F3FE3">
      <w:pPr>
        <w:rPr>
          <w:highlight w:val="yellow"/>
        </w:rPr>
      </w:pPr>
      <w:r w:rsidRPr="00731345">
        <w:rPr>
          <w:b/>
          <w:bCs/>
          <w:highlight w:val="yellow"/>
        </w:rPr>
        <w:t>Président</w:t>
      </w:r>
      <w:r w:rsidRPr="00731345">
        <w:rPr>
          <w:highlight w:val="yellow"/>
        </w:rPr>
        <w:t>: M. Ahmad Reza Sharafat (République islamique d'Iran)</w:t>
      </w:r>
    </w:p>
    <w:p w:rsidR="007A74FD" w:rsidRPr="00731345" w:rsidRDefault="009F3FE3">
      <w:pPr>
        <w:widowControl w:val="0"/>
        <w:ind w:left="709"/>
        <w:rPr>
          <w:rFonts w:cs="Calibri"/>
          <w:b/>
          <w:color w:val="1E1E1E"/>
          <w:highlight w:val="yellow"/>
          <w:lang w:eastAsia="zh-CN"/>
        </w:rPr>
      </w:pPr>
      <w:r w:rsidRPr="00731345">
        <w:rPr>
          <w:rFonts w:cs="Calibri"/>
          <w:b/>
          <w:color w:val="1E1E1E"/>
          <w:highlight w:val="yellow"/>
          <w:lang w:eastAsia="zh-CN"/>
        </w:rPr>
        <w:t>Vice-présidents:</w:t>
      </w:r>
    </w:p>
    <w:p w:rsidR="007A74FD" w:rsidRPr="00731345" w:rsidRDefault="009F3FE3">
      <w:pPr>
        <w:ind w:left="720"/>
        <w:rPr>
          <w:highlight w:val="yellow"/>
        </w:rPr>
      </w:pPr>
      <w:r w:rsidRPr="00731345">
        <w:rPr>
          <w:highlight w:val="yellow"/>
        </w:rPr>
        <w:t xml:space="preserve">Mme Aminata Kaba-Camara (République de Guinée) </w:t>
      </w:r>
    </w:p>
    <w:p w:rsidR="007A74FD" w:rsidRPr="00731345" w:rsidRDefault="009F3FE3">
      <w:pPr>
        <w:ind w:left="720"/>
        <w:rPr>
          <w:highlight w:val="yellow"/>
        </w:rPr>
      </w:pPr>
      <w:r w:rsidRPr="00731345">
        <w:rPr>
          <w:highlight w:val="yellow"/>
        </w:rPr>
        <w:t>M. Christopher Kemei (République du Kenya)</w:t>
      </w:r>
    </w:p>
    <w:p w:rsidR="007A74FD" w:rsidRPr="00731345" w:rsidRDefault="009F3FE3">
      <w:pPr>
        <w:ind w:left="720"/>
        <w:rPr>
          <w:highlight w:val="yellow"/>
          <w:lang w:val="es-ES_tradnl"/>
        </w:rPr>
      </w:pPr>
      <w:r w:rsidRPr="00731345">
        <w:rPr>
          <w:highlight w:val="yellow"/>
          <w:lang w:val="es-ES_tradnl"/>
        </w:rPr>
        <w:t>Mme Celina Delgado (Nicaragua)</w:t>
      </w:r>
    </w:p>
    <w:p w:rsidR="007A74FD" w:rsidRPr="00731345" w:rsidRDefault="009F3FE3">
      <w:pPr>
        <w:ind w:left="720"/>
        <w:rPr>
          <w:highlight w:val="yellow"/>
          <w:lang w:val="es-ES_tradnl"/>
        </w:rPr>
      </w:pPr>
      <w:r w:rsidRPr="00731345">
        <w:rPr>
          <w:highlight w:val="yellow"/>
          <w:lang w:val="es-ES_tradnl"/>
        </w:rPr>
        <w:t>M. Nasser Al Marzouqi (Emirats arabe</w:t>
      </w:r>
      <w:r w:rsidR="00DA5F35">
        <w:rPr>
          <w:highlight w:val="yellow"/>
          <w:lang w:val="es-ES_tradnl"/>
        </w:rPr>
        <w:t>s</w:t>
      </w:r>
      <w:r w:rsidRPr="00731345">
        <w:rPr>
          <w:highlight w:val="yellow"/>
          <w:lang w:val="es-ES_tradnl"/>
        </w:rPr>
        <w:t xml:space="preserve"> unis)</w:t>
      </w:r>
    </w:p>
    <w:p w:rsidR="007A74FD" w:rsidRPr="00731345" w:rsidRDefault="009F3FE3">
      <w:pPr>
        <w:ind w:left="720"/>
        <w:rPr>
          <w:highlight w:val="yellow"/>
        </w:rPr>
      </w:pPr>
      <w:r w:rsidRPr="00731345">
        <w:rPr>
          <w:highlight w:val="yellow"/>
        </w:rPr>
        <w:t xml:space="preserve">M. Nadir Ahmed Gaylani (République du Soudan) </w:t>
      </w:r>
    </w:p>
    <w:p w:rsidR="007A74FD" w:rsidRPr="00731345" w:rsidRDefault="009F3FE3">
      <w:pPr>
        <w:ind w:left="720"/>
        <w:rPr>
          <w:highlight w:val="yellow"/>
        </w:rPr>
      </w:pPr>
      <w:r w:rsidRPr="00731345">
        <w:rPr>
          <w:highlight w:val="yellow"/>
        </w:rPr>
        <w:t>Mme Ke Wang (République populaire de Chine)</w:t>
      </w:r>
    </w:p>
    <w:p w:rsidR="007A74FD" w:rsidRPr="00731345" w:rsidRDefault="009F3FE3">
      <w:pPr>
        <w:ind w:left="720"/>
        <w:rPr>
          <w:highlight w:val="yellow"/>
        </w:rPr>
      </w:pPr>
      <w:r w:rsidRPr="00731345">
        <w:rPr>
          <w:highlight w:val="yellow"/>
        </w:rPr>
        <w:t>M. Ananda Raj Khanal (République fédérale démocratique du Népal)</w:t>
      </w:r>
    </w:p>
    <w:p w:rsidR="007A74FD" w:rsidRPr="00731345" w:rsidRDefault="009F3FE3">
      <w:pPr>
        <w:ind w:left="720"/>
        <w:rPr>
          <w:highlight w:val="yellow"/>
        </w:rPr>
      </w:pPr>
      <w:r w:rsidRPr="00731345">
        <w:rPr>
          <w:highlight w:val="yellow"/>
        </w:rPr>
        <w:t xml:space="preserve">M. Evgeny Bondarenko (Fédération de Russie) </w:t>
      </w:r>
    </w:p>
    <w:p w:rsidR="007A74FD" w:rsidRPr="00731345" w:rsidRDefault="009F3FE3">
      <w:pPr>
        <w:ind w:left="720"/>
        <w:rPr>
          <w:highlight w:val="yellow"/>
        </w:rPr>
      </w:pPr>
      <w:r w:rsidRPr="00731345">
        <w:rPr>
          <w:highlight w:val="yellow"/>
        </w:rPr>
        <w:t>M.</w:t>
      </w:r>
      <w:r w:rsidR="00DA5F35">
        <w:rPr>
          <w:highlight w:val="yellow"/>
        </w:rPr>
        <w:t xml:space="preserve"> Henadz Asipovich (République du</w:t>
      </w:r>
      <w:r w:rsidRPr="00731345">
        <w:rPr>
          <w:highlight w:val="yellow"/>
        </w:rPr>
        <w:t xml:space="preserve"> Bélarus)</w:t>
      </w:r>
    </w:p>
    <w:p w:rsidR="007A74FD" w:rsidRPr="00C10AC2" w:rsidRDefault="009F3FE3">
      <w:pPr>
        <w:ind w:left="720"/>
      </w:pPr>
      <w:r w:rsidRPr="00731345">
        <w:rPr>
          <w:highlight w:val="yellow"/>
        </w:rPr>
        <w:t>M. Petko Kantchev (République de Bulgarie)</w:t>
      </w:r>
    </w:p>
    <w:p w:rsidR="009F3FE3" w:rsidRPr="00C10AC2" w:rsidRDefault="009F3FE3">
      <w:pPr>
        <w:pStyle w:val="Reasons"/>
        <w:rPr>
          <w:lang w:val="fr-FR"/>
        </w:rPr>
      </w:pPr>
    </w:p>
    <w:p w:rsidR="009F3FE3" w:rsidRPr="00C10AC2" w:rsidRDefault="009F3FE3">
      <w:pPr>
        <w:jc w:val="center"/>
      </w:pPr>
      <w:r w:rsidRPr="00C10AC2">
        <w:t>______________</w:t>
      </w:r>
    </w:p>
    <w:p w:rsidR="002E5308" w:rsidRPr="00C10AC2" w:rsidRDefault="002E5308">
      <w:pPr>
        <w:pStyle w:val="Reasons"/>
        <w:rPr>
          <w:lang w:val="fr-FR"/>
        </w:rPr>
      </w:pPr>
    </w:p>
    <w:sectPr w:rsidR="002E5308" w:rsidRPr="00C10AC2" w:rsidSect="00C835EA">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5A" w:rsidRDefault="0027515A">
      <w:r>
        <w:separator/>
      </w:r>
    </w:p>
  </w:endnote>
  <w:endnote w:type="continuationSeparator" w:id="0">
    <w:p w:rsidR="0027515A" w:rsidRDefault="0027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5A" w:rsidRPr="005D3705" w:rsidRDefault="0027515A"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531EC6">
      <w:rPr>
        <w:lang w:val="en-US"/>
      </w:rPr>
      <w:t>P:\FRA\ITU-D\CONF-D\WTDC17\000\034REV1F.docx</w:t>
    </w:r>
    <w:r>
      <w:fldChar w:fldCharType="end"/>
    </w:r>
    <w:r w:rsidRPr="005D3705">
      <w:rPr>
        <w:lang w:val="en-US"/>
      </w:rPr>
      <w:t xml:space="preserve"> (</w:t>
    </w:r>
    <w:r>
      <w:rPr>
        <w:lang w:val="en-US"/>
      </w:rPr>
      <w:t>423982</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27515A" w:rsidRPr="006A57F9" w:rsidTr="00D42EE8">
      <w:tc>
        <w:tcPr>
          <w:tcW w:w="1526" w:type="dxa"/>
          <w:tcBorders>
            <w:top w:val="single" w:sz="4" w:space="0" w:color="000000" w:themeColor="text1"/>
          </w:tcBorders>
        </w:tcPr>
        <w:p w:rsidR="0027515A" w:rsidRPr="00C100BE" w:rsidRDefault="0027515A" w:rsidP="00D42EE8">
          <w:pPr>
            <w:pStyle w:val="FirstFooter"/>
            <w:tabs>
              <w:tab w:val="left" w:pos="1559"/>
              <w:tab w:val="left" w:pos="3828"/>
            </w:tabs>
            <w:rPr>
              <w:sz w:val="18"/>
              <w:szCs w:val="18"/>
            </w:rPr>
          </w:pPr>
          <w:bookmarkStart w:id="36" w:name="Email"/>
          <w:bookmarkEnd w:id="36"/>
          <w:r w:rsidRPr="00C100BE">
            <w:rPr>
              <w:sz w:val="18"/>
              <w:szCs w:val="18"/>
            </w:rPr>
            <w:t>Contact:</w:t>
          </w:r>
        </w:p>
      </w:tc>
      <w:tc>
        <w:tcPr>
          <w:tcW w:w="2268" w:type="dxa"/>
          <w:tcBorders>
            <w:top w:val="single" w:sz="4" w:space="0" w:color="000000" w:themeColor="text1"/>
          </w:tcBorders>
        </w:tcPr>
        <w:p w:rsidR="0027515A" w:rsidRPr="00C100BE" w:rsidRDefault="0027515A"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27515A" w:rsidRPr="006A57F9" w:rsidRDefault="0027515A" w:rsidP="006A57F9">
          <w:pPr>
            <w:pStyle w:val="FirstFooter"/>
            <w:ind w:left="2160" w:hanging="2160"/>
            <w:rPr>
              <w:sz w:val="18"/>
              <w:szCs w:val="18"/>
            </w:rPr>
          </w:pPr>
          <w:r w:rsidRPr="006A57F9">
            <w:rPr>
              <w:sz w:val="18"/>
              <w:szCs w:val="18"/>
            </w:rPr>
            <w:t xml:space="preserve">M. Eric Salzman, </w:t>
          </w:r>
          <w:r>
            <w:rPr>
              <w:sz w:val="18"/>
              <w:szCs w:val="18"/>
            </w:rPr>
            <w:t>E</w:t>
          </w:r>
          <w:r w:rsidRPr="006A57F9">
            <w:rPr>
              <w:sz w:val="18"/>
              <w:szCs w:val="18"/>
            </w:rPr>
            <w:t xml:space="preserve">tats-Unis d’Amérique </w:t>
          </w:r>
        </w:p>
      </w:tc>
    </w:tr>
    <w:tr w:rsidR="0027515A" w:rsidRPr="006A57F9" w:rsidTr="00D42EE8">
      <w:tc>
        <w:tcPr>
          <w:tcW w:w="1526" w:type="dxa"/>
        </w:tcPr>
        <w:p w:rsidR="0027515A" w:rsidRPr="006A57F9" w:rsidRDefault="0027515A" w:rsidP="00D42EE8">
          <w:pPr>
            <w:pStyle w:val="FirstFooter"/>
            <w:tabs>
              <w:tab w:val="left" w:pos="1559"/>
              <w:tab w:val="left" w:pos="3828"/>
            </w:tabs>
            <w:rPr>
              <w:sz w:val="20"/>
            </w:rPr>
          </w:pPr>
        </w:p>
      </w:tc>
      <w:tc>
        <w:tcPr>
          <w:tcW w:w="2268" w:type="dxa"/>
        </w:tcPr>
        <w:p w:rsidR="0027515A" w:rsidRPr="00C100BE" w:rsidRDefault="0027515A" w:rsidP="00D42EE8">
          <w:pPr>
            <w:pStyle w:val="FirstFooter"/>
            <w:ind w:left="2160" w:hanging="2160"/>
            <w:rPr>
              <w:sz w:val="18"/>
              <w:szCs w:val="18"/>
              <w:lang w:val="en-US"/>
            </w:rPr>
          </w:pPr>
          <w:r w:rsidRPr="006A57F9">
            <w:rPr>
              <w:sz w:val="18"/>
              <w:szCs w:val="18"/>
              <w:lang w:val="en-US"/>
            </w:rPr>
            <w:t>Numéro de téléphone:</w:t>
          </w:r>
        </w:p>
      </w:tc>
      <w:tc>
        <w:tcPr>
          <w:tcW w:w="6237" w:type="dxa"/>
        </w:tcPr>
        <w:p w:rsidR="0027515A" w:rsidRPr="00C100BE" w:rsidRDefault="0027515A" w:rsidP="00FB56C1">
          <w:pPr>
            <w:pStyle w:val="FirstFooter"/>
            <w:ind w:left="2160" w:hanging="2160"/>
            <w:rPr>
              <w:sz w:val="18"/>
              <w:szCs w:val="18"/>
              <w:lang w:val="en-US"/>
            </w:rPr>
          </w:pPr>
          <w:r>
            <w:rPr>
              <w:sz w:val="18"/>
              <w:szCs w:val="18"/>
              <w:lang w:val="en-US"/>
            </w:rPr>
            <w:t>+202 647-5233</w:t>
          </w:r>
        </w:p>
      </w:tc>
    </w:tr>
    <w:tr w:rsidR="0027515A" w:rsidRPr="006A57F9" w:rsidTr="00D42EE8">
      <w:tc>
        <w:tcPr>
          <w:tcW w:w="1526" w:type="dxa"/>
        </w:tcPr>
        <w:p w:rsidR="0027515A" w:rsidRPr="00C100BE" w:rsidRDefault="0027515A" w:rsidP="00D42EE8">
          <w:pPr>
            <w:pStyle w:val="FirstFooter"/>
            <w:tabs>
              <w:tab w:val="left" w:pos="1559"/>
              <w:tab w:val="left" w:pos="3828"/>
            </w:tabs>
            <w:rPr>
              <w:sz w:val="20"/>
              <w:lang w:val="en-US"/>
            </w:rPr>
          </w:pPr>
        </w:p>
      </w:tc>
      <w:tc>
        <w:tcPr>
          <w:tcW w:w="2268" w:type="dxa"/>
        </w:tcPr>
        <w:p w:rsidR="0027515A" w:rsidRPr="00C100BE" w:rsidRDefault="0027515A" w:rsidP="00D42EE8">
          <w:pPr>
            <w:pStyle w:val="FirstFooter"/>
            <w:ind w:left="2160" w:hanging="2160"/>
            <w:rPr>
              <w:sz w:val="18"/>
              <w:szCs w:val="18"/>
              <w:lang w:val="en-US"/>
            </w:rPr>
          </w:pPr>
          <w:r w:rsidRPr="006A57F9">
            <w:rPr>
              <w:sz w:val="18"/>
              <w:szCs w:val="18"/>
              <w:lang w:val="en-US"/>
            </w:rPr>
            <w:t>Courriel</w:t>
          </w:r>
          <w:r w:rsidRPr="00C100BE">
            <w:rPr>
              <w:sz w:val="18"/>
              <w:szCs w:val="18"/>
              <w:lang w:val="en-US"/>
            </w:rPr>
            <w:t>:</w:t>
          </w:r>
        </w:p>
      </w:tc>
      <w:tc>
        <w:tcPr>
          <w:tcW w:w="6237" w:type="dxa"/>
        </w:tcPr>
        <w:p w:rsidR="0027515A" w:rsidRPr="00C100BE" w:rsidRDefault="00531EC6" w:rsidP="00FB56C1">
          <w:pPr>
            <w:pStyle w:val="FirstFooter"/>
            <w:ind w:left="2160" w:hanging="2160"/>
            <w:rPr>
              <w:sz w:val="18"/>
              <w:szCs w:val="18"/>
              <w:lang w:val="en-US"/>
            </w:rPr>
          </w:pPr>
          <w:hyperlink r:id="rId1" w:history="1">
            <w:r w:rsidR="0027515A" w:rsidRPr="005C0810">
              <w:rPr>
                <w:rStyle w:val="Hyperlink"/>
                <w:sz w:val="18"/>
                <w:szCs w:val="18"/>
                <w:lang w:val="en-US"/>
              </w:rPr>
              <w:t>salzmanEA@state.gov</w:t>
            </w:r>
          </w:hyperlink>
        </w:p>
      </w:tc>
    </w:tr>
  </w:tbl>
  <w:p w:rsidR="0027515A" w:rsidRPr="00784E03" w:rsidRDefault="00531EC6" w:rsidP="00000B37">
    <w:pPr>
      <w:jc w:val="center"/>
      <w:rPr>
        <w:sz w:val="20"/>
      </w:rPr>
    </w:pPr>
    <w:hyperlink r:id="rId2" w:history="1">
      <w:r w:rsidR="0027515A">
        <w:rPr>
          <w:rStyle w:val="Hyperlink"/>
          <w:sz w:val="20"/>
        </w:rPr>
        <w:t>CMDT-17</w:t>
      </w:r>
    </w:hyperlink>
  </w:p>
  <w:p w:rsidR="0027515A" w:rsidRPr="00410D3C" w:rsidRDefault="0027515A"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5A" w:rsidRDefault="0027515A">
      <w:r>
        <w:t>____________________</w:t>
      </w:r>
    </w:p>
  </w:footnote>
  <w:footnote w:type="continuationSeparator" w:id="0">
    <w:p w:rsidR="0027515A" w:rsidRDefault="00275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5A" w:rsidRPr="00FB312D" w:rsidRDefault="0027515A"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33" w:name="OLE_LINK3"/>
    <w:bookmarkStart w:id="34" w:name="OLE_LINK2"/>
    <w:bookmarkStart w:id="35" w:name="OLE_LINK1"/>
    <w:r w:rsidRPr="00A74B99">
      <w:rPr>
        <w:sz w:val="22"/>
        <w:szCs w:val="22"/>
      </w:rPr>
      <w:t>34</w:t>
    </w:r>
    <w:bookmarkEnd w:id="33"/>
    <w:bookmarkEnd w:id="34"/>
    <w:bookmarkEnd w:id="35"/>
    <w:r>
      <w:rPr>
        <w:sz w:val="22"/>
        <w:szCs w:val="22"/>
      </w:rPr>
      <w:t>(Rév.1)</w:t>
    </w:r>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531EC6">
      <w:rPr>
        <w:noProof/>
        <w:sz w:val="22"/>
        <w:szCs w:val="22"/>
        <w:lang w:val="en-GB"/>
      </w:rPr>
      <w:t>2</w:t>
    </w:r>
    <w:r w:rsidRPr="00FB312D">
      <w:rPr>
        <w:sz w:val="22"/>
        <w:szCs w:val="22"/>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5A" w:rsidRPr="00FB312D" w:rsidRDefault="0027515A"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r w:rsidRPr="00A74B99">
      <w:rPr>
        <w:sz w:val="22"/>
        <w:szCs w:val="22"/>
      </w:rPr>
      <w:t>34</w:t>
    </w:r>
    <w:r>
      <w:rPr>
        <w:sz w:val="22"/>
        <w:szCs w:val="22"/>
      </w:rPr>
      <w:t>(Rév.1)</w:t>
    </w:r>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531EC6">
      <w:rPr>
        <w:noProof/>
        <w:sz w:val="22"/>
        <w:szCs w:val="22"/>
        <w:lang w:val="en-GB"/>
      </w:rPr>
      <w:t>13</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40FB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A440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52BB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D20B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5829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F4D0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622F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7C3B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E0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DA10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rson w15:author="Lewis, Beatrice">
    <w15:presenceInfo w15:providerId="AD" w15:userId="S-1-5-21-8740799-900759487-1415713722-57005"/>
  </w15:person>
  <w15:person w15:author="Royer, Veronique">
    <w15:presenceInfo w15:providerId="None" w15:userId="Royer, Veronique"/>
  </w15:person>
  <w15:person w15:author="Barre, Maud">
    <w15:presenceInfo w15:providerId="AD" w15:userId="S-1-5-21-8740799-900759487-1415713722-53677"/>
  </w15:person>
  <w15:person w15:author="BDT - jb">
    <w15:presenceInfo w15:providerId="None" w15:userId="BDT - jb"/>
  </w15:person>
  <w15:person w15:author="FCC">
    <w15:presenceInfo w15:providerId="None" w15:userId="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0E6C"/>
    <w:rsid w:val="00001215"/>
    <w:rsid w:val="000067EB"/>
    <w:rsid w:val="00010F71"/>
    <w:rsid w:val="00013358"/>
    <w:rsid w:val="0002533C"/>
    <w:rsid w:val="00034E34"/>
    <w:rsid w:val="00036BE1"/>
    <w:rsid w:val="00051E92"/>
    <w:rsid w:val="00053EF2"/>
    <w:rsid w:val="000559CC"/>
    <w:rsid w:val="00067970"/>
    <w:rsid w:val="000766DA"/>
    <w:rsid w:val="00077F2C"/>
    <w:rsid w:val="000A1E93"/>
    <w:rsid w:val="000C414A"/>
    <w:rsid w:val="000C661E"/>
    <w:rsid w:val="000D06F1"/>
    <w:rsid w:val="000D58FD"/>
    <w:rsid w:val="000E7659"/>
    <w:rsid w:val="000F02B8"/>
    <w:rsid w:val="0010289F"/>
    <w:rsid w:val="00107231"/>
    <w:rsid w:val="001148D0"/>
    <w:rsid w:val="00132B8B"/>
    <w:rsid w:val="00133BF6"/>
    <w:rsid w:val="00135DDB"/>
    <w:rsid w:val="00137871"/>
    <w:rsid w:val="00176A8B"/>
    <w:rsid w:val="00180706"/>
    <w:rsid w:val="00184F7B"/>
    <w:rsid w:val="0019149F"/>
    <w:rsid w:val="00193BAB"/>
    <w:rsid w:val="00194FDD"/>
    <w:rsid w:val="001A5EE2"/>
    <w:rsid w:val="001B7865"/>
    <w:rsid w:val="001C1D53"/>
    <w:rsid w:val="001D264E"/>
    <w:rsid w:val="001E5AA3"/>
    <w:rsid w:val="001E6D58"/>
    <w:rsid w:val="001F0F3D"/>
    <w:rsid w:val="001F7850"/>
    <w:rsid w:val="00200C7F"/>
    <w:rsid w:val="00201540"/>
    <w:rsid w:val="00206273"/>
    <w:rsid w:val="00212DA6"/>
    <w:rsid w:val="0021388F"/>
    <w:rsid w:val="00227EEE"/>
    <w:rsid w:val="00231120"/>
    <w:rsid w:val="002451C0"/>
    <w:rsid w:val="00251554"/>
    <w:rsid w:val="0026716A"/>
    <w:rsid w:val="0027515A"/>
    <w:rsid w:val="00284762"/>
    <w:rsid w:val="00294005"/>
    <w:rsid w:val="00297118"/>
    <w:rsid w:val="002A5F44"/>
    <w:rsid w:val="002C14C1"/>
    <w:rsid w:val="002C18AE"/>
    <w:rsid w:val="002C4346"/>
    <w:rsid w:val="002C496A"/>
    <w:rsid w:val="002C53DC"/>
    <w:rsid w:val="002E1D00"/>
    <w:rsid w:val="002E5308"/>
    <w:rsid w:val="00300AC8"/>
    <w:rsid w:val="00301454"/>
    <w:rsid w:val="00303FD4"/>
    <w:rsid w:val="00327758"/>
    <w:rsid w:val="00334835"/>
    <w:rsid w:val="0033558B"/>
    <w:rsid w:val="00335864"/>
    <w:rsid w:val="00342BE1"/>
    <w:rsid w:val="003554A4"/>
    <w:rsid w:val="003707D1"/>
    <w:rsid w:val="00374E7A"/>
    <w:rsid w:val="00380220"/>
    <w:rsid w:val="003827F1"/>
    <w:rsid w:val="003968C7"/>
    <w:rsid w:val="003A5EB6"/>
    <w:rsid w:val="003A6774"/>
    <w:rsid w:val="003B7567"/>
    <w:rsid w:val="003C4FEB"/>
    <w:rsid w:val="003D5589"/>
    <w:rsid w:val="003E1A0D"/>
    <w:rsid w:val="00403E92"/>
    <w:rsid w:val="00410AE2"/>
    <w:rsid w:val="00417957"/>
    <w:rsid w:val="004247B8"/>
    <w:rsid w:val="00442985"/>
    <w:rsid w:val="00447AC6"/>
    <w:rsid w:val="00450102"/>
    <w:rsid w:val="00452BAB"/>
    <w:rsid w:val="004551C9"/>
    <w:rsid w:val="0048151B"/>
    <w:rsid w:val="004839BA"/>
    <w:rsid w:val="004915E8"/>
    <w:rsid w:val="004A0D10"/>
    <w:rsid w:val="004A2F80"/>
    <w:rsid w:val="004C4C20"/>
    <w:rsid w:val="004C6B8B"/>
    <w:rsid w:val="004D1F51"/>
    <w:rsid w:val="004E31C8"/>
    <w:rsid w:val="004F21FF"/>
    <w:rsid w:val="004F44EC"/>
    <w:rsid w:val="004F7C82"/>
    <w:rsid w:val="005063A3"/>
    <w:rsid w:val="0051261A"/>
    <w:rsid w:val="00515188"/>
    <w:rsid w:val="005161E7"/>
    <w:rsid w:val="00523937"/>
    <w:rsid w:val="00526136"/>
    <w:rsid w:val="00531EC6"/>
    <w:rsid w:val="005340B1"/>
    <w:rsid w:val="005477CC"/>
    <w:rsid w:val="00550DFD"/>
    <w:rsid w:val="0056621F"/>
    <w:rsid w:val="0056763F"/>
    <w:rsid w:val="00572685"/>
    <w:rsid w:val="00581AD6"/>
    <w:rsid w:val="005860FF"/>
    <w:rsid w:val="00586B35"/>
    <w:rsid w:val="00586DCD"/>
    <w:rsid w:val="0059395F"/>
    <w:rsid w:val="005A0607"/>
    <w:rsid w:val="005B5E2D"/>
    <w:rsid w:val="005B6680"/>
    <w:rsid w:val="005B6CE3"/>
    <w:rsid w:val="005C03FC"/>
    <w:rsid w:val="005D30D5"/>
    <w:rsid w:val="005D3705"/>
    <w:rsid w:val="005D53D2"/>
    <w:rsid w:val="005D5F2D"/>
    <w:rsid w:val="005D6A16"/>
    <w:rsid w:val="005F0CD9"/>
    <w:rsid w:val="00602668"/>
    <w:rsid w:val="00604C21"/>
    <w:rsid w:val="00605A83"/>
    <w:rsid w:val="0061068C"/>
    <w:rsid w:val="0061201C"/>
    <w:rsid w:val="006126E9"/>
    <w:rsid w:val="006136D6"/>
    <w:rsid w:val="00614873"/>
    <w:rsid w:val="006153D3"/>
    <w:rsid w:val="00615927"/>
    <w:rsid w:val="0062386E"/>
    <w:rsid w:val="0064573C"/>
    <w:rsid w:val="00663A56"/>
    <w:rsid w:val="006728F9"/>
    <w:rsid w:val="00680B7C"/>
    <w:rsid w:val="00695438"/>
    <w:rsid w:val="006A1325"/>
    <w:rsid w:val="006A23C2"/>
    <w:rsid w:val="006A3AA9"/>
    <w:rsid w:val="006A57F9"/>
    <w:rsid w:val="006C0523"/>
    <w:rsid w:val="006D3A49"/>
    <w:rsid w:val="006D4C7C"/>
    <w:rsid w:val="006E5096"/>
    <w:rsid w:val="006F2CB3"/>
    <w:rsid w:val="00700D0A"/>
    <w:rsid w:val="0070332C"/>
    <w:rsid w:val="00706AFE"/>
    <w:rsid w:val="0071658B"/>
    <w:rsid w:val="00725BB4"/>
    <w:rsid w:val="00726ADF"/>
    <w:rsid w:val="00731345"/>
    <w:rsid w:val="007547E3"/>
    <w:rsid w:val="007552BA"/>
    <w:rsid w:val="00757C60"/>
    <w:rsid w:val="0076554A"/>
    <w:rsid w:val="00772137"/>
    <w:rsid w:val="00783838"/>
    <w:rsid w:val="00790A74"/>
    <w:rsid w:val="007934DB"/>
    <w:rsid w:val="00794165"/>
    <w:rsid w:val="007A553A"/>
    <w:rsid w:val="007A74FD"/>
    <w:rsid w:val="007C09B2"/>
    <w:rsid w:val="007F5ACF"/>
    <w:rsid w:val="008150E2"/>
    <w:rsid w:val="00821623"/>
    <w:rsid w:val="00821978"/>
    <w:rsid w:val="00824420"/>
    <w:rsid w:val="00826083"/>
    <w:rsid w:val="00841410"/>
    <w:rsid w:val="008471EF"/>
    <w:rsid w:val="008534D0"/>
    <w:rsid w:val="00863463"/>
    <w:rsid w:val="008765A9"/>
    <w:rsid w:val="008830A1"/>
    <w:rsid w:val="00883CCE"/>
    <w:rsid w:val="008A360B"/>
    <w:rsid w:val="008B269A"/>
    <w:rsid w:val="008B7F95"/>
    <w:rsid w:val="008C7600"/>
    <w:rsid w:val="008E32DD"/>
    <w:rsid w:val="008E63F7"/>
    <w:rsid w:val="008E7B6B"/>
    <w:rsid w:val="00903C75"/>
    <w:rsid w:val="0090522B"/>
    <w:rsid w:val="0090736A"/>
    <w:rsid w:val="0093123A"/>
    <w:rsid w:val="009445DD"/>
    <w:rsid w:val="00950E3C"/>
    <w:rsid w:val="00967BAA"/>
    <w:rsid w:val="00967D26"/>
    <w:rsid w:val="00973401"/>
    <w:rsid w:val="009821EC"/>
    <w:rsid w:val="00983EB9"/>
    <w:rsid w:val="009A1EEC"/>
    <w:rsid w:val="009A223D"/>
    <w:rsid w:val="009A4D09"/>
    <w:rsid w:val="009B2C12"/>
    <w:rsid w:val="009B4C86"/>
    <w:rsid w:val="009B75F6"/>
    <w:rsid w:val="009B7FDF"/>
    <w:rsid w:val="009E1A9E"/>
    <w:rsid w:val="009E4FA5"/>
    <w:rsid w:val="009E50E9"/>
    <w:rsid w:val="009F3FE3"/>
    <w:rsid w:val="009F65FE"/>
    <w:rsid w:val="00A10A78"/>
    <w:rsid w:val="00A12CC5"/>
    <w:rsid w:val="00A14C77"/>
    <w:rsid w:val="00A2458F"/>
    <w:rsid w:val="00A5304F"/>
    <w:rsid w:val="00A547B7"/>
    <w:rsid w:val="00A72035"/>
    <w:rsid w:val="00A737BC"/>
    <w:rsid w:val="00A828A5"/>
    <w:rsid w:val="00A868F6"/>
    <w:rsid w:val="00A90394"/>
    <w:rsid w:val="00A944FF"/>
    <w:rsid w:val="00A94B33"/>
    <w:rsid w:val="00A961F4"/>
    <w:rsid w:val="00A964CA"/>
    <w:rsid w:val="00AA2764"/>
    <w:rsid w:val="00AC68B9"/>
    <w:rsid w:val="00AD4E1C"/>
    <w:rsid w:val="00AD5AA8"/>
    <w:rsid w:val="00AD7EE5"/>
    <w:rsid w:val="00B163A1"/>
    <w:rsid w:val="00B1704B"/>
    <w:rsid w:val="00B35807"/>
    <w:rsid w:val="00B518D0"/>
    <w:rsid w:val="00B535D0"/>
    <w:rsid w:val="00B83148"/>
    <w:rsid w:val="00B91403"/>
    <w:rsid w:val="00BA2B5F"/>
    <w:rsid w:val="00BB1859"/>
    <w:rsid w:val="00BB5BA7"/>
    <w:rsid w:val="00BC3079"/>
    <w:rsid w:val="00BC3CB1"/>
    <w:rsid w:val="00BC4BA1"/>
    <w:rsid w:val="00BD45A5"/>
    <w:rsid w:val="00BD7089"/>
    <w:rsid w:val="00BE524D"/>
    <w:rsid w:val="00BF3C35"/>
    <w:rsid w:val="00BF66CB"/>
    <w:rsid w:val="00C10AC2"/>
    <w:rsid w:val="00C11CFB"/>
    <w:rsid w:val="00C11F0F"/>
    <w:rsid w:val="00C27DE2"/>
    <w:rsid w:val="00C30AF4"/>
    <w:rsid w:val="00C7163B"/>
    <w:rsid w:val="00C835EA"/>
    <w:rsid w:val="00CA49A8"/>
    <w:rsid w:val="00CA5220"/>
    <w:rsid w:val="00CB36D2"/>
    <w:rsid w:val="00CD587D"/>
    <w:rsid w:val="00CE1CDA"/>
    <w:rsid w:val="00CF2083"/>
    <w:rsid w:val="00CF2D5B"/>
    <w:rsid w:val="00CF5F34"/>
    <w:rsid w:val="00D01E14"/>
    <w:rsid w:val="00D131EE"/>
    <w:rsid w:val="00D1648F"/>
    <w:rsid w:val="00D223FA"/>
    <w:rsid w:val="00D27257"/>
    <w:rsid w:val="00D27E66"/>
    <w:rsid w:val="00D42EE8"/>
    <w:rsid w:val="00D52838"/>
    <w:rsid w:val="00D57988"/>
    <w:rsid w:val="00D63778"/>
    <w:rsid w:val="00D6407C"/>
    <w:rsid w:val="00D72C57"/>
    <w:rsid w:val="00D84504"/>
    <w:rsid w:val="00DA5F35"/>
    <w:rsid w:val="00DC266E"/>
    <w:rsid w:val="00DD16B5"/>
    <w:rsid w:val="00DF6743"/>
    <w:rsid w:val="00E15468"/>
    <w:rsid w:val="00E23F4B"/>
    <w:rsid w:val="00E256D7"/>
    <w:rsid w:val="00E43D75"/>
    <w:rsid w:val="00E460FC"/>
    <w:rsid w:val="00E46146"/>
    <w:rsid w:val="00E47882"/>
    <w:rsid w:val="00E50A67"/>
    <w:rsid w:val="00E54997"/>
    <w:rsid w:val="00E56C4C"/>
    <w:rsid w:val="00E71FC7"/>
    <w:rsid w:val="00E725BE"/>
    <w:rsid w:val="00E74898"/>
    <w:rsid w:val="00E90412"/>
    <w:rsid w:val="00E930C4"/>
    <w:rsid w:val="00E94B57"/>
    <w:rsid w:val="00EB3AE7"/>
    <w:rsid w:val="00EB44F8"/>
    <w:rsid w:val="00EB68B5"/>
    <w:rsid w:val="00EC595E"/>
    <w:rsid w:val="00EC69F3"/>
    <w:rsid w:val="00EC7377"/>
    <w:rsid w:val="00ED2EC8"/>
    <w:rsid w:val="00EE78E1"/>
    <w:rsid w:val="00EF30AD"/>
    <w:rsid w:val="00F103D1"/>
    <w:rsid w:val="00F31613"/>
    <w:rsid w:val="00F328B4"/>
    <w:rsid w:val="00F32C61"/>
    <w:rsid w:val="00F3588D"/>
    <w:rsid w:val="00F42ADD"/>
    <w:rsid w:val="00F522AB"/>
    <w:rsid w:val="00F57A4A"/>
    <w:rsid w:val="00F6746C"/>
    <w:rsid w:val="00F71994"/>
    <w:rsid w:val="00F77469"/>
    <w:rsid w:val="00F8243C"/>
    <w:rsid w:val="00F8726A"/>
    <w:rsid w:val="00F930D2"/>
    <w:rsid w:val="00F94D40"/>
    <w:rsid w:val="00FA02C3"/>
    <w:rsid w:val="00FB312D"/>
    <w:rsid w:val="00FB4F37"/>
    <w:rsid w:val="00FB5291"/>
    <w:rsid w:val="00FB56C1"/>
    <w:rsid w:val="00FB5D60"/>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uiPriority w:val="59"/>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Tableheading">
    <w:name w:val="Table heading"/>
    <w:basedOn w:val="Heading1"/>
    <w:rsid w:val="00F71994"/>
    <w:pPr>
      <w:spacing w:line="480" w:lineRule="auto"/>
    </w:pPr>
    <w:rPr>
      <w:lang w:val="en-US"/>
    </w:rPr>
  </w:style>
  <w:style w:type="paragraph" w:customStyle="1" w:styleId="TableText0">
    <w:name w:val="Table Text"/>
    <w:basedOn w:val="Normal"/>
    <w:rsid w:val="001148D0"/>
    <w:pPr>
      <w:tabs>
        <w:tab w:val="clear" w:pos="794"/>
        <w:tab w:val="clear" w:pos="1191"/>
        <w:tab w:val="clear" w:pos="1588"/>
        <w:tab w:val="clear" w:pos="1985"/>
        <w:tab w:val="clear" w:pos="2268"/>
        <w:tab w:val="clear" w:pos="2552"/>
      </w:tabs>
      <w:overflowPunct/>
      <w:autoSpaceDE/>
      <w:autoSpaceDN/>
      <w:adjustRightInd/>
      <w:spacing w:before="0"/>
      <w:textAlignment w:val="auto"/>
    </w:pPr>
    <w:rPr>
      <w:lang w:val="fr-CH"/>
    </w:rPr>
  </w:style>
  <w:style w:type="paragraph" w:customStyle="1" w:styleId="TableTitle0">
    <w:name w:val="Table Title"/>
    <w:basedOn w:val="Normal"/>
    <w:rsid w:val="00CF2083"/>
    <w:pPr>
      <w:tabs>
        <w:tab w:val="clear" w:pos="794"/>
        <w:tab w:val="clear" w:pos="1191"/>
        <w:tab w:val="clear" w:pos="1588"/>
        <w:tab w:val="clear" w:pos="1985"/>
      </w:tabs>
      <w:overflowPunct/>
      <w:autoSpaceDE/>
      <w:autoSpaceDN/>
      <w:adjustRightInd/>
      <w:spacing w:before="0" w:after="120"/>
      <w:textAlignment w:val="auto"/>
    </w:pPr>
    <w:rPr>
      <w:b/>
      <w:u w:val="single"/>
      <w:lang w:val="en-US"/>
    </w:rPr>
  </w:style>
  <w:style w:type="character" w:customStyle="1" w:styleId="enumlev1Char">
    <w:name w:val="enumlev1 Char"/>
    <w:basedOn w:val="DefaultParagraphFont"/>
    <w:link w:val="enumlev1"/>
    <w:rsid w:val="00334835"/>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640ed1-09fb-457d-929e-4eb82931e19b" targetNamespace="http://schemas.microsoft.com/office/2006/metadata/properties" ma:root="true" ma:fieldsID="d41af5c836d734370eb92e7ee5f83852" ns2:_="" ns3:_="">
    <xsd:import namespace="996b2e75-67fd-4955-a3b0-5ab9934cb50b"/>
    <xsd:import namespace="20640ed1-09fb-457d-929e-4eb82931e1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640ed1-09fb-457d-929e-4eb82931e1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0640ed1-09fb-457d-929e-4eb82931e19b">DPM</DPM_x0020_Author>
    <DPM_x0020_File_x0020_name xmlns="20640ed1-09fb-457d-929e-4eb82931e19b">D14-WTDC17-C-0034!!MSW-F</DPM_x0020_File_x0020_name>
    <DPM_x0020_Version xmlns="20640ed1-09fb-457d-929e-4eb82931e19b">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640ed1-09fb-457d-929e-4eb82931e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96b2e75-67fd-4955-a3b0-5ab9934cb50b"/>
    <ds:schemaRef ds:uri="http://purl.org/dc/dcmitype/"/>
    <ds:schemaRef ds:uri="http://purl.org/dc/terms/"/>
    <ds:schemaRef ds:uri="20640ed1-09fb-457d-929e-4eb82931e19b"/>
    <ds:schemaRef ds:uri="http://www.w3.org/XML/1998/namespace"/>
  </ds:schemaRefs>
</ds:datastoreItem>
</file>

<file path=customXml/itemProps3.xml><?xml version="1.0" encoding="utf-8"?>
<ds:datastoreItem xmlns:ds="http://schemas.openxmlformats.org/officeDocument/2006/customXml" ds:itemID="{3034FAB8-E4C6-4B72-BB85-63F16452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14</Pages>
  <Words>3892</Words>
  <Characters>23986</Characters>
  <Application>Microsoft Office Word</Application>
  <DocSecurity>0</DocSecurity>
  <Lines>479</Lines>
  <Paragraphs>174</Paragraphs>
  <ScaleCrop>false</ScaleCrop>
  <HeadingPairs>
    <vt:vector size="2" baseType="variant">
      <vt:variant>
        <vt:lpstr>Title</vt:lpstr>
      </vt:variant>
      <vt:variant>
        <vt:i4>1</vt:i4>
      </vt:variant>
    </vt:vector>
  </HeadingPairs>
  <TitlesOfParts>
    <vt:vector size="1" baseType="lpstr">
      <vt:lpstr>D14-WTDC17-C-0034!!MSW-F</vt:lpstr>
    </vt:vector>
  </TitlesOfParts>
  <Manager>General Secretariat - Pool</Manager>
  <Company>International Telecommunication Union (ITU)</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D14-WTDC17-C-0034!!MSW-F</dc:title>
  <dc:creator>Documents Proposals Manager (DPM)</dc:creator>
  <cp:keywords>DPM_v2017.9.22.1_prod</cp:keywords>
  <dc:description/>
  <cp:lastModifiedBy>Royer, Veronique</cp:lastModifiedBy>
  <cp:revision>10</cp:revision>
  <cp:lastPrinted>2017-10-04T14:16:00Z</cp:lastPrinted>
  <dcterms:created xsi:type="dcterms:W3CDTF">2017-10-04T09:49:00Z</dcterms:created>
  <dcterms:modified xsi:type="dcterms:W3CDTF">2017-10-04T14:16:00Z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