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883E5A">
              <w:rPr>
                <w:rFonts w:cs="Calibri"/>
                <w:b/>
                <w:bCs/>
                <w:sz w:val="28"/>
                <w:szCs w:val="40"/>
                <w:lang w:val="en-GB"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r>
            <w:r w:rsidRPr="00883E5A">
              <w:rPr>
                <w:rFonts w:cs="Calibri"/>
                <w:b/>
                <w:bCs/>
                <w:sz w:val="28"/>
                <w:szCs w:val="40"/>
                <w:lang w:val="en-GB" w:bidi="ar-EG"/>
              </w:rPr>
              <w:t>17</w:t>
            </w:r>
            <w:r w:rsidRPr="002D6488">
              <w:rPr>
                <w:b/>
                <w:bCs/>
                <w:sz w:val="28"/>
                <w:szCs w:val="40"/>
                <w:lang w:bidi="ar-EG"/>
              </w:rPr>
              <w:t>)</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883E5A">
              <w:rPr>
                <w:rFonts w:cs="Calibri"/>
                <w:b/>
                <w:bCs/>
                <w:sz w:val="24"/>
                <w:szCs w:val="32"/>
                <w:lang w:val="en-GB" w:bidi="ar-EG"/>
              </w:rPr>
              <w:t>20</w:t>
            </w:r>
            <w:r w:rsidRPr="002D6488">
              <w:rPr>
                <w:b/>
                <w:bCs/>
                <w:sz w:val="24"/>
                <w:szCs w:val="32"/>
                <w:lang w:bidi="ar-EG"/>
              </w:rPr>
              <w:t>-</w:t>
            </w:r>
            <w:r w:rsidRPr="00883E5A">
              <w:rPr>
                <w:rFonts w:cs="Calibri"/>
                <w:b/>
                <w:bCs/>
                <w:sz w:val="24"/>
                <w:szCs w:val="32"/>
                <w:lang w:val="en-GB" w:bidi="ar-EG"/>
              </w:rPr>
              <w:t>9</w:t>
            </w:r>
            <w:r w:rsidRPr="002D6488">
              <w:rPr>
                <w:rFonts w:hint="cs"/>
                <w:b/>
                <w:bCs/>
                <w:sz w:val="24"/>
                <w:szCs w:val="32"/>
                <w:rtl/>
                <w:lang w:bidi="ar-EG"/>
              </w:rPr>
              <w:t xml:space="preserve"> أكتوبر </w:t>
            </w:r>
            <w:r w:rsidRPr="00883E5A">
              <w:rPr>
                <w:rFonts w:cs="Calibri"/>
                <w:b/>
                <w:bCs/>
                <w:sz w:val="24"/>
                <w:szCs w:val="32"/>
                <w:lang w:val="en-GB"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C93FA0">
            <w:pPr>
              <w:spacing w:before="20" w:after="40" w:line="300" w:lineRule="exact"/>
              <w:rPr>
                <w:rtl/>
                <w:lang w:bidi="ar-EG"/>
              </w:rPr>
            </w:pPr>
          </w:p>
        </w:tc>
        <w:tc>
          <w:tcPr>
            <w:tcW w:w="5202" w:type="dxa"/>
            <w:tcBorders>
              <w:top w:val="single" w:sz="12" w:space="0" w:color="auto"/>
            </w:tcBorders>
          </w:tcPr>
          <w:p w:rsidR="002D6488" w:rsidRDefault="002D6488" w:rsidP="00C93FA0">
            <w:pPr>
              <w:spacing w:before="20" w:after="40" w:line="300" w:lineRule="exact"/>
              <w:rPr>
                <w:rtl/>
                <w:lang w:bidi="ar-EG"/>
              </w:rPr>
            </w:pPr>
          </w:p>
        </w:tc>
        <w:tc>
          <w:tcPr>
            <w:tcW w:w="3007" w:type="dxa"/>
            <w:tcBorders>
              <w:top w:val="single" w:sz="12" w:space="0" w:color="auto"/>
            </w:tcBorders>
          </w:tcPr>
          <w:p w:rsidR="002D6488" w:rsidRDefault="002D6488" w:rsidP="00C93FA0">
            <w:pPr>
              <w:spacing w:before="20" w:after="40" w:line="300" w:lineRule="exact"/>
              <w:rPr>
                <w:rtl/>
                <w:lang w:bidi="ar-EG"/>
              </w:rPr>
            </w:pPr>
          </w:p>
        </w:tc>
      </w:tr>
      <w:tr w:rsidR="001F0DEF" w:rsidTr="001455B5">
        <w:tc>
          <w:tcPr>
            <w:tcW w:w="6632" w:type="dxa"/>
            <w:gridSpan w:val="2"/>
          </w:tcPr>
          <w:p w:rsidR="001F0DEF" w:rsidRPr="008E0F58" w:rsidRDefault="001F0DEF" w:rsidP="00C93FA0">
            <w:pPr>
              <w:pStyle w:val="Committee"/>
              <w:bidi/>
              <w:spacing w:before="20" w:after="40" w:line="300" w:lineRule="exact"/>
              <w:rPr>
                <w:rtl/>
              </w:rPr>
            </w:pPr>
            <w:r w:rsidRPr="008E0F58">
              <w:rPr>
                <w:rtl/>
              </w:rPr>
              <w:t>الجلسة العامة</w:t>
            </w:r>
          </w:p>
        </w:tc>
        <w:tc>
          <w:tcPr>
            <w:tcW w:w="3007" w:type="dxa"/>
          </w:tcPr>
          <w:p w:rsidR="001F0DEF" w:rsidRPr="008E0F58" w:rsidRDefault="001F0DEF" w:rsidP="00C93FA0">
            <w:pPr>
              <w:spacing w:before="20" w:after="40" w:line="300" w:lineRule="exact"/>
              <w:jc w:val="left"/>
              <w:rPr>
                <w:b/>
                <w:bCs/>
                <w:rtl/>
              </w:rPr>
            </w:pPr>
            <w:r w:rsidRPr="008E0F58">
              <w:rPr>
                <w:rFonts w:eastAsia="SimSun"/>
                <w:b/>
                <w:bCs/>
                <w:rtl/>
              </w:rPr>
              <w:t xml:space="preserve">المراجعة </w:t>
            </w:r>
            <w:r w:rsidR="00D10115" w:rsidRPr="00883E5A">
              <w:rPr>
                <w:rFonts w:eastAsia="SimSun" w:cs="Calibri"/>
                <w:b/>
                <w:bCs/>
                <w:lang w:val="en-GB"/>
              </w:rPr>
              <w:t>1</w:t>
            </w:r>
            <w:r w:rsidRPr="008E0F58">
              <w:rPr>
                <w:rFonts w:eastAsia="SimSun"/>
                <w:b/>
                <w:bCs/>
                <w:rtl/>
              </w:rPr>
              <w:br/>
              <w:t>للوثيقة</w:t>
            </w:r>
            <w:r w:rsidR="00D10115" w:rsidRPr="008E0F58">
              <w:rPr>
                <w:rFonts w:eastAsia="SimSun" w:hint="cs"/>
                <w:b/>
                <w:bCs/>
                <w:rtl/>
              </w:rPr>
              <w:t xml:space="preserve"> </w:t>
            </w:r>
            <w:r w:rsidR="00D10115" w:rsidRPr="008E0F58">
              <w:rPr>
                <w:rFonts w:eastAsia="SimSun"/>
                <w:b/>
                <w:bCs/>
              </w:rPr>
              <w:t>WTDC</w:t>
            </w:r>
            <w:r w:rsidR="008E0F58">
              <w:rPr>
                <w:rFonts w:eastAsia="SimSun"/>
                <w:b/>
                <w:bCs/>
              </w:rPr>
              <w:t>-</w:t>
            </w:r>
            <w:r w:rsidR="008E0F58" w:rsidRPr="00883E5A">
              <w:rPr>
                <w:rFonts w:eastAsia="SimSun" w:cs="Calibri"/>
                <w:b/>
                <w:bCs/>
                <w:lang w:val="en-GB"/>
              </w:rPr>
              <w:t>17</w:t>
            </w:r>
            <w:r w:rsidR="008E0F58">
              <w:rPr>
                <w:rFonts w:eastAsia="SimSun"/>
                <w:b/>
                <w:bCs/>
              </w:rPr>
              <w:t>/</w:t>
            </w:r>
            <w:r w:rsidR="008E0F58" w:rsidRPr="00883E5A">
              <w:rPr>
                <w:rFonts w:eastAsia="SimSun" w:cs="Calibri"/>
                <w:b/>
                <w:bCs/>
                <w:lang w:val="en-GB"/>
              </w:rPr>
              <w:t>34</w:t>
            </w:r>
            <w:r w:rsidR="00C93FA0">
              <w:rPr>
                <w:rFonts w:eastAsia="SimSun"/>
                <w:b/>
                <w:bCs/>
              </w:rPr>
              <w:t>-</w:t>
            </w:r>
            <w:r w:rsidR="008E0F58">
              <w:rPr>
                <w:rFonts w:eastAsia="SimSun"/>
                <w:b/>
                <w:bCs/>
              </w:rPr>
              <w:t>A</w:t>
            </w:r>
          </w:p>
        </w:tc>
      </w:tr>
      <w:tr w:rsidR="001F0DEF" w:rsidTr="001455B5">
        <w:tc>
          <w:tcPr>
            <w:tcW w:w="6632" w:type="dxa"/>
            <w:gridSpan w:val="2"/>
          </w:tcPr>
          <w:p w:rsidR="001F0DEF" w:rsidRPr="00D32A42" w:rsidRDefault="001F0DEF" w:rsidP="00C93FA0">
            <w:pPr>
              <w:spacing w:before="20" w:after="40" w:line="300" w:lineRule="exact"/>
              <w:rPr>
                <w:rFonts w:asciiTheme="minorHAnsi" w:hAnsiTheme="minorHAnsi"/>
                <w:b/>
                <w:bCs/>
                <w:sz w:val="24"/>
                <w:szCs w:val="24"/>
                <w:rtl/>
                <w:lang w:bidi="ar-EG"/>
              </w:rPr>
            </w:pPr>
          </w:p>
        </w:tc>
        <w:tc>
          <w:tcPr>
            <w:tcW w:w="3007" w:type="dxa"/>
          </w:tcPr>
          <w:p w:rsidR="001F0DEF" w:rsidRPr="008E0F58" w:rsidRDefault="001F0DEF" w:rsidP="00C93FA0">
            <w:pPr>
              <w:spacing w:before="20" w:after="40" w:line="300" w:lineRule="exact"/>
              <w:rPr>
                <w:b/>
                <w:bCs/>
                <w:rtl/>
              </w:rPr>
            </w:pPr>
            <w:r w:rsidRPr="00883E5A">
              <w:rPr>
                <w:rFonts w:eastAsia="SimSun" w:cs="Calibri"/>
                <w:b/>
                <w:bCs/>
                <w:lang w:val="en-GB"/>
              </w:rPr>
              <w:t>22</w:t>
            </w:r>
            <w:r w:rsidRPr="008E0F58">
              <w:rPr>
                <w:rFonts w:eastAsia="SimSun"/>
                <w:b/>
                <w:bCs/>
                <w:rtl/>
              </w:rPr>
              <w:t xml:space="preserve"> سبتمبر </w:t>
            </w:r>
            <w:r w:rsidRPr="00883E5A">
              <w:rPr>
                <w:rFonts w:eastAsia="SimSun" w:cs="Calibri"/>
                <w:b/>
                <w:bCs/>
                <w:lang w:val="en-GB"/>
              </w:rPr>
              <w:t>2017</w:t>
            </w:r>
          </w:p>
        </w:tc>
      </w:tr>
      <w:tr w:rsidR="001F0DEF" w:rsidTr="001455B5">
        <w:tc>
          <w:tcPr>
            <w:tcW w:w="6632" w:type="dxa"/>
            <w:gridSpan w:val="2"/>
          </w:tcPr>
          <w:p w:rsidR="001F0DEF" w:rsidRPr="00D32A42" w:rsidRDefault="001F0DEF" w:rsidP="00C93FA0">
            <w:pPr>
              <w:spacing w:before="20" w:after="40" w:line="300" w:lineRule="exact"/>
              <w:rPr>
                <w:rFonts w:asciiTheme="minorHAnsi" w:hAnsiTheme="minorHAnsi"/>
                <w:b/>
                <w:bCs/>
                <w:sz w:val="24"/>
                <w:szCs w:val="24"/>
                <w:rtl/>
                <w:lang w:bidi="ar-EG"/>
              </w:rPr>
            </w:pPr>
          </w:p>
        </w:tc>
        <w:tc>
          <w:tcPr>
            <w:tcW w:w="3007" w:type="dxa"/>
          </w:tcPr>
          <w:p w:rsidR="001F0DEF" w:rsidRPr="008E0F58" w:rsidRDefault="001F0DEF" w:rsidP="00C93FA0">
            <w:pPr>
              <w:spacing w:before="20" w:after="40" w:line="300" w:lineRule="exact"/>
              <w:rPr>
                <w:b/>
                <w:bCs/>
                <w:rtl/>
              </w:rPr>
            </w:pPr>
            <w:r w:rsidRPr="008E0F58">
              <w:rPr>
                <w:b/>
                <w:bCs/>
                <w:rtl/>
              </w:rPr>
              <w:t>الأصل: بالإنكليزية</w:t>
            </w:r>
          </w:p>
        </w:tc>
      </w:tr>
      <w:tr w:rsidR="001F0DEF" w:rsidTr="001455B5">
        <w:tc>
          <w:tcPr>
            <w:tcW w:w="9639" w:type="dxa"/>
            <w:gridSpan w:val="3"/>
          </w:tcPr>
          <w:p w:rsidR="001F0DEF" w:rsidRPr="00F82DE1" w:rsidRDefault="001F0DEF" w:rsidP="00883E5A">
            <w:pPr>
              <w:pStyle w:val="Source"/>
              <w:spacing w:before="240"/>
              <w:rPr>
                <w:rtl/>
              </w:rPr>
            </w:pPr>
            <w:r>
              <w:rPr>
                <w:rtl/>
              </w:rPr>
              <w:t>الولايات المتحدة الأمريكية</w:t>
            </w:r>
          </w:p>
        </w:tc>
      </w:tr>
      <w:tr w:rsidR="001F0DEF" w:rsidTr="001455B5">
        <w:tc>
          <w:tcPr>
            <w:tcW w:w="9639" w:type="dxa"/>
            <w:gridSpan w:val="3"/>
          </w:tcPr>
          <w:p w:rsidR="001F0DEF" w:rsidRPr="008E0F58" w:rsidRDefault="00C21242" w:rsidP="00883E5A">
            <w:pPr>
              <w:pStyle w:val="Title1"/>
              <w:keepNext w:val="0"/>
              <w:keepLines w:val="0"/>
              <w:tabs>
                <w:tab w:val="clear" w:pos="567"/>
                <w:tab w:val="clear" w:pos="1701"/>
                <w:tab w:val="clear" w:pos="2835"/>
                <w:tab w:val="left" w:pos="1871"/>
              </w:tabs>
              <w:overflowPunct w:val="0"/>
              <w:autoSpaceDE w:val="0"/>
              <w:autoSpaceDN w:val="0"/>
              <w:adjustRightInd w:val="0"/>
              <w:textAlignment w:val="baseline"/>
            </w:pPr>
            <w:r>
              <w:rPr>
                <w:rFonts w:hint="cs"/>
                <w:rtl/>
              </w:rPr>
              <w:t>التعديل</w:t>
            </w:r>
            <w:r w:rsidR="008E0F58" w:rsidRPr="008E0F58">
              <w:rPr>
                <w:rFonts w:hint="cs"/>
                <w:rtl/>
              </w:rPr>
              <w:t xml:space="preserve"> </w:t>
            </w:r>
            <w:r>
              <w:rPr>
                <w:rFonts w:hint="cs"/>
                <w:rtl/>
              </w:rPr>
              <w:t>المقترح</w:t>
            </w:r>
            <w:r w:rsidR="008E0F58" w:rsidRPr="008E0F58">
              <w:rPr>
                <w:rFonts w:hint="cs"/>
                <w:rtl/>
              </w:rPr>
              <w:t xml:space="preserve"> للقرار </w:t>
            </w:r>
            <w:r w:rsidR="008E0F58" w:rsidRPr="00C93FA0">
              <w:rPr>
                <w:rFonts w:cs="Calibri"/>
                <w:sz w:val="32"/>
                <w:szCs w:val="32"/>
                <w:lang w:val="en-GB"/>
              </w:rPr>
              <w:t>2</w:t>
            </w:r>
          </w:p>
        </w:tc>
      </w:tr>
      <w:tr w:rsidR="00744E36" w:rsidTr="001455B5">
        <w:tc>
          <w:tcPr>
            <w:tcW w:w="9639" w:type="dxa"/>
            <w:gridSpan w:val="3"/>
          </w:tcPr>
          <w:p w:rsidR="00744E36" w:rsidRDefault="00744E36" w:rsidP="00C93FA0">
            <w:pPr>
              <w:pStyle w:val="Title2"/>
              <w:keepNext w:val="0"/>
              <w:keepLines w:val="0"/>
              <w:tabs>
                <w:tab w:val="clear" w:pos="567"/>
                <w:tab w:val="clear" w:pos="1701"/>
                <w:tab w:val="clear" w:pos="2835"/>
                <w:tab w:val="left" w:pos="1871"/>
              </w:tabs>
              <w:spacing w:before="240"/>
            </w:pPr>
          </w:p>
        </w:tc>
      </w:tr>
      <w:tr w:rsidR="00916411" w:rsidTr="001455B5">
        <w:tc>
          <w:tcPr>
            <w:tcW w:w="9639" w:type="dxa"/>
            <w:gridSpan w:val="3"/>
          </w:tcPr>
          <w:p w:rsidR="00916411" w:rsidRDefault="00916411" w:rsidP="00C93FA0">
            <w:pPr>
              <w:pStyle w:val="Agendaitem"/>
              <w:spacing w:before="0"/>
            </w:pPr>
          </w:p>
        </w:tc>
      </w:tr>
      <w:tr w:rsidR="00702E75" w:rsidRPr="008E0F58">
        <w:tc>
          <w:tcPr>
            <w:tcW w:w="10031" w:type="dxa"/>
            <w:gridSpan w:val="3"/>
            <w:tcBorders>
              <w:top w:val="single" w:sz="4" w:space="0" w:color="auto"/>
              <w:left w:val="single" w:sz="4" w:space="0" w:color="auto"/>
              <w:bottom w:val="single" w:sz="4" w:space="0" w:color="auto"/>
              <w:right w:val="single" w:sz="4" w:space="0" w:color="auto"/>
            </w:tcBorders>
          </w:tcPr>
          <w:p w:rsidR="005D3D09" w:rsidRDefault="00D10115" w:rsidP="005D3D09">
            <w:pPr>
              <w:tabs>
                <w:tab w:val="clear" w:pos="1134"/>
                <w:tab w:val="left" w:pos="1451"/>
                <w:tab w:val="left" w:pos="1876"/>
              </w:tabs>
              <w:rPr>
                <w:b/>
                <w:bCs/>
              </w:rPr>
            </w:pPr>
            <w:r w:rsidRPr="008E0F58">
              <w:rPr>
                <w:rFonts w:eastAsia="SimSun"/>
                <w:b/>
                <w:bCs/>
                <w:rtl/>
              </w:rPr>
              <w:t>مجال الأولوية:</w:t>
            </w:r>
          </w:p>
          <w:p w:rsidR="00702E75" w:rsidRPr="008E0F58" w:rsidRDefault="008E0F58" w:rsidP="005D3D09">
            <w:pPr>
              <w:tabs>
                <w:tab w:val="clear" w:pos="1134"/>
                <w:tab w:val="left" w:pos="1451"/>
                <w:tab w:val="left" w:pos="1876"/>
              </w:tabs>
              <w:ind w:left="794" w:hanging="794"/>
            </w:pPr>
            <w:r w:rsidRPr="008E0F58">
              <w:rPr>
                <w:rFonts w:hint="cs"/>
                <w:rtl/>
              </w:rPr>
              <w:t>-</w:t>
            </w:r>
            <w:r>
              <w:rPr>
                <w:rtl/>
              </w:rPr>
              <w:tab/>
            </w:r>
            <w:r>
              <w:rPr>
                <w:rFonts w:hint="cs"/>
                <w:rtl/>
              </w:rPr>
              <w:t>القرارات والتوصيات</w:t>
            </w:r>
          </w:p>
          <w:p w:rsidR="00702E75" w:rsidRPr="008E0F58" w:rsidRDefault="00D10115">
            <w:pPr>
              <w:rPr>
                <w:b/>
                <w:bCs/>
              </w:rPr>
            </w:pPr>
            <w:r w:rsidRPr="008E0F58">
              <w:rPr>
                <w:rFonts w:eastAsia="SimSun"/>
                <w:b/>
                <w:bCs/>
                <w:rtl/>
              </w:rPr>
              <w:t>ملخص:</w:t>
            </w:r>
          </w:p>
          <w:p w:rsidR="00702E75" w:rsidRPr="000200FD" w:rsidRDefault="000200FD" w:rsidP="005D3D09">
            <w:pPr>
              <w:rPr>
                <w:rtl/>
                <w:lang w:bidi="ar-LB"/>
              </w:rPr>
            </w:pPr>
            <w:r w:rsidRPr="000200FD">
              <w:rPr>
                <w:rFonts w:hint="cs"/>
                <w:rtl/>
                <w:lang w:bidi="ar-LB"/>
              </w:rPr>
              <w:t>تقترح هذه المساهمة</w:t>
            </w:r>
            <w:r>
              <w:rPr>
                <w:rFonts w:hint="cs"/>
                <w:rtl/>
                <w:lang w:bidi="ar-LB"/>
              </w:rPr>
              <w:t xml:space="preserve"> إدخال تعديلات على القرار </w:t>
            </w:r>
            <w:r w:rsidRPr="00883E5A">
              <w:rPr>
                <w:rFonts w:cs="Calibri"/>
                <w:lang w:val="en-GB" w:bidi="ar-LB"/>
              </w:rPr>
              <w:t>2</w:t>
            </w:r>
            <w:r>
              <w:rPr>
                <w:rFonts w:hint="cs"/>
                <w:rtl/>
                <w:lang w:bidi="ar-LB"/>
              </w:rPr>
              <w:t xml:space="preserve"> بشأن إنشاء لجان الدراسات. ومع مراعاة التجارب التي </w:t>
            </w:r>
            <w:r w:rsidR="00A569E0">
              <w:rPr>
                <w:rFonts w:hint="cs"/>
                <w:rtl/>
                <w:lang w:bidi="ar-LB"/>
              </w:rPr>
              <w:t>جرت في</w:t>
            </w:r>
            <w:r w:rsidR="005D3D09">
              <w:rPr>
                <w:rFonts w:hint="eastAsia"/>
                <w:rtl/>
                <w:lang w:bidi="ar-LB"/>
              </w:rPr>
              <w:t> </w:t>
            </w:r>
            <w:r>
              <w:rPr>
                <w:rFonts w:hint="cs"/>
                <w:rtl/>
                <w:lang w:bidi="ar-LB"/>
              </w:rPr>
              <w:t>فترة الدراسة</w:t>
            </w:r>
            <w:r w:rsidR="005D3D09">
              <w:rPr>
                <w:rFonts w:hint="eastAsia"/>
                <w:rtl/>
                <w:lang w:bidi="ar-LB"/>
              </w:rPr>
              <w:t> </w:t>
            </w:r>
            <w:r w:rsidRPr="00883E5A">
              <w:rPr>
                <w:rFonts w:cs="Calibri"/>
                <w:lang w:val="en-GB" w:bidi="ar-LB"/>
              </w:rPr>
              <w:t>2017</w:t>
            </w:r>
            <w:r>
              <w:rPr>
                <w:lang w:bidi="ar-LB"/>
              </w:rPr>
              <w:t>-</w:t>
            </w:r>
            <w:r w:rsidRPr="00883E5A">
              <w:rPr>
                <w:rFonts w:cs="Calibri"/>
                <w:lang w:val="en-GB" w:bidi="ar-LB"/>
              </w:rPr>
              <w:t>2014</w:t>
            </w:r>
            <w:r>
              <w:rPr>
                <w:rFonts w:hint="cs"/>
                <w:rtl/>
                <w:lang w:bidi="ar-LB"/>
              </w:rPr>
              <w:t>، ي</w:t>
            </w:r>
            <w:r w:rsidR="00A569E0">
              <w:rPr>
                <w:rFonts w:hint="cs"/>
                <w:rtl/>
                <w:lang w:bidi="ar-LB"/>
              </w:rPr>
              <w:t>نص هذا المقترح على</w:t>
            </w:r>
            <w:r>
              <w:rPr>
                <w:rFonts w:hint="cs"/>
                <w:rtl/>
                <w:lang w:bidi="ar-LB"/>
              </w:rPr>
              <w:t xml:space="preserve"> الإبقاء على لجنتي الدراسات </w:t>
            </w:r>
            <w:r w:rsidR="00A569E0">
              <w:rPr>
                <w:rFonts w:hint="cs"/>
                <w:rtl/>
                <w:lang w:bidi="ar-LB"/>
              </w:rPr>
              <w:t>ولكنه يدخل تعديلات على</w:t>
            </w:r>
            <w:r>
              <w:rPr>
                <w:rFonts w:hint="cs"/>
                <w:rtl/>
                <w:lang w:bidi="ar-LB"/>
              </w:rPr>
              <w:t xml:space="preserve"> مجالات التركيز الخاصة بهما و</w:t>
            </w:r>
            <w:r w:rsidR="00A569E0">
              <w:rPr>
                <w:rFonts w:hint="cs"/>
                <w:rtl/>
                <w:lang w:bidi="ar-LB"/>
              </w:rPr>
              <w:t>يعيد</w:t>
            </w:r>
            <w:r>
              <w:rPr>
                <w:rFonts w:hint="cs"/>
                <w:rtl/>
                <w:lang w:bidi="ar-LB"/>
              </w:rPr>
              <w:t xml:space="preserve"> تنظيم مسائل الدراسة لمواءمتها مع أهداف مكتب تنمية الاتصالات الواردة في الخطة الاستراتيجية وخطة عمل بوينس</w:t>
            </w:r>
            <w:r w:rsidR="00C93FA0">
              <w:rPr>
                <w:rFonts w:hint="eastAsia"/>
                <w:rtl/>
                <w:lang w:bidi="ar-LB"/>
              </w:rPr>
              <w:t> </w:t>
            </w:r>
            <w:r>
              <w:rPr>
                <w:rFonts w:hint="cs"/>
                <w:rtl/>
                <w:lang w:bidi="ar-LB"/>
              </w:rPr>
              <w:t xml:space="preserve">آيرس. </w:t>
            </w:r>
            <w:r w:rsidR="00A569E0">
              <w:rPr>
                <w:rFonts w:hint="cs"/>
                <w:rtl/>
                <w:lang w:bidi="ar-LB"/>
              </w:rPr>
              <w:t xml:space="preserve">ومن </w:t>
            </w:r>
            <w:r>
              <w:rPr>
                <w:rFonts w:hint="cs"/>
                <w:rtl/>
                <w:lang w:bidi="ar-LB"/>
              </w:rPr>
              <w:t>خلال تحديد ا</w:t>
            </w:r>
            <w:r w:rsidR="00A569E0">
              <w:rPr>
                <w:rFonts w:hint="cs"/>
                <w:rtl/>
                <w:lang w:bidi="ar-LB"/>
              </w:rPr>
              <w:t>رتباط وثيق بين الأهداف ولجنتي</w:t>
            </w:r>
            <w:r>
              <w:rPr>
                <w:rFonts w:hint="cs"/>
                <w:rtl/>
                <w:lang w:bidi="ar-LB"/>
              </w:rPr>
              <w:t xml:space="preserve"> الدراسات، تعتقد الولايات المتحدة</w:t>
            </w:r>
            <w:r w:rsidR="00A569E0">
              <w:rPr>
                <w:rFonts w:hint="cs"/>
                <w:rtl/>
                <w:lang w:bidi="ar-LB"/>
              </w:rPr>
              <w:t xml:space="preserve"> أن نتائج مسائل الدراسة سيكون لها قدرة أكبر على الاستجابة</w:t>
            </w:r>
            <w:r>
              <w:rPr>
                <w:rFonts w:hint="cs"/>
                <w:rtl/>
                <w:lang w:bidi="ar-LB"/>
              </w:rPr>
              <w:t xml:space="preserve"> لأولويات قطاع تنمية</w:t>
            </w:r>
            <w:r w:rsidR="00A569E0">
              <w:rPr>
                <w:rFonts w:hint="cs"/>
                <w:rtl/>
                <w:lang w:bidi="ar-LB"/>
              </w:rPr>
              <w:t xml:space="preserve"> الاتصالات</w:t>
            </w:r>
            <w:r>
              <w:rPr>
                <w:rFonts w:hint="cs"/>
                <w:rtl/>
                <w:lang w:bidi="ar-LB"/>
              </w:rPr>
              <w:t xml:space="preserve"> (مكتب تنمية الاتصالات) وتمكن </w:t>
            </w:r>
            <w:r w:rsidR="00A569E0">
              <w:rPr>
                <w:rFonts w:hint="cs"/>
                <w:rtl/>
                <w:lang w:bidi="ar-LB"/>
              </w:rPr>
              <w:t xml:space="preserve">لجنتي الدراسات </w:t>
            </w:r>
            <w:r>
              <w:rPr>
                <w:rFonts w:hint="cs"/>
                <w:rtl/>
                <w:lang w:bidi="ar-LB"/>
              </w:rPr>
              <w:t>من استكمال عمل</w:t>
            </w:r>
            <w:r w:rsidR="00A569E0">
              <w:rPr>
                <w:rFonts w:hint="cs"/>
                <w:rtl/>
                <w:lang w:bidi="ar-LB"/>
              </w:rPr>
              <w:t>هما بشكل أفضل</w:t>
            </w:r>
            <w:r>
              <w:rPr>
                <w:rFonts w:hint="cs"/>
                <w:rtl/>
                <w:lang w:bidi="ar-LB"/>
              </w:rPr>
              <w:t xml:space="preserve"> وتحسين تنفيذ مكتب تنمية الاتصالات ل</w:t>
            </w:r>
            <w:r w:rsidR="00A569E0">
              <w:rPr>
                <w:rFonts w:hint="cs"/>
                <w:rtl/>
                <w:lang w:bidi="ar-LB"/>
              </w:rPr>
              <w:t>ل</w:t>
            </w:r>
            <w:r>
              <w:rPr>
                <w:rFonts w:hint="cs"/>
                <w:rtl/>
                <w:lang w:bidi="ar-LB"/>
              </w:rPr>
              <w:t xml:space="preserve">أهداف </w:t>
            </w:r>
            <w:r w:rsidR="00A569E0">
              <w:rPr>
                <w:rFonts w:hint="cs"/>
                <w:rtl/>
                <w:lang w:bidi="ar-LB"/>
              </w:rPr>
              <w:t>و</w:t>
            </w:r>
            <w:r>
              <w:rPr>
                <w:rFonts w:hint="cs"/>
                <w:rtl/>
                <w:lang w:bidi="ar-LB"/>
              </w:rPr>
              <w:t>المبادرات الإقليمية.</w:t>
            </w:r>
          </w:p>
          <w:p w:rsidR="00702E75" w:rsidRPr="008E0F58" w:rsidRDefault="00D10115">
            <w:pPr>
              <w:rPr>
                <w:b/>
                <w:bCs/>
              </w:rPr>
            </w:pPr>
            <w:r w:rsidRPr="008E0F58">
              <w:rPr>
                <w:rFonts w:eastAsia="SimSun"/>
                <w:b/>
                <w:bCs/>
                <w:rtl/>
              </w:rPr>
              <w:t>النتائج المتوخاة:</w:t>
            </w:r>
          </w:p>
          <w:p w:rsidR="00702E75" w:rsidRPr="000200FD" w:rsidRDefault="000200FD" w:rsidP="005D3D09">
            <w:pPr>
              <w:rPr>
                <w:rtl/>
                <w:lang w:bidi="ar-EG"/>
              </w:rPr>
            </w:pPr>
            <w:r>
              <w:rPr>
                <w:rFonts w:hint="cs"/>
                <w:rtl/>
              </w:rPr>
              <w:t>مواءمة لج</w:t>
            </w:r>
            <w:r w:rsidR="00A569E0">
              <w:rPr>
                <w:rFonts w:hint="cs"/>
                <w:rtl/>
              </w:rPr>
              <w:t>نتي</w:t>
            </w:r>
            <w:r>
              <w:rPr>
                <w:rFonts w:hint="cs"/>
                <w:rtl/>
              </w:rPr>
              <w:t xml:space="preserve"> الدراسات ومسائل الدراسة مع الأهداف الجديدة لمكتب تنمية الاتصالات</w:t>
            </w:r>
            <w:r w:rsidR="00A569E0">
              <w:rPr>
                <w:rFonts w:hint="cs"/>
                <w:rtl/>
              </w:rPr>
              <w:t>. وسيؤدي ذلك إلى زيادة التآزر والكفاءة في عمل لجنتي الدراسات وبرامج مكتب تنمية الاتصالات وتوليد قدرة على الاستجابة وقدر أكبر من التركيز على أولويات البلدان</w:t>
            </w:r>
            <w:r w:rsidR="005D3D09">
              <w:rPr>
                <w:rFonts w:hint="eastAsia"/>
                <w:rtl/>
              </w:rPr>
              <w:t> </w:t>
            </w:r>
            <w:r w:rsidR="00A569E0">
              <w:rPr>
                <w:rFonts w:hint="cs"/>
                <w:rtl/>
              </w:rPr>
              <w:t>المتقدمة</w:t>
            </w:r>
            <w:r w:rsidR="00C93FA0">
              <w:rPr>
                <w:rFonts w:hint="cs"/>
                <w:rtl/>
              </w:rPr>
              <w:t>.</w:t>
            </w:r>
          </w:p>
          <w:p w:rsidR="00702E75" w:rsidRDefault="00D10115">
            <w:pPr>
              <w:rPr>
                <w:b/>
                <w:bCs/>
                <w:rtl/>
              </w:rPr>
            </w:pPr>
            <w:r w:rsidRPr="008E0F58">
              <w:rPr>
                <w:rFonts w:eastAsia="SimSun"/>
                <w:b/>
                <w:bCs/>
                <w:rtl/>
              </w:rPr>
              <w:t>المراجع:</w:t>
            </w:r>
          </w:p>
          <w:p w:rsidR="00702E75" w:rsidRPr="008E0F58" w:rsidRDefault="008E0F58" w:rsidP="008E0F58">
            <w:pPr>
              <w:rPr>
                <w:rtl/>
                <w:lang w:val="es-ES" w:bidi="ar-EG"/>
              </w:rPr>
            </w:pPr>
            <w:r w:rsidRPr="008E0F58">
              <w:t>IAP/</w:t>
            </w:r>
            <w:r w:rsidRPr="00883E5A">
              <w:rPr>
                <w:rFonts w:cs="Calibri"/>
                <w:lang w:val="en-GB"/>
              </w:rPr>
              <w:t>20</w:t>
            </w:r>
            <w:r w:rsidRPr="008E0F58">
              <w:t>A</w:t>
            </w:r>
            <w:r w:rsidRPr="00883E5A">
              <w:rPr>
                <w:rFonts w:cs="Calibri"/>
                <w:lang w:val="en-GB"/>
              </w:rPr>
              <w:t>5</w:t>
            </w:r>
            <w:r w:rsidRPr="008E0F58">
              <w:t>/</w:t>
            </w:r>
            <w:r w:rsidRPr="00883E5A">
              <w:rPr>
                <w:rFonts w:cs="Calibri"/>
                <w:lang w:val="en-GB"/>
              </w:rPr>
              <w:t>1</w:t>
            </w:r>
            <w:r w:rsidRPr="008E0F58">
              <w:rPr>
                <w:rFonts w:hint="cs"/>
                <w:rtl/>
              </w:rPr>
              <w:t xml:space="preserve">، </w:t>
            </w:r>
            <w:r w:rsidRPr="008E0F58">
              <w:t>IAP/</w:t>
            </w:r>
            <w:r w:rsidRPr="00883E5A">
              <w:rPr>
                <w:rFonts w:cs="Calibri"/>
                <w:lang w:val="en-GB"/>
              </w:rPr>
              <w:t>20</w:t>
            </w:r>
            <w:r w:rsidRPr="008E0F58">
              <w:t>A</w:t>
            </w:r>
            <w:r w:rsidRPr="00883E5A">
              <w:rPr>
                <w:rFonts w:cs="Calibri"/>
                <w:lang w:val="en-GB"/>
              </w:rPr>
              <w:t>24</w:t>
            </w:r>
            <w:r w:rsidRPr="008E0F58">
              <w:t>/</w:t>
            </w:r>
            <w:r w:rsidRPr="00883E5A">
              <w:rPr>
                <w:rFonts w:cs="Calibri"/>
                <w:lang w:val="en-GB"/>
              </w:rPr>
              <w:t>1</w:t>
            </w:r>
            <w:r w:rsidRPr="008E0F58">
              <w:rPr>
                <w:rFonts w:hint="cs"/>
                <w:rtl/>
              </w:rPr>
              <w:t xml:space="preserve">، </w:t>
            </w:r>
            <w:r w:rsidRPr="008E0F58">
              <w:t>USA/</w:t>
            </w:r>
            <w:r w:rsidRPr="00883E5A">
              <w:rPr>
                <w:rFonts w:cs="Calibri"/>
                <w:lang w:val="en-GB"/>
              </w:rPr>
              <w:t>42</w:t>
            </w:r>
            <w:r w:rsidRPr="008E0F58">
              <w:t>A</w:t>
            </w:r>
            <w:r w:rsidRPr="00883E5A">
              <w:rPr>
                <w:rFonts w:cs="Calibri"/>
                <w:lang w:val="en-GB"/>
              </w:rPr>
              <w:t>1</w:t>
            </w:r>
            <w:r w:rsidRPr="008E0F58">
              <w:t>/</w:t>
            </w:r>
            <w:r w:rsidRPr="00883E5A">
              <w:rPr>
                <w:rFonts w:cs="Calibri"/>
                <w:lang w:val="en-GB"/>
              </w:rPr>
              <w:t>1</w:t>
            </w:r>
            <w:r w:rsidRPr="008E0F58">
              <w:rPr>
                <w:rFonts w:hint="cs"/>
                <w:rtl/>
              </w:rPr>
              <w:t xml:space="preserve">، </w:t>
            </w:r>
            <w:r w:rsidRPr="008E0F58">
              <w:t>USA/</w:t>
            </w:r>
            <w:r w:rsidRPr="00883E5A">
              <w:rPr>
                <w:rFonts w:cs="Calibri"/>
                <w:lang w:val="en-GB"/>
              </w:rPr>
              <w:t>42</w:t>
            </w:r>
            <w:r w:rsidRPr="008E0F58">
              <w:t>A</w:t>
            </w:r>
            <w:r w:rsidRPr="00883E5A">
              <w:rPr>
                <w:rFonts w:cs="Calibri"/>
                <w:lang w:val="en-GB"/>
              </w:rPr>
              <w:t>2</w:t>
            </w:r>
            <w:r w:rsidRPr="008E0F58">
              <w:t>/</w:t>
            </w:r>
            <w:r w:rsidRPr="00883E5A">
              <w:rPr>
                <w:rFonts w:cs="Calibri"/>
                <w:lang w:val="en-GB"/>
              </w:rPr>
              <w:t>1</w:t>
            </w:r>
            <w:r w:rsidRPr="008E0F58">
              <w:rPr>
                <w:rFonts w:hint="cs"/>
                <w:rtl/>
              </w:rPr>
              <w:t xml:space="preserve">، </w:t>
            </w:r>
            <w:r w:rsidRPr="008E0F58">
              <w:t>WTDC-</w:t>
            </w:r>
            <w:r w:rsidRPr="00883E5A">
              <w:rPr>
                <w:rFonts w:cs="Calibri"/>
                <w:lang w:val="en-GB"/>
              </w:rPr>
              <w:t>17</w:t>
            </w:r>
            <w:r w:rsidRPr="008E0F58">
              <w:t>/</w:t>
            </w:r>
            <w:r w:rsidRPr="00883E5A">
              <w:rPr>
                <w:rFonts w:cs="Calibri"/>
                <w:lang w:val="en-GB"/>
              </w:rPr>
              <w:t>42</w:t>
            </w:r>
          </w:p>
        </w:tc>
      </w:tr>
    </w:tbl>
    <w:p w:rsidR="00AC40BC" w:rsidRDefault="00AC40BC">
      <w:pPr>
        <w:tabs>
          <w:tab w:val="clear" w:pos="1134"/>
        </w:tabs>
        <w:bidi w:val="0"/>
        <w:spacing w:before="0" w:after="160" w:line="259" w:lineRule="auto"/>
        <w:jc w:val="left"/>
        <w:rPr>
          <w:lang w:bidi="ar-EG"/>
        </w:rPr>
      </w:pPr>
      <w:r>
        <w:rPr>
          <w:rtl/>
          <w:lang w:bidi="ar-EG"/>
        </w:rPr>
        <w:br w:type="page"/>
      </w:r>
    </w:p>
    <w:p w:rsidR="00A569E0" w:rsidRDefault="00A569E0" w:rsidP="00A569E0">
      <w:pPr>
        <w:pStyle w:val="Headingb"/>
        <w:rPr>
          <w:rtl/>
        </w:rPr>
      </w:pPr>
      <w:r>
        <w:rPr>
          <w:rFonts w:hint="cs"/>
          <w:rtl/>
        </w:rPr>
        <w:lastRenderedPageBreak/>
        <w:t>مقدمة</w:t>
      </w:r>
    </w:p>
    <w:p w:rsidR="00A569E0" w:rsidRDefault="00A569E0" w:rsidP="00C93FA0">
      <w:pPr>
        <w:rPr>
          <w:rtl/>
          <w:lang w:bidi="ar-EG"/>
        </w:rPr>
      </w:pPr>
      <w:r>
        <w:rPr>
          <w:rFonts w:hint="cs"/>
          <w:rtl/>
          <w:lang w:bidi="ar-EG"/>
        </w:rPr>
        <w:t>تشارك الولايات المتحدة بنشاط في لجنتي دراسات قطاع تنمية الاتصالات منذ إنشائهما، وتقوم بدور تعاوني في لجنتي الدراسات وتسهم في تقديم المعلومات التقنية والمتعلقة بالسياسات للمساعدة على الاستجابة للأولويات التي حددتها البلدان النامية. وتعرب الولايات المتحدة عن عرفانها وتقديرها للعمل الممتاز الذي أنجز خلال فترة الدراسة الماضية، والذي عبرت عنه تقارير كل مسألة من مسائل الدراسة. كما تعترف الولايات المتحدة بالتحدي المستمر المتمثل بضمان إتاحة الوقت الكافي خلال اجتماعات لجنة الدراسات للنظر في العدد الكبير من المساهمات العالية الجودة. ولدى تنظيم عمل لجنتي الدراسات، تعتقد الولايات المتحدة أن من المهم التركيز على إدخال تغييرات تسهل تبادل الدروس المفيدة المستخلصة وأفضل الممارسات، والعمل في الوقت نفسه على تحديث طرائق العمل، و</w:t>
      </w:r>
      <w:r>
        <w:rPr>
          <w:color w:val="000000"/>
          <w:rtl/>
        </w:rPr>
        <w:t>تحقيق الاستخدام الأمثل للموارد البشرية والمال</w:t>
      </w:r>
      <w:r>
        <w:rPr>
          <w:rFonts w:hint="cs"/>
          <w:color w:val="000000"/>
          <w:rtl/>
        </w:rPr>
        <w:t>ية، وتفادي الازدواجية في العمل، وتحسين الكفاءة وآليات المساءلة. ولهذه الغاية، نؤكد على أن مجموعة المسائل المسندة إلى كل لجنة دراسات ينبغي أن تقدم إرشاداً واضحاً لأعضاء قطاع تنمية الاتصالات بشأن أولوياتهم وأهدافهم للسنوات الأربع القادمة وبشأن مجالات التركيز والتوقعات المحددة لكل مسألة.</w:t>
      </w:r>
    </w:p>
    <w:p w:rsidR="00A569E0" w:rsidRDefault="00A569E0" w:rsidP="00A569E0">
      <w:pPr>
        <w:pStyle w:val="Headingi"/>
        <w:rPr>
          <w:rtl/>
        </w:rPr>
      </w:pPr>
      <w:r>
        <w:rPr>
          <w:rFonts w:hint="cs"/>
          <w:rtl/>
        </w:rPr>
        <w:t>تنظيم لجنتي الدراسات وتوزيع مسائل الدراسة وصقلها</w:t>
      </w:r>
      <w:r w:rsidRPr="00D16C94">
        <w:rPr>
          <w:rFonts w:hint="cs"/>
          <w:rtl/>
        </w:rPr>
        <w:t>:</w:t>
      </w:r>
    </w:p>
    <w:p w:rsidR="001F0DEF" w:rsidRDefault="00A569E0" w:rsidP="001F5359">
      <w:pPr>
        <w:pStyle w:val="enumlev1"/>
        <w:rPr>
          <w:rtl/>
          <w:lang w:bidi="ar-EG"/>
        </w:rPr>
      </w:pPr>
      <w:r>
        <w:rPr>
          <w:lang w:bidi="ar-EG"/>
        </w:rPr>
        <w:sym w:font="Symbol" w:char="F0B7"/>
      </w:r>
      <w:r>
        <w:rPr>
          <w:rtl/>
          <w:lang w:bidi="ar-EG"/>
        </w:rPr>
        <w:tab/>
      </w:r>
      <w:r w:rsidRPr="001221C0">
        <w:rPr>
          <w:rFonts w:hint="cs"/>
          <w:b/>
          <w:bCs/>
          <w:rtl/>
          <w:lang w:bidi="ar-EG"/>
        </w:rPr>
        <w:t>الأساس المنطقي للجنة الدراسات</w:t>
      </w:r>
      <w:r>
        <w:rPr>
          <w:rFonts w:hint="cs"/>
          <w:rtl/>
          <w:lang w:bidi="ar-EG"/>
        </w:rPr>
        <w:t>. تقترح الولايات المتحدة إدخال تعديلات على القرار</w:t>
      </w:r>
      <w:r w:rsidR="001F5359">
        <w:rPr>
          <w:rFonts w:hint="eastAsia"/>
          <w:rtl/>
          <w:lang w:bidi="ar-EG"/>
        </w:rPr>
        <w:t> </w:t>
      </w:r>
      <w:r w:rsidRPr="00883E5A">
        <w:rPr>
          <w:rFonts w:cs="Calibri"/>
          <w:lang w:val="en-GB" w:bidi="ar-EG"/>
        </w:rPr>
        <w:t>2</w:t>
      </w:r>
      <w:r>
        <w:rPr>
          <w:rFonts w:hint="cs"/>
          <w:rtl/>
          <w:lang w:bidi="ar-LB"/>
        </w:rPr>
        <w:t xml:space="preserve"> "إنشاء لجان الدراسات" لتحقيق قدر أكبر من المواءمة بين لجنتي الدراسات والأهداف المحددة في الخطة الاستراتيجية وخطة عمل بوينس</w:t>
      </w:r>
      <w:r w:rsidR="00C93FA0">
        <w:rPr>
          <w:rFonts w:hint="eastAsia"/>
          <w:rtl/>
          <w:lang w:bidi="ar-LB"/>
        </w:rPr>
        <w:t> </w:t>
      </w:r>
      <w:r>
        <w:rPr>
          <w:rFonts w:hint="cs"/>
          <w:rtl/>
          <w:lang w:bidi="ar-LB"/>
        </w:rPr>
        <w:t xml:space="preserve">آيرس. وسيؤدي الارتباط الوثيق بين الأهداف ومجالات التركيز في لجنتي الدراسات إلى قدرة أفضل على الاستجابة لأولويات البلدان النامية واستكمال وتحسين تنفيذ مكتب تنمية الاتصالات للأهداف والمبادرات الإقليمية. كما تمكن هذه المواءمة من تحقيق الاستخدام الأمثل للموارد وضمان الحصول على نتائج قابلة للقياس. ويبين الجدول </w:t>
      </w:r>
      <w:r w:rsidRPr="00883E5A">
        <w:rPr>
          <w:rFonts w:cs="Calibri"/>
          <w:lang w:val="en-GB" w:bidi="ar-LB"/>
        </w:rPr>
        <w:t>1</w:t>
      </w:r>
      <w:r>
        <w:rPr>
          <w:rFonts w:hint="cs"/>
          <w:rtl/>
          <w:lang w:bidi="ar-LB"/>
        </w:rPr>
        <w:t xml:space="preserve"> أدناه كيف أن التقابل بين مسائل الدراسة التي تقترحها الولايات المتحدة والأهداف و</w:t>
      </w:r>
      <w:r w:rsidR="00450706">
        <w:rPr>
          <w:rFonts w:hint="cs"/>
          <w:rtl/>
          <w:lang w:bidi="ar-LB"/>
        </w:rPr>
        <w:t>البرامج الواردة في</w:t>
      </w:r>
      <w:r w:rsidR="00450706">
        <w:rPr>
          <w:rFonts w:hint="eastAsia"/>
          <w:rtl/>
          <w:lang w:bidi="ar-LB"/>
        </w:rPr>
        <w:t> </w:t>
      </w:r>
      <w:r>
        <w:rPr>
          <w:rFonts w:hint="cs"/>
          <w:rtl/>
          <w:lang w:bidi="ar-LB"/>
        </w:rPr>
        <w:t xml:space="preserve">خطة عمل المؤتمر </w:t>
      </w:r>
      <w:r>
        <w:rPr>
          <w:lang w:bidi="ar-LB"/>
        </w:rPr>
        <w:t>WTDC-</w:t>
      </w:r>
      <w:r w:rsidRPr="00883E5A">
        <w:rPr>
          <w:rFonts w:cs="Calibri"/>
          <w:lang w:val="en-GB" w:bidi="ar-LB"/>
        </w:rPr>
        <w:t>17</w:t>
      </w:r>
      <w:r>
        <w:rPr>
          <w:rFonts w:hint="cs"/>
          <w:rtl/>
          <w:lang w:bidi="ar-LB"/>
        </w:rPr>
        <w:t xml:space="preserve"> يتم بصورة أدق. ويعرض الجدول </w:t>
      </w:r>
      <w:r w:rsidRPr="00883E5A">
        <w:rPr>
          <w:rFonts w:cs="Calibri"/>
          <w:lang w:val="en-GB" w:bidi="ar-LB"/>
        </w:rPr>
        <w:t>2</w:t>
      </w:r>
      <w:r>
        <w:rPr>
          <w:rFonts w:hint="cs"/>
          <w:rtl/>
          <w:lang w:bidi="ar-LB"/>
        </w:rPr>
        <w:t xml:space="preserve"> أدناه الهيكل المقترح للجنتي الدراسات استناداً إلى عملية التقابل هذه.</w:t>
      </w:r>
    </w:p>
    <w:p w:rsidR="00C93FA0" w:rsidRPr="00C93FA0" w:rsidRDefault="00C93FA0" w:rsidP="00C93FA0">
      <w:pPr>
        <w:rPr>
          <w:rtl/>
          <w:lang w:bidi="ar-LB"/>
        </w:rPr>
      </w:pPr>
    </w:p>
    <w:p w:rsidR="00883E5A" w:rsidRDefault="00883E5A" w:rsidP="00883E5A">
      <w:pPr>
        <w:rPr>
          <w:rtl/>
          <w:lang w:bidi="ar-LB"/>
        </w:rPr>
        <w:sectPr w:rsidR="00883E5A" w:rsidSect="00C93FA0">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pPr>
    </w:p>
    <w:p w:rsidR="00BA3A62" w:rsidRPr="00BA3A62" w:rsidRDefault="00BA3A62" w:rsidP="00BA3A62">
      <w:pPr>
        <w:pStyle w:val="Tabletitle"/>
        <w:rPr>
          <w:rFonts w:cs="Calibri"/>
          <w:rtl/>
          <w:lang w:bidi="ar-EG"/>
        </w:rPr>
      </w:pPr>
      <w:r>
        <w:rPr>
          <w:rFonts w:hint="cs"/>
          <w:rtl/>
          <w:lang w:bidi="ar-EG"/>
        </w:rPr>
        <w:lastRenderedPageBreak/>
        <w:t>الجدول </w:t>
      </w:r>
      <w:r w:rsidRPr="00883E5A">
        <w:rPr>
          <w:rFonts w:cs="Calibri"/>
          <w:lang w:val="en-GB" w:bidi="ar-EG"/>
        </w:rPr>
        <w:t>1</w:t>
      </w:r>
      <w:r>
        <w:rPr>
          <w:rFonts w:hint="cs"/>
          <w:rtl/>
          <w:lang w:bidi="ar-EG"/>
        </w:rPr>
        <w:t xml:space="preserve"> </w:t>
      </w:r>
      <w:proofErr w:type="gramStart"/>
      <w:r>
        <w:rPr>
          <w:rFonts w:hint="cs"/>
          <w:rtl/>
          <w:lang w:bidi="ar-EG"/>
        </w:rPr>
        <w:t>- التقابل</w:t>
      </w:r>
      <w:proofErr w:type="gramEnd"/>
      <w:r>
        <w:rPr>
          <w:rFonts w:hint="cs"/>
          <w:rtl/>
          <w:lang w:bidi="ar-EG"/>
        </w:rPr>
        <w:t xml:space="preserve"> المقترح بين مسائل الدراسة في قطاع تنمية الاتصالات والأهداف والبرامج المقترحة في خطة عمل المؤتمر </w:t>
      </w:r>
      <w:r>
        <w:rPr>
          <w:lang w:bidi="ar-EG"/>
        </w:rPr>
        <w:t>WTDC-</w:t>
      </w:r>
      <w:r w:rsidRPr="00883E5A">
        <w:rPr>
          <w:rFonts w:cs="Calibri"/>
          <w:lang w:val="en-GB" w:bidi="ar-EG"/>
        </w:rPr>
        <w:t>17</w:t>
      </w:r>
    </w:p>
    <w:tbl>
      <w:tblPr>
        <w:tblStyle w:val="TableGrid"/>
        <w:tblpPr w:leftFromText="181" w:rightFromText="181" w:vertAnchor="text" w:horzAnchor="margin" w:tblpXSpec="center" w:tblpY="1"/>
        <w:bidiVisual/>
        <w:tblW w:w="14459" w:type="dxa"/>
        <w:shd w:val="clear" w:color="auto" w:fill="FFFFFF" w:themeFill="background1"/>
        <w:tblLook w:val="04A0" w:firstRow="1" w:lastRow="0" w:firstColumn="1" w:lastColumn="0" w:noHBand="0" w:noVBand="1"/>
      </w:tblPr>
      <w:tblGrid>
        <w:gridCol w:w="5387"/>
        <w:gridCol w:w="4122"/>
        <w:gridCol w:w="4950"/>
      </w:tblGrid>
      <w:tr w:rsidR="00BA3A62" w:rsidRPr="00671B90" w:rsidTr="00C21242">
        <w:tc>
          <w:tcPr>
            <w:tcW w:w="5387" w:type="dxa"/>
            <w:tcBorders>
              <w:bottom w:val="single" w:sz="4" w:space="0" w:color="auto"/>
            </w:tcBorders>
            <w:shd w:val="clear" w:color="auto" w:fill="FBE4D5" w:themeFill="accent2" w:themeFillTint="33"/>
          </w:tcPr>
          <w:p w:rsidR="00BA3A62" w:rsidRPr="00671B90" w:rsidRDefault="00C21242" w:rsidP="00C21242">
            <w:pPr>
              <w:pStyle w:val="Tablehead"/>
            </w:pPr>
            <w:r w:rsidRPr="00671B90">
              <w:rPr>
                <w:rFonts w:hint="cs"/>
                <w:rtl/>
              </w:rPr>
              <w:t xml:space="preserve">الهدف </w:t>
            </w:r>
            <w:r w:rsidRPr="00671B90">
              <w:t>2</w:t>
            </w:r>
            <w:r w:rsidRPr="00671B90">
              <w:rPr>
                <w:rFonts w:hint="cs"/>
                <w:rtl/>
              </w:rPr>
              <w:t xml:space="preserve"> </w:t>
            </w:r>
            <w:proofErr w:type="gramStart"/>
            <w:r w:rsidRPr="00671B90">
              <w:rPr>
                <w:rFonts w:hint="cs"/>
                <w:rtl/>
              </w:rPr>
              <w:t>- بنية</w:t>
            </w:r>
            <w:proofErr w:type="gramEnd"/>
            <w:r w:rsidRPr="00671B90">
              <w:rPr>
                <w:rFonts w:hint="cs"/>
                <w:rtl/>
              </w:rPr>
              <w:t xml:space="preserve"> تحتية حديثة وآمنه للاتصالات/تكنولوجيا المعلومات والاتصالات: تعزيز تطوير البنية التحتية وخدماتها، بما في ذلك بناء الثقة والأمن في استعمال الاتصالات/تكنولوجيا المعلومات والاتصالات</w:t>
            </w:r>
          </w:p>
        </w:tc>
        <w:tc>
          <w:tcPr>
            <w:tcW w:w="4122" w:type="dxa"/>
            <w:shd w:val="clear" w:color="auto" w:fill="FBE4D5" w:themeFill="accent2" w:themeFillTint="33"/>
          </w:tcPr>
          <w:p w:rsidR="00BA3A62" w:rsidRPr="00671B90" w:rsidRDefault="00C21242" w:rsidP="00C21242">
            <w:pPr>
              <w:pStyle w:val="Tablehead"/>
            </w:pPr>
            <w:r w:rsidRPr="00671B90">
              <w:rPr>
                <w:rFonts w:hint="cs"/>
                <w:rtl/>
              </w:rPr>
              <w:t xml:space="preserve">الهدف </w:t>
            </w:r>
            <w:r w:rsidRPr="00671B90">
              <w:t>3</w:t>
            </w:r>
            <w:r w:rsidRPr="00671B90">
              <w:rPr>
                <w:rFonts w:hint="cs"/>
                <w:rtl/>
              </w:rPr>
              <w:t xml:space="preserve"> </w:t>
            </w:r>
            <w:proofErr w:type="gramStart"/>
            <w:r w:rsidRPr="00671B90">
              <w:rPr>
                <w:rFonts w:hint="cs"/>
                <w:rtl/>
              </w:rPr>
              <w:t>- بيئة</w:t>
            </w:r>
            <w:proofErr w:type="gramEnd"/>
            <w:r w:rsidRPr="00671B90">
              <w:rPr>
                <w:rFonts w:hint="cs"/>
                <w:rtl/>
              </w:rPr>
              <w:t xml:space="preserve"> تمكينية: تعزيز بيئة تنظيمية وسياساتية مؤاتية للتنمية المستدامة للاتصالات/تكنولوجيا المعلومات والاتصالات</w:t>
            </w:r>
          </w:p>
        </w:tc>
        <w:tc>
          <w:tcPr>
            <w:tcW w:w="4950" w:type="dxa"/>
            <w:tcBorders>
              <w:bottom w:val="single" w:sz="4" w:space="0" w:color="auto"/>
            </w:tcBorders>
            <w:shd w:val="clear" w:color="auto" w:fill="FBE4D5" w:themeFill="accent2" w:themeFillTint="33"/>
          </w:tcPr>
          <w:p w:rsidR="00BA3A62" w:rsidRPr="00671B90" w:rsidRDefault="00C21242" w:rsidP="00C21242">
            <w:pPr>
              <w:pStyle w:val="Tablehead"/>
              <w:rPr>
                <w:rtl/>
              </w:rPr>
            </w:pPr>
            <w:r w:rsidRPr="00671B90">
              <w:rPr>
                <w:rFonts w:hint="cs"/>
                <w:rtl/>
              </w:rPr>
              <w:t xml:space="preserve">الهدف </w:t>
            </w:r>
            <w:r w:rsidRPr="00671B90">
              <w:t>4</w:t>
            </w:r>
            <w:r w:rsidRPr="00671B90">
              <w:rPr>
                <w:rFonts w:hint="cs"/>
                <w:rtl/>
              </w:rPr>
              <w:t xml:space="preserve"> </w:t>
            </w:r>
            <w:proofErr w:type="gramStart"/>
            <w:r w:rsidRPr="00671B90">
              <w:rPr>
                <w:rFonts w:hint="cs"/>
                <w:rtl/>
              </w:rPr>
              <w:t>- مجتمع</w:t>
            </w:r>
            <w:proofErr w:type="gramEnd"/>
            <w:r w:rsidRPr="00671B90">
              <w:rPr>
                <w:rFonts w:hint="cs"/>
                <w:rtl/>
              </w:rPr>
              <w:t xml:space="preserve"> رقمي شامل: تعزيز تطوير واستعمال الاتصالات/تكنولوجيا المعلومات والاتصالات وخدماتها لتمكين الأشخاص والمجتمعات تحقيقاً للتنمية المستدامة</w:t>
            </w:r>
          </w:p>
        </w:tc>
      </w:tr>
      <w:tr w:rsidR="00BA3A62" w:rsidRPr="00671B90" w:rsidTr="00C21242">
        <w:trPr>
          <w:trHeight w:val="527"/>
        </w:trPr>
        <w:tc>
          <w:tcPr>
            <w:tcW w:w="5387" w:type="dxa"/>
            <w:shd w:val="clear" w:color="auto" w:fill="E2EFD9" w:themeFill="accent6" w:themeFillTint="33"/>
          </w:tcPr>
          <w:p w:rsidR="00BA3A62" w:rsidRPr="00671B90" w:rsidRDefault="00BA3A62" w:rsidP="00BA3A62">
            <w:pPr>
              <w:spacing w:before="40" w:after="40"/>
              <w:jc w:val="left"/>
              <w:rPr>
                <w:b/>
                <w:bCs/>
                <w:sz w:val="20"/>
                <w:szCs w:val="26"/>
                <w:rtl/>
                <w:lang w:bidi="ar-EG"/>
              </w:rPr>
            </w:pPr>
            <w:r w:rsidRPr="00671B90">
              <w:rPr>
                <w:rFonts w:hint="cs"/>
                <w:b/>
                <w:bCs/>
                <w:sz w:val="20"/>
                <w:szCs w:val="26"/>
                <w:rtl/>
              </w:rPr>
              <w:t xml:space="preserve">البرنامج: </w:t>
            </w:r>
            <w:r w:rsidRPr="00671B90">
              <w:rPr>
                <w:rFonts w:hint="cs"/>
                <w:b/>
                <w:bCs/>
                <w:sz w:val="20"/>
                <w:szCs w:val="26"/>
                <w:rtl/>
                <w:lang w:bidi="ar-LB"/>
              </w:rPr>
              <w:t>البنية التحتية للشبكات وخدمتها</w:t>
            </w:r>
            <w:r w:rsidRPr="00671B90">
              <w:rPr>
                <w:rFonts w:hint="cs"/>
                <w:b/>
                <w:bCs/>
                <w:sz w:val="20"/>
                <w:szCs w:val="26"/>
                <w:rtl/>
              </w:rPr>
              <w:t xml:space="preserve"> (الناتج </w:t>
            </w:r>
            <w:r w:rsidRPr="00671B90">
              <w:rPr>
                <w:b/>
                <w:bCs/>
                <w:sz w:val="20"/>
                <w:szCs w:val="26"/>
                <w:lang w:val="en-GB"/>
              </w:rPr>
              <w:t>1</w:t>
            </w:r>
            <w:r w:rsidRPr="00671B90">
              <w:rPr>
                <w:b/>
                <w:bCs/>
                <w:sz w:val="20"/>
                <w:szCs w:val="26"/>
              </w:rPr>
              <w:t>.</w:t>
            </w:r>
            <w:r w:rsidRPr="00671B90">
              <w:rPr>
                <w:b/>
                <w:bCs/>
                <w:sz w:val="20"/>
                <w:szCs w:val="26"/>
                <w:lang w:val="en-GB"/>
              </w:rPr>
              <w:t>2</w:t>
            </w:r>
            <w:r w:rsidRPr="00671B90">
              <w:rPr>
                <w:rFonts w:hint="cs"/>
                <w:b/>
                <w:bCs/>
                <w:sz w:val="20"/>
                <w:szCs w:val="26"/>
                <w:rtl/>
                <w:lang w:bidi="ar-EG"/>
              </w:rPr>
              <w:t>)</w:t>
            </w:r>
          </w:p>
          <w:p w:rsidR="00BA3A62" w:rsidRPr="00671B90" w:rsidRDefault="00BA3A62" w:rsidP="00C363EF">
            <w:pPr>
              <w:tabs>
                <w:tab w:val="clear" w:pos="1134"/>
                <w:tab w:val="left" w:pos="307"/>
              </w:tabs>
              <w:spacing w:before="40" w:after="40"/>
              <w:ind w:left="306" w:hanging="306"/>
              <w:jc w:val="left"/>
              <w:rPr>
                <w:sz w:val="20"/>
                <w:szCs w:val="26"/>
                <w:rtl/>
                <w:lang w:bidi="ar-EG"/>
              </w:rPr>
            </w:pPr>
            <w:r w:rsidRPr="00671B90">
              <w:rPr>
                <w:rFonts w:hint="cs"/>
                <w:sz w:val="20"/>
                <w:szCs w:val="26"/>
                <w:rtl/>
                <w:lang w:bidi="ar-EG"/>
              </w:rPr>
              <w:t>-</w:t>
            </w:r>
            <w:r w:rsidRPr="00671B90">
              <w:rPr>
                <w:sz w:val="20"/>
                <w:szCs w:val="26"/>
                <w:rtl/>
                <w:lang w:bidi="ar-EG"/>
              </w:rPr>
              <w:tab/>
            </w:r>
            <w:r w:rsidRPr="00671B90">
              <w:rPr>
                <w:rFonts w:hint="cs"/>
                <w:b/>
                <w:bCs/>
                <w:sz w:val="20"/>
                <w:szCs w:val="26"/>
                <w:rtl/>
                <w:lang w:bidi="ar-EG"/>
              </w:rPr>
              <w:t>المسألة </w:t>
            </w:r>
            <w:r w:rsidRPr="00671B90">
              <w:rPr>
                <w:b/>
                <w:bCs/>
                <w:sz w:val="20"/>
                <w:szCs w:val="26"/>
                <w:lang w:val="en-GB" w:bidi="ar-EG"/>
              </w:rPr>
              <w:t>1</w:t>
            </w:r>
            <w:r w:rsidRPr="00671B90">
              <w:rPr>
                <w:b/>
                <w:bCs/>
                <w:sz w:val="20"/>
                <w:szCs w:val="26"/>
                <w:lang w:bidi="ar-EG"/>
              </w:rPr>
              <w:t>/</w:t>
            </w:r>
            <w:r w:rsidRPr="00671B90">
              <w:rPr>
                <w:b/>
                <w:bCs/>
                <w:sz w:val="20"/>
                <w:szCs w:val="26"/>
                <w:lang w:val="en-GB" w:bidi="ar-EG"/>
              </w:rPr>
              <w:t>1</w:t>
            </w:r>
            <w:r w:rsidRPr="00671B90">
              <w:rPr>
                <w:rFonts w:hint="cs"/>
                <w:b/>
                <w:bCs/>
                <w:sz w:val="20"/>
                <w:szCs w:val="26"/>
                <w:rtl/>
                <w:lang w:bidi="ar-EG"/>
              </w:rPr>
              <w:t xml:space="preserve">: </w:t>
            </w:r>
            <w:del w:id="3" w:author="Debs, Mohamad" w:date="2017-09-28T11:13:00Z">
              <w:r w:rsidRPr="00671B90" w:rsidDel="00ED5D3A">
                <w:rPr>
                  <w:rFonts w:hint="cs"/>
                  <w:sz w:val="20"/>
                  <w:szCs w:val="26"/>
                  <w:rtl/>
                  <w:lang w:bidi="ar-EG"/>
                </w:rPr>
                <w:delText xml:space="preserve">استراتيجيات نشر </w:delText>
              </w:r>
            </w:del>
            <w:r w:rsidRPr="00671B90">
              <w:rPr>
                <w:rFonts w:hint="cs"/>
                <w:sz w:val="20"/>
                <w:szCs w:val="26"/>
                <w:rtl/>
                <w:lang w:bidi="ar-EG"/>
              </w:rPr>
              <w:t>شبكات النطاق العريض الثابت</w:t>
            </w:r>
            <w:del w:id="4" w:author="Debs, Mohamad" w:date="2017-09-28T11:13:00Z">
              <w:r w:rsidRPr="00671B90" w:rsidDel="00ED5D3A">
                <w:rPr>
                  <w:rFonts w:hint="cs"/>
                  <w:sz w:val="20"/>
                  <w:szCs w:val="26"/>
                  <w:rtl/>
                  <w:lang w:bidi="ar-EG"/>
                </w:rPr>
                <w:delText xml:space="preserve"> والبنية التحتية للميل الأوسط </w:delText>
              </w:r>
            </w:del>
            <w:ins w:id="5" w:author="Debs, Mohamad" w:date="2017-09-28T11:14:00Z">
              <w:r w:rsidRPr="00671B90">
                <w:rPr>
                  <w:rFonts w:hint="cs"/>
                  <w:b/>
                  <w:bCs/>
                  <w:sz w:val="20"/>
                  <w:szCs w:val="26"/>
                  <w:rtl/>
                </w:rPr>
                <w:t xml:space="preserve"> </w:t>
              </w:r>
            </w:ins>
            <w:ins w:id="6" w:author="Debs, Mohamad" w:date="2017-09-28T11:16:00Z">
              <w:r w:rsidRPr="00671B90">
                <w:rPr>
                  <w:rFonts w:hint="cs"/>
                  <w:b/>
                  <w:bCs/>
                  <w:sz w:val="20"/>
                  <w:szCs w:val="26"/>
                  <w:rtl/>
                </w:rPr>
                <w:t>(</w:t>
              </w:r>
            </w:ins>
            <w:ins w:id="7" w:author="Debs, Mohamad" w:date="2017-09-28T11:14:00Z">
              <w:r w:rsidRPr="00671B90">
                <w:rPr>
                  <w:rFonts w:hint="cs"/>
                  <w:b/>
                  <w:bCs/>
                  <w:sz w:val="20"/>
                  <w:szCs w:val="26"/>
                  <w:rtl/>
                </w:rPr>
                <w:t xml:space="preserve">تعديل للمسألة الحالية </w:t>
              </w:r>
              <w:r w:rsidRPr="00671B90">
                <w:rPr>
                  <w:b/>
                  <w:bCs/>
                  <w:sz w:val="20"/>
                  <w:szCs w:val="26"/>
                  <w:lang w:val="en-GB"/>
                </w:rPr>
                <w:t>1</w:t>
              </w:r>
              <w:r w:rsidRPr="00671B90">
                <w:rPr>
                  <w:b/>
                  <w:bCs/>
                  <w:sz w:val="20"/>
                  <w:szCs w:val="26"/>
                </w:rPr>
                <w:t>/</w:t>
              </w:r>
              <w:r w:rsidRPr="00671B90">
                <w:rPr>
                  <w:b/>
                  <w:bCs/>
                  <w:sz w:val="20"/>
                  <w:szCs w:val="26"/>
                  <w:lang w:val="en-GB"/>
                </w:rPr>
                <w:t>1</w:t>
              </w:r>
              <w:r w:rsidRPr="00671B90">
                <w:rPr>
                  <w:rFonts w:hint="cs"/>
                  <w:b/>
                  <w:bCs/>
                  <w:sz w:val="20"/>
                  <w:szCs w:val="26"/>
                  <w:rtl/>
                </w:rPr>
                <w:t>)</w:t>
              </w:r>
            </w:ins>
            <w:del w:id="8" w:author="Debs, Mohamad" w:date="2017-09-28T11:14:00Z">
              <w:r w:rsidRPr="00671B90" w:rsidDel="00ED5D3A">
                <w:rPr>
                  <w:rFonts w:hint="cs"/>
                  <w:b/>
                  <w:bCs/>
                  <w:sz w:val="20"/>
                  <w:szCs w:val="26"/>
                  <w:rtl/>
                </w:rPr>
                <w:delText>(مسألة جديدة)</w:delText>
              </w:r>
            </w:del>
          </w:p>
          <w:p w:rsidR="00BA3A62" w:rsidRPr="00671B90" w:rsidRDefault="00BA3A62" w:rsidP="00C363EF">
            <w:pPr>
              <w:tabs>
                <w:tab w:val="clear" w:pos="1134"/>
                <w:tab w:val="left" w:pos="307"/>
              </w:tabs>
              <w:spacing w:before="40" w:after="40"/>
              <w:ind w:left="306" w:hanging="306"/>
              <w:jc w:val="left"/>
              <w:rPr>
                <w:sz w:val="20"/>
                <w:szCs w:val="26"/>
                <w:rtl/>
                <w:lang w:bidi="ar-EG"/>
              </w:rPr>
            </w:pPr>
            <w:r w:rsidRPr="00671B90">
              <w:rPr>
                <w:rFonts w:hint="cs"/>
                <w:sz w:val="20"/>
                <w:szCs w:val="26"/>
                <w:rtl/>
                <w:lang w:bidi="ar-EG"/>
              </w:rPr>
              <w:t>-</w:t>
            </w:r>
            <w:r w:rsidRPr="00671B90">
              <w:rPr>
                <w:sz w:val="20"/>
                <w:szCs w:val="26"/>
                <w:rtl/>
                <w:lang w:bidi="ar-EG"/>
              </w:rPr>
              <w:tab/>
            </w:r>
            <w:r w:rsidRPr="00671B90">
              <w:rPr>
                <w:rFonts w:hint="cs"/>
                <w:b/>
                <w:bCs/>
                <w:sz w:val="20"/>
                <w:szCs w:val="26"/>
                <w:rtl/>
                <w:lang w:bidi="ar-EG"/>
              </w:rPr>
              <w:t>المسألة </w:t>
            </w:r>
            <w:r w:rsidRPr="00671B90">
              <w:rPr>
                <w:b/>
                <w:bCs/>
                <w:sz w:val="20"/>
                <w:szCs w:val="26"/>
                <w:lang w:val="en-GB" w:bidi="ar-EG"/>
              </w:rPr>
              <w:t>2</w:t>
            </w:r>
            <w:r w:rsidRPr="00671B90">
              <w:rPr>
                <w:b/>
                <w:bCs/>
                <w:sz w:val="20"/>
                <w:szCs w:val="26"/>
                <w:lang w:bidi="ar-EG"/>
              </w:rPr>
              <w:t>/</w:t>
            </w:r>
            <w:r w:rsidRPr="00671B90">
              <w:rPr>
                <w:b/>
                <w:bCs/>
                <w:sz w:val="20"/>
                <w:szCs w:val="26"/>
                <w:lang w:val="en-GB" w:bidi="ar-EG"/>
              </w:rPr>
              <w:t>1</w:t>
            </w:r>
            <w:r w:rsidRPr="00671B90">
              <w:rPr>
                <w:rFonts w:hint="cs"/>
                <w:b/>
                <w:bCs/>
                <w:sz w:val="20"/>
                <w:szCs w:val="26"/>
                <w:rtl/>
                <w:lang w:bidi="ar-EG"/>
              </w:rPr>
              <w:t xml:space="preserve">: </w:t>
            </w:r>
            <w:r w:rsidRPr="00671B90">
              <w:rPr>
                <w:rFonts w:hint="cs"/>
                <w:sz w:val="20"/>
                <w:szCs w:val="26"/>
                <w:rtl/>
                <w:lang w:bidi="ar-EG"/>
              </w:rPr>
              <w:t xml:space="preserve">التوصيلية اللاسلكية العريضة النطاق للميل الأخير وخدماتها </w:t>
            </w:r>
            <w:r w:rsidRPr="00671B90">
              <w:rPr>
                <w:rFonts w:hint="cs"/>
                <w:b/>
                <w:bCs/>
                <w:sz w:val="20"/>
                <w:szCs w:val="26"/>
                <w:rtl/>
              </w:rPr>
              <w:t>(مسألة جديدة)</w:t>
            </w:r>
          </w:p>
          <w:p w:rsidR="00BA3A62" w:rsidRPr="00671B90" w:rsidRDefault="00BA3A62" w:rsidP="00C363EF">
            <w:pPr>
              <w:tabs>
                <w:tab w:val="clear" w:pos="1134"/>
                <w:tab w:val="left" w:pos="307"/>
              </w:tabs>
              <w:spacing w:before="40" w:after="40"/>
              <w:ind w:left="306" w:hanging="306"/>
              <w:jc w:val="left"/>
              <w:rPr>
                <w:sz w:val="20"/>
                <w:szCs w:val="26"/>
                <w:rtl/>
                <w:lang w:bidi="ar-EG"/>
              </w:rPr>
            </w:pPr>
            <w:r w:rsidRPr="00671B90">
              <w:rPr>
                <w:rFonts w:hint="cs"/>
                <w:sz w:val="20"/>
                <w:szCs w:val="26"/>
                <w:rtl/>
                <w:lang w:bidi="ar-EG"/>
              </w:rPr>
              <w:t>-</w:t>
            </w:r>
            <w:r w:rsidRPr="00671B90">
              <w:rPr>
                <w:sz w:val="20"/>
                <w:szCs w:val="26"/>
                <w:rtl/>
                <w:lang w:bidi="ar-EG"/>
              </w:rPr>
              <w:tab/>
            </w:r>
            <w:r w:rsidRPr="00671B90">
              <w:rPr>
                <w:rFonts w:hint="cs"/>
                <w:b/>
                <w:bCs/>
                <w:sz w:val="20"/>
                <w:szCs w:val="26"/>
                <w:rtl/>
                <w:lang w:bidi="ar-EG"/>
              </w:rPr>
              <w:t>المسألة </w:t>
            </w:r>
            <w:r w:rsidRPr="00671B90">
              <w:rPr>
                <w:b/>
                <w:bCs/>
                <w:sz w:val="20"/>
                <w:szCs w:val="26"/>
                <w:lang w:val="en-GB" w:bidi="ar-EG"/>
              </w:rPr>
              <w:t>3</w:t>
            </w:r>
            <w:r w:rsidRPr="00671B90">
              <w:rPr>
                <w:b/>
                <w:bCs/>
                <w:sz w:val="20"/>
                <w:szCs w:val="26"/>
                <w:lang w:bidi="ar-EG"/>
              </w:rPr>
              <w:t>/</w:t>
            </w:r>
            <w:r w:rsidRPr="00671B90">
              <w:rPr>
                <w:b/>
                <w:bCs/>
                <w:sz w:val="20"/>
                <w:szCs w:val="26"/>
                <w:lang w:val="en-GB" w:bidi="ar-EG"/>
              </w:rPr>
              <w:t>1</w:t>
            </w:r>
            <w:r w:rsidRPr="00671B90">
              <w:rPr>
                <w:rFonts w:hint="cs"/>
                <w:b/>
                <w:bCs/>
                <w:sz w:val="20"/>
                <w:szCs w:val="26"/>
                <w:rtl/>
                <w:lang w:bidi="ar-EG"/>
              </w:rPr>
              <w:t xml:space="preserve">: </w:t>
            </w:r>
            <w:r w:rsidRPr="00671B90">
              <w:rPr>
                <w:rFonts w:hint="cs"/>
                <w:sz w:val="20"/>
                <w:szCs w:val="26"/>
                <w:rtl/>
                <w:lang w:bidi="ar-EG"/>
              </w:rPr>
              <w:t>النفاذ إلى التكنولوجيات الناشئة، بما في ذلك عروض خدمات الحوسبة السحابية والخدمات المتنقلة</w:t>
            </w:r>
            <w:r w:rsidRPr="00671B90">
              <w:rPr>
                <w:color w:val="000000"/>
                <w:sz w:val="20"/>
                <w:rtl/>
              </w:rPr>
              <w:t xml:space="preserve"> </w:t>
            </w:r>
            <w:r w:rsidRPr="00671B90">
              <w:rPr>
                <w:color w:val="000000"/>
                <w:sz w:val="20"/>
                <w:szCs w:val="26"/>
                <w:rtl/>
              </w:rPr>
              <w:t xml:space="preserve">والخدمات المقدمة </w:t>
            </w:r>
            <w:r w:rsidRPr="00671B90">
              <w:rPr>
                <w:rFonts w:hint="cs"/>
                <w:color w:val="000000"/>
                <w:sz w:val="20"/>
                <w:szCs w:val="26"/>
                <w:rtl/>
              </w:rPr>
              <w:t xml:space="preserve">بحرية </w:t>
            </w:r>
            <w:r w:rsidRPr="00671B90">
              <w:rPr>
                <w:color w:val="000000"/>
                <w:sz w:val="20"/>
                <w:szCs w:val="26"/>
                <w:rtl/>
              </w:rPr>
              <w:t>عبر الإنترنت</w:t>
            </w:r>
            <w:r w:rsidRPr="00671B90">
              <w:rPr>
                <w:rFonts w:hint="cs"/>
                <w:color w:val="000000"/>
                <w:sz w:val="20"/>
                <w:szCs w:val="26"/>
                <w:rtl/>
              </w:rPr>
              <w:t>: التحديات والفرص التي تواجهها البلدان النامية</w:t>
            </w:r>
            <w:r w:rsidRPr="00671B90">
              <w:rPr>
                <w:rFonts w:hint="cs"/>
                <w:sz w:val="20"/>
                <w:szCs w:val="26"/>
                <w:rtl/>
                <w:lang w:bidi="ar-EG"/>
              </w:rPr>
              <w:t xml:space="preserve"> </w:t>
            </w:r>
            <w:r w:rsidRPr="00671B90">
              <w:rPr>
                <w:rFonts w:hint="cs"/>
                <w:b/>
                <w:bCs/>
                <w:sz w:val="20"/>
                <w:szCs w:val="26"/>
                <w:rtl/>
              </w:rPr>
              <w:t xml:space="preserve">(تعديل للمسألة الحالية </w:t>
            </w:r>
            <w:r w:rsidRPr="00671B90">
              <w:rPr>
                <w:b/>
                <w:bCs/>
                <w:sz w:val="20"/>
                <w:szCs w:val="26"/>
                <w:lang w:val="en-GB"/>
              </w:rPr>
              <w:t>3</w:t>
            </w:r>
            <w:r w:rsidRPr="00671B90">
              <w:rPr>
                <w:b/>
                <w:bCs/>
                <w:sz w:val="20"/>
                <w:szCs w:val="26"/>
              </w:rPr>
              <w:t>/</w:t>
            </w:r>
            <w:r w:rsidRPr="00671B90">
              <w:rPr>
                <w:b/>
                <w:bCs/>
                <w:sz w:val="20"/>
                <w:szCs w:val="26"/>
                <w:lang w:val="en-GB"/>
              </w:rPr>
              <w:t>1</w:t>
            </w:r>
            <w:r w:rsidRPr="00671B90">
              <w:rPr>
                <w:rFonts w:hint="cs"/>
                <w:b/>
                <w:bCs/>
                <w:sz w:val="20"/>
                <w:szCs w:val="26"/>
                <w:rtl/>
              </w:rPr>
              <w:t>)</w:t>
            </w:r>
          </w:p>
          <w:p w:rsidR="00BA3A62" w:rsidRPr="00671B90" w:rsidRDefault="00BA3A62" w:rsidP="00C363EF">
            <w:pPr>
              <w:tabs>
                <w:tab w:val="clear" w:pos="1134"/>
                <w:tab w:val="left" w:pos="307"/>
              </w:tabs>
              <w:spacing w:before="40" w:after="40"/>
              <w:ind w:left="306" w:hanging="306"/>
              <w:jc w:val="left"/>
              <w:rPr>
                <w:sz w:val="20"/>
                <w:szCs w:val="26"/>
                <w:rtl/>
                <w:lang w:bidi="ar-EG"/>
              </w:rPr>
            </w:pPr>
            <w:r w:rsidRPr="00671B90">
              <w:rPr>
                <w:rFonts w:hint="cs"/>
                <w:sz w:val="20"/>
                <w:szCs w:val="26"/>
                <w:rtl/>
                <w:lang w:bidi="ar-EG"/>
              </w:rPr>
              <w:t>-</w:t>
            </w:r>
            <w:r w:rsidRPr="00671B90">
              <w:rPr>
                <w:sz w:val="20"/>
                <w:szCs w:val="26"/>
                <w:rtl/>
                <w:lang w:bidi="ar-EG"/>
              </w:rPr>
              <w:tab/>
            </w:r>
            <w:r w:rsidRPr="00671B90">
              <w:rPr>
                <w:rFonts w:hint="cs"/>
                <w:b/>
                <w:bCs/>
                <w:sz w:val="20"/>
                <w:szCs w:val="26"/>
                <w:rtl/>
                <w:lang w:bidi="ar-EG"/>
              </w:rPr>
              <w:t>المسألة </w:t>
            </w:r>
            <w:r w:rsidRPr="00671B90">
              <w:rPr>
                <w:b/>
                <w:bCs/>
                <w:sz w:val="20"/>
                <w:szCs w:val="26"/>
                <w:lang w:val="en-GB" w:bidi="ar-EG"/>
              </w:rPr>
              <w:t>4</w:t>
            </w:r>
            <w:r w:rsidRPr="00671B90">
              <w:rPr>
                <w:b/>
                <w:bCs/>
                <w:sz w:val="20"/>
                <w:szCs w:val="26"/>
                <w:lang w:bidi="ar-EG"/>
              </w:rPr>
              <w:t>/</w:t>
            </w:r>
            <w:r w:rsidRPr="00671B90">
              <w:rPr>
                <w:b/>
                <w:bCs/>
                <w:sz w:val="20"/>
                <w:szCs w:val="26"/>
                <w:lang w:val="en-GB" w:bidi="ar-EG"/>
              </w:rPr>
              <w:t>1</w:t>
            </w:r>
            <w:r w:rsidRPr="00671B90">
              <w:rPr>
                <w:rFonts w:hint="cs"/>
                <w:b/>
                <w:bCs/>
                <w:sz w:val="20"/>
                <w:szCs w:val="26"/>
                <w:rtl/>
                <w:lang w:bidi="ar-EG"/>
              </w:rPr>
              <w:t xml:space="preserve">: </w:t>
            </w:r>
            <w:r w:rsidRPr="00671B90">
              <w:rPr>
                <w:rFonts w:hint="cs"/>
                <w:sz w:val="20"/>
                <w:szCs w:val="26"/>
                <w:rtl/>
                <w:lang w:bidi="ar-EG"/>
              </w:rPr>
              <w:t>ت</w:t>
            </w:r>
            <w:r w:rsidRPr="00671B90">
              <w:rPr>
                <w:rFonts w:hint="cs"/>
                <w:sz w:val="20"/>
                <w:szCs w:val="26"/>
                <w:rtl/>
              </w:rPr>
              <w:t>وفير</w:t>
            </w:r>
            <w:r w:rsidRPr="00671B90">
              <w:rPr>
                <w:sz w:val="20"/>
                <w:szCs w:val="26"/>
                <w:rtl/>
              </w:rPr>
              <w:t xml:space="preserve"> </w:t>
            </w:r>
            <w:r w:rsidRPr="00671B90">
              <w:rPr>
                <w:rFonts w:hint="cs"/>
                <w:sz w:val="20"/>
                <w:szCs w:val="26"/>
                <w:rtl/>
              </w:rPr>
              <w:t>الاتصالات</w:t>
            </w:r>
            <w:r w:rsidRPr="00671B90">
              <w:rPr>
                <w:sz w:val="20"/>
                <w:szCs w:val="26"/>
                <w:rtl/>
              </w:rPr>
              <w:t>/</w:t>
            </w:r>
            <w:r w:rsidRPr="00671B90">
              <w:rPr>
                <w:rFonts w:hint="cs"/>
                <w:sz w:val="20"/>
                <w:szCs w:val="26"/>
                <w:rtl/>
              </w:rPr>
              <w:t>تكنولوجيا</w:t>
            </w:r>
            <w:r w:rsidRPr="00671B90">
              <w:rPr>
                <w:sz w:val="20"/>
                <w:szCs w:val="26"/>
                <w:rtl/>
              </w:rPr>
              <w:t xml:space="preserve"> </w:t>
            </w:r>
            <w:r w:rsidRPr="00671B90">
              <w:rPr>
                <w:rFonts w:hint="cs"/>
                <w:sz w:val="20"/>
                <w:szCs w:val="26"/>
                <w:rtl/>
              </w:rPr>
              <w:t>المعلومات</w:t>
            </w:r>
            <w:r w:rsidRPr="00671B90">
              <w:rPr>
                <w:sz w:val="20"/>
                <w:szCs w:val="26"/>
                <w:rtl/>
              </w:rPr>
              <w:t xml:space="preserve"> </w:t>
            </w:r>
            <w:r w:rsidRPr="00671B90">
              <w:rPr>
                <w:rFonts w:hint="cs"/>
                <w:sz w:val="20"/>
                <w:szCs w:val="26"/>
                <w:rtl/>
              </w:rPr>
              <w:t>والاتصالات</w:t>
            </w:r>
            <w:r w:rsidRPr="00671B90">
              <w:rPr>
                <w:sz w:val="20"/>
                <w:szCs w:val="26"/>
                <w:rtl/>
              </w:rPr>
              <w:t xml:space="preserve"> </w:t>
            </w:r>
            <w:r w:rsidRPr="00671B90">
              <w:rPr>
                <w:rFonts w:hint="cs"/>
                <w:sz w:val="20"/>
                <w:szCs w:val="26"/>
                <w:rtl/>
              </w:rPr>
              <w:t>للمناطق</w:t>
            </w:r>
            <w:r w:rsidRPr="00671B90">
              <w:rPr>
                <w:sz w:val="20"/>
                <w:szCs w:val="26"/>
                <w:rtl/>
              </w:rPr>
              <w:t xml:space="preserve"> </w:t>
            </w:r>
            <w:r w:rsidRPr="00671B90">
              <w:rPr>
                <w:rFonts w:hint="cs"/>
                <w:sz w:val="20"/>
                <w:szCs w:val="26"/>
                <w:rtl/>
              </w:rPr>
              <w:t>الريفية</w:t>
            </w:r>
            <w:r w:rsidRPr="00671B90">
              <w:rPr>
                <w:sz w:val="20"/>
                <w:szCs w:val="26"/>
                <w:rtl/>
              </w:rPr>
              <w:t xml:space="preserve"> </w:t>
            </w:r>
            <w:r w:rsidRPr="00671B90">
              <w:rPr>
                <w:rFonts w:hint="cs"/>
                <w:sz w:val="20"/>
                <w:szCs w:val="26"/>
                <w:rtl/>
              </w:rPr>
              <w:t>والمناطق</w:t>
            </w:r>
            <w:r w:rsidRPr="00671B90">
              <w:rPr>
                <w:sz w:val="20"/>
                <w:szCs w:val="26"/>
                <w:rtl/>
              </w:rPr>
              <w:t xml:space="preserve"> </w:t>
            </w:r>
            <w:r w:rsidRPr="00671B90">
              <w:rPr>
                <w:rFonts w:hint="cs"/>
                <w:sz w:val="20"/>
                <w:szCs w:val="26"/>
                <w:rtl/>
              </w:rPr>
              <w:t xml:space="preserve">النائية </w:t>
            </w:r>
            <w:r w:rsidRPr="00671B90">
              <w:rPr>
                <w:rFonts w:hint="cs"/>
                <w:b/>
                <w:bCs/>
                <w:sz w:val="20"/>
                <w:szCs w:val="26"/>
                <w:rtl/>
              </w:rPr>
              <w:t>(</w:t>
            </w:r>
            <w:r w:rsidRPr="00671B90">
              <w:rPr>
                <w:rFonts w:hint="cs"/>
                <w:b/>
                <w:bCs/>
                <w:sz w:val="20"/>
                <w:szCs w:val="26"/>
                <w:rtl/>
                <w:lang w:bidi="ar-LB"/>
              </w:rPr>
              <w:t>ا</w:t>
            </w:r>
            <w:r w:rsidRPr="00671B90">
              <w:rPr>
                <w:rFonts w:hint="cs"/>
                <w:b/>
                <w:bCs/>
                <w:sz w:val="20"/>
                <w:szCs w:val="26"/>
                <w:rtl/>
              </w:rPr>
              <w:t xml:space="preserve">لمسألة الحالية </w:t>
            </w:r>
            <w:r w:rsidRPr="00671B90">
              <w:rPr>
                <w:b/>
                <w:bCs/>
                <w:sz w:val="20"/>
                <w:szCs w:val="26"/>
                <w:lang w:val="en-GB"/>
              </w:rPr>
              <w:t>5</w:t>
            </w:r>
            <w:r w:rsidRPr="00671B90">
              <w:rPr>
                <w:b/>
                <w:bCs/>
                <w:sz w:val="20"/>
                <w:szCs w:val="26"/>
              </w:rPr>
              <w:t>/</w:t>
            </w:r>
            <w:r w:rsidRPr="00671B90">
              <w:rPr>
                <w:b/>
                <w:bCs/>
                <w:sz w:val="20"/>
                <w:szCs w:val="26"/>
                <w:lang w:val="en-GB"/>
              </w:rPr>
              <w:t>1</w:t>
            </w:r>
            <w:r w:rsidRPr="00671B90">
              <w:rPr>
                <w:rFonts w:hint="cs"/>
                <w:b/>
                <w:bCs/>
                <w:sz w:val="20"/>
                <w:szCs w:val="26"/>
                <w:rtl/>
              </w:rPr>
              <w:t>)</w:t>
            </w:r>
          </w:p>
          <w:p w:rsidR="00BA3A62" w:rsidRPr="00671B90" w:rsidRDefault="00BA3A62" w:rsidP="00570270">
            <w:pPr>
              <w:tabs>
                <w:tab w:val="clear" w:pos="1134"/>
                <w:tab w:val="left" w:pos="307"/>
              </w:tabs>
              <w:spacing w:before="40" w:after="40"/>
              <w:ind w:left="306" w:hanging="306"/>
              <w:jc w:val="left"/>
              <w:rPr>
                <w:sz w:val="20"/>
                <w:szCs w:val="26"/>
                <w:rtl/>
                <w:lang w:bidi="ar-EG"/>
              </w:rPr>
            </w:pPr>
            <w:r w:rsidRPr="00671B90">
              <w:rPr>
                <w:rFonts w:hint="cs"/>
                <w:sz w:val="20"/>
                <w:szCs w:val="26"/>
                <w:rtl/>
                <w:lang w:bidi="ar-EG"/>
              </w:rPr>
              <w:t>-</w:t>
            </w:r>
            <w:r w:rsidRPr="00671B90">
              <w:rPr>
                <w:sz w:val="20"/>
                <w:szCs w:val="26"/>
                <w:rtl/>
                <w:lang w:bidi="ar-EG"/>
              </w:rPr>
              <w:tab/>
            </w:r>
            <w:r w:rsidRPr="00671B90">
              <w:rPr>
                <w:rFonts w:hint="cs"/>
                <w:b/>
                <w:bCs/>
                <w:sz w:val="20"/>
                <w:szCs w:val="26"/>
                <w:rtl/>
                <w:lang w:bidi="ar-EG"/>
              </w:rPr>
              <w:t>المسألة </w:t>
            </w:r>
            <w:r w:rsidRPr="00671B90">
              <w:rPr>
                <w:b/>
                <w:bCs/>
                <w:sz w:val="20"/>
                <w:szCs w:val="26"/>
                <w:lang w:val="en-GB" w:bidi="ar-EG"/>
              </w:rPr>
              <w:t>5</w:t>
            </w:r>
            <w:r w:rsidRPr="00671B90">
              <w:rPr>
                <w:b/>
                <w:bCs/>
                <w:sz w:val="20"/>
                <w:szCs w:val="26"/>
                <w:lang w:bidi="ar-EG"/>
              </w:rPr>
              <w:t>/</w:t>
            </w:r>
            <w:r w:rsidRPr="00671B90">
              <w:rPr>
                <w:b/>
                <w:bCs/>
                <w:sz w:val="20"/>
                <w:szCs w:val="26"/>
                <w:lang w:val="en-GB" w:bidi="ar-EG"/>
              </w:rPr>
              <w:t>1</w:t>
            </w:r>
            <w:r w:rsidRPr="00671B90">
              <w:rPr>
                <w:rFonts w:hint="cs"/>
                <w:b/>
                <w:bCs/>
                <w:sz w:val="20"/>
                <w:szCs w:val="26"/>
                <w:rtl/>
                <w:lang w:bidi="ar-EG"/>
              </w:rPr>
              <w:t xml:space="preserve">: </w:t>
            </w:r>
            <w:r w:rsidRPr="00671B90">
              <w:rPr>
                <w:rFonts w:hint="cs"/>
                <w:sz w:val="20"/>
                <w:szCs w:val="26"/>
                <w:rtl/>
              </w:rPr>
              <w:t>تقديم</w:t>
            </w:r>
            <w:r w:rsidRPr="00671B90">
              <w:rPr>
                <w:sz w:val="20"/>
                <w:szCs w:val="26"/>
                <w:rtl/>
              </w:rPr>
              <w:t xml:space="preserve"> </w:t>
            </w:r>
            <w:r w:rsidRPr="00671B90">
              <w:rPr>
                <w:rFonts w:hint="cs"/>
                <w:sz w:val="20"/>
                <w:szCs w:val="26"/>
                <w:rtl/>
              </w:rPr>
              <w:t>المساعدة</w:t>
            </w:r>
            <w:r w:rsidRPr="00671B90">
              <w:rPr>
                <w:sz w:val="20"/>
                <w:szCs w:val="26"/>
                <w:rtl/>
              </w:rPr>
              <w:t xml:space="preserve"> </w:t>
            </w:r>
            <w:r w:rsidRPr="00671B90">
              <w:rPr>
                <w:rFonts w:hint="cs"/>
                <w:sz w:val="20"/>
                <w:szCs w:val="26"/>
                <w:rtl/>
              </w:rPr>
              <w:t>إلى</w:t>
            </w:r>
            <w:r w:rsidRPr="00671B90">
              <w:rPr>
                <w:sz w:val="20"/>
                <w:szCs w:val="26"/>
                <w:rtl/>
              </w:rPr>
              <w:t xml:space="preserve"> </w:t>
            </w:r>
            <w:r w:rsidRPr="00671B90">
              <w:rPr>
                <w:rFonts w:hint="cs"/>
                <w:sz w:val="20"/>
                <w:szCs w:val="26"/>
                <w:rtl/>
              </w:rPr>
              <w:t>البلدان</w:t>
            </w:r>
            <w:r w:rsidRPr="00671B90">
              <w:rPr>
                <w:sz w:val="20"/>
                <w:szCs w:val="26"/>
                <w:rtl/>
              </w:rPr>
              <w:t xml:space="preserve"> </w:t>
            </w:r>
            <w:r w:rsidRPr="00671B90">
              <w:rPr>
                <w:rFonts w:hint="cs"/>
                <w:sz w:val="20"/>
                <w:szCs w:val="26"/>
                <w:rtl/>
              </w:rPr>
              <w:t>النامية</w:t>
            </w:r>
            <w:r w:rsidRPr="00671B90">
              <w:rPr>
                <w:sz w:val="20"/>
                <w:szCs w:val="26"/>
                <w:rtl/>
              </w:rPr>
              <w:t xml:space="preserve"> </w:t>
            </w:r>
            <w:r w:rsidRPr="00671B90">
              <w:rPr>
                <w:rFonts w:hint="cs"/>
                <w:sz w:val="20"/>
                <w:szCs w:val="26"/>
                <w:rtl/>
              </w:rPr>
              <w:t>لتنفيذ</w:t>
            </w:r>
            <w:r w:rsidRPr="00671B90">
              <w:rPr>
                <w:sz w:val="20"/>
                <w:szCs w:val="26"/>
                <w:rtl/>
              </w:rPr>
              <w:t xml:space="preserve"> </w:t>
            </w:r>
            <w:r w:rsidRPr="00671B90">
              <w:rPr>
                <w:rFonts w:hint="cs"/>
                <w:sz w:val="20"/>
                <w:szCs w:val="26"/>
                <w:rtl/>
              </w:rPr>
              <w:t>برامج</w:t>
            </w:r>
            <w:r w:rsidRPr="00671B90">
              <w:rPr>
                <w:sz w:val="20"/>
                <w:szCs w:val="26"/>
                <w:rtl/>
              </w:rPr>
              <w:t xml:space="preserve"> </w:t>
            </w:r>
            <w:r w:rsidRPr="00671B90">
              <w:rPr>
                <w:rFonts w:hint="cs"/>
                <w:sz w:val="20"/>
                <w:szCs w:val="26"/>
                <w:rtl/>
              </w:rPr>
              <w:t>المطابقة</w:t>
            </w:r>
            <w:r w:rsidRPr="00671B90">
              <w:rPr>
                <w:sz w:val="20"/>
                <w:szCs w:val="26"/>
                <w:rtl/>
              </w:rPr>
              <w:t xml:space="preserve"> </w:t>
            </w:r>
            <w:r w:rsidRPr="00671B90">
              <w:rPr>
                <w:rFonts w:hint="cs"/>
                <w:sz w:val="20"/>
                <w:szCs w:val="26"/>
                <w:rtl/>
              </w:rPr>
              <w:t>وقابلية</w:t>
            </w:r>
            <w:r w:rsidRPr="00671B90">
              <w:rPr>
                <w:sz w:val="20"/>
                <w:szCs w:val="26"/>
                <w:rtl/>
              </w:rPr>
              <w:t xml:space="preserve"> </w:t>
            </w:r>
            <w:r w:rsidRPr="00671B90">
              <w:rPr>
                <w:rFonts w:hint="cs"/>
                <w:sz w:val="20"/>
                <w:szCs w:val="26"/>
                <w:rtl/>
              </w:rPr>
              <w:t>التشغيل</w:t>
            </w:r>
            <w:r w:rsidRPr="00671B90">
              <w:rPr>
                <w:sz w:val="20"/>
                <w:szCs w:val="26"/>
                <w:rtl/>
              </w:rPr>
              <w:t xml:space="preserve"> </w:t>
            </w:r>
            <w:r w:rsidRPr="00671B90">
              <w:rPr>
                <w:rFonts w:hint="cs"/>
                <w:sz w:val="20"/>
                <w:szCs w:val="26"/>
                <w:rtl/>
              </w:rPr>
              <w:t xml:space="preserve">البيني </w:t>
            </w:r>
            <w:r w:rsidRPr="00671B90">
              <w:rPr>
                <w:rFonts w:hint="cs"/>
                <w:b/>
                <w:bCs/>
                <w:sz w:val="20"/>
                <w:szCs w:val="26"/>
                <w:rtl/>
              </w:rPr>
              <w:t>(</w:t>
            </w:r>
            <w:r w:rsidRPr="00671B90">
              <w:rPr>
                <w:rFonts w:hint="cs"/>
                <w:b/>
                <w:bCs/>
                <w:sz w:val="20"/>
                <w:szCs w:val="26"/>
                <w:rtl/>
                <w:lang w:bidi="ar-LB"/>
              </w:rPr>
              <w:t>ا</w:t>
            </w:r>
            <w:r w:rsidRPr="00671B90">
              <w:rPr>
                <w:rFonts w:hint="cs"/>
                <w:b/>
                <w:bCs/>
                <w:sz w:val="20"/>
                <w:szCs w:val="26"/>
                <w:rtl/>
              </w:rPr>
              <w:t xml:space="preserve">لمسألة الحالية </w:t>
            </w:r>
            <w:r w:rsidRPr="00671B90">
              <w:rPr>
                <w:b/>
                <w:bCs/>
                <w:sz w:val="20"/>
                <w:szCs w:val="26"/>
                <w:lang w:val="en-GB"/>
              </w:rPr>
              <w:t>4</w:t>
            </w:r>
            <w:r w:rsidRPr="00671B90">
              <w:rPr>
                <w:b/>
                <w:bCs/>
                <w:sz w:val="20"/>
                <w:szCs w:val="26"/>
              </w:rPr>
              <w:t>/</w:t>
            </w:r>
            <w:r w:rsidRPr="00671B90">
              <w:rPr>
                <w:b/>
                <w:bCs/>
                <w:sz w:val="20"/>
                <w:szCs w:val="26"/>
                <w:lang w:val="en-GB"/>
              </w:rPr>
              <w:t>2</w:t>
            </w:r>
            <w:r w:rsidRPr="00671B90">
              <w:rPr>
                <w:rFonts w:hint="cs"/>
                <w:b/>
                <w:bCs/>
                <w:sz w:val="20"/>
                <w:szCs w:val="26"/>
                <w:rtl/>
              </w:rPr>
              <w:t>)</w:t>
            </w:r>
          </w:p>
          <w:p w:rsidR="00BA3A62" w:rsidRPr="00671B90" w:rsidRDefault="00BA3A62" w:rsidP="00BA3A62">
            <w:pPr>
              <w:tabs>
                <w:tab w:val="clear" w:pos="1134"/>
                <w:tab w:val="left" w:pos="307"/>
              </w:tabs>
              <w:spacing w:before="40" w:after="40"/>
              <w:jc w:val="left"/>
              <w:rPr>
                <w:sz w:val="20"/>
                <w:szCs w:val="26"/>
                <w:rtl/>
                <w:lang w:bidi="ar-EG"/>
              </w:rPr>
            </w:pPr>
            <w:r w:rsidRPr="00671B90">
              <w:rPr>
                <w:rFonts w:hint="cs"/>
                <w:b/>
                <w:bCs/>
                <w:sz w:val="20"/>
                <w:szCs w:val="26"/>
                <w:rtl/>
              </w:rPr>
              <w:t>البرنامج: الأمن السيبراني (الناتج </w:t>
            </w:r>
            <w:r w:rsidRPr="00671B90">
              <w:rPr>
                <w:b/>
                <w:bCs/>
                <w:sz w:val="20"/>
                <w:szCs w:val="26"/>
                <w:lang w:val="en-GB"/>
              </w:rPr>
              <w:t>2</w:t>
            </w:r>
            <w:r w:rsidRPr="00671B90">
              <w:rPr>
                <w:b/>
                <w:bCs/>
                <w:sz w:val="20"/>
                <w:szCs w:val="26"/>
              </w:rPr>
              <w:t>.</w:t>
            </w:r>
            <w:r w:rsidRPr="00671B90">
              <w:rPr>
                <w:b/>
                <w:bCs/>
                <w:sz w:val="20"/>
                <w:szCs w:val="26"/>
                <w:lang w:val="en-GB"/>
              </w:rPr>
              <w:t>2</w:t>
            </w:r>
            <w:r w:rsidRPr="00671B90">
              <w:rPr>
                <w:rFonts w:hint="cs"/>
                <w:b/>
                <w:bCs/>
                <w:sz w:val="20"/>
                <w:szCs w:val="26"/>
                <w:rtl/>
                <w:lang w:bidi="ar-EG"/>
              </w:rPr>
              <w:t>)</w:t>
            </w:r>
          </w:p>
          <w:p w:rsidR="00BA3A62" w:rsidRPr="00671B90" w:rsidRDefault="00BA3A62" w:rsidP="00570270">
            <w:pPr>
              <w:tabs>
                <w:tab w:val="clear" w:pos="1134"/>
                <w:tab w:val="left" w:pos="307"/>
              </w:tabs>
              <w:spacing w:before="40" w:after="40"/>
              <w:ind w:left="306" w:hanging="306"/>
              <w:jc w:val="left"/>
              <w:rPr>
                <w:spacing w:val="-4"/>
                <w:sz w:val="20"/>
                <w:szCs w:val="26"/>
                <w:rtl/>
                <w:lang w:bidi="ar-LB"/>
              </w:rPr>
            </w:pPr>
            <w:r w:rsidRPr="00671B90">
              <w:rPr>
                <w:rFonts w:hint="cs"/>
                <w:sz w:val="20"/>
                <w:szCs w:val="26"/>
                <w:rtl/>
                <w:lang w:bidi="ar-EG"/>
              </w:rPr>
              <w:t>-</w:t>
            </w:r>
            <w:r w:rsidRPr="00671B90">
              <w:rPr>
                <w:sz w:val="20"/>
                <w:szCs w:val="26"/>
                <w:rtl/>
                <w:lang w:bidi="ar-EG"/>
              </w:rPr>
              <w:tab/>
            </w:r>
            <w:r w:rsidRPr="00671B90">
              <w:rPr>
                <w:rFonts w:hint="cs"/>
                <w:b/>
                <w:bCs/>
                <w:spacing w:val="-4"/>
                <w:sz w:val="20"/>
                <w:szCs w:val="26"/>
                <w:rtl/>
                <w:lang w:bidi="ar-EG"/>
              </w:rPr>
              <w:t>المسألة </w:t>
            </w:r>
            <w:r w:rsidRPr="00671B90">
              <w:rPr>
                <w:b/>
                <w:bCs/>
                <w:spacing w:val="-4"/>
                <w:sz w:val="20"/>
                <w:szCs w:val="26"/>
                <w:lang w:val="en-GB" w:bidi="ar-EG"/>
              </w:rPr>
              <w:t>6</w:t>
            </w:r>
            <w:r w:rsidRPr="00671B90">
              <w:rPr>
                <w:b/>
                <w:bCs/>
                <w:spacing w:val="-4"/>
                <w:sz w:val="20"/>
                <w:szCs w:val="26"/>
                <w:lang w:bidi="ar-EG"/>
              </w:rPr>
              <w:t>/</w:t>
            </w:r>
            <w:r w:rsidRPr="00671B90">
              <w:rPr>
                <w:b/>
                <w:bCs/>
                <w:spacing w:val="-4"/>
                <w:sz w:val="20"/>
                <w:szCs w:val="26"/>
                <w:lang w:val="en-GB" w:bidi="ar-EG"/>
              </w:rPr>
              <w:t>1</w:t>
            </w:r>
            <w:r w:rsidRPr="00671B90">
              <w:rPr>
                <w:rFonts w:hint="cs"/>
                <w:b/>
                <w:bCs/>
                <w:spacing w:val="-4"/>
                <w:sz w:val="20"/>
                <w:szCs w:val="26"/>
                <w:rtl/>
                <w:lang w:bidi="ar-EG"/>
              </w:rPr>
              <w:t xml:space="preserve">: </w:t>
            </w:r>
            <w:r w:rsidRPr="00671B90">
              <w:rPr>
                <w:rFonts w:hint="cs"/>
                <w:spacing w:val="-4"/>
                <w:sz w:val="20"/>
                <w:szCs w:val="26"/>
                <w:rtl/>
              </w:rPr>
              <w:t>تأمين</w:t>
            </w:r>
            <w:r w:rsidRPr="00671B90">
              <w:rPr>
                <w:spacing w:val="-4"/>
                <w:sz w:val="20"/>
                <w:szCs w:val="26"/>
                <w:rtl/>
              </w:rPr>
              <w:t xml:space="preserve"> </w:t>
            </w:r>
            <w:r w:rsidRPr="00671B90">
              <w:rPr>
                <w:rFonts w:hint="cs"/>
                <w:spacing w:val="-4"/>
                <w:sz w:val="20"/>
                <w:szCs w:val="26"/>
                <w:rtl/>
              </w:rPr>
              <w:t>شبكات</w:t>
            </w:r>
            <w:r w:rsidRPr="00671B90">
              <w:rPr>
                <w:spacing w:val="-4"/>
                <w:sz w:val="20"/>
                <w:szCs w:val="26"/>
                <w:rtl/>
              </w:rPr>
              <w:t xml:space="preserve"> </w:t>
            </w:r>
            <w:r w:rsidRPr="00671B90">
              <w:rPr>
                <w:rFonts w:hint="cs"/>
                <w:spacing w:val="-4"/>
                <w:sz w:val="20"/>
                <w:szCs w:val="26"/>
                <w:rtl/>
              </w:rPr>
              <w:t>المعلومات</w:t>
            </w:r>
            <w:r w:rsidRPr="00671B90">
              <w:rPr>
                <w:spacing w:val="-4"/>
                <w:sz w:val="20"/>
                <w:szCs w:val="26"/>
                <w:rtl/>
              </w:rPr>
              <w:t xml:space="preserve"> </w:t>
            </w:r>
            <w:r w:rsidRPr="00671B90">
              <w:rPr>
                <w:rFonts w:hint="cs"/>
                <w:spacing w:val="-4"/>
                <w:sz w:val="20"/>
                <w:szCs w:val="26"/>
                <w:rtl/>
              </w:rPr>
              <w:t>والاتصالات</w:t>
            </w:r>
            <w:r w:rsidRPr="00671B90">
              <w:rPr>
                <w:spacing w:val="-4"/>
                <w:sz w:val="20"/>
                <w:szCs w:val="26"/>
                <w:rtl/>
              </w:rPr>
              <w:t xml:space="preserve">: </w:t>
            </w:r>
            <w:r w:rsidRPr="00671B90">
              <w:rPr>
                <w:rFonts w:hint="cs"/>
                <w:spacing w:val="-4"/>
                <w:sz w:val="20"/>
                <w:szCs w:val="26"/>
                <w:rtl/>
              </w:rPr>
              <w:t>أفضل</w:t>
            </w:r>
            <w:r w:rsidRPr="00671B90">
              <w:rPr>
                <w:spacing w:val="-4"/>
                <w:sz w:val="20"/>
                <w:szCs w:val="26"/>
                <w:rtl/>
              </w:rPr>
              <w:t xml:space="preserve"> </w:t>
            </w:r>
            <w:r w:rsidRPr="00671B90">
              <w:rPr>
                <w:rFonts w:hint="cs"/>
                <w:spacing w:val="-4"/>
                <w:sz w:val="20"/>
                <w:szCs w:val="26"/>
                <w:rtl/>
              </w:rPr>
              <w:t>الممارسات</w:t>
            </w:r>
            <w:r w:rsidRPr="00671B90">
              <w:rPr>
                <w:spacing w:val="-4"/>
                <w:sz w:val="20"/>
                <w:szCs w:val="26"/>
                <w:rtl/>
              </w:rPr>
              <w:t xml:space="preserve"> </w:t>
            </w:r>
            <w:r w:rsidRPr="00671B90">
              <w:rPr>
                <w:rFonts w:hint="cs"/>
                <w:spacing w:val="-4"/>
                <w:sz w:val="20"/>
                <w:szCs w:val="26"/>
                <w:rtl/>
              </w:rPr>
              <w:t>من</w:t>
            </w:r>
            <w:r w:rsidRPr="00671B90">
              <w:rPr>
                <w:spacing w:val="-4"/>
                <w:sz w:val="20"/>
                <w:szCs w:val="26"/>
                <w:rtl/>
              </w:rPr>
              <w:t xml:space="preserve"> </w:t>
            </w:r>
            <w:r w:rsidRPr="00671B90">
              <w:rPr>
                <w:rFonts w:hint="cs"/>
                <w:spacing w:val="-4"/>
                <w:sz w:val="20"/>
                <w:szCs w:val="26"/>
                <w:rtl/>
              </w:rPr>
              <w:t>أجل</w:t>
            </w:r>
            <w:r w:rsidRPr="00671B90">
              <w:rPr>
                <w:spacing w:val="-4"/>
                <w:sz w:val="20"/>
                <w:szCs w:val="26"/>
                <w:rtl/>
              </w:rPr>
              <w:t xml:space="preserve"> </w:t>
            </w:r>
            <w:r w:rsidRPr="00671B90">
              <w:rPr>
                <w:rFonts w:hint="cs"/>
                <w:spacing w:val="-4"/>
                <w:sz w:val="20"/>
                <w:szCs w:val="26"/>
                <w:rtl/>
              </w:rPr>
              <w:t>بناء</w:t>
            </w:r>
            <w:r w:rsidRPr="00671B90">
              <w:rPr>
                <w:spacing w:val="-4"/>
                <w:sz w:val="20"/>
                <w:szCs w:val="26"/>
                <w:rtl/>
              </w:rPr>
              <w:t xml:space="preserve"> </w:t>
            </w:r>
            <w:r w:rsidRPr="00671B90">
              <w:rPr>
                <w:rFonts w:hint="cs"/>
                <w:spacing w:val="-4"/>
                <w:sz w:val="20"/>
                <w:szCs w:val="26"/>
                <w:rtl/>
              </w:rPr>
              <w:t>ثقافة</w:t>
            </w:r>
            <w:r w:rsidRPr="00671B90">
              <w:rPr>
                <w:spacing w:val="-4"/>
                <w:sz w:val="20"/>
                <w:szCs w:val="26"/>
                <w:rtl/>
              </w:rPr>
              <w:t xml:space="preserve"> </w:t>
            </w:r>
            <w:r w:rsidRPr="00671B90">
              <w:rPr>
                <w:rFonts w:hint="cs"/>
                <w:spacing w:val="-4"/>
                <w:sz w:val="20"/>
                <w:szCs w:val="26"/>
                <w:rtl/>
              </w:rPr>
              <w:t>الأمن</w:t>
            </w:r>
            <w:r w:rsidRPr="00671B90">
              <w:rPr>
                <w:spacing w:val="-4"/>
                <w:sz w:val="20"/>
                <w:szCs w:val="26"/>
                <w:rtl/>
              </w:rPr>
              <w:t xml:space="preserve"> </w:t>
            </w:r>
            <w:r w:rsidRPr="00671B90">
              <w:rPr>
                <w:rFonts w:hint="cs"/>
                <w:spacing w:val="-4"/>
                <w:sz w:val="20"/>
                <w:szCs w:val="26"/>
                <w:rtl/>
              </w:rPr>
              <w:t>السيبراني</w:t>
            </w:r>
            <w:r w:rsidRPr="00671B90">
              <w:rPr>
                <w:rFonts w:hint="cs"/>
                <w:spacing w:val="-4"/>
                <w:sz w:val="20"/>
                <w:szCs w:val="26"/>
                <w:rtl/>
                <w:lang w:bidi="ar-EG"/>
              </w:rPr>
              <w:t xml:space="preserve"> </w:t>
            </w:r>
            <w:r w:rsidRPr="00671B90">
              <w:rPr>
                <w:rFonts w:hint="cs"/>
                <w:b/>
                <w:bCs/>
                <w:spacing w:val="-4"/>
                <w:sz w:val="20"/>
                <w:szCs w:val="26"/>
                <w:rtl/>
              </w:rPr>
              <w:t>(</w:t>
            </w:r>
            <w:r w:rsidRPr="00671B90">
              <w:rPr>
                <w:rFonts w:hint="cs"/>
                <w:b/>
                <w:bCs/>
                <w:spacing w:val="-4"/>
                <w:sz w:val="20"/>
                <w:szCs w:val="26"/>
                <w:rtl/>
                <w:lang w:bidi="ar-LB"/>
              </w:rPr>
              <w:t>ا</w:t>
            </w:r>
            <w:r w:rsidRPr="00671B90">
              <w:rPr>
                <w:rFonts w:hint="cs"/>
                <w:b/>
                <w:bCs/>
                <w:spacing w:val="-4"/>
                <w:sz w:val="20"/>
                <w:szCs w:val="26"/>
                <w:rtl/>
              </w:rPr>
              <w:t xml:space="preserve">لمسألة الحالية </w:t>
            </w:r>
            <w:r w:rsidRPr="00671B90">
              <w:rPr>
                <w:b/>
                <w:bCs/>
                <w:spacing w:val="-4"/>
                <w:sz w:val="20"/>
                <w:szCs w:val="26"/>
                <w:lang w:val="en-GB"/>
              </w:rPr>
              <w:t>3</w:t>
            </w:r>
            <w:r w:rsidRPr="00671B90">
              <w:rPr>
                <w:b/>
                <w:bCs/>
                <w:spacing w:val="-4"/>
                <w:sz w:val="20"/>
                <w:szCs w:val="26"/>
              </w:rPr>
              <w:t>/</w:t>
            </w:r>
            <w:r w:rsidRPr="00671B90">
              <w:rPr>
                <w:b/>
                <w:bCs/>
                <w:spacing w:val="-4"/>
                <w:sz w:val="20"/>
                <w:szCs w:val="26"/>
                <w:lang w:val="en-GB"/>
              </w:rPr>
              <w:t>2</w:t>
            </w:r>
            <w:r w:rsidRPr="00671B90">
              <w:rPr>
                <w:rFonts w:hint="cs"/>
                <w:b/>
                <w:bCs/>
                <w:spacing w:val="-4"/>
                <w:sz w:val="20"/>
                <w:szCs w:val="26"/>
                <w:rtl/>
              </w:rPr>
              <w:t>)</w:t>
            </w:r>
          </w:p>
          <w:p w:rsidR="00BA3A62" w:rsidRPr="00671B90" w:rsidRDefault="00BA3A62" w:rsidP="00C21242">
            <w:pPr>
              <w:tabs>
                <w:tab w:val="clear" w:pos="1134"/>
                <w:tab w:val="left" w:pos="307"/>
              </w:tabs>
              <w:spacing w:before="40" w:after="40"/>
              <w:jc w:val="left"/>
              <w:rPr>
                <w:sz w:val="20"/>
                <w:szCs w:val="26"/>
                <w:rtl/>
                <w:lang w:bidi="ar-EG"/>
              </w:rPr>
            </w:pPr>
            <w:r w:rsidRPr="00671B90">
              <w:rPr>
                <w:rFonts w:hint="cs"/>
                <w:b/>
                <w:bCs/>
                <w:sz w:val="20"/>
                <w:szCs w:val="26"/>
                <w:rtl/>
              </w:rPr>
              <w:t>البرنامج: الاتصالات في حالات الطوارئ (الناتج </w:t>
            </w:r>
            <w:r w:rsidRPr="00671B90">
              <w:rPr>
                <w:b/>
                <w:bCs/>
                <w:sz w:val="20"/>
                <w:szCs w:val="26"/>
                <w:lang w:val="en-GB"/>
              </w:rPr>
              <w:t>3</w:t>
            </w:r>
            <w:r w:rsidRPr="00671B90">
              <w:rPr>
                <w:b/>
                <w:bCs/>
                <w:sz w:val="20"/>
                <w:szCs w:val="26"/>
              </w:rPr>
              <w:t>.</w:t>
            </w:r>
            <w:r w:rsidRPr="00671B90">
              <w:rPr>
                <w:b/>
                <w:bCs/>
                <w:sz w:val="20"/>
                <w:szCs w:val="26"/>
                <w:lang w:val="en-GB"/>
              </w:rPr>
              <w:t>2</w:t>
            </w:r>
            <w:r w:rsidRPr="00671B90">
              <w:rPr>
                <w:rFonts w:hint="cs"/>
                <w:b/>
                <w:bCs/>
                <w:sz w:val="20"/>
                <w:szCs w:val="26"/>
                <w:rtl/>
                <w:lang w:bidi="ar-EG"/>
              </w:rPr>
              <w:t>)</w:t>
            </w:r>
          </w:p>
          <w:p w:rsidR="00BA3A62" w:rsidRPr="00671B90" w:rsidRDefault="00BA3A62" w:rsidP="00570270">
            <w:pPr>
              <w:tabs>
                <w:tab w:val="clear" w:pos="1134"/>
                <w:tab w:val="left" w:pos="307"/>
              </w:tabs>
              <w:spacing w:before="40" w:after="40"/>
              <w:ind w:left="306" w:hanging="306"/>
              <w:jc w:val="left"/>
              <w:rPr>
                <w:b/>
                <w:bCs/>
                <w:sz w:val="20"/>
                <w:szCs w:val="26"/>
                <w:rtl/>
                <w:lang w:bidi="ar-EG"/>
              </w:rPr>
            </w:pPr>
            <w:r w:rsidRPr="00671B90">
              <w:rPr>
                <w:rFonts w:hint="cs"/>
                <w:sz w:val="20"/>
                <w:szCs w:val="26"/>
                <w:rtl/>
                <w:lang w:bidi="ar-EG"/>
              </w:rPr>
              <w:t>-</w:t>
            </w:r>
            <w:r w:rsidRPr="00671B90">
              <w:rPr>
                <w:sz w:val="20"/>
                <w:szCs w:val="26"/>
                <w:rtl/>
                <w:lang w:bidi="ar-EG"/>
              </w:rPr>
              <w:tab/>
            </w:r>
            <w:r w:rsidRPr="00671B90">
              <w:rPr>
                <w:rFonts w:hint="cs"/>
                <w:b/>
                <w:bCs/>
                <w:sz w:val="20"/>
                <w:szCs w:val="26"/>
                <w:rtl/>
                <w:lang w:bidi="ar-EG"/>
              </w:rPr>
              <w:t>المسألة </w:t>
            </w:r>
            <w:r w:rsidRPr="00671B90">
              <w:rPr>
                <w:b/>
                <w:bCs/>
                <w:sz w:val="20"/>
                <w:szCs w:val="26"/>
                <w:lang w:val="en-GB" w:bidi="ar-EG"/>
              </w:rPr>
              <w:t>7</w:t>
            </w:r>
            <w:r w:rsidRPr="00671B90">
              <w:rPr>
                <w:b/>
                <w:bCs/>
                <w:sz w:val="20"/>
                <w:szCs w:val="26"/>
                <w:lang w:bidi="ar-EG"/>
              </w:rPr>
              <w:t>/</w:t>
            </w:r>
            <w:r w:rsidRPr="00671B90">
              <w:rPr>
                <w:b/>
                <w:bCs/>
                <w:sz w:val="20"/>
                <w:szCs w:val="26"/>
                <w:lang w:val="en-GB" w:bidi="ar-EG"/>
              </w:rPr>
              <w:t>1</w:t>
            </w:r>
            <w:r w:rsidRPr="00671B90">
              <w:rPr>
                <w:rFonts w:hint="cs"/>
                <w:b/>
                <w:bCs/>
                <w:sz w:val="20"/>
                <w:szCs w:val="26"/>
                <w:rtl/>
                <w:lang w:bidi="ar-EG"/>
              </w:rPr>
              <w:t xml:space="preserve">: </w:t>
            </w:r>
            <w:r w:rsidRPr="00671B90">
              <w:rPr>
                <w:rFonts w:hint="cs"/>
                <w:sz w:val="20"/>
                <w:szCs w:val="26"/>
                <w:rtl/>
                <w:lang w:bidi="ar-EG"/>
              </w:rPr>
              <w:t>استخدام الاتصالات/تكنولوجيا المعلومات والاتصالات</w:t>
            </w:r>
            <w:r w:rsidRPr="00671B90">
              <w:rPr>
                <w:color w:val="000000"/>
                <w:sz w:val="20"/>
                <w:rtl/>
              </w:rPr>
              <w:t xml:space="preserve"> </w:t>
            </w:r>
            <w:r w:rsidRPr="00671B90">
              <w:rPr>
                <w:color w:val="000000"/>
                <w:sz w:val="20"/>
                <w:szCs w:val="26"/>
                <w:rtl/>
              </w:rPr>
              <w:t>من أجل التأهب للكوارث والتخفيف من آثارها والتصدي لها</w:t>
            </w:r>
            <w:r w:rsidRPr="00671B90">
              <w:rPr>
                <w:rFonts w:hint="cs"/>
                <w:sz w:val="20"/>
                <w:szCs w:val="26"/>
                <w:rtl/>
                <w:lang w:bidi="ar-EG"/>
              </w:rPr>
              <w:t xml:space="preserve"> </w:t>
            </w:r>
            <w:del w:id="9" w:author="Debs, Mohamad" w:date="2017-09-28T11:15:00Z">
              <w:r w:rsidRPr="00671B90" w:rsidDel="00ED5D3A">
                <w:rPr>
                  <w:rFonts w:hint="cs"/>
                  <w:b/>
                  <w:bCs/>
                  <w:sz w:val="20"/>
                  <w:szCs w:val="26"/>
                  <w:rtl/>
                </w:rPr>
                <w:delText xml:space="preserve">(تعديل للمسألة الحالية </w:delText>
              </w:r>
              <w:r w:rsidRPr="00671B90" w:rsidDel="00ED5D3A">
                <w:rPr>
                  <w:b/>
                  <w:bCs/>
                  <w:sz w:val="20"/>
                  <w:szCs w:val="26"/>
                  <w:lang w:val="en-GB"/>
                </w:rPr>
                <w:delText>5</w:delText>
              </w:r>
              <w:r w:rsidRPr="00671B90" w:rsidDel="00ED5D3A">
                <w:rPr>
                  <w:b/>
                  <w:bCs/>
                  <w:sz w:val="20"/>
                  <w:szCs w:val="26"/>
                </w:rPr>
                <w:delText>/</w:delText>
              </w:r>
              <w:r w:rsidRPr="00671B90" w:rsidDel="00ED5D3A">
                <w:rPr>
                  <w:b/>
                  <w:bCs/>
                  <w:sz w:val="20"/>
                  <w:szCs w:val="26"/>
                  <w:lang w:val="en-GB"/>
                </w:rPr>
                <w:delText>2</w:delText>
              </w:r>
              <w:r w:rsidRPr="00671B90" w:rsidDel="00ED5D3A">
                <w:rPr>
                  <w:rFonts w:hint="cs"/>
                  <w:b/>
                  <w:bCs/>
                  <w:sz w:val="20"/>
                  <w:szCs w:val="26"/>
                  <w:rtl/>
                </w:rPr>
                <w:delText>)</w:delText>
              </w:r>
            </w:del>
            <w:ins w:id="10" w:author="Debs, Mohamad" w:date="2017-09-28T11:15:00Z">
              <w:r w:rsidRPr="00671B90">
                <w:rPr>
                  <w:rFonts w:hint="cs"/>
                  <w:b/>
                  <w:bCs/>
                  <w:sz w:val="20"/>
                  <w:szCs w:val="26"/>
                  <w:rtl/>
                </w:rPr>
                <w:t>(مسألة جديدة)</w:t>
              </w:r>
            </w:ins>
          </w:p>
        </w:tc>
        <w:tc>
          <w:tcPr>
            <w:tcW w:w="4122" w:type="dxa"/>
            <w:shd w:val="clear" w:color="auto" w:fill="FFFFFF" w:themeFill="background1"/>
          </w:tcPr>
          <w:p w:rsidR="00BA3A62" w:rsidRPr="00671B90" w:rsidRDefault="00BA3A62" w:rsidP="00BA3A62">
            <w:pPr>
              <w:spacing w:before="40" w:after="40"/>
              <w:jc w:val="left"/>
              <w:rPr>
                <w:b/>
                <w:bCs/>
                <w:sz w:val="20"/>
                <w:szCs w:val="26"/>
                <w:rtl/>
                <w:lang w:bidi="ar-EG"/>
              </w:rPr>
            </w:pPr>
            <w:r w:rsidRPr="00671B90">
              <w:rPr>
                <w:b/>
                <w:bCs/>
                <w:sz w:val="20"/>
                <w:szCs w:val="26"/>
                <w:rtl/>
              </w:rPr>
              <w:t>البرنامج: ا</w:t>
            </w:r>
            <w:r w:rsidRPr="00671B90">
              <w:rPr>
                <w:rFonts w:hint="cs"/>
                <w:b/>
                <w:bCs/>
                <w:sz w:val="20"/>
                <w:szCs w:val="26"/>
                <w:rtl/>
              </w:rPr>
              <w:t xml:space="preserve">لإطار </w:t>
            </w:r>
            <w:r w:rsidRPr="00671B90">
              <w:rPr>
                <w:b/>
                <w:bCs/>
                <w:sz w:val="20"/>
                <w:szCs w:val="26"/>
                <w:rtl/>
              </w:rPr>
              <w:t>السياساتي والتنظيمي</w:t>
            </w:r>
            <w:r w:rsidRPr="00671B90">
              <w:rPr>
                <w:rFonts w:hint="cs"/>
                <w:b/>
                <w:bCs/>
                <w:sz w:val="20"/>
                <w:szCs w:val="26"/>
                <w:rtl/>
              </w:rPr>
              <w:t xml:space="preserve"> (الناتج </w:t>
            </w:r>
            <w:r w:rsidRPr="00671B90">
              <w:rPr>
                <w:b/>
                <w:bCs/>
                <w:sz w:val="20"/>
                <w:szCs w:val="26"/>
                <w:lang w:val="en-GB"/>
              </w:rPr>
              <w:t>1</w:t>
            </w:r>
            <w:r w:rsidRPr="00671B90">
              <w:rPr>
                <w:b/>
                <w:bCs/>
                <w:sz w:val="20"/>
                <w:szCs w:val="26"/>
              </w:rPr>
              <w:t>.</w:t>
            </w:r>
            <w:r w:rsidRPr="00671B90">
              <w:rPr>
                <w:b/>
                <w:bCs/>
                <w:sz w:val="20"/>
                <w:szCs w:val="26"/>
                <w:lang w:val="en-GB"/>
              </w:rPr>
              <w:t>3</w:t>
            </w:r>
            <w:r w:rsidRPr="00671B90">
              <w:rPr>
                <w:rFonts w:hint="cs"/>
                <w:b/>
                <w:bCs/>
                <w:sz w:val="20"/>
                <w:szCs w:val="26"/>
                <w:rtl/>
                <w:lang w:bidi="ar-EG"/>
              </w:rPr>
              <w:t>)</w:t>
            </w:r>
          </w:p>
          <w:p w:rsidR="00BA3A62" w:rsidRPr="0074436F" w:rsidRDefault="00BA3A62" w:rsidP="007D7528">
            <w:pPr>
              <w:tabs>
                <w:tab w:val="clear" w:pos="1134"/>
                <w:tab w:val="left" w:pos="355"/>
              </w:tabs>
              <w:spacing w:before="40" w:after="40"/>
              <w:ind w:left="357" w:hanging="357"/>
              <w:jc w:val="left"/>
              <w:rPr>
                <w:spacing w:val="-6"/>
                <w:sz w:val="20"/>
                <w:szCs w:val="26"/>
                <w:rtl/>
                <w:lang w:bidi="ar-EG"/>
              </w:rPr>
            </w:pPr>
            <w:r w:rsidRPr="00671B90">
              <w:rPr>
                <w:rFonts w:hint="cs"/>
                <w:sz w:val="20"/>
                <w:szCs w:val="26"/>
                <w:rtl/>
                <w:lang w:bidi="ar-EG"/>
              </w:rPr>
              <w:t>-</w:t>
            </w:r>
            <w:r w:rsidRPr="00671B90">
              <w:rPr>
                <w:sz w:val="20"/>
                <w:szCs w:val="26"/>
                <w:rtl/>
                <w:lang w:bidi="ar-EG"/>
              </w:rPr>
              <w:tab/>
            </w:r>
            <w:r w:rsidRPr="0074436F">
              <w:rPr>
                <w:rFonts w:hint="cs"/>
                <w:b/>
                <w:bCs/>
                <w:spacing w:val="-6"/>
                <w:sz w:val="20"/>
                <w:szCs w:val="26"/>
                <w:rtl/>
                <w:lang w:bidi="ar-EG"/>
              </w:rPr>
              <w:t>المسألة </w:t>
            </w:r>
            <w:r w:rsidRPr="0074436F">
              <w:rPr>
                <w:b/>
                <w:bCs/>
                <w:spacing w:val="-6"/>
                <w:sz w:val="20"/>
                <w:szCs w:val="26"/>
                <w:lang w:val="en-GB" w:bidi="ar-EG"/>
              </w:rPr>
              <w:t>1</w:t>
            </w:r>
            <w:r w:rsidRPr="0074436F">
              <w:rPr>
                <w:b/>
                <w:bCs/>
                <w:spacing w:val="-6"/>
                <w:sz w:val="20"/>
                <w:szCs w:val="26"/>
                <w:lang w:bidi="ar-EG"/>
              </w:rPr>
              <w:t>/</w:t>
            </w:r>
            <w:r w:rsidRPr="0074436F">
              <w:rPr>
                <w:b/>
                <w:bCs/>
                <w:spacing w:val="-6"/>
                <w:sz w:val="20"/>
                <w:szCs w:val="26"/>
                <w:lang w:val="en-GB" w:bidi="ar-EG"/>
              </w:rPr>
              <w:t>2</w:t>
            </w:r>
            <w:r w:rsidRPr="0074436F">
              <w:rPr>
                <w:rFonts w:hint="cs"/>
                <w:b/>
                <w:bCs/>
                <w:spacing w:val="-6"/>
                <w:sz w:val="20"/>
                <w:szCs w:val="26"/>
                <w:rtl/>
                <w:lang w:bidi="ar-EG"/>
              </w:rPr>
              <w:t xml:space="preserve">: </w:t>
            </w:r>
            <w:r w:rsidRPr="0074436F">
              <w:rPr>
                <w:rFonts w:hint="cs"/>
                <w:spacing w:val="-6"/>
                <w:sz w:val="20"/>
                <w:szCs w:val="26"/>
                <w:rtl/>
                <w:lang w:bidi="ar-EG"/>
              </w:rPr>
              <w:t>ا</w:t>
            </w:r>
            <w:r w:rsidRPr="0074436F">
              <w:rPr>
                <w:rFonts w:hint="cs"/>
                <w:spacing w:val="-6"/>
                <w:sz w:val="20"/>
                <w:szCs w:val="26"/>
                <w:rtl/>
              </w:rPr>
              <w:t>لسياسات</w:t>
            </w:r>
            <w:r w:rsidRPr="0074436F">
              <w:rPr>
                <w:spacing w:val="-6"/>
                <w:sz w:val="20"/>
                <w:szCs w:val="26"/>
                <w:rtl/>
              </w:rPr>
              <w:t xml:space="preserve"> </w:t>
            </w:r>
            <w:r w:rsidRPr="0074436F">
              <w:rPr>
                <w:rFonts w:hint="cs"/>
                <w:spacing w:val="-6"/>
                <w:sz w:val="20"/>
                <w:szCs w:val="26"/>
                <w:rtl/>
              </w:rPr>
              <w:t>الاقتصادية</w:t>
            </w:r>
            <w:r w:rsidRPr="0074436F">
              <w:rPr>
                <w:spacing w:val="-6"/>
                <w:sz w:val="20"/>
                <w:szCs w:val="26"/>
                <w:rtl/>
              </w:rPr>
              <w:t xml:space="preserve"> </w:t>
            </w:r>
            <w:r w:rsidRPr="0074436F">
              <w:rPr>
                <w:rFonts w:hint="cs"/>
                <w:spacing w:val="-6"/>
                <w:sz w:val="20"/>
                <w:szCs w:val="26"/>
                <w:rtl/>
              </w:rPr>
              <w:t>وطرائق</w:t>
            </w:r>
            <w:r w:rsidRPr="0074436F">
              <w:rPr>
                <w:spacing w:val="-6"/>
                <w:sz w:val="20"/>
                <w:szCs w:val="26"/>
                <w:rtl/>
              </w:rPr>
              <w:t xml:space="preserve"> </w:t>
            </w:r>
            <w:r w:rsidRPr="0074436F">
              <w:rPr>
                <w:rFonts w:hint="cs"/>
                <w:spacing w:val="-6"/>
                <w:sz w:val="20"/>
                <w:szCs w:val="26"/>
                <w:rtl/>
              </w:rPr>
              <w:t>تحديد</w:t>
            </w:r>
            <w:r w:rsidRPr="0074436F">
              <w:rPr>
                <w:spacing w:val="-6"/>
                <w:sz w:val="20"/>
                <w:szCs w:val="26"/>
                <w:rtl/>
              </w:rPr>
              <w:t xml:space="preserve"> </w:t>
            </w:r>
            <w:r w:rsidRPr="0074436F">
              <w:rPr>
                <w:rFonts w:hint="cs"/>
                <w:spacing w:val="-6"/>
                <w:sz w:val="20"/>
                <w:szCs w:val="26"/>
                <w:rtl/>
              </w:rPr>
              <w:t>تكاليف</w:t>
            </w:r>
            <w:r w:rsidRPr="0074436F">
              <w:rPr>
                <w:spacing w:val="-6"/>
                <w:sz w:val="20"/>
                <w:szCs w:val="26"/>
                <w:rtl/>
              </w:rPr>
              <w:t xml:space="preserve"> </w:t>
            </w:r>
            <w:r w:rsidRPr="0074436F">
              <w:rPr>
                <w:rFonts w:hint="cs"/>
                <w:spacing w:val="-6"/>
                <w:sz w:val="20"/>
                <w:szCs w:val="26"/>
                <w:rtl/>
              </w:rPr>
              <w:t>الخدمات</w:t>
            </w:r>
            <w:r w:rsidRPr="0074436F">
              <w:rPr>
                <w:spacing w:val="-6"/>
                <w:sz w:val="20"/>
                <w:szCs w:val="26"/>
                <w:rtl/>
              </w:rPr>
              <w:t xml:space="preserve"> </w:t>
            </w:r>
            <w:r w:rsidRPr="0074436F">
              <w:rPr>
                <w:rFonts w:hint="cs"/>
                <w:spacing w:val="-6"/>
                <w:sz w:val="20"/>
                <w:szCs w:val="26"/>
                <w:rtl/>
              </w:rPr>
              <w:t>المتعلقة</w:t>
            </w:r>
            <w:r w:rsidRPr="0074436F">
              <w:rPr>
                <w:spacing w:val="-6"/>
                <w:sz w:val="20"/>
                <w:szCs w:val="26"/>
                <w:rtl/>
              </w:rPr>
              <w:t xml:space="preserve"> </w:t>
            </w:r>
            <w:r w:rsidRPr="0074436F">
              <w:rPr>
                <w:rFonts w:hint="cs"/>
                <w:spacing w:val="-6"/>
                <w:sz w:val="20"/>
                <w:szCs w:val="26"/>
                <w:rtl/>
              </w:rPr>
              <w:t>بشبكات</w:t>
            </w:r>
            <w:r w:rsidRPr="0074436F">
              <w:rPr>
                <w:spacing w:val="-6"/>
                <w:sz w:val="20"/>
                <w:szCs w:val="26"/>
                <w:rtl/>
              </w:rPr>
              <w:t xml:space="preserve"> </w:t>
            </w:r>
            <w:r w:rsidRPr="0074436F">
              <w:rPr>
                <w:rFonts w:hint="cs"/>
                <w:spacing w:val="-6"/>
                <w:sz w:val="20"/>
                <w:szCs w:val="26"/>
                <w:rtl/>
              </w:rPr>
              <w:t>الاتصالات</w:t>
            </w:r>
            <w:r w:rsidRPr="0074436F">
              <w:rPr>
                <w:spacing w:val="-6"/>
                <w:sz w:val="20"/>
                <w:szCs w:val="26"/>
                <w:rtl/>
              </w:rPr>
              <w:t>/</w:t>
            </w:r>
            <w:r w:rsidRPr="0074436F">
              <w:rPr>
                <w:rFonts w:hint="cs"/>
                <w:spacing w:val="-6"/>
                <w:sz w:val="20"/>
                <w:szCs w:val="26"/>
                <w:rtl/>
              </w:rPr>
              <w:t>تكنولوجيا</w:t>
            </w:r>
            <w:r w:rsidRPr="0074436F">
              <w:rPr>
                <w:spacing w:val="-6"/>
                <w:sz w:val="20"/>
                <w:szCs w:val="26"/>
                <w:rtl/>
              </w:rPr>
              <w:t xml:space="preserve"> </w:t>
            </w:r>
            <w:r w:rsidRPr="0074436F">
              <w:rPr>
                <w:rFonts w:hint="cs"/>
                <w:spacing w:val="-6"/>
                <w:sz w:val="20"/>
                <w:szCs w:val="26"/>
                <w:rtl/>
              </w:rPr>
              <w:t>المعلومات</w:t>
            </w:r>
            <w:r w:rsidRPr="0074436F">
              <w:rPr>
                <w:spacing w:val="-6"/>
                <w:sz w:val="20"/>
                <w:szCs w:val="26"/>
                <w:rtl/>
              </w:rPr>
              <w:t xml:space="preserve"> </w:t>
            </w:r>
            <w:r w:rsidRPr="0074436F">
              <w:rPr>
                <w:rFonts w:hint="cs"/>
                <w:spacing w:val="-6"/>
                <w:sz w:val="20"/>
                <w:szCs w:val="26"/>
                <w:rtl/>
              </w:rPr>
              <w:t>والاتصالات</w:t>
            </w:r>
            <w:r w:rsidRPr="0074436F">
              <w:rPr>
                <w:spacing w:val="-6"/>
                <w:sz w:val="20"/>
                <w:szCs w:val="26"/>
                <w:rtl/>
              </w:rPr>
              <w:t xml:space="preserve"> </w:t>
            </w:r>
            <w:r w:rsidRPr="0074436F">
              <w:rPr>
                <w:rFonts w:hint="cs"/>
                <w:spacing w:val="-6"/>
                <w:sz w:val="20"/>
                <w:szCs w:val="26"/>
                <w:rtl/>
              </w:rPr>
              <w:t>الوطنية،</w:t>
            </w:r>
            <w:r w:rsidRPr="0074436F">
              <w:rPr>
                <w:spacing w:val="-6"/>
                <w:sz w:val="20"/>
                <w:szCs w:val="26"/>
                <w:rtl/>
              </w:rPr>
              <w:t xml:space="preserve"> </w:t>
            </w:r>
            <w:r w:rsidRPr="0074436F">
              <w:rPr>
                <w:rFonts w:hint="cs"/>
                <w:spacing w:val="-6"/>
                <w:sz w:val="20"/>
                <w:szCs w:val="26"/>
                <w:rtl/>
              </w:rPr>
              <w:t>بما</w:t>
            </w:r>
            <w:r w:rsidRPr="0074436F">
              <w:rPr>
                <w:spacing w:val="-6"/>
                <w:sz w:val="20"/>
                <w:szCs w:val="26"/>
                <w:rtl/>
              </w:rPr>
              <w:t xml:space="preserve"> </w:t>
            </w:r>
            <w:r w:rsidRPr="0074436F">
              <w:rPr>
                <w:rFonts w:hint="cs"/>
                <w:spacing w:val="-6"/>
                <w:sz w:val="20"/>
                <w:szCs w:val="26"/>
                <w:rtl/>
              </w:rPr>
              <w:t>فيها</w:t>
            </w:r>
            <w:r w:rsidRPr="0074436F">
              <w:rPr>
                <w:spacing w:val="-6"/>
                <w:sz w:val="20"/>
                <w:szCs w:val="26"/>
                <w:rtl/>
              </w:rPr>
              <w:t xml:space="preserve"> </w:t>
            </w:r>
            <w:r w:rsidRPr="0074436F">
              <w:rPr>
                <w:rFonts w:hint="cs"/>
                <w:spacing w:val="-6"/>
                <w:sz w:val="20"/>
                <w:szCs w:val="26"/>
                <w:rtl/>
              </w:rPr>
              <w:t>شبكات</w:t>
            </w:r>
            <w:r w:rsidRPr="0074436F">
              <w:rPr>
                <w:spacing w:val="-6"/>
                <w:sz w:val="20"/>
                <w:szCs w:val="26"/>
                <w:rtl/>
              </w:rPr>
              <w:t xml:space="preserve"> </w:t>
            </w:r>
            <w:r w:rsidRPr="0074436F">
              <w:rPr>
                <w:rFonts w:hint="cs"/>
                <w:spacing w:val="-6"/>
                <w:sz w:val="20"/>
                <w:szCs w:val="26"/>
                <w:rtl/>
              </w:rPr>
              <w:t>الجيل</w:t>
            </w:r>
            <w:r w:rsidRPr="0074436F">
              <w:rPr>
                <w:spacing w:val="-6"/>
                <w:sz w:val="20"/>
                <w:szCs w:val="26"/>
                <w:rtl/>
              </w:rPr>
              <w:t xml:space="preserve"> </w:t>
            </w:r>
            <w:r w:rsidRPr="0074436F">
              <w:rPr>
                <w:rFonts w:hint="cs"/>
                <w:spacing w:val="-6"/>
                <w:sz w:val="20"/>
                <w:szCs w:val="26"/>
                <w:rtl/>
              </w:rPr>
              <w:t>التالي</w:t>
            </w:r>
            <w:r w:rsidRPr="0074436F">
              <w:rPr>
                <w:spacing w:val="-6"/>
                <w:sz w:val="20"/>
                <w:szCs w:val="26"/>
                <w:rtl/>
              </w:rPr>
              <w:t> </w:t>
            </w:r>
            <w:r w:rsidRPr="0074436F">
              <w:rPr>
                <w:spacing w:val="-6"/>
                <w:sz w:val="20"/>
                <w:szCs w:val="26"/>
                <w:lang w:bidi="ar-EG"/>
              </w:rPr>
              <w:t>(NGN)</w:t>
            </w:r>
            <w:r w:rsidRPr="0074436F">
              <w:rPr>
                <w:rFonts w:hint="cs"/>
                <w:spacing w:val="-6"/>
                <w:sz w:val="20"/>
                <w:szCs w:val="26"/>
                <w:rtl/>
                <w:lang w:bidi="ar-EG"/>
              </w:rPr>
              <w:t xml:space="preserve"> </w:t>
            </w:r>
            <w:r w:rsidRPr="0074436F">
              <w:rPr>
                <w:rFonts w:hint="cs"/>
                <w:b/>
                <w:bCs/>
                <w:spacing w:val="-6"/>
                <w:sz w:val="20"/>
                <w:szCs w:val="26"/>
                <w:rtl/>
              </w:rPr>
              <w:t xml:space="preserve">(المسألة الحالية </w:t>
            </w:r>
            <w:r w:rsidRPr="0074436F">
              <w:rPr>
                <w:b/>
                <w:bCs/>
                <w:spacing w:val="-6"/>
                <w:sz w:val="20"/>
                <w:szCs w:val="26"/>
                <w:lang w:val="en-GB"/>
              </w:rPr>
              <w:t>4</w:t>
            </w:r>
            <w:r w:rsidRPr="0074436F">
              <w:rPr>
                <w:b/>
                <w:bCs/>
                <w:spacing w:val="-6"/>
                <w:sz w:val="20"/>
                <w:szCs w:val="26"/>
              </w:rPr>
              <w:t>/</w:t>
            </w:r>
            <w:r w:rsidRPr="0074436F">
              <w:rPr>
                <w:b/>
                <w:bCs/>
                <w:spacing w:val="-6"/>
                <w:sz w:val="20"/>
                <w:szCs w:val="26"/>
                <w:lang w:val="en-GB"/>
              </w:rPr>
              <w:t>1</w:t>
            </w:r>
            <w:r w:rsidRPr="0074436F">
              <w:rPr>
                <w:rFonts w:hint="cs"/>
                <w:b/>
                <w:bCs/>
                <w:spacing w:val="-6"/>
                <w:sz w:val="20"/>
                <w:szCs w:val="26"/>
                <w:rtl/>
              </w:rPr>
              <w:t>)</w:t>
            </w:r>
          </w:p>
          <w:p w:rsidR="00BA3A62" w:rsidRPr="00671B90" w:rsidRDefault="00BA3A62" w:rsidP="007D7528">
            <w:pPr>
              <w:tabs>
                <w:tab w:val="clear" w:pos="1134"/>
                <w:tab w:val="left" w:pos="355"/>
              </w:tabs>
              <w:spacing w:before="40" w:after="40"/>
              <w:ind w:left="357" w:hanging="357"/>
              <w:jc w:val="left"/>
              <w:rPr>
                <w:sz w:val="20"/>
                <w:szCs w:val="26"/>
                <w:rtl/>
                <w:lang w:bidi="ar-EG"/>
              </w:rPr>
            </w:pPr>
            <w:r w:rsidRPr="00671B90">
              <w:rPr>
                <w:rFonts w:hint="cs"/>
                <w:sz w:val="20"/>
                <w:szCs w:val="26"/>
                <w:rtl/>
                <w:lang w:bidi="ar-EG"/>
              </w:rPr>
              <w:t>-</w:t>
            </w:r>
            <w:r w:rsidRPr="00671B90">
              <w:rPr>
                <w:sz w:val="20"/>
                <w:szCs w:val="26"/>
                <w:rtl/>
                <w:lang w:bidi="ar-EG"/>
              </w:rPr>
              <w:tab/>
            </w:r>
            <w:r w:rsidRPr="00671B90">
              <w:rPr>
                <w:rFonts w:hint="cs"/>
                <w:b/>
                <w:bCs/>
                <w:sz w:val="20"/>
                <w:szCs w:val="26"/>
                <w:rtl/>
                <w:lang w:bidi="ar-EG"/>
              </w:rPr>
              <w:t>المسألة </w:t>
            </w:r>
            <w:r w:rsidRPr="00671B90">
              <w:rPr>
                <w:b/>
                <w:bCs/>
                <w:sz w:val="20"/>
                <w:szCs w:val="26"/>
                <w:lang w:val="en-GB" w:bidi="ar-EG"/>
              </w:rPr>
              <w:t>2</w:t>
            </w:r>
            <w:r w:rsidRPr="00671B90">
              <w:rPr>
                <w:b/>
                <w:bCs/>
                <w:sz w:val="20"/>
                <w:szCs w:val="26"/>
                <w:lang w:bidi="ar-EG"/>
              </w:rPr>
              <w:t>/</w:t>
            </w:r>
            <w:r w:rsidRPr="00671B90">
              <w:rPr>
                <w:b/>
                <w:bCs/>
                <w:sz w:val="20"/>
                <w:szCs w:val="26"/>
                <w:lang w:val="en-GB" w:bidi="ar-EG"/>
              </w:rPr>
              <w:t>2</w:t>
            </w:r>
            <w:r w:rsidRPr="00671B90">
              <w:rPr>
                <w:rFonts w:hint="cs"/>
                <w:b/>
                <w:bCs/>
                <w:sz w:val="20"/>
                <w:szCs w:val="26"/>
                <w:rtl/>
                <w:lang w:bidi="ar-EG"/>
              </w:rPr>
              <w:t xml:space="preserve">: </w:t>
            </w:r>
            <w:r w:rsidRPr="00671B90">
              <w:rPr>
                <w:rFonts w:hint="cs"/>
                <w:sz w:val="20"/>
                <w:szCs w:val="26"/>
                <w:rtl/>
              </w:rPr>
              <w:t>توعية</w:t>
            </w:r>
            <w:r w:rsidRPr="00671B90">
              <w:rPr>
                <w:sz w:val="20"/>
                <w:szCs w:val="26"/>
                <w:rtl/>
              </w:rPr>
              <w:t xml:space="preserve"> </w:t>
            </w:r>
            <w:r w:rsidRPr="00671B90">
              <w:rPr>
                <w:rFonts w:hint="cs"/>
                <w:sz w:val="20"/>
                <w:szCs w:val="26"/>
                <w:rtl/>
              </w:rPr>
              <w:t>المستهلك</w:t>
            </w:r>
            <w:r w:rsidRPr="00671B90">
              <w:rPr>
                <w:sz w:val="20"/>
                <w:szCs w:val="26"/>
                <w:rtl/>
              </w:rPr>
              <w:t xml:space="preserve"> </w:t>
            </w:r>
            <w:r w:rsidRPr="00671B90">
              <w:rPr>
                <w:rFonts w:hint="cs"/>
                <w:sz w:val="20"/>
                <w:szCs w:val="26"/>
                <w:rtl/>
              </w:rPr>
              <w:t>وحمايته</w:t>
            </w:r>
            <w:r w:rsidRPr="00671B90">
              <w:rPr>
                <w:sz w:val="20"/>
                <w:szCs w:val="26"/>
                <w:rtl/>
              </w:rPr>
              <w:t xml:space="preserve"> </w:t>
            </w:r>
            <w:r w:rsidRPr="00671B90">
              <w:rPr>
                <w:rFonts w:hint="cs"/>
                <w:sz w:val="20"/>
                <w:szCs w:val="26"/>
                <w:rtl/>
              </w:rPr>
              <w:t>وحقوقه</w:t>
            </w:r>
            <w:r w:rsidRPr="00671B90">
              <w:rPr>
                <w:sz w:val="20"/>
                <w:szCs w:val="26"/>
                <w:rtl/>
              </w:rPr>
              <w:t xml:space="preserve">: </w:t>
            </w:r>
            <w:r w:rsidRPr="00671B90">
              <w:rPr>
                <w:rFonts w:hint="cs"/>
                <w:sz w:val="20"/>
                <w:szCs w:val="26"/>
                <w:rtl/>
              </w:rPr>
              <w:t>القوانين</w:t>
            </w:r>
            <w:r w:rsidRPr="00671B90">
              <w:rPr>
                <w:sz w:val="20"/>
                <w:szCs w:val="26"/>
                <w:rtl/>
              </w:rPr>
              <w:t xml:space="preserve"> </w:t>
            </w:r>
            <w:r w:rsidRPr="00671B90">
              <w:rPr>
                <w:rFonts w:hint="cs"/>
                <w:sz w:val="20"/>
                <w:szCs w:val="26"/>
                <w:rtl/>
              </w:rPr>
              <w:t>واللوائح</w:t>
            </w:r>
            <w:r w:rsidRPr="00671B90">
              <w:rPr>
                <w:sz w:val="20"/>
                <w:szCs w:val="26"/>
                <w:rtl/>
              </w:rPr>
              <w:t xml:space="preserve"> </w:t>
            </w:r>
            <w:r w:rsidRPr="00671B90">
              <w:rPr>
                <w:rFonts w:hint="cs"/>
                <w:sz w:val="20"/>
                <w:szCs w:val="26"/>
                <w:rtl/>
              </w:rPr>
              <w:t>والأسس</w:t>
            </w:r>
            <w:r w:rsidRPr="00671B90">
              <w:rPr>
                <w:sz w:val="20"/>
                <w:szCs w:val="26"/>
                <w:rtl/>
              </w:rPr>
              <w:t xml:space="preserve"> </w:t>
            </w:r>
            <w:r w:rsidRPr="00671B90">
              <w:rPr>
                <w:rFonts w:hint="cs"/>
                <w:sz w:val="20"/>
                <w:szCs w:val="26"/>
                <w:rtl/>
              </w:rPr>
              <w:t>الاقتصادية</w:t>
            </w:r>
            <w:r w:rsidRPr="00671B90">
              <w:rPr>
                <w:sz w:val="20"/>
                <w:szCs w:val="26"/>
                <w:rtl/>
              </w:rPr>
              <w:t xml:space="preserve"> </w:t>
            </w:r>
            <w:r w:rsidRPr="00671B90">
              <w:rPr>
                <w:rFonts w:hint="cs"/>
                <w:sz w:val="20"/>
                <w:szCs w:val="26"/>
                <w:rtl/>
              </w:rPr>
              <w:t>وشبكات</w:t>
            </w:r>
            <w:r w:rsidRPr="00671B90">
              <w:rPr>
                <w:sz w:val="20"/>
                <w:szCs w:val="26"/>
                <w:rtl/>
              </w:rPr>
              <w:t xml:space="preserve"> </w:t>
            </w:r>
            <w:r w:rsidRPr="00671B90">
              <w:rPr>
                <w:rFonts w:hint="cs"/>
                <w:sz w:val="20"/>
                <w:szCs w:val="26"/>
                <w:rtl/>
              </w:rPr>
              <w:t>المستهلكين</w:t>
            </w:r>
            <w:r w:rsidRPr="00671B90">
              <w:rPr>
                <w:rFonts w:hint="cs"/>
                <w:b/>
                <w:bCs/>
                <w:sz w:val="20"/>
                <w:szCs w:val="26"/>
                <w:rtl/>
              </w:rPr>
              <w:t xml:space="preserve"> (المسألة الحالية </w:t>
            </w:r>
            <w:r w:rsidRPr="00671B90">
              <w:rPr>
                <w:b/>
                <w:bCs/>
                <w:sz w:val="20"/>
                <w:szCs w:val="26"/>
                <w:lang w:val="en-GB"/>
              </w:rPr>
              <w:t>6</w:t>
            </w:r>
            <w:r w:rsidRPr="00671B90">
              <w:rPr>
                <w:b/>
                <w:bCs/>
                <w:sz w:val="20"/>
                <w:szCs w:val="26"/>
              </w:rPr>
              <w:t>/</w:t>
            </w:r>
            <w:r w:rsidRPr="00671B90">
              <w:rPr>
                <w:b/>
                <w:bCs/>
                <w:sz w:val="20"/>
                <w:szCs w:val="26"/>
                <w:lang w:val="en-GB"/>
              </w:rPr>
              <w:t>1</w:t>
            </w:r>
            <w:r w:rsidRPr="00671B90">
              <w:rPr>
                <w:rFonts w:hint="cs"/>
                <w:b/>
                <w:bCs/>
                <w:sz w:val="20"/>
                <w:szCs w:val="26"/>
                <w:rtl/>
              </w:rPr>
              <w:t>)</w:t>
            </w:r>
          </w:p>
          <w:p w:rsidR="00BA3A62" w:rsidRPr="005B191E" w:rsidRDefault="00BA3A62" w:rsidP="00BA3A62">
            <w:pPr>
              <w:tabs>
                <w:tab w:val="clear" w:pos="1134"/>
                <w:tab w:val="left" w:pos="355"/>
              </w:tabs>
              <w:spacing w:before="40" w:after="40"/>
              <w:jc w:val="left"/>
              <w:rPr>
                <w:b/>
                <w:bCs/>
                <w:spacing w:val="-2"/>
                <w:sz w:val="20"/>
                <w:szCs w:val="26"/>
                <w:rtl/>
                <w:lang w:bidi="ar-EG"/>
              </w:rPr>
            </w:pPr>
            <w:r w:rsidRPr="005B191E">
              <w:rPr>
                <w:rFonts w:hint="cs"/>
                <w:b/>
                <w:bCs/>
                <w:spacing w:val="-2"/>
                <w:sz w:val="20"/>
                <w:szCs w:val="26"/>
                <w:rtl/>
                <w:lang w:bidi="ar-EG"/>
              </w:rPr>
              <w:t>البرنامج: الان</w:t>
            </w:r>
            <w:r w:rsidRPr="005B191E">
              <w:rPr>
                <w:b/>
                <w:bCs/>
                <w:spacing w:val="-2"/>
                <w:sz w:val="20"/>
                <w:szCs w:val="26"/>
                <w:rtl/>
              </w:rPr>
              <w:t>تقال من الإذاعة التماثلية إلى الإذاعة الرقمية</w:t>
            </w:r>
            <w:r w:rsidRPr="005B191E">
              <w:rPr>
                <w:rFonts w:hint="cs"/>
                <w:b/>
                <w:bCs/>
                <w:spacing w:val="-2"/>
                <w:sz w:val="20"/>
                <w:szCs w:val="26"/>
                <w:rtl/>
                <w:lang w:bidi="ar-LB"/>
              </w:rPr>
              <w:t>، بما في ذلك أنشطة ما بعد الانتقال</w:t>
            </w:r>
            <w:r w:rsidRPr="005B191E">
              <w:rPr>
                <w:rFonts w:hint="cs"/>
                <w:b/>
                <w:bCs/>
                <w:spacing w:val="-2"/>
                <w:sz w:val="20"/>
                <w:szCs w:val="26"/>
                <w:rtl/>
                <w:lang w:bidi="ar-EG"/>
              </w:rPr>
              <w:t xml:space="preserve"> (الناتج </w:t>
            </w:r>
            <w:r w:rsidRPr="005B191E">
              <w:rPr>
                <w:b/>
                <w:bCs/>
                <w:spacing w:val="-2"/>
                <w:sz w:val="20"/>
                <w:szCs w:val="26"/>
                <w:lang w:val="en-GB" w:bidi="ar-EG"/>
              </w:rPr>
              <w:t>5</w:t>
            </w:r>
            <w:r w:rsidRPr="005B191E">
              <w:rPr>
                <w:b/>
                <w:bCs/>
                <w:spacing w:val="-2"/>
                <w:sz w:val="20"/>
                <w:szCs w:val="26"/>
                <w:lang w:bidi="ar-EG"/>
              </w:rPr>
              <w:t>.</w:t>
            </w:r>
            <w:r w:rsidRPr="005B191E">
              <w:rPr>
                <w:b/>
                <w:bCs/>
                <w:spacing w:val="-2"/>
                <w:sz w:val="20"/>
                <w:szCs w:val="26"/>
                <w:lang w:val="en-GB" w:bidi="ar-EG"/>
              </w:rPr>
              <w:t>3</w:t>
            </w:r>
            <w:r w:rsidRPr="005B191E">
              <w:rPr>
                <w:rFonts w:hint="cs"/>
                <w:b/>
                <w:bCs/>
                <w:spacing w:val="-2"/>
                <w:sz w:val="20"/>
                <w:szCs w:val="26"/>
                <w:rtl/>
                <w:lang w:bidi="ar-EG"/>
              </w:rPr>
              <w:t>)</w:t>
            </w:r>
          </w:p>
          <w:p w:rsidR="00BA3A62" w:rsidRPr="00671B90" w:rsidRDefault="00BA3A62" w:rsidP="007D7528">
            <w:pPr>
              <w:tabs>
                <w:tab w:val="clear" w:pos="1134"/>
                <w:tab w:val="left" w:pos="355"/>
              </w:tabs>
              <w:spacing w:before="40" w:after="40"/>
              <w:ind w:left="357" w:hanging="357"/>
              <w:jc w:val="left"/>
              <w:rPr>
                <w:sz w:val="20"/>
                <w:szCs w:val="26"/>
              </w:rPr>
            </w:pPr>
            <w:r w:rsidRPr="00671B90">
              <w:rPr>
                <w:rFonts w:hint="cs"/>
                <w:sz w:val="20"/>
                <w:szCs w:val="26"/>
                <w:rtl/>
                <w:lang w:bidi="ar-EG"/>
              </w:rPr>
              <w:t>-</w:t>
            </w:r>
            <w:r w:rsidRPr="00671B90">
              <w:rPr>
                <w:sz w:val="20"/>
                <w:szCs w:val="26"/>
                <w:rtl/>
                <w:lang w:bidi="ar-EG"/>
              </w:rPr>
              <w:tab/>
            </w:r>
            <w:r w:rsidRPr="00671B90">
              <w:rPr>
                <w:rFonts w:hint="cs"/>
                <w:b/>
                <w:bCs/>
                <w:sz w:val="20"/>
                <w:szCs w:val="26"/>
                <w:rtl/>
                <w:lang w:bidi="ar-EG"/>
              </w:rPr>
              <w:t>المسألة </w:t>
            </w:r>
            <w:r w:rsidRPr="00671B90">
              <w:rPr>
                <w:b/>
                <w:bCs/>
                <w:sz w:val="20"/>
                <w:szCs w:val="26"/>
                <w:lang w:val="en-GB" w:bidi="ar-EG"/>
              </w:rPr>
              <w:t>3</w:t>
            </w:r>
            <w:r w:rsidRPr="00671B90">
              <w:rPr>
                <w:b/>
                <w:bCs/>
                <w:sz w:val="20"/>
                <w:szCs w:val="26"/>
                <w:lang w:bidi="ar-EG"/>
              </w:rPr>
              <w:t>/</w:t>
            </w:r>
            <w:r w:rsidRPr="00671B90">
              <w:rPr>
                <w:b/>
                <w:bCs/>
                <w:sz w:val="20"/>
                <w:szCs w:val="26"/>
                <w:lang w:val="en-GB" w:bidi="ar-EG"/>
              </w:rPr>
              <w:t>2</w:t>
            </w:r>
            <w:r w:rsidRPr="00671B90">
              <w:rPr>
                <w:rFonts w:hint="cs"/>
                <w:b/>
                <w:bCs/>
                <w:sz w:val="20"/>
                <w:szCs w:val="26"/>
                <w:rtl/>
                <w:lang w:bidi="ar-EG"/>
              </w:rPr>
              <w:t xml:space="preserve">: </w:t>
            </w:r>
            <w:r w:rsidRPr="00671B90">
              <w:rPr>
                <w:rFonts w:hint="cs"/>
                <w:sz w:val="20"/>
                <w:szCs w:val="26"/>
                <w:rtl/>
                <w:lang w:bidi="ar-EG"/>
              </w:rPr>
              <w:t>ف</w:t>
            </w:r>
            <w:r w:rsidRPr="00671B90">
              <w:rPr>
                <w:rFonts w:hint="cs"/>
                <w:sz w:val="20"/>
                <w:szCs w:val="26"/>
                <w:rtl/>
              </w:rPr>
              <w:t>حص</w:t>
            </w:r>
            <w:r w:rsidRPr="00671B90">
              <w:rPr>
                <w:sz w:val="20"/>
                <w:szCs w:val="26"/>
                <w:rtl/>
              </w:rPr>
              <w:t xml:space="preserve"> </w:t>
            </w:r>
            <w:r w:rsidRPr="00671B90">
              <w:rPr>
                <w:rFonts w:hint="cs"/>
                <w:sz w:val="20"/>
                <w:szCs w:val="26"/>
                <w:rtl/>
              </w:rPr>
              <w:t>استراتيجيات</w:t>
            </w:r>
            <w:r w:rsidRPr="00671B90">
              <w:rPr>
                <w:sz w:val="20"/>
                <w:szCs w:val="26"/>
                <w:rtl/>
              </w:rPr>
              <w:t xml:space="preserve"> </w:t>
            </w:r>
            <w:r w:rsidRPr="00671B90">
              <w:rPr>
                <w:rFonts w:hint="cs"/>
                <w:sz w:val="20"/>
                <w:szCs w:val="26"/>
                <w:rtl/>
              </w:rPr>
              <w:t>وطرائق</w:t>
            </w:r>
            <w:r w:rsidRPr="00671B90">
              <w:rPr>
                <w:sz w:val="20"/>
                <w:szCs w:val="26"/>
                <w:rtl/>
              </w:rPr>
              <w:t xml:space="preserve"> </w:t>
            </w:r>
            <w:r w:rsidRPr="00671B90">
              <w:rPr>
                <w:rFonts w:hint="cs"/>
                <w:sz w:val="20"/>
                <w:szCs w:val="26"/>
                <w:rtl/>
              </w:rPr>
              <w:t>الانتقال</w:t>
            </w:r>
            <w:r w:rsidRPr="00671B90">
              <w:rPr>
                <w:sz w:val="20"/>
                <w:szCs w:val="26"/>
                <w:rtl/>
              </w:rPr>
              <w:t xml:space="preserve"> </w:t>
            </w:r>
            <w:r w:rsidRPr="00671B90">
              <w:rPr>
                <w:rFonts w:hint="cs"/>
                <w:sz w:val="20"/>
                <w:szCs w:val="26"/>
                <w:rtl/>
              </w:rPr>
              <w:t>من</w:t>
            </w:r>
            <w:r w:rsidRPr="00671B90">
              <w:rPr>
                <w:sz w:val="20"/>
                <w:szCs w:val="26"/>
                <w:rtl/>
              </w:rPr>
              <w:t xml:space="preserve"> </w:t>
            </w:r>
            <w:r w:rsidRPr="00671B90">
              <w:rPr>
                <w:rFonts w:hint="cs"/>
                <w:sz w:val="20"/>
                <w:szCs w:val="26"/>
                <w:rtl/>
              </w:rPr>
              <w:t>الإذاعة</w:t>
            </w:r>
            <w:r w:rsidRPr="00671B90">
              <w:rPr>
                <w:sz w:val="20"/>
                <w:szCs w:val="26"/>
                <w:rtl/>
              </w:rPr>
              <w:t xml:space="preserve"> </w:t>
            </w:r>
            <w:r w:rsidRPr="00671B90">
              <w:rPr>
                <w:rFonts w:hint="cs"/>
                <w:sz w:val="20"/>
                <w:szCs w:val="26"/>
                <w:rtl/>
              </w:rPr>
              <w:t>التماثلية</w:t>
            </w:r>
            <w:r w:rsidRPr="00671B90">
              <w:rPr>
                <w:sz w:val="20"/>
                <w:szCs w:val="26"/>
                <w:rtl/>
              </w:rPr>
              <w:t xml:space="preserve"> </w:t>
            </w:r>
            <w:r w:rsidRPr="00671B90">
              <w:rPr>
                <w:rFonts w:hint="cs"/>
                <w:sz w:val="20"/>
                <w:szCs w:val="26"/>
                <w:rtl/>
              </w:rPr>
              <w:t>إلى</w:t>
            </w:r>
            <w:r w:rsidRPr="00671B90">
              <w:rPr>
                <w:sz w:val="20"/>
                <w:szCs w:val="26"/>
                <w:rtl/>
              </w:rPr>
              <w:t xml:space="preserve"> </w:t>
            </w:r>
            <w:r w:rsidRPr="00671B90">
              <w:rPr>
                <w:rFonts w:hint="cs"/>
                <w:sz w:val="20"/>
                <w:szCs w:val="26"/>
                <w:rtl/>
              </w:rPr>
              <w:t>الإذاعة</w:t>
            </w:r>
            <w:r w:rsidRPr="00671B90">
              <w:rPr>
                <w:sz w:val="20"/>
                <w:szCs w:val="26"/>
                <w:rtl/>
              </w:rPr>
              <w:t xml:space="preserve"> </w:t>
            </w:r>
            <w:r w:rsidRPr="00671B90">
              <w:rPr>
                <w:rFonts w:hint="cs"/>
                <w:sz w:val="20"/>
                <w:szCs w:val="26"/>
                <w:rtl/>
              </w:rPr>
              <w:t>الرقمية</w:t>
            </w:r>
            <w:r w:rsidRPr="00671B90">
              <w:rPr>
                <w:sz w:val="20"/>
                <w:szCs w:val="26"/>
                <w:rtl/>
              </w:rPr>
              <w:t xml:space="preserve"> </w:t>
            </w:r>
            <w:r w:rsidRPr="00671B90">
              <w:rPr>
                <w:rFonts w:hint="cs"/>
                <w:sz w:val="20"/>
                <w:szCs w:val="26"/>
                <w:rtl/>
              </w:rPr>
              <w:t>للأرض</w:t>
            </w:r>
            <w:r w:rsidRPr="00671B90">
              <w:rPr>
                <w:sz w:val="20"/>
                <w:szCs w:val="26"/>
                <w:rtl/>
              </w:rPr>
              <w:t xml:space="preserve"> </w:t>
            </w:r>
            <w:r w:rsidRPr="00671B90">
              <w:rPr>
                <w:rFonts w:hint="cs"/>
                <w:sz w:val="20"/>
                <w:szCs w:val="26"/>
                <w:rtl/>
              </w:rPr>
              <w:t>وتنفيذ</w:t>
            </w:r>
            <w:r w:rsidRPr="00671B90">
              <w:rPr>
                <w:sz w:val="20"/>
                <w:szCs w:val="26"/>
                <w:rtl/>
              </w:rPr>
              <w:t xml:space="preserve"> </w:t>
            </w:r>
            <w:r w:rsidRPr="00671B90">
              <w:rPr>
                <w:rFonts w:hint="cs"/>
                <w:sz w:val="20"/>
                <w:szCs w:val="26"/>
                <w:rtl/>
              </w:rPr>
              <w:t>خدمات</w:t>
            </w:r>
            <w:r w:rsidRPr="00671B90">
              <w:rPr>
                <w:sz w:val="20"/>
                <w:szCs w:val="26"/>
                <w:rtl/>
              </w:rPr>
              <w:t xml:space="preserve"> </w:t>
            </w:r>
            <w:r w:rsidRPr="00671B90">
              <w:rPr>
                <w:rFonts w:hint="cs"/>
                <w:sz w:val="20"/>
                <w:szCs w:val="26"/>
                <w:rtl/>
              </w:rPr>
              <w:t>جديدة</w:t>
            </w:r>
            <w:r w:rsidRPr="00671B90">
              <w:rPr>
                <w:rFonts w:hint="cs"/>
                <w:b/>
                <w:bCs/>
                <w:sz w:val="20"/>
                <w:szCs w:val="26"/>
                <w:rtl/>
              </w:rPr>
              <w:t xml:space="preserve"> (المسألة الحالية </w:t>
            </w:r>
            <w:r w:rsidRPr="00671B90">
              <w:rPr>
                <w:b/>
                <w:bCs/>
                <w:sz w:val="20"/>
                <w:szCs w:val="26"/>
                <w:lang w:val="en-GB"/>
              </w:rPr>
              <w:t>8</w:t>
            </w:r>
            <w:r w:rsidRPr="00671B90">
              <w:rPr>
                <w:b/>
                <w:bCs/>
                <w:sz w:val="20"/>
                <w:szCs w:val="26"/>
              </w:rPr>
              <w:t>/</w:t>
            </w:r>
            <w:r w:rsidRPr="00671B90">
              <w:rPr>
                <w:b/>
                <w:bCs/>
                <w:sz w:val="20"/>
                <w:szCs w:val="26"/>
                <w:lang w:val="en-GB"/>
              </w:rPr>
              <w:t>1</w:t>
            </w:r>
            <w:r w:rsidRPr="00671B90">
              <w:rPr>
                <w:rFonts w:hint="cs"/>
                <w:b/>
                <w:bCs/>
                <w:sz w:val="20"/>
                <w:szCs w:val="26"/>
                <w:rtl/>
              </w:rPr>
              <w:t>)</w:t>
            </w:r>
          </w:p>
        </w:tc>
        <w:tc>
          <w:tcPr>
            <w:tcW w:w="4950" w:type="dxa"/>
            <w:shd w:val="clear" w:color="auto" w:fill="E2EFD9" w:themeFill="accent6" w:themeFillTint="33"/>
          </w:tcPr>
          <w:p w:rsidR="00BA3A62" w:rsidRPr="00671B90" w:rsidRDefault="00BA3A62" w:rsidP="00BA3A62">
            <w:pPr>
              <w:spacing w:before="40" w:after="40"/>
              <w:jc w:val="left"/>
              <w:rPr>
                <w:b/>
                <w:bCs/>
                <w:sz w:val="20"/>
                <w:szCs w:val="26"/>
                <w:rtl/>
                <w:lang w:bidi="ar-EG"/>
              </w:rPr>
            </w:pPr>
            <w:r w:rsidRPr="00671B90">
              <w:rPr>
                <w:rFonts w:hint="cs"/>
                <w:b/>
                <w:bCs/>
                <w:sz w:val="20"/>
                <w:szCs w:val="26"/>
                <w:rtl/>
              </w:rPr>
              <w:t>البرنامج: تطبيقات تكنولوجيا المعلومات والاتصالات (الناتج </w:t>
            </w:r>
            <w:r w:rsidRPr="00671B90">
              <w:rPr>
                <w:b/>
                <w:bCs/>
                <w:sz w:val="20"/>
                <w:szCs w:val="26"/>
                <w:lang w:val="en-GB"/>
              </w:rPr>
              <w:t>2</w:t>
            </w:r>
            <w:r w:rsidRPr="00671B90">
              <w:rPr>
                <w:b/>
                <w:bCs/>
                <w:sz w:val="20"/>
                <w:szCs w:val="26"/>
              </w:rPr>
              <w:t>.</w:t>
            </w:r>
            <w:r w:rsidRPr="00671B90">
              <w:rPr>
                <w:b/>
                <w:bCs/>
                <w:sz w:val="20"/>
                <w:szCs w:val="26"/>
                <w:lang w:val="en-GB"/>
              </w:rPr>
              <w:t>4</w:t>
            </w:r>
            <w:r w:rsidRPr="00671B90">
              <w:rPr>
                <w:rFonts w:hint="cs"/>
                <w:b/>
                <w:bCs/>
                <w:sz w:val="20"/>
                <w:szCs w:val="26"/>
                <w:rtl/>
                <w:lang w:bidi="ar-EG"/>
              </w:rPr>
              <w:t>)</w:t>
            </w:r>
          </w:p>
          <w:p w:rsidR="00BA3A62" w:rsidRPr="00C725A4" w:rsidRDefault="00BA3A62" w:rsidP="005B191E">
            <w:pPr>
              <w:tabs>
                <w:tab w:val="clear" w:pos="1134"/>
                <w:tab w:val="left" w:pos="307"/>
              </w:tabs>
              <w:spacing w:before="40" w:after="40"/>
              <w:ind w:left="306" w:hanging="306"/>
              <w:jc w:val="left"/>
              <w:rPr>
                <w:spacing w:val="-4"/>
                <w:sz w:val="20"/>
                <w:szCs w:val="26"/>
                <w:rtl/>
                <w:lang w:bidi="ar-EG"/>
              </w:rPr>
            </w:pPr>
            <w:r w:rsidRPr="00671B90">
              <w:rPr>
                <w:rFonts w:hint="cs"/>
                <w:sz w:val="20"/>
                <w:szCs w:val="26"/>
                <w:rtl/>
                <w:lang w:bidi="ar-EG"/>
              </w:rPr>
              <w:t>-</w:t>
            </w:r>
            <w:r w:rsidRPr="00671B90">
              <w:rPr>
                <w:sz w:val="20"/>
                <w:szCs w:val="26"/>
                <w:rtl/>
                <w:lang w:bidi="ar-EG"/>
              </w:rPr>
              <w:tab/>
            </w:r>
            <w:r w:rsidRPr="00671B90">
              <w:rPr>
                <w:rFonts w:hint="cs"/>
                <w:b/>
                <w:bCs/>
                <w:sz w:val="20"/>
                <w:szCs w:val="26"/>
                <w:rtl/>
                <w:lang w:bidi="ar-EG"/>
              </w:rPr>
              <w:t>المسألة </w:t>
            </w:r>
            <w:r w:rsidRPr="00671B90">
              <w:rPr>
                <w:b/>
                <w:bCs/>
                <w:sz w:val="20"/>
                <w:szCs w:val="26"/>
                <w:lang w:val="en-GB" w:bidi="ar-EG"/>
              </w:rPr>
              <w:t>4</w:t>
            </w:r>
            <w:r w:rsidRPr="00671B90">
              <w:rPr>
                <w:b/>
                <w:bCs/>
                <w:sz w:val="20"/>
                <w:szCs w:val="26"/>
                <w:lang w:bidi="ar-EG"/>
              </w:rPr>
              <w:t>/</w:t>
            </w:r>
            <w:r w:rsidRPr="00671B90">
              <w:rPr>
                <w:b/>
                <w:bCs/>
                <w:sz w:val="20"/>
                <w:szCs w:val="26"/>
                <w:lang w:val="en-GB" w:bidi="ar-EG"/>
              </w:rPr>
              <w:t>2</w:t>
            </w:r>
            <w:r w:rsidRPr="00671B90">
              <w:rPr>
                <w:rFonts w:hint="cs"/>
                <w:b/>
                <w:bCs/>
                <w:sz w:val="20"/>
                <w:szCs w:val="26"/>
                <w:rtl/>
                <w:lang w:bidi="ar-EG"/>
              </w:rPr>
              <w:t xml:space="preserve">: </w:t>
            </w:r>
            <w:r w:rsidRPr="00C725A4">
              <w:rPr>
                <w:rFonts w:hint="cs"/>
                <w:spacing w:val="-4"/>
                <w:sz w:val="20"/>
                <w:szCs w:val="26"/>
                <w:rtl/>
                <w:lang w:bidi="ar-EG"/>
              </w:rPr>
              <w:t xml:space="preserve">إقامة المجتمع الذكي، بما في ذلك الاتصالات/تكنولوجيا المعلومات والاتصالات لأغراض الصحة الإلكترونية </w:t>
            </w:r>
            <w:r w:rsidRPr="00C725A4">
              <w:rPr>
                <w:rFonts w:hint="cs"/>
                <w:b/>
                <w:bCs/>
                <w:spacing w:val="-4"/>
                <w:sz w:val="20"/>
                <w:szCs w:val="26"/>
                <w:rtl/>
              </w:rPr>
              <w:t>(تعديل للمسألة الحالية</w:t>
            </w:r>
            <w:r w:rsidR="005B191E">
              <w:rPr>
                <w:rFonts w:hint="eastAsia"/>
                <w:b/>
                <w:bCs/>
                <w:spacing w:val="-4"/>
                <w:sz w:val="20"/>
                <w:szCs w:val="26"/>
                <w:rtl/>
              </w:rPr>
              <w:t> </w:t>
            </w:r>
            <w:r w:rsidRPr="00C725A4">
              <w:rPr>
                <w:b/>
                <w:bCs/>
                <w:spacing w:val="-4"/>
                <w:sz w:val="20"/>
                <w:szCs w:val="26"/>
                <w:lang w:val="en-GB"/>
              </w:rPr>
              <w:t>1</w:t>
            </w:r>
            <w:r w:rsidRPr="00C725A4">
              <w:rPr>
                <w:b/>
                <w:bCs/>
                <w:spacing w:val="-4"/>
                <w:sz w:val="20"/>
                <w:szCs w:val="26"/>
              </w:rPr>
              <w:t>/</w:t>
            </w:r>
            <w:r w:rsidRPr="00C725A4">
              <w:rPr>
                <w:b/>
                <w:bCs/>
                <w:spacing w:val="-4"/>
                <w:sz w:val="20"/>
                <w:szCs w:val="26"/>
                <w:lang w:val="en-GB"/>
              </w:rPr>
              <w:t>2</w:t>
            </w:r>
            <w:r w:rsidRPr="00C725A4">
              <w:rPr>
                <w:rFonts w:hint="cs"/>
                <w:b/>
                <w:bCs/>
                <w:spacing w:val="-4"/>
                <w:sz w:val="20"/>
                <w:szCs w:val="26"/>
                <w:rtl/>
              </w:rPr>
              <w:t>)</w:t>
            </w:r>
          </w:p>
          <w:p w:rsidR="00BA3A62" w:rsidRPr="00671B90" w:rsidRDefault="00BA3A62" w:rsidP="00BA3A62">
            <w:pPr>
              <w:tabs>
                <w:tab w:val="clear" w:pos="1134"/>
                <w:tab w:val="left" w:pos="307"/>
              </w:tabs>
              <w:spacing w:before="40" w:after="40"/>
              <w:jc w:val="left"/>
              <w:rPr>
                <w:b/>
                <w:bCs/>
                <w:sz w:val="20"/>
                <w:szCs w:val="26"/>
                <w:rtl/>
                <w:lang w:bidi="ar-EG"/>
              </w:rPr>
            </w:pPr>
            <w:r w:rsidRPr="00671B90">
              <w:rPr>
                <w:rFonts w:hint="cs"/>
                <w:b/>
                <w:bCs/>
                <w:sz w:val="20"/>
                <w:szCs w:val="26"/>
                <w:rtl/>
              </w:rPr>
              <w:t>البرنامج: الشمول الرقمي (الناتج </w:t>
            </w:r>
            <w:r w:rsidRPr="00671B90">
              <w:rPr>
                <w:b/>
                <w:bCs/>
                <w:sz w:val="20"/>
                <w:szCs w:val="26"/>
                <w:lang w:val="en-GB"/>
              </w:rPr>
              <w:t>3</w:t>
            </w:r>
            <w:r w:rsidRPr="00671B90">
              <w:rPr>
                <w:b/>
                <w:bCs/>
                <w:sz w:val="20"/>
                <w:szCs w:val="26"/>
              </w:rPr>
              <w:t>.</w:t>
            </w:r>
            <w:r w:rsidRPr="00671B90">
              <w:rPr>
                <w:b/>
                <w:bCs/>
                <w:sz w:val="20"/>
                <w:szCs w:val="26"/>
                <w:lang w:val="en-GB"/>
              </w:rPr>
              <w:t>4</w:t>
            </w:r>
            <w:r w:rsidRPr="00671B90">
              <w:rPr>
                <w:rFonts w:hint="cs"/>
                <w:b/>
                <w:bCs/>
                <w:sz w:val="20"/>
                <w:szCs w:val="26"/>
                <w:rtl/>
                <w:lang w:bidi="ar-EG"/>
              </w:rPr>
              <w:t>)</w:t>
            </w:r>
          </w:p>
          <w:p w:rsidR="00BA3A62" w:rsidRPr="00671B90" w:rsidRDefault="00BA3A62" w:rsidP="00570270">
            <w:pPr>
              <w:tabs>
                <w:tab w:val="clear" w:pos="1134"/>
                <w:tab w:val="left" w:pos="307"/>
              </w:tabs>
              <w:spacing w:before="40" w:after="40"/>
              <w:ind w:left="306" w:hanging="306"/>
              <w:jc w:val="left"/>
              <w:rPr>
                <w:b/>
                <w:bCs/>
                <w:sz w:val="20"/>
                <w:szCs w:val="26"/>
                <w:rtl/>
                <w:lang w:bidi="ar-EG"/>
              </w:rPr>
            </w:pPr>
            <w:r w:rsidRPr="00671B90">
              <w:rPr>
                <w:rFonts w:hint="cs"/>
                <w:sz w:val="20"/>
                <w:szCs w:val="26"/>
                <w:rtl/>
                <w:lang w:bidi="ar-EG"/>
              </w:rPr>
              <w:t>-</w:t>
            </w:r>
            <w:r w:rsidRPr="00671B90">
              <w:rPr>
                <w:sz w:val="20"/>
                <w:szCs w:val="26"/>
                <w:rtl/>
                <w:lang w:bidi="ar-EG"/>
              </w:rPr>
              <w:tab/>
            </w:r>
            <w:r w:rsidRPr="00671B90">
              <w:rPr>
                <w:rFonts w:hint="cs"/>
                <w:b/>
                <w:bCs/>
                <w:sz w:val="20"/>
                <w:szCs w:val="26"/>
                <w:rtl/>
                <w:lang w:bidi="ar-EG"/>
              </w:rPr>
              <w:t>المسألة </w:t>
            </w:r>
            <w:r w:rsidRPr="00671B90">
              <w:rPr>
                <w:b/>
                <w:bCs/>
                <w:sz w:val="20"/>
                <w:szCs w:val="26"/>
                <w:lang w:val="en-GB" w:bidi="ar-EG"/>
              </w:rPr>
              <w:t>5</w:t>
            </w:r>
            <w:r w:rsidRPr="00671B90">
              <w:rPr>
                <w:b/>
                <w:bCs/>
                <w:sz w:val="20"/>
                <w:szCs w:val="26"/>
                <w:lang w:bidi="ar-EG"/>
              </w:rPr>
              <w:t>/</w:t>
            </w:r>
            <w:r w:rsidRPr="00671B90">
              <w:rPr>
                <w:b/>
                <w:bCs/>
                <w:sz w:val="20"/>
                <w:szCs w:val="26"/>
                <w:lang w:val="en-GB" w:bidi="ar-EG"/>
              </w:rPr>
              <w:t>2</w:t>
            </w:r>
            <w:r w:rsidRPr="00671B90">
              <w:rPr>
                <w:rFonts w:hint="cs"/>
                <w:b/>
                <w:bCs/>
                <w:sz w:val="20"/>
                <w:szCs w:val="26"/>
                <w:rtl/>
                <w:lang w:bidi="ar-EG"/>
              </w:rPr>
              <w:t xml:space="preserve">: </w:t>
            </w:r>
            <w:r w:rsidRPr="00671B90">
              <w:rPr>
                <w:rFonts w:hint="cs"/>
                <w:sz w:val="20"/>
                <w:szCs w:val="26"/>
                <w:rtl/>
              </w:rPr>
              <w:t xml:space="preserve">نفاذ الأشخاص ذوي الإعاقة وذوي الاحتياجات </w:t>
            </w:r>
            <w:r w:rsidR="00FE7860">
              <w:rPr>
                <w:rFonts w:hint="cs"/>
                <w:sz w:val="20"/>
                <w:szCs w:val="26"/>
                <w:rtl/>
              </w:rPr>
              <w:t>المحددة</w:t>
            </w:r>
            <w:r w:rsidRPr="00671B90">
              <w:rPr>
                <w:rFonts w:hint="cs"/>
                <w:sz w:val="20"/>
                <w:szCs w:val="26"/>
                <w:rtl/>
              </w:rPr>
              <w:t xml:space="preserve"> إلى خدمات الاتصالات/تكنولوجيا المعلومات والاتصالات</w:t>
            </w:r>
            <w:r w:rsidRPr="00671B90">
              <w:rPr>
                <w:rFonts w:hint="cs"/>
                <w:b/>
                <w:bCs/>
                <w:sz w:val="20"/>
                <w:szCs w:val="26"/>
                <w:rtl/>
              </w:rPr>
              <w:t xml:space="preserve"> (المسألة الحالية </w:t>
            </w:r>
            <w:r w:rsidRPr="00671B90">
              <w:rPr>
                <w:b/>
                <w:bCs/>
                <w:sz w:val="20"/>
                <w:szCs w:val="26"/>
                <w:lang w:val="en-GB"/>
              </w:rPr>
              <w:t>7</w:t>
            </w:r>
            <w:r w:rsidRPr="00671B90">
              <w:rPr>
                <w:b/>
                <w:bCs/>
                <w:sz w:val="20"/>
                <w:szCs w:val="26"/>
              </w:rPr>
              <w:t>/</w:t>
            </w:r>
            <w:r w:rsidRPr="00671B90">
              <w:rPr>
                <w:b/>
                <w:bCs/>
                <w:sz w:val="20"/>
                <w:szCs w:val="26"/>
                <w:lang w:val="en-GB"/>
              </w:rPr>
              <w:t>1</w:t>
            </w:r>
            <w:r w:rsidRPr="00671B90">
              <w:rPr>
                <w:rFonts w:hint="cs"/>
                <w:b/>
                <w:bCs/>
                <w:sz w:val="20"/>
                <w:szCs w:val="26"/>
                <w:rtl/>
              </w:rPr>
              <w:t>)</w:t>
            </w:r>
          </w:p>
          <w:p w:rsidR="00BA3A62" w:rsidRPr="00671B90" w:rsidRDefault="00A170B2" w:rsidP="00BA3A62">
            <w:pPr>
              <w:tabs>
                <w:tab w:val="clear" w:pos="1134"/>
                <w:tab w:val="left" w:pos="307"/>
              </w:tabs>
              <w:spacing w:before="40" w:after="40"/>
              <w:jc w:val="left"/>
              <w:rPr>
                <w:sz w:val="20"/>
                <w:szCs w:val="26"/>
                <w:rtl/>
                <w:lang w:bidi="ar-EG"/>
              </w:rPr>
            </w:pPr>
            <w:r w:rsidRPr="00671B90">
              <w:rPr>
                <w:rFonts w:hint="cs"/>
                <w:b/>
                <w:bCs/>
                <w:sz w:val="20"/>
                <w:szCs w:val="26"/>
                <w:rtl/>
              </w:rPr>
              <w:t>البرنامج:</w:t>
            </w:r>
            <w:r w:rsidR="00BA3A62" w:rsidRPr="00671B90">
              <w:rPr>
                <w:b/>
                <w:bCs/>
                <w:sz w:val="20"/>
                <w:szCs w:val="26"/>
              </w:rPr>
              <w:t> </w:t>
            </w:r>
            <w:r w:rsidR="00BA3A62" w:rsidRPr="00671B90">
              <w:rPr>
                <w:b/>
                <w:bCs/>
                <w:sz w:val="20"/>
                <w:szCs w:val="26"/>
                <w:rtl/>
              </w:rPr>
              <w:t xml:space="preserve">التكيف مع تغير المناخ والتخفيف من </w:t>
            </w:r>
            <w:r w:rsidR="00BA3A62" w:rsidRPr="00671B90">
              <w:rPr>
                <w:rFonts w:hint="cs"/>
                <w:b/>
                <w:bCs/>
                <w:sz w:val="20"/>
                <w:szCs w:val="26"/>
                <w:rtl/>
                <w:lang w:bidi="ar-LB"/>
              </w:rPr>
              <w:t>حدته</w:t>
            </w:r>
            <w:r w:rsidR="00BA3A62" w:rsidRPr="00671B90">
              <w:rPr>
                <w:rFonts w:hint="cs"/>
                <w:b/>
                <w:bCs/>
                <w:sz w:val="20"/>
                <w:szCs w:val="26"/>
                <w:rtl/>
              </w:rPr>
              <w:t xml:space="preserve"> (الناتج </w:t>
            </w:r>
            <w:r w:rsidR="00BA3A62" w:rsidRPr="00671B90">
              <w:rPr>
                <w:b/>
                <w:bCs/>
                <w:sz w:val="20"/>
                <w:szCs w:val="26"/>
                <w:lang w:val="en-GB"/>
              </w:rPr>
              <w:t>4</w:t>
            </w:r>
            <w:r w:rsidR="00BA3A62" w:rsidRPr="00671B90">
              <w:rPr>
                <w:b/>
                <w:bCs/>
                <w:sz w:val="20"/>
                <w:szCs w:val="26"/>
              </w:rPr>
              <w:t>.</w:t>
            </w:r>
            <w:r w:rsidR="00BA3A62" w:rsidRPr="00671B90">
              <w:rPr>
                <w:b/>
                <w:bCs/>
                <w:sz w:val="20"/>
                <w:szCs w:val="26"/>
                <w:lang w:val="en-GB"/>
              </w:rPr>
              <w:t>4</w:t>
            </w:r>
            <w:r w:rsidR="00BA3A62" w:rsidRPr="00671B90">
              <w:rPr>
                <w:rFonts w:hint="cs"/>
                <w:b/>
                <w:bCs/>
                <w:sz w:val="20"/>
                <w:szCs w:val="26"/>
                <w:rtl/>
                <w:lang w:bidi="ar-EG"/>
              </w:rPr>
              <w:t>)</w:t>
            </w:r>
          </w:p>
          <w:p w:rsidR="00BA3A62" w:rsidRPr="00671B90" w:rsidRDefault="00BA3A62" w:rsidP="00570270">
            <w:pPr>
              <w:tabs>
                <w:tab w:val="clear" w:pos="1134"/>
                <w:tab w:val="left" w:pos="307"/>
              </w:tabs>
              <w:spacing w:before="40" w:after="40"/>
              <w:ind w:left="306" w:hanging="306"/>
              <w:jc w:val="left"/>
              <w:rPr>
                <w:b/>
                <w:bCs/>
                <w:sz w:val="20"/>
                <w:szCs w:val="26"/>
                <w:rtl/>
                <w:lang w:bidi="ar-EG"/>
              </w:rPr>
            </w:pPr>
            <w:r w:rsidRPr="00671B90">
              <w:rPr>
                <w:rFonts w:hint="cs"/>
                <w:sz w:val="20"/>
                <w:szCs w:val="26"/>
                <w:rtl/>
                <w:lang w:bidi="ar-EG"/>
              </w:rPr>
              <w:t>-</w:t>
            </w:r>
            <w:r w:rsidRPr="00671B90">
              <w:rPr>
                <w:sz w:val="20"/>
                <w:szCs w:val="26"/>
                <w:rtl/>
                <w:lang w:bidi="ar-EG"/>
              </w:rPr>
              <w:tab/>
            </w:r>
            <w:r w:rsidRPr="00671B90">
              <w:rPr>
                <w:rFonts w:hint="cs"/>
                <w:b/>
                <w:bCs/>
                <w:sz w:val="20"/>
                <w:szCs w:val="26"/>
                <w:rtl/>
                <w:lang w:bidi="ar-EG"/>
              </w:rPr>
              <w:t>المسألة </w:t>
            </w:r>
            <w:r w:rsidRPr="00671B90">
              <w:rPr>
                <w:b/>
                <w:bCs/>
                <w:sz w:val="20"/>
                <w:szCs w:val="26"/>
                <w:lang w:val="en-GB" w:bidi="ar-EG"/>
              </w:rPr>
              <w:t>6</w:t>
            </w:r>
            <w:r w:rsidRPr="00671B90">
              <w:rPr>
                <w:b/>
                <w:bCs/>
                <w:sz w:val="20"/>
                <w:szCs w:val="26"/>
                <w:lang w:bidi="ar-EG"/>
              </w:rPr>
              <w:t>/</w:t>
            </w:r>
            <w:r w:rsidRPr="00671B90">
              <w:rPr>
                <w:b/>
                <w:bCs/>
                <w:sz w:val="20"/>
                <w:szCs w:val="26"/>
                <w:lang w:val="en-GB" w:bidi="ar-EG"/>
              </w:rPr>
              <w:t>2</w:t>
            </w:r>
            <w:r w:rsidRPr="00671B90">
              <w:rPr>
                <w:rFonts w:hint="cs"/>
                <w:b/>
                <w:bCs/>
                <w:sz w:val="20"/>
                <w:szCs w:val="26"/>
                <w:rtl/>
                <w:lang w:bidi="ar-EG"/>
              </w:rPr>
              <w:t xml:space="preserve">: </w:t>
            </w:r>
            <w:r w:rsidRPr="00671B90">
              <w:rPr>
                <w:rFonts w:hint="cs"/>
                <w:sz w:val="20"/>
                <w:szCs w:val="26"/>
                <w:rtl/>
              </w:rPr>
              <w:t>تكنولوجيا</w:t>
            </w:r>
            <w:r w:rsidRPr="00671B90">
              <w:rPr>
                <w:sz w:val="20"/>
                <w:szCs w:val="26"/>
                <w:rtl/>
              </w:rPr>
              <w:t xml:space="preserve"> </w:t>
            </w:r>
            <w:r w:rsidRPr="00671B90">
              <w:rPr>
                <w:rFonts w:hint="cs"/>
                <w:sz w:val="20"/>
                <w:szCs w:val="26"/>
                <w:rtl/>
              </w:rPr>
              <w:t>المعلومات</w:t>
            </w:r>
            <w:r w:rsidRPr="00671B90">
              <w:rPr>
                <w:sz w:val="20"/>
                <w:szCs w:val="26"/>
                <w:rtl/>
              </w:rPr>
              <w:t xml:space="preserve"> </w:t>
            </w:r>
            <w:r w:rsidRPr="00671B90">
              <w:rPr>
                <w:rFonts w:hint="cs"/>
                <w:sz w:val="20"/>
                <w:szCs w:val="26"/>
                <w:rtl/>
              </w:rPr>
              <w:t>والاتصالات</w:t>
            </w:r>
            <w:r w:rsidRPr="00671B90">
              <w:rPr>
                <w:rFonts w:hint="eastAsia"/>
                <w:sz w:val="20"/>
                <w:szCs w:val="26"/>
                <w:rtl/>
              </w:rPr>
              <w:t> </w:t>
            </w:r>
            <w:r w:rsidRPr="00671B90">
              <w:rPr>
                <w:rFonts w:hint="cs"/>
                <w:sz w:val="20"/>
                <w:szCs w:val="26"/>
                <w:rtl/>
              </w:rPr>
              <w:t>وتغير</w:t>
            </w:r>
            <w:r w:rsidRPr="00671B90">
              <w:rPr>
                <w:sz w:val="20"/>
                <w:szCs w:val="26"/>
                <w:rtl/>
              </w:rPr>
              <w:t xml:space="preserve"> </w:t>
            </w:r>
            <w:r w:rsidRPr="00671B90">
              <w:rPr>
                <w:rFonts w:hint="cs"/>
                <w:sz w:val="20"/>
                <w:szCs w:val="26"/>
                <w:rtl/>
              </w:rPr>
              <w:t>المناخ</w:t>
            </w:r>
            <w:r w:rsidRPr="00671B90">
              <w:rPr>
                <w:rFonts w:hint="cs"/>
                <w:b/>
                <w:bCs/>
                <w:sz w:val="20"/>
                <w:szCs w:val="26"/>
                <w:rtl/>
              </w:rPr>
              <w:t xml:space="preserve"> </w:t>
            </w:r>
            <w:r w:rsidRPr="00671B90">
              <w:rPr>
                <w:rFonts w:hint="cs"/>
                <w:sz w:val="20"/>
                <w:szCs w:val="26"/>
                <w:rtl/>
                <w:lang w:bidi="ar-EG"/>
              </w:rPr>
              <w:t>و</w:t>
            </w:r>
            <w:r w:rsidRPr="00671B90">
              <w:rPr>
                <w:rFonts w:hint="cs"/>
                <w:sz w:val="20"/>
                <w:szCs w:val="26"/>
                <w:rtl/>
              </w:rPr>
              <w:t>استراتيجيات</w:t>
            </w:r>
            <w:r w:rsidRPr="00671B90">
              <w:rPr>
                <w:sz w:val="20"/>
                <w:szCs w:val="26"/>
                <w:rtl/>
              </w:rPr>
              <w:t xml:space="preserve"> </w:t>
            </w:r>
            <w:r w:rsidRPr="00671B90">
              <w:rPr>
                <w:rFonts w:hint="cs"/>
                <w:sz w:val="20"/>
                <w:szCs w:val="26"/>
                <w:rtl/>
              </w:rPr>
              <w:t>وسياسات</w:t>
            </w:r>
            <w:r w:rsidRPr="00671B90">
              <w:rPr>
                <w:sz w:val="20"/>
                <w:szCs w:val="26"/>
                <w:rtl/>
              </w:rPr>
              <w:t xml:space="preserve"> </w:t>
            </w:r>
            <w:r w:rsidRPr="00671B90">
              <w:rPr>
                <w:rFonts w:hint="cs"/>
                <w:sz w:val="20"/>
                <w:szCs w:val="26"/>
                <w:rtl/>
              </w:rPr>
              <w:t>لسلامة</w:t>
            </w:r>
            <w:r w:rsidRPr="00671B90">
              <w:rPr>
                <w:sz w:val="20"/>
                <w:szCs w:val="26"/>
                <w:rtl/>
              </w:rPr>
              <w:t xml:space="preserve"> </w:t>
            </w:r>
            <w:r w:rsidRPr="00671B90">
              <w:rPr>
                <w:rFonts w:hint="cs"/>
                <w:sz w:val="20"/>
                <w:szCs w:val="26"/>
                <w:rtl/>
              </w:rPr>
              <w:t>التخلّص</w:t>
            </w:r>
            <w:r w:rsidRPr="00671B90">
              <w:rPr>
                <w:sz w:val="20"/>
                <w:szCs w:val="26"/>
                <w:rtl/>
              </w:rPr>
              <w:t xml:space="preserve"> </w:t>
            </w:r>
            <w:r w:rsidRPr="00671B90">
              <w:rPr>
                <w:rFonts w:hint="cs"/>
                <w:sz w:val="20"/>
                <w:szCs w:val="26"/>
                <w:rtl/>
              </w:rPr>
              <w:t>من</w:t>
            </w:r>
            <w:r w:rsidRPr="00671B90">
              <w:rPr>
                <w:sz w:val="20"/>
                <w:szCs w:val="26"/>
                <w:rtl/>
              </w:rPr>
              <w:t xml:space="preserve"> </w:t>
            </w:r>
            <w:r w:rsidRPr="00671B90">
              <w:rPr>
                <w:rFonts w:hint="cs"/>
                <w:sz w:val="20"/>
                <w:szCs w:val="26"/>
                <w:rtl/>
              </w:rPr>
              <w:t>مواد</w:t>
            </w:r>
            <w:r w:rsidRPr="00671B90">
              <w:rPr>
                <w:sz w:val="20"/>
                <w:szCs w:val="26"/>
                <w:rtl/>
              </w:rPr>
              <w:t xml:space="preserve"> </w:t>
            </w:r>
            <w:r w:rsidRPr="00671B90">
              <w:rPr>
                <w:rFonts w:hint="cs"/>
                <w:sz w:val="20"/>
                <w:szCs w:val="26"/>
                <w:rtl/>
              </w:rPr>
              <w:t>مخلفات</w:t>
            </w:r>
            <w:r w:rsidRPr="00671B90">
              <w:rPr>
                <w:sz w:val="20"/>
                <w:szCs w:val="26"/>
                <w:rtl/>
              </w:rPr>
              <w:t xml:space="preserve"> </w:t>
            </w:r>
            <w:r w:rsidRPr="00671B90">
              <w:rPr>
                <w:rFonts w:hint="cs"/>
                <w:sz w:val="20"/>
                <w:szCs w:val="26"/>
                <w:rtl/>
              </w:rPr>
              <w:t>الاتصالات</w:t>
            </w:r>
            <w:r w:rsidRPr="00671B90">
              <w:rPr>
                <w:sz w:val="20"/>
                <w:szCs w:val="26"/>
                <w:rtl/>
              </w:rPr>
              <w:t>/</w:t>
            </w:r>
            <w:r w:rsidRPr="00671B90">
              <w:rPr>
                <w:rFonts w:hint="cs"/>
                <w:sz w:val="20"/>
                <w:szCs w:val="26"/>
                <w:rtl/>
              </w:rPr>
              <w:t>تكنولوجيا</w:t>
            </w:r>
            <w:r w:rsidRPr="00671B90">
              <w:rPr>
                <w:sz w:val="20"/>
                <w:szCs w:val="26"/>
                <w:rtl/>
              </w:rPr>
              <w:t xml:space="preserve"> </w:t>
            </w:r>
            <w:r w:rsidRPr="00671B90">
              <w:rPr>
                <w:rFonts w:hint="cs"/>
                <w:sz w:val="20"/>
                <w:szCs w:val="26"/>
                <w:rtl/>
              </w:rPr>
              <w:t>المعلومات</w:t>
            </w:r>
            <w:r w:rsidRPr="00671B90">
              <w:rPr>
                <w:sz w:val="20"/>
                <w:szCs w:val="26"/>
                <w:rtl/>
              </w:rPr>
              <w:t xml:space="preserve"> </w:t>
            </w:r>
            <w:r w:rsidRPr="00671B90">
              <w:rPr>
                <w:rFonts w:hint="cs"/>
                <w:sz w:val="20"/>
                <w:szCs w:val="26"/>
                <w:rtl/>
              </w:rPr>
              <w:t>والاتصالات</w:t>
            </w:r>
            <w:r w:rsidRPr="00671B90">
              <w:rPr>
                <w:sz w:val="20"/>
                <w:szCs w:val="26"/>
                <w:rtl/>
              </w:rPr>
              <w:t xml:space="preserve"> </w:t>
            </w:r>
            <w:r w:rsidRPr="00671B90">
              <w:rPr>
                <w:rFonts w:hint="cs"/>
                <w:sz w:val="20"/>
                <w:szCs w:val="26"/>
                <w:rtl/>
              </w:rPr>
              <w:t>أو</w:t>
            </w:r>
            <w:r w:rsidRPr="00671B90">
              <w:rPr>
                <w:sz w:val="20"/>
                <w:szCs w:val="26"/>
                <w:rtl/>
              </w:rPr>
              <w:t xml:space="preserve"> </w:t>
            </w:r>
            <w:r w:rsidRPr="00671B90">
              <w:rPr>
                <w:rFonts w:hint="cs"/>
                <w:sz w:val="20"/>
                <w:szCs w:val="26"/>
                <w:rtl/>
              </w:rPr>
              <w:t>إعادة</w:t>
            </w:r>
            <w:r w:rsidRPr="00671B90">
              <w:rPr>
                <w:sz w:val="20"/>
                <w:szCs w:val="26"/>
                <w:rtl/>
              </w:rPr>
              <w:t xml:space="preserve"> </w:t>
            </w:r>
            <w:r w:rsidRPr="00671B90">
              <w:rPr>
                <w:rFonts w:hint="cs"/>
                <w:sz w:val="20"/>
                <w:szCs w:val="26"/>
                <w:rtl/>
              </w:rPr>
              <w:t xml:space="preserve">استخدامها </w:t>
            </w:r>
            <w:r w:rsidRPr="00671B90">
              <w:rPr>
                <w:rFonts w:hint="cs"/>
                <w:b/>
                <w:bCs/>
                <w:sz w:val="20"/>
                <w:szCs w:val="26"/>
                <w:rtl/>
              </w:rPr>
              <w:t xml:space="preserve">(تعديل للمسألة الحالية </w:t>
            </w:r>
            <w:r w:rsidRPr="00671B90">
              <w:rPr>
                <w:b/>
                <w:bCs/>
                <w:sz w:val="20"/>
                <w:szCs w:val="26"/>
                <w:lang w:val="en-GB"/>
              </w:rPr>
              <w:t>6</w:t>
            </w:r>
            <w:r w:rsidRPr="00671B90">
              <w:rPr>
                <w:b/>
                <w:bCs/>
                <w:sz w:val="20"/>
                <w:szCs w:val="26"/>
              </w:rPr>
              <w:t>/</w:t>
            </w:r>
            <w:r w:rsidRPr="00671B90">
              <w:rPr>
                <w:b/>
                <w:bCs/>
                <w:sz w:val="20"/>
                <w:szCs w:val="26"/>
                <w:lang w:val="en-GB"/>
              </w:rPr>
              <w:t>2</w:t>
            </w:r>
            <w:r w:rsidRPr="00671B90">
              <w:rPr>
                <w:rFonts w:hint="cs"/>
                <w:b/>
                <w:bCs/>
                <w:sz w:val="20"/>
                <w:szCs w:val="26"/>
                <w:rtl/>
              </w:rPr>
              <w:t>)</w:t>
            </w:r>
          </w:p>
          <w:p w:rsidR="00BA3A62" w:rsidRPr="00671B90" w:rsidRDefault="00BA3A62" w:rsidP="00BA3A62">
            <w:pPr>
              <w:tabs>
                <w:tab w:val="clear" w:pos="1134"/>
                <w:tab w:val="left" w:pos="307"/>
              </w:tabs>
              <w:spacing w:before="40" w:after="40"/>
              <w:ind w:left="307" w:hanging="307"/>
              <w:jc w:val="left"/>
              <w:rPr>
                <w:sz w:val="20"/>
                <w:szCs w:val="26"/>
                <w:lang w:bidi="ar-EG"/>
              </w:rPr>
            </w:pPr>
            <w:r w:rsidRPr="00671B90">
              <w:rPr>
                <w:rFonts w:hint="cs"/>
                <w:b/>
                <w:bCs/>
                <w:sz w:val="20"/>
                <w:szCs w:val="26"/>
                <w:rtl/>
              </w:rPr>
              <w:t>متفرقات:</w:t>
            </w:r>
          </w:p>
          <w:p w:rsidR="00BA3A62" w:rsidRPr="00671B90" w:rsidRDefault="00BA3A62" w:rsidP="00570270">
            <w:pPr>
              <w:tabs>
                <w:tab w:val="clear" w:pos="1134"/>
                <w:tab w:val="left" w:pos="307"/>
              </w:tabs>
              <w:spacing w:before="40" w:after="40"/>
              <w:ind w:left="306" w:hanging="306"/>
              <w:jc w:val="left"/>
              <w:rPr>
                <w:sz w:val="20"/>
                <w:szCs w:val="26"/>
                <w:lang w:bidi="ar-EG"/>
              </w:rPr>
            </w:pPr>
            <w:r w:rsidRPr="00671B90">
              <w:rPr>
                <w:rFonts w:hint="cs"/>
                <w:sz w:val="20"/>
                <w:szCs w:val="26"/>
                <w:rtl/>
                <w:lang w:bidi="ar-EG"/>
              </w:rPr>
              <w:t>-</w:t>
            </w:r>
            <w:r w:rsidRPr="00671B90">
              <w:rPr>
                <w:sz w:val="20"/>
                <w:szCs w:val="26"/>
                <w:rtl/>
                <w:lang w:bidi="ar-EG"/>
              </w:rPr>
              <w:tab/>
            </w:r>
            <w:r w:rsidRPr="00671B90">
              <w:rPr>
                <w:rFonts w:hint="cs"/>
                <w:b/>
                <w:bCs/>
                <w:sz w:val="20"/>
                <w:szCs w:val="26"/>
                <w:rtl/>
                <w:lang w:bidi="ar-EG"/>
              </w:rPr>
              <w:t>المسألة </w:t>
            </w:r>
            <w:r w:rsidRPr="00671B90">
              <w:rPr>
                <w:b/>
                <w:bCs/>
                <w:sz w:val="20"/>
                <w:szCs w:val="26"/>
                <w:lang w:val="en-GB" w:bidi="ar-EG"/>
              </w:rPr>
              <w:t>7</w:t>
            </w:r>
            <w:r w:rsidRPr="00671B90">
              <w:rPr>
                <w:b/>
                <w:bCs/>
                <w:sz w:val="20"/>
                <w:szCs w:val="26"/>
                <w:lang w:bidi="ar-EG"/>
              </w:rPr>
              <w:t>/</w:t>
            </w:r>
            <w:r w:rsidRPr="00671B90">
              <w:rPr>
                <w:b/>
                <w:bCs/>
                <w:sz w:val="20"/>
                <w:szCs w:val="26"/>
                <w:lang w:val="en-GB" w:bidi="ar-EG"/>
              </w:rPr>
              <w:t>2</w:t>
            </w:r>
            <w:r w:rsidRPr="00671B90">
              <w:rPr>
                <w:rFonts w:hint="cs"/>
                <w:b/>
                <w:bCs/>
                <w:sz w:val="20"/>
                <w:szCs w:val="26"/>
                <w:rtl/>
                <w:lang w:bidi="ar-EG"/>
              </w:rPr>
              <w:t xml:space="preserve">: </w:t>
            </w:r>
            <w:r w:rsidRPr="00671B90">
              <w:rPr>
                <w:rFonts w:hint="cs"/>
                <w:sz w:val="20"/>
                <w:szCs w:val="26"/>
                <w:rtl/>
              </w:rPr>
              <w:t>الاستراتيجيات</w:t>
            </w:r>
            <w:r w:rsidRPr="00671B90">
              <w:rPr>
                <w:sz w:val="20"/>
                <w:szCs w:val="26"/>
                <w:rtl/>
              </w:rPr>
              <w:t xml:space="preserve"> </w:t>
            </w:r>
            <w:r w:rsidRPr="00671B90">
              <w:rPr>
                <w:rFonts w:hint="cs"/>
                <w:sz w:val="20"/>
                <w:szCs w:val="26"/>
                <w:rtl/>
              </w:rPr>
              <w:t>والسياسات</w:t>
            </w:r>
            <w:r w:rsidRPr="00671B90">
              <w:rPr>
                <w:sz w:val="20"/>
                <w:szCs w:val="26"/>
                <w:rtl/>
              </w:rPr>
              <w:t xml:space="preserve"> </w:t>
            </w:r>
            <w:r w:rsidRPr="00671B90">
              <w:rPr>
                <w:rFonts w:hint="cs"/>
                <w:sz w:val="20"/>
                <w:szCs w:val="26"/>
                <w:rtl/>
              </w:rPr>
              <w:t>المتعلقة</w:t>
            </w:r>
            <w:r w:rsidRPr="00671B90">
              <w:rPr>
                <w:sz w:val="20"/>
                <w:szCs w:val="26"/>
                <w:rtl/>
              </w:rPr>
              <w:t xml:space="preserve"> </w:t>
            </w:r>
            <w:r w:rsidRPr="00671B90">
              <w:rPr>
                <w:rFonts w:hint="cs"/>
                <w:sz w:val="20"/>
                <w:szCs w:val="26"/>
                <w:rtl/>
              </w:rPr>
              <w:t>بالتعرض</w:t>
            </w:r>
            <w:r w:rsidRPr="00671B90">
              <w:rPr>
                <w:sz w:val="20"/>
                <w:szCs w:val="26"/>
                <w:rtl/>
              </w:rPr>
              <w:t xml:space="preserve"> </w:t>
            </w:r>
            <w:r w:rsidRPr="00671B90">
              <w:rPr>
                <w:rFonts w:hint="cs"/>
                <w:sz w:val="20"/>
                <w:szCs w:val="26"/>
                <w:rtl/>
              </w:rPr>
              <w:t>البشري</w:t>
            </w:r>
            <w:r w:rsidRPr="00671B90">
              <w:rPr>
                <w:sz w:val="20"/>
                <w:szCs w:val="26"/>
                <w:rtl/>
              </w:rPr>
              <w:t xml:space="preserve"> </w:t>
            </w:r>
            <w:r w:rsidRPr="00671B90">
              <w:rPr>
                <w:rFonts w:hint="cs"/>
                <w:sz w:val="20"/>
                <w:szCs w:val="26"/>
                <w:rtl/>
              </w:rPr>
              <w:t>للمجالات</w:t>
            </w:r>
            <w:r w:rsidRPr="00671B90">
              <w:rPr>
                <w:sz w:val="20"/>
                <w:szCs w:val="26"/>
                <w:rtl/>
              </w:rPr>
              <w:t xml:space="preserve"> </w:t>
            </w:r>
            <w:r w:rsidRPr="00671B90">
              <w:rPr>
                <w:rFonts w:hint="cs"/>
                <w:sz w:val="20"/>
                <w:szCs w:val="26"/>
                <w:rtl/>
              </w:rPr>
              <w:t>الكهرمغنطيسية</w:t>
            </w:r>
            <w:r w:rsidRPr="00671B90">
              <w:rPr>
                <w:rFonts w:hint="cs"/>
                <w:b/>
                <w:bCs/>
                <w:sz w:val="20"/>
                <w:szCs w:val="26"/>
                <w:rtl/>
              </w:rPr>
              <w:t xml:space="preserve"> (المسألة الحالية </w:t>
            </w:r>
            <w:r w:rsidRPr="00671B90">
              <w:rPr>
                <w:b/>
                <w:bCs/>
                <w:sz w:val="20"/>
                <w:szCs w:val="26"/>
                <w:lang w:val="en-GB"/>
              </w:rPr>
              <w:t>7</w:t>
            </w:r>
            <w:r w:rsidRPr="00671B90">
              <w:rPr>
                <w:b/>
                <w:bCs/>
                <w:sz w:val="20"/>
                <w:szCs w:val="26"/>
              </w:rPr>
              <w:t>/</w:t>
            </w:r>
            <w:r w:rsidRPr="00671B90">
              <w:rPr>
                <w:b/>
                <w:bCs/>
                <w:sz w:val="20"/>
                <w:szCs w:val="26"/>
                <w:lang w:val="en-GB"/>
              </w:rPr>
              <w:t>2</w:t>
            </w:r>
            <w:r w:rsidRPr="00671B90">
              <w:rPr>
                <w:rFonts w:hint="cs"/>
                <w:b/>
                <w:bCs/>
                <w:sz w:val="20"/>
                <w:szCs w:val="26"/>
                <w:rtl/>
              </w:rPr>
              <w:t>)</w:t>
            </w:r>
          </w:p>
        </w:tc>
      </w:tr>
    </w:tbl>
    <w:p w:rsidR="00A569E0" w:rsidRDefault="00A569E0" w:rsidP="00A569E0">
      <w:pPr>
        <w:rPr>
          <w:rtl/>
          <w:lang w:bidi="ar-EG"/>
        </w:rPr>
      </w:pPr>
    </w:p>
    <w:p w:rsidR="00A569E0" w:rsidRDefault="00A569E0" w:rsidP="00A569E0">
      <w:pPr>
        <w:pStyle w:val="Tabletitle"/>
        <w:pageBreakBefore/>
        <w:spacing w:after="240"/>
        <w:rPr>
          <w:rtl/>
          <w:lang w:bidi="ar-LB"/>
        </w:rPr>
      </w:pPr>
      <w:r>
        <w:rPr>
          <w:rFonts w:hint="cs"/>
          <w:rtl/>
          <w:lang w:bidi="ar-EG"/>
        </w:rPr>
        <w:lastRenderedPageBreak/>
        <w:t>الجدول </w:t>
      </w:r>
      <w:r w:rsidRPr="00883E5A">
        <w:rPr>
          <w:rFonts w:cs="Calibri"/>
          <w:lang w:val="en-GB" w:bidi="ar-EG"/>
        </w:rPr>
        <w:t>2</w:t>
      </w:r>
      <w:r>
        <w:rPr>
          <w:rFonts w:hint="cs"/>
          <w:rtl/>
          <w:lang w:bidi="ar-EG"/>
        </w:rPr>
        <w:t xml:space="preserve"> </w:t>
      </w:r>
      <w:r>
        <w:rPr>
          <w:rtl/>
          <w:lang w:bidi="ar-EG"/>
        </w:rPr>
        <w:t>–</w:t>
      </w:r>
      <w:r>
        <w:rPr>
          <w:rFonts w:hint="cs"/>
          <w:rtl/>
          <w:lang w:bidi="ar-EG"/>
        </w:rPr>
        <w:t xml:space="preserve"> </w:t>
      </w:r>
      <w:r>
        <w:rPr>
          <w:rFonts w:hint="cs"/>
          <w:rtl/>
          <w:lang w:bidi="ar-LB"/>
        </w:rPr>
        <w:t>الهيكل المقترح للجنتي الدراسات (مبني على أهداف/برامج خطة العمل)</w:t>
      </w:r>
    </w:p>
    <w:tbl>
      <w:tblPr>
        <w:tblStyle w:val="TableGrid"/>
        <w:tblpPr w:leftFromText="181" w:rightFromText="181" w:vertAnchor="text" w:horzAnchor="margin" w:tblpXSpec="center" w:tblpY="1"/>
        <w:bidiVisual/>
        <w:tblW w:w="14459" w:type="dxa"/>
        <w:shd w:val="clear" w:color="auto" w:fill="FFFFFF" w:themeFill="background1"/>
        <w:tblLook w:val="04A0" w:firstRow="1" w:lastRow="0" w:firstColumn="1" w:lastColumn="0" w:noHBand="0" w:noVBand="1"/>
      </w:tblPr>
      <w:tblGrid>
        <w:gridCol w:w="7206"/>
        <w:gridCol w:w="7253"/>
      </w:tblGrid>
      <w:tr w:rsidR="00BA3A62" w:rsidRPr="00671B90" w:rsidTr="00BA3A62">
        <w:tc>
          <w:tcPr>
            <w:tcW w:w="7206" w:type="dxa"/>
            <w:tcBorders>
              <w:bottom w:val="single" w:sz="4" w:space="0" w:color="auto"/>
            </w:tcBorders>
            <w:shd w:val="clear" w:color="auto" w:fill="FBE4D5" w:themeFill="accent2" w:themeFillTint="33"/>
          </w:tcPr>
          <w:p w:rsidR="00BA3A62" w:rsidRPr="00671B90" w:rsidRDefault="00AB1431" w:rsidP="00C21242">
            <w:pPr>
              <w:pStyle w:val="Tablehead"/>
              <w:rPr>
                <w:rtl/>
              </w:rPr>
            </w:pPr>
            <w:r w:rsidRPr="00671B90">
              <w:rPr>
                <w:rFonts w:hint="cs"/>
                <w:rtl/>
              </w:rPr>
              <w:t>لجنة الدراسات </w:t>
            </w:r>
            <w:r w:rsidRPr="00671B90">
              <w:t>1</w:t>
            </w:r>
            <w:r w:rsidRPr="00671B90">
              <w:rPr>
                <w:rFonts w:hint="cs"/>
                <w:rtl/>
              </w:rPr>
              <w:t xml:space="preserve">: </w:t>
            </w:r>
            <w:r w:rsidRPr="00671B90">
              <w:rPr>
                <w:rtl/>
              </w:rPr>
              <w:t xml:space="preserve">بنية تحتية حديثة وآمنة للاتصالات/تكنولوجيا المعلومات </w:t>
            </w:r>
            <w:r w:rsidR="00C21242" w:rsidRPr="00671B90">
              <w:rPr>
                <w:rFonts w:hint="cs"/>
                <w:rtl/>
              </w:rPr>
              <w:t>والاتصالات (الهدف</w:t>
            </w:r>
            <w:r w:rsidR="00C21242" w:rsidRPr="00671B90">
              <w:rPr>
                <w:rFonts w:hint="eastAsia"/>
                <w:rtl/>
              </w:rPr>
              <w:t> </w:t>
            </w:r>
            <w:r w:rsidR="00C21242" w:rsidRPr="00671B90">
              <w:t>2</w:t>
            </w:r>
            <w:r w:rsidR="00C21242" w:rsidRPr="00671B90">
              <w:rPr>
                <w:rFonts w:hint="cs"/>
                <w:rtl/>
              </w:rPr>
              <w:t> والبرامج المتصلة به)</w:t>
            </w:r>
          </w:p>
        </w:tc>
        <w:tc>
          <w:tcPr>
            <w:tcW w:w="7253" w:type="dxa"/>
            <w:shd w:val="clear" w:color="auto" w:fill="FBE4D5" w:themeFill="accent2" w:themeFillTint="33"/>
          </w:tcPr>
          <w:p w:rsidR="00BA3A62" w:rsidRPr="00671B90" w:rsidRDefault="00C21242" w:rsidP="00C21242">
            <w:pPr>
              <w:pStyle w:val="Tablehead"/>
            </w:pPr>
            <w:r w:rsidRPr="00671B90">
              <w:rPr>
                <w:rFonts w:hint="cs"/>
                <w:rtl/>
              </w:rPr>
              <w:t>لجنة الدراسات </w:t>
            </w:r>
            <w:r w:rsidRPr="00671B90">
              <w:t>2</w:t>
            </w:r>
            <w:r w:rsidRPr="00671B90">
              <w:rPr>
                <w:rFonts w:hint="cs"/>
                <w:rtl/>
              </w:rPr>
              <w:t xml:space="preserve">: </w:t>
            </w:r>
            <w:r w:rsidRPr="00671B90">
              <w:rPr>
                <w:rtl/>
              </w:rPr>
              <w:t>ب</w:t>
            </w:r>
            <w:r w:rsidRPr="00671B90">
              <w:rPr>
                <w:rFonts w:hint="cs"/>
                <w:rtl/>
              </w:rPr>
              <w:t xml:space="preserve">يئة تمكينية ومجتمع رقمي </w:t>
            </w:r>
            <w:proofErr w:type="gramStart"/>
            <w:r w:rsidRPr="00671B90">
              <w:rPr>
                <w:rFonts w:hint="cs"/>
                <w:rtl/>
              </w:rPr>
              <w:t>شامل</w:t>
            </w:r>
            <w:r w:rsidRPr="00671B90">
              <w:rPr>
                <w:rtl/>
              </w:rPr>
              <w:br/>
            </w:r>
            <w:r w:rsidRPr="00671B90">
              <w:rPr>
                <w:rFonts w:hint="cs"/>
                <w:rtl/>
              </w:rPr>
              <w:t>(</w:t>
            </w:r>
            <w:proofErr w:type="gramEnd"/>
            <w:r w:rsidRPr="00671B90">
              <w:rPr>
                <w:rFonts w:hint="cs"/>
                <w:rtl/>
              </w:rPr>
              <w:t>الهدفان</w:t>
            </w:r>
            <w:r w:rsidRPr="00671B90">
              <w:rPr>
                <w:rFonts w:hint="eastAsia"/>
                <w:rtl/>
              </w:rPr>
              <w:t> </w:t>
            </w:r>
            <w:r w:rsidRPr="00671B90">
              <w:t>3</w:t>
            </w:r>
            <w:r w:rsidRPr="00671B90">
              <w:rPr>
                <w:rFonts w:hint="eastAsia"/>
                <w:rtl/>
              </w:rPr>
              <w:t> و</w:t>
            </w:r>
            <w:r w:rsidRPr="00671B90">
              <w:t>4</w:t>
            </w:r>
            <w:r w:rsidRPr="00671B90">
              <w:rPr>
                <w:rFonts w:hint="eastAsia"/>
                <w:rtl/>
              </w:rPr>
              <w:t> </w:t>
            </w:r>
            <w:r w:rsidRPr="00671B90">
              <w:rPr>
                <w:rFonts w:hint="cs"/>
                <w:rtl/>
              </w:rPr>
              <w:t>والبرامج المتصلة به)</w:t>
            </w:r>
          </w:p>
        </w:tc>
      </w:tr>
      <w:tr w:rsidR="00BA3A62" w:rsidRPr="00671B90" w:rsidTr="00BA3A62">
        <w:trPr>
          <w:trHeight w:val="527"/>
        </w:trPr>
        <w:tc>
          <w:tcPr>
            <w:tcW w:w="7206" w:type="dxa"/>
            <w:shd w:val="clear" w:color="auto" w:fill="E2EFD9" w:themeFill="accent6" w:themeFillTint="33"/>
          </w:tcPr>
          <w:p w:rsidR="00BA3A62" w:rsidRPr="00671B90" w:rsidRDefault="00BA3A62" w:rsidP="00BA3A62">
            <w:pPr>
              <w:spacing w:before="60" w:after="60" w:line="300" w:lineRule="exact"/>
              <w:jc w:val="left"/>
              <w:rPr>
                <w:sz w:val="20"/>
                <w:szCs w:val="26"/>
                <w:rtl/>
                <w:lang w:bidi="ar-EG"/>
              </w:rPr>
            </w:pPr>
            <w:r w:rsidRPr="00671B90">
              <w:rPr>
                <w:rFonts w:hint="cs"/>
                <w:b/>
                <w:bCs/>
                <w:sz w:val="20"/>
                <w:szCs w:val="26"/>
                <w:rtl/>
                <w:lang w:bidi="ar-EG"/>
              </w:rPr>
              <w:t>المسألة </w:t>
            </w:r>
            <w:r w:rsidRPr="00671B90">
              <w:rPr>
                <w:b/>
                <w:bCs/>
                <w:sz w:val="20"/>
                <w:szCs w:val="26"/>
                <w:lang w:val="en-GB"/>
              </w:rPr>
              <w:t>1</w:t>
            </w:r>
            <w:r w:rsidRPr="00671B90">
              <w:rPr>
                <w:b/>
                <w:bCs/>
                <w:sz w:val="20"/>
                <w:szCs w:val="26"/>
              </w:rPr>
              <w:t>/</w:t>
            </w:r>
            <w:r w:rsidRPr="00671B90">
              <w:rPr>
                <w:b/>
                <w:bCs/>
                <w:sz w:val="20"/>
                <w:szCs w:val="26"/>
                <w:lang w:val="en-GB"/>
              </w:rPr>
              <w:t>1</w:t>
            </w:r>
            <w:r w:rsidRPr="00671B90">
              <w:rPr>
                <w:rFonts w:hint="cs"/>
                <w:b/>
                <w:bCs/>
                <w:sz w:val="20"/>
                <w:szCs w:val="26"/>
                <w:rtl/>
                <w:lang w:bidi="ar-EG"/>
              </w:rPr>
              <w:t xml:space="preserve">: </w:t>
            </w:r>
            <w:del w:id="11" w:author="Debs, Mohamad" w:date="2017-09-28T11:15:00Z">
              <w:r w:rsidRPr="00671B90" w:rsidDel="00ED5D3A">
                <w:rPr>
                  <w:rFonts w:hint="cs"/>
                  <w:sz w:val="20"/>
                  <w:szCs w:val="26"/>
                  <w:rtl/>
                  <w:lang w:bidi="ar-EG"/>
                </w:rPr>
                <w:delText xml:space="preserve">استراتيجيات نشر </w:delText>
              </w:r>
            </w:del>
            <w:r w:rsidRPr="00671B90">
              <w:rPr>
                <w:rFonts w:hint="cs"/>
                <w:sz w:val="20"/>
                <w:szCs w:val="26"/>
                <w:rtl/>
                <w:lang w:bidi="ar-EG"/>
              </w:rPr>
              <w:t>شبكات النطاق العريض الثابت</w:t>
            </w:r>
            <w:ins w:id="12" w:author="Debs, Mohamad" w:date="2017-09-28T11:16:00Z">
              <w:r w:rsidRPr="00671B90">
                <w:rPr>
                  <w:rFonts w:hint="cs"/>
                  <w:sz w:val="20"/>
                  <w:szCs w:val="26"/>
                  <w:rtl/>
                  <w:lang w:bidi="ar-EG"/>
                </w:rPr>
                <w:t xml:space="preserve"> </w:t>
              </w:r>
              <w:r w:rsidRPr="00671B90">
                <w:rPr>
                  <w:rFonts w:hint="cs"/>
                  <w:b/>
                  <w:bCs/>
                  <w:sz w:val="20"/>
                  <w:szCs w:val="26"/>
                  <w:rtl/>
                </w:rPr>
                <w:t xml:space="preserve">(تعديل للمسألة الحالية </w:t>
              </w:r>
              <w:r w:rsidRPr="00671B90">
                <w:rPr>
                  <w:b/>
                  <w:bCs/>
                  <w:sz w:val="20"/>
                  <w:szCs w:val="26"/>
                  <w:lang w:val="en-GB"/>
                </w:rPr>
                <w:t>1</w:t>
              </w:r>
              <w:r w:rsidRPr="00671B90">
                <w:rPr>
                  <w:b/>
                  <w:bCs/>
                  <w:sz w:val="20"/>
                  <w:szCs w:val="26"/>
                </w:rPr>
                <w:t>/</w:t>
              </w:r>
              <w:r w:rsidRPr="00671B90">
                <w:rPr>
                  <w:b/>
                  <w:bCs/>
                  <w:sz w:val="20"/>
                  <w:szCs w:val="26"/>
                  <w:lang w:val="en-GB"/>
                </w:rPr>
                <w:t>1</w:t>
              </w:r>
              <w:r w:rsidRPr="00671B90">
                <w:rPr>
                  <w:rFonts w:hint="cs"/>
                  <w:b/>
                  <w:bCs/>
                  <w:sz w:val="20"/>
                  <w:szCs w:val="26"/>
                  <w:rtl/>
                </w:rPr>
                <w:t>)</w:t>
              </w:r>
            </w:ins>
            <w:r w:rsidRPr="00671B90">
              <w:rPr>
                <w:rFonts w:hint="cs"/>
                <w:sz w:val="20"/>
                <w:szCs w:val="26"/>
                <w:rtl/>
                <w:lang w:bidi="ar-EG"/>
              </w:rPr>
              <w:t xml:space="preserve"> </w:t>
            </w:r>
            <w:del w:id="13" w:author="Debs, Mohamad" w:date="2017-09-28T11:15:00Z">
              <w:r w:rsidRPr="00671B90" w:rsidDel="00ED5D3A">
                <w:rPr>
                  <w:rFonts w:hint="cs"/>
                  <w:sz w:val="20"/>
                  <w:szCs w:val="26"/>
                  <w:rtl/>
                  <w:lang w:bidi="ar-EG"/>
                </w:rPr>
                <w:delText xml:space="preserve">والبنية التحتية للميل الأوسط </w:delText>
              </w:r>
            </w:del>
            <w:del w:id="14" w:author="Debs, Mohamad" w:date="2017-09-28T11:16:00Z">
              <w:r w:rsidRPr="00671B90" w:rsidDel="00ED5D3A">
                <w:rPr>
                  <w:rFonts w:hint="cs"/>
                  <w:b/>
                  <w:bCs/>
                  <w:sz w:val="20"/>
                  <w:szCs w:val="26"/>
                  <w:rtl/>
                </w:rPr>
                <w:delText>(مسألة جديدة)</w:delText>
              </w:r>
            </w:del>
          </w:p>
          <w:p w:rsidR="00BA3A62" w:rsidRPr="00671B90" w:rsidRDefault="00BA3A62" w:rsidP="00BA3A62">
            <w:pPr>
              <w:tabs>
                <w:tab w:val="clear" w:pos="1134"/>
                <w:tab w:val="left" w:pos="307"/>
              </w:tabs>
              <w:spacing w:before="60" w:after="60" w:line="300" w:lineRule="exact"/>
              <w:ind w:left="307" w:hanging="307"/>
              <w:jc w:val="left"/>
              <w:rPr>
                <w:sz w:val="20"/>
                <w:szCs w:val="26"/>
                <w:rtl/>
                <w:lang w:bidi="ar-EG"/>
              </w:rPr>
            </w:pPr>
            <w:r w:rsidRPr="00671B90">
              <w:rPr>
                <w:rFonts w:hint="cs"/>
                <w:b/>
                <w:bCs/>
                <w:sz w:val="20"/>
                <w:szCs w:val="26"/>
                <w:rtl/>
                <w:lang w:bidi="ar-EG"/>
              </w:rPr>
              <w:t>المسألة </w:t>
            </w:r>
            <w:r w:rsidRPr="00671B90">
              <w:rPr>
                <w:b/>
                <w:bCs/>
                <w:sz w:val="20"/>
                <w:szCs w:val="26"/>
                <w:lang w:val="en-GB"/>
              </w:rPr>
              <w:t>2</w:t>
            </w:r>
            <w:r w:rsidRPr="00671B90">
              <w:rPr>
                <w:b/>
                <w:bCs/>
                <w:sz w:val="20"/>
                <w:szCs w:val="26"/>
              </w:rPr>
              <w:t>/</w:t>
            </w:r>
            <w:r w:rsidRPr="00671B90">
              <w:rPr>
                <w:b/>
                <w:bCs/>
                <w:sz w:val="20"/>
                <w:szCs w:val="26"/>
                <w:lang w:val="en-GB"/>
              </w:rPr>
              <w:t>1</w:t>
            </w:r>
            <w:r w:rsidRPr="00671B90">
              <w:rPr>
                <w:rFonts w:hint="cs"/>
                <w:b/>
                <w:bCs/>
                <w:sz w:val="20"/>
                <w:szCs w:val="26"/>
                <w:rtl/>
                <w:lang w:bidi="ar-EG"/>
              </w:rPr>
              <w:t xml:space="preserve">: </w:t>
            </w:r>
            <w:r w:rsidRPr="00671B90">
              <w:rPr>
                <w:rFonts w:hint="cs"/>
                <w:sz w:val="20"/>
                <w:szCs w:val="26"/>
                <w:rtl/>
                <w:lang w:bidi="ar-EG"/>
              </w:rPr>
              <w:t xml:space="preserve">التوصيلية اللاسلكية العريضة النطاق للميل الأخير وخدماتها </w:t>
            </w:r>
            <w:r w:rsidRPr="00671B90">
              <w:rPr>
                <w:rFonts w:hint="cs"/>
                <w:b/>
                <w:bCs/>
                <w:sz w:val="20"/>
                <w:szCs w:val="26"/>
                <w:rtl/>
              </w:rPr>
              <w:t>(مسألة جديدة)</w:t>
            </w:r>
          </w:p>
          <w:p w:rsidR="00BA3A62" w:rsidRPr="00671B90" w:rsidRDefault="00BA3A62" w:rsidP="00217A40">
            <w:pPr>
              <w:tabs>
                <w:tab w:val="clear" w:pos="1134"/>
                <w:tab w:val="left" w:pos="307"/>
              </w:tabs>
              <w:spacing w:before="60" w:after="60" w:line="300" w:lineRule="exact"/>
              <w:jc w:val="left"/>
              <w:rPr>
                <w:sz w:val="20"/>
                <w:szCs w:val="26"/>
                <w:rtl/>
                <w:lang w:bidi="ar-EG"/>
              </w:rPr>
            </w:pPr>
            <w:r w:rsidRPr="00671B90">
              <w:rPr>
                <w:rFonts w:hint="cs"/>
                <w:b/>
                <w:bCs/>
                <w:sz w:val="20"/>
                <w:szCs w:val="26"/>
                <w:rtl/>
                <w:lang w:bidi="ar-EG"/>
              </w:rPr>
              <w:t>المسألة </w:t>
            </w:r>
            <w:r w:rsidRPr="00671B90">
              <w:rPr>
                <w:b/>
                <w:bCs/>
                <w:sz w:val="20"/>
                <w:szCs w:val="26"/>
                <w:lang w:val="en-GB"/>
              </w:rPr>
              <w:t>3</w:t>
            </w:r>
            <w:r w:rsidRPr="00671B90">
              <w:rPr>
                <w:b/>
                <w:bCs/>
                <w:sz w:val="20"/>
                <w:szCs w:val="26"/>
              </w:rPr>
              <w:t>/</w:t>
            </w:r>
            <w:r w:rsidRPr="00671B90">
              <w:rPr>
                <w:b/>
                <w:bCs/>
                <w:sz w:val="20"/>
                <w:szCs w:val="26"/>
                <w:lang w:val="en-GB"/>
              </w:rPr>
              <w:t>1</w:t>
            </w:r>
            <w:r w:rsidRPr="00671B90">
              <w:rPr>
                <w:rFonts w:hint="cs"/>
                <w:b/>
                <w:bCs/>
                <w:sz w:val="20"/>
                <w:szCs w:val="26"/>
                <w:rtl/>
                <w:lang w:bidi="ar-EG"/>
              </w:rPr>
              <w:t xml:space="preserve">: </w:t>
            </w:r>
            <w:r w:rsidRPr="00671B90">
              <w:rPr>
                <w:rFonts w:hint="cs"/>
                <w:sz w:val="20"/>
                <w:szCs w:val="26"/>
                <w:rtl/>
                <w:lang w:bidi="ar-EG"/>
              </w:rPr>
              <w:t>النفاذ إلى التكنولوجيات الناشئة، بما في ذلك عروض خدمات الحوسبة السحابية والخدمات المتنقلة</w:t>
            </w:r>
            <w:r w:rsidRPr="00671B90">
              <w:rPr>
                <w:color w:val="000000"/>
                <w:sz w:val="20"/>
                <w:rtl/>
              </w:rPr>
              <w:t xml:space="preserve"> </w:t>
            </w:r>
            <w:r w:rsidRPr="00671B90">
              <w:rPr>
                <w:color w:val="000000"/>
                <w:sz w:val="20"/>
                <w:szCs w:val="26"/>
                <w:rtl/>
              </w:rPr>
              <w:t xml:space="preserve">والخدمات المقدمة </w:t>
            </w:r>
            <w:r w:rsidRPr="00671B90">
              <w:rPr>
                <w:rFonts w:hint="cs"/>
                <w:color w:val="000000"/>
                <w:sz w:val="20"/>
                <w:szCs w:val="26"/>
                <w:rtl/>
              </w:rPr>
              <w:t xml:space="preserve">بحرية </w:t>
            </w:r>
            <w:r w:rsidRPr="00671B90">
              <w:rPr>
                <w:color w:val="000000"/>
                <w:sz w:val="20"/>
                <w:szCs w:val="26"/>
                <w:rtl/>
              </w:rPr>
              <w:t>عبر الإنترنت</w:t>
            </w:r>
            <w:r w:rsidRPr="00671B90">
              <w:rPr>
                <w:rFonts w:hint="cs"/>
                <w:color w:val="000000"/>
                <w:sz w:val="20"/>
                <w:szCs w:val="26"/>
                <w:rtl/>
              </w:rPr>
              <w:t>: التحديات والفرص التي تواجهها البلدان بلدان النامية</w:t>
            </w:r>
            <w:r w:rsidRPr="00671B90">
              <w:rPr>
                <w:rFonts w:hint="cs"/>
                <w:sz w:val="20"/>
                <w:szCs w:val="26"/>
                <w:rtl/>
                <w:lang w:bidi="ar-EG"/>
              </w:rPr>
              <w:t xml:space="preserve"> </w:t>
            </w:r>
            <w:r w:rsidRPr="00671B90">
              <w:rPr>
                <w:rFonts w:hint="cs"/>
                <w:b/>
                <w:bCs/>
                <w:sz w:val="20"/>
                <w:szCs w:val="26"/>
                <w:rtl/>
              </w:rPr>
              <w:t>(تعديل للمسألة الحالية</w:t>
            </w:r>
            <w:r w:rsidR="00217A40">
              <w:rPr>
                <w:rFonts w:hint="eastAsia"/>
                <w:b/>
                <w:bCs/>
                <w:sz w:val="20"/>
                <w:szCs w:val="26"/>
                <w:rtl/>
              </w:rPr>
              <w:t> </w:t>
            </w:r>
            <w:r w:rsidRPr="00671B90">
              <w:rPr>
                <w:b/>
                <w:bCs/>
                <w:sz w:val="20"/>
                <w:szCs w:val="26"/>
                <w:lang w:val="en-GB"/>
              </w:rPr>
              <w:t>3</w:t>
            </w:r>
            <w:r w:rsidRPr="00671B90">
              <w:rPr>
                <w:b/>
                <w:bCs/>
                <w:sz w:val="20"/>
                <w:szCs w:val="26"/>
              </w:rPr>
              <w:t>/</w:t>
            </w:r>
            <w:r w:rsidRPr="00671B90">
              <w:rPr>
                <w:b/>
                <w:bCs/>
                <w:sz w:val="20"/>
                <w:szCs w:val="26"/>
                <w:lang w:val="en-GB"/>
              </w:rPr>
              <w:t>1</w:t>
            </w:r>
            <w:r w:rsidRPr="00671B90">
              <w:rPr>
                <w:rFonts w:hint="cs"/>
                <w:b/>
                <w:bCs/>
                <w:sz w:val="20"/>
                <w:szCs w:val="26"/>
                <w:rtl/>
              </w:rPr>
              <w:t>)</w:t>
            </w:r>
          </w:p>
          <w:p w:rsidR="00BA3A62" w:rsidRPr="00671B90" w:rsidRDefault="00BA3A62" w:rsidP="00F02835">
            <w:pPr>
              <w:tabs>
                <w:tab w:val="clear" w:pos="1134"/>
                <w:tab w:val="left" w:pos="307"/>
              </w:tabs>
              <w:spacing w:before="60" w:after="60" w:line="300" w:lineRule="exact"/>
              <w:jc w:val="left"/>
              <w:rPr>
                <w:sz w:val="20"/>
                <w:szCs w:val="26"/>
                <w:rtl/>
                <w:lang w:bidi="ar-EG"/>
              </w:rPr>
            </w:pPr>
            <w:r w:rsidRPr="00671B90">
              <w:rPr>
                <w:rFonts w:hint="cs"/>
                <w:b/>
                <w:bCs/>
                <w:sz w:val="20"/>
                <w:szCs w:val="26"/>
                <w:rtl/>
                <w:lang w:bidi="ar-EG"/>
              </w:rPr>
              <w:t>المسألة </w:t>
            </w:r>
            <w:r w:rsidRPr="00671B90">
              <w:rPr>
                <w:b/>
                <w:bCs/>
                <w:sz w:val="20"/>
                <w:szCs w:val="26"/>
                <w:lang w:val="en-GB"/>
              </w:rPr>
              <w:t>4</w:t>
            </w:r>
            <w:r w:rsidRPr="00671B90">
              <w:rPr>
                <w:b/>
                <w:bCs/>
                <w:sz w:val="20"/>
                <w:szCs w:val="26"/>
              </w:rPr>
              <w:t>/</w:t>
            </w:r>
            <w:r w:rsidRPr="00671B90">
              <w:rPr>
                <w:b/>
                <w:bCs/>
                <w:sz w:val="20"/>
                <w:szCs w:val="26"/>
                <w:lang w:val="en-GB"/>
              </w:rPr>
              <w:t>1</w:t>
            </w:r>
            <w:r w:rsidRPr="00671B90">
              <w:rPr>
                <w:rFonts w:hint="cs"/>
                <w:b/>
                <w:bCs/>
                <w:sz w:val="20"/>
                <w:szCs w:val="26"/>
                <w:rtl/>
                <w:lang w:bidi="ar-EG"/>
              </w:rPr>
              <w:t xml:space="preserve">: </w:t>
            </w:r>
            <w:r w:rsidRPr="00671B90">
              <w:rPr>
                <w:rFonts w:hint="cs"/>
                <w:sz w:val="20"/>
                <w:szCs w:val="26"/>
                <w:rtl/>
                <w:lang w:bidi="ar-EG"/>
              </w:rPr>
              <w:t>ت</w:t>
            </w:r>
            <w:r w:rsidRPr="00671B90">
              <w:rPr>
                <w:rFonts w:hint="cs"/>
                <w:sz w:val="20"/>
                <w:szCs w:val="26"/>
                <w:rtl/>
              </w:rPr>
              <w:t>وفير</w:t>
            </w:r>
            <w:r w:rsidRPr="00671B90">
              <w:rPr>
                <w:sz w:val="20"/>
                <w:szCs w:val="26"/>
                <w:rtl/>
              </w:rPr>
              <w:t xml:space="preserve"> </w:t>
            </w:r>
            <w:r w:rsidRPr="00671B90">
              <w:rPr>
                <w:rFonts w:hint="cs"/>
                <w:sz w:val="20"/>
                <w:szCs w:val="26"/>
                <w:rtl/>
              </w:rPr>
              <w:t>الاتصالات</w:t>
            </w:r>
            <w:r w:rsidRPr="00671B90">
              <w:rPr>
                <w:sz w:val="20"/>
                <w:szCs w:val="26"/>
                <w:rtl/>
              </w:rPr>
              <w:t>/</w:t>
            </w:r>
            <w:r w:rsidRPr="00671B90">
              <w:rPr>
                <w:rFonts w:hint="cs"/>
                <w:sz w:val="20"/>
                <w:szCs w:val="26"/>
                <w:rtl/>
              </w:rPr>
              <w:t>تكنولوجيا</w:t>
            </w:r>
            <w:r w:rsidRPr="00671B90">
              <w:rPr>
                <w:sz w:val="20"/>
                <w:szCs w:val="26"/>
                <w:rtl/>
              </w:rPr>
              <w:t xml:space="preserve"> </w:t>
            </w:r>
            <w:r w:rsidRPr="00671B90">
              <w:rPr>
                <w:rFonts w:hint="cs"/>
                <w:sz w:val="20"/>
                <w:szCs w:val="26"/>
                <w:rtl/>
              </w:rPr>
              <w:t>المعلومات</w:t>
            </w:r>
            <w:r w:rsidRPr="00671B90">
              <w:rPr>
                <w:sz w:val="20"/>
                <w:szCs w:val="26"/>
                <w:rtl/>
              </w:rPr>
              <w:t xml:space="preserve"> </w:t>
            </w:r>
            <w:r w:rsidRPr="00671B90">
              <w:rPr>
                <w:rFonts w:hint="cs"/>
                <w:sz w:val="20"/>
                <w:szCs w:val="26"/>
                <w:rtl/>
              </w:rPr>
              <w:t>والاتصالات</w:t>
            </w:r>
            <w:r w:rsidRPr="00671B90">
              <w:rPr>
                <w:sz w:val="20"/>
                <w:szCs w:val="26"/>
                <w:rtl/>
              </w:rPr>
              <w:t xml:space="preserve"> </w:t>
            </w:r>
            <w:r w:rsidRPr="00671B90">
              <w:rPr>
                <w:rFonts w:hint="cs"/>
                <w:sz w:val="20"/>
                <w:szCs w:val="26"/>
                <w:rtl/>
              </w:rPr>
              <w:t>للمناطق</w:t>
            </w:r>
            <w:r w:rsidRPr="00671B90">
              <w:rPr>
                <w:sz w:val="20"/>
                <w:szCs w:val="26"/>
                <w:rtl/>
              </w:rPr>
              <w:t xml:space="preserve"> </w:t>
            </w:r>
            <w:r w:rsidRPr="00671B90">
              <w:rPr>
                <w:rFonts w:hint="cs"/>
                <w:sz w:val="20"/>
                <w:szCs w:val="26"/>
                <w:rtl/>
              </w:rPr>
              <w:t>الريفية</w:t>
            </w:r>
            <w:r w:rsidRPr="00671B90">
              <w:rPr>
                <w:sz w:val="20"/>
                <w:szCs w:val="26"/>
                <w:rtl/>
              </w:rPr>
              <w:t xml:space="preserve"> </w:t>
            </w:r>
            <w:r w:rsidRPr="00671B90">
              <w:rPr>
                <w:rFonts w:hint="cs"/>
                <w:sz w:val="20"/>
                <w:szCs w:val="26"/>
                <w:rtl/>
              </w:rPr>
              <w:t>والمناطق</w:t>
            </w:r>
            <w:r w:rsidRPr="00671B90">
              <w:rPr>
                <w:sz w:val="20"/>
                <w:szCs w:val="26"/>
                <w:rtl/>
              </w:rPr>
              <w:t xml:space="preserve"> </w:t>
            </w:r>
            <w:r w:rsidRPr="00671B90">
              <w:rPr>
                <w:rFonts w:hint="cs"/>
                <w:sz w:val="20"/>
                <w:szCs w:val="26"/>
                <w:rtl/>
              </w:rPr>
              <w:t xml:space="preserve">النائية </w:t>
            </w:r>
            <w:r w:rsidRPr="00671B90">
              <w:rPr>
                <w:rFonts w:hint="cs"/>
                <w:b/>
                <w:bCs/>
                <w:sz w:val="20"/>
                <w:szCs w:val="26"/>
                <w:rtl/>
              </w:rPr>
              <w:t>(</w:t>
            </w:r>
            <w:r w:rsidRPr="00671B90">
              <w:rPr>
                <w:rFonts w:hint="cs"/>
                <w:b/>
                <w:bCs/>
                <w:sz w:val="20"/>
                <w:szCs w:val="26"/>
                <w:rtl/>
                <w:lang w:bidi="ar-LB"/>
              </w:rPr>
              <w:t>ا</w:t>
            </w:r>
            <w:r w:rsidRPr="00671B90">
              <w:rPr>
                <w:rFonts w:hint="cs"/>
                <w:b/>
                <w:bCs/>
                <w:sz w:val="20"/>
                <w:szCs w:val="26"/>
                <w:rtl/>
              </w:rPr>
              <w:t xml:space="preserve">لمسألة الحالية </w:t>
            </w:r>
            <w:r w:rsidRPr="00671B90">
              <w:rPr>
                <w:b/>
                <w:bCs/>
                <w:sz w:val="20"/>
                <w:szCs w:val="26"/>
                <w:lang w:val="en-GB"/>
              </w:rPr>
              <w:t>5</w:t>
            </w:r>
            <w:r w:rsidRPr="00671B90">
              <w:rPr>
                <w:b/>
                <w:bCs/>
                <w:sz w:val="20"/>
                <w:szCs w:val="26"/>
              </w:rPr>
              <w:t>/</w:t>
            </w:r>
            <w:r w:rsidRPr="00671B90">
              <w:rPr>
                <w:b/>
                <w:bCs/>
                <w:sz w:val="20"/>
                <w:szCs w:val="26"/>
                <w:lang w:val="en-GB"/>
              </w:rPr>
              <w:t>1</w:t>
            </w:r>
            <w:r w:rsidRPr="00671B90">
              <w:rPr>
                <w:rFonts w:hint="cs"/>
                <w:b/>
                <w:bCs/>
                <w:sz w:val="20"/>
                <w:szCs w:val="26"/>
                <w:rtl/>
              </w:rPr>
              <w:t>)</w:t>
            </w:r>
          </w:p>
          <w:p w:rsidR="00BA3A62" w:rsidRPr="00671B90" w:rsidRDefault="00BA3A62" w:rsidP="00217A40">
            <w:pPr>
              <w:tabs>
                <w:tab w:val="clear" w:pos="1134"/>
                <w:tab w:val="left" w:pos="307"/>
              </w:tabs>
              <w:spacing w:before="60" w:after="60" w:line="300" w:lineRule="exact"/>
              <w:jc w:val="left"/>
              <w:rPr>
                <w:sz w:val="20"/>
                <w:szCs w:val="26"/>
              </w:rPr>
            </w:pPr>
            <w:r w:rsidRPr="00671B90">
              <w:rPr>
                <w:rFonts w:hint="cs"/>
                <w:b/>
                <w:bCs/>
                <w:sz w:val="20"/>
                <w:szCs w:val="26"/>
                <w:rtl/>
                <w:lang w:bidi="ar-EG"/>
              </w:rPr>
              <w:t>المسألة </w:t>
            </w:r>
            <w:r w:rsidRPr="00671B90">
              <w:rPr>
                <w:b/>
                <w:bCs/>
                <w:sz w:val="20"/>
                <w:szCs w:val="26"/>
                <w:lang w:val="en-GB"/>
              </w:rPr>
              <w:t>5</w:t>
            </w:r>
            <w:r w:rsidRPr="00671B90">
              <w:rPr>
                <w:b/>
                <w:bCs/>
                <w:sz w:val="20"/>
                <w:szCs w:val="26"/>
              </w:rPr>
              <w:t>/</w:t>
            </w:r>
            <w:r w:rsidRPr="00671B90">
              <w:rPr>
                <w:b/>
                <w:bCs/>
                <w:sz w:val="20"/>
                <w:szCs w:val="26"/>
                <w:lang w:val="en-GB"/>
              </w:rPr>
              <w:t>1</w:t>
            </w:r>
            <w:r w:rsidRPr="00671B90">
              <w:rPr>
                <w:rFonts w:hint="cs"/>
                <w:b/>
                <w:bCs/>
                <w:sz w:val="20"/>
                <w:szCs w:val="26"/>
                <w:rtl/>
                <w:lang w:bidi="ar-EG"/>
              </w:rPr>
              <w:t xml:space="preserve">: </w:t>
            </w:r>
            <w:r w:rsidRPr="00671B90">
              <w:rPr>
                <w:rFonts w:hint="cs"/>
                <w:sz w:val="20"/>
                <w:szCs w:val="26"/>
                <w:rtl/>
              </w:rPr>
              <w:t>تقديم</w:t>
            </w:r>
            <w:r w:rsidRPr="00671B90">
              <w:rPr>
                <w:sz w:val="20"/>
                <w:szCs w:val="26"/>
                <w:rtl/>
              </w:rPr>
              <w:t xml:space="preserve"> </w:t>
            </w:r>
            <w:r w:rsidRPr="00671B90">
              <w:rPr>
                <w:rFonts w:hint="cs"/>
                <w:sz w:val="20"/>
                <w:szCs w:val="26"/>
                <w:rtl/>
              </w:rPr>
              <w:t>المساعدة</w:t>
            </w:r>
            <w:r w:rsidRPr="00671B90">
              <w:rPr>
                <w:sz w:val="20"/>
                <w:szCs w:val="26"/>
                <w:rtl/>
              </w:rPr>
              <w:t xml:space="preserve"> </w:t>
            </w:r>
            <w:r w:rsidRPr="00671B90">
              <w:rPr>
                <w:rFonts w:hint="cs"/>
                <w:sz w:val="20"/>
                <w:szCs w:val="26"/>
                <w:rtl/>
              </w:rPr>
              <w:t>إلى</w:t>
            </w:r>
            <w:r w:rsidRPr="00671B90">
              <w:rPr>
                <w:sz w:val="20"/>
                <w:szCs w:val="26"/>
                <w:rtl/>
              </w:rPr>
              <w:t xml:space="preserve"> </w:t>
            </w:r>
            <w:r w:rsidRPr="00671B90">
              <w:rPr>
                <w:rFonts w:hint="cs"/>
                <w:sz w:val="20"/>
                <w:szCs w:val="26"/>
                <w:rtl/>
              </w:rPr>
              <w:t>البلدان</w:t>
            </w:r>
            <w:r w:rsidRPr="00671B90">
              <w:rPr>
                <w:sz w:val="20"/>
                <w:szCs w:val="26"/>
                <w:rtl/>
              </w:rPr>
              <w:t xml:space="preserve"> </w:t>
            </w:r>
            <w:r w:rsidRPr="00671B90">
              <w:rPr>
                <w:rFonts w:hint="cs"/>
                <w:sz w:val="20"/>
                <w:szCs w:val="26"/>
                <w:rtl/>
              </w:rPr>
              <w:t>النامية</w:t>
            </w:r>
            <w:r w:rsidRPr="00671B90">
              <w:rPr>
                <w:sz w:val="20"/>
                <w:szCs w:val="26"/>
                <w:rtl/>
              </w:rPr>
              <w:t xml:space="preserve"> </w:t>
            </w:r>
            <w:r w:rsidRPr="00671B90">
              <w:rPr>
                <w:rFonts w:hint="cs"/>
                <w:sz w:val="20"/>
                <w:szCs w:val="26"/>
                <w:rtl/>
              </w:rPr>
              <w:t>لتنفيذ</w:t>
            </w:r>
            <w:r w:rsidRPr="00671B90">
              <w:rPr>
                <w:sz w:val="20"/>
                <w:szCs w:val="26"/>
                <w:rtl/>
              </w:rPr>
              <w:t xml:space="preserve"> </w:t>
            </w:r>
            <w:r w:rsidRPr="00671B90">
              <w:rPr>
                <w:rFonts w:hint="cs"/>
                <w:sz w:val="20"/>
                <w:szCs w:val="26"/>
                <w:rtl/>
              </w:rPr>
              <w:t>برامج</w:t>
            </w:r>
            <w:r w:rsidRPr="00671B90">
              <w:rPr>
                <w:sz w:val="20"/>
                <w:szCs w:val="26"/>
                <w:rtl/>
              </w:rPr>
              <w:t xml:space="preserve"> </w:t>
            </w:r>
            <w:r w:rsidRPr="00671B90">
              <w:rPr>
                <w:rFonts w:hint="cs"/>
                <w:sz w:val="20"/>
                <w:szCs w:val="26"/>
                <w:rtl/>
              </w:rPr>
              <w:t>المطابقة</w:t>
            </w:r>
            <w:r w:rsidRPr="00671B90">
              <w:rPr>
                <w:sz w:val="20"/>
                <w:szCs w:val="26"/>
                <w:rtl/>
              </w:rPr>
              <w:t xml:space="preserve"> </w:t>
            </w:r>
            <w:r w:rsidRPr="00671B90">
              <w:rPr>
                <w:rFonts w:hint="cs"/>
                <w:sz w:val="20"/>
                <w:szCs w:val="26"/>
                <w:rtl/>
              </w:rPr>
              <w:t>وقابلية</w:t>
            </w:r>
            <w:r w:rsidRPr="00671B90">
              <w:rPr>
                <w:sz w:val="20"/>
                <w:szCs w:val="26"/>
                <w:rtl/>
              </w:rPr>
              <w:t xml:space="preserve"> </w:t>
            </w:r>
            <w:r w:rsidRPr="00671B90">
              <w:rPr>
                <w:rFonts w:hint="cs"/>
                <w:sz w:val="20"/>
                <w:szCs w:val="26"/>
                <w:rtl/>
              </w:rPr>
              <w:t>التشغيل</w:t>
            </w:r>
            <w:r w:rsidRPr="00671B90">
              <w:rPr>
                <w:sz w:val="20"/>
                <w:szCs w:val="26"/>
                <w:rtl/>
              </w:rPr>
              <w:t xml:space="preserve"> </w:t>
            </w:r>
            <w:r w:rsidRPr="00671B90">
              <w:rPr>
                <w:rFonts w:hint="cs"/>
                <w:sz w:val="20"/>
                <w:szCs w:val="26"/>
                <w:rtl/>
              </w:rPr>
              <w:t xml:space="preserve">البيني </w:t>
            </w:r>
            <w:r w:rsidRPr="00671B90">
              <w:rPr>
                <w:rFonts w:hint="cs"/>
                <w:b/>
                <w:bCs/>
                <w:sz w:val="20"/>
                <w:szCs w:val="26"/>
                <w:rtl/>
                <w:lang w:bidi="ar-LB"/>
              </w:rPr>
              <w:t>ا</w:t>
            </w:r>
            <w:r w:rsidRPr="00671B90">
              <w:rPr>
                <w:rFonts w:hint="cs"/>
                <w:b/>
                <w:bCs/>
                <w:sz w:val="20"/>
                <w:szCs w:val="26"/>
                <w:rtl/>
              </w:rPr>
              <w:t>لمسألة الحالية</w:t>
            </w:r>
            <w:r w:rsidR="00217A40">
              <w:rPr>
                <w:rFonts w:hint="eastAsia"/>
                <w:b/>
                <w:bCs/>
                <w:sz w:val="20"/>
                <w:szCs w:val="26"/>
                <w:rtl/>
              </w:rPr>
              <w:t> </w:t>
            </w:r>
            <w:r w:rsidRPr="00671B90">
              <w:rPr>
                <w:b/>
                <w:bCs/>
                <w:sz w:val="20"/>
                <w:szCs w:val="26"/>
                <w:lang w:val="en-GB"/>
              </w:rPr>
              <w:t>4</w:t>
            </w:r>
            <w:r w:rsidRPr="00671B90">
              <w:rPr>
                <w:b/>
                <w:bCs/>
                <w:sz w:val="20"/>
                <w:szCs w:val="26"/>
              </w:rPr>
              <w:t>/</w:t>
            </w:r>
            <w:r w:rsidRPr="00671B90">
              <w:rPr>
                <w:b/>
                <w:bCs/>
                <w:sz w:val="20"/>
                <w:szCs w:val="26"/>
                <w:lang w:val="en-GB"/>
              </w:rPr>
              <w:t>2</w:t>
            </w:r>
            <w:r w:rsidRPr="00671B90">
              <w:rPr>
                <w:rFonts w:hint="cs"/>
                <w:b/>
                <w:bCs/>
                <w:sz w:val="20"/>
                <w:szCs w:val="26"/>
                <w:rtl/>
              </w:rPr>
              <w:t>)</w:t>
            </w:r>
          </w:p>
          <w:p w:rsidR="00BA3A62" w:rsidRPr="00671B90" w:rsidRDefault="00BA3A62" w:rsidP="00F02835">
            <w:pPr>
              <w:tabs>
                <w:tab w:val="clear" w:pos="1134"/>
                <w:tab w:val="left" w:pos="307"/>
              </w:tabs>
              <w:spacing w:before="60" w:after="60" w:line="300" w:lineRule="exact"/>
              <w:jc w:val="left"/>
              <w:rPr>
                <w:sz w:val="20"/>
                <w:szCs w:val="26"/>
              </w:rPr>
            </w:pPr>
            <w:r w:rsidRPr="00671B90">
              <w:rPr>
                <w:rFonts w:hint="cs"/>
                <w:b/>
                <w:bCs/>
                <w:sz w:val="20"/>
                <w:szCs w:val="26"/>
                <w:rtl/>
                <w:lang w:bidi="ar-EG"/>
              </w:rPr>
              <w:t>المسألة </w:t>
            </w:r>
            <w:r w:rsidRPr="00671B90">
              <w:rPr>
                <w:b/>
                <w:bCs/>
                <w:sz w:val="20"/>
                <w:szCs w:val="26"/>
                <w:lang w:val="en-GB"/>
              </w:rPr>
              <w:t>6</w:t>
            </w:r>
            <w:r w:rsidRPr="00671B90">
              <w:rPr>
                <w:b/>
                <w:bCs/>
                <w:sz w:val="20"/>
                <w:szCs w:val="26"/>
              </w:rPr>
              <w:t>/</w:t>
            </w:r>
            <w:r w:rsidRPr="00671B90">
              <w:rPr>
                <w:b/>
                <w:bCs/>
                <w:sz w:val="20"/>
                <w:szCs w:val="26"/>
                <w:lang w:val="en-GB"/>
              </w:rPr>
              <w:t>1</w:t>
            </w:r>
            <w:r w:rsidRPr="00671B90">
              <w:rPr>
                <w:rFonts w:hint="cs"/>
                <w:b/>
                <w:bCs/>
                <w:sz w:val="20"/>
                <w:szCs w:val="26"/>
                <w:rtl/>
                <w:lang w:bidi="ar-EG"/>
              </w:rPr>
              <w:t xml:space="preserve">: </w:t>
            </w:r>
            <w:r w:rsidRPr="00671B90">
              <w:rPr>
                <w:rFonts w:hint="cs"/>
                <w:sz w:val="20"/>
                <w:szCs w:val="26"/>
                <w:rtl/>
              </w:rPr>
              <w:t>تأمين</w:t>
            </w:r>
            <w:r w:rsidRPr="00671B90">
              <w:rPr>
                <w:sz w:val="20"/>
                <w:szCs w:val="26"/>
                <w:rtl/>
              </w:rPr>
              <w:t xml:space="preserve"> </w:t>
            </w:r>
            <w:r w:rsidRPr="00671B90">
              <w:rPr>
                <w:rFonts w:hint="cs"/>
                <w:sz w:val="20"/>
                <w:szCs w:val="26"/>
                <w:rtl/>
              </w:rPr>
              <w:t>شبكات</w:t>
            </w:r>
            <w:r w:rsidRPr="00671B90">
              <w:rPr>
                <w:sz w:val="20"/>
                <w:szCs w:val="26"/>
                <w:rtl/>
              </w:rPr>
              <w:t xml:space="preserve"> </w:t>
            </w:r>
            <w:r w:rsidRPr="00671B90">
              <w:rPr>
                <w:rFonts w:hint="cs"/>
                <w:sz w:val="20"/>
                <w:szCs w:val="26"/>
                <w:rtl/>
              </w:rPr>
              <w:t>المعلومات</w:t>
            </w:r>
            <w:r w:rsidRPr="00671B90">
              <w:rPr>
                <w:sz w:val="20"/>
                <w:szCs w:val="26"/>
                <w:rtl/>
              </w:rPr>
              <w:t xml:space="preserve"> </w:t>
            </w:r>
            <w:r w:rsidRPr="00671B90">
              <w:rPr>
                <w:rFonts w:hint="cs"/>
                <w:sz w:val="20"/>
                <w:szCs w:val="26"/>
                <w:rtl/>
              </w:rPr>
              <w:t>والاتصالات</w:t>
            </w:r>
            <w:r w:rsidRPr="00671B90">
              <w:rPr>
                <w:sz w:val="20"/>
                <w:szCs w:val="26"/>
                <w:rtl/>
              </w:rPr>
              <w:t xml:space="preserve">: </w:t>
            </w:r>
            <w:r w:rsidRPr="00671B90">
              <w:rPr>
                <w:rFonts w:hint="cs"/>
                <w:sz w:val="20"/>
                <w:szCs w:val="26"/>
                <w:rtl/>
              </w:rPr>
              <w:t>أفضل</w:t>
            </w:r>
            <w:r w:rsidRPr="00671B90">
              <w:rPr>
                <w:sz w:val="20"/>
                <w:szCs w:val="26"/>
                <w:rtl/>
              </w:rPr>
              <w:t xml:space="preserve"> </w:t>
            </w:r>
            <w:r w:rsidRPr="00671B90">
              <w:rPr>
                <w:rFonts w:hint="cs"/>
                <w:sz w:val="20"/>
                <w:szCs w:val="26"/>
                <w:rtl/>
              </w:rPr>
              <w:t>الممارسات</w:t>
            </w:r>
            <w:r w:rsidRPr="00671B90">
              <w:rPr>
                <w:sz w:val="20"/>
                <w:szCs w:val="26"/>
                <w:rtl/>
              </w:rPr>
              <w:t xml:space="preserve"> </w:t>
            </w:r>
            <w:r w:rsidRPr="00671B90">
              <w:rPr>
                <w:rFonts w:hint="cs"/>
                <w:sz w:val="20"/>
                <w:szCs w:val="26"/>
                <w:rtl/>
              </w:rPr>
              <w:t>من</w:t>
            </w:r>
            <w:r w:rsidRPr="00671B90">
              <w:rPr>
                <w:sz w:val="20"/>
                <w:szCs w:val="26"/>
                <w:rtl/>
              </w:rPr>
              <w:t xml:space="preserve"> </w:t>
            </w:r>
            <w:r w:rsidRPr="00671B90">
              <w:rPr>
                <w:rFonts w:hint="cs"/>
                <w:sz w:val="20"/>
                <w:szCs w:val="26"/>
                <w:rtl/>
              </w:rPr>
              <w:t>أجل</w:t>
            </w:r>
            <w:r w:rsidRPr="00671B90">
              <w:rPr>
                <w:sz w:val="20"/>
                <w:szCs w:val="26"/>
                <w:rtl/>
              </w:rPr>
              <w:t xml:space="preserve"> </w:t>
            </w:r>
            <w:r w:rsidRPr="00671B90">
              <w:rPr>
                <w:rFonts w:hint="cs"/>
                <w:sz w:val="20"/>
                <w:szCs w:val="26"/>
                <w:rtl/>
              </w:rPr>
              <w:t>بناء</w:t>
            </w:r>
            <w:r w:rsidRPr="00671B90">
              <w:rPr>
                <w:sz w:val="20"/>
                <w:szCs w:val="26"/>
                <w:rtl/>
              </w:rPr>
              <w:t xml:space="preserve"> </w:t>
            </w:r>
            <w:r w:rsidRPr="00671B90">
              <w:rPr>
                <w:rFonts w:hint="cs"/>
                <w:sz w:val="20"/>
                <w:szCs w:val="26"/>
                <w:rtl/>
              </w:rPr>
              <w:t>ثقافة</w:t>
            </w:r>
            <w:r w:rsidRPr="00671B90">
              <w:rPr>
                <w:sz w:val="20"/>
                <w:szCs w:val="26"/>
                <w:rtl/>
              </w:rPr>
              <w:t xml:space="preserve"> </w:t>
            </w:r>
            <w:r w:rsidRPr="00671B90">
              <w:rPr>
                <w:rFonts w:hint="cs"/>
                <w:sz w:val="20"/>
                <w:szCs w:val="26"/>
                <w:rtl/>
              </w:rPr>
              <w:t>الأمن</w:t>
            </w:r>
            <w:r w:rsidRPr="00671B90">
              <w:rPr>
                <w:sz w:val="20"/>
                <w:szCs w:val="26"/>
                <w:rtl/>
              </w:rPr>
              <w:t xml:space="preserve"> </w:t>
            </w:r>
            <w:r w:rsidRPr="00671B90">
              <w:rPr>
                <w:rFonts w:hint="cs"/>
                <w:sz w:val="20"/>
                <w:szCs w:val="26"/>
                <w:rtl/>
              </w:rPr>
              <w:t>السيبراني</w:t>
            </w:r>
            <w:r w:rsidRPr="00671B90">
              <w:rPr>
                <w:rFonts w:hint="cs"/>
                <w:sz w:val="20"/>
                <w:szCs w:val="26"/>
                <w:rtl/>
                <w:lang w:bidi="ar-EG"/>
              </w:rPr>
              <w:t xml:space="preserve"> </w:t>
            </w:r>
            <w:r w:rsidRPr="00671B90">
              <w:rPr>
                <w:rFonts w:hint="cs"/>
                <w:b/>
                <w:bCs/>
                <w:sz w:val="20"/>
                <w:szCs w:val="26"/>
                <w:rtl/>
              </w:rPr>
              <w:t>(</w:t>
            </w:r>
            <w:r w:rsidRPr="00671B90">
              <w:rPr>
                <w:rFonts w:hint="cs"/>
                <w:b/>
                <w:bCs/>
                <w:sz w:val="20"/>
                <w:szCs w:val="26"/>
                <w:rtl/>
                <w:lang w:bidi="ar-LB"/>
              </w:rPr>
              <w:t>ا</w:t>
            </w:r>
            <w:r w:rsidRPr="00671B90">
              <w:rPr>
                <w:rFonts w:hint="cs"/>
                <w:b/>
                <w:bCs/>
                <w:sz w:val="20"/>
                <w:szCs w:val="26"/>
                <w:rtl/>
              </w:rPr>
              <w:t xml:space="preserve">لمسألة الحالية </w:t>
            </w:r>
            <w:r w:rsidRPr="00671B90">
              <w:rPr>
                <w:b/>
                <w:bCs/>
                <w:sz w:val="20"/>
                <w:szCs w:val="26"/>
                <w:lang w:val="en-GB"/>
              </w:rPr>
              <w:t>3</w:t>
            </w:r>
            <w:r w:rsidRPr="00671B90">
              <w:rPr>
                <w:b/>
                <w:bCs/>
                <w:sz w:val="20"/>
                <w:szCs w:val="26"/>
              </w:rPr>
              <w:t>/</w:t>
            </w:r>
            <w:r w:rsidRPr="00671B90">
              <w:rPr>
                <w:b/>
                <w:bCs/>
                <w:sz w:val="20"/>
                <w:szCs w:val="26"/>
                <w:lang w:val="en-GB"/>
              </w:rPr>
              <w:t>2</w:t>
            </w:r>
            <w:r w:rsidRPr="00671B90">
              <w:rPr>
                <w:rFonts w:hint="cs"/>
                <w:b/>
                <w:bCs/>
                <w:sz w:val="20"/>
                <w:szCs w:val="26"/>
                <w:rtl/>
              </w:rPr>
              <w:t>)</w:t>
            </w:r>
          </w:p>
          <w:p w:rsidR="00BA3A62" w:rsidRPr="00671B90" w:rsidRDefault="00BA3A62" w:rsidP="00F02835">
            <w:pPr>
              <w:tabs>
                <w:tab w:val="clear" w:pos="1134"/>
                <w:tab w:val="left" w:pos="307"/>
              </w:tabs>
              <w:spacing w:before="60" w:after="60" w:line="300" w:lineRule="exact"/>
              <w:jc w:val="left"/>
              <w:rPr>
                <w:sz w:val="20"/>
                <w:szCs w:val="26"/>
              </w:rPr>
            </w:pPr>
            <w:r w:rsidRPr="00671B90">
              <w:rPr>
                <w:rFonts w:hint="cs"/>
                <w:b/>
                <w:bCs/>
                <w:sz w:val="20"/>
                <w:szCs w:val="26"/>
                <w:rtl/>
                <w:lang w:bidi="ar-EG"/>
              </w:rPr>
              <w:t>المسألة </w:t>
            </w:r>
            <w:r w:rsidRPr="00671B90">
              <w:rPr>
                <w:b/>
                <w:bCs/>
                <w:sz w:val="20"/>
                <w:szCs w:val="26"/>
                <w:lang w:val="en-GB"/>
              </w:rPr>
              <w:t>7</w:t>
            </w:r>
            <w:r w:rsidRPr="00671B90">
              <w:rPr>
                <w:b/>
                <w:bCs/>
                <w:sz w:val="20"/>
                <w:szCs w:val="26"/>
              </w:rPr>
              <w:t>/</w:t>
            </w:r>
            <w:r w:rsidRPr="00671B90">
              <w:rPr>
                <w:b/>
                <w:bCs/>
                <w:sz w:val="20"/>
                <w:szCs w:val="26"/>
                <w:lang w:val="en-GB"/>
              </w:rPr>
              <w:t>1</w:t>
            </w:r>
            <w:r w:rsidRPr="00671B90">
              <w:rPr>
                <w:rFonts w:hint="cs"/>
                <w:b/>
                <w:bCs/>
                <w:sz w:val="20"/>
                <w:szCs w:val="26"/>
                <w:rtl/>
                <w:lang w:bidi="ar-EG"/>
              </w:rPr>
              <w:t xml:space="preserve">: </w:t>
            </w:r>
            <w:r w:rsidRPr="00671B90">
              <w:rPr>
                <w:rFonts w:hint="cs"/>
                <w:sz w:val="20"/>
                <w:szCs w:val="26"/>
                <w:rtl/>
                <w:lang w:bidi="ar-EG"/>
              </w:rPr>
              <w:t xml:space="preserve">استخدام الاتصالات/تكنولوجيا المعلومات والاتصالات </w:t>
            </w:r>
            <w:r w:rsidRPr="00671B90">
              <w:rPr>
                <w:color w:val="000000"/>
                <w:sz w:val="20"/>
                <w:szCs w:val="26"/>
                <w:rtl/>
              </w:rPr>
              <w:t>من أجل التأهب للكوارث والتخفيف من آثارها والتصدي لها</w:t>
            </w:r>
            <w:r w:rsidRPr="00671B90">
              <w:rPr>
                <w:rFonts w:hint="cs"/>
                <w:sz w:val="20"/>
                <w:szCs w:val="26"/>
                <w:rtl/>
                <w:lang w:bidi="ar-EG"/>
              </w:rPr>
              <w:t xml:space="preserve"> </w:t>
            </w:r>
            <w:del w:id="15" w:author="Debs, Mohamad" w:date="2017-09-28T11:17:00Z">
              <w:r w:rsidRPr="00671B90" w:rsidDel="00ED5D3A">
                <w:rPr>
                  <w:rFonts w:hint="cs"/>
                  <w:b/>
                  <w:bCs/>
                  <w:sz w:val="20"/>
                  <w:szCs w:val="26"/>
                  <w:rtl/>
                </w:rPr>
                <w:delText xml:space="preserve">(تعديل للمسألة الحالية </w:delText>
              </w:r>
              <w:r w:rsidRPr="00671B90" w:rsidDel="00ED5D3A">
                <w:rPr>
                  <w:b/>
                  <w:bCs/>
                  <w:sz w:val="20"/>
                  <w:szCs w:val="26"/>
                  <w:lang w:val="en-GB"/>
                </w:rPr>
                <w:delText>5</w:delText>
              </w:r>
              <w:r w:rsidRPr="00671B90" w:rsidDel="00ED5D3A">
                <w:rPr>
                  <w:b/>
                  <w:bCs/>
                  <w:sz w:val="20"/>
                  <w:szCs w:val="26"/>
                </w:rPr>
                <w:delText>/</w:delText>
              </w:r>
              <w:r w:rsidRPr="00671B90" w:rsidDel="00ED5D3A">
                <w:rPr>
                  <w:b/>
                  <w:bCs/>
                  <w:sz w:val="20"/>
                  <w:szCs w:val="26"/>
                  <w:lang w:val="en-GB"/>
                </w:rPr>
                <w:delText>2</w:delText>
              </w:r>
              <w:r w:rsidRPr="00671B90" w:rsidDel="00ED5D3A">
                <w:rPr>
                  <w:rFonts w:hint="cs"/>
                  <w:b/>
                  <w:bCs/>
                  <w:sz w:val="20"/>
                  <w:szCs w:val="26"/>
                  <w:rtl/>
                </w:rPr>
                <w:delText>)</w:delText>
              </w:r>
            </w:del>
            <w:ins w:id="16" w:author="Debs, Mohamad" w:date="2017-09-28T11:17:00Z">
              <w:r w:rsidRPr="00671B90">
                <w:rPr>
                  <w:rFonts w:hint="cs"/>
                  <w:b/>
                  <w:bCs/>
                  <w:sz w:val="20"/>
                  <w:szCs w:val="26"/>
                  <w:rtl/>
                </w:rPr>
                <w:t>(مسألة جديدة)</w:t>
              </w:r>
            </w:ins>
          </w:p>
        </w:tc>
        <w:tc>
          <w:tcPr>
            <w:tcW w:w="7253" w:type="dxa"/>
            <w:shd w:val="clear" w:color="auto" w:fill="FFFFFF" w:themeFill="background1"/>
          </w:tcPr>
          <w:p w:rsidR="00BA3A62" w:rsidRPr="00671B90" w:rsidRDefault="00BA3A62" w:rsidP="00217A40">
            <w:pPr>
              <w:tabs>
                <w:tab w:val="clear" w:pos="1134"/>
                <w:tab w:val="left" w:pos="311"/>
              </w:tabs>
              <w:spacing w:before="60" w:after="60" w:line="300" w:lineRule="exact"/>
              <w:jc w:val="left"/>
              <w:rPr>
                <w:b/>
                <w:color w:val="000000" w:themeColor="text1"/>
                <w:sz w:val="20"/>
                <w:szCs w:val="26"/>
                <w:rtl/>
                <w:lang w:bidi="ar-EG"/>
              </w:rPr>
            </w:pPr>
            <w:r w:rsidRPr="00671B90">
              <w:rPr>
                <w:rFonts w:hint="cs"/>
                <w:b/>
                <w:bCs/>
                <w:color w:val="000000" w:themeColor="text1"/>
                <w:sz w:val="20"/>
                <w:szCs w:val="26"/>
                <w:rtl/>
                <w:lang w:bidi="ar-EG"/>
              </w:rPr>
              <w:t>المسألة </w:t>
            </w:r>
            <w:r w:rsidRPr="00671B90">
              <w:rPr>
                <w:b/>
                <w:bCs/>
                <w:color w:val="000000" w:themeColor="text1"/>
                <w:sz w:val="20"/>
                <w:szCs w:val="26"/>
                <w:lang w:val="en-GB"/>
              </w:rPr>
              <w:t>1</w:t>
            </w:r>
            <w:r w:rsidRPr="00671B90">
              <w:rPr>
                <w:b/>
                <w:bCs/>
                <w:color w:val="000000" w:themeColor="text1"/>
                <w:sz w:val="20"/>
                <w:szCs w:val="26"/>
              </w:rPr>
              <w:t>/</w:t>
            </w:r>
            <w:r w:rsidRPr="00671B90">
              <w:rPr>
                <w:b/>
                <w:bCs/>
                <w:color w:val="000000" w:themeColor="text1"/>
                <w:sz w:val="20"/>
                <w:szCs w:val="26"/>
                <w:lang w:val="en-GB"/>
              </w:rPr>
              <w:t>2</w:t>
            </w:r>
            <w:r w:rsidRPr="00671B90">
              <w:rPr>
                <w:rFonts w:hint="cs"/>
                <w:b/>
                <w:bCs/>
                <w:color w:val="000000" w:themeColor="text1"/>
                <w:sz w:val="20"/>
                <w:szCs w:val="26"/>
                <w:rtl/>
                <w:lang w:bidi="ar-EG"/>
              </w:rPr>
              <w:t xml:space="preserve">: </w:t>
            </w:r>
            <w:r w:rsidRPr="00671B90">
              <w:rPr>
                <w:rFonts w:hint="cs"/>
                <w:color w:val="000000" w:themeColor="text1"/>
                <w:sz w:val="20"/>
                <w:szCs w:val="26"/>
                <w:rtl/>
                <w:lang w:bidi="ar-EG"/>
              </w:rPr>
              <w:t>ا</w:t>
            </w:r>
            <w:r w:rsidRPr="00671B90">
              <w:rPr>
                <w:rFonts w:hint="cs"/>
                <w:b/>
                <w:color w:val="000000" w:themeColor="text1"/>
                <w:sz w:val="20"/>
                <w:szCs w:val="26"/>
                <w:rtl/>
              </w:rPr>
              <w:t>لسياسات</w:t>
            </w:r>
            <w:r w:rsidRPr="00671B90">
              <w:rPr>
                <w:b/>
                <w:color w:val="000000" w:themeColor="text1"/>
                <w:sz w:val="20"/>
                <w:szCs w:val="26"/>
                <w:rtl/>
              </w:rPr>
              <w:t xml:space="preserve"> </w:t>
            </w:r>
            <w:r w:rsidRPr="00671B90">
              <w:rPr>
                <w:rFonts w:hint="cs"/>
                <w:b/>
                <w:color w:val="000000" w:themeColor="text1"/>
                <w:sz w:val="20"/>
                <w:szCs w:val="26"/>
                <w:rtl/>
              </w:rPr>
              <w:t>الاقتصادية</w:t>
            </w:r>
            <w:r w:rsidRPr="00671B90">
              <w:rPr>
                <w:b/>
                <w:color w:val="000000" w:themeColor="text1"/>
                <w:sz w:val="20"/>
                <w:szCs w:val="26"/>
                <w:rtl/>
              </w:rPr>
              <w:t xml:space="preserve"> </w:t>
            </w:r>
            <w:r w:rsidRPr="00671B90">
              <w:rPr>
                <w:rFonts w:hint="cs"/>
                <w:b/>
                <w:color w:val="000000" w:themeColor="text1"/>
                <w:sz w:val="20"/>
                <w:szCs w:val="26"/>
                <w:rtl/>
              </w:rPr>
              <w:t>وطرائق</w:t>
            </w:r>
            <w:r w:rsidRPr="00671B90">
              <w:rPr>
                <w:b/>
                <w:color w:val="000000" w:themeColor="text1"/>
                <w:sz w:val="20"/>
                <w:szCs w:val="26"/>
                <w:rtl/>
              </w:rPr>
              <w:t xml:space="preserve"> </w:t>
            </w:r>
            <w:r w:rsidRPr="00671B90">
              <w:rPr>
                <w:rFonts w:hint="cs"/>
                <w:b/>
                <w:color w:val="000000" w:themeColor="text1"/>
                <w:sz w:val="20"/>
                <w:szCs w:val="26"/>
                <w:rtl/>
              </w:rPr>
              <w:t>تحديد</w:t>
            </w:r>
            <w:r w:rsidRPr="00671B90">
              <w:rPr>
                <w:b/>
                <w:color w:val="000000" w:themeColor="text1"/>
                <w:sz w:val="20"/>
                <w:szCs w:val="26"/>
                <w:rtl/>
              </w:rPr>
              <w:t xml:space="preserve"> </w:t>
            </w:r>
            <w:r w:rsidRPr="00671B90">
              <w:rPr>
                <w:rFonts w:hint="cs"/>
                <w:b/>
                <w:color w:val="000000" w:themeColor="text1"/>
                <w:sz w:val="20"/>
                <w:szCs w:val="26"/>
                <w:rtl/>
              </w:rPr>
              <w:t>تكاليف</w:t>
            </w:r>
            <w:r w:rsidRPr="00671B90">
              <w:rPr>
                <w:b/>
                <w:color w:val="000000" w:themeColor="text1"/>
                <w:sz w:val="20"/>
                <w:szCs w:val="26"/>
                <w:rtl/>
              </w:rPr>
              <w:t xml:space="preserve"> </w:t>
            </w:r>
            <w:r w:rsidRPr="00671B90">
              <w:rPr>
                <w:rFonts w:hint="cs"/>
                <w:b/>
                <w:color w:val="000000" w:themeColor="text1"/>
                <w:sz w:val="20"/>
                <w:szCs w:val="26"/>
                <w:rtl/>
              </w:rPr>
              <w:t>الخدمات</w:t>
            </w:r>
            <w:r w:rsidRPr="00671B90">
              <w:rPr>
                <w:b/>
                <w:color w:val="000000" w:themeColor="text1"/>
                <w:sz w:val="20"/>
                <w:szCs w:val="26"/>
                <w:rtl/>
              </w:rPr>
              <w:t xml:space="preserve"> </w:t>
            </w:r>
            <w:r w:rsidRPr="00671B90">
              <w:rPr>
                <w:rFonts w:hint="cs"/>
                <w:b/>
                <w:color w:val="000000" w:themeColor="text1"/>
                <w:sz w:val="20"/>
                <w:szCs w:val="26"/>
                <w:rtl/>
              </w:rPr>
              <w:t>المتعلقة</w:t>
            </w:r>
            <w:r w:rsidRPr="00671B90">
              <w:rPr>
                <w:b/>
                <w:color w:val="000000" w:themeColor="text1"/>
                <w:sz w:val="20"/>
                <w:szCs w:val="26"/>
                <w:rtl/>
              </w:rPr>
              <w:t xml:space="preserve"> </w:t>
            </w:r>
            <w:r w:rsidRPr="00671B90">
              <w:rPr>
                <w:rFonts w:hint="cs"/>
                <w:b/>
                <w:color w:val="000000" w:themeColor="text1"/>
                <w:sz w:val="20"/>
                <w:szCs w:val="26"/>
                <w:rtl/>
              </w:rPr>
              <w:t>بشبكات</w:t>
            </w:r>
            <w:r w:rsidRPr="00671B90">
              <w:rPr>
                <w:b/>
                <w:color w:val="000000" w:themeColor="text1"/>
                <w:sz w:val="20"/>
                <w:szCs w:val="26"/>
                <w:rtl/>
              </w:rPr>
              <w:t xml:space="preserve"> </w:t>
            </w:r>
            <w:r w:rsidRPr="00671B90">
              <w:rPr>
                <w:rFonts w:hint="cs"/>
                <w:b/>
                <w:color w:val="000000" w:themeColor="text1"/>
                <w:sz w:val="20"/>
                <w:szCs w:val="26"/>
                <w:rtl/>
              </w:rPr>
              <w:t>الاتصالات</w:t>
            </w:r>
            <w:r w:rsidRPr="00671B90">
              <w:rPr>
                <w:b/>
                <w:color w:val="000000" w:themeColor="text1"/>
                <w:sz w:val="20"/>
                <w:szCs w:val="26"/>
                <w:rtl/>
              </w:rPr>
              <w:t xml:space="preserve">/ </w:t>
            </w:r>
            <w:r w:rsidRPr="00671B90">
              <w:rPr>
                <w:rFonts w:hint="cs"/>
                <w:b/>
                <w:color w:val="000000" w:themeColor="text1"/>
                <w:sz w:val="20"/>
                <w:szCs w:val="26"/>
                <w:rtl/>
              </w:rPr>
              <w:t>تكنولوجيا</w:t>
            </w:r>
            <w:r w:rsidRPr="00671B90">
              <w:rPr>
                <w:b/>
                <w:color w:val="000000" w:themeColor="text1"/>
                <w:sz w:val="20"/>
                <w:szCs w:val="26"/>
                <w:rtl/>
              </w:rPr>
              <w:t xml:space="preserve"> </w:t>
            </w:r>
            <w:r w:rsidRPr="00671B90">
              <w:rPr>
                <w:rFonts w:hint="cs"/>
                <w:b/>
                <w:color w:val="000000" w:themeColor="text1"/>
                <w:sz w:val="20"/>
                <w:szCs w:val="26"/>
                <w:rtl/>
              </w:rPr>
              <w:t>المعلومات</w:t>
            </w:r>
            <w:r w:rsidRPr="00671B90">
              <w:rPr>
                <w:color w:val="000000" w:themeColor="text1"/>
                <w:sz w:val="20"/>
                <w:szCs w:val="26"/>
                <w:rtl/>
              </w:rPr>
              <w:t xml:space="preserve"> </w:t>
            </w:r>
            <w:r w:rsidRPr="00671B90">
              <w:rPr>
                <w:rFonts w:hint="cs"/>
                <w:color w:val="000000" w:themeColor="text1"/>
                <w:sz w:val="20"/>
                <w:szCs w:val="26"/>
                <w:rtl/>
              </w:rPr>
              <w:t>والاتصالات</w:t>
            </w:r>
            <w:r w:rsidRPr="00671B90">
              <w:rPr>
                <w:color w:val="000000" w:themeColor="text1"/>
                <w:sz w:val="20"/>
                <w:szCs w:val="26"/>
                <w:rtl/>
              </w:rPr>
              <w:t xml:space="preserve"> </w:t>
            </w:r>
            <w:r w:rsidRPr="00671B90">
              <w:rPr>
                <w:rFonts w:hint="cs"/>
                <w:color w:val="000000" w:themeColor="text1"/>
                <w:sz w:val="20"/>
                <w:szCs w:val="26"/>
                <w:rtl/>
              </w:rPr>
              <w:t>الوطنية،</w:t>
            </w:r>
            <w:r w:rsidRPr="00671B90">
              <w:rPr>
                <w:color w:val="000000" w:themeColor="text1"/>
                <w:sz w:val="20"/>
                <w:szCs w:val="26"/>
                <w:rtl/>
              </w:rPr>
              <w:t xml:space="preserve"> </w:t>
            </w:r>
            <w:r w:rsidRPr="00671B90">
              <w:rPr>
                <w:rFonts w:hint="cs"/>
                <w:color w:val="000000" w:themeColor="text1"/>
                <w:sz w:val="20"/>
                <w:szCs w:val="26"/>
                <w:rtl/>
              </w:rPr>
              <w:t>بما</w:t>
            </w:r>
            <w:r w:rsidRPr="00671B90">
              <w:rPr>
                <w:color w:val="000000" w:themeColor="text1"/>
                <w:sz w:val="20"/>
                <w:szCs w:val="26"/>
                <w:rtl/>
              </w:rPr>
              <w:t xml:space="preserve"> </w:t>
            </w:r>
            <w:r w:rsidRPr="00671B90">
              <w:rPr>
                <w:rFonts w:hint="cs"/>
                <w:color w:val="000000" w:themeColor="text1"/>
                <w:sz w:val="20"/>
                <w:szCs w:val="26"/>
                <w:rtl/>
              </w:rPr>
              <w:t>فيها</w:t>
            </w:r>
            <w:r w:rsidRPr="00671B90">
              <w:rPr>
                <w:color w:val="000000" w:themeColor="text1"/>
                <w:sz w:val="20"/>
                <w:szCs w:val="26"/>
                <w:rtl/>
              </w:rPr>
              <w:t xml:space="preserve"> </w:t>
            </w:r>
            <w:r w:rsidRPr="00671B90">
              <w:rPr>
                <w:rFonts w:hint="cs"/>
                <w:color w:val="000000" w:themeColor="text1"/>
                <w:sz w:val="20"/>
                <w:szCs w:val="26"/>
                <w:rtl/>
              </w:rPr>
              <w:t>شبكات</w:t>
            </w:r>
            <w:r w:rsidRPr="00671B90">
              <w:rPr>
                <w:color w:val="000000" w:themeColor="text1"/>
                <w:sz w:val="20"/>
                <w:szCs w:val="26"/>
                <w:rtl/>
              </w:rPr>
              <w:t xml:space="preserve"> </w:t>
            </w:r>
            <w:r w:rsidRPr="00671B90">
              <w:rPr>
                <w:rFonts w:hint="cs"/>
                <w:color w:val="000000" w:themeColor="text1"/>
                <w:sz w:val="20"/>
                <w:szCs w:val="26"/>
                <w:rtl/>
              </w:rPr>
              <w:t>الجيل</w:t>
            </w:r>
            <w:r w:rsidRPr="00671B90">
              <w:rPr>
                <w:color w:val="000000" w:themeColor="text1"/>
                <w:sz w:val="20"/>
                <w:szCs w:val="26"/>
                <w:rtl/>
              </w:rPr>
              <w:t xml:space="preserve"> </w:t>
            </w:r>
            <w:r w:rsidRPr="00671B90">
              <w:rPr>
                <w:rFonts w:hint="cs"/>
                <w:color w:val="000000" w:themeColor="text1"/>
                <w:sz w:val="20"/>
                <w:szCs w:val="26"/>
                <w:rtl/>
              </w:rPr>
              <w:t>التالي</w:t>
            </w:r>
            <w:r w:rsidRPr="00671B90">
              <w:rPr>
                <w:color w:val="000000" w:themeColor="text1"/>
                <w:sz w:val="20"/>
                <w:szCs w:val="26"/>
                <w:rtl/>
              </w:rPr>
              <w:t> </w:t>
            </w:r>
            <w:r w:rsidRPr="00671B90">
              <w:rPr>
                <w:color w:val="000000" w:themeColor="text1"/>
                <w:sz w:val="20"/>
                <w:szCs w:val="26"/>
              </w:rPr>
              <w:t>(NGN)</w:t>
            </w:r>
            <w:r w:rsidRPr="00671B90">
              <w:rPr>
                <w:rFonts w:hint="cs"/>
                <w:color w:val="000000" w:themeColor="text1"/>
                <w:sz w:val="20"/>
                <w:szCs w:val="26"/>
                <w:rtl/>
                <w:lang w:bidi="ar-EG"/>
              </w:rPr>
              <w:t xml:space="preserve"> </w:t>
            </w:r>
            <w:r w:rsidRPr="00671B90">
              <w:rPr>
                <w:rFonts w:hint="cs"/>
                <w:b/>
                <w:bCs/>
                <w:sz w:val="20"/>
                <w:szCs w:val="26"/>
                <w:rtl/>
              </w:rPr>
              <w:t>(المسألة الحالية</w:t>
            </w:r>
            <w:r w:rsidR="00217A40">
              <w:rPr>
                <w:rFonts w:hint="eastAsia"/>
                <w:b/>
                <w:bCs/>
                <w:sz w:val="20"/>
                <w:szCs w:val="26"/>
                <w:rtl/>
              </w:rPr>
              <w:t> </w:t>
            </w:r>
            <w:r w:rsidRPr="00671B90">
              <w:rPr>
                <w:b/>
                <w:bCs/>
                <w:sz w:val="20"/>
                <w:szCs w:val="26"/>
                <w:lang w:val="en-GB"/>
              </w:rPr>
              <w:t>4</w:t>
            </w:r>
            <w:r w:rsidRPr="00671B90">
              <w:rPr>
                <w:b/>
                <w:bCs/>
                <w:sz w:val="20"/>
                <w:szCs w:val="26"/>
              </w:rPr>
              <w:t>/</w:t>
            </w:r>
            <w:r w:rsidRPr="00671B90">
              <w:rPr>
                <w:b/>
                <w:bCs/>
                <w:sz w:val="20"/>
                <w:szCs w:val="26"/>
                <w:lang w:val="en-GB"/>
              </w:rPr>
              <w:t>1</w:t>
            </w:r>
            <w:r w:rsidRPr="00671B90">
              <w:rPr>
                <w:rFonts w:hint="cs"/>
                <w:b/>
                <w:bCs/>
                <w:sz w:val="20"/>
                <w:szCs w:val="26"/>
                <w:rtl/>
              </w:rPr>
              <w:t>)</w:t>
            </w:r>
          </w:p>
          <w:p w:rsidR="00BA3A62" w:rsidRPr="00671B90" w:rsidRDefault="00BA3A62" w:rsidP="004549EF">
            <w:pPr>
              <w:tabs>
                <w:tab w:val="clear" w:pos="1134"/>
                <w:tab w:val="left" w:pos="311"/>
              </w:tabs>
              <w:spacing w:before="60" w:after="60" w:line="300" w:lineRule="exact"/>
              <w:jc w:val="left"/>
              <w:rPr>
                <w:b/>
                <w:color w:val="000000" w:themeColor="text1"/>
                <w:sz w:val="20"/>
                <w:szCs w:val="26"/>
                <w:rtl/>
                <w:lang w:bidi="ar-EG"/>
              </w:rPr>
            </w:pPr>
            <w:r w:rsidRPr="00671B90">
              <w:rPr>
                <w:rFonts w:hint="cs"/>
                <w:b/>
                <w:bCs/>
                <w:color w:val="000000" w:themeColor="text1"/>
                <w:sz w:val="20"/>
                <w:szCs w:val="26"/>
                <w:rtl/>
                <w:lang w:bidi="ar-EG"/>
              </w:rPr>
              <w:t>المسألة </w:t>
            </w:r>
            <w:r w:rsidRPr="00671B90">
              <w:rPr>
                <w:b/>
                <w:bCs/>
                <w:color w:val="000000" w:themeColor="text1"/>
                <w:sz w:val="20"/>
                <w:szCs w:val="26"/>
                <w:lang w:val="en-GB"/>
              </w:rPr>
              <w:t>2</w:t>
            </w:r>
            <w:r w:rsidRPr="00671B90">
              <w:rPr>
                <w:b/>
                <w:bCs/>
                <w:color w:val="000000" w:themeColor="text1"/>
                <w:sz w:val="20"/>
                <w:szCs w:val="26"/>
              </w:rPr>
              <w:t>/</w:t>
            </w:r>
            <w:r w:rsidRPr="00671B90">
              <w:rPr>
                <w:b/>
                <w:bCs/>
                <w:color w:val="000000" w:themeColor="text1"/>
                <w:sz w:val="20"/>
                <w:szCs w:val="26"/>
                <w:lang w:val="en-GB"/>
              </w:rPr>
              <w:t>2</w:t>
            </w:r>
            <w:r w:rsidRPr="00671B90">
              <w:rPr>
                <w:rFonts w:hint="cs"/>
                <w:b/>
                <w:bCs/>
                <w:color w:val="000000" w:themeColor="text1"/>
                <w:sz w:val="20"/>
                <w:szCs w:val="26"/>
                <w:rtl/>
                <w:lang w:bidi="ar-EG"/>
              </w:rPr>
              <w:t xml:space="preserve">: </w:t>
            </w:r>
            <w:r w:rsidRPr="00671B90">
              <w:rPr>
                <w:rFonts w:hint="cs"/>
                <w:b/>
                <w:color w:val="000000" w:themeColor="text1"/>
                <w:sz w:val="20"/>
                <w:szCs w:val="26"/>
                <w:rtl/>
              </w:rPr>
              <w:t>توعية</w:t>
            </w:r>
            <w:r w:rsidRPr="00671B90">
              <w:rPr>
                <w:b/>
                <w:color w:val="000000" w:themeColor="text1"/>
                <w:sz w:val="20"/>
                <w:szCs w:val="26"/>
                <w:rtl/>
              </w:rPr>
              <w:t xml:space="preserve"> </w:t>
            </w:r>
            <w:r w:rsidRPr="00671B90">
              <w:rPr>
                <w:rFonts w:hint="cs"/>
                <w:b/>
                <w:color w:val="000000" w:themeColor="text1"/>
                <w:sz w:val="20"/>
                <w:szCs w:val="26"/>
                <w:rtl/>
              </w:rPr>
              <w:t>المستهلك</w:t>
            </w:r>
            <w:r w:rsidRPr="00671B90">
              <w:rPr>
                <w:b/>
                <w:color w:val="000000" w:themeColor="text1"/>
                <w:sz w:val="20"/>
                <w:szCs w:val="26"/>
                <w:rtl/>
              </w:rPr>
              <w:t xml:space="preserve"> </w:t>
            </w:r>
            <w:r w:rsidRPr="00671B90">
              <w:rPr>
                <w:rFonts w:hint="cs"/>
                <w:b/>
                <w:color w:val="000000" w:themeColor="text1"/>
                <w:sz w:val="20"/>
                <w:szCs w:val="26"/>
                <w:rtl/>
              </w:rPr>
              <w:t>وحمايته</w:t>
            </w:r>
            <w:r w:rsidRPr="00671B90">
              <w:rPr>
                <w:b/>
                <w:color w:val="000000" w:themeColor="text1"/>
                <w:sz w:val="20"/>
                <w:szCs w:val="26"/>
                <w:rtl/>
              </w:rPr>
              <w:t xml:space="preserve"> </w:t>
            </w:r>
            <w:r w:rsidRPr="00671B90">
              <w:rPr>
                <w:rFonts w:hint="cs"/>
                <w:b/>
                <w:color w:val="000000" w:themeColor="text1"/>
                <w:sz w:val="20"/>
                <w:szCs w:val="26"/>
                <w:rtl/>
              </w:rPr>
              <w:t>وحقوقه</w:t>
            </w:r>
            <w:r w:rsidRPr="00671B90">
              <w:rPr>
                <w:b/>
                <w:color w:val="000000" w:themeColor="text1"/>
                <w:sz w:val="20"/>
                <w:szCs w:val="26"/>
                <w:rtl/>
              </w:rPr>
              <w:t xml:space="preserve">: </w:t>
            </w:r>
            <w:r w:rsidRPr="00671B90">
              <w:rPr>
                <w:rFonts w:hint="cs"/>
                <w:b/>
                <w:color w:val="000000" w:themeColor="text1"/>
                <w:sz w:val="20"/>
                <w:szCs w:val="26"/>
                <w:rtl/>
              </w:rPr>
              <w:t>القوانين</w:t>
            </w:r>
            <w:r w:rsidRPr="00671B90">
              <w:rPr>
                <w:b/>
                <w:color w:val="000000" w:themeColor="text1"/>
                <w:sz w:val="20"/>
                <w:szCs w:val="26"/>
                <w:rtl/>
              </w:rPr>
              <w:t xml:space="preserve"> </w:t>
            </w:r>
            <w:r w:rsidRPr="00671B90">
              <w:rPr>
                <w:rFonts w:hint="cs"/>
                <w:b/>
                <w:color w:val="000000" w:themeColor="text1"/>
                <w:sz w:val="20"/>
                <w:szCs w:val="26"/>
                <w:rtl/>
              </w:rPr>
              <w:t>واللوائح</w:t>
            </w:r>
            <w:r w:rsidRPr="00671B90">
              <w:rPr>
                <w:b/>
                <w:color w:val="000000" w:themeColor="text1"/>
                <w:sz w:val="20"/>
                <w:szCs w:val="26"/>
                <w:rtl/>
              </w:rPr>
              <w:t xml:space="preserve"> </w:t>
            </w:r>
            <w:r w:rsidRPr="00671B90">
              <w:rPr>
                <w:rFonts w:hint="cs"/>
                <w:b/>
                <w:color w:val="000000" w:themeColor="text1"/>
                <w:sz w:val="20"/>
                <w:szCs w:val="26"/>
                <w:rtl/>
              </w:rPr>
              <w:t>والأسس</w:t>
            </w:r>
            <w:r w:rsidRPr="00671B90">
              <w:rPr>
                <w:b/>
                <w:color w:val="000000" w:themeColor="text1"/>
                <w:sz w:val="20"/>
                <w:szCs w:val="26"/>
                <w:rtl/>
              </w:rPr>
              <w:t xml:space="preserve"> </w:t>
            </w:r>
            <w:r w:rsidRPr="00671B90">
              <w:rPr>
                <w:rFonts w:hint="cs"/>
                <w:b/>
                <w:color w:val="000000" w:themeColor="text1"/>
                <w:sz w:val="20"/>
                <w:szCs w:val="26"/>
                <w:rtl/>
              </w:rPr>
              <w:t>الاقتصادية</w:t>
            </w:r>
            <w:r w:rsidRPr="00671B90">
              <w:rPr>
                <w:b/>
                <w:color w:val="000000" w:themeColor="text1"/>
                <w:sz w:val="20"/>
                <w:szCs w:val="26"/>
                <w:rtl/>
              </w:rPr>
              <w:t xml:space="preserve"> </w:t>
            </w:r>
            <w:r w:rsidRPr="00671B90">
              <w:rPr>
                <w:rFonts w:hint="cs"/>
                <w:b/>
                <w:color w:val="000000" w:themeColor="text1"/>
                <w:sz w:val="20"/>
                <w:szCs w:val="26"/>
                <w:rtl/>
              </w:rPr>
              <w:t>وشبكات</w:t>
            </w:r>
            <w:r w:rsidRPr="00671B90">
              <w:rPr>
                <w:b/>
                <w:color w:val="000000" w:themeColor="text1"/>
                <w:sz w:val="20"/>
                <w:szCs w:val="26"/>
                <w:rtl/>
              </w:rPr>
              <w:t xml:space="preserve"> </w:t>
            </w:r>
            <w:r w:rsidRPr="00671B90">
              <w:rPr>
                <w:rFonts w:hint="cs"/>
                <w:b/>
                <w:color w:val="000000" w:themeColor="text1"/>
                <w:sz w:val="20"/>
                <w:szCs w:val="26"/>
                <w:rtl/>
              </w:rPr>
              <w:t>المستهلكين</w:t>
            </w:r>
            <w:r w:rsidRPr="00671B90">
              <w:rPr>
                <w:rFonts w:hint="cs"/>
                <w:b/>
                <w:bCs/>
                <w:color w:val="000000" w:themeColor="text1"/>
                <w:sz w:val="20"/>
                <w:szCs w:val="26"/>
                <w:rtl/>
              </w:rPr>
              <w:t xml:space="preserve"> (</w:t>
            </w:r>
            <w:r w:rsidRPr="00671B90">
              <w:rPr>
                <w:rFonts w:hint="cs"/>
                <w:b/>
                <w:bCs/>
                <w:sz w:val="20"/>
                <w:szCs w:val="26"/>
                <w:rtl/>
              </w:rPr>
              <w:t>(المسألة الحالية</w:t>
            </w:r>
            <w:r w:rsidR="004549EF">
              <w:rPr>
                <w:rFonts w:hint="eastAsia"/>
                <w:b/>
                <w:bCs/>
                <w:sz w:val="20"/>
                <w:szCs w:val="26"/>
                <w:rtl/>
              </w:rPr>
              <w:t> </w:t>
            </w:r>
            <w:r w:rsidRPr="00671B90">
              <w:rPr>
                <w:b/>
                <w:bCs/>
                <w:sz w:val="20"/>
                <w:szCs w:val="26"/>
                <w:lang w:val="en-GB"/>
              </w:rPr>
              <w:t>6</w:t>
            </w:r>
            <w:r w:rsidRPr="00671B90">
              <w:rPr>
                <w:b/>
                <w:bCs/>
                <w:sz w:val="20"/>
                <w:szCs w:val="26"/>
              </w:rPr>
              <w:t>/</w:t>
            </w:r>
            <w:r w:rsidRPr="00671B90">
              <w:rPr>
                <w:b/>
                <w:bCs/>
                <w:sz w:val="20"/>
                <w:szCs w:val="26"/>
                <w:lang w:val="en-GB"/>
              </w:rPr>
              <w:t>1</w:t>
            </w:r>
            <w:r w:rsidRPr="00671B90">
              <w:rPr>
                <w:rFonts w:hint="cs"/>
                <w:b/>
                <w:bCs/>
                <w:sz w:val="20"/>
                <w:szCs w:val="26"/>
                <w:rtl/>
              </w:rPr>
              <w:t>)</w:t>
            </w:r>
          </w:p>
          <w:p w:rsidR="00BA3A62" w:rsidRPr="00671B90" w:rsidRDefault="00BA3A62" w:rsidP="00F02835">
            <w:pPr>
              <w:tabs>
                <w:tab w:val="clear" w:pos="1134"/>
                <w:tab w:val="left" w:pos="311"/>
              </w:tabs>
              <w:spacing w:before="60" w:after="60" w:line="300" w:lineRule="exact"/>
              <w:jc w:val="left"/>
              <w:rPr>
                <w:b/>
                <w:bCs/>
                <w:color w:val="000000" w:themeColor="text1"/>
                <w:sz w:val="20"/>
                <w:szCs w:val="26"/>
                <w:rtl/>
              </w:rPr>
            </w:pPr>
            <w:r w:rsidRPr="00671B90">
              <w:rPr>
                <w:rFonts w:hint="cs"/>
                <w:b/>
                <w:bCs/>
                <w:color w:val="000000" w:themeColor="text1"/>
                <w:sz w:val="20"/>
                <w:szCs w:val="26"/>
                <w:rtl/>
                <w:lang w:bidi="ar-EG"/>
              </w:rPr>
              <w:t>المسألة </w:t>
            </w:r>
            <w:r w:rsidRPr="00671B90">
              <w:rPr>
                <w:b/>
                <w:bCs/>
                <w:color w:val="000000" w:themeColor="text1"/>
                <w:sz w:val="20"/>
                <w:szCs w:val="26"/>
                <w:lang w:val="en-GB"/>
              </w:rPr>
              <w:t>3</w:t>
            </w:r>
            <w:r w:rsidRPr="00671B90">
              <w:rPr>
                <w:b/>
                <w:bCs/>
                <w:color w:val="000000" w:themeColor="text1"/>
                <w:sz w:val="20"/>
                <w:szCs w:val="26"/>
              </w:rPr>
              <w:t>/</w:t>
            </w:r>
            <w:r w:rsidRPr="00671B90">
              <w:rPr>
                <w:b/>
                <w:bCs/>
                <w:color w:val="000000" w:themeColor="text1"/>
                <w:sz w:val="20"/>
                <w:szCs w:val="26"/>
                <w:lang w:val="en-GB"/>
              </w:rPr>
              <w:t>2</w:t>
            </w:r>
            <w:r w:rsidRPr="00671B90">
              <w:rPr>
                <w:rFonts w:hint="cs"/>
                <w:b/>
                <w:bCs/>
                <w:color w:val="000000" w:themeColor="text1"/>
                <w:sz w:val="20"/>
                <w:szCs w:val="26"/>
                <w:rtl/>
                <w:lang w:bidi="ar-EG"/>
              </w:rPr>
              <w:t xml:space="preserve">: </w:t>
            </w:r>
            <w:r w:rsidRPr="00671B90">
              <w:rPr>
                <w:rFonts w:hint="cs"/>
                <w:color w:val="000000" w:themeColor="text1"/>
                <w:sz w:val="20"/>
                <w:szCs w:val="26"/>
                <w:rtl/>
                <w:lang w:bidi="ar-EG"/>
              </w:rPr>
              <w:t>ف</w:t>
            </w:r>
            <w:r w:rsidRPr="00671B90">
              <w:rPr>
                <w:rFonts w:hint="cs"/>
                <w:b/>
                <w:color w:val="000000" w:themeColor="text1"/>
                <w:sz w:val="20"/>
                <w:szCs w:val="26"/>
                <w:rtl/>
              </w:rPr>
              <w:t>حص</w:t>
            </w:r>
            <w:r w:rsidRPr="00671B90">
              <w:rPr>
                <w:b/>
                <w:color w:val="000000" w:themeColor="text1"/>
                <w:sz w:val="20"/>
                <w:szCs w:val="26"/>
                <w:rtl/>
              </w:rPr>
              <w:t xml:space="preserve"> </w:t>
            </w:r>
            <w:r w:rsidRPr="00671B90">
              <w:rPr>
                <w:rFonts w:hint="cs"/>
                <w:b/>
                <w:color w:val="000000" w:themeColor="text1"/>
                <w:sz w:val="20"/>
                <w:szCs w:val="26"/>
                <w:rtl/>
              </w:rPr>
              <w:t>استراتيجيات</w:t>
            </w:r>
            <w:r w:rsidRPr="00671B90">
              <w:rPr>
                <w:b/>
                <w:color w:val="000000" w:themeColor="text1"/>
                <w:sz w:val="20"/>
                <w:szCs w:val="26"/>
                <w:rtl/>
              </w:rPr>
              <w:t xml:space="preserve"> </w:t>
            </w:r>
            <w:r w:rsidRPr="00671B90">
              <w:rPr>
                <w:rFonts w:hint="cs"/>
                <w:b/>
                <w:color w:val="000000" w:themeColor="text1"/>
                <w:sz w:val="20"/>
                <w:szCs w:val="26"/>
                <w:rtl/>
              </w:rPr>
              <w:t>وطرائق</w:t>
            </w:r>
            <w:r w:rsidRPr="00671B90">
              <w:rPr>
                <w:b/>
                <w:color w:val="000000" w:themeColor="text1"/>
                <w:sz w:val="20"/>
                <w:szCs w:val="26"/>
                <w:rtl/>
              </w:rPr>
              <w:t xml:space="preserve"> </w:t>
            </w:r>
            <w:r w:rsidRPr="00671B90">
              <w:rPr>
                <w:rFonts w:hint="cs"/>
                <w:b/>
                <w:color w:val="000000" w:themeColor="text1"/>
                <w:sz w:val="20"/>
                <w:szCs w:val="26"/>
                <w:rtl/>
              </w:rPr>
              <w:t>الانتقال</w:t>
            </w:r>
            <w:r w:rsidRPr="00671B90">
              <w:rPr>
                <w:b/>
                <w:color w:val="000000" w:themeColor="text1"/>
                <w:sz w:val="20"/>
                <w:szCs w:val="26"/>
                <w:rtl/>
              </w:rPr>
              <w:t xml:space="preserve"> </w:t>
            </w:r>
            <w:r w:rsidRPr="00671B90">
              <w:rPr>
                <w:rFonts w:hint="cs"/>
                <w:b/>
                <w:color w:val="000000" w:themeColor="text1"/>
                <w:sz w:val="20"/>
                <w:szCs w:val="26"/>
                <w:rtl/>
              </w:rPr>
              <w:t>من</w:t>
            </w:r>
            <w:r w:rsidRPr="00671B90">
              <w:rPr>
                <w:b/>
                <w:color w:val="000000" w:themeColor="text1"/>
                <w:sz w:val="20"/>
                <w:szCs w:val="26"/>
                <w:rtl/>
              </w:rPr>
              <w:t xml:space="preserve"> </w:t>
            </w:r>
            <w:r w:rsidRPr="00671B90">
              <w:rPr>
                <w:rFonts w:hint="cs"/>
                <w:b/>
                <w:color w:val="000000" w:themeColor="text1"/>
                <w:sz w:val="20"/>
                <w:szCs w:val="26"/>
                <w:rtl/>
              </w:rPr>
              <w:t>الإذاعة</w:t>
            </w:r>
            <w:r w:rsidRPr="00671B90">
              <w:rPr>
                <w:b/>
                <w:color w:val="000000" w:themeColor="text1"/>
                <w:sz w:val="20"/>
                <w:szCs w:val="26"/>
                <w:rtl/>
              </w:rPr>
              <w:t xml:space="preserve"> </w:t>
            </w:r>
            <w:r w:rsidRPr="00671B90">
              <w:rPr>
                <w:rFonts w:hint="cs"/>
                <w:b/>
                <w:color w:val="000000" w:themeColor="text1"/>
                <w:sz w:val="20"/>
                <w:szCs w:val="26"/>
                <w:rtl/>
              </w:rPr>
              <w:t>التماثلية</w:t>
            </w:r>
            <w:r w:rsidRPr="00671B90">
              <w:rPr>
                <w:b/>
                <w:color w:val="000000" w:themeColor="text1"/>
                <w:sz w:val="20"/>
                <w:szCs w:val="26"/>
                <w:rtl/>
              </w:rPr>
              <w:t xml:space="preserve"> </w:t>
            </w:r>
            <w:r w:rsidRPr="00671B90">
              <w:rPr>
                <w:rFonts w:hint="cs"/>
                <w:b/>
                <w:color w:val="000000" w:themeColor="text1"/>
                <w:sz w:val="20"/>
                <w:szCs w:val="26"/>
                <w:rtl/>
              </w:rPr>
              <w:t>إلى</w:t>
            </w:r>
            <w:r w:rsidRPr="00671B90">
              <w:rPr>
                <w:b/>
                <w:color w:val="000000" w:themeColor="text1"/>
                <w:sz w:val="20"/>
                <w:szCs w:val="26"/>
                <w:rtl/>
              </w:rPr>
              <w:t xml:space="preserve"> </w:t>
            </w:r>
            <w:r w:rsidRPr="00671B90">
              <w:rPr>
                <w:rFonts w:hint="cs"/>
                <w:b/>
                <w:color w:val="000000" w:themeColor="text1"/>
                <w:sz w:val="20"/>
                <w:szCs w:val="26"/>
                <w:rtl/>
              </w:rPr>
              <w:t>الإذاعة</w:t>
            </w:r>
            <w:r w:rsidRPr="00671B90">
              <w:rPr>
                <w:b/>
                <w:color w:val="000000" w:themeColor="text1"/>
                <w:sz w:val="20"/>
                <w:szCs w:val="26"/>
                <w:rtl/>
              </w:rPr>
              <w:t xml:space="preserve"> </w:t>
            </w:r>
            <w:r w:rsidRPr="00671B90">
              <w:rPr>
                <w:rFonts w:hint="cs"/>
                <w:b/>
                <w:color w:val="000000" w:themeColor="text1"/>
                <w:sz w:val="20"/>
                <w:szCs w:val="26"/>
                <w:rtl/>
              </w:rPr>
              <w:t>الرقمية</w:t>
            </w:r>
            <w:r w:rsidRPr="00671B90">
              <w:rPr>
                <w:b/>
                <w:color w:val="000000" w:themeColor="text1"/>
                <w:sz w:val="20"/>
                <w:szCs w:val="26"/>
                <w:rtl/>
              </w:rPr>
              <w:t xml:space="preserve"> </w:t>
            </w:r>
            <w:r w:rsidRPr="00671B90">
              <w:rPr>
                <w:rFonts w:hint="cs"/>
                <w:b/>
                <w:color w:val="000000" w:themeColor="text1"/>
                <w:sz w:val="20"/>
                <w:szCs w:val="26"/>
                <w:rtl/>
              </w:rPr>
              <w:t>للأرض</w:t>
            </w:r>
            <w:r w:rsidRPr="00671B90">
              <w:rPr>
                <w:b/>
                <w:color w:val="000000" w:themeColor="text1"/>
                <w:sz w:val="20"/>
                <w:szCs w:val="26"/>
                <w:rtl/>
              </w:rPr>
              <w:t xml:space="preserve"> </w:t>
            </w:r>
            <w:r w:rsidRPr="00671B90">
              <w:rPr>
                <w:rFonts w:hint="cs"/>
                <w:b/>
                <w:color w:val="000000" w:themeColor="text1"/>
                <w:sz w:val="20"/>
                <w:szCs w:val="26"/>
                <w:rtl/>
              </w:rPr>
              <w:t>وتنفيذ</w:t>
            </w:r>
            <w:r w:rsidRPr="00671B90">
              <w:rPr>
                <w:b/>
                <w:color w:val="000000" w:themeColor="text1"/>
                <w:sz w:val="20"/>
                <w:szCs w:val="26"/>
                <w:rtl/>
              </w:rPr>
              <w:t xml:space="preserve"> </w:t>
            </w:r>
            <w:r w:rsidRPr="00671B90">
              <w:rPr>
                <w:rFonts w:hint="cs"/>
                <w:b/>
                <w:color w:val="000000" w:themeColor="text1"/>
                <w:sz w:val="20"/>
                <w:szCs w:val="26"/>
                <w:rtl/>
              </w:rPr>
              <w:t>خدمات</w:t>
            </w:r>
            <w:r w:rsidRPr="00671B90">
              <w:rPr>
                <w:b/>
                <w:color w:val="000000" w:themeColor="text1"/>
                <w:sz w:val="20"/>
                <w:szCs w:val="26"/>
                <w:rtl/>
              </w:rPr>
              <w:t xml:space="preserve"> </w:t>
            </w:r>
            <w:r w:rsidRPr="00671B90">
              <w:rPr>
                <w:rFonts w:hint="cs"/>
                <w:b/>
                <w:color w:val="000000" w:themeColor="text1"/>
                <w:sz w:val="20"/>
                <w:szCs w:val="26"/>
                <w:rtl/>
              </w:rPr>
              <w:t>جديدة</w:t>
            </w:r>
            <w:r w:rsidRPr="00671B90">
              <w:rPr>
                <w:rFonts w:hint="cs"/>
                <w:b/>
                <w:bCs/>
                <w:color w:val="000000" w:themeColor="text1"/>
                <w:sz w:val="20"/>
                <w:szCs w:val="26"/>
                <w:rtl/>
              </w:rPr>
              <w:t xml:space="preserve"> (</w:t>
            </w:r>
            <w:r w:rsidRPr="00671B90">
              <w:rPr>
                <w:rFonts w:hint="cs"/>
                <w:b/>
                <w:bCs/>
                <w:sz w:val="20"/>
                <w:szCs w:val="26"/>
                <w:rtl/>
              </w:rPr>
              <w:t xml:space="preserve">(المسألة الحالية </w:t>
            </w:r>
            <w:r w:rsidRPr="00671B90">
              <w:rPr>
                <w:b/>
                <w:bCs/>
                <w:sz w:val="20"/>
                <w:szCs w:val="26"/>
                <w:lang w:val="en-GB"/>
              </w:rPr>
              <w:t>8</w:t>
            </w:r>
            <w:r w:rsidRPr="00671B90">
              <w:rPr>
                <w:b/>
                <w:bCs/>
                <w:sz w:val="20"/>
                <w:szCs w:val="26"/>
              </w:rPr>
              <w:t>/</w:t>
            </w:r>
            <w:r w:rsidRPr="00671B90">
              <w:rPr>
                <w:b/>
                <w:bCs/>
                <w:sz w:val="20"/>
                <w:szCs w:val="26"/>
                <w:lang w:val="en-GB"/>
              </w:rPr>
              <w:t>1</w:t>
            </w:r>
            <w:r w:rsidRPr="00671B90">
              <w:rPr>
                <w:rFonts w:hint="cs"/>
                <w:b/>
                <w:bCs/>
                <w:sz w:val="20"/>
                <w:szCs w:val="26"/>
                <w:rtl/>
              </w:rPr>
              <w:t>)</w:t>
            </w:r>
          </w:p>
          <w:p w:rsidR="00BA3A62" w:rsidRPr="00671B90" w:rsidRDefault="00BA3A62" w:rsidP="00F02835">
            <w:pPr>
              <w:tabs>
                <w:tab w:val="clear" w:pos="1134"/>
                <w:tab w:val="left" w:pos="311"/>
              </w:tabs>
              <w:spacing w:before="60" w:after="60" w:line="300" w:lineRule="exact"/>
              <w:jc w:val="left"/>
              <w:rPr>
                <w:b/>
                <w:bCs/>
                <w:color w:val="000000" w:themeColor="text1"/>
                <w:sz w:val="20"/>
                <w:szCs w:val="26"/>
                <w:rtl/>
                <w:lang w:bidi="ar-EG"/>
              </w:rPr>
            </w:pPr>
            <w:r w:rsidRPr="00671B90">
              <w:rPr>
                <w:rFonts w:hint="cs"/>
                <w:b/>
                <w:bCs/>
                <w:color w:val="000000" w:themeColor="text1"/>
                <w:sz w:val="20"/>
                <w:szCs w:val="26"/>
                <w:rtl/>
                <w:lang w:bidi="ar-EG"/>
              </w:rPr>
              <w:t>المسألة </w:t>
            </w:r>
            <w:r w:rsidRPr="00671B90">
              <w:rPr>
                <w:b/>
                <w:bCs/>
                <w:color w:val="000000" w:themeColor="text1"/>
                <w:sz w:val="20"/>
                <w:szCs w:val="26"/>
                <w:lang w:val="en-GB"/>
              </w:rPr>
              <w:t>4</w:t>
            </w:r>
            <w:r w:rsidRPr="00671B90">
              <w:rPr>
                <w:b/>
                <w:bCs/>
                <w:color w:val="000000" w:themeColor="text1"/>
                <w:sz w:val="20"/>
                <w:szCs w:val="26"/>
              </w:rPr>
              <w:t>/</w:t>
            </w:r>
            <w:r w:rsidRPr="00671B90">
              <w:rPr>
                <w:b/>
                <w:bCs/>
                <w:color w:val="000000" w:themeColor="text1"/>
                <w:sz w:val="20"/>
                <w:szCs w:val="26"/>
                <w:lang w:val="en-GB"/>
              </w:rPr>
              <w:t>2</w:t>
            </w:r>
            <w:r w:rsidRPr="00671B90">
              <w:rPr>
                <w:rFonts w:hint="cs"/>
                <w:b/>
                <w:bCs/>
                <w:color w:val="000000" w:themeColor="text1"/>
                <w:sz w:val="20"/>
                <w:szCs w:val="26"/>
                <w:rtl/>
                <w:lang w:bidi="ar-EG"/>
              </w:rPr>
              <w:t xml:space="preserve">: </w:t>
            </w:r>
            <w:r w:rsidRPr="00671B90">
              <w:rPr>
                <w:rFonts w:hint="cs"/>
                <w:sz w:val="20"/>
                <w:szCs w:val="26"/>
                <w:rtl/>
                <w:lang w:bidi="ar-EG"/>
              </w:rPr>
              <w:t xml:space="preserve">إقامة المجتمع الذكي، بما في ذلك المعلومات والاتصالات/تكنولوجيا المعلومات والاتصالات لأغراض الصحة الإلكترونية </w:t>
            </w:r>
            <w:r w:rsidRPr="00671B90">
              <w:rPr>
                <w:rFonts w:hint="cs"/>
                <w:b/>
                <w:bCs/>
                <w:sz w:val="20"/>
                <w:szCs w:val="26"/>
                <w:rtl/>
              </w:rPr>
              <w:t xml:space="preserve">(تعديل للمسألة الحالية </w:t>
            </w:r>
            <w:r w:rsidRPr="00671B90">
              <w:rPr>
                <w:b/>
                <w:bCs/>
                <w:sz w:val="20"/>
                <w:szCs w:val="26"/>
                <w:lang w:val="en-GB"/>
              </w:rPr>
              <w:t>1</w:t>
            </w:r>
            <w:r w:rsidRPr="00671B90">
              <w:rPr>
                <w:b/>
                <w:bCs/>
                <w:sz w:val="20"/>
                <w:szCs w:val="26"/>
              </w:rPr>
              <w:t>/</w:t>
            </w:r>
            <w:r w:rsidRPr="00671B90">
              <w:rPr>
                <w:b/>
                <w:bCs/>
                <w:sz w:val="20"/>
                <w:szCs w:val="26"/>
                <w:lang w:val="en-GB"/>
              </w:rPr>
              <w:t>2</w:t>
            </w:r>
            <w:r w:rsidRPr="00671B90">
              <w:rPr>
                <w:rFonts w:hint="cs"/>
                <w:b/>
                <w:bCs/>
                <w:sz w:val="20"/>
                <w:szCs w:val="26"/>
                <w:rtl/>
              </w:rPr>
              <w:t>)</w:t>
            </w:r>
          </w:p>
          <w:p w:rsidR="00BA3A62" w:rsidRPr="00671B90" w:rsidRDefault="00BA3A62" w:rsidP="00421B5F">
            <w:pPr>
              <w:tabs>
                <w:tab w:val="clear" w:pos="1134"/>
                <w:tab w:val="left" w:pos="311"/>
              </w:tabs>
              <w:spacing w:before="60" w:after="60" w:line="300" w:lineRule="exact"/>
              <w:jc w:val="left"/>
              <w:rPr>
                <w:b/>
                <w:bCs/>
                <w:color w:val="000000" w:themeColor="text1"/>
                <w:sz w:val="20"/>
                <w:szCs w:val="26"/>
                <w:rtl/>
              </w:rPr>
            </w:pPr>
            <w:r w:rsidRPr="00671B90">
              <w:rPr>
                <w:rFonts w:hint="cs"/>
                <w:b/>
                <w:bCs/>
                <w:color w:val="000000" w:themeColor="text1"/>
                <w:sz w:val="20"/>
                <w:szCs w:val="26"/>
                <w:rtl/>
                <w:lang w:bidi="ar-EG"/>
              </w:rPr>
              <w:t>المسألة </w:t>
            </w:r>
            <w:r w:rsidRPr="00671B90">
              <w:rPr>
                <w:b/>
                <w:bCs/>
                <w:color w:val="000000" w:themeColor="text1"/>
                <w:sz w:val="20"/>
                <w:szCs w:val="26"/>
                <w:lang w:val="en-GB"/>
              </w:rPr>
              <w:t>5</w:t>
            </w:r>
            <w:r w:rsidRPr="00671B90">
              <w:rPr>
                <w:b/>
                <w:bCs/>
                <w:color w:val="000000" w:themeColor="text1"/>
                <w:sz w:val="20"/>
                <w:szCs w:val="26"/>
              </w:rPr>
              <w:t>/</w:t>
            </w:r>
            <w:r w:rsidRPr="00671B90">
              <w:rPr>
                <w:b/>
                <w:bCs/>
                <w:color w:val="000000" w:themeColor="text1"/>
                <w:sz w:val="20"/>
                <w:szCs w:val="26"/>
                <w:lang w:val="en-GB"/>
              </w:rPr>
              <w:t>2</w:t>
            </w:r>
            <w:r w:rsidRPr="00671B90">
              <w:rPr>
                <w:rFonts w:hint="cs"/>
                <w:b/>
                <w:bCs/>
                <w:color w:val="000000" w:themeColor="text1"/>
                <w:sz w:val="20"/>
                <w:szCs w:val="26"/>
                <w:rtl/>
                <w:lang w:bidi="ar-EG"/>
              </w:rPr>
              <w:t xml:space="preserve">: </w:t>
            </w:r>
            <w:r w:rsidRPr="00671B90">
              <w:rPr>
                <w:rFonts w:hint="cs"/>
                <w:color w:val="000000" w:themeColor="text1"/>
                <w:sz w:val="20"/>
                <w:szCs w:val="26"/>
                <w:rtl/>
              </w:rPr>
              <w:t xml:space="preserve">نفاذ الأشخاص ذوي الإعاقة وذوي الاحتياجات </w:t>
            </w:r>
            <w:r w:rsidR="00421B5F">
              <w:rPr>
                <w:rFonts w:hint="cs"/>
                <w:color w:val="000000" w:themeColor="text1"/>
                <w:sz w:val="20"/>
                <w:szCs w:val="26"/>
                <w:rtl/>
              </w:rPr>
              <w:t>المحددة</w:t>
            </w:r>
            <w:r w:rsidRPr="00671B90">
              <w:rPr>
                <w:rFonts w:hint="cs"/>
                <w:color w:val="000000" w:themeColor="text1"/>
                <w:sz w:val="20"/>
                <w:szCs w:val="26"/>
                <w:rtl/>
              </w:rPr>
              <w:t xml:space="preserve"> إلى خدمات الاتصالات/تكنولوجيا المعلومات والاتصالات </w:t>
            </w:r>
            <w:r w:rsidRPr="00671B90">
              <w:rPr>
                <w:rFonts w:hint="cs"/>
                <w:b/>
                <w:bCs/>
                <w:color w:val="000000" w:themeColor="text1"/>
                <w:sz w:val="20"/>
                <w:szCs w:val="26"/>
                <w:rtl/>
              </w:rPr>
              <w:t>(</w:t>
            </w:r>
            <w:r w:rsidRPr="00671B90">
              <w:rPr>
                <w:rFonts w:hint="cs"/>
                <w:b/>
                <w:bCs/>
                <w:sz w:val="20"/>
                <w:szCs w:val="26"/>
                <w:rtl/>
              </w:rPr>
              <w:t xml:space="preserve">المسألة الحالية </w:t>
            </w:r>
            <w:r w:rsidRPr="00671B90">
              <w:rPr>
                <w:b/>
                <w:bCs/>
                <w:sz w:val="20"/>
                <w:szCs w:val="26"/>
                <w:lang w:val="en-GB"/>
              </w:rPr>
              <w:t>7</w:t>
            </w:r>
            <w:r w:rsidRPr="00671B90">
              <w:rPr>
                <w:b/>
                <w:bCs/>
                <w:sz w:val="20"/>
                <w:szCs w:val="26"/>
              </w:rPr>
              <w:t>/</w:t>
            </w:r>
            <w:r w:rsidRPr="00671B90">
              <w:rPr>
                <w:b/>
                <w:bCs/>
                <w:sz w:val="20"/>
                <w:szCs w:val="26"/>
                <w:lang w:val="en-GB"/>
              </w:rPr>
              <w:t>1</w:t>
            </w:r>
            <w:r w:rsidRPr="00671B90">
              <w:rPr>
                <w:rFonts w:hint="cs"/>
                <w:b/>
                <w:bCs/>
                <w:sz w:val="20"/>
                <w:szCs w:val="26"/>
                <w:rtl/>
              </w:rPr>
              <w:t>)</w:t>
            </w:r>
          </w:p>
          <w:p w:rsidR="00BA3A62" w:rsidRPr="00671B90" w:rsidRDefault="00BA3A62" w:rsidP="00F02835">
            <w:pPr>
              <w:tabs>
                <w:tab w:val="clear" w:pos="1134"/>
                <w:tab w:val="left" w:pos="311"/>
              </w:tabs>
              <w:spacing w:before="60" w:after="60" w:line="300" w:lineRule="exact"/>
              <w:jc w:val="left"/>
              <w:rPr>
                <w:b/>
                <w:bCs/>
                <w:color w:val="000000" w:themeColor="text1"/>
                <w:sz w:val="20"/>
                <w:szCs w:val="26"/>
                <w:rtl/>
              </w:rPr>
            </w:pPr>
            <w:r w:rsidRPr="00671B90">
              <w:rPr>
                <w:rFonts w:hint="cs"/>
                <w:b/>
                <w:bCs/>
                <w:color w:val="000000" w:themeColor="text1"/>
                <w:sz w:val="20"/>
                <w:szCs w:val="26"/>
                <w:rtl/>
                <w:lang w:bidi="ar-EG"/>
              </w:rPr>
              <w:t>المسألة </w:t>
            </w:r>
            <w:r w:rsidRPr="00671B90">
              <w:rPr>
                <w:b/>
                <w:bCs/>
                <w:color w:val="000000" w:themeColor="text1"/>
                <w:sz w:val="20"/>
                <w:szCs w:val="26"/>
                <w:lang w:val="en-GB"/>
              </w:rPr>
              <w:t>6</w:t>
            </w:r>
            <w:r w:rsidRPr="00671B90">
              <w:rPr>
                <w:b/>
                <w:bCs/>
                <w:color w:val="000000" w:themeColor="text1"/>
                <w:sz w:val="20"/>
                <w:szCs w:val="26"/>
              </w:rPr>
              <w:t>/</w:t>
            </w:r>
            <w:r w:rsidRPr="00671B90">
              <w:rPr>
                <w:b/>
                <w:bCs/>
                <w:color w:val="000000" w:themeColor="text1"/>
                <w:sz w:val="20"/>
                <w:szCs w:val="26"/>
                <w:lang w:val="en-GB"/>
              </w:rPr>
              <w:t>2</w:t>
            </w:r>
            <w:r w:rsidRPr="00671B90">
              <w:rPr>
                <w:rFonts w:hint="cs"/>
                <w:b/>
                <w:bCs/>
                <w:color w:val="000000" w:themeColor="text1"/>
                <w:sz w:val="20"/>
                <w:szCs w:val="26"/>
                <w:rtl/>
                <w:lang w:bidi="ar-EG"/>
              </w:rPr>
              <w:t xml:space="preserve">: </w:t>
            </w:r>
            <w:r w:rsidRPr="00671B90">
              <w:rPr>
                <w:rFonts w:hint="cs"/>
                <w:color w:val="000000" w:themeColor="text1"/>
                <w:sz w:val="20"/>
                <w:szCs w:val="26"/>
                <w:rtl/>
              </w:rPr>
              <w:t>تكنولوجيا</w:t>
            </w:r>
            <w:r w:rsidRPr="00671B90">
              <w:rPr>
                <w:color w:val="000000" w:themeColor="text1"/>
                <w:sz w:val="20"/>
                <w:szCs w:val="26"/>
                <w:rtl/>
              </w:rPr>
              <w:t xml:space="preserve"> </w:t>
            </w:r>
            <w:r w:rsidRPr="00671B90">
              <w:rPr>
                <w:rFonts w:hint="cs"/>
                <w:color w:val="000000" w:themeColor="text1"/>
                <w:sz w:val="20"/>
                <w:szCs w:val="26"/>
                <w:rtl/>
              </w:rPr>
              <w:t>المعلومات</w:t>
            </w:r>
            <w:r w:rsidRPr="00671B90">
              <w:rPr>
                <w:color w:val="000000" w:themeColor="text1"/>
                <w:sz w:val="20"/>
                <w:szCs w:val="26"/>
                <w:rtl/>
              </w:rPr>
              <w:t xml:space="preserve"> </w:t>
            </w:r>
            <w:r w:rsidRPr="00671B90">
              <w:rPr>
                <w:rFonts w:hint="cs"/>
                <w:color w:val="000000" w:themeColor="text1"/>
                <w:sz w:val="20"/>
                <w:szCs w:val="26"/>
                <w:rtl/>
              </w:rPr>
              <w:t>والاتصالات</w:t>
            </w:r>
            <w:r w:rsidRPr="00671B90">
              <w:rPr>
                <w:rFonts w:hint="eastAsia"/>
                <w:color w:val="000000" w:themeColor="text1"/>
                <w:sz w:val="20"/>
                <w:szCs w:val="26"/>
                <w:rtl/>
              </w:rPr>
              <w:t> </w:t>
            </w:r>
            <w:r w:rsidRPr="00671B90">
              <w:rPr>
                <w:rFonts w:hint="cs"/>
                <w:color w:val="000000" w:themeColor="text1"/>
                <w:sz w:val="20"/>
                <w:szCs w:val="26"/>
                <w:rtl/>
              </w:rPr>
              <w:t>وتغير</w:t>
            </w:r>
            <w:r w:rsidRPr="00671B90">
              <w:rPr>
                <w:color w:val="000000" w:themeColor="text1"/>
                <w:sz w:val="20"/>
                <w:szCs w:val="26"/>
                <w:rtl/>
              </w:rPr>
              <w:t xml:space="preserve"> </w:t>
            </w:r>
            <w:r w:rsidRPr="00671B90">
              <w:rPr>
                <w:rFonts w:hint="cs"/>
                <w:color w:val="000000" w:themeColor="text1"/>
                <w:sz w:val="20"/>
                <w:szCs w:val="26"/>
                <w:rtl/>
              </w:rPr>
              <w:t xml:space="preserve">المناخ </w:t>
            </w:r>
            <w:r w:rsidRPr="00671B90">
              <w:rPr>
                <w:rFonts w:hint="cs"/>
                <w:color w:val="000000" w:themeColor="text1"/>
                <w:sz w:val="20"/>
                <w:szCs w:val="26"/>
                <w:rtl/>
                <w:lang w:bidi="ar-EG"/>
              </w:rPr>
              <w:t>و</w:t>
            </w:r>
            <w:r w:rsidRPr="00671B90">
              <w:rPr>
                <w:rFonts w:hint="cs"/>
                <w:color w:val="000000" w:themeColor="text1"/>
                <w:sz w:val="20"/>
                <w:szCs w:val="26"/>
                <w:rtl/>
              </w:rPr>
              <w:t>استراتيجيات</w:t>
            </w:r>
            <w:r w:rsidRPr="00671B90">
              <w:rPr>
                <w:color w:val="000000" w:themeColor="text1"/>
                <w:sz w:val="20"/>
                <w:szCs w:val="26"/>
                <w:rtl/>
              </w:rPr>
              <w:t xml:space="preserve"> </w:t>
            </w:r>
            <w:r w:rsidRPr="00671B90">
              <w:rPr>
                <w:rFonts w:hint="cs"/>
                <w:color w:val="000000" w:themeColor="text1"/>
                <w:sz w:val="20"/>
                <w:szCs w:val="26"/>
                <w:rtl/>
              </w:rPr>
              <w:t>وسياسات</w:t>
            </w:r>
            <w:r w:rsidRPr="00671B90">
              <w:rPr>
                <w:color w:val="000000" w:themeColor="text1"/>
                <w:sz w:val="20"/>
                <w:szCs w:val="26"/>
                <w:rtl/>
              </w:rPr>
              <w:t xml:space="preserve"> </w:t>
            </w:r>
            <w:r w:rsidRPr="00671B90">
              <w:rPr>
                <w:rFonts w:hint="cs"/>
                <w:color w:val="000000" w:themeColor="text1"/>
                <w:sz w:val="20"/>
                <w:szCs w:val="26"/>
                <w:rtl/>
              </w:rPr>
              <w:t>لسلامة</w:t>
            </w:r>
            <w:r w:rsidRPr="00671B90">
              <w:rPr>
                <w:color w:val="000000" w:themeColor="text1"/>
                <w:sz w:val="20"/>
                <w:szCs w:val="26"/>
                <w:rtl/>
              </w:rPr>
              <w:t xml:space="preserve"> </w:t>
            </w:r>
            <w:r w:rsidRPr="00671B90">
              <w:rPr>
                <w:rFonts w:hint="cs"/>
                <w:color w:val="000000" w:themeColor="text1"/>
                <w:sz w:val="20"/>
                <w:szCs w:val="26"/>
                <w:rtl/>
              </w:rPr>
              <w:t>التخلّص</w:t>
            </w:r>
            <w:r w:rsidRPr="00671B90">
              <w:rPr>
                <w:color w:val="000000" w:themeColor="text1"/>
                <w:sz w:val="20"/>
                <w:szCs w:val="26"/>
                <w:rtl/>
              </w:rPr>
              <w:t xml:space="preserve"> </w:t>
            </w:r>
            <w:r w:rsidRPr="00671B90">
              <w:rPr>
                <w:rFonts w:hint="cs"/>
                <w:color w:val="000000" w:themeColor="text1"/>
                <w:sz w:val="20"/>
                <w:szCs w:val="26"/>
                <w:rtl/>
              </w:rPr>
              <w:t>من</w:t>
            </w:r>
            <w:r w:rsidRPr="00671B90">
              <w:rPr>
                <w:color w:val="000000" w:themeColor="text1"/>
                <w:sz w:val="20"/>
                <w:szCs w:val="26"/>
                <w:rtl/>
              </w:rPr>
              <w:t xml:space="preserve"> </w:t>
            </w:r>
            <w:r w:rsidRPr="00671B90">
              <w:rPr>
                <w:rFonts w:hint="cs"/>
                <w:color w:val="000000" w:themeColor="text1"/>
                <w:sz w:val="20"/>
                <w:szCs w:val="26"/>
                <w:rtl/>
              </w:rPr>
              <w:t>مواد</w:t>
            </w:r>
            <w:r w:rsidRPr="00671B90">
              <w:rPr>
                <w:color w:val="000000" w:themeColor="text1"/>
                <w:sz w:val="20"/>
                <w:szCs w:val="26"/>
                <w:rtl/>
              </w:rPr>
              <w:t xml:space="preserve"> </w:t>
            </w:r>
            <w:r w:rsidRPr="00671B90">
              <w:rPr>
                <w:rFonts w:hint="cs"/>
                <w:color w:val="000000" w:themeColor="text1"/>
                <w:sz w:val="20"/>
                <w:szCs w:val="26"/>
                <w:rtl/>
              </w:rPr>
              <w:t>مخلفات</w:t>
            </w:r>
            <w:r w:rsidRPr="00671B90">
              <w:rPr>
                <w:color w:val="000000" w:themeColor="text1"/>
                <w:sz w:val="20"/>
                <w:szCs w:val="26"/>
                <w:rtl/>
              </w:rPr>
              <w:t xml:space="preserve"> </w:t>
            </w:r>
            <w:r w:rsidRPr="00671B90">
              <w:rPr>
                <w:rFonts w:hint="cs"/>
                <w:color w:val="000000" w:themeColor="text1"/>
                <w:sz w:val="20"/>
                <w:szCs w:val="26"/>
                <w:rtl/>
              </w:rPr>
              <w:t>الاتصالات</w:t>
            </w:r>
            <w:r w:rsidRPr="00671B90">
              <w:rPr>
                <w:color w:val="000000" w:themeColor="text1"/>
                <w:sz w:val="20"/>
                <w:szCs w:val="26"/>
                <w:rtl/>
              </w:rPr>
              <w:t>/</w:t>
            </w:r>
            <w:r w:rsidRPr="00671B90">
              <w:rPr>
                <w:rFonts w:hint="cs"/>
                <w:color w:val="000000" w:themeColor="text1"/>
                <w:sz w:val="20"/>
                <w:szCs w:val="26"/>
                <w:rtl/>
              </w:rPr>
              <w:t>تكنولوجيا</w:t>
            </w:r>
            <w:r w:rsidRPr="00671B90">
              <w:rPr>
                <w:color w:val="000000" w:themeColor="text1"/>
                <w:sz w:val="20"/>
                <w:szCs w:val="26"/>
                <w:rtl/>
              </w:rPr>
              <w:t xml:space="preserve"> </w:t>
            </w:r>
            <w:r w:rsidRPr="00671B90">
              <w:rPr>
                <w:rFonts w:hint="cs"/>
                <w:color w:val="000000" w:themeColor="text1"/>
                <w:sz w:val="20"/>
                <w:szCs w:val="26"/>
                <w:rtl/>
              </w:rPr>
              <w:t>المعلومات</w:t>
            </w:r>
            <w:r w:rsidRPr="00671B90">
              <w:rPr>
                <w:color w:val="000000" w:themeColor="text1"/>
                <w:sz w:val="20"/>
                <w:szCs w:val="26"/>
                <w:rtl/>
              </w:rPr>
              <w:t xml:space="preserve"> </w:t>
            </w:r>
            <w:r w:rsidRPr="00671B90">
              <w:rPr>
                <w:rFonts w:hint="cs"/>
                <w:color w:val="000000" w:themeColor="text1"/>
                <w:sz w:val="20"/>
                <w:szCs w:val="26"/>
                <w:rtl/>
              </w:rPr>
              <w:t>والاتصالات</w:t>
            </w:r>
            <w:r w:rsidRPr="00671B90">
              <w:rPr>
                <w:color w:val="000000" w:themeColor="text1"/>
                <w:sz w:val="20"/>
                <w:szCs w:val="26"/>
                <w:rtl/>
              </w:rPr>
              <w:t xml:space="preserve"> </w:t>
            </w:r>
            <w:r w:rsidRPr="00671B90">
              <w:rPr>
                <w:rFonts w:hint="cs"/>
                <w:color w:val="000000" w:themeColor="text1"/>
                <w:sz w:val="20"/>
                <w:szCs w:val="26"/>
                <w:rtl/>
              </w:rPr>
              <w:t>أو</w:t>
            </w:r>
            <w:r w:rsidRPr="00671B90">
              <w:rPr>
                <w:color w:val="000000" w:themeColor="text1"/>
                <w:sz w:val="20"/>
                <w:szCs w:val="26"/>
                <w:rtl/>
              </w:rPr>
              <w:t xml:space="preserve"> </w:t>
            </w:r>
            <w:r w:rsidRPr="00671B90">
              <w:rPr>
                <w:rFonts w:hint="cs"/>
                <w:color w:val="000000" w:themeColor="text1"/>
                <w:sz w:val="20"/>
                <w:szCs w:val="26"/>
                <w:rtl/>
              </w:rPr>
              <w:t>إعادة</w:t>
            </w:r>
            <w:r w:rsidRPr="00671B90">
              <w:rPr>
                <w:color w:val="000000" w:themeColor="text1"/>
                <w:sz w:val="20"/>
                <w:szCs w:val="26"/>
                <w:rtl/>
              </w:rPr>
              <w:t xml:space="preserve"> </w:t>
            </w:r>
            <w:r w:rsidRPr="00671B90">
              <w:rPr>
                <w:rFonts w:hint="cs"/>
                <w:color w:val="000000" w:themeColor="text1"/>
                <w:sz w:val="20"/>
                <w:szCs w:val="26"/>
                <w:rtl/>
              </w:rPr>
              <w:t>استخدامها</w:t>
            </w:r>
            <w:r w:rsidRPr="00671B90">
              <w:rPr>
                <w:rFonts w:hint="cs"/>
                <w:b/>
                <w:bCs/>
                <w:color w:val="000000" w:themeColor="text1"/>
                <w:sz w:val="20"/>
                <w:szCs w:val="26"/>
                <w:rtl/>
              </w:rPr>
              <w:t xml:space="preserve"> </w:t>
            </w:r>
            <w:r w:rsidRPr="00671B90">
              <w:rPr>
                <w:rFonts w:hint="cs"/>
                <w:b/>
                <w:bCs/>
                <w:sz w:val="20"/>
                <w:szCs w:val="26"/>
                <w:rtl/>
              </w:rPr>
              <w:t>(تعديل للمسألة الحالية</w:t>
            </w:r>
            <w:r w:rsidR="00F02835">
              <w:rPr>
                <w:rFonts w:hint="eastAsia"/>
                <w:b/>
                <w:bCs/>
                <w:sz w:val="20"/>
                <w:szCs w:val="26"/>
                <w:rtl/>
              </w:rPr>
              <w:t> </w:t>
            </w:r>
            <w:r w:rsidRPr="00671B90">
              <w:rPr>
                <w:b/>
                <w:bCs/>
                <w:sz w:val="20"/>
                <w:szCs w:val="26"/>
                <w:lang w:val="en-GB"/>
              </w:rPr>
              <w:t>6</w:t>
            </w:r>
            <w:r w:rsidRPr="00671B90">
              <w:rPr>
                <w:b/>
                <w:bCs/>
                <w:sz w:val="20"/>
                <w:szCs w:val="26"/>
              </w:rPr>
              <w:t>/</w:t>
            </w:r>
            <w:r w:rsidRPr="00671B90">
              <w:rPr>
                <w:b/>
                <w:bCs/>
                <w:sz w:val="20"/>
                <w:szCs w:val="26"/>
                <w:lang w:val="en-GB"/>
              </w:rPr>
              <w:t>2</w:t>
            </w:r>
            <w:r w:rsidRPr="00671B90">
              <w:rPr>
                <w:rFonts w:hint="cs"/>
                <w:b/>
                <w:bCs/>
                <w:sz w:val="20"/>
                <w:szCs w:val="26"/>
                <w:rtl/>
              </w:rPr>
              <w:t>)</w:t>
            </w:r>
          </w:p>
          <w:p w:rsidR="00BA3A62" w:rsidRPr="00671B90" w:rsidRDefault="00BA3A62" w:rsidP="00217A40">
            <w:pPr>
              <w:tabs>
                <w:tab w:val="clear" w:pos="1134"/>
                <w:tab w:val="left" w:pos="311"/>
              </w:tabs>
              <w:spacing w:before="60" w:after="60" w:line="300" w:lineRule="exact"/>
              <w:jc w:val="left"/>
              <w:rPr>
                <w:b/>
                <w:color w:val="000000" w:themeColor="text1"/>
                <w:sz w:val="20"/>
                <w:szCs w:val="26"/>
              </w:rPr>
            </w:pPr>
            <w:r w:rsidRPr="00671B90">
              <w:rPr>
                <w:rFonts w:hint="cs"/>
                <w:b/>
                <w:bCs/>
                <w:color w:val="000000" w:themeColor="text1"/>
                <w:sz w:val="20"/>
                <w:szCs w:val="26"/>
                <w:rtl/>
                <w:lang w:bidi="ar-EG"/>
              </w:rPr>
              <w:t>المسألة </w:t>
            </w:r>
            <w:r w:rsidRPr="00671B90">
              <w:rPr>
                <w:b/>
                <w:bCs/>
                <w:color w:val="000000" w:themeColor="text1"/>
                <w:sz w:val="20"/>
                <w:szCs w:val="26"/>
                <w:lang w:val="en-GB"/>
              </w:rPr>
              <w:t>7</w:t>
            </w:r>
            <w:r w:rsidRPr="00671B90">
              <w:rPr>
                <w:b/>
                <w:bCs/>
                <w:color w:val="000000" w:themeColor="text1"/>
                <w:sz w:val="20"/>
                <w:szCs w:val="26"/>
              </w:rPr>
              <w:t>/</w:t>
            </w:r>
            <w:r w:rsidRPr="00671B90">
              <w:rPr>
                <w:b/>
                <w:bCs/>
                <w:color w:val="000000" w:themeColor="text1"/>
                <w:sz w:val="20"/>
                <w:szCs w:val="26"/>
                <w:lang w:val="en-GB"/>
              </w:rPr>
              <w:t>2</w:t>
            </w:r>
            <w:r w:rsidRPr="00671B90">
              <w:rPr>
                <w:rFonts w:hint="cs"/>
                <w:b/>
                <w:bCs/>
                <w:color w:val="000000" w:themeColor="text1"/>
                <w:sz w:val="20"/>
                <w:szCs w:val="26"/>
                <w:rtl/>
                <w:lang w:bidi="ar-EG"/>
              </w:rPr>
              <w:t xml:space="preserve">: </w:t>
            </w:r>
            <w:r w:rsidRPr="00671B90">
              <w:rPr>
                <w:rFonts w:hint="cs"/>
                <w:color w:val="000000" w:themeColor="text1"/>
                <w:sz w:val="20"/>
                <w:szCs w:val="26"/>
                <w:rtl/>
              </w:rPr>
              <w:t>الاستراتيجيات</w:t>
            </w:r>
            <w:r w:rsidRPr="00671B90">
              <w:rPr>
                <w:color w:val="000000" w:themeColor="text1"/>
                <w:sz w:val="20"/>
                <w:szCs w:val="26"/>
                <w:rtl/>
              </w:rPr>
              <w:t xml:space="preserve"> </w:t>
            </w:r>
            <w:r w:rsidRPr="00671B90">
              <w:rPr>
                <w:rFonts w:hint="cs"/>
                <w:color w:val="000000" w:themeColor="text1"/>
                <w:sz w:val="20"/>
                <w:szCs w:val="26"/>
                <w:rtl/>
              </w:rPr>
              <w:t>والسياسات</w:t>
            </w:r>
            <w:r w:rsidRPr="00671B90">
              <w:rPr>
                <w:color w:val="000000" w:themeColor="text1"/>
                <w:sz w:val="20"/>
                <w:szCs w:val="26"/>
                <w:rtl/>
              </w:rPr>
              <w:t xml:space="preserve"> </w:t>
            </w:r>
            <w:r w:rsidRPr="00671B90">
              <w:rPr>
                <w:rFonts w:hint="cs"/>
                <w:color w:val="000000" w:themeColor="text1"/>
                <w:sz w:val="20"/>
                <w:szCs w:val="26"/>
                <w:rtl/>
              </w:rPr>
              <w:t>المتعلقة</w:t>
            </w:r>
            <w:r w:rsidRPr="00671B90">
              <w:rPr>
                <w:color w:val="000000" w:themeColor="text1"/>
                <w:sz w:val="20"/>
                <w:szCs w:val="26"/>
                <w:rtl/>
              </w:rPr>
              <w:t xml:space="preserve"> </w:t>
            </w:r>
            <w:r w:rsidRPr="00671B90">
              <w:rPr>
                <w:rFonts w:hint="cs"/>
                <w:color w:val="000000" w:themeColor="text1"/>
                <w:sz w:val="20"/>
                <w:szCs w:val="26"/>
                <w:rtl/>
              </w:rPr>
              <w:t>بالتعرض</w:t>
            </w:r>
            <w:r w:rsidRPr="00671B90">
              <w:rPr>
                <w:color w:val="000000" w:themeColor="text1"/>
                <w:sz w:val="20"/>
                <w:szCs w:val="26"/>
                <w:rtl/>
              </w:rPr>
              <w:t xml:space="preserve"> </w:t>
            </w:r>
            <w:r w:rsidRPr="00671B90">
              <w:rPr>
                <w:rFonts w:hint="cs"/>
                <w:color w:val="000000" w:themeColor="text1"/>
                <w:sz w:val="20"/>
                <w:szCs w:val="26"/>
                <w:rtl/>
              </w:rPr>
              <w:t>البشري</w:t>
            </w:r>
            <w:r w:rsidRPr="00671B90">
              <w:rPr>
                <w:color w:val="000000" w:themeColor="text1"/>
                <w:sz w:val="20"/>
                <w:szCs w:val="26"/>
                <w:rtl/>
              </w:rPr>
              <w:t xml:space="preserve"> </w:t>
            </w:r>
            <w:r w:rsidRPr="00671B90">
              <w:rPr>
                <w:rFonts w:hint="cs"/>
                <w:color w:val="000000" w:themeColor="text1"/>
                <w:sz w:val="20"/>
                <w:szCs w:val="26"/>
                <w:rtl/>
              </w:rPr>
              <w:t>للمجالات</w:t>
            </w:r>
            <w:r w:rsidRPr="00671B90">
              <w:rPr>
                <w:color w:val="000000" w:themeColor="text1"/>
                <w:sz w:val="20"/>
                <w:szCs w:val="26"/>
                <w:rtl/>
              </w:rPr>
              <w:t xml:space="preserve"> </w:t>
            </w:r>
            <w:r w:rsidRPr="00671B90">
              <w:rPr>
                <w:rFonts w:hint="cs"/>
                <w:color w:val="000000" w:themeColor="text1"/>
                <w:sz w:val="20"/>
                <w:szCs w:val="26"/>
                <w:rtl/>
              </w:rPr>
              <w:t>الكهرمغنطيسية</w:t>
            </w:r>
            <w:r w:rsidRPr="00671B90">
              <w:rPr>
                <w:rFonts w:hint="cs"/>
                <w:b/>
                <w:bCs/>
                <w:color w:val="000000" w:themeColor="text1"/>
                <w:sz w:val="20"/>
                <w:szCs w:val="26"/>
                <w:rtl/>
              </w:rPr>
              <w:t xml:space="preserve"> </w:t>
            </w:r>
            <w:r w:rsidRPr="00671B90">
              <w:rPr>
                <w:rFonts w:hint="cs"/>
                <w:b/>
                <w:bCs/>
                <w:sz w:val="20"/>
                <w:szCs w:val="26"/>
                <w:rtl/>
              </w:rPr>
              <w:t>(المسألة الحالية</w:t>
            </w:r>
            <w:r w:rsidR="00217A40">
              <w:rPr>
                <w:rFonts w:hint="eastAsia"/>
                <w:b/>
                <w:bCs/>
                <w:sz w:val="20"/>
                <w:szCs w:val="26"/>
                <w:rtl/>
              </w:rPr>
              <w:t> </w:t>
            </w:r>
            <w:r w:rsidRPr="00671B90">
              <w:rPr>
                <w:b/>
                <w:bCs/>
                <w:sz w:val="20"/>
                <w:szCs w:val="26"/>
                <w:lang w:val="en-GB"/>
              </w:rPr>
              <w:t>7</w:t>
            </w:r>
            <w:r w:rsidRPr="00671B90">
              <w:rPr>
                <w:b/>
                <w:bCs/>
                <w:sz w:val="20"/>
                <w:szCs w:val="26"/>
              </w:rPr>
              <w:t>/</w:t>
            </w:r>
            <w:r w:rsidRPr="00671B90">
              <w:rPr>
                <w:b/>
                <w:bCs/>
                <w:sz w:val="20"/>
                <w:szCs w:val="26"/>
                <w:lang w:val="en-GB"/>
              </w:rPr>
              <w:t>2</w:t>
            </w:r>
            <w:r w:rsidRPr="00671B90">
              <w:rPr>
                <w:rFonts w:hint="cs"/>
                <w:b/>
                <w:bCs/>
                <w:sz w:val="20"/>
                <w:szCs w:val="26"/>
                <w:rtl/>
              </w:rPr>
              <w:t>)</w:t>
            </w:r>
          </w:p>
        </w:tc>
      </w:tr>
    </w:tbl>
    <w:p w:rsidR="00A569E0" w:rsidRDefault="00A569E0" w:rsidP="004C7FDF">
      <w:pPr>
        <w:rPr>
          <w:rtl/>
          <w:lang w:bidi="ar-LB"/>
        </w:rPr>
      </w:pPr>
    </w:p>
    <w:p w:rsidR="00ED5D3A" w:rsidRDefault="00ED5D3A" w:rsidP="00A569E0">
      <w:pPr>
        <w:rPr>
          <w:b/>
          <w:bCs/>
          <w:rtl/>
          <w:lang w:bidi="ar-EG"/>
        </w:rPr>
      </w:pPr>
    </w:p>
    <w:p w:rsidR="00883E5A" w:rsidRDefault="00883E5A" w:rsidP="00A569E0">
      <w:pPr>
        <w:rPr>
          <w:b/>
          <w:bCs/>
          <w:rtl/>
          <w:lang w:bidi="ar-EG"/>
        </w:rPr>
        <w:sectPr w:rsidR="00883E5A" w:rsidSect="002F5AEF">
          <w:headerReference w:type="default" r:id="rId15"/>
          <w:footerReference w:type="default" r:id="rId16"/>
          <w:pgSz w:w="16840" w:h="11907" w:orient="landscape" w:code="9"/>
          <w:pgMar w:top="1361" w:right="1134" w:bottom="1134" w:left="1134" w:header="680" w:footer="567" w:gutter="0"/>
          <w:cols w:space="708"/>
          <w:docGrid w:linePitch="360"/>
        </w:sectPr>
      </w:pPr>
    </w:p>
    <w:p w:rsidR="00AB1431" w:rsidRDefault="00AB1431" w:rsidP="00091EAA">
      <w:pPr>
        <w:pStyle w:val="enumlev1"/>
        <w:rPr>
          <w:b/>
          <w:bCs/>
          <w:rtl/>
          <w:lang w:bidi="ar-LB"/>
        </w:rPr>
      </w:pPr>
      <w:r w:rsidRPr="00AB1431" w:rsidDel="003F14E5">
        <w:rPr>
          <w:rFonts w:eastAsia="Batang"/>
        </w:rPr>
        <w:lastRenderedPageBreak/>
        <w:t>•</w:t>
      </w:r>
      <w:r>
        <w:rPr>
          <w:rFonts w:eastAsia="Batang"/>
          <w:rtl/>
        </w:rPr>
        <w:tab/>
      </w:r>
      <w:r w:rsidRPr="00F45461">
        <w:rPr>
          <w:rFonts w:hint="cs"/>
          <w:b/>
          <w:bCs/>
          <w:rtl/>
          <w:lang w:bidi="ar-EG"/>
        </w:rPr>
        <w:t>الأساس المنطقي لمسائل الدراسة</w:t>
      </w:r>
      <w:r>
        <w:rPr>
          <w:rFonts w:hint="cs"/>
          <w:rtl/>
          <w:lang w:bidi="ar-EG"/>
        </w:rPr>
        <w:t xml:space="preserve">. شاركت الولايات المتحدة </w:t>
      </w:r>
      <w:r>
        <w:rPr>
          <w:rFonts w:hint="cs"/>
          <w:rtl/>
          <w:lang w:bidi="ar-LB"/>
        </w:rPr>
        <w:t>خلال الفترة الأخيرة</w:t>
      </w:r>
      <w:r>
        <w:rPr>
          <w:rFonts w:hint="cs"/>
          <w:rtl/>
          <w:lang w:bidi="ar-EG"/>
        </w:rPr>
        <w:t xml:space="preserve"> في لجنتي الدراسات</w:t>
      </w:r>
      <w:r w:rsidR="00091EAA">
        <w:rPr>
          <w:rFonts w:hint="eastAsia"/>
          <w:rtl/>
          <w:lang w:bidi="ar-EG"/>
        </w:rPr>
        <w:t> </w:t>
      </w:r>
      <w:r w:rsidRPr="00883E5A">
        <w:rPr>
          <w:rFonts w:cs="Calibri"/>
          <w:lang w:val="en-GB" w:bidi="ar-EG"/>
        </w:rPr>
        <w:t>1</w:t>
      </w:r>
      <w:r>
        <w:rPr>
          <w:rFonts w:hint="cs"/>
          <w:rtl/>
          <w:lang w:bidi="ar-LB"/>
        </w:rPr>
        <w:t xml:space="preserve"> و</w:t>
      </w:r>
      <w:r w:rsidRPr="00883E5A">
        <w:rPr>
          <w:rFonts w:cs="Calibri"/>
          <w:lang w:val="en-GB" w:bidi="ar-LB"/>
        </w:rPr>
        <w:t>2</w:t>
      </w:r>
      <w:r>
        <w:rPr>
          <w:rFonts w:hint="cs"/>
          <w:rtl/>
          <w:lang w:bidi="ar-LB"/>
        </w:rPr>
        <w:t>، وتابعت عن كثب المناقشات المستثيرة للأفكار التي كانت تدور في نهاية فترة الدراسة فيما يتعلق بمستقبل مسائل الدراسة. وتعتقد الولايات المتحدة أن بإمكان التعديلات التي تمت الموافقة عليها لف</w:t>
      </w:r>
      <w:r w:rsidR="007068AE">
        <w:rPr>
          <w:rFonts w:hint="cs"/>
          <w:rtl/>
          <w:lang w:bidi="ar-LB"/>
        </w:rPr>
        <w:t>ترة الدراسة المقبلة أن تساعد في</w:t>
      </w:r>
      <w:r w:rsidR="007068AE">
        <w:rPr>
          <w:rFonts w:hint="eastAsia"/>
          <w:rtl/>
          <w:lang w:bidi="ar-LB"/>
        </w:rPr>
        <w:t> </w:t>
      </w:r>
      <w:r>
        <w:rPr>
          <w:rFonts w:hint="cs"/>
          <w:rtl/>
          <w:lang w:bidi="ar-LB"/>
        </w:rPr>
        <w:t>جعل قطاع تنمية الاتصالات مكاناً أكثر حيوية لبحث الدروس المستخلصة وأفضل الممارسات المتعلقة بالقضايا الدولية للاتصالات/تكنولوجيا المعلومات والاتصالات. فوجود مسائل واضحة وموجزة للجنة الدراسات و</w:t>
      </w:r>
      <w:r>
        <w:rPr>
          <w:color w:val="000000"/>
          <w:rtl/>
        </w:rPr>
        <w:t xml:space="preserve">برامج عمل </w:t>
      </w:r>
      <w:r>
        <w:rPr>
          <w:rFonts w:hint="cs"/>
          <w:color w:val="000000"/>
          <w:rtl/>
        </w:rPr>
        <w:t>ت</w:t>
      </w:r>
      <w:r>
        <w:rPr>
          <w:color w:val="000000"/>
          <w:rtl/>
        </w:rPr>
        <w:t xml:space="preserve">نطوي على تحديات </w:t>
      </w:r>
      <w:r>
        <w:rPr>
          <w:rFonts w:hint="cs"/>
          <w:color w:val="000000"/>
          <w:rtl/>
        </w:rPr>
        <w:t>و</w:t>
      </w:r>
      <w:r>
        <w:rPr>
          <w:color w:val="000000"/>
          <w:rtl/>
        </w:rPr>
        <w:t>مثير</w:t>
      </w:r>
      <w:r>
        <w:rPr>
          <w:rFonts w:hint="cs"/>
          <w:color w:val="000000"/>
          <w:rtl/>
        </w:rPr>
        <w:t>ة</w:t>
      </w:r>
      <w:r>
        <w:rPr>
          <w:color w:val="000000"/>
          <w:rtl/>
        </w:rPr>
        <w:t xml:space="preserve"> للاهتمام </w:t>
      </w:r>
      <w:proofErr w:type="spellStart"/>
      <w:r>
        <w:rPr>
          <w:color w:val="000000"/>
          <w:rtl/>
        </w:rPr>
        <w:t>ومثر</w:t>
      </w:r>
      <w:r>
        <w:rPr>
          <w:rFonts w:hint="cs"/>
          <w:color w:val="000000"/>
          <w:rtl/>
        </w:rPr>
        <w:t>ية</w:t>
      </w:r>
      <w:proofErr w:type="spellEnd"/>
      <w:r>
        <w:rPr>
          <w:color w:val="000000"/>
          <w:rtl/>
        </w:rPr>
        <w:t xml:space="preserve"> للجميع</w:t>
      </w:r>
      <w:r>
        <w:rPr>
          <w:rFonts w:hint="cs"/>
          <w:color w:val="000000"/>
          <w:rtl/>
        </w:rPr>
        <w:t xml:space="preserve"> يؤدي إلى تلبية احتياجات الأعضاء بشكل أفضل. بالإضافة إلى ذلك، تعتقد الولايات المتحدة أن مسائل الدراسة في قطاع تنمية الاتصالات ينبغي أن تكون متسقة مع غايات الخطة الاستراتيجية وأهدافها ونواتجها، </w:t>
      </w:r>
      <w:r>
        <w:rPr>
          <w:color w:val="000000"/>
          <w:rtl/>
        </w:rPr>
        <w:t xml:space="preserve">مع المراعاة الواجبة لضرورة تفادي </w:t>
      </w:r>
      <w:r>
        <w:rPr>
          <w:rFonts w:hint="cs"/>
          <w:color w:val="000000"/>
          <w:rtl/>
        </w:rPr>
        <w:t>ال</w:t>
      </w:r>
      <w:r>
        <w:rPr>
          <w:color w:val="000000"/>
          <w:rtl/>
        </w:rPr>
        <w:t xml:space="preserve">ازدواجية </w:t>
      </w:r>
      <w:r>
        <w:rPr>
          <w:rFonts w:hint="cs"/>
          <w:color w:val="000000"/>
          <w:rtl/>
        </w:rPr>
        <w:t xml:space="preserve">في </w:t>
      </w:r>
      <w:r>
        <w:rPr>
          <w:color w:val="000000"/>
          <w:rtl/>
        </w:rPr>
        <w:t xml:space="preserve">العمل الذي يُضطلع به فعلاً في إطار اختصاصات </w:t>
      </w:r>
      <w:r>
        <w:rPr>
          <w:rFonts w:hint="cs"/>
          <w:color w:val="000000"/>
          <w:rtl/>
        </w:rPr>
        <w:t>ال</w:t>
      </w:r>
      <w:r>
        <w:rPr>
          <w:color w:val="000000"/>
          <w:rtl/>
        </w:rPr>
        <w:t>هيئات الأخرى، وتحقيق أقصى حد من الكفاءة، وإرساء الآليات الكفيلة بتعزيز التعاون الوثيق والتواصل مع الكيانات الأخرى</w:t>
      </w:r>
      <w:r>
        <w:rPr>
          <w:color w:val="000000"/>
        </w:rPr>
        <w:t>.</w:t>
      </w:r>
      <w:r>
        <w:rPr>
          <w:rFonts w:hint="cs"/>
          <w:rtl/>
        </w:rPr>
        <w:t xml:space="preserve"> ولدى تحليل المقرحات المتعلقة بالمسائل الجديدة، نحث المؤتمر</w:t>
      </w:r>
      <w:r w:rsidR="000243B5">
        <w:rPr>
          <w:rFonts w:hint="eastAsia"/>
          <w:rtl/>
        </w:rPr>
        <w:t> </w:t>
      </w:r>
      <w:r>
        <w:t>WTDC-</w:t>
      </w:r>
      <w:r w:rsidRPr="00883E5A">
        <w:rPr>
          <w:rFonts w:cs="Calibri"/>
          <w:lang w:val="en-GB"/>
        </w:rPr>
        <w:t>17</w:t>
      </w:r>
      <w:r>
        <w:rPr>
          <w:rFonts w:hint="cs"/>
          <w:rtl/>
          <w:lang w:bidi="ar-LB"/>
        </w:rPr>
        <w:t xml:space="preserve"> على تقييمها استناداً إلى هذه المبادئ وإلى أهداف مكتب تنمية الاتصالات. وعند إسناد أي مسائل جديدة للدراسة إلى لجنتي الدراسات، نوصي بأن يقوم المؤتمر </w:t>
      </w:r>
      <w:r>
        <w:rPr>
          <w:lang w:bidi="ar-LB"/>
        </w:rPr>
        <w:t>WTDC-</w:t>
      </w:r>
      <w:r w:rsidRPr="00883E5A">
        <w:rPr>
          <w:rFonts w:cs="Calibri"/>
          <w:lang w:val="en-GB" w:bidi="ar-LB"/>
        </w:rPr>
        <w:t>17</w:t>
      </w:r>
      <w:r>
        <w:rPr>
          <w:rFonts w:hint="cs"/>
          <w:rtl/>
          <w:lang w:bidi="ar-LB"/>
        </w:rPr>
        <w:t xml:space="preserve"> بتجميع المسائل وفقاً لمجالات التركيز الأساسية للجنة الدراسات، وبما يتماشى مع الهدف المقابل لمكتب تنمية الاتصالات.</w:t>
      </w:r>
    </w:p>
    <w:p w:rsidR="00A569E0" w:rsidRDefault="00A569E0" w:rsidP="00A569E0">
      <w:pPr>
        <w:rPr>
          <w:b/>
          <w:bCs/>
          <w:rtl/>
          <w:lang w:bidi="ar-EG"/>
        </w:rPr>
      </w:pPr>
      <w:r w:rsidRPr="00A4692A">
        <w:rPr>
          <w:rFonts w:hint="cs"/>
          <w:b/>
          <w:bCs/>
          <w:rtl/>
          <w:lang w:bidi="ar-EG"/>
        </w:rPr>
        <w:t>المقترح</w:t>
      </w:r>
    </w:p>
    <w:p w:rsidR="00A569E0" w:rsidRPr="00FF08D3" w:rsidRDefault="00A569E0" w:rsidP="003A5CB4">
      <w:pPr>
        <w:rPr>
          <w:rtl/>
          <w:lang w:bidi="ar-EG"/>
        </w:rPr>
      </w:pPr>
      <w:r>
        <w:rPr>
          <w:rFonts w:hint="cs"/>
          <w:rtl/>
          <w:lang w:bidi="ar-EG"/>
        </w:rPr>
        <w:t>عند</w:t>
      </w:r>
      <w:r w:rsidRPr="00FD4FD2">
        <w:rPr>
          <w:rFonts w:hint="cs"/>
          <w:rtl/>
          <w:lang w:bidi="ar-EG"/>
        </w:rPr>
        <w:t xml:space="preserve"> تحديد</w:t>
      </w:r>
      <w:r>
        <w:rPr>
          <w:rFonts w:hint="cs"/>
          <w:rtl/>
          <w:lang w:bidi="ar-EG"/>
        </w:rPr>
        <w:t xml:space="preserve"> مشاريع الأهداف المقترحة لمشروع الخطة الاستراتيجية ومشروع خطة عمل </w:t>
      </w:r>
      <w:r w:rsidR="003A5CB4">
        <w:rPr>
          <w:rFonts w:hint="cs"/>
          <w:rtl/>
          <w:lang w:bidi="ar-EG"/>
        </w:rPr>
        <w:t>بوينس</w:t>
      </w:r>
      <w:r w:rsidR="00630E9E">
        <w:rPr>
          <w:rFonts w:hint="eastAsia"/>
          <w:rtl/>
          <w:lang w:bidi="ar-EG"/>
        </w:rPr>
        <w:t> </w:t>
      </w:r>
      <w:r>
        <w:rPr>
          <w:rFonts w:hint="cs"/>
          <w:rtl/>
          <w:lang w:bidi="ar-EG"/>
        </w:rPr>
        <w:t xml:space="preserve">آيرس والمبادرات الإقليمية المقترحة، </w:t>
      </w:r>
      <w:r w:rsidRPr="00FF08D3">
        <w:rPr>
          <w:rFonts w:hint="cs"/>
          <w:rtl/>
          <w:lang w:bidi="ar-EG"/>
        </w:rPr>
        <w:t>التي تحدد أولويات البلدان النامية، تقترح الولايات المتحدة المجموعات المواضيعية التالية المتعلقة بلجنتي الدراسات ومسائل الدراسة المتصلة</w:t>
      </w:r>
      <w:r w:rsidR="0065091F">
        <w:rPr>
          <w:rFonts w:hint="eastAsia"/>
          <w:rtl/>
          <w:lang w:bidi="ar-EG"/>
        </w:rPr>
        <w:t> </w:t>
      </w:r>
      <w:r w:rsidR="0065091F">
        <w:rPr>
          <w:rFonts w:hint="cs"/>
          <w:rtl/>
          <w:lang w:bidi="ar-EG"/>
        </w:rPr>
        <w:t>بها:</w:t>
      </w:r>
    </w:p>
    <w:p w:rsidR="00A569E0" w:rsidRPr="00FF08D3" w:rsidRDefault="00A569E0" w:rsidP="00A569E0">
      <w:pPr>
        <w:pStyle w:val="Headingb"/>
        <w:rPr>
          <w:rtl/>
        </w:rPr>
      </w:pPr>
      <w:r w:rsidRPr="00FF08D3">
        <w:rPr>
          <w:rFonts w:hint="cs"/>
          <w:rtl/>
        </w:rPr>
        <w:t>لجنة الدراسات </w:t>
      </w:r>
      <w:r w:rsidRPr="00883E5A">
        <w:rPr>
          <w:rFonts w:cs="Calibri"/>
          <w:lang w:val="en-GB"/>
        </w:rPr>
        <w:t>1</w:t>
      </w:r>
      <w:r w:rsidRPr="00FF08D3">
        <w:rPr>
          <w:rFonts w:hint="cs"/>
          <w:rtl/>
        </w:rPr>
        <w:t xml:space="preserve">: </w:t>
      </w:r>
      <w:r w:rsidRPr="00FF08D3">
        <w:rPr>
          <w:color w:val="000000"/>
          <w:rtl/>
        </w:rPr>
        <w:t>بنية تحتية حديثة وآمنة للاتصالات/تكنولوجيا المعلومات والاتصالات</w:t>
      </w:r>
    </w:p>
    <w:p w:rsidR="00A569E0" w:rsidRPr="00C76857" w:rsidRDefault="00A569E0" w:rsidP="00904AF4">
      <w:pPr>
        <w:rPr>
          <w:spacing w:val="4"/>
          <w:rtl/>
          <w:lang w:bidi="ar-LB"/>
        </w:rPr>
      </w:pPr>
      <w:r w:rsidRPr="00C76857">
        <w:rPr>
          <w:rFonts w:hint="cs"/>
          <w:spacing w:val="4"/>
          <w:rtl/>
          <w:lang w:bidi="ar-EG"/>
        </w:rPr>
        <w:t xml:space="preserve">تتماشى لجنة الدراسات </w:t>
      </w:r>
      <w:r w:rsidRPr="00C76857">
        <w:rPr>
          <w:rFonts w:cs="Calibri"/>
          <w:spacing w:val="4"/>
          <w:lang w:val="en-GB" w:bidi="ar-EG"/>
        </w:rPr>
        <w:t>1</w:t>
      </w:r>
      <w:r w:rsidRPr="00C76857">
        <w:rPr>
          <w:rFonts w:hint="cs"/>
          <w:spacing w:val="4"/>
          <w:rtl/>
          <w:lang w:bidi="ar-LB"/>
        </w:rPr>
        <w:t xml:space="preserve"> مع </w:t>
      </w:r>
      <w:r w:rsidRPr="00C76857">
        <w:rPr>
          <w:rFonts w:hint="cs"/>
          <w:b/>
          <w:bCs/>
          <w:spacing w:val="4"/>
          <w:rtl/>
          <w:lang w:bidi="ar-LB"/>
        </w:rPr>
        <w:t xml:space="preserve">الهدفين </w:t>
      </w:r>
      <w:r w:rsidRPr="00C76857">
        <w:rPr>
          <w:rFonts w:cs="Calibri"/>
          <w:b/>
          <w:bCs/>
          <w:spacing w:val="4"/>
          <w:lang w:val="en-GB" w:bidi="ar-LB"/>
        </w:rPr>
        <w:t>1</w:t>
      </w:r>
      <w:r w:rsidRPr="00C76857">
        <w:rPr>
          <w:rFonts w:hint="cs"/>
          <w:b/>
          <w:bCs/>
          <w:spacing w:val="4"/>
          <w:rtl/>
          <w:lang w:bidi="ar-LB"/>
        </w:rPr>
        <w:t xml:space="preserve"> و</w:t>
      </w:r>
      <w:r w:rsidRPr="00C76857">
        <w:rPr>
          <w:rFonts w:cs="Calibri"/>
          <w:b/>
          <w:bCs/>
          <w:spacing w:val="4"/>
          <w:lang w:val="en-GB" w:bidi="ar-LB"/>
        </w:rPr>
        <w:t>2</w:t>
      </w:r>
      <w:r w:rsidRPr="00C76857">
        <w:rPr>
          <w:rFonts w:hint="cs"/>
          <w:spacing w:val="4"/>
          <w:rtl/>
          <w:lang w:bidi="ar-LB"/>
        </w:rPr>
        <w:t xml:space="preserve"> للخطة الاستراتيجية وتركز عملها على تعزيز قدرات الأعضاء في مجالات نشر البنية التحتية، والمطابقة وقابلية التشغيل البيني، والأمن السيبراني، واتصالات الطوارئ. وعليه، تقترح الولايات المتحدة في</w:t>
      </w:r>
      <w:r w:rsidR="00C76857">
        <w:rPr>
          <w:rFonts w:hint="eastAsia"/>
          <w:spacing w:val="4"/>
          <w:rtl/>
          <w:lang w:bidi="ar-LB"/>
        </w:rPr>
        <w:t> </w:t>
      </w:r>
      <w:r w:rsidRPr="00C76857">
        <w:rPr>
          <w:rFonts w:hint="cs"/>
          <w:spacing w:val="4"/>
          <w:rtl/>
          <w:lang w:bidi="ar-LB"/>
        </w:rPr>
        <w:t>الملحق</w:t>
      </w:r>
      <w:r w:rsidR="00C76857">
        <w:rPr>
          <w:rFonts w:hint="eastAsia"/>
          <w:spacing w:val="4"/>
          <w:rtl/>
          <w:lang w:bidi="ar-LB"/>
        </w:rPr>
        <w:t> </w:t>
      </w:r>
      <w:r w:rsidRPr="00C76857">
        <w:rPr>
          <w:rFonts w:cs="Calibri"/>
          <w:spacing w:val="4"/>
          <w:lang w:val="en-GB" w:bidi="ar-LB"/>
        </w:rPr>
        <w:t>2</w:t>
      </w:r>
      <w:r w:rsidRPr="00C76857">
        <w:rPr>
          <w:rFonts w:hint="cs"/>
          <w:spacing w:val="4"/>
          <w:rtl/>
          <w:lang w:bidi="ar-LB"/>
        </w:rPr>
        <w:t xml:space="preserve"> أن يتم جمع جميع مسائل الدراسة التي تركز على هذه الموضوعات في لجنة الدراسات </w:t>
      </w:r>
      <w:r w:rsidRPr="00C76857">
        <w:rPr>
          <w:rFonts w:cs="Calibri"/>
          <w:spacing w:val="4"/>
          <w:lang w:val="en-GB" w:bidi="ar-LB"/>
        </w:rPr>
        <w:t>1</w:t>
      </w:r>
      <w:r w:rsidRPr="00C76857">
        <w:rPr>
          <w:rFonts w:hint="cs"/>
          <w:spacing w:val="4"/>
          <w:rtl/>
          <w:lang w:bidi="ar-LB"/>
        </w:rPr>
        <w:t>. ويتمحور تركيز العمل والمسائل داخل اللجنة على إتاحة النفاذ الشامل والميسور التكلفة إلى الاتصالات/تكنولوجيا المعلومات والاتصالات وخدماتها للجميع من خلال نشر البنية التحتية واستكشاف التكنولوجيات الجديدة. ويمكن أن يتوقع الأعضاء المشاركون في</w:t>
      </w:r>
      <w:r w:rsidR="00904AF4">
        <w:rPr>
          <w:rFonts w:hint="eastAsia"/>
          <w:spacing w:val="4"/>
          <w:rtl/>
          <w:lang w:bidi="ar-LB"/>
        </w:rPr>
        <w:t> </w:t>
      </w:r>
      <w:r w:rsidRPr="00C76857">
        <w:rPr>
          <w:rFonts w:hint="cs"/>
          <w:spacing w:val="4"/>
          <w:rtl/>
          <w:lang w:bidi="ar-LB"/>
        </w:rPr>
        <w:t>لجنة الدراسات</w:t>
      </w:r>
      <w:r w:rsidR="00C76857">
        <w:rPr>
          <w:rFonts w:hint="eastAsia"/>
          <w:spacing w:val="4"/>
          <w:rtl/>
          <w:lang w:bidi="ar-LB"/>
        </w:rPr>
        <w:t> </w:t>
      </w:r>
      <w:r w:rsidRPr="00C76857">
        <w:rPr>
          <w:rFonts w:cs="Calibri"/>
          <w:spacing w:val="4"/>
          <w:lang w:val="en-GB" w:bidi="ar-LB"/>
        </w:rPr>
        <w:t>1</w:t>
      </w:r>
      <w:r w:rsidRPr="00C76857">
        <w:rPr>
          <w:rFonts w:hint="cs"/>
          <w:spacing w:val="4"/>
          <w:rtl/>
          <w:lang w:bidi="ar-LB"/>
        </w:rPr>
        <w:t xml:space="preserve"> إيجاد المعلومات والموارد التي تساعد على تحقيق أقصى استفادة من استخدام أحدث التطورات التكنولوجية في</w:t>
      </w:r>
      <w:r w:rsidR="00C76857">
        <w:rPr>
          <w:rFonts w:hint="eastAsia"/>
          <w:spacing w:val="4"/>
          <w:rtl/>
          <w:lang w:bidi="ar-LB"/>
        </w:rPr>
        <w:t> </w:t>
      </w:r>
      <w:r w:rsidRPr="00C76857">
        <w:rPr>
          <w:rFonts w:hint="cs"/>
          <w:spacing w:val="4"/>
          <w:rtl/>
          <w:lang w:bidi="ar-LB"/>
        </w:rPr>
        <w:t>الاتصالات/تكنولوجيا المعلومات والاتصالات.</w:t>
      </w:r>
    </w:p>
    <w:p w:rsidR="00A569E0" w:rsidRPr="00AB1431" w:rsidRDefault="00A569E0" w:rsidP="00AB1431">
      <w:pPr>
        <w:pStyle w:val="enumlev1"/>
        <w:rPr>
          <w:b/>
          <w:bCs/>
          <w:rtl/>
        </w:rPr>
      </w:pPr>
      <w:r w:rsidRPr="00AB1431">
        <w:rPr>
          <w:b/>
          <w:bCs/>
        </w:rPr>
        <w:sym w:font="Symbol" w:char="F0B7"/>
      </w:r>
      <w:r w:rsidRPr="00AB1431">
        <w:rPr>
          <w:b/>
          <w:bCs/>
          <w:rtl/>
        </w:rPr>
        <w:tab/>
      </w:r>
      <w:r w:rsidRPr="00AB1431">
        <w:rPr>
          <w:rFonts w:hint="cs"/>
          <w:b/>
          <w:bCs/>
          <w:rtl/>
        </w:rPr>
        <w:t>مسائل لجنة الدراسات </w:t>
      </w:r>
      <w:r w:rsidRPr="00AB1431">
        <w:rPr>
          <w:b/>
          <w:bCs/>
        </w:rPr>
        <w:t>1</w:t>
      </w:r>
    </w:p>
    <w:p w:rsidR="00A569E0" w:rsidRPr="00AB1431" w:rsidRDefault="00A569E0" w:rsidP="00630E9E">
      <w:pPr>
        <w:rPr>
          <w:spacing w:val="-4"/>
          <w:rtl/>
          <w:lang w:bidi="ar-EG"/>
        </w:rPr>
      </w:pPr>
      <w:r w:rsidRPr="00AB1431">
        <w:rPr>
          <w:rFonts w:hint="cs"/>
          <w:spacing w:val="-4"/>
          <w:rtl/>
          <w:lang w:bidi="ar-EG"/>
        </w:rPr>
        <w:t xml:space="preserve">تتمثل إحدى الأولويات الأساسية للبلدان في شتى أنحاء العالم ولعمل الاتحاد في زيادة النفاذ إلى النطاق العريض. وتقترح الولايات المتحدة تقسيم عمل لجنتي دراسات قطاع تنمية الاتصالات إلى مسألتين في إطار لجنة الدراسات </w:t>
      </w:r>
      <w:r w:rsidRPr="00AB1431">
        <w:rPr>
          <w:rFonts w:cs="Calibri"/>
          <w:spacing w:val="-4"/>
          <w:lang w:val="en-GB" w:bidi="ar-EG"/>
        </w:rPr>
        <w:t>1</w:t>
      </w:r>
      <w:r w:rsidRPr="00AB1431">
        <w:rPr>
          <w:rFonts w:hint="cs"/>
          <w:spacing w:val="-4"/>
          <w:rtl/>
          <w:lang w:bidi="ar-LB"/>
        </w:rPr>
        <w:t>، بصيغة محدثة ومجدّدة للاختصاصات.</w:t>
      </w:r>
    </w:p>
    <w:p w:rsidR="00A569E0" w:rsidDel="00630E9E" w:rsidRDefault="00A569E0" w:rsidP="00665BBE">
      <w:pPr>
        <w:pStyle w:val="enumlev1"/>
        <w:rPr>
          <w:del w:id="17" w:author="El Wardany, Samy" w:date="2017-09-29T11:03:00Z"/>
          <w:rtl/>
          <w:lang w:bidi="ar-EG"/>
        </w:rPr>
      </w:pPr>
      <w:del w:id="18" w:author="El Wardany, Samy" w:date="2017-09-29T11:03:00Z">
        <w:r w:rsidRPr="00FF08D3" w:rsidDel="00630E9E">
          <w:rPr>
            <w:rFonts w:hint="cs"/>
            <w:rtl/>
            <w:lang w:bidi="ar-EG"/>
          </w:rPr>
          <w:delText>-</w:delText>
        </w:r>
        <w:r w:rsidRPr="00FF08D3" w:rsidDel="00630E9E">
          <w:rPr>
            <w:rtl/>
            <w:lang w:bidi="ar-EG"/>
          </w:rPr>
          <w:tab/>
        </w:r>
        <w:r w:rsidRPr="00FF08D3" w:rsidDel="00630E9E">
          <w:rPr>
            <w:rFonts w:hint="cs"/>
            <w:b/>
            <w:bCs/>
            <w:rtl/>
            <w:lang w:bidi="ar-EG"/>
          </w:rPr>
          <w:delText>مسألة جديدة (الولايات المتحدة الأمريكية)</w:delText>
        </w:r>
        <w:r w:rsidRPr="00FF08D3" w:rsidDel="00630E9E">
          <w:rPr>
            <w:rFonts w:hint="cs"/>
            <w:rtl/>
            <w:lang w:bidi="ar-EG"/>
          </w:rPr>
          <w:delText xml:space="preserve">: </w:delText>
        </w:r>
        <w:r w:rsidDel="00630E9E">
          <w:rPr>
            <w:rFonts w:hint="cs"/>
            <w:rtl/>
            <w:lang w:bidi="ar-EG"/>
          </w:rPr>
          <w:delText>[استراتيجيات نشر شبكات النطاق العريض والبنية التحتية للميل الأوسط</w:delText>
        </w:r>
        <w:r w:rsidRPr="00AB1431" w:rsidDel="00630E9E">
          <w:rPr>
            <w:rFonts w:hint="cs"/>
            <w:rtl/>
            <w:lang w:bidi="ar-EG"/>
          </w:rPr>
          <w:delText xml:space="preserve">] (مقترح من الولايات المتحدة قيد الإعداد </w:delText>
        </w:r>
        <w:r w:rsidRPr="00AB1431" w:rsidDel="00630E9E">
          <w:rPr>
            <w:rtl/>
            <w:lang w:bidi="ar-EG"/>
          </w:rPr>
          <w:delText>–</w:delText>
        </w:r>
        <w:r w:rsidRPr="00AB1431" w:rsidDel="00630E9E">
          <w:rPr>
            <w:rFonts w:hint="cs"/>
            <w:rtl/>
            <w:lang w:bidi="ar-EG"/>
          </w:rPr>
          <w:delText xml:space="preserve"> يعدل النص فور الموافقة على مساهمة الولايات المتحدة).</w:delText>
        </w:r>
        <w:r w:rsidDel="00630E9E">
          <w:rPr>
            <w:rFonts w:hint="cs"/>
            <w:rtl/>
            <w:lang w:bidi="ar-EG"/>
          </w:rPr>
          <w:delText xml:space="preserve"> </w:delText>
        </w:r>
      </w:del>
    </w:p>
    <w:p w:rsidR="00C64433" w:rsidRPr="00C64433" w:rsidRDefault="00A569E0">
      <w:pPr>
        <w:pStyle w:val="enumlev1"/>
        <w:rPr>
          <w:ins w:id="19" w:author="Debs, Mohamad" w:date="2017-09-28T11:19:00Z"/>
          <w:rFonts w:hint="cs"/>
          <w:rtl/>
          <w:lang w:bidi="ar-EG"/>
        </w:rPr>
        <w:pPrChange w:id="20" w:author="El Wardany, Samy" w:date="2017-09-29T11:04:00Z">
          <w:pPr>
            <w:pStyle w:val="enumlev1"/>
          </w:pPr>
        </w:pPrChange>
      </w:pPr>
      <w:r w:rsidRPr="00D6482C">
        <w:rPr>
          <w:rFonts w:hint="cs"/>
          <w:rtl/>
          <w:lang w:bidi="ar-EG"/>
        </w:rPr>
        <w:t>-</w:t>
      </w:r>
      <w:r w:rsidRPr="00D6482C">
        <w:rPr>
          <w:rtl/>
          <w:lang w:bidi="ar-EG"/>
        </w:rPr>
        <w:tab/>
      </w:r>
      <w:ins w:id="21" w:author="Debs, Mohamad" w:date="2017-09-28T11:19:00Z">
        <w:r w:rsidR="00C64433">
          <w:rPr>
            <w:rFonts w:hint="cs"/>
            <w:b/>
            <w:bCs/>
            <w:rtl/>
            <w:lang w:bidi="ar-EG"/>
          </w:rPr>
          <w:t>مسألة معدلة</w:t>
        </w:r>
        <w:r w:rsidR="00C64433">
          <w:rPr>
            <w:rFonts w:hint="cs"/>
            <w:b/>
            <w:bCs/>
            <w:rtl/>
            <w:lang w:bidi="ar-LB"/>
          </w:rPr>
          <w:t xml:space="preserve"> </w:t>
        </w:r>
        <w:r w:rsidR="00C64433" w:rsidRPr="00883E5A">
          <w:rPr>
            <w:rFonts w:cs="Calibri"/>
            <w:b/>
            <w:bCs/>
            <w:lang w:val="en-GB" w:bidi="ar-LB"/>
          </w:rPr>
          <w:t>1</w:t>
        </w:r>
        <w:r w:rsidR="00C64433">
          <w:rPr>
            <w:b/>
            <w:bCs/>
            <w:lang w:bidi="ar-LB"/>
          </w:rPr>
          <w:t>/</w:t>
        </w:r>
        <w:r w:rsidR="00C64433" w:rsidRPr="00883E5A">
          <w:rPr>
            <w:rFonts w:cs="Calibri"/>
            <w:b/>
            <w:bCs/>
            <w:lang w:val="en-GB" w:bidi="ar-LB"/>
          </w:rPr>
          <w:t>1</w:t>
        </w:r>
        <w:r w:rsidR="00C64433" w:rsidRPr="00485F2A">
          <w:rPr>
            <w:rFonts w:hint="cs"/>
            <w:b/>
            <w:bCs/>
            <w:rtl/>
            <w:lang w:bidi="ar-EG"/>
          </w:rPr>
          <w:t xml:space="preserve"> (الولايات المتحدة الأمريكية)</w:t>
        </w:r>
      </w:ins>
      <w:ins w:id="22" w:author="Debs, Mohamad" w:date="2017-09-28T11:21:00Z">
        <w:r w:rsidR="00C64433">
          <w:rPr>
            <w:rFonts w:hint="cs"/>
            <w:b/>
            <w:bCs/>
            <w:rtl/>
            <w:lang w:bidi="ar-LB"/>
          </w:rPr>
          <w:t xml:space="preserve"> </w:t>
        </w:r>
        <w:r w:rsidR="00C64433">
          <w:rPr>
            <w:b/>
            <w:bCs/>
            <w:lang w:bidi="ar-LB"/>
          </w:rPr>
          <w:t>(USA/</w:t>
        </w:r>
        <w:del w:id="23" w:author="El Wardany, Samy" w:date="2017-09-29T11:04:00Z">
          <w:r w:rsidR="00C64433" w:rsidRPr="00883E5A" w:rsidDel="00630E9E">
            <w:rPr>
              <w:rFonts w:cs="Calibri"/>
              <w:b/>
              <w:bCs/>
              <w:lang w:val="en-GB" w:bidi="ar-LB"/>
            </w:rPr>
            <w:delText>4726</w:delText>
          </w:r>
        </w:del>
      </w:ins>
      <w:ins w:id="24" w:author="El Wardany, Samy" w:date="2017-09-29T11:04:00Z">
        <w:r w:rsidR="00630E9E">
          <w:rPr>
            <w:rFonts w:cs="Calibri"/>
            <w:b/>
            <w:bCs/>
            <w:lang w:val="en-GB" w:bidi="ar-LB"/>
          </w:rPr>
          <w:t>42A1</w:t>
        </w:r>
      </w:ins>
      <w:ins w:id="25" w:author="Debs, Mohamad" w:date="2017-09-28T11:21:00Z">
        <w:r w:rsidR="00C64433">
          <w:rPr>
            <w:b/>
            <w:bCs/>
            <w:lang w:bidi="ar-LB"/>
          </w:rPr>
          <w:t>/</w:t>
        </w:r>
        <w:r w:rsidR="00C64433" w:rsidRPr="00883E5A">
          <w:rPr>
            <w:rFonts w:cs="Calibri"/>
            <w:b/>
            <w:bCs/>
            <w:lang w:val="en-GB" w:bidi="ar-LB"/>
          </w:rPr>
          <w:t>1</w:t>
        </w:r>
        <w:r w:rsidR="00C64433">
          <w:rPr>
            <w:b/>
            <w:bCs/>
            <w:lang w:bidi="ar-LB"/>
          </w:rPr>
          <w:t>)</w:t>
        </w:r>
        <w:r w:rsidR="00C64433">
          <w:rPr>
            <w:rFonts w:hint="cs"/>
            <w:b/>
            <w:bCs/>
            <w:rtl/>
            <w:lang w:bidi="ar-LB"/>
          </w:rPr>
          <w:t>:</w:t>
        </w:r>
      </w:ins>
      <w:ins w:id="26" w:author="Debs, Mohamad" w:date="2017-09-28T11:22:00Z">
        <w:r w:rsidR="00C64433">
          <w:rPr>
            <w:rFonts w:hint="cs"/>
            <w:b/>
            <w:bCs/>
            <w:rtl/>
            <w:lang w:bidi="ar-LB"/>
          </w:rPr>
          <w:t xml:space="preserve"> </w:t>
        </w:r>
        <w:r w:rsidR="00C64433">
          <w:rPr>
            <w:rFonts w:hint="cs"/>
            <w:rtl/>
            <w:lang w:bidi="ar-EG"/>
          </w:rPr>
          <w:t xml:space="preserve">شبكات النطاق العريض الثابت. </w:t>
        </w:r>
      </w:ins>
      <w:ins w:id="27" w:author="Debs, Mohamad" w:date="2017-09-28T11:23:00Z">
        <w:r w:rsidR="00C64433">
          <w:rPr>
            <w:rFonts w:hint="cs"/>
            <w:rtl/>
            <w:lang w:bidi="ar-EG"/>
          </w:rPr>
          <w:t xml:space="preserve">يركز </w:t>
        </w:r>
      </w:ins>
      <w:ins w:id="28" w:author="Debs, Mohamad" w:date="2017-09-28T11:22:00Z">
        <w:r w:rsidR="00C64433">
          <w:rPr>
            <w:rFonts w:hint="cs"/>
            <w:rtl/>
            <w:lang w:bidi="ar-EG"/>
          </w:rPr>
          <w:t xml:space="preserve">هذا التعديل المقترح للمسألة </w:t>
        </w:r>
      </w:ins>
      <w:ins w:id="29" w:author="Debs, Mohamad" w:date="2017-09-28T11:23:00Z">
        <w:r w:rsidR="00C64433" w:rsidRPr="00883E5A">
          <w:rPr>
            <w:rFonts w:cs="Calibri"/>
            <w:lang w:val="en-GB" w:bidi="ar-EG"/>
          </w:rPr>
          <w:t>1</w:t>
        </w:r>
        <w:r w:rsidR="00C64433">
          <w:rPr>
            <w:lang w:bidi="ar-EG"/>
          </w:rPr>
          <w:t>/</w:t>
        </w:r>
        <w:r w:rsidR="00C64433" w:rsidRPr="00883E5A">
          <w:rPr>
            <w:rFonts w:cs="Calibri"/>
            <w:lang w:val="en-GB" w:bidi="ar-EG"/>
          </w:rPr>
          <w:t>1</w:t>
        </w:r>
        <w:r w:rsidR="00C64433">
          <w:rPr>
            <w:rFonts w:hint="cs"/>
            <w:rtl/>
            <w:lang w:bidi="ar-LB"/>
          </w:rPr>
          <w:t xml:space="preserve"> على نشر النطاق العريض الثابت ومكونات الشبكات بما في ذلك الميل المتوسط والشبكة ال</w:t>
        </w:r>
      </w:ins>
      <w:ins w:id="30" w:author="Debs, Mohamad" w:date="2017-09-28T11:24:00Z">
        <w:r w:rsidR="00C64433">
          <w:rPr>
            <w:rFonts w:hint="cs"/>
            <w:rtl/>
            <w:lang w:bidi="ar-LB"/>
          </w:rPr>
          <w:t>أ</w:t>
        </w:r>
      </w:ins>
      <w:ins w:id="31" w:author="Debs, Mohamad" w:date="2017-09-28T11:23:00Z">
        <w:r w:rsidR="00C64433">
          <w:rPr>
            <w:rFonts w:hint="cs"/>
            <w:rtl/>
            <w:lang w:bidi="ar-LB"/>
          </w:rPr>
          <w:t>ساسية</w:t>
        </w:r>
      </w:ins>
      <w:ins w:id="32" w:author="Debs, Mohamad" w:date="2017-09-28T11:24:00Z">
        <w:r w:rsidR="00C64433">
          <w:rPr>
            <w:rFonts w:hint="cs"/>
            <w:rtl/>
            <w:lang w:bidi="ar-LB"/>
          </w:rPr>
          <w:t xml:space="preserve"> وحلول الميل الأخير اللاسلكي الثابت.</w:t>
        </w:r>
      </w:ins>
      <w:ins w:id="33" w:author="Debs, Mohamad" w:date="2017-09-28T11:25:00Z">
        <w:r w:rsidR="00C64433">
          <w:rPr>
            <w:rFonts w:hint="cs"/>
            <w:rtl/>
            <w:lang w:bidi="ar-LB"/>
          </w:rPr>
          <w:t xml:space="preserve"> وست</w:t>
        </w:r>
      </w:ins>
      <w:ins w:id="34" w:author="Debs, Mohamad" w:date="2017-09-28T11:26:00Z">
        <w:r w:rsidR="00AF5754">
          <w:rPr>
            <w:rFonts w:hint="cs"/>
            <w:rtl/>
            <w:lang w:bidi="ar-LB"/>
          </w:rPr>
          <w:t>تيح</w:t>
        </w:r>
      </w:ins>
      <w:ins w:id="35" w:author="Debs, Mohamad" w:date="2017-09-28T11:25:00Z">
        <w:r w:rsidR="00C64433">
          <w:rPr>
            <w:rFonts w:hint="cs"/>
            <w:rtl/>
            <w:lang w:bidi="ar-LB"/>
          </w:rPr>
          <w:t xml:space="preserve"> المسألة المحدثة</w:t>
        </w:r>
      </w:ins>
      <w:ins w:id="36" w:author="Debs, Mohamad" w:date="2017-09-28T11:26:00Z">
        <w:r w:rsidR="00AF5754">
          <w:rPr>
            <w:rFonts w:hint="cs"/>
            <w:rtl/>
            <w:lang w:bidi="ar-LB"/>
          </w:rPr>
          <w:t xml:space="preserve"> الحصول على نتائج أكثر تركيزاً لدعم نشر النطاق العريض الثابت في البلدان النامية</w:t>
        </w:r>
      </w:ins>
      <w:ins w:id="37" w:author="Debs, Mohamad" w:date="2017-09-28T11:27:00Z">
        <w:r w:rsidR="00AF5754">
          <w:rPr>
            <w:rFonts w:hint="cs"/>
            <w:rtl/>
            <w:lang w:bidi="ar-LB"/>
          </w:rPr>
          <w:t xml:space="preserve"> أيضاً من خلال </w:t>
        </w:r>
      </w:ins>
      <w:ins w:id="38" w:author="Debs, Mohamad" w:date="2017-09-28T11:37:00Z">
        <w:r w:rsidR="00665BBE">
          <w:rPr>
            <w:rFonts w:hint="cs"/>
            <w:rtl/>
            <w:lang w:bidi="ar-LB"/>
          </w:rPr>
          <w:t>نقل</w:t>
        </w:r>
      </w:ins>
      <w:ins w:id="39" w:author="Debs, Mohamad" w:date="2017-09-28T11:27:00Z">
        <w:r w:rsidR="00AF5754">
          <w:rPr>
            <w:rFonts w:hint="cs"/>
            <w:rtl/>
            <w:lang w:bidi="ar-LB"/>
          </w:rPr>
          <w:t xml:space="preserve"> </w:t>
        </w:r>
      </w:ins>
      <w:ins w:id="40" w:author="Debs, Mohamad" w:date="2017-09-28T11:38:00Z">
        <w:r w:rsidR="00665BBE">
          <w:rPr>
            <w:rFonts w:hint="cs"/>
            <w:rtl/>
            <w:lang w:bidi="ar-LB"/>
          </w:rPr>
          <w:t>المناقشات</w:t>
        </w:r>
      </w:ins>
      <w:ins w:id="41" w:author="Debs, Mohamad" w:date="2017-09-28T11:27:00Z">
        <w:r w:rsidR="00665BBE">
          <w:rPr>
            <w:rFonts w:hint="cs"/>
            <w:rtl/>
            <w:lang w:bidi="ar-LB"/>
          </w:rPr>
          <w:t xml:space="preserve"> بشأن الخدمات ا</w:t>
        </w:r>
      </w:ins>
      <w:ins w:id="42" w:author="Debs, Mohamad" w:date="2017-09-28T11:28:00Z">
        <w:r w:rsidR="00665BBE">
          <w:rPr>
            <w:rFonts w:hint="cs"/>
            <w:rtl/>
            <w:lang w:bidi="ar-LB"/>
          </w:rPr>
          <w:t>لقائمة على</w:t>
        </w:r>
      </w:ins>
      <w:ins w:id="43" w:author="Debs, Mohamad" w:date="2017-09-28T11:27:00Z">
        <w:r w:rsidR="00665BBE">
          <w:rPr>
            <w:rFonts w:hint="cs"/>
            <w:rtl/>
            <w:lang w:bidi="ar-LB"/>
          </w:rPr>
          <w:t xml:space="preserve"> النطاق العريض</w:t>
        </w:r>
      </w:ins>
      <w:ins w:id="44" w:author="Debs, Mohamad" w:date="2017-09-28T11:38:00Z">
        <w:r w:rsidR="0003646D">
          <w:rPr>
            <w:rFonts w:hint="cs"/>
            <w:rtl/>
            <w:lang w:bidi="ar-LB"/>
          </w:rPr>
          <w:t xml:space="preserve"> إلى المسألة </w:t>
        </w:r>
        <w:r w:rsidR="0003646D" w:rsidRPr="00883E5A">
          <w:rPr>
            <w:rFonts w:cs="Calibri"/>
            <w:lang w:val="en-GB" w:bidi="ar-LB"/>
          </w:rPr>
          <w:t>3</w:t>
        </w:r>
        <w:r w:rsidR="0003646D">
          <w:rPr>
            <w:lang w:bidi="ar-LB"/>
          </w:rPr>
          <w:t>/</w:t>
        </w:r>
        <w:r w:rsidR="0003646D" w:rsidRPr="00883E5A">
          <w:rPr>
            <w:rFonts w:cs="Calibri"/>
            <w:lang w:val="en-GB" w:bidi="ar-LB"/>
          </w:rPr>
          <w:t>1</w:t>
        </w:r>
        <w:r w:rsidR="0003646D">
          <w:rPr>
            <w:rFonts w:hint="cs"/>
            <w:rtl/>
            <w:lang w:bidi="ar-LB"/>
          </w:rPr>
          <w:t xml:space="preserve"> أدناه</w:t>
        </w:r>
      </w:ins>
      <w:ins w:id="45" w:author="Debs, Mohamad" w:date="2017-09-28T11:28:00Z">
        <w:r w:rsidR="00665BBE">
          <w:rPr>
            <w:rFonts w:hint="cs"/>
            <w:rtl/>
            <w:lang w:bidi="ar-LB"/>
          </w:rPr>
          <w:t>.</w:t>
        </w:r>
      </w:ins>
    </w:p>
    <w:p w:rsidR="00A569E0" w:rsidRDefault="00630E9E" w:rsidP="00C76857">
      <w:pPr>
        <w:pStyle w:val="enumlev1"/>
        <w:keepNext/>
        <w:keepLines/>
        <w:rPr>
          <w:rtl/>
          <w:lang w:bidi="ar-LB"/>
        </w:rPr>
      </w:pPr>
      <w:ins w:id="46" w:author="El Wardany, Samy" w:date="2017-09-29T11:05:00Z">
        <w:r w:rsidRPr="00630E9E">
          <w:rPr>
            <w:rFonts w:hint="cs"/>
            <w:rtl/>
            <w:lang w:bidi="ar-EG"/>
          </w:rPr>
          <w:lastRenderedPageBreak/>
          <w:t>-</w:t>
        </w:r>
        <w:r w:rsidRPr="00630E9E">
          <w:rPr>
            <w:rFonts w:hint="cs"/>
            <w:rtl/>
            <w:lang w:bidi="ar-EG"/>
          </w:rPr>
          <w:tab/>
        </w:r>
      </w:ins>
      <w:r w:rsidR="00A569E0" w:rsidRPr="00D6482C">
        <w:rPr>
          <w:rFonts w:hint="cs"/>
          <w:b/>
          <w:bCs/>
          <w:rtl/>
          <w:lang w:bidi="ar-EG"/>
        </w:rPr>
        <w:t>مسألة جديدة</w:t>
      </w:r>
      <w:r w:rsidR="00A569E0" w:rsidRPr="00D6482C">
        <w:rPr>
          <w:rFonts w:hint="cs"/>
          <w:rtl/>
          <w:lang w:bidi="ar-EG"/>
        </w:rPr>
        <w:t xml:space="preserve">: </w:t>
      </w:r>
      <w:r w:rsidR="00A569E0">
        <w:rPr>
          <w:rFonts w:hint="cs"/>
          <w:rtl/>
          <w:lang w:bidi="ar-EG"/>
        </w:rPr>
        <w:t xml:space="preserve">التوصيلية اللاسلكية للنطاق العريض للميل الأخير وخدماته </w:t>
      </w:r>
      <w:r w:rsidR="00A569E0" w:rsidRPr="00D6482C">
        <w:rPr>
          <w:b/>
          <w:bCs/>
          <w:lang w:bidi="ar-EG"/>
        </w:rPr>
        <w:t>(IAP</w:t>
      </w:r>
      <w:ins w:id="47" w:author="Debs, Mohamad" w:date="2017-09-28T11:28:00Z">
        <w:r w:rsidR="00665BBE">
          <w:rPr>
            <w:b/>
            <w:bCs/>
            <w:lang w:bidi="ar-EG"/>
          </w:rPr>
          <w:t>/</w:t>
        </w:r>
        <w:r w:rsidR="00665BBE" w:rsidRPr="00883E5A">
          <w:rPr>
            <w:rFonts w:cs="Calibri"/>
            <w:b/>
            <w:bCs/>
            <w:lang w:val="en-GB" w:bidi="ar-EG"/>
          </w:rPr>
          <w:t>20</w:t>
        </w:r>
        <w:r w:rsidR="00665BBE">
          <w:rPr>
            <w:b/>
            <w:bCs/>
            <w:lang w:bidi="ar-EG"/>
          </w:rPr>
          <w:t>A</w:t>
        </w:r>
        <w:r w:rsidR="00665BBE" w:rsidRPr="00883E5A">
          <w:rPr>
            <w:rFonts w:cs="Calibri"/>
            <w:b/>
            <w:bCs/>
            <w:lang w:val="en-GB" w:bidi="ar-EG"/>
          </w:rPr>
          <w:t>5</w:t>
        </w:r>
        <w:r w:rsidR="00665BBE">
          <w:rPr>
            <w:b/>
            <w:bCs/>
            <w:lang w:bidi="ar-EG"/>
          </w:rPr>
          <w:t>/</w:t>
        </w:r>
        <w:r w:rsidR="00665BBE" w:rsidRPr="00883E5A">
          <w:rPr>
            <w:rFonts w:cs="Calibri"/>
            <w:b/>
            <w:bCs/>
            <w:lang w:val="en-GB" w:bidi="ar-EG"/>
          </w:rPr>
          <w:t>1</w:t>
        </w:r>
      </w:ins>
      <w:del w:id="48" w:author="Debs, Mohamad" w:date="2017-09-28T11:28:00Z">
        <w:r w:rsidR="00A569E0" w:rsidRPr="00D6482C" w:rsidDel="00665BBE">
          <w:rPr>
            <w:b/>
            <w:bCs/>
            <w:lang w:bidi="ar-EG"/>
          </w:rPr>
          <w:delText xml:space="preserve"> </w:delText>
        </w:r>
        <w:r w:rsidR="00A569E0" w:rsidRPr="00883E5A" w:rsidDel="00665BBE">
          <w:rPr>
            <w:rFonts w:cs="Calibri"/>
            <w:b/>
            <w:bCs/>
            <w:lang w:val="en-GB" w:bidi="ar-EG"/>
          </w:rPr>
          <w:delText>5</w:delText>
        </w:r>
      </w:del>
      <w:r w:rsidR="00A569E0" w:rsidRPr="00D6482C">
        <w:rPr>
          <w:b/>
          <w:bCs/>
          <w:lang w:bidi="ar-EG"/>
        </w:rPr>
        <w:t>)</w:t>
      </w:r>
      <w:r w:rsidR="00A569E0">
        <w:rPr>
          <w:rFonts w:hint="cs"/>
          <w:rtl/>
          <w:lang w:bidi="ar-LB"/>
        </w:rPr>
        <w:t xml:space="preserve">. </w:t>
      </w:r>
      <w:del w:id="49" w:author="Debs, Mohamad" w:date="2017-09-28T11:30:00Z">
        <w:r w:rsidR="00A569E0" w:rsidRPr="00D6482C" w:rsidDel="00665BBE">
          <w:rPr>
            <w:rFonts w:hint="cs"/>
            <w:i/>
            <w:iCs/>
            <w:rtl/>
            <w:lang w:bidi="ar-LB"/>
          </w:rPr>
          <w:delText xml:space="preserve">ستحل </w:delText>
        </w:r>
      </w:del>
      <w:ins w:id="50" w:author="Debs, Mohamad" w:date="2017-09-28T11:30:00Z">
        <w:r w:rsidR="00665BBE">
          <w:rPr>
            <w:rFonts w:hint="cs"/>
            <w:i/>
            <w:iCs/>
            <w:rtl/>
            <w:lang w:bidi="ar-LB"/>
          </w:rPr>
          <w:t>ستركز</w:t>
        </w:r>
        <w:r w:rsidR="00665BBE" w:rsidRPr="00D6482C">
          <w:rPr>
            <w:rFonts w:hint="cs"/>
            <w:i/>
            <w:iCs/>
            <w:rtl/>
            <w:lang w:bidi="ar-LB"/>
          </w:rPr>
          <w:t xml:space="preserve"> </w:t>
        </w:r>
      </w:ins>
      <w:r w:rsidR="00A569E0" w:rsidRPr="00D6482C">
        <w:rPr>
          <w:rFonts w:hint="cs"/>
          <w:i/>
          <w:iCs/>
          <w:rtl/>
          <w:lang w:bidi="ar-LB"/>
        </w:rPr>
        <w:t>هذه</w:t>
      </w:r>
      <w:r w:rsidR="00A569E0">
        <w:rPr>
          <w:rFonts w:hint="cs"/>
          <w:rtl/>
          <w:lang w:bidi="ar-LB"/>
        </w:rPr>
        <w:t xml:space="preserve"> المسألة </w:t>
      </w:r>
      <w:del w:id="51" w:author="Debs, Mohamad" w:date="2017-09-28T11:30:00Z">
        <w:r w:rsidR="00A569E0" w:rsidDel="00665BBE">
          <w:rPr>
            <w:rFonts w:hint="cs"/>
            <w:rtl/>
            <w:lang w:bidi="ar-LB"/>
          </w:rPr>
          <w:delText xml:space="preserve">محل </w:delText>
        </w:r>
      </w:del>
      <w:ins w:id="52" w:author="Al-Midani, Mohammad Haitham" w:date="2017-09-28T15:00:00Z">
        <w:r w:rsidR="007068AE">
          <w:rPr>
            <w:rFonts w:hint="cs"/>
            <w:rtl/>
            <w:lang w:bidi="ar-LB"/>
          </w:rPr>
          <w:t>على الجوانب اللاسلكي</w:t>
        </w:r>
        <w:r w:rsidR="007068AE">
          <w:rPr>
            <w:rFonts w:hint="eastAsia"/>
            <w:rtl/>
            <w:lang w:bidi="ar-LB"/>
          </w:rPr>
          <w:t>ة</w:t>
        </w:r>
        <w:r w:rsidR="007068AE">
          <w:rPr>
            <w:rFonts w:hint="cs"/>
            <w:rtl/>
            <w:lang w:bidi="ar-LB"/>
          </w:rPr>
          <w:t xml:space="preserve"> للميل الأخير في استراتيجيات نشر النطاق العريض. أما </w:t>
        </w:r>
      </w:ins>
      <w:r w:rsidR="00A569E0" w:rsidRPr="00D6482C">
        <w:rPr>
          <w:rFonts w:hint="cs"/>
          <w:b/>
          <w:bCs/>
          <w:rtl/>
          <w:lang w:bidi="ar-LB"/>
        </w:rPr>
        <w:t>المسألة</w:t>
      </w:r>
      <w:r w:rsidR="00C76857">
        <w:rPr>
          <w:rFonts w:hint="eastAsia"/>
          <w:b/>
          <w:bCs/>
          <w:rtl/>
          <w:lang w:bidi="ar-LB"/>
        </w:rPr>
        <w:t> </w:t>
      </w:r>
      <w:r w:rsidR="00A569E0" w:rsidRPr="00883E5A">
        <w:rPr>
          <w:rFonts w:cs="Calibri"/>
          <w:b/>
          <w:bCs/>
          <w:lang w:val="en-GB" w:bidi="ar-LB"/>
        </w:rPr>
        <w:t>2</w:t>
      </w:r>
      <w:r w:rsidR="00A569E0" w:rsidRPr="00D6482C">
        <w:rPr>
          <w:b/>
          <w:bCs/>
          <w:lang w:bidi="ar-LB"/>
        </w:rPr>
        <w:t>/</w:t>
      </w:r>
      <w:r w:rsidR="00A569E0" w:rsidRPr="00883E5A">
        <w:rPr>
          <w:rFonts w:cs="Calibri"/>
          <w:b/>
          <w:bCs/>
          <w:lang w:val="en-GB" w:bidi="ar-LB"/>
        </w:rPr>
        <w:t>1</w:t>
      </w:r>
      <w:r w:rsidR="00A569E0">
        <w:rPr>
          <w:rFonts w:hint="cs"/>
          <w:rtl/>
          <w:lang w:bidi="ar-LB"/>
        </w:rPr>
        <w:t xml:space="preserve"> بشأن </w:t>
      </w:r>
      <w:r w:rsidR="00A569E0">
        <w:rPr>
          <w:color w:val="000000"/>
          <w:rtl/>
        </w:rPr>
        <w:t>تكنولوجيات النفاذ عريض النطاق بما في ذلك الاتصالات المتنقلة الدولية، من أجل البلدان النامية</w:t>
      </w:r>
      <w:ins w:id="53" w:author="Debs, Mohamad" w:date="2017-09-28T11:33:00Z">
        <w:r w:rsidR="00665BBE">
          <w:rPr>
            <w:rFonts w:hint="cs"/>
            <w:color w:val="000000"/>
            <w:rtl/>
          </w:rPr>
          <w:t>، فلن يستمر العمل بها في دورة الدراسة القادمة</w:t>
        </w:r>
      </w:ins>
      <w:r w:rsidR="00A569E0">
        <w:rPr>
          <w:rFonts w:hint="cs"/>
          <w:color w:val="000000"/>
          <w:rtl/>
        </w:rPr>
        <w:t>.</w:t>
      </w:r>
    </w:p>
    <w:p w:rsidR="00A569E0" w:rsidRDefault="00A569E0" w:rsidP="00820F89">
      <w:pPr>
        <w:pStyle w:val="enumlev1"/>
        <w:rPr>
          <w:rtl/>
          <w:lang w:bidi="ar-LB"/>
        </w:rPr>
        <w:pPrChange w:id="54" w:author="El Wardany, Samy" w:date="2017-09-29T11:07:00Z">
          <w:pPr>
            <w:pStyle w:val="enumlev1"/>
          </w:pPr>
        </w:pPrChange>
      </w:pPr>
      <w:r>
        <w:rPr>
          <w:rFonts w:hint="cs"/>
          <w:rtl/>
          <w:lang w:bidi="ar-EG"/>
        </w:rPr>
        <w:t>-</w:t>
      </w:r>
      <w:r>
        <w:rPr>
          <w:rtl/>
          <w:lang w:bidi="ar-EG"/>
        </w:rPr>
        <w:tab/>
      </w:r>
      <w:r>
        <w:rPr>
          <w:rFonts w:hint="cs"/>
          <w:b/>
          <w:bCs/>
          <w:rtl/>
          <w:lang w:bidi="ar-EG"/>
        </w:rPr>
        <w:t>مسألة معدلة</w:t>
      </w:r>
      <w:ins w:id="55" w:author="Debs, Mohamad" w:date="2017-09-28T11:18:00Z">
        <w:r w:rsidR="00C64433">
          <w:rPr>
            <w:rFonts w:hint="cs"/>
            <w:b/>
            <w:bCs/>
            <w:rtl/>
            <w:lang w:bidi="ar-LB"/>
          </w:rPr>
          <w:t xml:space="preserve"> </w:t>
        </w:r>
      </w:ins>
      <w:ins w:id="56" w:author="Debs, Mohamad" w:date="2017-09-28T11:34:00Z">
        <w:r w:rsidR="00665BBE" w:rsidRPr="00883E5A">
          <w:rPr>
            <w:rFonts w:cs="Calibri"/>
            <w:b/>
            <w:bCs/>
            <w:lang w:val="en-GB" w:bidi="ar-LB"/>
          </w:rPr>
          <w:t>3</w:t>
        </w:r>
      </w:ins>
      <w:ins w:id="57" w:author="Debs, Mohamad" w:date="2017-09-28T11:18:00Z">
        <w:r w:rsidR="00C64433">
          <w:rPr>
            <w:b/>
            <w:bCs/>
            <w:lang w:bidi="ar-LB"/>
          </w:rPr>
          <w:t>/</w:t>
        </w:r>
        <w:r w:rsidR="00C64433" w:rsidRPr="00883E5A">
          <w:rPr>
            <w:rFonts w:cs="Calibri"/>
            <w:b/>
            <w:bCs/>
            <w:lang w:val="en-GB" w:bidi="ar-LB"/>
          </w:rPr>
          <w:t>1</w:t>
        </w:r>
      </w:ins>
      <w:r w:rsidRPr="00485F2A">
        <w:rPr>
          <w:rFonts w:hint="cs"/>
          <w:b/>
          <w:bCs/>
          <w:rtl/>
          <w:lang w:bidi="ar-EG"/>
        </w:rPr>
        <w:t xml:space="preserve"> (الولايات المتحدة الأمريكية)</w:t>
      </w:r>
      <w:ins w:id="58" w:author="Debs, Mohamad" w:date="2017-09-28T11:18:00Z">
        <w:r w:rsidR="00C64433">
          <w:rPr>
            <w:rFonts w:hint="cs"/>
            <w:b/>
            <w:bCs/>
            <w:rtl/>
            <w:lang w:bidi="ar-LB"/>
          </w:rPr>
          <w:t xml:space="preserve"> </w:t>
        </w:r>
        <w:r w:rsidR="00C64433" w:rsidRPr="00AB1431">
          <w:rPr>
            <w:b/>
            <w:bCs/>
            <w:lang w:bidi="ar-LB"/>
          </w:rPr>
          <w:t>(USA/</w:t>
        </w:r>
        <w:del w:id="59" w:author="El Wardany, Samy" w:date="2017-09-29T11:07:00Z">
          <w:r w:rsidR="00C64433" w:rsidRPr="00AB1431" w:rsidDel="00630E9E">
            <w:rPr>
              <w:rFonts w:cs="Calibri"/>
              <w:b/>
              <w:bCs/>
              <w:lang w:val="en-GB" w:bidi="ar-LB"/>
              <w:rPrChange w:id="60" w:author="Debs, Mohamad" w:date="2017-09-28T11:34:00Z">
                <w:rPr>
                  <w:b/>
                  <w:bCs/>
                  <w:lang w:bidi="ar-LB"/>
                </w:rPr>
              </w:rPrChange>
            </w:rPr>
            <w:delText>472</w:delText>
          </w:r>
        </w:del>
      </w:ins>
      <w:ins w:id="61" w:author="Debs, Mohamad" w:date="2017-09-28T11:34:00Z">
        <w:del w:id="62" w:author="El Wardany, Samy" w:date="2017-09-29T11:07:00Z">
          <w:r w:rsidR="00665BBE" w:rsidRPr="00AB1431" w:rsidDel="00630E9E">
            <w:rPr>
              <w:rFonts w:cs="Calibri"/>
              <w:b/>
              <w:bCs/>
              <w:lang w:val="en-GB" w:bidi="ar-LB"/>
              <w:rPrChange w:id="63" w:author="Debs, Mohamad" w:date="2017-09-28T11:34:00Z">
                <w:rPr>
                  <w:b/>
                  <w:bCs/>
                  <w:lang w:bidi="ar-LB"/>
                </w:rPr>
              </w:rPrChange>
            </w:rPr>
            <w:delText>7</w:delText>
          </w:r>
        </w:del>
      </w:ins>
      <w:ins w:id="64" w:author="El Wardany, Samy" w:date="2017-09-29T11:07:00Z">
        <w:r w:rsidR="00630E9E">
          <w:rPr>
            <w:rFonts w:cs="Calibri"/>
            <w:b/>
            <w:bCs/>
            <w:lang w:val="en-GB" w:bidi="ar-LB"/>
          </w:rPr>
          <w:t>42A1</w:t>
        </w:r>
      </w:ins>
      <w:ins w:id="65" w:author="Debs, Mohamad" w:date="2017-09-28T11:18:00Z">
        <w:r w:rsidR="00C64433" w:rsidRPr="00AB1431">
          <w:rPr>
            <w:b/>
            <w:bCs/>
            <w:lang w:bidi="ar-LB"/>
          </w:rPr>
          <w:t>/</w:t>
        </w:r>
        <w:r w:rsidR="00C64433" w:rsidRPr="00AB1431">
          <w:rPr>
            <w:rFonts w:cs="Calibri"/>
            <w:b/>
            <w:bCs/>
            <w:lang w:val="en-GB" w:bidi="ar-LB"/>
            <w:rPrChange w:id="66" w:author="Debs, Mohamad" w:date="2017-09-28T11:34:00Z">
              <w:rPr>
                <w:b/>
                <w:bCs/>
                <w:lang w:bidi="ar-LB"/>
              </w:rPr>
            </w:rPrChange>
          </w:rPr>
          <w:t>1</w:t>
        </w:r>
        <w:r w:rsidR="00C64433" w:rsidRPr="00AB1431">
          <w:rPr>
            <w:b/>
            <w:bCs/>
            <w:lang w:bidi="ar-LB"/>
          </w:rPr>
          <w:t>)</w:t>
        </w:r>
      </w:ins>
      <w:r w:rsidRPr="00AB1431">
        <w:rPr>
          <w:rtl/>
          <w:lang w:bidi="ar-EG"/>
        </w:rPr>
        <w:t>:</w:t>
      </w:r>
      <w:r>
        <w:rPr>
          <w:rFonts w:hint="cs"/>
          <w:rtl/>
          <w:lang w:bidi="ar-EG"/>
        </w:rPr>
        <w:t xml:space="preserve"> </w:t>
      </w:r>
      <w:r w:rsidRPr="00D6482C">
        <w:rPr>
          <w:rFonts w:hint="cs"/>
          <w:sz w:val="30"/>
          <w:rtl/>
          <w:lang w:bidi="ar-EG"/>
        </w:rPr>
        <w:t>النفاذ إلى التكنولوجيات الناشئة، بما</w:t>
      </w:r>
      <w:r w:rsidR="00820F89">
        <w:rPr>
          <w:rFonts w:hint="eastAsia"/>
          <w:sz w:val="30"/>
          <w:rtl/>
          <w:lang w:bidi="ar-EG"/>
        </w:rPr>
        <w:t> </w:t>
      </w:r>
      <w:r w:rsidRPr="00D6482C">
        <w:rPr>
          <w:rFonts w:hint="cs"/>
          <w:sz w:val="30"/>
          <w:rtl/>
          <w:lang w:bidi="ar-EG"/>
        </w:rPr>
        <w:t>في</w:t>
      </w:r>
      <w:r w:rsidR="00820F89">
        <w:rPr>
          <w:rFonts w:hint="eastAsia"/>
          <w:sz w:val="30"/>
          <w:rtl/>
          <w:lang w:bidi="ar-EG"/>
        </w:rPr>
        <w:t> </w:t>
      </w:r>
      <w:r w:rsidRPr="00D6482C">
        <w:rPr>
          <w:rFonts w:hint="cs"/>
          <w:sz w:val="30"/>
          <w:rtl/>
          <w:lang w:bidi="ar-EG"/>
        </w:rPr>
        <w:t>ذلك عروض خدمات الحوسبة السحابية والخدمات المتنقلة</w:t>
      </w:r>
      <w:r w:rsidRPr="00D6482C">
        <w:rPr>
          <w:color w:val="000000"/>
          <w:sz w:val="30"/>
          <w:rtl/>
        </w:rPr>
        <w:t xml:space="preserve"> والخدمات المقدمة </w:t>
      </w:r>
      <w:r w:rsidRPr="00D6482C">
        <w:rPr>
          <w:rFonts w:hint="cs"/>
          <w:color w:val="000000"/>
          <w:sz w:val="30"/>
          <w:rtl/>
        </w:rPr>
        <w:t xml:space="preserve">بحرية </w:t>
      </w:r>
      <w:r w:rsidRPr="00D6482C">
        <w:rPr>
          <w:color w:val="000000"/>
          <w:sz w:val="30"/>
          <w:rtl/>
        </w:rPr>
        <w:t>عبر الإنترنت</w:t>
      </w:r>
      <w:r w:rsidRPr="00D6482C">
        <w:rPr>
          <w:rFonts w:hint="cs"/>
          <w:color w:val="000000"/>
          <w:sz w:val="30"/>
          <w:rtl/>
        </w:rPr>
        <w:t>: التحديات والفرص التي تواجهها البلدان بلدان النامية</w:t>
      </w:r>
      <w:r>
        <w:rPr>
          <w:rFonts w:hint="cs"/>
          <w:color w:val="000000"/>
          <w:sz w:val="30"/>
          <w:rtl/>
        </w:rPr>
        <w:t>. وهي</w:t>
      </w:r>
      <w:r w:rsidRPr="00D6482C">
        <w:rPr>
          <w:rFonts w:hint="cs"/>
          <w:sz w:val="30"/>
          <w:rtl/>
          <w:lang w:bidi="ar-EG"/>
        </w:rPr>
        <w:t xml:space="preserve"> </w:t>
      </w:r>
      <w:r w:rsidRPr="00D6482C">
        <w:rPr>
          <w:rFonts w:hint="cs"/>
          <w:sz w:val="30"/>
          <w:rtl/>
        </w:rPr>
        <w:t>تعديل</w:t>
      </w:r>
      <w:r>
        <w:rPr>
          <w:rFonts w:hint="cs"/>
          <w:b/>
          <w:bCs/>
          <w:sz w:val="30"/>
          <w:rtl/>
        </w:rPr>
        <w:t xml:space="preserve"> للمسألة</w:t>
      </w:r>
      <w:r>
        <w:rPr>
          <w:rFonts w:hint="cs"/>
          <w:b/>
          <w:bCs/>
          <w:sz w:val="30"/>
          <w:rtl/>
          <w:lang w:bidi="ar-LB"/>
        </w:rPr>
        <w:t xml:space="preserve"> </w:t>
      </w:r>
      <w:r w:rsidRPr="00883E5A">
        <w:rPr>
          <w:rFonts w:cs="Calibri"/>
          <w:b/>
          <w:bCs/>
          <w:szCs w:val="22"/>
          <w:lang w:val="en-GB" w:bidi="ar-LB"/>
        </w:rPr>
        <w:t>3</w:t>
      </w:r>
      <w:r w:rsidRPr="00D6482C">
        <w:rPr>
          <w:b/>
          <w:bCs/>
          <w:szCs w:val="22"/>
          <w:lang w:bidi="ar-LB"/>
        </w:rPr>
        <w:t>/</w:t>
      </w:r>
      <w:r w:rsidRPr="00883E5A">
        <w:rPr>
          <w:rFonts w:cs="Calibri"/>
          <w:b/>
          <w:bCs/>
          <w:szCs w:val="22"/>
          <w:lang w:val="en-GB" w:bidi="ar-LB"/>
        </w:rPr>
        <w:t>1</w:t>
      </w:r>
      <w:r>
        <w:rPr>
          <w:rFonts w:hint="cs"/>
          <w:b/>
          <w:bCs/>
          <w:sz w:val="30"/>
          <w:rtl/>
          <w:lang w:bidi="ar-LB"/>
        </w:rPr>
        <w:t xml:space="preserve"> </w:t>
      </w:r>
      <w:r>
        <w:rPr>
          <w:rFonts w:hint="cs"/>
          <w:sz w:val="30"/>
          <w:rtl/>
          <w:lang w:bidi="ar-LB"/>
        </w:rPr>
        <w:t xml:space="preserve">يدمج اختصاصات </w:t>
      </w:r>
      <w:r w:rsidRPr="00630E9E">
        <w:rPr>
          <w:rFonts w:hint="eastAsia"/>
          <w:sz w:val="30"/>
          <w:rtl/>
          <w:lang w:bidi="ar-LB"/>
          <w:rPrChange w:id="67" w:author="El Wardany, Samy" w:date="2017-09-29T11:07:00Z">
            <w:rPr>
              <w:rFonts w:hint="eastAsia"/>
              <w:b/>
              <w:bCs/>
              <w:sz w:val="30"/>
              <w:rtl/>
              <w:lang w:bidi="ar-LB"/>
            </w:rPr>
          </w:rPrChange>
        </w:rPr>
        <w:t>المسألة</w:t>
      </w:r>
      <w:r w:rsidRPr="00630E9E">
        <w:rPr>
          <w:sz w:val="30"/>
          <w:rtl/>
          <w:lang w:bidi="ar-LB"/>
          <w:rPrChange w:id="68" w:author="El Wardany, Samy" w:date="2017-09-29T11:07:00Z">
            <w:rPr>
              <w:b/>
              <w:bCs/>
              <w:sz w:val="30"/>
              <w:rtl/>
              <w:lang w:bidi="ar-LB"/>
            </w:rPr>
          </w:rPrChange>
        </w:rPr>
        <w:t xml:space="preserve"> </w:t>
      </w:r>
      <w:r w:rsidRPr="00630E9E">
        <w:rPr>
          <w:rFonts w:cs="Calibri"/>
          <w:szCs w:val="22"/>
          <w:lang w:val="en-GB" w:bidi="ar-LB"/>
          <w:rPrChange w:id="69" w:author="El Wardany, Samy" w:date="2017-09-29T11:07:00Z">
            <w:rPr>
              <w:rFonts w:cs="Calibri"/>
              <w:b/>
              <w:bCs/>
              <w:szCs w:val="22"/>
              <w:lang w:val="en-GB" w:bidi="ar-LB"/>
            </w:rPr>
          </w:rPrChange>
        </w:rPr>
        <w:t>1</w:t>
      </w:r>
      <w:r w:rsidRPr="00630E9E">
        <w:rPr>
          <w:szCs w:val="22"/>
          <w:lang w:bidi="ar-LB"/>
          <w:rPrChange w:id="70" w:author="El Wardany, Samy" w:date="2017-09-29T11:07:00Z">
            <w:rPr>
              <w:b/>
              <w:bCs/>
              <w:szCs w:val="22"/>
              <w:lang w:bidi="ar-LB"/>
            </w:rPr>
          </w:rPrChange>
        </w:rPr>
        <w:t>/</w:t>
      </w:r>
      <w:r w:rsidRPr="00630E9E">
        <w:rPr>
          <w:rFonts w:cs="Calibri"/>
          <w:szCs w:val="22"/>
          <w:lang w:val="en-GB" w:bidi="ar-LB"/>
          <w:rPrChange w:id="71" w:author="El Wardany, Samy" w:date="2017-09-29T11:07:00Z">
            <w:rPr>
              <w:rFonts w:cs="Calibri"/>
              <w:b/>
              <w:bCs/>
              <w:szCs w:val="22"/>
              <w:lang w:val="en-GB" w:bidi="ar-LB"/>
            </w:rPr>
          </w:rPrChange>
        </w:rPr>
        <w:t>1</w:t>
      </w:r>
      <w:r>
        <w:rPr>
          <w:rFonts w:hint="cs"/>
          <w:sz w:val="30"/>
          <w:rtl/>
          <w:lang w:bidi="ar-LB"/>
        </w:rPr>
        <w:t xml:space="preserve"> بشأن عروض الخدمات المتنقلة </w:t>
      </w:r>
      <w:r w:rsidRPr="00D6482C">
        <w:rPr>
          <w:color w:val="000000"/>
          <w:sz w:val="30"/>
          <w:rtl/>
        </w:rPr>
        <w:t xml:space="preserve">والخدمات المقدمة </w:t>
      </w:r>
      <w:r w:rsidRPr="00D6482C">
        <w:rPr>
          <w:rFonts w:hint="cs"/>
          <w:color w:val="000000"/>
          <w:sz w:val="30"/>
          <w:rtl/>
        </w:rPr>
        <w:t xml:space="preserve">بحرية </w:t>
      </w:r>
      <w:r w:rsidRPr="00D6482C">
        <w:rPr>
          <w:color w:val="000000"/>
          <w:sz w:val="30"/>
          <w:rtl/>
        </w:rPr>
        <w:t>عبر الإنترنت</w:t>
      </w:r>
      <w:r>
        <w:rPr>
          <w:rFonts w:hint="cs"/>
          <w:color w:val="000000"/>
          <w:sz w:val="30"/>
          <w:rtl/>
        </w:rPr>
        <w:t xml:space="preserve"> </w:t>
      </w:r>
      <w:r w:rsidRPr="00D6482C">
        <w:rPr>
          <w:color w:val="000000"/>
          <w:szCs w:val="22"/>
        </w:rPr>
        <w:t>(OTT)</w:t>
      </w:r>
      <w:r>
        <w:rPr>
          <w:rFonts w:hint="cs"/>
          <w:sz w:val="30"/>
          <w:rtl/>
          <w:lang w:bidi="ar-EG"/>
        </w:rPr>
        <w:t xml:space="preserve"> في المسألة الحالية بشأن الحوسبة السحابية</w:t>
      </w:r>
      <w:r w:rsidRPr="00D6482C">
        <w:rPr>
          <w:rFonts w:hint="cs"/>
          <w:sz w:val="30"/>
          <w:rtl/>
          <w:lang w:bidi="ar-EG"/>
        </w:rPr>
        <w:t>.</w:t>
      </w:r>
      <w:ins w:id="72" w:author="Debs, Mohamad" w:date="2017-09-28T11:34:00Z">
        <w:r w:rsidR="00665BBE">
          <w:rPr>
            <w:rFonts w:hint="cs"/>
            <w:sz w:val="30"/>
            <w:rtl/>
            <w:lang w:bidi="ar-LB"/>
          </w:rPr>
          <w:t xml:space="preserve"> </w:t>
        </w:r>
      </w:ins>
      <w:ins w:id="73" w:author="Al-Midani, Mohammad Haitham" w:date="2017-09-28T15:00:00Z">
        <w:r w:rsidR="007068AE" w:rsidRPr="00560DBE">
          <w:rPr>
            <w:rFonts w:hint="eastAsia"/>
            <w:b/>
            <w:bCs/>
            <w:sz w:val="30"/>
            <w:rtl/>
            <w:lang w:bidi="ar-LB"/>
            <w:rPrChange w:id="74" w:author="El Wardany, Samy" w:date="2017-09-29T11:10:00Z">
              <w:rPr>
                <w:rFonts w:hint="eastAsia"/>
                <w:sz w:val="30"/>
                <w:rtl/>
                <w:lang w:bidi="ar-LB"/>
              </w:rPr>
            </w:rPrChange>
          </w:rPr>
          <w:t>ويقترح</w:t>
        </w:r>
        <w:r w:rsidR="007068AE" w:rsidRPr="00560DBE">
          <w:rPr>
            <w:b/>
            <w:bCs/>
            <w:sz w:val="30"/>
            <w:rtl/>
            <w:lang w:bidi="ar-LB"/>
            <w:rPrChange w:id="75" w:author="El Wardany, Samy" w:date="2017-09-29T11:10:00Z">
              <w:rPr>
                <w:sz w:val="30"/>
                <w:rtl/>
                <w:lang w:bidi="ar-LB"/>
              </w:rPr>
            </w:rPrChange>
          </w:rPr>
          <w:t xml:space="preserve"> </w:t>
        </w:r>
        <w:r w:rsidR="007068AE" w:rsidRPr="00560DBE">
          <w:rPr>
            <w:rFonts w:hint="eastAsia"/>
            <w:b/>
            <w:bCs/>
            <w:sz w:val="30"/>
            <w:rtl/>
            <w:lang w:bidi="ar-LB"/>
            <w:rPrChange w:id="76" w:author="El Wardany, Samy" w:date="2017-09-29T11:10:00Z">
              <w:rPr>
                <w:rFonts w:hint="eastAsia"/>
                <w:sz w:val="30"/>
                <w:rtl/>
                <w:lang w:bidi="ar-LB"/>
              </w:rPr>
            </w:rPrChange>
          </w:rPr>
          <w:t>نقل</w:t>
        </w:r>
        <w:r w:rsidR="007068AE" w:rsidRPr="00560DBE">
          <w:rPr>
            <w:b/>
            <w:bCs/>
            <w:sz w:val="30"/>
            <w:rtl/>
            <w:lang w:bidi="ar-LB"/>
            <w:rPrChange w:id="77" w:author="El Wardany, Samy" w:date="2017-09-29T11:10:00Z">
              <w:rPr>
                <w:sz w:val="30"/>
                <w:rtl/>
                <w:lang w:bidi="ar-LB"/>
              </w:rPr>
            </w:rPrChange>
          </w:rPr>
          <w:t xml:space="preserve"> </w:t>
        </w:r>
        <w:r w:rsidR="007068AE" w:rsidRPr="00560DBE">
          <w:rPr>
            <w:rFonts w:hint="eastAsia"/>
            <w:b/>
            <w:bCs/>
            <w:sz w:val="30"/>
            <w:rtl/>
            <w:lang w:bidi="ar-LB"/>
            <w:rPrChange w:id="78" w:author="El Wardany, Samy" w:date="2017-09-29T11:10:00Z">
              <w:rPr>
                <w:rFonts w:hint="eastAsia"/>
                <w:sz w:val="30"/>
                <w:rtl/>
                <w:lang w:bidi="ar-LB"/>
              </w:rPr>
            </w:rPrChange>
          </w:rPr>
          <w:t>هذه</w:t>
        </w:r>
        <w:r w:rsidR="007068AE" w:rsidRPr="00560DBE">
          <w:rPr>
            <w:b/>
            <w:bCs/>
            <w:sz w:val="30"/>
            <w:rtl/>
            <w:lang w:bidi="ar-LB"/>
            <w:rPrChange w:id="79" w:author="El Wardany, Samy" w:date="2017-09-29T11:10:00Z">
              <w:rPr>
                <w:sz w:val="30"/>
                <w:rtl/>
                <w:lang w:bidi="ar-LB"/>
              </w:rPr>
            </w:rPrChange>
          </w:rPr>
          <w:t xml:space="preserve"> </w:t>
        </w:r>
        <w:r w:rsidR="007068AE" w:rsidRPr="00560DBE">
          <w:rPr>
            <w:rFonts w:hint="eastAsia"/>
            <w:b/>
            <w:bCs/>
            <w:sz w:val="30"/>
            <w:rtl/>
            <w:lang w:bidi="ar-LB"/>
            <w:rPrChange w:id="80" w:author="El Wardany, Samy" w:date="2017-09-29T11:10:00Z">
              <w:rPr>
                <w:rFonts w:hint="eastAsia"/>
                <w:sz w:val="30"/>
                <w:rtl/>
                <w:lang w:bidi="ar-LB"/>
              </w:rPr>
            </w:rPrChange>
          </w:rPr>
          <w:t>المواضيع</w:t>
        </w:r>
        <w:r w:rsidR="007068AE" w:rsidRPr="00560DBE">
          <w:rPr>
            <w:b/>
            <w:bCs/>
            <w:sz w:val="30"/>
            <w:rtl/>
            <w:lang w:bidi="ar-LB"/>
            <w:rPrChange w:id="81" w:author="El Wardany, Samy" w:date="2017-09-29T11:10:00Z">
              <w:rPr>
                <w:sz w:val="30"/>
                <w:rtl/>
                <w:lang w:bidi="ar-LB"/>
              </w:rPr>
            </w:rPrChange>
          </w:rPr>
          <w:t xml:space="preserve"> </w:t>
        </w:r>
        <w:r w:rsidR="007068AE" w:rsidRPr="00560DBE">
          <w:rPr>
            <w:rFonts w:hint="eastAsia"/>
            <w:b/>
            <w:bCs/>
            <w:sz w:val="30"/>
            <w:rtl/>
            <w:lang w:bidi="ar-LB"/>
            <w:rPrChange w:id="82" w:author="El Wardany, Samy" w:date="2017-09-29T11:10:00Z">
              <w:rPr>
                <w:rFonts w:hint="eastAsia"/>
                <w:sz w:val="30"/>
                <w:rtl/>
                <w:lang w:bidi="ar-LB"/>
              </w:rPr>
            </w:rPrChange>
          </w:rPr>
          <w:t>من</w:t>
        </w:r>
        <w:r w:rsidR="007068AE" w:rsidRPr="00560DBE">
          <w:rPr>
            <w:b/>
            <w:bCs/>
            <w:sz w:val="30"/>
            <w:rtl/>
            <w:lang w:bidi="ar-LB"/>
            <w:rPrChange w:id="83" w:author="El Wardany, Samy" w:date="2017-09-29T11:10:00Z">
              <w:rPr>
                <w:sz w:val="30"/>
                <w:rtl/>
                <w:lang w:bidi="ar-LB"/>
              </w:rPr>
            </w:rPrChange>
          </w:rPr>
          <w:t xml:space="preserve"> </w:t>
        </w:r>
        <w:r w:rsidR="007068AE" w:rsidRPr="00560DBE">
          <w:rPr>
            <w:rFonts w:hint="eastAsia"/>
            <w:b/>
            <w:bCs/>
            <w:sz w:val="30"/>
            <w:rtl/>
            <w:lang w:bidi="ar-LB"/>
            <w:rPrChange w:id="84" w:author="El Wardany, Samy" w:date="2017-09-29T11:10:00Z">
              <w:rPr>
                <w:rFonts w:hint="eastAsia"/>
                <w:sz w:val="30"/>
                <w:rtl/>
                <w:lang w:bidi="ar-LB"/>
              </w:rPr>
            </w:rPrChange>
          </w:rPr>
          <w:t>المسألة</w:t>
        </w:r>
        <w:r w:rsidR="007068AE" w:rsidRPr="00560DBE">
          <w:rPr>
            <w:b/>
            <w:bCs/>
            <w:sz w:val="30"/>
            <w:rtl/>
            <w:lang w:bidi="ar-LB"/>
            <w:rPrChange w:id="85" w:author="El Wardany, Samy" w:date="2017-09-29T11:10:00Z">
              <w:rPr>
                <w:sz w:val="30"/>
                <w:rtl/>
                <w:lang w:bidi="ar-LB"/>
              </w:rPr>
            </w:rPrChange>
          </w:rPr>
          <w:t xml:space="preserve"> </w:t>
        </w:r>
        <w:r w:rsidR="007068AE" w:rsidRPr="00560DBE">
          <w:rPr>
            <w:rFonts w:hint="eastAsia"/>
            <w:b/>
            <w:bCs/>
            <w:sz w:val="30"/>
            <w:rtl/>
            <w:lang w:bidi="ar-LB"/>
            <w:rPrChange w:id="86" w:author="El Wardany, Samy" w:date="2017-09-29T11:10:00Z">
              <w:rPr>
                <w:rFonts w:hint="eastAsia"/>
                <w:sz w:val="30"/>
                <w:rtl/>
                <w:lang w:bidi="ar-LB"/>
              </w:rPr>
            </w:rPrChange>
          </w:rPr>
          <w:t>الحالية</w:t>
        </w:r>
        <w:r w:rsidR="007068AE" w:rsidRPr="00560DBE">
          <w:rPr>
            <w:b/>
            <w:bCs/>
            <w:sz w:val="30"/>
            <w:rtl/>
            <w:lang w:bidi="ar-LB"/>
            <w:rPrChange w:id="87" w:author="El Wardany, Samy" w:date="2017-09-29T11:10:00Z">
              <w:rPr>
                <w:sz w:val="30"/>
                <w:rtl/>
                <w:lang w:bidi="ar-LB"/>
              </w:rPr>
            </w:rPrChange>
          </w:rPr>
          <w:t xml:space="preserve"> </w:t>
        </w:r>
        <w:r w:rsidR="007068AE" w:rsidRPr="00560DBE">
          <w:rPr>
            <w:rFonts w:cs="Calibri"/>
            <w:b/>
            <w:bCs/>
            <w:szCs w:val="22"/>
            <w:lang w:val="en-GB" w:bidi="ar-LB"/>
            <w:rPrChange w:id="88" w:author="El Wardany, Samy" w:date="2017-09-29T11:10:00Z">
              <w:rPr>
                <w:rFonts w:cs="Calibri"/>
                <w:szCs w:val="22"/>
                <w:lang w:val="en-GB" w:bidi="ar-LB"/>
              </w:rPr>
            </w:rPrChange>
          </w:rPr>
          <w:t>1</w:t>
        </w:r>
        <w:r w:rsidR="007068AE" w:rsidRPr="00560DBE">
          <w:rPr>
            <w:b/>
            <w:bCs/>
            <w:szCs w:val="22"/>
            <w:lang w:bidi="ar-LB"/>
            <w:rPrChange w:id="89" w:author="El Wardany, Samy" w:date="2017-09-29T11:10:00Z">
              <w:rPr>
                <w:szCs w:val="22"/>
                <w:lang w:bidi="ar-LB"/>
              </w:rPr>
            </w:rPrChange>
          </w:rPr>
          <w:t>/</w:t>
        </w:r>
        <w:r w:rsidR="007068AE" w:rsidRPr="00560DBE">
          <w:rPr>
            <w:rFonts w:cs="Calibri"/>
            <w:b/>
            <w:bCs/>
            <w:szCs w:val="22"/>
            <w:lang w:val="en-GB" w:bidi="ar-LB"/>
            <w:rPrChange w:id="90" w:author="El Wardany, Samy" w:date="2017-09-29T11:10:00Z">
              <w:rPr>
                <w:rFonts w:cs="Calibri"/>
                <w:szCs w:val="22"/>
                <w:lang w:val="en-GB" w:bidi="ar-LB"/>
              </w:rPr>
            </w:rPrChange>
          </w:rPr>
          <w:t>1</w:t>
        </w:r>
        <w:r w:rsidR="007068AE" w:rsidRPr="00560DBE">
          <w:rPr>
            <w:b/>
            <w:bCs/>
            <w:sz w:val="30"/>
            <w:rtl/>
            <w:lang w:bidi="ar-LB"/>
            <w:rPrChange w:id="91" w:author="El Wardany, Samy" w:date="2017-09-29T11:10:00Z">
              <w:rPr>
                <w:sz w:val="30"/>
                <w:rtl/>
                <w:lang w:bidi="ar-LB"/>
              </w:rPr>
            </w:rPrChange>
          </w:rPr>
          <w:t xml:space="preserve"> </w:t>
        </w:r>
        <w:r w:rsidR="007068AE" w:rsidRPr="00560DBE">
          <w:rPr>
            <w:rFonts w:hint="eastAsia"/>
            <w:b/>
            <w:bCs/>
            <w:sz w:val="30"/>
            <w:rtl/>
            <w:lang w:bidi="ar-LB"/>
            <w:rPrChange w:id="92" w:author="El Wardany, Samy" w:date="2017-09-29T11:10:00Z">
              <w:rPr>
                <w:rFonts w:hint="eastAsia"/>
                <w:sz w:val="30"/>
                <w:rtl/>
                <w:lang w:bidi="ar-LB"/>
              </w:rPr>
            </w:rPrChange>
          </w:rPr>
          <w:t>إلى</w:t>
        </w:r>
        <w:r w:rsidR="007068AE" w:rsidRPr="00560DBE">
          <w:rPr>
            <w:b/>
            <w:bCs/>
            <w:sz w:val="30"/>
            <w:rtl/>
            <w:lang w:bidi="ar-LB"/>
            <w:rPrChange w:id="93" w:author="El Wardany, Samy" w:date="2017-09-29T11:10:00Z">
              <w:rPr>
                <w:sz w:val="30"/>
                <w:rtl/>
                <w:lang w:bidi="ar-LB"/>
              </w:rPr>
            </w:rPrChange>
          </w:rPr>
          <w:t xml:space="preserve"> </w:t>
        </w:r>
        <w:r w:rsidR="007068AE" w:rsidRPr="00560DBE">
          <w:rPr>
            <w:rFonts w:hint="eastAsia"/>
            <w:b/>
            <w:bCs/>
            <w:sz w:val="30"/>
            <w:rtl/>
            <w:lang w:bidi="ar-LB"/>
            <w:rPrChange w:id="94" w:author="El Wardany, Samy" w:date="2017-09-29T11:10:00Z">
              <w:rPr>
                <w:rFonts w:hint="eastAsia"/>
                <w:sz w:val="30"/>
                <w:rtl/>
                <w:lang w:bidi="ar-LB"/>
              </w:rPr>
            </w:rPrChange>
          </w:rPr>
          <w:t>المسألة</w:t>
        </w:r>
        <w:r w:rsidR="007068AE" w:rsidRPr="00560DBE">
          <w:rPr>
            <w:b/>
            <w:bCs/>
            <w:sz w:val="30"/>
            <w:rtl/>
            <w:lang w:bidi="ar-LB"/>
            <w:rPrChange w:id="95" w:author="El Wardany, Samy" w:date="2017-09-29T11:10:00Z">
              <w:rPr>
                <w:sz w:val="30"/>
                <w:rtl/>
                <w:lang w:bidi="ar-LB"/>
              </w:rPr>
            </w:rPrChange>
          </w:rPr>
          <w:t xml:space="preserve"> </w:t>
        </w:r>
        <w:r w:rsidR="007068AE" w:rsidRPr="00560DBE">
          <w:rPr>
            <w:rFonts w:cs="Calibri"/>
            <w:b/>
            <w:bCs/>
            <w:szCs w:val="22"/>
            <w:lang w:val="en-GB" w:bidi="ar-LB"/>
            <w:rPrChange w:id="96" w:author="El Wardany, Samy" w:date="2017-09-29T11:10:00Z">
              <w:rPr>
                <w:rFonts w:cs="Calibri"/>
                <w:szCs w:val="22"/>
                <w:lang w:val="en-GB" w:bidi="ar-LB"/>
              </w:rPr>
            </w:rPrChange>
          </w:rPr>
          <w:t>3</w:t>
        </w:r>
        <w:r w:rsidR="007068AE" w:rsidRPr="00560DBE">
          <w:rPr>
            <w:b/>
            <w:bCs/>
            <w:szCs w:val="22"/>
            <w:lang w:bidi="ar-LB"/>
            <w:rPrChange w:id="97" w:author="El Wardany, Samy" w:date="2017-09-29T11:10:00Z">
              <w:rPr>
                <w:szCs w:val="22"/>
                <w:lang w:bidi="ar-LB"/>
              </w:rPr>
            </w:rPrChange>
          </w:rPr>
          <w:t>/</w:t>
        </w:r>
        <w:r w:rsidR="007068AE" w:rsidRPr="00560DBE">
          <w:rPr>
            <w:rFonts w:cs="Calibri"/>
            <w:b/>
            <w:bCs/>
            <w:szCs w:val="22"/>
            <w:lang w:val="en-GB" w:bidi="ar-LB"/>
            <w:rPrChange w:id="98" w:author="El Wardany, Samy" w:date="2017-09-29T11:10:00Z">
              <w:rPr>
                <w:rFonts w:cs="Calibri"/>
                <w:szCs w:val="22"/>
                <w:lang w:val="en-GB" w:bidi="ar-LB"/>
              </w:rPr>
            </w:rPrChange>
          </w:rPr>
          <w:t>1</w:t>
        </w:r>
        <w:r w:rsidR="007068AE" w:rsidRPr="00560DBE">
          <w:rPr>
            <w:b/>
            <w:bCs/>
            <w:sz w:val="30"/>
            <w:rtl/>
            <w:lang w:bidi="ar-LB"/>
            <w:rPrChange w:id="99" w:author="El Wardany, Samy" w:date="2017-09-29T11:10:00Z">
              <w:rPr>
                <w:sz w:val="30"/>
                <w:rtl/>
                <w:lang w:bidi="ar-LB"/>
              </w:rPr>
            </w:rPrChange>
          </w:rPr>
          <w:t xml:space="preserve"> </w:t>
        </w:r>
        <w:r w:rsidR="007068AE" w:rsidRPr="00560DBE">
          <w:rPr>
            <w:rFonts w:hint="eastAsia"/>
            <w:b/>
            <w:bCs/>
            <w:sz w:val="30"/>
            <w:rtl/>
            <w:lang w:bidi="ar-LB"/>
            <w:rPrChange w:id="100" w:author="El Wardany, Samy" w:date="2017-09-29T11:10:00Z">
              <w:rPr>
                <w:rFonts w:hint="eastAsia"/>
                <w:sz w:val="30"/>
                <w:rtl/>
                <w:lang w:bidi="ar-LB"/>
              </w:rPr>
            </w:rPrChange>
          </w:rPr>
          <w:t>للسماح</w:t>
        </w:r>
        <w:r w:rsidR="007068AE" w:rsidRPr="00560DBE">
          <w:rPr>
            <w:b/>
            <w:bCs/>
            <w:sz w:val="30"/>
            <w:rtl/>
            <w:lang w:bidi="ar-LB"/>
            <w:rPrChange w:id="101" w:author="El Wardany, Samy" w:date="2017-09-29T11:10:00Z">
              <w:rPr>
                <w:sz w:val="30"/>
                <w:rtl/>
                <w:lang w:bidi="ar-LB"/>
              </w:rPr>
            </w:rPrChange>
          </w:rPr>
          <w:t xml:space="preserve"> </w:t>
        </w:r>
        <w:r w:rsidR="007068AE" w:rsidRPr="00560DBE">
          <w:rPr>
            <w:rFonts w:hint="eastAsia"/>
            <w:b/>
            <w:bCs/>
            <w:sz w:val="30"/>
            <w:rtl/>
            <w:lang w:bidi="ar-LB"/>
            <w:rPrChange w:id="102" w:author="El Wardany, Samy" w:date="2017-09-29T11:10:00Z">
              <w:rPr>
                <w:rFonts w:hint="eastAsia"/>
                <w:sz w:val="30"/>
                <w:rtl/>
                <w:lang w:bidi="ar-LB"/>
              </w:rPr>
            </w:rPrChange>
          </w:rPr>
          <w:t>بمناقشات</w:t>
        </w:r>
        <w:r w:rsidR="007068AE" w:rsidRPr="00560DBE">
          <w:rPr>
            <w:b/>
            <w:bCs/>
            <w:sz w:val="30"/>
            <w:rtl/>
            <w:lang w:bidi="ar-LB"/>
            <w:rPrChange w:id="103" w:author="El Wardany, Samy" w:date="2017-09-29T11:10:00Z">
              <w:rPr>
                <w:sz w:val="30"/>
                <w:rtl/>
                <w:lang w:bidi="ar-LB"/>
              </w:rPr>
            </w:rPrChange>
          </w:rPr>
          <w:t xml:space="preserve"> </w:t>
        </w:r>
        <w:r w:rsidR="007068AE" w:rsidRPr="00560DBE">
          <w:rPr>
            <w:rFonts w:hint="eastAsia"/>
            <w:b/>
            <w:bCs/>
            <w:sz w:val="30"/>
            <w:rtl/>
            <w:lang w:bidi="ar-LB"/>
            <w:rPrChange w:id="104" w:author="El Wardany, Samy" w:date="2017-09-29T11:10:00Z">
              <w:rPr>
                <w:rFonts w:hint="eastAsia"/>
                <w:sz w:val="30"/>
                <w:rtl/>
                <w:lang w:bidi="ar-LB"/>
              </w:rPr>
            </w:rPrChange>
          </w:rPr>
          <w:t>أكثر</w:t>
        </w:r>
        <w:r w:rsidR="007068AE" w:rsidRPr="00560DBE">
          <w:rPr>
            <w:b/>
            <w:bCs/>
            <w:sz w:val="30"/>
            <w:rtl/>
            <w:lang w:bidi="ar-LB"/>
            <w:rPrChange w:id="105" w:author="El Wardany, Samy" w:date="2017-09-29T11:10:00Z">
              <w:rPr>
                <w:sz w:val="30"/>
                <w:rtl/>
                <w:lang w:bidi="ar-LB"/>
              </w:rPr>
            </w:rPrChange>
          </w:rPr>
          <w:t xml:space="preserve"> </w:t>
        </w:r>
        <w:r w:rsidR="007068AE" w:rsidRPr="00560DBE">
          <w:rPr>
            <w:rFonts w:hint="eastAsia"/>
            <w:b/>
            <w:bCs/>
            <w:sz w:val="30"/>
            <w:rtl/>
            <w:lang w:bidi="ar-LB"/>
            <w:rPrChange w:id="106" w:author="El Wardany, Samy" w:date="2017-09-29T11:10:00Z">
              <w:rPr>
                <w:rFonts w:hint="eastAsia"/>
                <w:sz w:val="30"/>
                <w:rtl/>
                <w:lang w:bidi="ar-LB"/>
              </w:rPr>
            </w:rPrChange>
          </w:rPr>
          <w:t>تركيزاً</w:t>
        </w:r>
        <w:r w:rsidR="007068AE" w:rsidRPr="00560DBE">
          <w:rPr>
            <w:b/>
            <w:bCs/>
            <w:sz w:val="30"/>
            <w:rtl/>
            <w:lang w:bidi="ar-LB"/>
            <w:rPrChange w:id="107" w:author="El Wardany, Samy" w:date="2017-09-29T11:10:00Z">
              <w:rPr>
                <w:sz w:val="30"/>
                <w:rtl/>
                <w:lang w:bidi="ar-LB"/>
              </w:rPr>
            </w:rPrChange>
          </w:rPr>
          <w:t xml:space="preserve"> </w:t>
        </w:r>
        <w:r w:rsidR="007068AE" w:rsidRPr="00560DBE">
          <w:rPr>
            <w:rFonts w:hint="eastAsia"/>
            <w:b/>
            <w:bCs/>
            <w:sz w:val="30"/>
            <w:rtl/>
            <w:lang w:bidi="ar-LB"/>
            <w:rPrChange w:id="108" w:author="El Wardany, Samy" w:date="2017-09-29T11:10:00Z">
              <w:rPr>
                <w:rFonts w:hint="eastAsia"/>
                <w:sz w:val="30"/>
                <w:rtl/>
                <w:lang w:bidi="ar-LB"/>
              </w:rPr>
            </w:rPrChange>
          </w:rPr>
          <w:t>بشأن</w:t>
        </w:r>
        <w:r w:rsidR="007068AE" w:rsidRPr="00560DBE">
          <w:rPr>
            <w:b/>
            <w:bCs/>
            <w:sz w:val="30"/>
            <w:rtl/>
            <w:lang w:bidi="ar-LB"/>
            <w:rPrChange w:id="109" w:author="El Wardany, Samy" w:date="2017-09-29T11:10:00Z">
              <w:rPr>
                <w:sz w:val="30"/>
                <w:rtl/>
                <w:lang w:bidi="ar-LB"/>
              </w:rPr>
            </w:rPrChange>
          </w:rPr>
          <w:t xml:space="preserve"> </w:t>
        </w:r>
        <w:r w:rsidR="007068AE" w:rsidRPr="00560DBE">
          <w:rPr>
            <w:rFonts w:hint="eastAsia"/>
            <w:b/>
            <w:bCs/>
            <w:sz w:val="30"/>
            <w:rtl/>
            <w:lang w:bidi="ar-LB"/>
            <w:rPrChange w:id="110" w:author="El Wardany, Samy" w:date="2017-09-29T11:10:00Z">
              <w:rPr>
                <w:rFonts w:hint="eastAsia"/>
                <w:sz w:val="30"/>
                <w:rtl/>
                <w:lang w:bidi="ar-LB"/>
              </w:rPr>
            </w:rPrChange>
          </w:rPr>
          <w:t>التكنولوجيات</w:t>
        </w:r>
        <w:r w:rsidR="007068AE" w:rsidRPr="00560DBE">
          <w:rPr>
            <w:b/>
            <w:bCs/>
            <w:sz w:val="30"/>
            <w:rtl/>
            <w:lang w:bidi="ar-LB"/>
            <w:rPrChange w:id="111" w:author="El Wardany, Samy" w:date="2017-09-29T11:10:00Z">
              <w:rPr>
                <w:sz w:val="30"/>
                <w:rtl/>
                <w:lang w:bidi="ar-LB"/>
              </w:rPr>
            </w:rPrChange>
          </w:rPr>
          <w:t xml:space="preserve"> </w:t>
        </w:r>
        <w:r w:rsidR="007068AE" w:rsidRPr="00560DBE">
          <w:rPr>
            <w:rFonts w:hint="eastAsia"/>
            <w:b/>
            <w:bCs/>
            <w:sz w:val="30"/>
            <w:rtl/>
            <w:lang w:bidi="ar-LB"/>
            <w:rPrChange w:id="112" w:author="El Wardany, Samy" w:date="2017-09-29T11:10:00Z">
              <w:rPr>
                <w:rFonts w:hint="eastAsia"/>
                <w:sz w:val="30"/>
                <w:rtl/>
                <w:lang w:bidi="ar-LB"/>
              </w:rPr>
            </w:rPrChange>
          </w:rPr>
          <w:t>الناشئة</w:t>
        </w:r>
        <w:r w:rsidR="007068AE" w:rsidRPr="00560DBE">
          <w:rPr>
            <w:b/>
            <w:bCs/>
            <w:sz w:val="30"/>
            <w:rtl/>
            <w:lang w:bidi="ar-LB"/>
            <w:rPrChange w:id="113" w:author="El Wardany, Samy" w:date="2017-09-29T11:10:00Z">
              <w:rPr>
                <w:sz w:val="30"/>
                <w:rtl/>
                <w:lang w:bidi="ar-LB"/>
              </w:rPr>
            </w:rPrChange>
          </w:rPr>
          <w:t xml:space="preserve"> </w:t>
        </w:r>
        <w:r w:rsidR="007068AE" w:rsidRPr="00560DBE">
          <w:rPr>
            <w:rFonts w:hint="eastAsia"/>
            <w:b/>
            <w:bCs/>
            <w:sz w:val="30"/>
            <w:rtl/>
            <w:lang w:bidi="ar-LB"/>
            <w:rPrChange w:id="114" w:author="El Wardany, Samy" w:date="2017-09-29T11:10:00Z">
              <w:rPr>
                <w:rFonts w:hint="eastAsia"/>
                <w:sz w:val="30"/>
                <w:rtl/>
                <w:lang w:bidi="ar-LB"/>
              </w:rPr>
            </w:rPrChange>
          </w:rPr>
          <w:t>في مسألة</w:t>
        </w:r>
        <w:r w:rsidR="007068AE" w:rsidRPr="00560DBE">
          <w:rPr>
            <w:b/>
            <w:bCs/>
            <w:sz w:val="30"/>
            <w:rtl/>
            <w:lang w:bidi="ar-LB"/>
            <w:rPrChange w:id="115" w:author="El Wardany, Samy" w:date="2017-09-29T11:10:00Z">
              <w:rPr>
                <w:sz w:val="30"/>
                <w:rtl/>
                <w:lang w:bidi="ar-LB"/>
              </w:rPr>
            </w:rPrChange>
          </w:rPr>
          <w:t xml:space="preserve"> </w:t>
        </w:r>
        <w:r w:rsidR="007068AE" w:rsidRPr="00560DBE">
          <w:rPr>
            <w:rFonts w:hint="eastAsia"/>
            <w:b/>
            <w:bCs/>
            <w:sz w:val="30"/>
            <w:rtl/>
            <w:lang w:bidi="ar-LB"/>
            <w:rPrChange w:id="116" w:author="El Wardany, Samy" w:date="2017-09-29T11:10:00Z">
              <w:rPr>
                <w:rFonts w:hint="eastAsia"/>
                <w:sz w:val="30"/>
                <w:rtl/>
                <w:lang w:bidi="ar-LB"/>
              </w:rPr>
            </w:rPrChange>
          </w:rPr>
          <w:t>واحدة</w:t>
        </w:r>
        <w:r w:rsidR="007068AE" w:rsidRPr="00560DBE">
          <w:rPr>
            <w:b/>
            <w:bCs/>
            <w:sz w:val="30"/>
            <w:rtl/>
            <w:lang w:bidi="ar-LB"/>
            <w:rPrChange w:id="117" w:author="El Wardany, Samy" w:date="2017-09-29T11:10:00Z">
              <w:rPr>
                <w:sz w:val="30"/>
                <w:rtl/>
                <w:lang w:bidi="ar-LB"/>
              </w:rPr>
            </w:rPrChange>
          </w:rPr>
          <w:t xml:space="preserve"> </w:t>
        </w:r>
        <w:r w:rsidR="007068AE" w:rsidRPr="00560DBE">
          <w:rPr>
            <w:rFonts w:hint="eastAsia"/>
            <w:b/>
            <w:bCs/>
            <w:sz w:val="30"/>
            <w:rtl/>
            <w:lang w:bidi="ar-LB"/>
            <w:rPrChange w:id="118" w:author="El Wardany, Samy" w:date="2017-09-29T11:10:00Z">
              <w:rPr>
                <w:rFonts w:hint="eastAsia"/>
                <w:sz w:val="30"/>
                <w:rtl/>
                <w:lang w:bidi="ar-LB"/>
              </w:rPr>
            </w:rPrChange>
          </w:rPr>
          <w:t>للدراسة</w:t>
        </w:r>
        <w:r w:rsidR="007068AE" w:rsidRPr="00560DBE">
          <w:rPr>
            <w:b/>
            <w:bCs/>
            <w:sz w:val="30"/>
            <w:rtl/>
            <w:lang w:bidi="ar-LB"/>
            <w:rPrChange w:id="119" w:author="El Wardany, Samy" w:date="2017-09-29T11:10:00Z">
              <w:rPr>
                <w:sz w:val="30"/>
                <w:rtl/>
                <w:lang w:bidi="ar-LB"/>
              </w:rPr>
            </w:rPrChange>
          </w:rPr>
          <w:t>.</w:t>
        </w:r>
      </w:ins>
    </w:p>
    <w:p w:rsidR="00A569E0" w:rsidRDefault="00A569E0" w:rsidP="00A569E0">
      <w:pPr>
        <w:pStyle w:val="Headingb"/>
        <w:rPr>
          <w:rtl/>
        </w:rPr>
      </w:pPr>
      <w:r w:rsidRPr="00D6482C">
        <w:rPr>
          <w:rFonts w:hint="cs"/>
          <w:rtl/>
        </w:rPr>
        <w:t>لجنة الدراسات </w:t>
      </w:r>
      <w:r w:rsidRPr="00883E5A">
        <w:rPr>
          <w:rFonts w:cs="Calibri"/>
          <w:lang w:val="en-GB"/>
        </w:rPr>
        <w:t>2</w:t>
      </w:r>
      <w:r w:rsidRPr="00D6482C">
        <w:rPr>
          <w:rFonts w:hint="cs"/>
          <w:rtl/>
        </w:rPr>
        <w:t xml:space="preserve">: </w:t>
      </w:r>
      <w:r>
        <w:rPr>
          <w:rFonts w:hint="cs"/>
          <w:rtl/>
        </w:rPr>
        <w:t>تشجيع بيئة تمكينية ومجتمع رقمي شامل</w:t>
      </w:r>
    </w:p>
    <w:p w:rsidR="00A569E0" w:rsidRDefault="00A569E0" w:rsidP="00FE7860">
      <w:pPr>
        <w:pStyle w:val="enumlev1"/>
        <w:rPr>
          <w:rtl/>
          <w:lang w:bidi="ar-EG"/>
        </w:rPr>
      </w:pPr>
      <w:r>
        <w:rPr>
          <w:rFonts w:hint="cs"/>
          <w:rtl/>
          <w:lang w:bidi="ar-EG"/>
        </w:rPr>
        <w:t>-</w:t>
      </w:r>
      <w:r>
        <w:rPr>
          <w:rtl/>
          <w:lang w:bidi="ar-EG"/>
        </w:rPr>
        <w:tab/>
      </w:r>
      <w:r>
        <w:rPr>
          <w:rFonts w:hint="cs"/>
          <w:rtl/>
          <w:lang w:bidi="ar-EG"/>
        </w:rPr>
        <w:t xml:space="preserve">تتماشى لجنة الدراسات </w:t>
      </w:r>
      <w:r w:rsidRPr="00883E5A">
        <w:rPr>
          <w:rFonts w:cs="Calibri"/>
          <w:lang w:val="en-GB" w:bidi="ar-EG"/>
        </w:rPr>
        <w:t>2</w:t>
      </w:r>
      <w:r>
        <w:rPr>
          <w:rFonts w:hint="cs"/>
          <w:rtl/>
          <w:lang w:bidi="ar-LB"/>
        </w:rPr>
        <w:t xml:space="preserve"> الجديدة مع </w:t>
      </w:r>
      <w:r w:rsidRPr="00D6482C">
        <w:rPr>
          <w:rFonts w:hint="cs"/>
          <w:b/>
          <w:bCs/>
          <w:rtl/>
          <w:lang w:bidi="ar-LB"/>
        </w:rPr>
        <w:t xml:space="preserve">الهدفين </w:t>
      </w:r>
      <w:r w:rsidRPr="00883E5A">
        <w:rPr>
          <w:rFonts w:cs="Calibri"/>
          <w:b/>
          <w:bCs/>
          <w:lang w:val="en-GB" w:bidi="ar-LB"/>
        </w:rPr>
        <w:t>3</w:t>
      </w:r>
      <w:r w:rsidRPr="00D6482C">
        <w:rPr>
          <w:rFonts w:hint="cs"/>
          <w:b/>
          <w:bCs/>
          <w:rtl/>
          <w:lang w:bidi="ar-LB"/>
        </w:rPr>
        <w:t xml:space="preserve"> و</w:t>
      </w:r>
      <w:r w:rsidRPr="00883E5A">
        <w:rPr>
          <w:rFonts w:cs="Calibri"/>
          <w:b/>
          <w:bCs/>
          <w:lang w:val="en-GB" w:bidi="ar-LB"/>
        </w:rPr>
        <w:t>4</w:t>
      </w:r>
      <w:r>
        <w:rPr>
          <w:rFonts w:hint="cs"/>
          <w:rtl/>
          <w:lang w:bidi="ar-LB"/>
        </w:rPr>
        <w:t xml:space="preserve"> للخطة الاستراتيجية </w:t>
      </w:r>
      <w:r w:rsidRPr="00FF08D3">
        <w:rPr>
          <w:rFonts w:hint="cs"/>
          <w:rtl/>
          <w:lang w:bidi="ar-LB"/>
        </w:rPr>
        <w:t>و</w:t>
      </w:r>
      <w:r>
        <w:rPr>
          <w:rFonts w:hint="cs"/>
          <w:rtl/>
          <w:lang w:bidi="ar-LB"/>
        </w:rPr>
        <w:t>ت</w:t>
      </w:r>
      <w:r w:rsidRPr="00FF08D3">
        <w:rPr>
          <w:rFonts w:hint="cs"/>
          <w:rtl/>
          <w:lang w:bidi="ar-LB"/>
        </w:rPr>
        <w:t xml:space="preserve">ركز </w:t>
      </w:r>
      <w:r>
        <w:rPr>
          <w:rFonts w:hint="cs"/>
          <w:rtl/>
          <w:lang w:bidi="ar-LB"/>
        </w:rPr>
        <w:t xml:space="preserve">عملها </w:t>
      </w:r>
      <w:r w:rsidRPr="00FF08D3">
        <w:rPr>
          <w:rFonts w:hint="cs"/>
          <w:rtl/>
          <w:lang w:bidi="ar-LB"/>
        </w:rPr>
        <w:t>على</w:t>
      </w:r>
      <w:r>
        <w:rPr>
          <w:rFonts w:hint="cs"/>
          <w:rtl/>
          <w:lang w:bidi="ar-LB"/>
        </w:rPr>
        <w:t xml:space="preserve"> تعزيز قدرة الأعضاء على </w:t>
      </w:r>
      <w:r>
        <w:rPr>
          <w:color w:val="000000"/>
          <w:rtl/>
        </w:rPr>
        <w:t>ت</w:t>
      </w:r>
      <w:r>
        <w:rPr>
          <w:rFonts w:hint="cs"/>
          <w:color w:val="000000"/>
          <w:rtl/>
        </w:rPr>
        <w:t>شجيع</w:t>
      </w:r>
      <w:r>
        <w:rPr>
          <w:color w:val="000000"/>
          <w:rtl/>
        </w:rPr>
        <w:t xml:space="preserve"> بيئة تنظيمية وسياساتية مؤاتية للتنمية المستدامة للاتصالات/تكنولوجيا المعلومات والاتصالات</w:t>
      </w:r>
      <w:r w:rsidR="00AB1431">
        <w:rPr>
          <w:rFonts w:hint="cs"/>
          <w:rtl/>
          <w:lang w:bidi="ar-LB"/>
        </w:rPr>
        <w:t xml:space="preserve"> بما</w:t>
      </w:r>
      <w:r w:rsidR="00FE7860">
        <w:rPr>
          <w:rFonts w:hint="eastAsia"/>
          <w:rtl/>
          <w:lang w:bidi="ar-LB"/>
        </w:rPr>
        <w:t> </w:t>
      </w:r>
      <w:r w:rsidR="00AB1431">
        <w:rPr>
          <w:rFonts w:hint="cs"/>
          <w:rtl/>
          <w:lang w:bidi="ar-LB"/>
        </w:rPr>
        <w:t>في </w:t>
      </w:r>
      <w:r>
        <w:rPr>
          <w:rFonts w:hint="cs"/>
          <w:rtl/>
          <w:lang w:bidi="ar-LB"/>
        </w:rPr>
        <w:t xml:space="preserve">ذلك التكنولوجيات الجديدة وإدارة الطيف، وتشجيع الابتكار، والشمول الرقمي، وإمكانية النفاذ. ويندرج كل واحد من هذه الموضوعات في إطار الهدفين </w:t>
      </w:r>
      <w:r w:rsidRPr="00883E5A">
        <w:rPr>
          <w:rFonts w:cs="Calibri"/>
          <w:lang w:val="en-GB" w:bidi="ar-LB"/>
        </w:rPr>
        <w:t>3</w:t>
      </w:r>
      <w:r>
        <w:rPr>
          <w:rFonts w:hint="cs"/>
          <w:rtl/>
          <w:lang w:bidi="ar-LB"/>
        </w:rPr>
        <w:t xml:space="preserve"> و</w:t>
      </w:r>
      <w:r w:rsidRPr="00883E5A">
        <w:rPr>
          <w:rFonts w:cs="Calibri"/>
          <w:lang w:val="en-GB" w:bidi="ar-LB"/>
        </w:rPr>
        <w:t>4</w:t>
      </w:r>
      <w:r>
        <w:rPr>
          <w:rFonts w:hint="cs"/>
          <w:rtl/>
          <w:lang w:bidi="ar-LB"/>
        </w:rPr>
        <w:t>، ومن هذا المنطلق تقترح الولايات المتحدة في الملحق</w:t>
      </w:r>
      <w:r w:rsidR="00C76857">
        <w:rPr>
          <w:rFonts w:hint="eastAsia"/>
          <w:rtl/>
          <w:lang w:bidi="ar-LB"/>
        </w:rPr>
        <w:t> </w:t>
      </w:r>
      <w:r w:rsidRPr="00883E5A">
        <w:rPr>
          <w:rFonts w:cs="Calibri"/>
          <w:lang w:val="en-GB" w:bidi="ar-LB"/>
        </w:rPr>
        <w:t>2</w:t>
      </w:r>
      <w:r>
        <w:rPr>
          <w:rFonts w:hint="cs"/>
          <w:rtl/>
          <w:lang w:bidi="ar-LB"/>
        </w:rPr>
        <w:t xml:space="preserve"> أن يتم جمع مسائل الدراسة التي تركز على هذه الموضوعات في لجنة الدراسات </w:t>
      </w:r>
      <w:r w:rsidRPr="00883E5A">
        <w:rPr>
          <w:rFonts w:cs="Calibri"/>
          <w:lang w:val="en-GB" w:bidi="ar-LB"/>
        </w:rPr>
        <w:t>2</w:t>
      </w:r>
      <w:r>
        <w:rPr>
          <w:rFonts w:hint="cs"/>
          <w:rtl/>
          <w:lang w:bidi="ar-LB"/>
        </w:rPr>
        <w:t>. وستشكل لجنة الدراسات</w:t>
      </w:r>
      <w:r w:rsidR="00C76857">
        <w:rPr>
          <w:rFonts w:hint="eastAsia"/>
          <w:rtl/>
          <w:lang w:bidi="ar-LB"/>
        </w:rPr>
        <w:t> </w:t>
      </w:r>
      <w:r w:rsidRPr="00883E5A">
        <w:rPr>
          <w:rFonts w:cs="Calibri"/>
          <w:lang w:val="en-GB" w:bidi="ar-LB"/>
        </w:rPr>
        <w:t>2</w:t>
      </w:r>
      <w:r>
        <w:rPr>
          <w:rFonts w:hint="cs"/>
          <w:rtl/>
          <w:lang w:bidi="ar-LB"/>
        </w:rPr>
        <w:t>، التي تختلف عن لجنة الدراسات</w:t>
      </w:r>
      <w:r w:rsidR="00C76857">
        <w:rPr>
          <w:rFonts w:hint="eastAsia"/>
          <w:rtl/>
          <w:lang w:bidi="ar-LB"/>
        </w:rPr>
        <w:t> </w:t>
      </w:r>
      <w:r w:rsidRPr="00883E5A">
        <w:rPr>
          <w:rFonts w:cs="Calibri"/>
          <w:lang w:val="en-GB" w:bidi="ar-LB"/>
        </w:rPr>
        <w:t>1</w:t>
      </w:r>
      <w:r>
        <w:rPr>
          <w:rFonts w:hint="cs"/>
          <w:rtl/>
          <w:lang w:bidi="ar-LB"/>
        </w:rPr>
        <w:t xml:space="preserve">، مصدراً للمعلومات عن السياسة التنظيمية وأفضل الممارسات المتعلقة بالبيئة التمكينية للاتصالات/تكنولوجيا المعلومات والاتصالات وستنظر في النُهُج الحديثة والجديدة لتعزيز التطبيقات والخدمات. بالإضافة إلى ذلك تقترح الولايات المتحدة، تماشياً مع النطاق المقترح للهدف </w:t>
      </w:r>
      <w:r w:rsidRPr="00883E5A">
        <w:rPr>
          <w:rFonts w:cs="Calibri"/>
          <w:lang w:val="en-GB" w:bidi="ar-LB"/>
        </w:rPr>
        <w:t>2</w:t>
      </w:r>
      <w:r>
        <w:rPr>
          <w:rFonts w:hint="cs"/>
          <w:rtl/>
          <w:lang w:bidi="ar-LB"/>
        </w:rPr>
        <w:t xml:space="preserve"> والمقترح </w:t>
      </w:r>
      <w:r>
        <w:rPr>
          <w:lang w:bidi="ar-LB"/>
        </w:rPr>
        <w:t>IAP</w:t>
      </w:r>
      <w:r w:rsidR="00560DBE">
        <w:rPr>
          <w:lang w:bidi="ar-LB"/>
        </w:rPr>
        <w:t>/20A19/1</w:t>
      </w:r>
      <w:r>
        <w:rPr>
          <w:rFonts w:hint="cs"/>
          <w:rtl/>
          <w:lang w:bidi="ar-LB"/>
        </w:rPr>
        <w:t xml:space="preserve">، إتاحة الأنشطة المتصلة بالقرار </w:t>
      </w:r>
      <w:r w:rsidRPr="00883E5A">
        <w:rPr>
          <w:rFonts w:cs="Calibri"/>
          <w:lang w:val="en-GB" w:bidi="ar-LB"/>
        </w:rPr>
        <w:t>9</w:t>
      </w:r>
      <w:r>
        <w:rPr>
          <w:rFonts w:hint="cs"/>
          <w:rtl/>
          <w:lang w:bidi="ar-LB"/>
        </w:rPr>
        <w:t xml:space="preserve"> بشأن إدارة الطيف، بما في ذلك تبادل الخبراء الضروري مع قطاع الاتصالات الراديوية، للبلدان النامية والمشاركين من خلال لجنة الدراسات </w:t>
      </w:r>
      <w:r w:rsidRPr="00883E5A">
        <w:rPr>
          <w:rFonts w:cs="Calibri"/>
          <w:lang w:val="en-GB" w:bidi="ar-LB"/>
        </w:rPr>
        <w:t>2</w:t>
      </w:r>
      <w:r>
        <w:rPr>
          <w:rFonts w:hint="cs"/>
          <w:rtl/>
          <w:lang w:bidi="ar-LB"/>
        </w:rPr>
        <w:t>.</w:t>
      </w:r>
    </w:p>
    <w:p w:rsidR="00A569E0" w:rsidRDefault="00A569E0" w:rsidP="00560DBE">
      <w:pPr>
        <w:keepNext/>
        <w:rPr>
          <w:b/>
          <w:bCs/>
          <w:rtl/>
          <w:lang w:bidi="ar-EG"/>
        </w:rPr>
      </w:pPr>
      <w:r w:rsidRPr="00D6482C">
        <w:rPr>
          <w:b/>
          <w:bCs/>
          <w:lang w:bidi="ar-EG"/>
        </w:rPr>
        <w:sym w:font="Symbol" w:char="F0B7"/>
      </w:r>
      <w:r w:rsidRPr="00D6482C">
        <w:rPr>
          <w:b/>
          <w:bCs/>
          <w:rtl/>
          <w:lang w:bidi="ar-EG"/>
        </w:rPr>
        <w:tab/>
      </w:r>
      <w:r w:rsidRPr="00D6482C">
        <w:rPr>
          <w:rFonts w:hint="cs"/>
          <w:b/>
          <w:bCs/>
          <w:rtl/>
          <w:lang w:bidi="ar-EG"/>
        </w:rPr>
        <w:t>مسائل لجنة الدراسات </w:t>
      </w:r>
      <w:r w:rsidRPr="00883E5A">
        <w:rPr>
          <w:rFonts w:cs="Calibri"/>
          <w:b/>
          <w:bCs/>
          <w:lang w:val="en-GB" w:bidi="ar-EG"/>
        </w:rPr>
        <w:t>2</w:t>
      </w:r>
    </w:p>
    <w:p w:rsidR="00A569E0" w:rsidRDefault="00A569E0" w:rsidP="00A569E0">
      <w:pPr>
        <w:rPr>
          <w:rtl/>
          <w:lang w:bidi="ar-EG"/>
        </w:rPr>
      </w:pPr>
      <w:r>
        <w:rPr>
          <w:rFonts w:hint="cs"/>
          <w:rtl/>
          <w:lang w:bidi="ar-EG"/>
        </w:rPr>
        <w:t xml:space="preserve">تماشياً مع ولاية لجنة الدراسات </w:t>
      </w:r>
      <w:r w:rsidRPr="00883E5A">
        <w:rPr>
          <w:rFonts w:cs="Calibri"/>
          <w:lang w:val="en-GB" w:bidi="ar-EG"/>
        </w:rPr>
        <w:t>2</w:t>
      </w:r>
      <w:r>
        <w:rPr>
          <w:rFonts w:hint="cs"/>
          <w:rtl/>
          <w:lang w:bidi="ar-LB"/>
        </w:rPr>
        <w:t xml:space="preserve"> بالتركيز على أفضل الممارسات التي تشجع على بيئة تمكينية ومجتمع رقمي شامل، وتحقيق المزيد من الكفاءة في عمل مسائل الدراسة، تقترح الولايات المتحدة إدخال التعديلات التالية على عمل مسائل الدراسة داخل اللجنة</w:t>
      </w:r>
      <w:r>
        <w:rPr>
          <w:rFonts w:hint="cs"/>
          <w:rtl/>
          <w:lang w:bidi="ar-EG"/>
        </w:rPr>
        <w:t>.</w:t>
      </w:r>
    </w:p>
    <w:p w:rsidR="00A569E0" w:rsidRPr="00560DBE" w:rsidRDefault="00A569E0" w:rsidP="00560DBE">
      <w:pPr>
        <w:pStyle w:val="enumlev1"/>
        <w:rPr>
          <w:rtl/>
          <w:lang w:bidi="ar-EG"/>
        </w:rPr>
      </w:pPr>
      <w:r w:rsidRPr="00560DBE">
        <w:rPr>
          <w:rFonts w:hint="cs"/>
          <w:rtl/>
          <w:lang w:bidi="ar-EG"/>
        </w:rPr>
        <w:t>-</w:t>
      </w:r>
      <w:r w:rsidRPr="00560DBE">
        <w:rPr>
          <w:rtl/>
          <w:lang w:bidi="ar-EG"/>
        </w:rPr>
        <w:tab/>
      </w:r>
      <w:r w:rsidRPr="00560DBE">
        <w:rPr>
          <w:rFonts w:hint="cs"/>
          <w:rtl/>
          <w:lang w:bidi="ar-EG"/>
        </w:rPr>
        <w:t>دمج المسائل المتصلة بتطبيقات الاتصالات/تكنولوجيا المعلومات والاتصالات وأفضل الممارسات.</w:t>
      </w:r>
    </w:p>
    <w:p w:rsidR="00A569E0" w:rsidRDefault="00A569E0" w:rsidP="00560DBE">
      <w:pPr>
        <w:pStyle w:val="enumlev2"/>
        <w:rPr>
          <w:rtl/>
          <w:lang w:bidi="ar-EG"/>
        </w:rPr>
      </w:pPr>
      <w:r>
        <w:rPr>
          <w:lang w:bidi="ar-EG"/>
        </w:rPr>
        <w:sym w:font="Symbol" w:char="F0B7"/>
      </w:r>
      <w:r>
        <w:rPr>
          <w:rtl/>
          <w:lang w:bidi="ar-EG"/>
        </w:rPr>
        <w:tab/>
      </w:r>
      <w:r w:rsidRPr="0095316A">
        <w:rPr>
          <w:rFonts w:hint="cs"/>
          <w:b/>
          <w:bCs/>
          <w:rtl/>
          <w:lang w:bidi="ar-EG"/>
        </w:rPr>
        <w:t>مسألة معدلة</w:t>
      </w:r>
      <w:r>
        <w:rPr>
          <w:rFonts w:hint="cs"/>
          <w:rtl/>
          <w:lang w:bidi="ar-EG"/>
        </w:rPr>
        <w:t xml:space="preserve">: </w:t>
      </w:r>
      <w:r w:rsidRPr="0095316A">
        <w:rPr>
          <w:rFonts w:hint="cs"/>
          <w:sz w:val="30"/>
          <w:rtl/>
          <w:lang w:bidi="ar-EG"/>
        </w:rPr>
        <w:t xml:space="preserve">إقامة المجتمع الذكي، بما في ذلك </w:t>
      </w:r>
      <w:r>
        <w:rPr>
          <w:rFonts w:hint="cs"/>
          <w:sz w:val="30"/>
          <w:rtl/>
          <w:lang w:bidi="ar-EG"/>
        </w:rPr>
        <w:t>المعلومات و</w:t>
      </w:r>
      <w:r w:rsidRPr="0095316A">
        <w:rPr>
          <w:rFonts w:hint="cs"/>
          <w:sz w:val="30"/>
          <w:rtl/>
          <w:lang w:bidi="ar-EG"/>
        </w:rPr>
        <w:t>الاتصالات/تكنولوجيا المعلومات والاتصالات لأغراض الصحة الإلكترونية</w:t>
      </w:r>
      <w:r>
        <w:rPr>
          <w:rFonts w:hint="cs"/>
          <w:sz w:val="30"/>
          <w:rtl/>
          <w:lang w:bidi="ar-LB"/>
        </w:rPr>
        <w:t>. وهي تعديل</w:t>
      </w:r>
      <w:r w:rsidRPr="0095316A">
        <w:rPr>
          <w:rFonts w:hint="cs"/>
          <w:b/>
          <w:bCs/>
          <w:sz w:val="30"/>
          <w:rtl/>
        </w:rPr>
        <w:t xml:space="preserve"> للمسألة </w:t>
      </w:r>
      <w:r w:rsidRPr="00883E5A">
        <w:rPr>
          <w:rFonts w:cs="Calibri"/>
          <w:b/>
          <w:bCs/>
          <w:szCs w:val="22"/>
          <w:lang w:val="en-GB"/>
        </w:rPr>
        <w:t>1</w:t>
      </w:r>
      <w:r>
        <w:rPr>
          <w:b/>
          <w:bCs/>
          <w:szCs w:val="22"/>
        </w:rPr>
        <w:t>/</w:t>
      </w:r>
      <w:r w:rsidRPr="00883E5A">
        <w:rPr>
          <w:rFonts w:cs="Calibri"/>
          <w:b/>
          <w:bCs/>
          <w:szCs w:val="22"/>
          <w:lang w:val="en-GB"/>
        </w:rPr>
        <w:t>2</w:t>
      </w:r>
      <w:r>
        <w:rPr>
          <w:rFonts w:hint="cs"/>
          <w:b/>
          <w:bCs/>
          <w:szCs w:val="22"/>
          <w:rtl/>
          <w:lang w:bidi="ar-LB"/>
        </w:rPr>
        <w:t xml:space="preserve"> </w:t>
      </w:r>
      <w:r w:rsidRPr="00F85787">
        <w:rPr>
          <w:rFonts w:hint="cs"/>
          <w:sz w:val="30"/>
          <w:rtl/>
          <w:lang w:bidi="ar-LB"/>
        </w:rPr>
        <w:t>ي</w:t>
      </w:r>
      <w:r>
        <w:rPr>
          <w:rFonts w:hint="cs"/>
          <w:sz w:val="30"/>
          <w:rtl/>
          <w:lang w:bidi="ar-LB"/>
        </w:rPr>
        <w:t>تضمن</w:t>
      </w:r>
      <w:r>
        <w:rPr>
          <w:rFonts w:hint="cs"/>
          <w:b/>
          <w:bCs/>
          <w:sz w:val="30"/>
          <w:rtl/>
        </w:rPr>
        <w:t xml:space="preserve"> </w:t>
      </w:r>
      <w:r w:rsidRPr="00F85787">
        <w:rPr>
          <w:rFonts w:hint="cs"/>
          <w:sz w:val="30"/>
          <w:rtl/>
        </w:rPr>
        <w:t>الاختصا</w:t>
      </w:r>
      <w:r w:rsidR="00AB1431">
        <w:rPr>
          <w:rFonts w:hint="cs"/>
          <w:sz w:val="30"/>
          <w:rtl/>
        </w:rPr>
        <w:t>صات</w:t>
      </w:r>
      <w:r w:rsidRPr="00F85787">
        <w:rPr>
          <w:rFonts w:hint="cs"/>
          <w:sz w:val="30"/>
          <w:rtl/>
        </w:rPr>
        <w:t xml:space="preserve"> ذات الصلة</w:t>
      </w:r>
      <w:r>
        <w:rPr>
          <w:rFonts w:hint="cs"/>
          <w:rtl/>
          <w:lang w:bidi="ar-EG"/>
        </w:rPr>
        <w:t xml:space="preserve"> من ا</w:t>
      </w:r>
      <w:r w:rsidRPr="00F85787">
        <w:rPr>
          <w:rFonts w:hint="cs"/>
          <w:b/>
          <w:bCs/>
          <w:rtl/>
          <w:lang w:bidi="ar-EG"/>
        </w:rPr>
        <w:t>لمسألة</w:t>
      </w:r>
      <w:r w:rsidR="00560DBE">
        <w:rPr>
          <w:rFonts w:hint="eastAsia"/>
          <w:b/>
          <w:bCs/>
          <w:rtl/>
          <w:lang w:bidi="ar-EG"/>
        </w:rPr>
        <w:t> </w:t>
      </w:r>
      <w:r w:rsidRPr="00883E5A">
        <w:rPr>
          <w:rFonts w:cs="Calibri"/>
          <w:b/>
          <w:bCs/>
          <w:lang w:val="en-GB" w:bidi="ar-EG"/>
        </w:rPr>
        <w:t>2</w:t>
      </w:r>
      <w:r w:rsidRPr="00F85787">
        <w:rPr>
          <w:b/>
          <w:bCs/>
          <w:lang w:bidi="ar-EG"/>
        </w:rPr>
        <w:t>/</w:t>
      </w:r>
      <w:r w:rsidRPr="00883E5A">
        <w:rPr>
          <w:rFonts w:cs="Calibri"/>
          <w:b/>
          <w:bCs/>
          <w:lang w:val="en-GB" w:bidi="ar-EG"/>
        </w:rPr>
        <w:t>2</w:t>
      </w:r>
      <w:r>
        <w:rPr>
          <w:rFonts w:hint="cs"/>
          <w:rtl/>
          <w:lang w:bidi="ar-LB"/>
        </w:rPr>
        <w:t xml:space="preserve">: </w:t>
      </w:r>
      <w:r>
        <w:rPr>
          <w:color w:val="000000"/>
          <w:rtl/>
        </w:rPr>
        <w:t>المعلومات والاتصالات/تكنولوجيا المعلومات والاتصالات لأغراض الصحة الإلكترونية</w:t>
      </w:r>
      <w:r>
        <w:rPr>
          <w:rFonts w:hint="cs"/>
          <w:color w:val="000000"/>
          <w:rtl/>
        </w:rPr>
        <w:t>.</w:t>
      </w:r>
    </w:p>
    <w:p w:rsidR="00A569E0" w:rsidRPr="00560DBE" w:rsidRDefault="00A569E0" w:rsidP="00A569E0">
      <w:pPr>
        <w:pStyle w:val="enumlev1"/>
        <w:rPr>
          <w:rtl/>
          <w:lang w:bidi="ar-EG"/>
        </w:rPr>
      </w:pPr>
      <w:r w:rsidRPr="00560DBE">
        <w:rPr>
          <w:rFonts w:hint="cs"/>
          <w:rtl/>
          <w:lang w:bidi="ar-EG"/>
        </w:rPr>
        <w:t>-</w:t>
      </w:r>
      <w:r w:rsidRPr="00560DBE">
        <w:rPr>
          <w:rtl/>
          <w:lang w:bidi="ar-EG"/>
        </w:rPr>
        <w:tab/>
      </w:r>
      <w:r w:rsidRPr="00560DBE">
        <w:rPr>
          <w:rFonts w:hint="cs"/>
          <w:rtl/>
          <w:lang w:bidi="ar-EG"/>
        </w:rPr>
        <w:t>دمج المسائل المتصلة بال</w:t>
      </w:r>
      <w:r w:rsidR="00AB1431" w:rsidRPr="00560DBE">
        <w:rPr>
          <w:rFonts w:hint="cs"/>
          <w:rtl/>
          <w:lang w:bidi="ar-EG"/>
        </w:rPr>
        <w:t>ا</w:t>
      </w:r>
      <w:r w:rsidRPr="00560DBE">
        <w:rPr>
          <w:rFonts w:hint="cs"/>
          <w:rtl/>
          <w:lang w:bidi="ar-EG"/>
        </w:rPr>
        <w:t>تصالات/تكنولوجيا المعلومات والاتصالات والبيئة:</w:t>
      </w:r>
    </w:p>
    <w:p w:rsidR="00A569E0" w:rsidRDefault="00A569E0" w:rsidP="00560DBE">
      <w:pPr>
        <w:pStyle w:val="enumlev2"/>
        <w:rPr>
          <w:rtl/>
          <w:lang w:bidi="ar-EG"/>
        </w:rPr>
      </w:pPr>
      <w:r>
        <w:rPr>
          <w:lang w:bidi="ar-EG"/>
        </w:rPr>
        <w:sym w:font="Symbol" w:char="F0B7"/>
      </w:r>
      <w:r>
        <w:rPr>
          <w:rtl/>
          <w:lang w:bidi="ar-EG"/>
        </w:rPr>
        <w:tab/>
      </w:r>
      <w:r w:rsidRPr="0095316A">
        <w:rPr>
          <w:rFonts w:hint="cs"/>
          <w:b/>
          <w:bCs/>
          <w:rtl/>
          <w:lang w:bidi="ar-EG"/>
        </w:rPr>
        <w:t>مسألة معدلة</w:t>
      </w:r>
      <w:r>
        <w:rPr>
          <w:rFonts w:hint="cs"/>
          <w:rtl/>
          <w:lang w:bidi="ar-EG"/>
        </w:rPr>
        <w:t xml:space="preserve">: </w:t>
      </w:r>
      <w:r w:rsidRPr="00F85787">
        <w:rPr>
          <w:rFonts w:hint="cs"/>
          <w:color w:val="000000" w:themeColor="text1"/>
          <w:sz w:val="30"/>
          <w:rtl/>
        </w:rPr>
        <w:t>تكنولوجيا</w:t>
      </w:r>
      <w:r w:rsidRPr="00F85787">
        <w:rPr>
          <w:color w:val="000000" w:themeColor="text1"/>
          <w:sz w:val="30"/>
          <w:rtl/>
        </w:rPr>
        <w:t xml:space="preserve"> </w:t>
      </w:r>
      <w:r w:rsidRPr="00F85787">
        <w:rPr>
          <w:rFonts w:hint="cs"/>
          <w:color w:val="000000" w:themeColor="text1"/>
          <w:sz w:val="30"/>
          <w:rtl/>
        </w:rPr>
        <w:t>المعلومات</w:t>
      </w:r>
      <w:r w:rsidRPr="00F85787">
        <w:rPr>
          <w:color w:val="000000" w:themeColor="text1"/>
          <w:sz w:val="30"/>
          <w:rtl/>
        </w:rPr>
        <w:t xml:space="preserve"> </w:t>
      </w:r>
      <w:r w:rsidRPr="00F85787">
        <w:rPr>
          <w:rFonts w:hint="cs"/>
          <w:color w:val="000000" w:themeColor="text1"/>
          <w:sz w:val="30"/>
          <w:rtl/>
        </w:rPr>
        <w:t>والاتصالات</w:t>
      </w:r>
      <w:r w:rsidRPr="00F85787">
        <w:rPr>
          <w:rFonts w:hint="eastAsia"/>
          <w:color w:val="000000" w:themeColor="text1"/>
          <w:sz w:val="30"/>
          <w:rtl/>
        </w:rPr>
        <w:t> </w:t>
      </w:r>
      <w:r w:rsidRPr="00F85787">
        <w:rPr>
          <w:rFonts w:hint="cs"/>
          <w:color w:val="000000" w:themeColor="text1"/>
          <w:sz w:val="30"/>
          <w:rtl/>
        </w:rPr>
        <w:t>وتغير</w:t>
      </w:r>
      <w:r w:rsidRPr="00F85787">
        <w:rPr>
          <w:color w:val="000000" w:themeColor="text1"/>
          <w:sz w:val="30"/>
          <w:rtl/>
        </w:rPr>
        <w:t xml:space="preserve"> </w:t>
      </w:r>
      <w:r w:rsidRPr="00F85787">
        <w:rPr>
          <w:rFonts w:hint="cs"/>
          <w:color w:val="000000" w:themeColor="text1"/>
          <w:sz w:val="30"/>
          <w:rtl/>
        </w:rPr>
        <w:t xml:space="preserve">المناخ </w:t>
      </w:r>
      <w:r w:rsidRPr="00F85787">
        <w:rPr>
          <w:rFonts w:hint="cs"/>
          <w:color w:val="000000" w:themeColor="text1"/>
          <w:sz w:val="30"/>
          <w:rtl/>
          <w:lang w:bidi="ar-EG"/>
        </w:rPr>
        <w:t>و</w:t>
      </w:r>
      <w:r w:rsidRPr="00F85787">
        <w:rPr>
          <w:rFonts w:hint="cs"/>
          <w:color w:val="000000" w:themeColor="text1"/>
          <w:sz w:val="30"/>
          <w:rtl/>
        </w:rPr>
        <w:t>استراتيجيات</w:t>
      </w:r>
      <w:r w:rsidRPr="00F85787">
        <w:rPr>
          <w:color w:val="000000" w:themeColor="text1"/>
          <w:sz w:val="30"/>
          <w:rtl/>
        </w:rPr>
        <w:t xml:space="preserve"> </w:t>
      </w:r>
      <w:r w:rsidRPr="00F85787">
        <w:rPr>
          <w:rFonts w:hint="cs"/>
          <w:color w:val="000000" w:themeColor="text1"/>
          <w:sz w:val="30"/>
          <w:rtl/>
        </w:rPr>
        <w:t>وسياسات</w:t>
      </w:r>
      <w:r w:rsidRPr="00F85787">
        <w:rPr>
          <w:color w:val="000000" w:themeColor="text1"/>
          <w:sz w:val="30"/>
          <w:rtl/>
        </w:rPr>
        <w:t xml:space="preserve"> </w:t>
      </w:r>
      <w:r w:rsidRPr="00F85787">
        <w:rPr>
          <w:rFonts w:hint="cs"/>
          <w:color w:val="000000" w:themeColor="text1"/>
          <w:sz w:val="30"/>
          <w:rtl/>
        </w:rPr>
        <w:t>لسلامة</w:t>
      </w:r>
      <w:r w:rsidRPr="00F85787">
        <w:rPr>
          <w:color w:val="000000" w:themeColor="text1"/>
          <w:sz w:val="30"/>
          <w:rtl/>
        </w:rPr>
        <w:t xml:space="preserve"> </w:t>
      </w:r>
      <w:r w:rsidRPr="00F85787">
        <w:rPr>
          <w:rFonts w:hint="cs"/>
          <w:color w:val="000000" w:themeColor="text1"/>
          <w:sz w:val="30"/>
          <w:rtl/>
        </w:rPr>
        <w:t>التخلّص</w:t>
      </w:r>
      <w:r w:rsidRPr="00F85787">
        <w:rPr>
          <w:color w:val="000000" w:themeColor="text1"/>
          <w:sz w:val="30"/>
          <w:rtl/>
        </w:rPr>
        <w:t xml:space="preserve"> </w:t>
      </w:r>
      <w:r w:rsidRPr="00F85787">
        <w:rPr>
          <w:rFonts w:hint="cs"/>
          <w:color w:val="000000" w:themeColor="text1"/>
          <w:sz w:val="30"/>
          <w:rtl/>
        </w:rPr>
        <w:t>من</w:t>
      </w:r>
      <w:r w:rsidRPr="00F85787">
        <w:rPr>
          <w:color w:val="000000" w:themeColor="text1"/>
          <w:sz w:val="30"/>
          <w:rtl/>
        </w:rPr>
        <w:t xml:space="preserve"> </w:t>
      </w:r>
      <w:r w:rsidRPr="00F85787">
        <w:rPr>
          <w:rFonts w:hint="cs"/>
          <w:color w:val="000000" w:themeColor="text1"/>
          <w:sz w:val="30"/>
          <w:rtl/>
        </w:rPr>
        <w:t>مواد</w:t>
      </w:r>
      <w:r w:rsidRPr="00F85787">
        <w:rPr>
          <w:color w:val="000000" w:themeColor="text1"/>
          <w:sz w:val="30"/>
          <w:rtl/>
        </w:rPr>
        <w:t xml:space="preserve"> </w:t>
      </w:r>
      <w:r w:rsidRPr="00F85787">
        <w:rPr>
          <w:rFonts w:hint="cs"/>
          <w:color w:val="000000" w:themeColor="text1"/>
          <w:sz w:val="30"/>
          <w:rtl/>
        </w:rPr>
        <w:t>مخلفات</w:t>
      </w:r>
      <w:r w:rsidRPr="00F85787">
        <w:rPr>
          <w:color w:val="000000" w:themeColor="text1"/>
          <w:sz w:val="30"/>
          <w:rtl/>
        </w:rPr>
        <w:t xml:space="preserve"> </w:t>
      </w:r>
      <w:r w:rsidRPr="00F85787">
        <w:rPr>
          <w:rFonts w:hint="cs"/>
          <w:color w:val="000000" w:themeColor="text1"/>
          <w:sz w:val="30"/>
          <w:rtl/>
        </w:rPr>
        <w:t>الاتصالات</w:t>
      </w:r>
      <w:r w:rsidRPr="00F85787">
        <w:rPr>
          <w:color w:val="000000" w:themeColor="text1"/>
          <w:sz w:val="30"/>
          <w:rtl/>
        </w:rPr>
        <w:t>/</w:t>
      </w:r>
      <w:r w:rsidRPr="00F85787">
        <w:rPr>
          <w:rFonts w:hint="cs"/>
          <w:color w:val="000000" w:themeColor="text1"/>
          <w:sz w:val="30"/>
          <w:rtl/>
        </w:rPr>
        <w:t>تكنولوجيا</w:t>
      </w:r>
      <w:r w:rsidRPr="00F85787">
        <w:rPr>
          <w:color w:val="000000" w:themeColor="text1"/>
          <w:sz w:val="30"/>
          <w:rtl/>
        </w:rPr>
        <w:t xml:space="preserve"> </w:t>
      </w:r>
      <w:r w:rsidRPr="00F85787">
        <w:rPr>
          <w:rFonts w:hint="cs"/>
          <w:color w:val="000000" w:themeColor="text1"/>
          <w:sz w:val="30"/>
          <w:rtl/>
        </w:rPr>
        <w:t>المعلومات</w:t>
      </w:r>
      <w:r w:rsidRPr="00F85787">
        <w:rPr>
          <w:color w:val="000000" w:themeColor="text1"/>
          <w:sz w:val="30"/>
          <w:rtl/>
        </w:rPr>
        <w:t xml:space="preserve"> </w:t>
      </w:r>
      <w:r w:rsidRPr="00F85787">
        <w:rPr>
          <w:rFonts w:hint="cs"/>
          <w:color w:val="000000" w:themeColor="text1"/>
          <w:sz w:val="30"/>
          <w:rtl/>
        </w:rPr>
        <w:t>والاتصالات</w:t>
      </w:r>
      <w:r w:rsidRPr="00F85787">
        <w:rPr>
          <w:color w:val="000000" w:themeColor="text1"/>
          <w:sz w:val="30"/>
          <w:rtl/>
        </w:rPr>
        <w:t xml:space="preserve"> </w:t>
      </w:r>
      <w:r w:rsidRPr="00F85787">
        <w:rPr>
          <w:rFonts w:hint="cs"/>
          <w:color w:val="000000" w:themeColor="text1"/>
          <w:sz w:val="30"/>
          <w:rtl/>
        </w:rPr>
        <w:t>أو</w:t>
      </w:r>
      <w:r w:rsidRPr="00F85787">
        <w:rPr>
          <w:color w:val="000000" w:themeColor="text1"/>
          <w:sz w:val="30"/>
          <w:rtl/>
        </w:rPr>
        <w:t xml:space="preserve"> </w:t>
      </w:r>
      <w:r w:rsidRPr="00F85787">
        <w:rPr>
          <w:rFonts w:hint="cs"/>
          <w:color w:val="000000" w:themeColor="text1"/>
          <w:sz w:val="30"/>
          <w:rtl/>
        </w:rPr>
        <w:t>إعادة</w:t>
      </w:r>
      <w:r w:rsidRPr="00F85787">
        <w:rPr>
          <w:color w:val="000000" w:themeColor="text1"/>
          <w:sz w:val="30"/>
          <w:rtl/>
        </w:rPr>
        <w:t xml:space="preserve"> </w:t>
      </w:r>
      <w:r w:rsidRPr="00F85787">
        <w:rPr>
          <w:rFonts w:hint="cs"/>
          <w:color w:val="000000" w:themeColor="text1"/>
          <w:sz w:val="30"/>
          <w:rtl/>
        </w:rPr>
        <w:t>استخدامها</w:t>
      </w:r>
      <w:r>
        <w:rPr>
          <w:rFonts w:hint="cs"/>
          <w:color w:val="000000" w:themeColor="text1"/>
          <w:sz w:val="30"/>
          <w:rtl/>
        </w:rPr>
        <w:t xml:space="preserve">. </w:t>
      </w:r>
      <w:r>
        <w:rPr>
          <w:rFonts w:hint="cs"/>
          <w:sz w:val="30"/>
          <w:rtl/>
          <w:lang w:bidi="ar-LB"/>
        </w:rPr>
        <w:t>وهي تعديل</w:t>
      </w:r>
      <w:r w:rsidRPr="0095316A">
        <w:rPr>
          <w:rFonts w:hint="cs"/>
          <w:b/>
          <w:bCs/>
          <w:sz w:val="30"/>
          <w:rtl/>
        </w:rPr>
        <w:t xml:space="preserve"> للمسألة</w:t>
      </w:r>
      <w:r w:rsidR="00560DBE">
        <w:rPr>
          <w:rFonts w:hint="eastAsia"/>
          <w:b/>
          <w:bCs/>
          <w:sz w:val="30"/>
          <w:rtl/>
        </w:rPr>
        <w:t> </w:t>
      </w:r>
      <w:r w:rsidRPr="00883E5A">
        <w:rPr>
          <w:rFonts w:cs="Calibri"/>
          <w:b/>
          <w:bCs/>
          <w:szCs w:val="22"/>
          <w:lang w:val="en-GB"/>
        </w:rPr>
        <w:t>6</w:t>
      </w:r>
      <w:r>
        <w:rPr>
          <w:b/>
          <w:bCs/>
          <w:szCs w:val="22"/>
        </w:rPr>
        <w:t>/</w:t>
      </w:r>
      <w:r w:rsidRPr="00883E5A">
        <w:rPr>
          <w:rFonts w:cs="Calibri"/>
          <w:b/>
          <w:bCs/>
          <w:szCs w:val="22"/>
          <w:lang w:val="en-GB"/>
        </w:rPr>
        <w:t>2</w:t>
      </w:r>
      <w:r>
        <w:rPr>
          <w:rFonts w:hint="cs"/>
          <w:b/>
          <w:bCs/>
          <w:szCs w:val="22"/>
          <w:rtl/>
          <w:lang w:bidi="ar-LB"/>
        </w:rPr>
        <w:t xml:space="preserve"> </w:t>
      </w:r>
      <w:r w:rsidRPr="00F85787">
        <w:rPr>
          <w:rFonts w:hint="cs"/>
          <w:sz w:val="30"/>
          <w:rtl/>
          <w:lang w:bidi="ar-LB"/>
        </w:rPr>
        <w:t>ي</w:t>
      </w:r>
      <w:r>
        <w:rPr>
          <w:rFonts w:hint="cs"/>
          <w:sz w:val="30"/>
          <w:rtl/>
          <w:lang w:bidi="ar-LB"/>
        </w:rPr>
        <w:t>تضمن</w:t>
      </w:r>
      <w:r w:rsidRPr="00F85787">
        <w:rPr>
          <w:rFonts w:hint="cs"/>
          <w:b/>
          <w:bCs/>
          <w:color w:val="000000" w:themeColor="text1"/>
          <w:sz w:val="30"/>
          <w:rtl/>
        </w:rPr>
        <w:t xml:space="preserve"> </w:t>
      </w:r>
      <w:r>
        <w:rPr>
          <w:rFonts w:hint="cs"/>
          <w:sz w:val="30"/>
          <w:rtl/>
        </w:rPr>
        <w:t>الاختصاص</w:t>
      </w:r>
      <w:r w:rsidRPr="00F85787">
        <w:rPr>
          <w:rFonts w:hint="cs"/>
          <w:sz w:val="30"/>
          <w:rtl/>
        </w:rPr>
        <w:t>ات ذات الصلة</w:t>
      </w:r>
      <w:r>
        <w:rPr>
          <w:rFonts w:hint="cs"/>
          <w:rtl/>
          <w:lang w:bidi="ar-EG"/>
        </w:rPr>
        <w:t xml:space="preserve"> من ا</w:t>
      </w:r>
      <w:r w:rsidRPr="00F85787">
        <w:rPr>
          <w:rFonts w:hint="cs"/>
          <w:b/>
          <w:bCs/>
          <w:rtl/>
          <w:lang w:bidi="ar-EG"/>
        </w:rPr>
        <w:t>لمسألة</w:t>
      </w:r>
      <w:r w:rsidR="00560DBE">
        <w:rPr>
          <w:rFonts w:hint="eastAsia"/>
          <w:b/>
          <w:bCs/>
          <w:rtl/>
          <w:lang w:bidi="ar-EG"/>
        </w:rPr>
        <w:t> </w:t>
      </w:r>
      <w:r w:rsidRPr="00883E5A">
        <w:rPr>
          <w:rFonts w:cs="Calibri"/>
          <w:b/>
          <w:bCs/>
          <w:lang w:val="en-GB" w:bidi="ar-EG"/>
        </w:rPr>
        <w:t>8</w:t>
      </w:r>
      <w:r w:rsidRPr="00F85787">
        <w:rPr>
          <w:b/>
          <w:bCs/>
          <w:lang w:bidi="ar-EG"/>
        </w:rPr>
        <w:t>/</w:t>
      </w:r>
      <w:r w:rsidRPr="00883E5A">
        <w:rPr>
          <w:rFonts w:cs="Calibri"/>
          <w:b/>
          <w:bCs/>
          <w:lang w:val="en-GB" w:bidi="ar-EG"/>
        </w:rPr>
        <w:t>2</w:t>
      </w:r>
      <w:r>
        <w:rPr>
          <w:rFonts w:hint="cs"/>
          <w:rtl/>
          <w:lang w:bidi="ar-LB"/>
        </w:rPr>
        <w:t xml:space="preserve">: </w:t>
      </w:r>
      <w:r>
        <w:rPr>
          <w:color w:val="000000"/>
          <w:rtl/>
        </w:rPr>
        <w:t>استراتيجيات وسياسات لسلامة التخلّص من مواد مخلفات الاتصالات/تكنولوجيا المعلومات والاتصالات أو إعادة استخدامها</w:t>
      </w:r>
      <w:r>
        <w:rPr>
          <w:rFonts w:hint="cs"/>
          <w:color w:val="000000"/>
          <w:rtl/>
        </w:rPr>
        <w:t>.</w:t>
      </w:r>
    </w:p>
    <w:p w:rsidR="00A569E0" w:rsidRPr="007F4FDB" w:rsidRDefault="00A569E0" w:rsidP="00AB1431">
      <w:pPr>
        <w:pStyle w:val="Headingb"/>
        <w:spacing w:before="0"/>
        <w:rPr>
          <w:rtl/>
        </w:rPr>
      </w:pPr>
      <w:r>
        <w:rPr>
          <w:rFonts w:hint="cs"/>
          <w:rtl/>
        </w:rPr>
        <w:t>الخلاصة</w:t>
      </w:r>
    </w:p>
    <w:p w:rsidR="00ED5D3A" w:rsidRDefault="00A569E0" w:rsidP="00CC1094">
      <w:pPr>
        <w:rPr>
          <w:rtl/>
          <w:lang w:bidi="ar-LB"/>
        </w:rPr>
      </w:pPr>
      <w:r>
        <w:rPr>
          <w:rFonts w:hint="cs"/>
          <w:rtl/>
          <w:lang w:bidi="ar-EG"/>
        </w:rPr>
        <w:t xml:space="preserve">تقترح الولايات المتحدة إدخال التعديلات التالية على القرار </w:t>
      </w:r>
      <w:r w:rsidRPr="00883E5A">
        <w:rPr>
          <w:rFonts w:cs="Calibri"/>
          <w:lang w:val="en-GB" w:bidi="ar-EG"/>
        </w:rPr>
        <w:t>2</w:t>
      </w:r>
      <w:r>
        <w:rPr>
          <w:rFonts w:hint="cs"/>
          <w:rtl/>
          <w:lang w:bidi="ar-LB"/>
        </w:rPr>
        <w:t xml:space="preserve"> لمواءمة هيكل لجنتي الدراسات ومساهمة قطاع تنمية الاتصالات مع الخطة الاستراتي</w:t>
      </w:r>
      <w:r w:rsidR="00ED5D3A">
        <w:rPr>
          <w:rFonts w:hint="cs"/>
          <w:rtl/>
          <w:lang w:bidi="ar-LB"/>
        </w:rPr>
        <w:t xml:space="preserve">جية للاتحاد وخطة عمل </w:t>
      </w:r>
      <w:r w:rsidR="00CC1094">
        <w:rPr>
          <w:rFonts w:hint="cs"/>
          <w:rtl/>
          <w:lang w:bidi="ar-LB"/>
        </w:rPr>
        <w:t>بوينس</w:t>
      </w:r>
      <w:r w:rsidR="00ED5D3A">
        <w:rPr>
          <w:rFonts w:hint="cs"/>
          <w:rtl/>
          <w:lang w:bidi="ar-LB"/>
        </w:rPr>
        <w:t xml:space="preserve"> آير</w:t>
      </w:r>
      <w:r w:rsidR="00AB1431">
        <w:rPr>
          <w:rFonts w:hint="cs"/>
          <w:rtl/>
          <w:lang w:bidi="ar-LB"/>
        </w:rPr>
        <w:t>س.</w:t>
      </w:r>
    </w:p>
    <w:p w:rsidR="00702E75" w:rsidRPr="008E0F58" w:rsidRDefault="00D10115">
      <w:pPr>
        <w:pStyle w:val="Proposal"/>
        <w:rPr>
          <w:b w:val="0"/>
          <w:bCs w:val="0"/>
          <w:rtl/>
        </w:rPr>
      </w:pPr>
      <w:r>
        <w:lastRenderedPageBreak/>
        <w:t>MOD</w:t>
      </w:r>
      <w:r>
        <w:tab/>
      </w:r>
      <w:r w:rsidRPr="008E0F58">
        <w:rPr>
          <w:b w:val="0"/>
          <w:bCs w:val="0"/>
        </w:rPr>
        <w:t>USA/</w:t>
      </w:r>
      <w:r w:rsidRPr="00883E5A">
        <w:rPr>
          <w:rFonts w:cs="Calibri"/>
          <w:b w:val="0"/>
          <w:bCs w:val="0"/>
          <w:lang w:val="en-GB"/>
        </w:rPr>
        <w:t>34</w:t>
      </w:r>
      <w:r w:rsidRPr="008E0F58">
        <w:rPr>
          <w:b w:val="0"/>
          <w:bCs w:val="0"/>
        </w:rPr>
        <w:t>/</w:t>
      </w:r>
      <w:r w:rsidRPr="00883E5A">
        <w:rPr>
          <w:rFonts w:cs="Calibri"/>
          <w:b w:val="0"/>
          <w:bCs w:val="0"/>
          <w:lang w:val="en-GB"/>
        </w:rPr>
        <w:t>1</w:t>
      </w:r>
    </w:p>
    <w:p w:rsidR="00883E5A" w:rsidRPr="00C51B1F" w:rsidRDefault="00D10115">
      <w:pPr>
        <w:pStyle w:val="ResNo"/>
        <w:rPr>
          <w:rtl/>
          <w:lang w:bidi="ar-SA"/>
        </w:rPr>
        <w:pPrChange w:id="120" w:author="Al-Midani, Mohammad Haitham" w:date="2017-09-28T14:54:00Z">
          <w:pPr>
            <w:pStyle w:val="ResNo"/>
          </w:pPr>
        </w:pPrChange>
      </w:pPr>
      <w:bookmarkStart w:id="121" w:name="_Toc401807839"/>
      <w:r w:rsidRPr="00C51B1F">
        <w:rPr>
          <w:rtl/>
          <w:lang w:bidi="ar-SA"/>
        </w:rPr>
        <w:t>الق</w:t>
      </w:r>
      <w:r w:rsidRPr="00C51B1F">
        <w:rPr>
          <w:rFonts w:hint="cs"/>
          <w:rtl/>
          <w:lang w:bidi="ar-SA"/>
        </w:rPr>
        <w:t>ـ</w:t>
      </w:r>
      <w:r w:rsidRPr="00C51B1F">
        <w:rPr>
          <w:rtl/>
          <w:lang w:bidi="ar-SA"/>
        </w:rPr>
        <w:t xml:space="preserve">رار </w:t>
      </w:r>
      <w:r w:rsidRPr="00883E5A">
        <w:rPr>
          <w:rFonts w:cs="Calibri"/>
          <w:lang w:val="en-GB" w:bidi="ar-SA"/>
        </w:rPr>
        <w:t>2</w:t>
      </w:r>
      <w:r w:rsidRPr="00C51B1F">
        <w:rPr>
          <w:rtl/>
          <w:lang w:bidi="ar-SA"/>
        </w:rPr>
        <w:t xml:space="preserve"> (المراجَع في </w:t>
      </w:r>
      <w:del w:id="122" w:author="Al-Midani, Mohammad Haitham" w:date="2017-09-28T14:54:00Z">
        <w:r w:rsidRPr="00C51B1F" w:rsidDel="00AB1431">
          <w:rPr>
            <w:rFonts w:hint="cs"/>
            <w:rtl/>
            <w:lang w:bidi="ar-SA"/>
          </w:rPr>
          <w:delText>دبي</w:delText>
        </w:r>
        <w:r w:rsidRPr="00C51B1F" w:rsidDel="00AB1431">
          <w:rPr>
            <w:rtl/>
            <w:lang w:bidi="ar-SA"/>
          </w:rPr>
          <w:delText xml:space="preserve">، </w:delText>
        </w:r>
        <w:r w:rsidRPr="00883E5A" w:rsidDel="00AB1431">
          <w:rPr>
            <w:rFonts w:cs="Calibri"/>
            <w:lang w:val="en-GB" w:bidi="ar-SA"/>
          </w:rPr>
          <w:delText>2014</w:delText>
        </w:r>
      </w:del>
      <w:ins w:id="123" w:author="Al-Midani, Mohammad Haitham" w:date="2017-09-28T14:54:00Z">
        <w:r w:rsidR="00AB1431">
          <w:rPr>
            <w:rFonts w:hint="cs"/>
            <w:rtl/>
            <w:lang w:bidi="ar-SA"/>
          </w:rPr>
          <w:t xml:space="preserve">بوينس آيرس، </w:t>
        </w:r>
        <w:r w:rsidR="00AB1431">
          <w:rPr>
            <w:lang w:bidi="ar-SA"/>
          </w:rPr>
          <w:t>2017</w:t>
        </w:r>
      </w:ins>
      <w:r w:rsidRPr="00C51B1F">
        <w:rPr>
          <w:rFonts w:hint="cs"/>
          <w:rtl/>
          <w:lang w:bidi="ar-SA"/>
        </w:rPr>
        <w:t>)</w:t>
      </w:r>
      <w:bookmarkEnd w:id="121"/>
    </w:p>
    <w:p w:rsidR="00883E5A" w:rsidRPr="007068AE" w:rsidRDefault="00D10115" w:rsidP="00560DBE">
      <w:pPr>
        <w:pStyle w:val="Restitle"/>
        <w:spacing w:before="240"/>
        <w:rPr>
          <w:rtl/>
        </w:rPr>
      </w:pPr>
      <w:bookmarkStart w:id="124" w:name="_Toc401807840"/>
      <w:r w:rsidRPr="007068AE">
        <w:rPr>
          <w:rtl/>
        </w:rPr>
        <w:t>إنشاء لجان الدراسات</w:t>
      </w:r>
      <w:bookmarkEnd w:id="124"/>
    </w:p>
    <w:p w:rsidR="00883E5A" w:rsidRPr="00C51B1F" w:rsidRDefault="00D10115">
      <w:pPr>
        <w:pStyle w:val="Normalaftertitle"/>
        <w:rPr>
          <w:rtl/>
          <w:lang w:bidi="ar-EG"/>
        </w:rPr>
        <w:pPrChange w:id="125" w:author="Al-Midani, Mohammad Haitham" w:date="2017-09-28T14:54:00Z">
          <w:pPr>
            <w:pStyle w:val="Normalaftertitle"/>
          </w:pPr>
        </w:pPrChange>
      </w:pPr>
      <w:r w:rsidRPr="00C51B1F">
        <w:rPr>
          <w:rtl/>
          <w:lang w:bidi="ar-SY"/>
        </w:rPr>
        <w:t>إن المؤتمر العالمي لتنمية الاتصالات (</w:t>
      </w:r>
      <w:del w:id="126" w:author="Al-Midani, Mohammad Haitham" w:date="2017-09-28T14:54:00Z">
        <w:r w:rsidRPr="00C51B1F" w:rsidDel="00A170B2">
          <w:rPr>
            <w:rFonts w:hint="cs"/>
            <w:rtl/>
            <w:lang w:bidi="ar-SY"/>
          </w:rPr>
          <w:delText>دبي</w:delText>
        </w:r>
        <w:r w:rsidRPr="00C51B1F" w:rsidDel="00A170B2">
          <w:rPr>
            <w:rtl/>
            <w:lang w:bidi="ar-SY"/>
          </w:rPr>
          <w:delText xml:space="preserve">، </w:delText>
        </w:r>
        <w:r w:rsidRPr="00883E5A" w:rsidDel="00A170B2">
          <w:rPr>
            <w:rFonts w:cs="Calibri"/>
            <w:lang w:val="en-GB"/>
          </w:rPr>
          <w:delText>2014</w:delText>
        </w:r>
      </w:del>
      <w:ins w:id="127" w:author="Al-Midani, Mohammad Haitham" w:date="2017-09-28T14:54:00Z">
        <w:r w:rsidR="00A170B2">
          <w:rPr>
            <w:rFonts w:hint="cs"/>
            <w:rtl/>
          </w:rPr>
          <w:t xml:space="preserve">بوينس آيرس، </w:t>
        </w:r>
        <w:r w:rsidR="00A170B2">
          <w:t>2017</w:t>
        </w:r>
      </w:ins>
      <w:r w:rsidRPr="00C51B1F">
        <w:rPr>
          <w:rFonts w:hint="cs"/>
          <w:rtl/>
          <w:lang w:bidi="ar-SY"/>
        </w:rPr>
        <w:t>)</w:t>
      </w:r>
      <w:r w:rsidRPr="00C51B1F">
        <w:rPr>
          <w:rtl/>
          <w:lang w:bidi="ar-SY"/>
        </w:rPr>
        <w:t>،</w:t>
      </w:r>
    </w:p>
    <w:p w:rsidR="00883E5A" w:rsidRPr="00C51B1F" w:rsidRDefault="00D10115" w:rsidP="00883E5A">
      <w:pPr>
        <w:pStyle w:val="Call"/>
        <w:rPr>
          <w:rtl/>
        </w:rPr>
      </w:pPr>
      <w:r w:rsidRPr="00C51B1F">
        <w:rPr>
          <w:rtl/>
        </w:rPr>
        <w:t>إذ يضع في اعتباره</w:t>
      </w:r>
    </w:p>
    <w:p w:rsidR="00883E5A" w:rsidRPr="00C51B1F" w:rsidRDefault="00D10115" w:rsidP="00883E5A">
      <w:pPr>
        <w:rPr>
          <w:rtl/>
        </w:rPr>
      </w:pPr>
      <w:r w:rsidRPr="00C51B1F">
        <w:rPr>
          <w:rFonts w:hint="cs"/>
          <w:rtl/>
        </w:rPr>
        <w:t xml:space="preserve"> </w:t>
      </w:r>
      <w:r w:rsidRPr="00C51B1F">
        <w:rPr>
          <w:i/>
          <w:iCs/>
          <w:rtl/>
        </w:rPr>
        <w:t>أ )</w:t>
      </w:r>
      <w:r w:rsidRPr="00C51B1F">
        <w:rPr>
          <w:rtl/>
        </w:rPr>
        <w:tab/>
        <w:t>أنه يتعي</w:t>
      </w:r>
      <w:r w:rsidRPr="00C51B1F">
        <w:rPr>
          <w:rFonts w:hint="cs"/>
          <w:rtl/>
        </w:rPr>
        <w:t>ّ</w:t>
      </w:r>
      <w:r w:rsidRPr="00C51B1F">
        <w:rPr>
          <w:rtl/>
        </w:rPr>
        <w:t xml:space="preserve">ن وضع تعريف واضح </w:t>
      </w:r>
      <w:r w:rsidRPr="00C51B1F">
        <w:rPr>
          <w:rFonts w:hint="cs"/>
          <w:rtl/>
        </w:rPr>
        <w:t>لاختصاصات</w:t>
      </w:r>
      <w:r w:rsidRPr="00C51B1F">
        <w:rPr>
          <w:rtl/>
        </w:rPr>
        <w:t xml:space="preserve"> كل لجنة دراسات لتجنب الازدواج بين لجان الدراسات وغيرها من</w:t>
      </w:r>
      <w:r w:rsidRPr="00C51B1F">
        <w:t xml:space="preserve"> </w:t>
      </w:r>
      <w:r w:rsidRPr="00C51B1F">
        <w:rPr>
          <w:rtl/>
        </w:rPr>
        <w:t>الأفرقة التابعة لقطاع تنمية الاتصالات</w:t>
      </w:r>
      <w:r w:rsidRPr="00C51B1F">
        <w:rPr>
          <w:rFonts w:hint="cs"/>
          <w:rtl/>
        </w:rPr>
        <w:t xml:space="preserve"> في الاتحاد</w:t>
      </w:r>
      <w:r w:rsidRPr="00C51B1F">
        <w:rPr>
          <w:rtl/>
        </w:rPr>
        <w:t xml:space="preserve"> المنشأة عملاً بالرقم </w:t>
      </w:r>
      <w:r w:rsidRPr="00883E5A">
        <w:rPr>
          <w:rFonts w:cs="Calibri"/>
          <w:lang w:val="en-GB"/>
        </w:rPr>
        <w:t>209</w:t>
      </w:r>
      <w:r w:rsidRPr="00C51B1F">
        <w:t>A</w:t>
      </w:r>
      <w:r w:rsidRPr="00C51B1F">
        <w:rPr>
          <w:rtl/>
        </w:rPr>
        <w:t xml:space="preserve"> من </w:t>
      </w:r>
      <w:r w:rsidRPr="00C51B1F">
        <w:rPr>
          <w:rFonts w:hint="cs"/>
          <w:rtl/>
        </w:rPr>
        <w:t xml:space="preserve">اتفاقية الاتحاد </w:t>
      </w:r>
      <w:r w:rsidRPr="00C51B1F">
        <w:rPr>
          <w:rtl/>
        </w:rPr>
        <w:t xml:space="preserve">ولكفالة تماسك برنامج العمل الشامل للقطاع كما هو منصوص عليه في المادة </w:t>
      </w:r>
      <w:r w:rsidRPr="00883E5A">
        <w:rPr>
          <w:rFonts w:cs="Calibri"/>
          <w:lang w:val="en-GB"/>
        </w:rPr>
        <w:t>16</w:t>
      </w:r>
      <w:r w:rsidRPr="00C51B1F">
        <w:rPr>
          <w:rtl/>
        </w:rPr>
        <w:t xml:space="preserve"> من الاتفاقية؛</w:t>
      </w:r>
    </w:p>
    <w:p w:rsidR="00883E5A" w:rsidRPr="00C51B1F" w:rsidRDefault="00D10115" w:rsidP="00ED5D3A">
      <w:pPr>
        <w:rPr>
          <w:rtl/>
          <w:lang w:bidi="ar-SY"/>
        </w:rPr>
      </w:pPr>
      <w:r w:rsidRPr="00C51B1F">
        <w:rPr>
          <w:rtl/>
        </w:rPr>
        <w:t> </w:t>
      </w:r>
      <w:r w:rsidRPr="00C51B1F">
        <w:rPr>
          <w:i/>
          <w:iCs/>
          <w:rtl/>
        </w:rPr>
        <w:t>ب)</w:t>
      </w:r>
      <w:r w:rsidRPr="00C51B1F">
        <w:rPr>
          <w:rtl/>
        </w:rPr>
        <w:tab/>
        <w:t>أنه، لإجراء الدراسات المسندة إلى قطاع تنمية الاتصالات، من الملائم إنشاء لجان دراسات على النحو المنصوص عليه في المادة</w:t>
      </w:r>
      <w:r w:rsidRPr="00C51B1F">
        <w:rPr>
          <w:rFonts w:hint="cs"/>
          <w:rtl/>
        </w:rPr>
        <w:t> </w:t>
      </w:r>
      <w:r w:rsidRPr="00883E5A">
        <w:rPr>
          <w:rFonts w:cs="Calibri"/>
          <w:lang w:val="en-GB"/>
        </w:rPr>
        <w:t>17</w:t>
      </w:r>
      <w:r w:rsidRPr="00C51B1F">
        <w:rPr>
          <w:rtl/>
        </w:rPr>
        <w:t xml:space="preserve"> من </w:t>
      </w:r>
      <w:r w:rsidRPr="00C51B1F">
        <w:rPr>
          <w:rFonts w:hint="cs"/>
          <w:rtl/>
        </w:rPr>
        <w:t>ال</w:t>
      </w:r>
      <w:r w:rsidRPr="00C51B1F">
        <w:rPr>
          <w:rtl/>
        </w:rPr>
        <w:t>اتفاقية</w:t>
      </w:r>
      <w:r w:rsidRPr="00C51B1F">
        <w:rPr>
          <w:rFonts w:hint="cs"/>
          <w:rtl/>
        </w:rPr>
        <w:t xml:space="preserve"> </w:t>
      </w:r>
      <w:r w:rsidRPr="00C51B1F">
        <w:rPr>
          <w:rtl/>
        </w:rPr>
        <w:t xml:space="preserve">لدراسة مسائل محددة تركز على مهام معينة في مجال الاتصالات وذات أولوية للبلدان النامية، آخذة في الاعتبار الخطة الاستراتيجية للاتحاد وأهدافه للفترة </w:t>
      </w:r>
      <w:del w:id="128" w:author="Debs, Mohamad" w:date="2017-09-28T11:09:00Z">
        <w:r w:rsidRPr="00883E5A" w:rsidDel="00ED5D3A">
          <w:rPr>
            <w:rFonts w:cs="Calibri"/>
            <w:lang w:val="en-GB"/>
          </w:rPr>
          <w:delText>2019</w:delText>
        </w:r>
        <w:r w:rsidRPr="00C51B1F" w:rsidDel="00ED5D3A">
          <w:noBreakHyphen/>
        </w:r>
        <w:r w:rsidRPr="00883E5A" w:rsidDel="00ED5D3A">
          <w:rPr>
            <w:rFonts w:cs="Calibri"/>
            <w:lang w:val="en-GB"/>
          </w:rPr>
          <w:delText>2016</w:delText>
        </w:r>
      </w:del>
      <w:ins w:id="129" w:author="Debs, Mohamad" w:date="2017-09-28T11:09:00Z">
        <w:r w:rsidR="00ED5D3A" w:rsidRPr="00883E5A">
          <w:rPr>
            <w:rFonts w:cs="Calibri"/>
            <w:lang w:val="en-GB"/>
          </w:rPr>
          <w:t>2023</w:t>
        </w:r>
        <w:r w:rsidR="00ED5D3A">
          <w:t>-</w:t>
        </w:r>
        <w:r w:rsidR="00ED5D3A" w:rsidRPr="00883E5A">
          <w:rPr>
            <w:rFonts w:cs="Calibri"/>
            <w:lang w:val="en-GB"/>
          </w:rPr>
          <w:t>2020</w:t>
        </w:r>
      </w:ins>
      <w:r w:rsidRPr="00C51B1F">
        <w:rPr>
          <w:rtl/>
        </w:rPr>
        <w:t>، وإعداد النواتج ذات الصلة في شكل تقارير و/أو</w:t>
      </w:r>
      <w:r w:rsidRPr="00C51B1F">
        <w:rPr>
          <w:rFonts w:hint="cs"/>
          <w:rtl/>
        </w:rPr>
        <w:t> </w:t>
      </w:r>
      <w:r w:rsidRPr="00C51B1F">
        <w:rPr>
          <w:rtl/>
        </w:rPr>
        <w:t>خطوط توجيهية و/أو توصيات لتنمية الاتصالات</w:t>
      </w:r>
      <w:r w:rsidRPr="00C51B1F">
        <w:rPr>
          <w:rFonts w:hint="cs"/>
          <w:rtl/>
        </w:rPr>
        <w:t>/تكنولوجيا المعلومات والاتصالات؛</w:t>
      </w:r>
    </w:p>
    <w:p w:rsidR="00883E5A" w:rsidRPr="00C51B1F" w:rsidRDefault="00D10115" w:rsidP="00883E5A">
      <w:pPr>
        <w:rPr>
          <w:rtl/>
        </w:rPr>
      </w:pPr>
      <w:r w:rsidRPr="00C51B1F">
        <w:rPr>
          <w:i/>
          <w:iCs/>
          <w:rtl/>
        </w:rPr>
        <w:t>ج)</w:t>
      </w:r>
      <w:r w:rsidRPr="00C51B1F">
        <w:rPr>
          <w:rtl/>
        </w:rPr>
        <w:tab/>
        <w:t>ضرورة تجنب الازدواج</w:t>
      </w:r>
      <w:r w:rsidRPr="00C51B1F">
        <w:rPr>
          <w:rFonts w:hint="cs"/>
          <w:rtl/>
        </w:rPr>
        <w:t xml:space="preserve"> قدر الإمكان</w:t>
      </w:r>
      <w:r w:rsidRPr="00C51B1F">
        <w:rPr>
          <w:rtl/>
        </w:rPr>
        <w:t xml:space="preserve"> بين الدراسات التي يقوم بها قطاع تنمية الاتصالات والدراسات التي يقوم بها القطاعان الآخران في الاتحاد؛</w:t>
      </w:r>
    </w:p>
    <w:p w:rsidR="00883E5A" w:rsidRPr="00C51B1F" w:rsidRDefault="00D10115">
      <w:pPr>
        <w:rPr>
          <w:rtl/>
        </w:rPr>
        <w:pPrChange w:id="130" w:author="Al-Midani, Mohammad Haitham" w:date="2017-09-28T14:55:00Z">
          <w:pPr/>
        </w:pPrChange>
      </w:pPr>
      <w:proofErr w:type="gramStart"/>
      <w:r w:rsidRPr="00C51B1F">
        <w:rPr>
          <w:i/>
          <w:iCs/>
          <w:rtl/>
        </w:rPr>
        <w:t>د )</w:t>
      </w:r>
      <w:proofErr w:type="gramEnd"/>
      <w:r w:rsidRPr="00C51B1F">
        <w:rPr>
          <w:rtl/>
        </w:rPr>
        <w:tab/>
        <w:t>التوصل إلى نتائج ناجحة للدراسات بشأن المسائل التي اعتمدها المؤتمر العالمي لتنمية الاتصالات (</w:t>
      </w:r>
      <w:del w:id="131" w:author="Al-Midani, Mohammad Haitham" w:date="2017-09-28T14:55:00Z">
        <w:r w:rsidRPr="00C51B1F" w:rsidDel="00A170B2">
          <w:rPr>
            <w:rFonts w:hint="cs"/>
            <w:rtl/>
          </w:rPr>
          <w:delText>حيدر</w:delText>
        </w:r>
        <w:r w:rsidRPr="00C51B1F" w:rsidDel="00A170B2">
          <w:rPr>
            <w:rFonts w:hint="eastAsia"/>
            <w:rtl/>
          </w:rPr>
          <w:delText> </w:delText>
        </w:r>
        <w:r w:rsidRPr="00C51B1F" w:rsidDel="00A170B2">
          <w:rPr>
            <w:rFonts w:hint="cs"/>
            <w:rtl/>
          </w:rPr>
          <w:delText xml:space="preserve">آباد، </w:delText>
        </w:r>
        <w:r w:rsidRPr="00883E5A" w:rsidDel="00A170B2">
          <w:rPr>
            <w:rFonts w:cs="Calibri"/>
            <w:lang w:val="en-GB"/>
          </w:rPr>
          <w:delText>2010</w:delText>
        </w:r>
      </w:del>
      <w:ins w:id="132" w:author="Al-Midani, Mohammad Haitham" w:date="2017-09-28T14:55:00Z">
        <w:r w:rsidR="00A170B2">
          <w:rPr>
            <w:rFonts w:hint="cs"/>
            <w:rtl/>
          </w:rPr>
          <w:t xml:space="preserve">دبي، </w:t>
        </w:r>
        <w:r w:rsidR="00A170B2">
          <w:t>2014</w:t>
        </w:r>
      </w:ins>
      <w:r w:rsidRPr="00C51B1F">
        <w:rPr>
          <w:rtl/>
        </w:rPr>
        <w:t>) وأسندها إلى لجنتي الدراسات،</w:t>
      </w:r>
    </w:p>
    <w:p w:rsidR="00883E5A" w:rsidRPr="00C51B1F" w:rsidRDefault="00D10115" w:rsidP="00883E5A">
      <w:pPr>
        <w:pStyle w:val="Call"/>
        <w:rPr>
          <w:rtl/>
        </w:rPr>
      </w:pPr>
      <w:r w:rsidRPr="00C51B1F">
        <w:rPr>
          <w:rtl/>
        </w:rPr>
        <w:t>يقـرر</w:t>
      </w:r>
    </w:p>
    <w:p w:rsidR="00883E5A" w:rsidRPr="00C51B1F" w:rsidRDefault="00D10115" w:rsidP="00883E5A">
      <w:pPr>
        <w:rPr>
          <w:spacing w:val="-4"/>
          <w:rtl/>
        </w:rPr>
      </w:pPr>
      <w:r w:rsidRPr="00883E5A">
        <w:rPr>
          <w:rFonts w:cs="Calibri"/>
          <w:spacing w:val="-4"/>
          <w:lang w:val="en-GB"/>
        </w:rPr>
        <w:t>1</w:t>
      </w:r>
      <w:r w:rsidRPr="00C51B1F">
        <w:rPr>
          <w:spacing w:val="-4"/>
        </w:rPr>
        <w:tab/>
      </w:r>
      <w:r w:rsidRPr="00C51B1F">
        <w:rPr>
          <w:spacing w:val="-4"/>
          <w:rtl/>
        </w:rPr>
        <w:t xml:space="preserve">أن ينشئ داخل القطاع </w:t>
      </w:r>
      <w:r w:rsidRPr="00C51B1F">
        <w:rPr>
          <w:rFonts w:hint="cs"/>
          <w:spacing w:val="-4"/>
          <w:rtl/>
        </w:rPr>
        <w:t>لجنتي</w:t>
      </w:r>
      <w:r w:rsidRPr="00C51B1F">
        <w:rPr>
          <w:spacing w:val="-4"/>
          <w:rtl/>
        </w:rPr>
        <w:t xml:space="preserve"> دراسات، لكل منهما مسؤوليات </w:t>
      </w:r>
      <w:r w:rsidRPr="00C51B1F">
        <w:rPr>
          <w:rFonts w:hint="cs"/>
          <w:spacing w:val="-4"/>
          <w:rtl/>
        </w:rPr>
        <w:t xml:space="preserve">واختصاصات </w:t>
      </w:r>
      <w:r w:rsidRPr="00C51B1F">
        <w:rPr>
          <w:spacing w:val="-4"/>
          <w:rtl/>
        </w:rPr>
        <w:t>واضحة على النحو الموضح في الملحق</w:t>
      </w:r>
      <w:r w:rsidRPr="00C51B1F">
        <w:rPr>
          <w:rFonts w:hint="cs"/>
          <w:spacing w:val="-4"/>
          <w:rtl/>
        </w:rPr>
        <w:t> </w:t>
      </w:r>
      <w:r w:rsidRPr="00883E5A">
        <w:rPr>
          <w:rFonts w:cs="Calibri"/>
          <w:spacing w:val="-4"/>
          <w:lang w:val="en-GB"/>
        </w:rPr>
        <w:t>1</w:t>
      </w:r>
      <w:r w:rsidRPr="00C51B1F">
        <w:rPr>
          <w:spacing w:val="-4"/>
          <w:rtl/>
        </w:rPr>
        <w:t xml:space="preserve"> بهذا</w:t>
      </w:r>
      <w:r w:rsidRPr="00C51B1F">
        <w:rPr>
          <w:rFonts w:hint="eastAsia"/>
          <w:spacing w:val="-4"/>
          <w:rtl/>
        </w:rPr>
        <w:t> </w:t>
      </w:r>
      <w:r w:rsidRPr="00C51B1F">
        <w:rPr>
          <w:spacing w:val="-4"/>
          <w:rtl/>
        </w:rPr>
        <w:t>القرار؛</w:t>
      </w:r>
    </w:p>
    <w:p w:rsidR="00883E5A" w:rsidRPr="0089514B" w:rsidRDefault="00D10115">
      <w:pPr>
        <w:rPr>
          <w:rtl/>
        </w:rPr>
        <w:pPrChange w:id="133" w:author="Al-Midani, Mohammad Haitham" w:date="2017-09-28T14:56:00Z">
          <w:pPr/>
        </w:pPrChange>
      </w:pPr>
      <w:r w:rsidRPr="00883E5A">
        <w:rPr>
          <w:rFonts w:cs="Calibri"/>
          <w:lang w:val="en-GB"/>
        </w:rPr>
        <w:t>2</w:t>
      </w:r>
      <w:r w:rsidRPr="0089514B">
        <w:tab/>
      </w:r>
      <w:r w:rsidRPr="0089514B">
        <w:rPr>
          <w:rtl/>
        </w:rPr>
        <w:t>أن تقوم كل لجنة من لجان الدراسات</w:t>
      </w:r>
      <w:r w:rsidRPr="0089514B">
        <w:rPr>
          <w:rFonts w:hint="cs"/>
          <w:rtl/>
        </w:rPr>
        <w:t xml:space="preserve"> والأفرقة التابعة لها </w:t>
      </w:r>
      <w:r w:rsidRPr="0089514B">
        <w:rPr>
          <w:rtl/>
        </w:rPr>
        <w:t>بدراسة المسائل التي يعتمدها هذا المؤتمر ويسندها إليها على النحو الموضح في الملحق</w:t>
      </w:r>
      <w:r w:rsidRPr="0089514B">
        <w:rPr>
          <w:rFonts w:hint="cs"/>
          <w:rtl/>
        </w:rPr>
        <w:t> </w:t>
      </w:r>
      <w:r w:rsidRPr="00883E5A">
        <w:rPr>
          <w:rFonts w:cs="Calibri"/>
          <w:lang w:val="en-GB"/>
        </w:rPr>
        <w:t>2</w:t>
      </w:r>
      <w:r w:rsidRPr="0089514B">
        <w:rPr>
          <w:rtl/>
        </w:rPr>
        <w:t xml:space="preserve"> بهذا القرار والمسائل المعتمدة بين مؤتمرين عالميين لتنمية الاتصالات، وفقاً للأحكام الواردة في القرار</w:t>
      </w:r>
      <w:r w:rsidRPr="0089514B">
        <w:rPr>
          <w:rFonts w:hint="cs"/>
          <w:rtl/>
        </w:rPr>
        <w:t> </w:t>
      </w:r>
      <w:r w:rsidRPr="00883E5A">
        <w:rPr>
          <w:rFonts w:cs="Calibri"/>
          <w:lang w:val="en-GB"/>
        </w:rPr>
        <w:t>1</w:t>
      </w:r>
      <w:r w:rsidRPr="0089514B">
        <w:rPr>
          <w:rtl/>
        </w:rPr>
        <w:t xml:space="preserve"> (</w:t>
      </w:r>
      <w:r w:rsidRPr="0089514B">
        <w:rPr>
          <w:rFonts w:hint="cs"/>
          <w:rtl/>
        </w:rPr>
        <w:t>المراجَع في </w:t>
      </w:r>
      <w:del w:id="134" w:author="Al-Midani, Mohammad Haitham" w:date="2017-09-28T14:56:00Z">
        <w:r w:rsidRPr="0089514B" w:rsidDel="00A170B2">
          <w:rPr>
            <w:rFonts w:hint="cs"/>
            <w:rtl/>
          </w:rPr>
          <w:delText>دبي</w:delText>
        </w:r>
        <w:r w:rsidRPr="0089514B" w:rsidDel="00A170B2">
          <w:rPr>
            <w:rtl/>
          </w:rPr>
          <w:delText>،</w:delText>
        </w:r>
        <w:r w:rsidRPr="0089514B" w:rsidDel="00A170B2">
          <w:rPr>
            <w:rFonts w:hint="cs"/>
            <w:rtl/>
          </w:rPr>
          <w:delText xml:space="preserve"> </w:delText>
        </w:r>
        <w:r w:rsidRPr="00883E5A" w:rsidDel="00A170B2">
          <w:rPr>
            <w:rFonts w:cs="Calibri"/>
            <w:lang w:val="en-GB"/>
          </w:rPr>
          <w:delText>2014</w:delText>
        </w:r>
      </w:del>
      <w:ins w:id="135" w:author="Al-Midani, Mohammad Haitham" w:date="2017-09-28T14:56:00Z">
        <w:r w:rsidR="00A170B2">
          <w:rPr>
            <w:rFonts w:hint="cs"/>
            <w:rtl/>
          </w:rPr>
          <w:t xml:space="preserve">بوينس آيرس، </w:t>
        </w:r>
        <w:r w:rsidR="00A170B2">
          <w:t>2017</w:t>
        </w:r>
      </w:ins>
      <w:r w:rsidRPr="0089514B">
        <w:rPr>
          <w:rtl/>
        </w:rPr>
        <w:t>)</w:t>
      </w:r>
      <w:r w:rsidRPr="0089514B">
        <w:rPr>
          <w:rFonts w:hint="cs"/>
          <w:rtl/>
        </w:rPr>
        <w:t xml:space="preserve"> لهذا المؤتمر</w:t>
      </w:r>
      <w:r w:rsidRPr="0089514B">
        <w:rPr>
          <w:rtl/>
        </w:rPr>
        <w:t>؛</w:t>
      </w:r>
    </w:p>
    <w:p w:rsidR="00883E5A" w:rsidRDefault="00D10115" w:rsidP="00ED5D3A">
      <w:pPr>
        <w:rPr>
          <w:ins w:id="136" w:author="Debs, Mohamad" w:date="2017-09-28T11:10:00Z"/>
          <w:rtl/>
        </w:rPr>
      </w:pPr>
      <w:r w:rsidRPr="00883E5A">
        <w:rPr>
          <w:rFonts w:cs="Calibri"/>
          <w:lang w:val="en-GB"/>
        </w:rPr>
        <w:t>3</w:t>
      </w:r>
      <w:r w:rsidRPr="0089514B">
        <w:tab/>
      </w:r>
      <w:r w:rsidRPr="0089514B">
        <w:rPr>
          <w:rtl/>
        </w:rPr>
        <w:t xml:space="preserve">أن تكون مسائل لجان الدراسات </w:t>
      </w:r>
      <w:del w:id="137" w:author="Debs, Mohamad" w:date="2017-09-28T11:10:00Z">
        <w:r w:rsidRPr="0089514B" w:rsidDel="00ED5D3A">
          <w:rPr>
            <w:rtl/>
          </w:rPr>
          <w:delText xml:space="preserve">وبرامج </w:delText>
        </w:r>
      </w:del>
      <w:ins w:id="138" w:author="Debs, Mohamad" w:date="2017-09-28T11:10:00Z">
        <w:r w:rsidR="00ED5D3A" w:rsidRPr="0089514B">
          <w:rPr>
            <w:rtl/>
          </w:rPr>
          <w:t>و</w:t>
        </w:r>
        <w:r w:rsidR="00ED5D3A">
          <w:rPr>
            <w:rFonts w:hint="cs"/>
            <w:rtl/>
          </w:rPr>
          <w:t>أهداف</w:t>
        </w:r>
        <w:r w:rsidR="00ED5D3A" w:rsidRPr="0089514B">
          <w:rPr>
            <w:rtl/>
          </w:rPr>
          <w:t xml:space="preserve"> </w:t>
        </w:r>
      </w:ins>
      <w:r w:rsidRPr="0089514B">
        <w:rPr>
          <w:rtl/>
        </w:rPr>
        <w:t xml:space="preserve">مكتب تنمية الاتصالات </w:t>
      </w:r>
      <w:r w:rsidRPr="0089514B">
        <w:rPr>
          <w:rFonts w:hint="cs"/>
          <w:rtl/>
        </w:rPr>
        <w:t>مترابطة ترابطاً</w:t>
      </w:r>
      <w:r w:rsidRPr="0089514B">
        <w:rPr>
          <w:rtl/>
        </w:rPr>
        <w:t xml:space="preserve"> مباشراً من أجل تحسين التعريف بها واستخدام الوثائق الصادرة عن برامج مكتب تنمية الاتصالات ولجان الدراسات بشكل يتيح استفادة لجان الدراسات وبرامج مكتب تنمية الاتصالات من أنشطة كل منهما ومواردهما وخبرتهما؛</w:t>
      </w:r>
    </w:p>
    <w:p w:rsidR="00ED5D3A" w:rsidRPr="0089514B" w:rsidRDefault="00ED5D3A" w:rsidP="00ED5D3A">
      <w:pPr>
        <w:rPr>
          <w:rtl/>
          <w:lang w:bidi="ar-LB"/>
        </w:rPr>
      </w:pPr>
      <w:ins w:id="139" w:author="Debs, Mohamad" w:date="2017-09-28T11:10:00Z">
        <w:r w:rsidRPr="00883E5A">
          <w:rPr>
            <w:rFonts w:cs="Calibri"/>
            <w:lang w:val="en-GB"/>
          </w:rPr>
          <w:t>4</w:t>
        </w:r>
        <w:r>
          <w:rPr>
            <w:rtl/>
            <w:lang w:bidi="ar-LB"/>
          </w:rPr>
          <w:tab/>
        </w:r>
      </w:ins>
      <w:ins w:id="140" w:author="Debs, Mohamad" w:date="2017-09-28T11:11:00Z">
        <w:r>
          <w:rPr>
            <w:rFonts w:hint="cs"/>
            <w:rtl/>
            <w:lang w:bidi="ar-EG"/>
          </w:rPr>
          <w:t>أن تنظيم لجنتي الدراسات ينبغي أن يؤدي مباشرة إلى زيادة التآزر والشفافية والكفاءة مع حد أدنى من التداخل بين المسائل المطروحة للدراسة؛</w:t>
        </w:r>
      </w:ins>
    </w:p>
    <w:p w:rsidR="00883E5A" w:rsidRPr="0089514B" w:rsidRDefault="00D10115" w:rsidP="00883E5A">
      <w:pPr>
        <w:rPr>
          <w:rtl/>
        </w:rPr>
      </w:pPr>
      <w:del w:id="141" w:author="Debs, Mohamad" w:date="2017-09-28T11:11:00Z">
        <w:r w:rsidRPr="00883E5A" w:rsidDel="00ED5D3A">
          <w:rPr>
            <w:rFonts w:cs="Calibri"/>
            <w:lang w:val="en-GB"/>
          </w:rPr>
          <w:delText>4</w:delText>
        </w:r>
      </w:del>
      <w:ins w:id="142" w:author="Debs, Mohamad" w:date="2017-09-28T11:11:00Z">
        <w:r w:rsidR="00ED5D3A" w:rsidRPr="00883E5A">
          <w:rPr>
            <w:rFonts w:cs="Calibri"/>
            <w:lang w:val="en-GB"/>
          </w:rPr>
          <w:t>5</w:t>
        </w:r>
      </w:ins>
      <w:r w:rsidRPr="0089514B">
        <w:rPr>
          <w:rtl/>
        </w:rPr>
        <w:tab/>
        <w:t>أن تستفيد لجان الدراسات من نواتج القطاعين الآخرين</w:t>
      </w:r>
      <w:r w:rsidRPr="0089514B">
        <w:rPr>
          <w:rFonts w:hint="cs"/>
          <w:rtl/>
        </w:rPr>
        <w:t xml:space="preserve"> والأمانة العامة</w:t>
      </w:r>
      <w:r w:rsidRPr="0089514B">
        <w:rPr>
          <w:rtl/>
        </w:rPr>
        <w:t>؛</w:t>
      </w:r>
    </w:p>
    <w:p w:rsidR="00883E5A" w:rsidRPr="0089514B" w:rsidRDefault="00D10115" w:rsidP="00883E5A">
      <w:pPr>
        <w:rPr>
          <w:rtl/>
          <w:lang w:bidi="ar-SY"/>
        </w:rPr>
      </w:pPr>
      <w:del w:id="143" w:author="Debs, Mohamad" w:date="2017-09-28T11:11:00Z">
        <w:r w:rsidRPr="00883E5A" w:rsidDel="00ED5D3A">
          <w:rPr>
            <w:rFonts w:cs="Calibri"/>
            <w:lang w:val="en-GB"/>
          </w:rPr>
          <w:delText>5</w:delText>
        </w:r>
      </w:del>
      <w:ins w:id="144" w:author="Debs, Mohamad" w:date="2017-09-28T11:11:00Z">
        <w:r w:rsidR="00ED5D3A" w:rsidRPr="00883E5A">
          <w:rPr>
            <w:rFonts w:cs="Calibri"/>
            <w:lang w:val="en-GB"/>
          </w:rPr>
          <w:t>6</w:t>
        </w:r>
      </w:ins>
      <w:r w:rsidRPr="0089514B">
        <w:rPr>
          <w:rtl/>
        </w:rPr>
        <w:tab/>
        <w:t>أن تطلع لجان الدراسات أيضاً على مواد الاتحاد الأخرى مما يتصل باختصاصاتها حسبما يكون ملائماً؛</w:t>
      </w:r>
    </w:p>
    <w:p w:rsidR="00883E5A" w:rsidRPr="0089514B" w:rsidRDefault="00D10115" w:rsidP="00883E5A">
      <w:pPr>
        <w:rPr>
          <w:rtl/>
          <w:lang w:bidi="ar-SY"/>
        </w:rPr>
      </w:pPr>
      <w:del w:id="145" w:author="Debs, Mohamad" w:date="2017-09-28T11:11:00Z">
        <w:r w:rsidRPr="00883E5A" w:rsidDel="00ED5D3A">
          <w:rPr>
            <w:rFonts w:cs="Calibri"/>
            <w:lang w:val="en-GB"/>
          </w:rPr>
          <w:delText>6</w:delText>
        </w:r>
      </w:del>
      <w:ins w:id="146" w:author="Debs, Mohamad" w:date="2017-09-28T11:11:00Z">
        <w:r w:rsidR="00ED5D3A" w:rsidRPr="00883E5A">
          <w:rPr>
            <w:rFonts w:cs="Calibri"/>
            <w:lang w:val="en-GB"/>
          </w:rPr>
          <w:t>7</w:t>
        </w:r>
      </w:ins>
      <w:r w:rsidRPr="0089514B">
        <w:rPr>
          <w:rtl/>
          <w:lang w:bidi="ar-SY"/>
        </w:rPr>
        <w:tab/>
        <w:t>أن تنظر كل مسألة في </w:t>
      </w:r>
      <w:r w:rsidRPr="0089514B">
        <w:rPr>
          <w:rFonts w:hint="cs"/>
          <w:rtl/>
          <w:lang w:bidi="ar-SY"/>
        </w:rPr>
        <w:t>جميع</w:t>
      </w:r>
      <w:r w:rsidRPr="0089514B">
        <w:rPr>
          <w:rtl/>
          <w:lang w:bidi="ar-SY"/>
        </w:rPr>
        <w:t xml:space="preserve"> الجوانب المتعلقة بالموضوع والأهداف والنتائج المتوقعة تمشياً مع البرنامج المعني؛</w:t>
      </w:r>
    </w:p>
    <w:p w:rsidR="00883E5A" w:rsidRDefault="00D10115" w:rsidP="00883E5A">
      <w:pPr>
        <w:rPr>
          <w:rtl/>
        </w:rPr>
      </w:pPr>
      <w:del w:id="147" w:author="Debs, Mohamad" w:date="2017-09-28T11:11:00Z">
        <w:r w:rsidRPr="00883E5A" w:rsidDel="00ED5D3A">
          <w:rPr>
            <w:rFonts w:cs="Calibri"/>
            <w:lang w:val="en-GB"/>
          </w:rPr>
          <w:delText>7</w:delText>
        </w:r>
      </w:del>
      <w:ins w:id="148" w:author="Debs, Mohamad" w:date="2017-09-28T11:11:00Z">
        <w:r w:rsidR="00ED5D3A" w:rsidRPr="00883E5A">
          <w:rPr>
            <w:rFonts w:cs="Calibri"/>
            <w:lang w:val="en-GB"/>
          </w:rPr>
          <w:t>8</w:t>
        </w:r>
      </w:ins>
      <w:r w:rsidRPr="0089514B">
        <w:rPr>
          <w:rtl/>
        </w:rPr>
        <w:tab/>
        <w:t>أن يتولى إدارة لجان الدراسات الرؤساء ونواب الرؤساء الواردة أسماؤهم في </w:t>
      </w:r>
      <w:r w:rsidRPr="0003646D">
        <w:rPr>
          <w:rtl/>
        </w:rPr>
        <w:t xml:space="preserve">الملحق </w:t>
      </w:r>
      <w:r w:rsidRPr="00883E5A">
        <w:rPr>
          <w:rFonts w:cs="Calibri"/>
          <w:lang w:val="en-GB"/>
        </w:rPr>
        <w:t>3</w:t>
      </w:r>
      <w:r w:rsidRPr="0089514B">
        <w:rPr>
          <w:rtl/>
        </w:rPr>
        <w:t xml:space="preserve"> بهذا القرار.</w:t>
      </w:r>
    </w:p>
    <w:p w:rsidR="00883E5A" w:rsidRPr="0089514B" w:rsidRDefault="00D10115" w:rsidP="009B5089">
      <w:pPr>
        <w:pStyle w:val="AnnexNo"/>
        <w:rPr>
          <w:b/>
          <w:rtl/>
          <w:lang w:val="en-US" w:bidi="ar-SA"/>
        </w:rPr>
      </w:pPr>
      <w:bookmarkStart w:id="149" w:name="_Toc267317375"/>
      <w:bookmarkStart w:id="150" w:name="_Toc271117253"/>
      <w:r w:rsidRPr="0089514B">
        <w:rPr>
          <w:rtl/>
          <w:lang w:val="en-US" w:bidi="ar-SA"/>
        </w:rPr>
        <w:lastRenderedPageBreak/>
        <w:t>ال</w:t>
      </w:r>
      <w:r w:rsidR="008E0F58">
        <w:rPr>
          <w:rFonts w:hint="cs"/>
          <w:rtl/>
          <w:lang w:val="en-US" w:bidi="ar-SA"/>
        </w:rPr>
        <w:t>م</w:t>
      </w:r>
      <w:r w:rsidRPr="0089514B">
        <w:rPr>
          <w:rtl/>
          <w:lang w:val="en-US" w:bidi="ar-SA"/>
        </w:rPr>
        <w:t>لح</w:t>
      </w:r>
      <w:r w:rsidRPr="0089514B">
        <w:rPr>
          <w:rFonts w:hint="cs"/>
          <w:rtl/>
          <w:lang w:val="en-US" w:bidi="ar-SA"/>
        </w:rPr>
        <w:t>ـ</w:t>
      </w:r>
      <w:r w:rsidRPr="0089514B">
        <w:rPr>
          <w:rtl/>
          <w:lang w:val="en-US" w:bidi="ar-SA"/>
        </w:rPr>
        <w:t xml:space="preserve">ق </w:t>
      </w:r>
      <w:r w:rsidRPr="00883E5A">
        <w:rPr>
          <w:rFonts w:cs="Calibri"/>
          <w:lang w:bidi="ar-SA"/>
        </w:rPr>
        <w:t>1</w:t>
      </w:r>
      <w:r w:rsidRPr="0089514B">
        <w:rPr>
          <w:rtl/>
          <w:lang w:val="en-US" w:bidi="ar-SA"/>
        </w:rPr>
        <w:t xml:space="preserve"> بالق</w:t>
      </w:r>
      <w:r w:rsidRPr="0089514B">
        <w:rPr>
          <w:rFonts w:hint="cs"/>
          <w:rtl/>
          <w:lang w:val="en-US" w:bidi="ar-SA"/>
        </w:rPr>
        <w:t>ـ</w:t>
      </w:r>
      <w:r w:rsidRPr="0089514B">
        <w:rPr>
          <w:rtl/>
          <w:lang w:val="en-US" w:bidi="ar-SA"/>
        </w:rPr>
        <w:t xml:space="preserve">رار </w:t>
      </w:r>
      <w:r w:rsidRPr="00883E5A">
        <w:rPr>
          <w:rFonts w:cs="Calibri"/>
          <w:lang w:bidi="ar-SA"/>
        </w:rPr>
        <w:t>2</w:t>
      </w:r>
      <w:r w:rsidRPr="0089514B">
        <w:rPr>
          <w:rtl/>
          <w:lang w:val="en-US" w:bidi="ar-SA"/>
        </w:rPr>
        <w:t xml:space="preserve"> (المراجَع في </w:t>
      </w:r>
      <w:del w:id="151" w:author="Al-Midani, Mohammad Haitham" w:date="2017-09-28T14:56:00Z">
        <w:r w:rsidRPr="0089514B" w:rsidDel="00A170B2">
          <w:rPr>
            <w:rFonts w:hint="cs"/>
            <w:rtl/>
            <w:lang w:val="en-US" w:bidi="ar-SA"/>
          </w:rPr>
          <w:delText>دبي</w:delText>
        </w:r>
        <w:r w:rsidRPr="0089514B" w:rsidDel="00A170B2">
          <w:rPr>
            <w:rtl/>
            <w:lang w:val="en-US" w:bidi="ar-SA"/>
          </w:rPr>
          <w:delText xml:space="preserve">، </w:delText>
        </w:r>
        <w:r w:rsidRPr="00883E5A" w:rsidDel="00A170B2">
          <w:rPr>
            <w:rFonts w:cs="Calibri"/>
            <w:lang w:bidi="ar-SA"/>
          </w:rPr>
          <w:delText>2014</w:delText>
        </w:r>
      </w:del>
      <w:ins w:id="152" w:author="Al-Midani, Mohammad Haitham" w:date="2017-09-28T14:56:00Z">
        <w:r w:rsidR="00A170B2">
          <w:rPr>
            <w:rFonts w:hint="cs"/>
            <w:rtl/>
            <w:lang w:bidi="ar-SA"/>
          </w:rPr>
          <w:t xml:space="preserve">بوينس آيرس، </w:t>
        </w:r>
        <w:r w:rsidR="00A170B2">
          <w:rPr>
            <w:lang w:bidi="ar-SA"/>
          </w:rPr>
          <w:t>2017</w:t>
        </w:r>
      </w:ins>
      <w:r w:rsidRPr="0089514B">
        <w:rPr>
          <w:rtl/>
          <w:lang w:val="en-US" w:bidi="ar-SA"/>
        </w:rPr>
        <w:t>)</w:t>
      </w:r>
      <w:bookmarkEnd w:id="149"/>
      <w:bookmarkEnd w:id="150"/>
    </w:p>
    <w:p w:rsidR="00883E5A" w:rsidRPr="0089514B" w:rsidRDefault="00D10115" w:rsidP="00560DBE">
      <w:pPr>
        <w:pStyle w:val="Annextitle"/>
        <w:spacing w:before="240"/>
        <w:rPr>
          <w:rtl/>
        </w:rPr>
      </w:pPr>
      <w:bookmarkStart w:id="153" w:name="_Toc271117254"/>
      <w:r w:rsidRPr="0089514B">
        <w:rPr>
          <w:rFonts w:hint="cs"/>
          <w:rtl/>
        </w:rPr>
        <w:t>مجال اختصاص لجنتي</w:t>
      </w:r>
      <w:r w:rsidRPr="0089514B">
        <w:rPr>
          <w:rtl/>
        </w:rPr>
        <w:t xml:space="preserve"> </w:t>
      </w:r>
      <w:r w:rsidRPr="0089514B">
        <w:rPr>
          <w:rFonts w:hint="cs"/>
          <w:rtl/>
        </w:rPr>
        <w:t>دراسات</w:t>
      </w:r>
      <w:r w:rsidRPr="0089514B">
        <w:rPr>
          <w:rtl/>
        </w:rPr>
        <w:t xml:space="preserve"> </w:t>
      </w:r>
      <w:r w:rsidRPr="0089514B">
        <w:rPr>
          <w:rFonts w:hint="cs"/>
          <w:rtl/>
        </w:rPr>
        <w:t>قطاع</w:t>
      </w:r>
      <w:r w:rsidRPr="0089514B">
        <w:rPr>
          <w:rtl/>
        </w:rPr>
        <w:t xml:space="preserve"> </w:t>
      </w:r>
      <w:r w:rsidRPr="0089514B">
        <w:rPr>
          <w:rFonts w:hint="cs"/>
          <w:rtl/>
        </w:rPr>
        <w:t>تنمية</w:t>
      </w:r>
      <w:r w:rsidRPr="0089514B">
        <w:rPr>
          <w:rtl/>
        </w:rPr>
        <w:t xml:space="preserve"> </w:t>
      </w:r>
      <w:r w:rsidRPr="0089514B">
        <w:rPr>
          <w:rFonts w:hint="cs"/>
          <w:rtl/>
        </w:rPr>
        <w:t>الاتصالات</w:t>
      </w:r>
      <w:bookmarkEnd w:id="153"/>
    </w:p>
    <w:p w:rsidR="00883E5A" w:rsidRPr="0089514B" w:rsidRDefault="00D10115" w:rsidP="00883E5A">
      <w:pPr>
        <w:pStyle w:val="Heading1"/>
        <w:rPr>
          <w:rtl/>
        </w:rPr>
      </w:pPr>
      <w:bookmarkStart w:id="154" w:name="_Toc265155073"/>
      <w:bookmarkStart w:id="155" w:name="_Toc267317376"/>
      <w:bookmarkStart w:id="156" w:name="_Toc267664836"/>
      <w:bookmarkStart w:id="157" w:name="_Toc267666919"/>
      <w:bookmarkStart w:id="158" w:name="_Toc268705666"/>
      <w:bookmarkStart w:id="159" w:name="_Toc269290083"/>
      <w:bookmarkStart w:id="160" w:name="_Toc271117255"/>
      <w:r w:rsidRPr="00883E5A">
        <w:rPr>
          <w:rFonts w:cs="Calibri"/>
          <w:lang w:val="en-GB" w:bidi="ar-SA"/>
        </w:rPr>
        <w:t>1</w:t>
      </w:r>
      <w:r w:rsidRPr="0089514B">
        <w:rPr>
          <w:lang w:bidi="ar-SA"/>
        </w:rPr>
        <w:tab/>
      </w:r>
      <w:r w:rsidRPr="0089514B">
        <w:rPr>
          <w:rFonts w:hint="cs"/>
          <w:rtl/>
        </w:rPr>
        <w:t>لجنة</w:t>
      </w:r>
      <w:r w:rsidRPr="0089514B">
        <w:rPr>
          <w:rtl/>
        </w:rPr>
        <w:t xml:space="preserve"> </w:t>
      </w:r>
      <w:r w:rsidRPr="0089514B">
        <w:rPr>
          <w:rFonts w:hint="cs"/>
          <w:rtl/>
        </w:rPr>
        <w:t>الدراسات</w:t>
      </w:r>
      <w:r w:rsidRPr="0089514B">
        <w:rPr>
          <w:rtl/>
        </w:rPr>
        <w:t xml:space="preserve"> </w:t>
      </w:r>
      <w:r w:rsidRPr="00883E5A">
        <w:rPr>
          <w:rFonts w:cs="Calibri"/>
          <w:lang w:val="en-GB" w:bidi="ar-SA"/>
        </w:rPr>
        <w:t>1</w:t>
      </w:r>
      <w:bookmarkEnd w:id="154"/>
      <w:bookmarkEnd w:id="155"/>
      <w:bookmarkEnd w:id="156"/>
      <w:bookmarkEnd w:id="157"/>
      <w:bookmarkEnd w:id="158"/>
      <w:bookmarkEnd w:id="159"/>
      <w:bookmarkEnd w:id="160"/>
    </w:p>
    <w:p w:rsidR="00883E5A" w:rsidRPr="0089514B" w:rsidDel="0003646D" w:rsidRDefault="00D10115" w:rsidP="00883E5A">
      <w:pPr>
        <w:pStyle w:val="Headingi"/>
        <w:rPr>
          <w:del w:id="161" w:author="Debs, Mohamad" w:date="2017-09-28T11:39:00Z"/>
          <w:rtl/>
          <w:lang w:val="en-US"/>
        </w:rPr>
      </w:pPr>
      <w:del w:id="162" w:author="Debs, Mohamad" w:date="2017-09-28T11:39:00Z">
        <w:r w:rsidRPr="0089514B" w:rsidDel="0003646D">
          <w:rPr>
            <w:rtl/>
            <w:lang w:val="en-US"/>
          </w:rPr>
          <w:delText xml:space="preserve">تهيئة بيئة تمكينية </w:delText>
        </w:r>
        <w:r w:rsidRPr="0089514B" w:rsidDel="0003646D">
          <w:rPr>
            <w:rFonts w:hint="cs"/>
            <w:rtl/>
            <w:lang w:val="en-US"/>
          </w:rPr>
          <w:delText xml:space="preserve">مؤاتية </w:delText>
        </w:r>
        <w:r w:rsidRPr="0089514B" w:rsidDel="0003646D">
          <w:rPr>
            <w:rtl/>
            <w:lang w:val="en-US"/>
          </w:rPr>
          <w:delText>لتنمية الاتصالات/تكنولوجيا المعلومات والاتصالات</w:delText>
        </w:r>
      </w:del>
    </w:p>
    <w:p w:rsidR="00883E5A" w:rsidRPr="0089514B" w:rsidDel="0003646D" w:rsidRDefault="00D10115" w:rsidP="00883E5A">
      <w:pPr>
        <w:pStyle w:val="enumlev1"/>
        <w:rPr>
          <w:del w:id="163" w:author="Debs, Mohamad" w:date="2017-09-28T11:39:00Z"/>
          <w:rtl/>
        </w:rPr>
      </w:pPr>
      <w:del w:id="164" w:author="Debs, Mohamad" w:date="2017-09-28T11:39:00Z">
        <w:r w:rsidRPr="0089514B" w:rsidDel="0003646D">
          <w:rPr>
            <w:rtl/>
          </w:rPr>
          <w:delText>-</w:delText>
        </w:r>
        <w:r w:rsidRPr="0089514B" w:rsidDel="0003646D">
          <w:rPr>
            <w:rtl/>
          </w:rPr>
          <w:tab/>
        </w:r>
        <w:r w:rsidRPr="0089514B" w:rsidDel="0003646D">
          <w:rPr>
            <w:rFonts w:hint="cs"/>
            <w:rtl/>
          </w:rPr>
          <w:delText xml:space="preserve">وضع السياسات والاستراتيجيات التنظيمية والتقنية الوطنية للاتصالات/تكنولوجيا المعلومات والاتصالات </w:delText>
        </w:r>
        <w:r w:rsidRPr="0089514B" w:rsidDel="0003646D">
          <w:rPr>
            <w:rtl/>
          </w:rPr>
          <w:delText>التي تمكّن البلدان من الاستفادة إلى أقصى حد من القوة الدافعة للاتصالات/تكنولوجيا المعلومات والاتصالات</w:delText>
        </w:r>
        <w:r w:rsidRPr="0089514B" w:rsidDel="0003646D">
          <w:rPr>
            <w:rFonts w:hint="cs"/>
            <w:rtl/>
          </w:rPr>
          <w:delText>، بما في ذلك النطاق العريض والحوسبة السحابية وحماية المستهلكين،</w:delText>
        </w:r>
        <w:r w:rsidRPr="0089514B" w:rsidDel="0003646D">
          <w:rPr>
            <w:rtl/>
          </w:rPr>
          <w:delText xml:space="preserve"> بوصفها محركاً للنمو المستدام</w:delText>
        </w:r>
        <w:r w:rsidRPr="0089514B" w:rsidDel="0003646D">
          <w:rPr>
            <w:rFonts w:hint="cs"/>
            <w:rtl/>
          </w:rPr>
          <w:delText>.</w:delText>
        </w:r>
      </w:del>
    </w:p>
    <w:p w:rsidR="00883E5A" w:rsidRPr="0089514B" w:rsidDel="0003646D" w:rsidRDefault="00D10115" w:rsidP="00883E5A">
      <w:pPr>
        <w:pStyle w:val="enumlev1"/>
        <w:rPr>
          <w:del w:id="165" w:author="Debs, Mohamad" w:date="2017-09-28T11:39:00Z"/>
          <w:rtl/>
        </w:rPr>
      </w:pPr>
      <w:del w:id="166" w:author="Debs, Mohamad" w:date="2017-09-28T11:39:00Z">
        <w:r w:rsidRPr="0089514B" w:rsidDel="0003646D">
          <w:rPr>
            <w:rFonts w:hint="cs"/>
            <w:rtl/>
          </w:rPr>
          <w:delText>-</w:delText>
        </w:r>
        <w:r w:rsidRPr="0089514B" w:rsidDel="0003646D">
          <w:rPr>
            <w:rFonts w:hint="cs"/>
            <w:rtl/>
          </w:rPr>
          <w:tab/>
          <w:delText>السياسات الاقتصادية وطرائق تحديد تكلفة الخدمات المتعلقة بالشبكات الوطنية للاتصالات/تكنولوجيا المعلومات والاتصالات.</w:delText>
        </w:r>
      </w:del>
    </w:p>
    <w:p w:rsidR="00883E5A" w:rsidRPr="0089514B" w:rsidDel="0003646D" w:rsidRDefault="00D10115" w:rsidP="00883E5A">
      <w:pPr>
        <w:pStyle w:val="enumlev1"/>
        <w:rPr>
          <w:del w:id="167" w:author="Debs, Mohamad" w:date="2017-09-28T11:39:00Z"/>
          <w:rtl/>
        </w:rPr>
      </w:pPr>
      <w:del w:id="168" w:author="Debs, Mohamad" w:date="2017-09-28T11:39:00Z">
        <w:r w:rsidRPr="0089514B" w:rsidDel="0003646D">
          <w:rPr>
            <w:rFonts w:hint="cs"/>
            <w:rtl/>
          </w:rPr>
          <w:delText>-</w:delText>
        </w:r>
        <w:r w:rsidRPr="0089514B" w:rsidDel="0003646D">
          <w:rPr>
            <w:rFonts w:hint="cs"/>
            <w:rtl/>
          </w:rPr>
          <w:tab/>
          <w:delText>النفاذ إلى الاتصالات/تكنولوجيا المعلومات والاتصالات في المناطق الريفية والنائية.</w:delText>
        </w:r>
      </w:del>
    </w:p>
    <w:p w:rsidR="00883E5A" w:rsidRPr="0089514B" w:rsidDel="00421B5F" w:rsidRDefault="00D10115" w:rsidP="00421B5F">
      <w:pPr>
        <w:pStyle w:val="enumlev1"/>
        <w:rPr>
          <w:del w:id="169" w:author="Awad, Samy" w:date="2017-09-29T15:26:00Z"/>
          <w:rtl/>
        </w:rPr>
      </w:pPr>
      <w:del w:id="170" w:author="Awad, Samy" w:date="2017-09-29T15:26:00Z">
        <w:r w:rsidRPr="0089514B" w:rsidDel="00421B5F">
          <w:rPr>
            <w:rFonts w:hint="cs"/>
            <w:rtl/>
          </w:rPr>
          <w:delText>-</w:delText>
        </w:r>
        <w:r w:rsidRPr="0089514B" w:rsidDel="00421B5F">
          <w:rPr>
            <w:rFonts w:hint="cs"/>
            <w:rtl/>
          </w:rPr>
          <w:tab/>
        </w:r>
        <w:r w:rsidRPr="0089514B" w:rsidDel="00421B5F">
          <w:rPr>
            <w:rtl/>
          </w:rPr>
          <w:delText>نفاذ الأشخاص ذوي الإعاقة</w:delText>
        </w:r>
        <w:r w:rsidRPr="0089514B" w:rsidDel="00421B5F">
          <w:rPr>
            <w:rFonts w:hint="cs"/>
            <w:rtl/>
          </w:rPr>
          <w:delText xml:space="preserve"> وذوي الاحتياجات </w:delText>
        </w:r>
        <w:r w:rsidR="00421B5F" w:rsidDel="00421B5F">
          <w:rPr>
            <w:rFonts w:hint="cs"/>
            <w:rtl/>
          </w:rPr>
          <w:delText>المحددة</w:delText>
        </w:r>
        <w:r w:rsidRPr="0089514B" w:rsidDel="00421B5F">
          <w:rPr>
            <w:rFonts w:hint="cs"/>
            <w:rtl/>
          </w:rPr>
          <w:delText xml:space="preserve"> إلى خدمات الاتصالات/تكنولوجيا المعلومات والاتصالات.</w:delText>
        </w:r>
      </w:del>
    </w:p>
    <w:p w:rsidR="00883E5A" w:rsidDel="0003646D" w:rsidRDefault="00D10115" w:rsidP="00883E5A">
      <w:pPr>
        <w:pStyle w:val="enumlev1"/>
        <w:rPr>
          <w:del w:id="171" w:author="Debs, Mohamad" w:date="2017-09-28T11:39:00Z"/>
          <w:rtl/>
        </w:rPr>
      </w:pPr>
      <w:del w:id="172" w:author="Debs, Mohamad" w:date="2017-09-28T11:39:00Z">
        <w:r w:rsidRPr="0089514B" w:rsidDel="0003646D">
          <w:rPr>
            <w:rFonts w:hint="cs"/>
            <w:rtl/>
          </w:rPr>
          <w:delText>-</w:delText>
        </w:r>
        <w:r w:rsidRPr="0089514B" w:rsidDel="0003646D">
          <w:rPr>
            <w:rFonts w:hint="cs"/>
            <w:rtl/>
          </w:rPr>
          <w:tab/>
          <w:delText>احتياجات البلدان النامية في مجال إدارة الطيف، بما في ذلك الانتقال الجاري من الإذاعة التلفزيونية التماثلية إلى الإذاعة التلفزيونية الرقمية للأرض، واستخدام المكاسب الرقمية، بالإضافة إلى أي تحول رقمي مرتقب.</w:delText>
        </w:r>
      </w:del>
    </w:p>
    <w:p w:rsidR="0003646D" w:rsidRDefault="0003646D" w:rsidP="0003646D">
      <w:pPr>
        <w:pStyle w:val="Headingb"/>
        <w:rPr>
          <w:ins w:id="173" w:author="Debs, Mohamad" w:date="2017-09-28T11:42:00Z"/>
          <w:rtl/>
        </w:rPr>
      </w:pPr>
      <w:ins w:id="174" w:author="Debs, Mohamad" w:date="2017-09-28T11:42:00Z">
        <w:r>
          <w:rPr>
            <w:rFonts w:hint="cs"/>
            <w:rtl/>
          </w:rPr>
          <w:t xml:space="preserve">[يتفق ذلك مع الهدف </w:t>
        </w:r>
        <w:r w:rsidRPr="00883E5A">
          <w:rPr>
            <w:rFonts w:cs="Calibri"/>
            <w:lang w:val="en-GB"/>
          </w:rPr>
          <w:t>2</w:t>
        </w:r>
        <w:r>
          <w:rPr>
            <w:rFonts w:hint="cs"/>
            <w:rtl/>
            <w:lang w:bidi="ar-LB"/>
          </w:rPr>
          <w:t xml:space="preserve"> لخطة عمل بوينس آيرس المقترحة</w:t>
        </w:r>
        <w:r>
          <w:rPr>
            <w:rFonts w:hint="cs"/>
            <w:rtl/>
          </w:rPr>
          <w:t>]</w:t>
        </w:r>
      </w:ins>
    </w:p>
    <w:p w:rsidR="0003646D" w:rsidRDefault="0003646D" w:rsidP="0003646D">
      <w:pPr>
        <w:pStyle w:val="Headingi"/>
        <w:rPr>
          <w:ins w:id="175" w:author="Debs, Mohamad" w:date="2017-09-28T11:42:00Z"/>
          <w:rtl/>
        </w:rPr>
      </w:pPr>
      <w:ins w:id="176" w:author="Debs, Mohamad" w:date="2017-09-28T11:42:00Z">
        <w:r>
          <w:rPr>
            <w:rFonts w:hint="cs"/>
            <w:rtl/>
          </w:rPr>
          <w:t>بنية تحتية حديثة وآمنة للاتصالات/تكنولوجيا المعلومات والاتصالات</w:t>
        </w:r>
      </w:ins>
    </w:p>
    <w:p w:rsidR="0003646D" w:rsidRDefault="0003646D" w:rsidP="0003646D">
      <w:pPr>
        <w:pStyle w:val="enumlev1"/>
        <w:rPr>
          <w:ins w:id="177" w:author="Debs, Mohamad" w:date="2017-09-28T11:42:00Z"/>
          <w:rtl/>
          <w:lang w:val="en-GB" w:bidi="ar-EG"/>
        </w:rPr>
      </w:pPr>
      <w:ins w:id="178" w:author="Debs, Mohamad" w:date="2017-09-28T11:42:00Z">
        <w:r>
          <w:rPr>
            <w:rFonts w:hint="cs"/>
            <w:rtl/>
            <w:lang w:val="en-GB" w:bidi="ar-EG"/>
          </w:rPr>
          <w:t>-</w:t>
        </w:r>
        <w:r>
          <w:rPr>
            <w:rtl/>
            <w:lang w:val="en-GB" w:bidi="ar-EG"/>
          </w:rPr>
          <w:tab/>
        </w:r>
        <w:r w:rsidRPr="009B5089">
          <w:rPr>
            <w:rFonts w:hint="cs"/>
            <w:spacing w:val="-6"/>
            <w:rtl/>
            <w:lang w:val="en-GB" w:bidi="ar-EG"/>
          </w:rPr>
          <w:t xml:space="preserve">البنية التحتية </w:t>
        </w:r>
        <w:r w:rsidRPr="009B5089">
          <w:rPr>
            <w:rFonts w:hint="cs"/>
            <w:spacing w:val="-6"/>
            <w:rtl/>
          </w:rPr>
          <w:t>للاتصالات/تكنولوجيا المعلومات والاتصالات وخدماتها، بما في ذلك النطاق العريض اللاسلكي والثابت</w:t>
        </w:r>
      </w:ins>
    </w:p>
    <w:p w:rsidR="0003646D" w:rsidRDefault="0003646D" w:rsidP="0003646D">
      <w:pPr>
        <w:pStyle w:val="enumlev1"/>
        <w:rPr>
          <w:ins w:id="179" w:author="Debs, Mohamad" w:date="2017-09-28T11:42:00Z"/>
          <w:rtl/>
          <w:lang w:val="en-GB" w:bidi="ar-EG"/>
        </w:rPr>
      </w:pPr>
      <w:ins w:id="180" w:author="Debs, Mohamad" w:date="2017-09-28T11:42:00Z">
        <w:r>
          <w:rPr>
            <w:rFonts w:hint="cs"/>
            <w:rtl/>
            <w:lang w:val="en-GB" w:bidi="ar-EG"/>
          </w:rPr>
          <w:t>-</w:t>
        </w:r>
        <w:r>
          <w:rPr>
            <w:rtl/>
            <w:lang w:val="en-GB" w:bidi="ar-EG"/>
          </w:rPr>
          <w:tab/>
        </w:r>
        <w:r>
          <w:rPr>
            <w:rFonts w:hint="cs"/>
            <w:rtl/>
            <w:lang w:val="en-GB" w:bidi="ar-EG"/>
          </w:rPr>
          <w:t>ا</w:t>
        </w:r>
        <w:r>
          <w:rPr>
            <w:rFonts w:hint="cs"/>
            <w:rtl/>
          </w:rPr>
          <w:t>لاتصالات/تكنولوجيا المعلومات والاتصالات في المناطق الريفية والمناطق النائية</w:t>
        </w:r>
      </w:ins>
    </w:p>
    <w:p w:rsidR="0003646D" w:rsidRDefault="0003646D" w:rsidP="0003646D">
      <w:pPr>
        <w:pStyle w:val="enumlev1"/>
        <w:rPr>
          <w:ins w:id="181" w:author="Debs, Mohamad" w:date="2017-09-28T11:42:00Z"/>
          <w:rtl/>
          <w:lang w:val="en-GB" w:bidi="ar-EG"/>
        </w:rPr>
      </w:pPr>
      <w:ins w:id="182" w:author="Debs, Mohamad" w:date="2017-09-28T11:42:00Z">
        <w:r>
          <w:rPr>
            <w:rFonts w:hint="cs"/>
            <w:rtl/>
            <w:lang w:val="en-GB" w:bidi="ar-EG"/>
          </w:rPr>
          <w:t>-</w:t>
        </w:r>
        <w:r>
          <w:rPr>
            <w:rtl/>
            <w:lang w:val="en-GB" w:bidi="ar-EG"/>
          </w:rPr>
          <w:tab/>
        </w:r>
        <w:r>
          <w:rPr>
            <w:rFonts w:hint="cs"/>
            <w:rtl/>
            <w:lang w:val="en-GB" w:bidi="ar-EG"/>
          </w:rPr>
          <w:t>المطابقة وقابلية التشغيل البيني</w:t>
        </w:r>
      </w:ins>
    </w:p>
    <w:p w:rsidR="0003646D" w:rsidRDefault="0003646D" w:rsidP="0003646D">
      <w:pPr>
        <w:pStyle w:val="enumlev1"/>
        <w:rPr>
          <w:ins w:id="183" w:author="Debs, Mohamad" w:date="2017-09-28T11:42:00Z"/>
          <w:rtl/>
          <w:lang w:val="en-GB" w:bidi="ar-EG"/>
        </w:rPr>
      </w:pPr>
      <w:ins w:id="184" w:author="Debs, Mohamad" w:date="2017-09-28T11:42:00Z">
        <w:r>
          <w:rPr>
            <w:rFonts w:hint="cs"/>
            <w:rtl/>
            <w:lang w:val="en-GB" w:bidi="ar-EG"/>
          </w:rPr>
          <w:t>-</w:t>
        </w:r>
        <w:r>
          <w:rPr>
            <w:rtl/>
            <w:lang w:val="en-GB" w:bidi="ar-EG"/>
          </w:rPr>
          <w:tab/>
        </w:r>
        <w:r>
          <w:rPr>
            <w:rFonts w:hint="cs"/>
            <w:rtl/>
            <w:lang w:val="en-GB" w:bidi="ar-EG"/>
          </w:rPr>
          <w:t xml:space="preserve">بناء الثقة والأمن في استعمال </w:t>
        </w:r>
        <w:r>
          <w:rPr>
            <w:rFonts w:hint="cs"/>
            <w:rtl/>
          </w:rPr>
          <w:t>الاتصالات/تكنولوجيا المعلومات والاتصالات</w:t>
        </w:r>
      </w:ins>
    </w:p>
    <w:p w:rsidR="0003646D" w:rsidRPr="00A12843" w:rsidRDefault="0003646D" w:rsidP="0003646D">
      <w:pPr>
        <w:pStyle w:val="enumlev1"/>
        <w:rPr>
          <w:ins w:id="185" w:author="Debs, Mohamad" w:date="2017-09-28T11:42:00Z"/>
          <w:rtl/>
          <w:lang w:val="en-GB" w:bidi="ar-EG"/>
        </w:rPr>
      </w:pPr>
      <w:ins w:id="186" w:author="Debs, Mohamad" w:date="2017-09-28T11:42:00Z">
        <w:r>
          <w:rPr>
            <w:rFonts w:hint="cs"/>
            <w:rtl/>
            <w:lang w:val="en-GB" w:bidi="ar-EG"/>
          </w:rPr>
          <w:t>-</w:t>
        </w:r>
        <w:r>
          <w:rPr>
            <w:rtl/>
            <w:lang w:val="en-GB" w:bidi="ar-EG"/>
          </w:rPr>
          <w:tab/>
        </w:r>
        <w:r w:rsidRPr="00A170B2">
          <w:rPr>
            <w:color w:val="000000"/>
            <w:spacing w:val="-6"/>
            <w:rtl/>
          </w:rPr>
          <w:t>الاتصالات/تكنولوجيا المعلومات والاتصالات</w:t>
        </w:r>
        <w:r w:rsidRPr="00A170B2">
          <w:rPr>
            <w:rFonts w:hint="cs"/>
            <w:color w:val="000000"/>
            <w:spacing w:val="-6"/>
            <w:rtl/>
          </w:rPr>
          <w:t xml:space="preserve"> للحد من مخاطر الكوارث، والإنذار المبكر، والاتصالات في حالات الطوارئ</w:t>
        </w:r>
      </w:ins>
    </w:p>
    <w:p w:rsidR="00883E5A" w:rsidRPr="0089514B" w:rsidRDefault="00D10115" w:rsidP="00883E5A">
      <w:pPr>
        <w:pStyle w:val="Heading1"/>
        <w:rPr>
          <w:rtl/>
        </w:rPr>
      </w:pPr>
      <w:bookmarkStart w:id="187" w:name="_Toc265155074"/>
      <w:bookmarkStart w:id="188" w:name="_Toc267317377"/>
      <w:bookmarkStart w:id="189" w:name="_Toc267664837"/>
      <w:bookmarkStart w:id="190" w:name="_Toc267666920"/>
      <w:bookmarkStart w:id="191" w:name="_Toc268705667"/>
      <w:bookmarkStart w:id="192" w:name="_Toc269290084"/>
      <w:bookmarkStart w:id="193" w:name="_Toc271117256"/>
      <w:r w:rsidRPr="00883E5A">
        <w:rPr>
          <w:rFonts w:cs="Calibri"/>
          <w:lang w:val="en-GB" w:bidi="ar-SA"/>
        </w:rPr>
        <w:t>2</w:t>
      </w:r>
      <w:r w:rsidRPr="0089514B">
        <w:rPr>
          <w:lang w:bidi="ar-SA"/>
        </w:rPr>
        <w:tab/>
      </w:r>
      <w:r w:rsidRPr="0089514B">
        <w:rPr>
          <w:rFonts w:hint="cs"/>
          <w:rtl/>
        </w:rPr>
        <w:t>لجنة</w:t>
      </w:r>
      <w:r w:rsidRPr="0089514B">
        <w:rPr>
          <w:rtl/>
        </w:rPr>
        <w:t xml:space="preserve"> </w:t>
      </w:r>
      <w:r w:rsidRPr="0089514B">
        <w:rPr>
          <w:rFonts w:hint="cs"/>
          <w:rtl/>
        </w:rPr>
        <w:t>الدراسات</w:t>
      </w:r>
      <w:r w:rsidRPr="0089514B">
        <w:rPr>
          <w:rtl/>
        </w:rPr>
        <w:t xml:space="preserve"> </w:t>
      </w:r>
      <w:r w:rsidRPr="00883E5A">
        <w:rPr>
          <w:rFonts w:cs="Calibri"/>
          <w:lang w:val="en-GB" w:bidi="ar-SA"/>
        </w:rPr>
        <w:t>2</w:t>
      </w:r>
      <w:bookmarkEnd w:id="187"/>
      <w:bookmarkEnd w:id="188"/>
      <w:bookmarkEnd w:id="189"/>
      <w:bookmarkEnd w:id="190"/>
      <w:bookmarkEnd w:id="191"/>
      <w:bookmarkEnd w:id="192"/>
      <w:bookmarkEnd w:id="193"/>
    </w:p>
    <w:p w:rsidR="00883E5A" w:rsidRPr="0089514B" w:rsidDel="0003646D" w:rsidRDefault="00D10115" w:rsidP="00883E5A">
      <w:pPr>
        <w:pStyle w:val="Headingi"/>
        <w:rPr>
          <w:del w:id="194" w:author="Debs, Mohamad" w:date="2017-09-28T11:40:00Z"/>
          <w:rtl/>
          <w:lang w:val="en-US"/>
        </w:rPr>
      </w:pPr>
      <w:del w:id="195" w:author="Debs, Mohamad" w:date="2017-09-28T11:40:00Z">
        <w:r w:rsidRPr="0089514B" w:rsidDel="0003646D">
          <w:rPr>
            <w:rFonts w:hint="cs"/>
            <w:rtl/>
            <w:lang w:val="en-US"/>
          </w:rPr>
          <w:delText>تطبيقات</w:delText>
        </w:r>
        <w:r w:rsidRPr="0089514B" w:rsidDel="0003646D">
          <w:rPr>
            <w:rtl/>
            <w:lang w:val="en-US"/>
          </w:rPr>
          <w:delText xml:space="preserve"> </w:delText>
        </w:r>
        <w:r w:rsidRPr="0089514B" w:rsidDel="0003646D">
          <w:rPr>
            <w:rFonts w:hint="cs"/>
            <w:rtl/>
            <w:lang w:val="en-US"/>
          </w:rPr>
          <w:delText>تكنولوجيا</w:delText>
        </w:r>
        <w:r w:rsidRPr="0089514B" w:rsidDel="0003646D">
          <w:rPr>
            <w:rtl/>
            <w:lang w:val="en-US"/>
          </w:rPr>
          <w:delText xml:space="preserve"> </w:delText>
        </w:r>
        <w:r w:rsidRPr="0089514B" w:rsidDel="0003646D">
          <w:rPr>
            <w:rFonts w:hint="cs"/>
            <w:rtl/>
            <w:lang w:val="en-US"/>
          </w:rPr>
          <w:delText>المعلومات</w:delText>
        </w:r>
        <w:r w:rsidRPr="0089514B" w:rsidDel="0003646D">
          <w:rPr>
            <w:rtl/>
            <w:lang w:val="en-US"/>
          </w:rPr>
          <w:delText xml:space="preserve"> </w:delText>
        </w:r>
        <w:r w:rsidRPr="0089514B" w:rsidDel="0003646D">
          <w:rPr>
            <w:rFonts w:hint="cs"/>
            <w:rtl/>
            <w:lang w:val="en-US"/>
          </w:rPr>
          <w:delText>والاتصالات</w:delText>
        </w:r>
        <w:r w:rsidRPr="0089514B" w:rsidDel="0003646D">
          <w:rPr>
            <w:rtl/>
            <w:lang w:val="en-US"/>
          </w:rPr>
          <w:delText xml:space="preserve"> </w:delText>
        </w:r>
        <w:r w:rsidRPr="0089514B" w:rsidDel="0003646D">
          <w:rPr>
            <w:rFonts w:hint="cs"/>
            <w:rtl/>
            <w:lang w:val="en-US"/>
          </w:rPr>
          <w:delText>والأمن</w:delText>
        </w:r>
        <w:r w:rsidRPr="0089514B" w:rsidDel="0003646D">
          <w:rPr>
            <w:rtl/>
            <w:lang w:val="en-US"/>
          </w:rPr>
          <w:delText xml:space="preserve"> </w:delText>
        </w:r>
        <w:r w:rsidRPr="0089514B" w:rsidDel="0003646D">
          <w:rPr>
            <w:rFonts w:hint="cs"/>
            <w:rtl/>
            <w:lang w:val="en-US"/>
          </w:rPr>
          <w:delText>السيبراني</w:delText>
        </w:r>
        <w:r w:rsidRPr="0089514B" w:rsidDel="0003646D">
          <w:rPr>
            <w:rtl/>
            <w:lang w:val="en-US"/>
          </w:rPr>
          <w:delText xml:space="preserve"> </w:delText>
        </w:r>
        <w:r w:rsidRPr="0089514B" w:rsidDel="0003646D">
          <w:rPr>
            <w:rFonts w:hint="cs"/>
            <w:rtl/>
            <w:lang w:val="en-US"/>
          </w:rPr>
          <w:delText>والاتصالات</w:delText>
        </w:r>
        <w:r w:rsidRPr="0089514B" w:rsidDel="0003646D">
          <w:rPr>
            <w:rtl/>
            <w:lang w:val="en-US"/>
          </w:rPr>
          <w:delText xml:space="preserve"> في </w:delText>
        </w:r>
        <w:r w:rsidRPr="0089514B" w:rsidDel="0003646D">
          <w:rPr>
            <w:rFonts w:hint="cs"/>
            <w:rtl/>
            <w:lang w:val="en-US"/>
          </w:rPr>
          <w:delText>حالات</w:delText>
        </w:r>
        <w:r w:rsidRPr="0089514B" w:rsidDel="0003646D">
          <w:rPr>
            <w:rtl/>
            <w:lang w:val="en-US"/>
          </w:rPr>
          <w:delText xml:space="preserve"> </w:delText>
        </w:r>
        <w:r w:rsidRPr="0089514B" w:rsidDel="0003646D">
          <w:rPr>
            <w:rFonts w:hint="cs"/>
            <w:rtl/>
            <w:lang w:val="en-US"/>
          </w:rPr>
          <w:delText>الطوارئ</w:delText>
        </w:r>
        <w:r w:rsidRPr="0089514B" w:rsidDel="0003646D">
          <w:rPr>
            <w:rtl/>
            <w:lang w:val="en-US"/>
          </w:rPr>
          <w:delText xml:space="preserve"> </w:delText>
        </w:r>
        <w:r w:rsidRPr="0089514B" w:rsidDel="0003646D">
          <w:rPr>
            <w:rFonts w:hint="cs"/>
            <w:rtl/>
            <w:lang w:val="en-US"/>
          </w:rPr>
          <w:delText>والتكيّف</w:delText>
        </w:r>
        <w:r w:rsidRPr="0089514B" w:rsidDel="0003646D">
          <w:rPr>
            <w:rtl/>
            <w:lang w:val="en-US"/>
          </w:rPr>
          <w:delText xml:space="preserve"> </w:delText>
        </w:r>
        <w:r w:rsidRPr="0089514B" w:rsidDel="0003646D">
          <w:rPr>
            <w:rFonts w:hint="cs"/>
            <w:rtl/>
            <w:lang w:val="en-US"/>
          </w:rPr>
          <w:delText>مع</w:delText>
        </w:r>
        <w:r w:rsidRPr="0089514B" w:rsidDel="0003646D">
          <w:rPr>
            <w:rtl/>
            <w:lang w:val="en-US"/>
          </w:rPr>
          <w:delText xml:space="preserve"> </w:delText>
        </w:r>
        <w:r w:rsidRPr="0089514B" w:rsidDel="0003646D">
          <w:rPr>
            <w:rFonts w:hint="cs"/>
            <w:rtl/>
            <w:lang w:val="en-US"/>
          </w:rPr>
          <w:delText>تغيّر</w:delText>
        </w:r>
        <w:r w:rsidRPr="0089514B" w:rsidDel="0003646D">
          <w:rPr>
            <w:rtl/>
            <w:lang w:val="en-US"/>
          </w:rPr>
          <w:delText xml:space="preserve"> </w:delText>
        </w:r>
        <w:r w:rsidRPr="0089514B" w:rsidDel="0003646D">
          <w:rPr>
            <w:rFonts w:hint="cs"/>
            <w:rtl/>
            <w:lang w:val="en-US"/>
          </w:rPr>
          <w:delText>المناخ</w:delText>
        </w:r>
      </w:del>
    </w:p>
    <w:p w:rsidR="00883E5A" w:rsidRPr="0089514B" w:rsidDel="0003646D" w:rsidRDefault="00D10115" w:rsidP="00883E5A">
      <w:pPr>
        <w:pStyle w:val="enumlev1"/>
        <w:rPr>
          <w:del w:id="196" w:author="Debs, Mohamad" w:date="2017-09-28T11:40:00Z"/>
          <w:rtl/>
        </w:rPr>
      </w:pPr>
      <w:del w:id="197" w:author="Debs, Mohamad" w:date="2017-09-28T11:40:00Z">
        <w:r w:rsidRPr="0089514B" w:rsidDel="0003646D">
          <w:rPr>
            <w:rFonts w:hint="cs"/>
            <w:rtl/>
          </w:rPr>
          <w:delText>-</w:delText>
        </w:r>
        <w:r w:rsidRPr="0089514B" w:rsidDel="0003646D">
          <w:rPr>
            <w:rFonts w:hint="cs"/>
            <w:rtl/>
          </w:rPr>
          <w:tab/>
          <w:delText>الخدمات والتطبيقات التي تدعمها الاتصالات/تكنولوجيا المعلومات والاتصالات.</w:delText>
        </w:r>
      </w:del>
    </w:p>
    <w:p w:rsidR="00883E5A" w:rsidDel="0003646D" w:rsidRDefault="00D10115" w:rsidP="00883E5A">
      <w:pPr>
        <w:pStyle w:val="enumlev1"/>
        <w:rPr>
          <w:del w:id="198" w:author="Debs, Mohamad" w:date="2017-09-28T11:40:00Z"/>
          <w:rtl/>
        </w:rPr>
      </w:pPr>
      <w:del w:id="199" w:author="Debs, Mohamad" w:date="2017-09-28T11:40:00Z">
        <w:r w:rsidRPr="0089514B" w:rsidDel="0003646D">
          <w:rPr>
            <w:rFonts w:hint="cs"/>
            <w:rtl/>
          </w:rPr>
          <w:delText>-</w:delText>
        </w:r>
        <w:r w:rsidRPr="0089514B" w:rsidDel="0003646D">
          <w:rPr>
            <w:rtl/>
          </w:rPr>
          <w:tab/>
        </w:r>
        <w:r w:rsidRPr="0089514B" w:rsidDel="0003646D">
          <w:rPr>
            <w:rFonts w:hint="cs"/>
            <w:rtl/>
          </w:rPr>
          <w:delText>بناء الثقة والأمن في استعمال تكنولوجيا المعلومات والاتصالات.</w:delText>
        </w:r>
      </w:del>
    </w:p>
    <w:p w:rsidR="00883E5A" w:rsidRPr="00B43E48" w:rsidDel="0003646D" w:rsidRDefault="00D10115" w:rsidP="00883E5A">
      <w:pPr>
        <w:pStyle w:val="enumlev1"/>
        <w:rPr>
          <w:del w:id="200" w:author="Debs, Mohamad" w:date="2017-09-28T11:40:00Z"/>
          <w:rtl/>
        </w:rPr>
      </w:pPr>
      <w:del w:id="201" w:author="Debs, Mohamad" w:date="2017-09-28T11:40:00Z">
        <w:r w:rsidRPr="00B43E48" w:rsidDel="0003646D">
          <w:rPr>
            <w:rFonts w:hint="cs"/>
            <w:rtl/>
          </w:rPr>
          <w:delText>-</w:delText>
        </w:r>
        <w:r w:rsidRPr="00B43E48" w:rsidDel="0003646D">
          <w:rPr>
            <w:rtl/>
          </w:rPr>
          <w:tab/>
          <w:delText xml:space="preserve">استخدام </w:delText>
        </w:r>
        <w:r w:rsidRPr="00B43E48" w:rsidDel="0003646D">
          <w:rPr>
            <w:rFonts w:hint="cs"/>
            <w:rtl/>
          </w:rPr>
          <w:delText>الاتصالات/</w:delText>
        </w:r>
        <w:r w:rsidRPr="00B43E48" w:rsidDel="0003646D">
          <w:rPr>
            <w:rtl/>
          </w:rPr>
          <w:delText>تكنولوجيا المعلومات والاتصالات في تخفيف أثر تغير المناخ على البلدان النامية</w:delText>
        </w:r>
        <w:r w:rsidRPr="00B43E48" w:rsidDel="0003646D">
          <w:rPr>
            <w:rFonts w:hint="cs"/>
            <w:rtl/>
          </w:rPr>
          <w:delText>، والتأهب للكوارث الطبيعية و</w:delText>
        </w:r>
        <w:r w:rsidRPr="00B43E48" w:rsidDel="0003646D">
          <w:rPr>
            <w:rtl/>
          </w:rPr>
          <w:delText>التخفيف من آثار</w:delText>
        </w:r>
        <w:r w:rsidRPr="00B43E48" w:rsidDel="0003646D">
          <w:rPr>
            <w:rFonts w:hint="cs"/>
            <w:rtl/>
          </w:rPr>
          <w:delText>ها</w:delText>
        </w:r>
        <w:r w:rsidRPr="00B43E48" w:rsidDel="0003646D">
          <w:rPr>
            <w:rtl/>
          </w:rPr>
          <w:delText xml:space="preserve"> والإغاثة في </w:delText>
        </w:r>
        <w:r w:rsidRPr="00B43E48" w:rsidDel="0003646D">
          <w:rPr>
            <w:rFonts w:hint="cs"/>
            <w:rtl/>
          </w:rPr>
          <w:delText>حال وقوعها، واختبار المطابقة وقابلية التشغيل البيني.</w:delText>
        </w:r>
      </w:del>
    </w:p>
    <w:p w:rsidR="00883E5A" w:rsidRPr="00B43E48" w:rsidDel="0003646D" w:rsidRDefault="00D10115" w:rsidP="00883E5A">
      <w:pPr>
        <w:pStyle w:val="enumlev1"/>
        <w:rPr>
          <w:del w:id="202" w:author="Debs, Mohamad" w:date="2017-09-28T11:40:00Z"/>
          <w:rtl/>
        </w:rPr>
      </w:pPr>
      <w:del w:id="203" w:author="Debs, Mohamad" w:date="2017-09-28T11:40:00Z">
        <w:r w:rsidRPr="00B43E48" w:rsidDel="0003646D">
          <w:rPr>
            <w:rFonts w:hint="cs"/>
            <w:rtl/>
          </w:rPr>
          <w:delText>-</w:delText>
        </w:r>
        <w:r w:rsidRPr="00B43E48" w:rsidDel="0003646D">
          <w:rPr>
            <w:rtl/>
          </w:rPr>
          <w:tab/>
          <w:delText>التعرض البشري للمجالات الكهرمغنطيسية وسلامة التخلص من المخلفات الإلكترونية</w:delText>
        </w:r>
        <w:r w:rsidRPr="00B43E48" w:rsidDel="0003646D">
          <w:rPr>
            <w:rFonts w:hint="cs"/>
            <w:rtl/>
          </w:rPr>
          <w:delText>.</w:delText>
        </w:r>
      </w:del>
    </w:p>
    <w:p w:rsidR="00883E5A" w:rsidDel="0003646D" w:rsidRDefault="00D10115" w:rsidP="00883E5A">
      <w:pPr>
        <w:pStyle w:val="enumlev1"/>
        <w:rPr>
          <w:del w:id="204" w:author="Debs, Mohamad" w:date="2017-09-28T11:40:00Z"/>
          <w:rtl/>
        </w:rPr>
      </w:pPr>
      <w:del w:id="205" w:author="Debs, Mohamad" w:date="2017-09-28T11:40:00Z">
        <w:r w:rsidRPr="00B43E48" w:rsidDel="0003646D">
          <w:rPr>
            <w:rFonts w:hint="cs"/>
            <w:rtl/>
          </w:rPr>
          <w:delText>-</w:delText>
        </w:r>
        <w:r w:rsidRPr="00B43E48" w:rsidDel="0003646D">
          <w:rPr>
            <w:rtl/>
          </w:rPr>
          <w:tab/>
          <w:delText xml:space="preserve">تنفيذ </w:delText>
        </w:r>
        <w:r w:rsidRPr="00B43E48" w:rsidDel="0003646D">
          <w:rPr>
            <w:rFonts w:hint="cs"/>
            <w:rtl/>
          </w:rPr>
          <w:delText>الاتصالات/</w:delText>
        </w:r>
        <w:r w:rsidRPr="00B43E48" w:rsidDel="0003646D">
          <w:rPr>
            <w:rtl/>
          </w:rPr>
          <w:delText>تكنولوجيا المعلومات والاتصالات مع مراعاة نتائج دراسات قطاعي</w:delText>
        </w:r>
        <w:r w:rsidRPr="00B43E48" w:rsidDel="0003646D">
          <w:rPr>
            <w:rFonts w:hint="cs"/>
            <w:rtl/>
          </w:rPr>
          <w:delText xml:space="preserve"> تقييس الاتصالات و</w:delText>
        </w:r>
        <w:r w:rsidRPr="00B43E48" w:rsidDel="0003646D">
          <w:rPr>
            <w:rtl/>
          </w:rPr>
          <w:delText>الاتصالات الراديوية وأولويات البلدان النامية.</w:delText>
        </w:r>
      </w:del>
    </w:p>
    <w:p w:rsidR="0003646D" w:rsidRDefault="0003646D" w:rsidP="0003646D">
      <w:pPr>
        <w:pStyle w:val="Headingb"/>
        <w:rPr>
          <w:ins w:id="206" w:author="Debs, Mohamad" w:date="2017-09-28T11:42:00Z"/>
          <w:rtl/>
        </w:rPr>
      </w:pPr>
      <w:ins w:id="207" w:author="Debs, Mohamad" w:date="2017-09-28T11:42:00Z">
        <w:r>
          <w:rPr>
            <w:rFonts w:hint="cs"/>
            <w:rtl/>
          </w:rPr>
          <w:lastRenderedPageBreak/>
          <w:t xml:space="preserve">[يتفق ذلك مع الهدفين </w:t>
        </w:r>
        <w:r w:rsidRPr="00883E5A">
          <w:rPr>
            <w:rFonts w:cs="Calibri"/>
            <w:lang w:val="en-GB"/>
          </w:rPr>
          <w:t>3</w:t>
        </w:r>
        <w:r>
          <w:rPr>
            <w:rFonts w:hint="cs"/>
            <w:rtl/>
            <w:lang w:bidi="ar-LB"/>
          </w:rPr>
          <w:t xml:space="preserve"> و</w:t>
        </w:r>
        <w:r w:rsidRPr="00883E5A">
          <w:rPr>
            <w:rFonts w:cs="Calibri"/>
            <w:lang w:val="en-GB" w:bidi="ar-LB"/>
          </w:rPr>
          <w:t>4</w:t>
        </w:r>
        <w:r>
          <w:rPr>
            <w:rFonts w:hint="cs"/>
            <w:rtl/>
            <w:lang w:bidi="ar-LB"/>
          </w:rPr>
          <w:t xml:space="preserve"> لخطة عمل بوينس آيرس المقترحة</w:t>
        </w:r>
        <w:r>
          <w:rPr>
            <w:rFonts w:hint="cs"/>
            <w:rtl/>
          </w:rPr>
          <w:t>]</w:t>
        </w:r>
      </w:ins>
    </w:p>
    <w:p w:rsidR="0003646D" w:rsidRDefault="0003646D" w:rsidP="0003646D">
      <w:pPr>
        <w:pStyle w:val="Headingi"/>
        <w:rPr>
          <w:ins w:id="208" w:author="Debs, Mohamad" w:date="2017-09-28T11:42:00Z"/>
          <w:rtl/>
        </w:rPr>
      </w:pPr>
      <w:ins w:id="209" w:author="Debs, Mohamad" w:date="2017-09-28T11:42:00Z">
        <w:r>
          <w:rPr>
            <w:rFonts w:hint="cs"/>
            <w:rtl/>
          </w:rPr>
          <w:t>تشجيع بيئة تمكينية ومجتمع رقمي شامل</w:t>
        </w:r>
      </w:ins>
    </w:p>
    <w:p w:rsidR="0003646D" w:rsidRDefault="0003646D" w:rsidP="0003646D">
      <w:pPr>
        <w:pStyle w:val="enumlev1"/>
        <w:rPr>
          <w:ins w:id="210" w:author="Debs, Mohamad" w:date="2017-09-28T11:42:00Z"/>
          <w:rtl/>
          <w:lang w:val="en-GB" w:bidi="ar-EG"/>
        </w:rPr>
      </w:pPr>
      <w:ins w:id="211" w:author="Debs, Mohamad" w:date="2017-09-28T11:42:00Z">
        <w:r>
          <w:rPr>
            <w:rFonts w:hint="cs"/>
            <w:rtl/>
            <w:lang w:val="en-GB" w:bidi="ar-EG"/>
          </w:rPr>
          <w:t>-</w:t>
        </w:r>
        <w:r>
          <w:rPr>
            <w:rtl/>
            <w:lang w:val="en-GB" w:bidi="ar-EG"/>
          </w:rPr>
          <w:tab/>
        </w:r>
        <w:r>
          <w:rPr>
            <w:color w:val="000000"/>
            <w:rtl/>
          </w:rPr>
          <w:t xml:space="preserve">تهيئة بيئات سياساتية وقانونية وتنظيمية </w:t>
        </w:r>
        <w:r>
          <w:rPr>
            <w:rFonts w:hint="cs"/>
            <w:color w:val="000000"/>
            <w:rtl/>
          </w:rPr>
          <w:t xml:space="preserve">مؤاتية </w:t>
        </w:r>
        <w:r>
          <w:rPr>
            <w:color w:val="000000"/>
            <w:rtl/>
          </w:rPr>
          <w:t xml:space="preserve">لتنمية الاتصالات/تكنولوجيا المعلومات والاتصالات </w:t>
        </w:r>
        <w:r>
          <w:rPr>
            <w:rFonts w:hint="cs"/>
            <w:color w:val="000000"/>
            <w:rtl/>
          </w:rPr>
          <w:t>في</w:t>
        </w:r>
        <w:r>
          <w:rPr>
            <w:color w:val="000000"/>
            <w:rtl/>
          </w:rPr>
          <w:t xml:space="preserve"> اقتصاد رقمي</w:t>
        </w:r>
      </w:ins>
    </w:p>
    <w:p w:rsidR="0003646D" w:rsidRDefault="0003646D" w:rsidP="0003646D">
      <w:pPr>
        <w:pStyle w:val="enumlev1"/>
        <w:rPr>
          <w:ins w:id="212" w:author="Debs, Mohamad" w:date="2017-09-28T11:42:00Z"/>
          <w:rtl/>
          <w:lang w:val="en-GB" w:bidi="ar-EG"/>
        </w:rPr>
      </w:pPr>
      <w:ins w:id="213" w:author="Debs, Mohamad" w:date="2017-09-28T11:42:00Z">
        <w:r>
          <w:rPr>
            <w:rFonts w:hint="cs"/>
            <w:rtl/>
            <w:lang w:val="en-GB" w:bidi="ar-EG"/>
          </w:rPr>
          <w:t>-</w:t>
        </w:r>
        <w:r>
          <w:rPr>
            <w:rtl/>
            <w:lang w:val="en-GB" w:bidi="ar-EG"/>
          </w:rPr>
          <w:tab/>
        </w:r>
        <w:r>
          <w:rPr>
            <w:color w:val="000000"/>
            <w:rtl/>
          </w:rPr>
          <w:t>الاستراتيجيات الرامية إلى ت</w:t>
        </w:r>
        <w:r>
          <w:rPr>
            <w:rFonts w:hint="cs"/>
            <w:color w:val="000000"/>
            <w:rtl/>
          </w:rPr>
          <w:t>شجيع</w:t>
        </w:r>
        <w:r>
          <w:rPr>
            <w:color w:val="000000"/>
            <w:rtl/>
          </w:rPr>
          <w:t xml:space="preserve"> الابتكار في مجال الاتصالات/تكنولوجيا المعلومات والاتصالات</w:t>
        </w:r>
      </w:ins>
    </w:p>
    <w:p w:rsidR="0003646D" w:rsidRPr="009B5089" w:rsidRDefault="0003646D" w:rsidP="0003646D">
      <w:pPr>
        <w:pStyle w:val="enumlev1"/>
        <w:rPr>
          <w:ins w:id="214" w:author="Debs, Mohamad" w:date="2017-09-28T11:42:00Z"/>
          <w:spacing w:val="-6"/>
          <w:rtl/>
          <w:lang w:val="en-GB" w:bidi="ar-EG"/>
        </w:rPr>
      </w:pPr>
      <w:ins w:id="215" w:author="Debs, Mohamad" w:date="2017-09-28T11:42:00Z">
        <w:r>
          <w:rPr>
            <w:rFonts w:hint="cs"/>
            <w:rtl/>
            <w:lang w:val="en-GB" w:bidi="ar-EG"/>
          </w:rPr>
          <w:t>-</w:t>
        </w:r>
        <w:r>
          <w:rPr>
            <w:rtl/>
            <w:lang w:val="en-GB" w:bidi="ar-EG"/>
          </w:rPr>
          <w:tab/>
        </w:r>
        <w:r w:rsidRPr="009B5089">
          <w:rPr>
            <w:spacing w:val="-6"/>
            <w:rtl/>
          </w:rPr>
          <w:t xml:space="preserve">الانتقال من الإذاعة التلفزيونية التماثلية للأرض إلى الإذاعة التلفزيونية الرقمية للأرض </w:t>
        </w:r>
        <w:r w:rsidRPr="009B5089">
          <w:rPr>
            <w:rFonts w:hint="cs"/>
            <w:spacing w:val="-6"/>
            <w:rtl/>
          </w:rPr>
          <w:t>والأنشطة المتصلة بها ما بعد الانتقال</w:t>
        </w:r>
      </w:ins>
    </w:p>
    <w:p w:rsidR="0003646D" w:rsidRDefault="0003646D" w:rsidP="0003646D">
      <w:pPr>
        <w:pStyle w:val="enumlev1"/>
        <w:rPr>
          <w:ins w:id="216" w:author="Debs, Mohamad" w:date="2017-09-28T11:42:00Z"/>
          <w:rtl/>
          <w:lang w:val="en-GB" w:bidi="ar-EG"/>
        </w:rPr>
      </w:pPr>
      <w:ins w:id="217" w:author="Debs, Mohamad" w:date="2017-09-28T11:42:00Z">
        <w:r>
          <w:rPr>
            <w:rFonts w:hint="cs"/>
            <w:rtl/>
            <w:lang w:val="en-GB" w:bidi="ar-EG"/>
          </w:rPr>
          <w:t>-</w:t>
        </w:r>
        <w:r>
          <w:rPr>
            <w:rtl/>
            <w:lang w:val="en-GB" w:bidi="ar-EG"/>
          </w:rPr>
          <w:tab/>
        </w:r>
        <w:r>
          <w:rPr>
            <w:color w:val="000000"/>
            <w:rtl/>
          </w:rPr>
          <w:t>التكنولوجيات الجديدة وتطبيقات الاتصالات/تكنولوجيا المعلومات والاتصالات (مثل الصحة والزراعة والتجارة والإدارة والتعليم والتمويل</w:t>
        </w:r>
        <w:r>
          <w:rPr>
            <w:rFonts w:hint="cs"/>
            <w:color w:val="000000"/>
            <w:rtl/>
          </w:rPr>
          <w:t>)</w:t>
        </w:r>
      </w:ins>
    </w:p>
    <w:p w:rsidR="0003646D" w:rsidRDefault="0003646D" w:rsidP="0003646D">
      <w:pPr>
        <w:pStyle w:val="enumlev1"/>
        <w:rPr>
          <w:ins w:id="218" w:author="Debs, Mohamad" w:date="2017-09-28T11:42:00Z"/>
          <w:rtl/>
          <w:lang w:val="en-GB" w:bidi="ar-EG"/>
        </w:rPr>
      </w:pPr>
      <w:ins w:id="219" w:author="Debs, Mohamad" w:date="2017-09-28T11:42:00Z">
        <w:r>
          <w:rPr>
            <w:rFonts w:hint="cs"/>
            <w:rtl/>
            <w:lang w:val="en-GB" w:bidi="ar-EG"/>
          </w:rPr>
          <w:t>-</w:t>
        </w:r>
        <w:r>
          <w:rPr>
            <w:rtl/>
            <w:lang w:val="en-GB" w:bidi="ar-EG"/>
          </w:rPr>
          <w:tab/>
        </w:r>
        <w:r>
          <w:rPr>
            <w:color w:val="000000"/>
            <w:rtl/>
          </w:rPr>
          <w:t>الشمول الرقمي، لا سيما من أجل الأشخاص ذوي الاحتياجات المحددة والفئات الضعيفة</w:t>
        </w:r>
      </w:ins>
    </w:p>
    <w:p w:rsidR="0003646D" w:rsidRPr="00A12843" w:rsidRDefault="0003646D" w:rsidP="0003646D">
      <w:pPr>
        <w:rPr>
          <w:ins w:id="220" w:author="Debs, Mohamad" w:date="2017-09-28T11:42:00Z"/>
          <w:rtl/>
          <w:lang w:val="en-GB" w:bidi="ar-EG"/>
        </w:rPr>
      </w:pPr>
      <w:ins w:id="221" w:author="Debs, Mohamad" w:date="2017-09-28T11:42:00Z">
        <w:r>
          <w:rPr>
            <w:rFonts w:hint="cs"/>
            <w:rtl/>
            <w:lang w:val="en-GB" w:bidi="ar-EG"/>
          </w:rPr>
          <w:t>-</w:t>
        </w:r>
        <w:r>
          <w:rPr>
            <w:rtl/>
            <w:lang w:val="en-GB" w:bidi="ar-EG"/>
          </w:rPr>
          <w:tab/>
        </w:r>
        <w:r>
          <w:rPr>
            <w:color w:val="000000"/>
            <w:rtl/>
          </w:rPr>
          <w:t>التكيف مع تغير المناخ والتخفيف من</w:t>
        </w:r>
        <w:r>
          <w:rPr>
            <w:rFonts w:hint="cs"/>
            <w:color w:val="000000"/>
            <w:rtl/>
          </w:rPr>
          <w:t xml:space="preserve"> حدته</w:t>
        </w:r>
      </w:ins>
    </w:p>
    <w:p w:rsidR="00883E5A" w:rsidRPr="00AA3705" w:rsidRDefault="009B5089">
      <w:pPr>
        <w:pStyle w:val="AnnexNo"/>
        <w:rPr>
          <w:lang w:bidi="ar-SA"/>
        </w:rPr>
        <w:pPrChange w:id="222" w:author="Al-Midani, Mohammad Haitham" w:date="2017-09-28T14:57:00Z">
          <w:pPr>
            <w:pStyle w:val="AnnexNo"/>
          </w:pPr>
        </w:pPrChange>
      </w:pPr>
      <w:bookmarkStart w:id="223" w:name="_Toc267317378"/>
      <w:bookmarkStart w:id="224" w:name="_Toc271117257"/>
      <w:r w:rsidRPr="00AA3705">
        <w:rPr>
          <w:rFonts w:hint="cs"/>
          <w:rtl/>
          <w:lang w:val="en-US" w:bidi="ar-SA"/>
        </w:rPr>
        <w:t>الملحق</w:t>
      </w:r>
      <w:r w:rsidR="00D10115" w:rsidRPr="00AA3705">
        <w:rPr>
          <w:rtl/>
          <w:lang w:val="en-US" w:bidi="ar-SA"/>
        </w:rPr>
        <w:t xml:space="preserve"> </w:t>
      </w:r>
      <w:r w:rsidR="00D10115" w:rsidRPr="00883E5A">
        <w:rPr>
          <w:rFonts w:cs="Calibri"/>
          <w:lang w:bidi="ar-SA"/>
        </w:rPr>
        <w:t>2</w:t>
      </w:r>
      <w:r w:rsidR="00D10115" w:rsidRPr="00AA3705">
        <w:rPr>
          <w:rtl/>
          <w:lang w:val="en-US" w:bidi="ar-SA"/>
        </w:rPr>
        <w:t xml:space="preserve"> </w:t>
      </w:r>
      <w:r w:rsidR="00D10115" w:rsidRPr="00AA3705">
        <w:rPr>
          <w:rFonts w:hint="cs"/>
          <w:rtl/>
          <w:lang w:val="en-US" w:bidi="ar-SA"/>
        </w:rPr>
        <w:t>بالقـرار</w:t>
      </w:r>
      <w:r w:rsidR="00D10115" w:rsidRPr="00AA3705">
        <w:rPr>
          <w:rtl/>
          <w:lang w:val="en-US" w:bidi="ar-SA"/>
        </w:rPr>
        <w:t xml:space="preserve"> </w:t>
      </w:r>
      <w:r w:rsidR="00D10115" w:rsidRPr="00883E5A">
        <w:rPr>
          <w:rFonts w:cs="Calibri"/>
          <w:lang w:bidi="ar-SA"/>
        </w:rPr>
        <w:t>2</w:t>
      </w:r>
      <w:r w:rsidR="00D10115" w:rsidRPr="00AA3705">
        <w:rPr>
          <w:rtl/>
          <w:lang w:val="en-US" w:bidi="ar-SA"/>
        </w:rPr>
        <w:t xml:space="preserve"> (</w:t>
      </w:r>
      <w:r w:rsidR="00D10115" w:rsidRPr="00AA3705">
        <w:rPr>
          <w:rFonts w:hint="cs"/>
          <w:rtl/>
          <w:lang w:val="en-US" w:bidi="ar-SA"/>
        </w:rPr>
        <w:t>المراجَع في </w:t>
      </w:r>
      <w:del w:id="225" w:author="Al-Midani, Mohammad Haitham" w:date="2017-09-28T14:57:00Z">
        <w:r w:rsidR="00D10115" w:rsidRPr="00AA3705" w:rsidDel="00A170B2">
          <w:rPr>
            <w:rFonts w:hint="cs"/>
            <w:rtl/>
            <w:lang w:val="en-US" w:bidi="ar-SA"/>
          </w:rPr>
          <w:delText>دبي،</w:delText>
        </w:r>
        <w:r w:rsidR="00D10115" w:rsidRPr="00AA3705" w:rsidDel="00A170B2">
          <w:rPr>
            <w:rtl/>
            <w:lang w:val="en-US" w:bidi="ar-SA"/>
          </w:rPr>
          <w:delText xml:space="preserve"> </w:delText>
        </w:r>
        <w:r w:rsidR="00D10115" w:rsidRPr="00883E5A" w:rsidDel="00A170B2">
          <w:rPr>
            <w:rFonts w:cs="Calibri"/>
            <w:lang w:bidi="ar-SA"/>
          </w:rPr>
          <w:delText>2014</w:delText>
        </w:r>
      </w:del>
      <w:ins w:id="226" w:author="Al-Midani, Mohammad Haitham" w:date="2017-09-28T14:57:00Z">
        <w:r w:rsidR="00A170B2">
          <w:rPr>
            <w:rFonts w:hint="cs"/>
            <w:rtl/>
            <w:lang w:bidi="ar-SA"/>
          </w:rPr>
          <w:t xml:space="preserve">بوينس آيرس، </w:t>
        </w:r>
        <w:r w:rsidR="00A170B2">
          <w:rPr>
            <w:lang w:bidi="ar-SA"/>
          </w:rPr>
          <w:t>2017</w:t>
        </w:r>
      </w:ins>
      <w:r w:rsidR="00D10115" w:rsidRPr="00AA3705">
        <w:rPr>
          <w:rtl/>
          <w:lang w:val="en-US" w:bidi="ar-SA"/>
        </w:rPr>
        <w:t>)</w:t>
      </w:r>
      <w:bookmarkEnd w:id="223"/>
      <w:bookmarkEnd w:id="224"/>
    </w:p>
    <w:p w:rsidR="00883E5A" w:rsidRPr="00AA3705" w:rsidRDefault="00D10115" w:rsidP="00EB67F4">
      <w:pPr>
        <w:pStyle w:val="Annextitle"/>
        <w:spacing w:before="240"/>
        <w:rPr>
          <w:rtl/>
        </w:rPr>
      </w:pPr>
      <w:bookmarkStart w:id="227" w:name="_Toc271117258"/>
      <w:r w:rsidRPr="00AA3705">
        <w:rPr>
          <w:rFonts w:hint="cs"/>
          <w:rtl/>
        </w:rPr>
        <w:t>المسائل</w:t>
      </w:r>
      <w:r w:rsidRPr="00AA3705">
        <w:rPr>
          <w:rtl/>
        </w:rPr>
        <w:t xml:space="preserve"> </w:t>
      </w:r>
      <w:r w:rsidRPr="00AA3705">
        <w:rPr>
          <w:rFonts w:hint="cs"/>
          <w:rtl/>
        </w:rPr>
        <w:t>التي</w:t>
      </w:r>
      <w:r w:rsidRPr="00AA3705">
        <w:rPr>
          <w:rtl/>
        </w:rPr>
        <w:t xml:space="preserve"> </w:t>
      </w:r>
      <w:r w:rsidRPr="00AA3705">
        <w:rPr>
          <w:rFonts w:hint="cs"/>
          <w:rtl/>
        </w:rPr>
        <w:t>أسندها</w:t>
      </w:r>
      <w:r w:rsidRPr="00AA3705">
        <w:rPr>
          <w:rtl/>
        </w:rPr>
        <w:t xml:space="preserve"> </w:t>
      </w:r>
      <w:r w:rsidRPr="00AA3705">
        <w:rPr>
          <w:rFonts w:hint="cs"/>
          <w:rtl/>
        </w:rPr>
        <w:t>المؤتمر</w:t>
      </w:r>
      <w:r w:rsidRPr="00AA3705">
        <w:rPr>
          <w:rtl/>
        </w:rPr>
        <w:t xml:space="preserve"> </w:t>
      </w:r>
      <w:r w:rsidRPr="00AA3705">
        <w:rPr>
          <w:rFonts w:hint="cs"/>
          <w:rtl/>
        </w:rPr>
        <w:t>العالمي</w:t>
      </w:r>
      <w:r w:rsidRPr="00AA3705">
        <w:rPr>
          <w:rtl/>
        </w:rPr>
        <w:t xml:space="preserve"> </w:t>
      </w:r>
      <w:r w:rsidRPr="00AA3705">
        <w:rPr>
          <w:rFonts w:hint="cs"/>
          <w:rtl/>
        </w:rPr>
        <w:t>لتنمية</w:t>
      </w:r>
      <w:r w:rsidRPr="00AA3705">
        <w:rPr>
          <w:rtl/>
        </w:rPr>
        <w:t xml:space="preserve"> </w:t>
      </w:r>
      <w:r w:rsidRPr="00AA3705">
        <w:rPr>
          <w:rFonts w:hint="cs"/>
          <w:rtl/>
        </w:rPr>
        <w:t>الاتصالات</w:t>
      </w:r>
      <w:r w:rsidRPr="00AA3705">
        <w:rPr>
          <w:rFonts w:hint="cs"/>
          <w:rtl/>
        </w:rPr>
        <w:br/>
        <w:t>إلى</w:t>
      </w:r>
      <w:r w:rsidRPr="00AA3705">
        <w:rPr>
          <w:rtl/>
        </w:rPr>
        <w:t xml:space="preserve"> </w:t>
      </w:r>
      <w:r w:rsidRPr="00AA3705">
        <w:rPr>
          <w:rFonts w:hint="cs"/>
          <w:rtl/>
        </w:rPr>
        <w:t>لجنتي</w:t>
      </w:r>
      <w:r w:rsidRPr="00AA3705">
        <w:rPr>
          <w:rtl/>
        </w:rPr>
        <w:t xml:space="preserve"> </w:t>
      </w:r>
      <w:r w:rsidRPr="00AA3705">
        <w:rPr>
          <w:rFonts w:hint="cs"/>
          <w:rtl/>
        </w:rPr>
        <w:t>الدراسات لقطاع</w:t>
      </w:r>
      <w:r w:rsidRPr="00AA3705">
        <w:rPr>
          <w:rtl/>
        </w:rPr>
        <w:t xml:space="preserve"> </w:t>
      </w:r>
      <w:r w:rsidRPr="00AA3705">
        <w:rPr>
          <w:rFonts w:hint="cs"/>
          <w:rtl/>
        </w:rPr>
        <w:t>تنمية</w:t>
      </w:r>
      <w:r w:rsidRPr="00AA3705">
        <w:rPr>
          <w:rtl/>
        </w:rPr>
        <w:t xml:space="preserve"> </w:t>
      </w:r>
      <w:r w:rsidRPr="00AA3705">
        <w:rPr>
          <w:rFonts w:hint="cs"/>
          <w:rtl/>
        </w:rPr>
        <w:t>الاتصالات</w:t>
      </w:r>
      <w:bookmarkEnd w:id="227"/>
    </w:p>
    <w:p w:rsidR="00883E5A" w:rsidRPr="00AA3705" w:rsidRDefault="00D10115" w:rsidP="00883E5A">
      <w:pPr>
        <w:pStyle w:val="Heading1"/>
        <w:rPr>
          <w:rtl/>
          <w:lang w:bidi="ar-LB"/>
        </w:rPr>
      </w:pPr>
      <w:r w:rsidRPr="00AA3705">
        <w:rPr>
          <w:rFonts w:hint="cs"/>
          <w:rtl/>
          <w:lang w:bidi="ar-SA"/>
        </w:rPr>
        <w:t>لجنة الدراسات</w:t>
      </w:r>
      <w:r w:rsidRPr="00AA3705">
        <w:rPr>
          <w:rFonts w:hint="eastAsia"/>
          <w:rtl/>
          <w:lang w:bidi="ar-SA"/>
        </w:rPr>
        <w:t> </w:t>
      </w:r>
      <w:r w:rsidRPr="00883E5A">
        <w:rPr>
          <w:rFonts w:cs="Calibri"/>
          <w:lang w:val="en-GB" w:bidi="ar-SA"/>
        </w:rPr>
        <w:t>1</w:t>
      </w:r>
      <w:ins w:id="228" w:author="Debs, Mohamad" w:date="2017-09-28T11:50:00Z">
        <w:r w:rsidR="009D2AC8">
          <w:rPr>
            <w:rFonts w:hint="cs"/>
            <w:rtl/>
            <w:lang w:bidi="ar-LB"/>
          </w:rPr>
          <w:t xml:space="preserve">: </w:t>
        </w:r>
        <w:r w:rsidR="009D2AC8" w:rsidRPr="00A12843">
          <w:rPr>
            <w:rFonts w:hint="eastAsia"/>
            <w:rtl/>
          </w:rPr>
          <w:t>بنية</w:t>
        </w:r>
        <w:r w:rsidR="009D2AC8" w:rsidRPr="00A12843">
          <w:rPr>
            <w:rtl/>
          </w:rPr>
          <w:t xml:space="preserve"> </w:t>
        </w:r>
        <w:r w:rsidR="009D2AC8" w:rsidRPr="00A12843">
          <w:rPr>
            <w:rFonts w:hint="eastAsia"/>
            <w:rtl/>
          </w:rPr>
          <w:t>تحتية</w:t>
        </w:r>
        <w:r w:rsidR="009D2AC8" w:rsidRPr="00A12843">
          <w:rPr>
            <w:rtl/>
          </w:rPr>
          <w:t xml:space="preserve"> </w:t>
        </w:r>
        <w:r w:rsidR="009D2AC8" w:rsidRPr="00A12843">
          <w:rPr>
            <w:rFonts w:hint="eastAsia"/>
            <w:rtl/>
          </w:rPr>
          <w:t>حديثة</w:t>
        </w:r>
        <w:r w:rsidR="009D2AC8" w:rsidRPr="00A12843">
          <w:rPr>
            <w:rtl/>
          </w:rPr>
          <w:t xml:space="preserve"> </w:t>
        </w:r>
        <w:r w:rsidR="009D2AC8" w:rsidRPr="00A12843">
          <w:rPr>
            <w:rFonts w:hint="eastAsia"/>
            <w:rtl/>
          </w:rPr>
          <w:t>وآمنة</w:t>
        </w:r>
        <w:r w:rsidR="009D2AC8" w:rsidRPr="00A12843">
          <w:rPr>
            <w:rtl/>
          </w:rPr>
          <w:t xml:space="preserve"> </w:t>
        </w:r>
        <w:r w:rsidR="009D2AC8" w:rsidRPr="00A12843">
          <w:rPr>
            <w:rFonts w:hint="eastAsia"/>
            <w:rtl/>
          </w:rPr>
          <w:t>للاتصالات</w:t>
        </w:r>
        <w:r w:rsidR="009D2AC8" w:rsidRPr="00A12843">
          <w:rPr>
            <w:rtl/>
          </w:rPr>
          <w:t>/</w:t>
        </w:r>
        <w:r w:rsidR="009D2AC8" w:rsidRPr="00A12843">
          <w:rPr>
            <w:rFonts w:hint="eastAsia"/>
            <w:rtl/>
          </w:rPr>
          <w:t>تكنولوجيا</w:t>
        </w:r>
        <w:r w:rsidR="009D2AC8" w:rsidRPr="00A12843">
          <w:rPr>
            <w:rtl/>
          </w:rPr>
          <w:t xml:space="preserve"> </w:t>
        </w:r>
        <w:r w:rsidR="009D2AC8" w:rsidRPr="00A12843">
          <w:rPr>
            <w:rFonts w:hint="eastAsia"/>
            <w:rtl/>
          </w:rPr>
          <w:t>المعلومات</w:t>
        </w:r>
        <w:r w:rsidR="009D2AC8" w:rsidRPr="00A12843">
          <w:rPr>
            <w:rtl/>
          </w:rPr>
          <w:t xml:space="preserve"> </w:t>
        </w:r>
        <w:r w:rsidR="009D2AC8" w:rsidRPr="00A12843">
          <w:rPr>
            <w:rFonts w:hint="eastAsia"/>
            <w:rtl/>
          </w:rPr>
          <w:t>والاتصالات</w:t>
        </w:r>
      </w:ins>
    </w:p>
    <w:p w:rsidR="00883E5A" w:rsidRPr="00AF75B1" w:rsidDel="00EB67F4" w:rsidRDefault="00D10115" w:rsidP="0003646D">
      <w:pPr>
        <w:pStyle w:val="enumlev1"/>
        <w:rPr>
          <w:ins w:id="229" w:author="Debs, Mohamad" w:date="2017-09-28T11:43:00Z"/>
          <w:del w:id="230" w:author="El Wardany, Samy" w:date="2017-09-29T11:22:00Z"/>
          <w:rtl/>
        </w:rPr>
      </w:pPr>
      <w:del w:id="231" w:author="El Wardany, Samy" w:date="2017-09-29T11:22:00Z">
        <w:r w:rsidRPr="00AF75B1" w:rsidDel="00EB67F4">
          <w:rPr>
            <w:rFonts w:hint="cs"/>
            <w:rtl/>
          </w:rPr>
          <w:delText>-</w:delText>
        </w:r>
        <w:r w:rsidRPr="00AF75B1" w:rsidDel="00EB67F4">
          <w:rPr>
            <w:rFonts w:hint="cs"/>
            <w:rtl/>
          </w:rPr>
          <w:tab/>
        </w:r>
        <w:r w:rsidRPr="00AF75B1" w:rsidDel="00EB67F4">
          <w:rPr>
            <w:rFonts w:hint="cs"/>
            <w:b/>
            <w:bCs/>
            <w:rtl/>
          </w:rPr>
          <w:delText>المسألة</w:delText>
        </w:r>
        <w:r w:rsidRPr="00AF75B1" w:rsidDel="00EB67F4">
          <w:rPr>
            <w:b/>
            <w:bCs/>
            <w:rtl/>
          </w:rPr>
          <w:delText xml:space="preserve"> </w:delText>
        </w:r>
        <w:r w:rsidRPr="00AF75B1" w:rsidDel="00EB67F4">
          <w:rPr>
            <w:rFonts w:cs="Calibri"/>
            <w:b/>
            <w:bCs/>
            <w:lang w:val="en-GB"/>
          </w:rPr>
          <w:delText>1</w:delText>
        </w:r>
        <w:r w:rsidRPr="00AF75B1" w:rsidDel="00EB67F4">
          <w:rPr>
            <w:b/>
            <w:bCs/>
          </w:rPr>
          <w:delText>/</w:delText>
        </w:r>
        <w:r w:rsidRPr="00AF75B1" w:rsidDel="00EB67F4">
          <w:rPr>
            <w:rFonts w:cs="Calibri"/>
            <w:b/>
            <w:bCs/>
            <w:lang w:val="en-GB"/>
          </w:rPr>
          <w:delText>1</w:delText>
        </w:r>
        <w:r w:rsidRPr="00AF75B1" w:rsidDel="00EB67F4">
          <w:rPr>
            <w:rFonts w:hint="cs"/>
            <w:rtl/>
          </w:rPr>
          <w:delText xml:space="preserve">: </w:delText>
        </w:r>
        <w:r w:rsidRPr="00AF75B1" w:rsidDel="00EB67F4">
          <w:rPr>
            <w:rtl/>
          </w:rPr>
          <w:delText>الجوانب التقنية والتنظيمية والسياساتية</w:delText>
        </w:r>
        <w:r w:rsidRPr="00AF75B1" w:rsidDel="00EB67F4">
          <w:rPr>
            <w:rFonts w:hint="cs"/>
            <w:rtl/>
          </w:rPr>
          <w:delText xml:space="preserve"> للانتقال من الشبكات القائمة إلى شبكات النطاق العريض في البلدان النامية، بما في ذلك شبكات الجيل التالي والخدمات المتنقلة و</w:delText>
        </w:r>
        <w:r w:rsidRPr="00AF75B1" w:rsidDel="00EB67F4">
          <w:rPr>
            <w:rtl/>
          </w:rPr>
          <w:delText xml:space="preserve">الخدمات </w:delText>
        </w:r>
        <w:r w:rsidRPr="00AF75B1" w:rsidDel="00EB67F4">
          <w:rPr>
            <w:rFonts w:hint="cs"/>
            <w:rtl/>
          </w:rPr>
          <w:delText>غير التقليدية المقدمة عبر الإنترنت</w:delText>
        </w:r>
        <w:r w:rsidRPr="00AF75B1" w:rsidDel="00EB67F4">
          <w:rPr>
            <w:rFonts w:hint="eastAsia"/>
            <w:rtl/>
          </w:rPr>
          <w:delText> </w:delText>
        </w:r>
        <w:r w:rsidRPr="00AF75B1" w:rsidDel="00EB67F4">
          <w:delText>(OTT)</w:delText>
        </w:r>
        <w:r w:rsidRPr="00AF75B1" w:rsidDel="00EB67F4">
          <w:rPr>
            <w:rFonts w:hint="cs"/>
            <w:rtl/>
          </w:rPr>
          <w:delText xml:space="preserve"> وتنفيذ الإصدار السادس من بروتوكول الإنترنت</w:delText>
        </w:r>
      </w:del>
    </w:p>
    <w:p w:rsidR="0003646D" w:rsidRPr="00AF75B1" w:rsidRDefault="00EB67F4">
      <w:pPr>
        <w:pStyle w:val="enumlev1"/>
        <w:rPr>
          <w:rtl/>
        </w:rPr>
        <w:pPrChange w:id="232" w:author="Al-Midani, Mohammad Haitham" w:date="2017-09-28T16:24:00Z">
          <w:pPr>
            <w:pStyle w:val="enumlev1"/>
          </w:pPr>
        </w:pPrChange>
      </w:pPr>
      <w:ins w:id="233" w:author="El Wardany, Samy" w:date="2017-09-29T11:23:00Z">
        <w:r>
          <w:rPr>
            <w:rFonts w:hint="cs"/>
            <w:rtl/>
          </w:rPr>
          <w:t>-</w:t>
        </w:r>
        <w:r>
          <w:rPr>
            <w:rFonts w:hint="cs"/>
            <w:rtl/>
          </w:rPr>
          <w:tab/>
        </w:r>
      </w:ins>
      <w:ins w:id="234" w:author="Debs, Mohamad" w:date="2017-09-28T11:43:00Z">
        <w:r w:rsidR="0003646D" w:rsidRPr="00AF75B1">
          <w:rPr>
            <w:rFonts w:hint="eastAsia"/>
            <w:rtl/>
          </w:rPr>
          <w:t>ا</w:t>
        </w:r>
        <w:r w:rsidR="0003646D" w:rsidRPr="00AF75B1">
          <w:rPr>
            <w:rFonts w:hint="eastAsia"/>
            <w:b/>
            <w:bCs/>
            <w:rtl/>
          </w:rPr>
          <w:t>لمسألة </w:t>
        </w:r>
        <w:r w:rsidR="0003646D" w:rsidRPr="00AF75B1">
          <w:rPr>
            <w:rFonts w:cs="Calibri"/>
            <w:b/>
            <w:bCs/>
            <w:lang w:val="en-GB"/>
          </w:rPr>
          <w:t>1</w:t>
        </w:r>
        <w:r w:rsidR="0003646D" w:rsidRPr="00AF75B1">
          <w:rPr>
            <w:b/>
            <w:bCs/>
          </w:rPr>
          <w:t>/</w:t>
        </w:r>
        <w:r w:rsidR="0003646D" w:rsidRPr="00AF75B1">
          <w:rPr>
            <w:rFonts w:cs="Calibri"/>
            <w:b/>
            <w:bCs/>
            <w:lang w:val="en-GB"/>
          </w:rPr>
          <w:t>1</w:t>
        </w:r>
        <w:r w:rsidR="0003646D" w:rsidRPr="00AF75B1">
          <w:rPr>
            <w:rtl/>
            <w:lang w:bidi="ar-EG"/>
          </w:rPr>
          <w:t xml:space="preserve">: </w:t>
        </w:r>
        <w:r w:rsidR="0003646D" w:rsidRPr="00AF75B1">
          <w:rPr>
            <w:rFonts w:hint="cs"/>
            <w:rtl/>
            <w:lang w:bidi="ar-EG"/>
          </w:rPr>
          <w:t>استراتيجيات نشر شبكات النطاق العريض الثابت والبنية التحتية للميل الأوسط</w:t>
        </w:r>
      </w:ins>
    </w:p>
    <w:p w:rsidR="00883E5A" w:rsidRPr="00AF75B1" w:rsidDel="00EB67F4" w:rsidRDefault="00D10115" w:rsidP="0003646D">
      <w:pPr>
        <w:pStyle w:val="enumlev1"/>
        <w:rPr>
          <w:ins w:id="235" w:author="Debs, Mohamad" w:date="2017-09-28T11:44:00Z"/>
          <w:del w:id="236" w:author="El Wardany, Samy" w:date="2017-09-29T11:23:00Z"/>
          <w:rtl/>
        </w:rPr>
      </w:pPr>
      <w:del w:id="237" w:author="El Wardany, Samy" w:date="2017-09-29T11:23:00Z">
        <w:r w:rsidRPr="00AF75B1" w:rsidDel="00EB67F4">
          <w:rPr>
            <w:rFonts w:hint="cs"/>
            <w:rtl/>
          </w:rPr>
          <w:delText>-</w:delText>
        </w:r>
        <w:r w:rsidRPr="00AF75B1" w:rsidDel="00EB67F4">
          <w:rPr>
            <w:rFonts w:hint="cs"/>
            <w:rtl/>
          </w:rPr>
          <w:tab/>
        </w:r>
        <w:r w:rsidRPr="00AF75B1" w:rsidDel="00EB67F4">
          <w:rPr>
            <w:rFonts w:hint="cs"/>
            <w:b/>
            <w:bCs/>
            <w:rtl/>
            <w:lang w:bidi="ar-SY"/>
          </w:rPr>
          <w:delText xml:space="preserve">المسألة </w:delText>
        </w:r>
        <w:r w:rsidRPr="00AF75B1" w:rsidDel="00EB67F4">
          <w:rPr>
            <w:rFonts w:cs="Calibri"/>
            <w:b/>
            <w:bCs/>
            <w:lang w:val="en-GB"/>
          </w:rPr>
          <w:delText>2</w:delText>
        </w:r>
        <w:r w:rsidRPr="00AF75B1" w:rsidDel="00EB67F4">
          <w:rPr>
            <w:b/>
            <w:bCs/>
          </w:rPr>
          <w:delText>/</w:delText>
        </w:r>
        <w:r w:rsidRPr="00AF75B1" w:rsidDel="00EB67F4">
          <w:rPr>
            <w:rFonts w:cs="Calibri"/>
            <w:b/>
            <w:bCs/>
            <w:lang w:val="en-GB"/>
          </w:rPr>
          <w:delText>1</w:delText>
        </w:r>
        <w:r w:rsidRPr="00AF75B1" w:rsidDel="00EB67F4">
          <w:rPr>
            <w:rFonts w:hint="cs"/>
            <w:rtl/>
          </w:rPr>
          <w:delText xml:space="preserve">: </w:delText>
        </w:r>
        <w:r w:rsidRPr="00AF75B1" w:rsidDel="00EB67F4">
          <w:rPr>
            <w:rtl/>
          </w:rPr>
          <w:delText>تكنولوجيا</w:delText>
        </w:r>
        <w:r w:rsidRPr="00AF75B1" w:rsidDel="00EB67F4">
          <w:rPr>
            <w:rFonts w:hint="cs"/>
            <w:rtl/>
          </w:rPr>
          <w:delText xml:space="preserve">ت </w:delText>
        </w:r>
        <w:r w:rsidRPr="00AF75B1" w:rsidDel="00EB67F4">
          <w:rPr>
            <w:rtl/>
          </w:rPr>
          <w:delText xml:space="preserve">النفاذ </w:delText>
        </w:r>
        <w:r w:rsidRPr="00AF75B1" w:rsidDel="00EB67F4">
          <w:rPr>
            <w:rFonts w:hint="cs"/>
            <w:rtl/>
          </w:rPr>
          <w:delText>عريض النطاق بما في ذلك الاتصالات المتنقلة الدولية، من أجل البلدان</w:delText>
        </w:r>
        <w:r w:rsidRPr="00AF75B1" w:rsidDel="00EB67F4">
          <w:rPr>
            <w:rFonts w:hint="eastAsia"/>
            <w:rtl/>
          </w:rPr>
          <w:delText> </w:delText>
        </w:r>
        <w:r w:rsidRPr="00AF75B1" w:rsidDel="00EB67F4">
          <w:rPr>
            <w:rFonts w:hint="cs"/>
            <w:rtl/>
          </w:rPr>
          <w:delText>النامية</w:delText>
        </w:r>
      </w:del>
    </w:p>
    <w:p w:rsidR="0003646D" w:rsidRPr="00AF75B1" w:rsidRDefault="0003646D">
      <w:pPr>
        <w:pStyle w:val="enumlev1"/>
        <w:rPr>
          <w:rtl/>
        </w:rPr>
        <w:pPrChange w:id="238" w:author="Al-Midani, Mohammad Haitham" w:date="2017-09-28T16:25:00Z">
          <w:pPr>
            <w:pStyle w:val="enumlev1"/>
          </w:pPr>
        </w:pPrChange>
      </w:pPr>
      <w:ins w:id="239" w:author="Debs, Mohamad" w:date="2017-09-28T11:44:00Z">
        <w:del w:id="240" w:author="Al-Midani, Mohammad Haitham" w:date="2017-09-28T16:25:00Z">
          <w:r w:rsidRPr="00AF75B1" w:rsidDel="00AF75B1">
            <w:rPr>
              <w:rtl/>
            </w:rPr>
            <w:tab/>
          </w:r>
        </w:del>
        <w:r w:rsidRPr="00AF75B1">
          <w:rPr>
            <w:rFonts w:hint="eastAsia"/>
            <w:b/>
            <w:bCs/>
            <w:rtl/>
          </w:rPr>
          <w:t>المسألة </w:t>
        </w:r>
        <w:r w:rsidRPr="00AF75B1">
          <w:rPr>
            <w:rFonts w:cs="Calibri"/>
            <w:b/>
            <w:bCs/>
            <w:lang w:val="en-GB"/>
          </w:rPr>
          <w:t>2</w:t>
        </w:r>
        <w:r w:rsidRPr="00AF75B1">
          <w:rPr>
            <w:b/>
            <w:bCs/>
          </w:rPr>
          <w:t>/</w:t>
        </w:r>
        <w:r w:rsidRPr="00AF75B1">
          <w:rPr>
            <w:rFonts w:cs="Calibri"/>
            <w:b/>
            <w:bCs/>
            <w:lang w:val="en-GB"/>
          </w:rPr>
          <w:t>1</w:t>
        </w:r>
        <w:r w:rsidRPr="00AF75B1">
          <w:rPr>
            <w:rtl/>
            <w:lang w:bidi="ar-EG"/>
          </w:rPr>
          <w:t xml:space="preserve">: </w:t>
        </w:r>
        <w:r w:rsidRPr="00AF75B1">
          <w:rPr>
            <w:rFonts w:hint="cs"/>
            <w:rtl/>
            <w:lang w:bidi="ar-EG"/>
          </w:rPr>
          <w:t>التوصيلية اللاسلكية العريضة النطاق للميل الأخير وخدماتها</w:t>
        </w:r>
      </w:ins>
    </w:p>
    <w:p w:rsidR="00883E5A" w:rsidRPr="00AF75B1" w:rsidRDefault="00D10115" w:rsidP="00883E5A">
      <w:pPr>
        <w:pStyle w:val="enumlev1"/>
        <w:rPr>
          <w:rtl/>
        </w:rPr>
      </w:pPr>
      <w:r w:rsidRPr="00AF75B1">
        <w:rPr>
          <w:rFonts w:hint="cs"/>
          <w:rtl/>
        </w:rPr>
        <w:t>-</w:t>
      </w:r>
      <w:r w:rsidRPr="00AF75B1">
        <w:rPr>
          <w:rFonts w:hint="cs"/>
          <w:rtl/>
        </w:rPr>
        <w:tab/>
      </w:r>
      <w:r w:rsidRPr="00AF75B1">
        <w:rPr>
          <w:rFonts w:hint="cs"/>
          <w:b/>
          <w:bCs/>
          <w:rtl/>
          <w:lang w:bidi="ar-SY"/>
        </w:rPr>
        <w:t xml:space="preserve">المسألة </w:t>
      </w:r>
      <w:r w:rsidRPr="00AF75B1">
        <w:rPr>
          <w:rFonts w:cs="Calibri"/>
          <w:b/>
          <w:bCs/>
          <w:lang w:val="en-GB"/>
        </w:rPr>
        <w:t>3</w:t>
      </w:r>
      <w:r w:rsidRPr="00AF75B1">
        <w:rPr>
          <w:b/>
          <w:bCs/>
        </w:rPr>
        <w:t>/</w:t>
      </w:r>
      <w:r w:rsidRPr="00AF75B1">
        <w:rPr>
          <w:rFonts w:cs="Calibri"/>
          <w:b/>
          <w:bCs/>
          <w:lang w:val="en-GB"/>
        </w:rPr>
        <w:t>1</w:t>
      </w:r>
      <w:r w:rsidRPr="00AF75B1">
        <w:rPr>
          <w:rFonts w:hint="cs"/>
          <w:rtl/>
        </w:rPr>
        <w:t>: النفاذ</w:t>
      </w:r>
      <w:r w:rsidRPr="00AF75B1">
        <w:rPr>
          <w:rtl/>
        </w:rPr>
        <w:t xml:space="preserve"> إلى</w:t>
      </w:r>
      <w:ins w:id="241" w:author="Debs, Mohamad" w:date="2017-09-28T11:44:00Z">
        <w:r w:rsidR="0003646D" w:rsidRPr="00AF75B1">
          <w:rPr>
            <w:rFonts w:hint="cs"/>
            <w:rtl/>
          </w:rPr>
          <w:t xml:space="preserve"> </w:t>
        </w:r>
        <w:r w:rsidR="0003646D" w:rsidRPr="00AF75B1">
          <w:rPr>
            <w:rFonts w:hint="eastAsia"/>
            <w:rtl/>
          </w:rPr>
          <w:t>التكنولوجيات</w:t>
        </w:r>
        <w:r w:rsidR="0003646D" w:rsidRPr="00AF75B1">
          <w:rPr>
            <w:rtl/>
          </w:rPr>
          <w:t xml:space="preserve"> </w:t>
        </w:r>
        <w:r w:rsidR="0003646D" w:rsidRPr="00AF75B1">
          <w:rPr>
            <w:rFonts w:hint="eastAsia"/>
            <w:rtl/>
          </w:rPr>
          <w:t>الجديدة</w:t>
        </w:r>
        <w:r w:rsidR="0003646D" w:rsidRPr="00AF75B1">
          <w:rPr>
            <w:rtl/>
          </w:rPr>
          <w:t xml:space="preserve"> </w:t>
        </w:r>
        <w:r w:rsidR="0003646D" w:rsidRPr="00AF75B1">
          <w:rPr>
            <w:rFonts w:hint="eastAsia"/>
            <w:rtl/>
          </w:rPr>
          <w:t>بما</w:t>
        </w:r>
        <w:r w:rsidR="0003646D" w:rsidRPr="00AF75B1">
          <w:rPr>
            <w:rtl/>
          </w:rPr>
          <w:t xml:space="preserve"> </w:t>
        </w:r>
        <w:r w:rsidR="0003646D" w:rsidRPr="00AF75B1">
          <w:rPr>
            <w:rFonts w:hint="eastAsia"/>
            <w:rtl/>
          </w:rPr>
          <w:t>في</w:t>
        </w:r>
        <w:r w:rsidR="0003646D" w:rsidRPr="00AF75B1">
          <w:rPr>
            <w:rtl/>
          </w:rPr>
          <w:t xml:space="preserve"> </w:t>
        </w:r>
        <w:r w:rsidR="0003646D" w:rsidRPr="00AF75B1">
          <w:rPr>
            <w:rFonts w:hint="eastAsia"/>
            <w:rtl/>
          </w:rPr>
          <w:t>ذلك</w:t>
        </w:r>
        <w:r w:rsidR="0003646D" w:rsidRPr="00AF75B1">
          <w:rPr>
            <w:rtl/>
          </w:rPr>
          <w:t xml:space="preserve"> </w:t>
        </w:r>
        <w:r w:rsidR="0003646D" w:rsidRPr="00AF75B1">
          <w:rPr>
            <w:rFonts w:hint="eastAsia"/>
            <w:rtl/>
          </w:rPr>
          <w:t>عر</w:t>
        </w:r>
        <w:r w:rsidR="0003646D" w:rsidRPr="00AF75B1">
          <w:rPr>
            <w:rFonts w:hint="cs"/>
            <w:rtl/>
          </w:rPr>
          <w:t>وض</w:t>
        </w:r>
      </w:ins>
      <w:r w:rsidRPr="00AF75B1">
        <w:rPr>
          <w:rtl/>
        </w:rPr>
        <w:t xml:space="preserve"> الحوسبة السحابية</w:t>
      </w:r>
      <w:ins w:id="242" w:author="Debs, Mohamad" w:date="2017-09-28T11:44:00Z">
        <w:r w:rsidR="0003646D" w:rsidRPr="00AF75B1">
          <w:rPr>
            <w:rFonts w:hint="eastAsia"/>
            <w:rtl/>
          </w:rPr>
          <w:t xml:space="preserve"> والخدمات</w:t>
        </w:r>
        <w:r w:rsidR="0003646D" w:rsidRPr="00AF75B1">
          <w:rPr>
            <w:rtl/>
          </w:rPr>
          <w:t xml:space="preserve"> </w:t>
        </w:r>
        <w:r w:rsidR="0003646D" w:rsidRPr="00AF75B1">
          <w:rPr>
            <w:rFonts w:hint="eastAsia"/>
            <w:rtl/>
          </w:rPr>
          <w:t>المتنقلة</w:t>
        </w:r>
        <w:r w:rsidR="0003646D" w:rsidRPr="00AF75B1">
          <w:rPr>
            <w:rtl/>
          </w:rPr>
          <w:t xml:space="preserve"> </w:t>
        </w:r>
        <w:r w:rsidR="0003646D" w:rsidRPr="00AF75B1">
          <w:rPr>
            <w:rFonts w:hint="eastAsia"/>
            <w:rtl/>
          </w:rPr>
          <w:t>والخدمات</w:t>
        </w:r>
        <w:r w:rsidR="0003646D" w:rsidRPr="00AF75B1">
          <w:rPr>
            <w:rtl/>
          </w:rPr>
          <w:t xml:space="preserve"> </w:t>
        </w:r>
        <w:r w:rsidR="0003646D" w:rsidRPr="00AF75B1">
          <w:rPr>
            <w:rFonts w:hint="eastAsia"/>
            <w:rtl/>
          </w:rPr>
          <w:t>المتاحة</w:t>
        </w:r>
        <w:r w:rsidR="0003646D" w:rsidRPr="00AF75B1">
          <w:rPr>
            <w:rtl/>
          </w:rPr>
          <w:t xml:space="preserve"> </w:t>
        </w:r>
        <w:r w:rsidR="0003646D" w:rsidRPr="00AF75B1">
          <w:rPr>
            <w:rFonts w:hint="eastAsia"/>
            <w:rtl/>
          </w:rPr>
          <w:t>بحرية</w:t>
        </w:r>
        <w:r w:rsidR="0003646D" w:rsidRPr="00AF75B1">
          <w:rPr>
            <w:rtl/>
          </w:rPr>
          <w:t xml:space="preserve"> </w:t>
        </w:r>
        <w:r w:rsidR="0003646D" w:rsidRPr="00AF75B1">
          <w:rPr>
            <w:rFonts w:hint="eastAsia"/>
            <w:rtl/>
          </w:rPr>
          <w:t>على</w:t>
        </w:r>
        <w:r w:rsidR="0003646D" w:rsidRPr="00AF75B1">
          <w:rPr>
            <w:rtl/>
          </w:rPr>
          <w:t xml:space="preserve"> </w:t>
        </w:r>
        <w:r w:rsidR="0003646D" w:rsidRPr="00AF75B1">
          <w:rPr>
            <w:rFonts w:hint="eastAsia"/>
            <w:rtl/>
          </w:rPr>
          <w:t>الإنترنت</w:t>
        </w:r>
      </w:ins>
      <w:r w:rsidRPr="00AF75B1">
        <w:rPr>
          <w:rtl/>
        </w:rPr>
        <w:t xml:space="preserve">: </w:t>
      </w:r>
      <w:r w:rsidRPr="00AF75B1">
        <w:rPr>
          <w:rFonts w:hint="cs"/>
          <w:rtl/>
        </w:rPr>
        <w:t>الفرص والتحديات التي تواجهها البلدان النامية</w:t>
      </w:r>
    </w:p>
    <w:p w:rsidR="00883E5A" w:rsidRPr="00AF75B1" w:rsidDel="005705E3" w:rsidRDefault="00D10115" w:rsidP="0003646D">
      <w:pPr>
        <w:pStyle w:val="enumlev1"/>
        <w:rPr>
          <w:moveFrom w:id="243" w:author="El Wardany, Samy" w:date="2017-09-29T11:33:00Z"/>
        </w:rPr>
      </w:pPr>
      <w:moveFromRangeStart w:id="244" w:author="El Wardany, Samy" w:date="2017-09-29T11:33:00Z" w:name="move494448134"/>
      <w:moveFrom w:id="245" w:author="El Wardany, Samy" w:date="2017-09-29T11:33:00Z">
        <w:r w:rsidRPr="00AF75B1" w:rsidDel="005705E3">
          <w:rPr>
            <w:rFonts w:hint="cs"/>
            <w:rtl/>
          </w:rPr>
          <w:t>-</w:t>
        </w:r>
        <w:r w:rsidRPr="00AF75B1" w:rsidDel="005705E3">
          <w:rPr>
            <w:rFonts w:hint="cs"/>
            <w:rtl/>
          </w:rPr>
          <w:tab/>
        </w:r>
        <w:r w:rsidRPr="00AF75B1" w:rsidDel="005705E3">
          <w:rPr>
            <w:rFonts w:hint="cs"/>
            <w:b/>
            <w:bCs/>
            <w:rtl/>
            <w:lang w:bidi="ar-SY"/>
          </w:rPr>
          <w:t>المسألة</w:t>
        </w:r>
        <w:r w:rsidRPr="00AF75B1" w:rsidDel="005705E3">
          <w:rPr>
            <w:b/>
            <w:bCs/>
            <w:rtl/>
            <w:lang w:bidi="ar-SY"/>
          </w:rPr>
          <w:t xml:space="preserve"> </w:t>
        </w:r>
        <w:r w:rsidRPr="00AF75B1" w:rsidDel="005705E3">
          <w:rPr>
            <w:rFonts w:cs="Calibri"/>
            <w:b/>
            <w:bCs/>
            <w:lang w:val="en-GB"/>
          </w:rPr>
          <w:t>4</w:t>
        </w:r>
        <w:r w:rsidRPr="00AF75B1" w:rsidDel="005705E3">
          <w:rPr>
            <w:b/>
            <w:bCs/>
          </w:rPr>
          <w:t>/</w:t>
        </w:r>
        <w:r w:rsidRPr="00AF75B1" w:rsidDel="005705E3">
          <w:rPr>
            <w:rFonts w:cs="Calibri"/>
            <w:b/>
            <w:bCs/>
            <w:lang w:val="en-GB"/>
          </w:rPr>
          <w:t>1</w:t>
        </w:r>
        <w:r w:rsidRPr="00AF75B1" w:rsidDel="005705E3">
          <w:rPr>
            <w:rtl/>
          </w:rPr>
          <w:t xml:space="preserve">: </w:t>
        </w:r>
        <w:r w:rsidRPr="00AF75B1" w:rsidDel="005705E3">
          <w:rPr>
            <w:rFonts w:hint="cs"/>
            <w:rtl/>
          </w:rPr>
          <w:t>السياسات</w:t>
        </w:r>
        <w:r w:rsidRPr="00AF75B1" w:rsidDel="005705E3">
          <w:rPr>
            <w:rtl/>
          </w:rPr>
          <w:t xml:space="preserve"> </w:t>
        </w:r>
        <w:r w:rsidRPr="00AF75B1" w:rsidDel="005705E3">
          <w:rPr>
            <w:rFonts w:hint="cs"/>
            <w:rtl/>
          </w:rPr>
          <w:t>الاقتصادية</w:t>
        </w:r>
        <w:r w:rsidRPr="00AF75B1" w:rsidDel="005705E3">
          <w:rPr>
            <w:rtl/>
          </w:rPr>
          <w:t xml:space="preserve"> </w:t>
        </w:r>
        <w:r w:rsidRPr="00AF75B1" w:rsidDel="005705E3">
          <w:rPr>
            <w:rFonts w:hint="cs"/>
            <w:rtl/>
          </w:rPr>
          <w:t>وطرائق تحديد</w:t>
        </w:r>
        <w:r w:rsidRPr="00AF75B1" w:rsidDel="005705E3">
          <w:rPr>
            <w:rtl/>
          </w:rPr>
          <w:t xml:space="preserve"> </w:t>
        </w:r>
        <w:r w:rsidRPr="00AF75B1" w:rsidDel="005705E3">
          <w:rPr>
            <w:rFonts w:hint="cs"/>
            <w:rtl/>
          </w:rPr>
          <w:t>تكاليف</w:t>
        </w:r>
        <w:r w:rsidRPr="00AF75B1" w:rsidDel="005705E3">
          <w:rPr>
            <w:rtl/>
          </w:rPr>
          <w:t xml:space="preserve"> </w:t>
        </w:r>
        <w:r w:rsidRPr="00AF75B1" w:rsidDel="005705E3">
          <w:rPr>
            <w:rFonts w:hint="cs"/>
            <w:rtl/>
          </w:rPr>
          <w:t>الخدمات</w:t>
        </w:r>
        <w:r w:rsidRPr="00AF75B1" w:rsidDel="005705E3">
          <w:rPr>
            <w:rtl/>
          </w:rPr>
          <w:t xml:space="preserve"> </w:t>
        </w:r>
        <w:r w:rsidRPr="00AF75B1" w:rsidDel="005705E3">
          <w:rPr>
            <w:rFonts w:hint="cs"/>
            <w:rtl/>
          </w:rPr>
          <w:t>المتعلقة بشبكات</w:t>
        </w:r>
        <w:r w:rsidRPr="00AF75B1" w:rsidDel="005705E3">
          <w:rPr>
            <w:rtl/>
          </w:rPr>
          <w:t xml:space="preserve"> </w:t>
        </w:r>
        <w:r w:rsidRPr="00AF75B1" w:rsidDel="005705E3">
          <w:rPr>
            <w:rFonts w:hint="cs"/>
            <w:rtl/>
          </w:rPr>
          <w:t>الاتصالات</w:t>
        </w:r>
        <w:r w:rsidRPr="00AF75B1" w:rsidDel="005705E3">
          <w:rPr>
            <w:rtl/>
          </w:rPr>
          <w:t>/</w:t>
        </w:r>
        <w:r w:rsidRPr="00AF75B1" w:rsidDel="005705E3">
          <w:rPr>
            <w:rFonts w:hint="cs"/>
            <w:rtl/>
          </w:rPr>
          <w:t>تكنولوجيا</w:t>
        </w:r>
        <w:r w:rsidRPr="00AF75B1" w:rsidDel="005705E3">
          <w:rPr>
            <w:rtl/>
          </w:rPr>
          <w:t xml:space="preserve"> </w:t>
        </w:r>
        <w:r w:rsidRPr="00AF75B1" w:rsidDel="005705E3">
          <w:rPr>
            <w:rFonts w:hint="cs"/>
            <w:rtl/>
          </w:rPr>
          <w:t>المعلومات</w:t>
        </w:r>
        <w:r w:rsidRPr="00AF75B1" w:rsidDel="005705E3">
          <w:rPr>
            <w:rtl/>
          </w:rPr>
          <w:t xml:space="preserve"> </w:t>
        </w:r>
        <w:r w:rsidRPr="00AF75B1" w:rsidDel="005705E3">
          <w:rPr>
            <w:rFonts w:hint="cs"/>
            <w:rtl/>
          </w:rPr>
          <w:t>والاتصالات</w:t>
        </w:r>
        <w:r w:rsidRPr="00AF75B1" w:rsidDel="005705E3">
          <w:rPr>
            <w:rtl/>
          </w:rPr>
          <w:t xml:space="preserve"> </w:t>
        </w:r>
        <w:r w:rsidRPr="00AF75B1" w:rsidDel="005705E3">
          <w:rPr>
            <w:rFonts w:hint="cs"/>
            <w:rtl/>
          </w:rPr>
          <w:t>الوطنية، بما</w:t>
        </w:r>
        <w:r w:rsidRPr="00AF75B1" w:rsidDel="005705E3">
          <w:rPr>
            <w:rtl/>
          </w:rPr>
          <w:t xml:space="preserve"> </w:t>
        </w:r>
        <w:r w:rsidRPr="00AF75B1" w:rsidDel="005705E3">
          <w:rPr>
            <w:rFonts w:hint="cs"/>
            <w:rtl/>
          </w:rPr>
          <w:t>فيها</w:t>
        </w:r>
        <w:r w:rsidRPr="00AF75B1" w:rsidDel="005705E3">
          <w:rPr>
            <w:rtl/>
          </w:rPr>
          <w:t xml:space="preserve"> </w:t>
        </w:r>
        <w:r w:rsidRPr="00AF75B1" w:rsidDel="005705E3">
          <w:rPr>
            <w:rFonts w:hint="cs"/>
            <w:rtl/>
          </w:rPr>
          <w:t>شبكات</w:t>
        </w:r>
        <w:r w:rsidRPr="00AF75B1" w:rsidDel="005705E3">
          <w:rPr>
            <w:rtl/>
          </w:rPr>
          <w:t xml:space="preserve"> </w:t>
        </w:r>
        <w:r w:rsidRPr="00AF75B1" w:rsidDel="005705E3">
          <w:rPr>
            <w:rFonts w:hint="cs"/>
            <w:rtl/>
          </w:rPr>
          <w:t>الجيل</w:t>
        </w:r>
        <w:r w:rsidRPr="00AF75B1" w:rsidDel="005705E3">
          <w:rPr>
            <w:rtl/>
          </w:rPr>
          <w:t xml:space="preserve"> </w:t>
        </w:r>
        <w:r w:rsidRPr="00AF75B1" w:rsidDel="005705E3">
          <w:rPr>
            <w:rFonts w:hint="cs"/>
            <w:rtl/>
          </w:rPr>
          <w:t>التالي</w:t>
        </w:r>
        <w:r w:rsidRPr="00AF75B1" w:rsidDel="005705E3">
          <w:rPr>
            <w:rFonts w:hint="eastAsia"/>
            <w:rtl/>
          </w:rPr>
          <w:t> </w:t>
        </w:r>
        <w:r w:rsidRPr="00AF75B1" w:rsidDel="005705E3">
          <w:t>(NGN)</w:t>
        </w:r>
      </w:moveFrom>
    </w:p>
    <w:moveFromRangeEnd w:id="244"/>
    <w:p w:rsidR="005705E3" w:rsidRPr="007E2050" w:rsidRDefault="005705E3">
      <w:pPr>
        <w:pStyle w:val="enumlev1"/>
        <w:rPr>
          <w:moveTo w:id="246" w:author="El Wardany, Samy" w:date="2017-09-29T11:37:00Z"/>
          <w:b/>
          <w:bCs/>
          <w:rtl/>
        </w:rPr>
        <w:pPrChange w:id="247" w:author="El Wardany, Samy" w:date="2017-09-29T11:37:00Z">
          <w:pPr>
            <w:pStyle w:val="enumlev1"/>
          </w:pPr>
        </w:pPrChange>
      </w:pPr>
      <w:moveToRangeStart w:id="248" w:author="El Wardany, Samy" w:date="2017-09-29T11:37:00Z" w:name="move494448351"/>
      <w:moveTo w:id="249" w:author="El Wardany, Samy" w:date="2017-09-29T11:37:00Z">
        <w:r w:rsidRPr="007E2050">
          <w:rPr>
            <w:rFonts w:hint="cs"/>
            <w:rtl/>
          </w:rPr>
          <w:t>-</w:t>
        </w:r>
        <w:r w:rsidRPr="007E2050">
          <w:rPr>
            <w:rFonts w:hint="cs"/>
            <w:rtl/>
          </w:rPr>
          <w:tab/>
        </w:r>
        <w:r w:rsidRPr="007E2050">
          <w:rPr>
            <w:rFonts w:hint="cs"/>
            <w:b/>
            <w:bCs/>
            <w:rtl/>
          </w:rPr>
          <w:t xml:space="preserve">المسألة </w:t>
        </w:r>
        <w:r w:rsidRPr="00883E5A">
          <w:rPr>
            <w:rFonts w:cs="Calibri"/>
            <w:b/>
            <w:bCs/>
            <w:lang w:val="en-GB"/>
          </w:rPr>
          <w:t>4</w:t>
        </w:r>
        <w:r w:rsidRPr="007E2050">
          <w:rPr>
            <w:b/>
            <w:bCs/>
          </w:rPr>
          <w:t>/</w:t>
        </w:r>
        <w:del w:id="250" w:author="El Wardany, Samy" w:date="2017-09-29T11:37:00Z">
          <w:r w:rsidRPr="00883E5A" w:rsidDel="005705E3">
            <w:rPr>
              <w:rFonts w:cs="Calibri"/>
              <w:b/>
              <w:bCs/>
              <w:lang w:val="en-GB"/>
            </w:rPr>
            <w:delText>2</w:delText>
          </w:r>
        </w:del>
      </w:moveTo>
      <w:ins w:id="251" w:author="El Wardany, Samy" w:date="2017-09-29T11:37:00Z">
        <w:r>
          <w:rPr>
            <w:rFonts w:cs="Calibri"/>
            <w:b/>
            <w:bCs/>
            <w:lang w:val="en-GB"/>
          </w:rPr>
          <w:t>1</w:t>
        </w:r>
      </w:ins>
      <w:moveTo w:id="252" w:author="El Wardany, Samy" w:date="2017-09-29T11:37:00Z">
        <w:r w:rsidRPr="007E2050">
          <w:rPr>
            <w:rFonts w:hint="cs"/>
            <w:rtl/>
          </w:rPr>
          <w:t>: تقديم المساعدة إلى البلدان النامية لتنفيذ برامج المطابقة وقابلية التشغيل البيني</w:t>
        </w:r>
      </w:moveTo>
    </w:p>
    <w:moveToRangeEnd w:id="248"/>
    <w:p w:rsidR="00883E5A" w:rsidRPr="00AF75B1" w:rsidRDefault="00D10115" w:rsidP="00883E5A">
      <w:pPr>
        <w:pStyle w:val="enumlev1"/>
        <w:rPr>
          <w:rtl/>
          <w:lang w:bidi="ar-EG"/>
        </w:rPr>
      </w:pPr>
      <w:r w:rsidRPr="00AF75B1">
        <w:rPr>
          <w:rFonts w:hint="cs"/>
          <w:rtl/>
        </w:rPr>
        <w:t>-</w:t>
      </w:r>
      <w:r w:rsidRPr="00AF75B1">
        <w:rPr>
          <w:rFonts w:hint="cs"/>
          <w:b/>
          <w:bCs/>
          <w:rtl/>
        </w:rPr>
        <w:tab/>
        <w:t xml:space="preserve">المسألة </w:t>
      </w:r>
      <w:r w:rsidRPr="00AF75B1">
        <w:rPr>
          <w:rFonts w:cs="Calibri"/>
          <w:b/>
          <w:bCs/>
          <w:lang w:val="en-GB"/>
        </w:rPr>
        <w:t>5</w:t>
      </w:r>
      <w:r w:rsidRPr="00AF75B1">
        <w:rPr>
          <w:b/>
          <w:bCs/>
          <w:lang w:val="es-ES_tradnl"/>
        </w:rPr>
        <w:t>/</w:t>
      </w:r>
      <w:r w:rsidRPr="00AF75B1">
        <w:rPr>
          <w:rFonts w:cs="Calibri"/>
          <w:b/>
          <w:bCs/>
          <w:lang w:val="en-GB"/>
        </w:rPr>
        <w:t>1</w:t>
      </w:r>
      <w:r w:rsidRPr="00AF75B1">
        <w:rPr>
          <w:rFonts w:hint="cs"/>
          <w:rtl/>
        </w:rPr>
        <w:t>: توفير</w:t>
      </w:r>
      <w:r w:rsidRPr="00AF75B1">
        <w:rPr>
          <w:rtl/>
        </w:rPr>
        <w:t xml:space="preserve"> </w:t>
      </w:r>
      <w:r w:rsidRPr="00AF75B1">
        <w:rPr>
          <w:rFonts w:hint="cs"/>
          <w:rtl/>
        </w:rPr>
        <w:t>الاتصالات</w:t>
      </w:r>
      <w:r w:rsidRPr="00AF75B1">
        <w:rPr>
          <w:rtl/>
        </w:rPr>
        <w:t>/</w:t>
      </w:r>
      <w:r w:rsidRPr="00AF75B1">
        <w:rPr>
          <w:rFonts w:hint="cs"/>
          <w:rtl/>
        </w:rPr>
        <w:t>تكنولوجيا</w:t>
      </w:r>
      <w:r w:rsidRPr="00AF75B1">
        <w:rPr>
          <w:rtl/>
        </w:rPr>
        <w:t xml:space="preserve"> </w:t>
      </w:r>
      <w:r w:rsidRPr="00AF75B1">
        <w:rPr>
          <w:rFonts w:hint="cs"/>
          <w:rtl/>
        </w:rPr>
        <w:t>المعلومات</w:t>
      </w:r>
      <w:r w:rsidRPr="00AF75B1">
        <w:rPr>
          <w:rtl/>
        </w:rPr>
        <w:t xml:space="preserve"> </w:t>
      </w:r>
      <w:r w:rsidRPr="00AF75B1">
        <w:rPr>
          <w:rFonts w:hint="cs"/>
          <w:rtl/>
        </w:rPr>
        <w:t>والاتصالات للمناطق</w:t>
      </w:r>
      <w:r w:rsidRPr="00AF75B1">
        <w:rPr>
          <w:rtl/>
        </w:rPr>
        <w:t xml:space="preserve"> </w:t>
      </w:r>
      <w:r w:rsidRPr="00AF75B1">
        <w:rPr>
          <w:rFonts w:hint="cs"/>
          <w:rtl/>
        </w:rPr>
        <w:t>الريفية</w:t>
      </w:r>
      <w:r w:rsidRPr="00AF75B1">
        <w:rPr>
          <w:rtl/>
        </w:rPr>
        <w:t xml:space="preserve"> </w:t>
      </w:r>
      <w:r w:rsidRPr="00AF75B1">
        <w:rPr>
          <w:rFonts w:hint="cs"/>
          <w:rtl/>
        </w:rPr>
        <w:t>والمناطق</w:t>
      </w:r>
      <w:r w:rsidRPr="00AF75B1">
        <w:rPr>
          <w:rtl/>
        </w:rPr>
        <w:t xml:space="preserve"> </w:t>
      </w:r>
      <w:r w:rsidRPr="00AF75B1">
        <w:rPr>
          <w:rFonts w:hint="cs"/>
          <w:rtl/>
        </w:rPr>
        <w:t>النائية</w:t>
      </w:r>
    </w:p>
    <w:p w:rsidR="00515932" w:rsidRPr="007E2050" w:rsidRDefault="00515932">
      <w:pPr>
        <w:pStyle w:val="enumlev1"/>
        <w:rPr>
          <w:moveTo w:id="253" w:author="El Wardany, Samy" w:date="2017-09-29T11:40:00Z"/>
          <w:rtl/>
        </w:rPr>
        <w:pPrChange w:id="254" w:author="El Wardany, Samy" w:date="2017-09-29T11:41:00Z">
          <w:pPr>
            <w:pStyle w:val="enumlev1"/>
          </w:pPr>
        </w:pPrChange>
      </w:pPr>
      <w:moveToRangeStart w:id="255" w:author="El Wardany, Samy" w:date="2017-09-29T11:40:00Z" w:name="move494448586"/>
      <w:moveTo w:id="256" w:author="El Wardany, Samy" w:date="2017-09-29T11:40:00Z">
        <w:r w:rsidRPr="007E2050">
          <w:rPr>
            <w:rFonts w:hint="cs"/>
            <w:rtl/>
          </w:rPr>
          <w:t>-</w:t>
        </w:r>
        <w:r w:rsidRPr="007E2050">
          <w:rPr>
            <w:rFonts w:hint="cs"/>
            <w:rtl/>
          </w:rPr>
          <w:tab/>
        </w:r>
        <w:r w:rsidRPr="007E2050">
          <w:rPr>
            <w:rFonts w:hint="cs"/>
            <w:b/>
            <w:bCs/>
            <w:rtl/>
          </w:rPr>
          <w:t xml:space="preserve">المسألة </w:t>
        </w:r>
        <w:del w:id="257" w:author="El Wardany, Samy" w:date="2017-09-29T11:41:00Z">
          <w:r w:rsidRPr="00883E5A" w:rsidDel="00515932">
            <w:rPr>
              <w:rFonts w:cs="Calibri"/>
              <w:b/>
              <w:bCs/>
              <w:lang w:val="en-GB"/>
            </w:rPr>
            <w:delText>3</w:delText>
          </w:r>
        </w:del>
      </w:moveTo>
      <w:ins w:id="258" w:author="El Wardany, Samy" w:date="2017-09-29T11:41:00Z">
        <w:r>
          <w:rPr>
            <w:rFonts w:cs="Calibri"/>
            <w:b/>
            <w:bCs/>
            <w:lang w:val="en-GB"/>
          </w:rPr>
          <w:t>6</w:t>
        </w:r>
      </w:ins>
      <w:moveTo w:id="259" w:author="El Wardany, Samy" w:date="2017-09-29T11:40:00Z">
        <w:r w:rsidRPr="007E2050">
          <w:rPr>
            <w:b/>
            <w:bCs/>
          </w:rPr>
          <w:t>/</w:t>
        </w:r>
        <w:del w:id="260" w:author="El Wardany, Samy" w:date="2017-09-29T11:41:00Z">
          <w:r w:rsidRPr="00883E5A" w:rsidDel="00515932">
            <w:rPr>
              <w:rFonts w:cs="Calibri"/>
              <w:b/>
              <w:bCs/>
              <w:lang w:val="en-GB"/>
            </w:rPr>
            <w:delText>2</w:delText>
          </w:r>
        </w:del>
      </w:moveTo>
      <w:ins w:id="261" w:author="El Wardany, Samy" w:date="2017-09-29T11:41:00Z">
        <w:r>
          <w:rPr>
            <w:rFonts w:cs="Calibri"/>
            <w:b/>
            <w:bCs/>
            <w:lang w:val="en-GB"/>
          </w:rPr>
          <w:t>1</w:t>
        </w:r>
      </w:ins>
      <w:moveTo w:id="262" w:author="El Wardany, Samy" w:date="2017-09-29T11:40:00Z">
        <w:r w:rsidRPr="007E2050">
          <w:rPr>
            <w:rFonts w:hint="cs"/>
            <w:rtl/>
          </w:rPr>
          <w:t xml:space="preserve">: </w:t>
        </w:r>
        <w:r w:rsidRPr="007E2050">
          <w:rPr>
            <w:rtl/>
          </w:rPr>
          <w:t>تأمين شبكات المعلومات والاتصالات: أفضل الممارسات</w:t>
        </w:r>
        <w:r w:rsidRPr="007E2050">
          <w:rPr>
            <w:rFonts w:hint="cs"/>
            <w:rtl/>
          </w:rPr>
          <w:t xml:space="preserve"> </w:t>
        </w:r>
        <w:r w:rsidRPr="007E2050">
          <w:rPr>
            <w:rtl/>
          </w:rPr>
          <w:t>من أجل بناء ثقافة الأمن السيبراني</w:t>
        </w:r>
      </w:moveTo>
    </w:p>
    <w:p w:rsidR="00515932" w:rsidRPr="007E2050" w:rsidRDefault="00515932">
      <w:pPr>
        <w:pStyle w:val="enumlev1"/>
        <w:rPr>
          <w:moveTo w:id="263" w:author="El Wardany, Samy" w:date="2017-09-29T11:41:00Z"/>
          <w:b/>
          <w:bCs/>
          <w:rtl/>
          <w:lang w:bidi="ar-EG"/>
        </w:rPr>
        <w:pPrChange w:id="264" w:author="El Wardany, Samy" w:date="2017-09-29T11:41:00Z">
          <w:pPr>
            <w:pStyle w:val="enumlev1"/>
          </w:pPr>
        </w:pPrChange>
      </w:pPr>
      <w:moveToRangeStart w:id="265" w:author="El Wardany, Samy" w:date="2017-09-29T11:41:00Z" w:name="move494448633"/>
      <w:moveToRangeEnd w:id="255"/>
      <w:moveTo w:id="266" w:author="El Wardany, Samy" w:date="2017-09-29T11:41:00Z">
        <w:r w:rsidRPr="007E2050">
          <w:rPr>
            <w:rFonts w:hint="cs"/>
            <w:rtl/>
          </w:rPr>
          <w:t>-</w:t>
        </w:r>
        <w:r w:rsidRPr="007E2050">
          <w:rPr>
            <w:rFonts w:hint="cs"/>
            <w:rtl/>
          </w:rPr>
          <w:tab/>
        </w:r>
        <w:r w:rsidRPr="007E2050">
          <w:rPr>
            <w:rFonts w:hint="cs"/>
            <w:b/>
            <w:bCs/>
            <w:rtl/>
          </w:rPr>
          <w:t xml:space="preserve">المسألة </w:t>
        </w:r>
        <w:del w:id="267" w:author="El Wardany, Samy" w:date="2017-09-29T11:41:00Z">
          <w:r w:rsidRPr="00883E5A" w:rsidDel="00515932">
            <w:rPr>
              <w:rFonts w:cs="Calibri"/>
              <w:b/>
              <w:bCs/>
              <w:lang w:val="en-GB"/>
            </w:rPr>
            <w:delText>5</w:delText>
          </w:r>
        </w:del>
      </w:moveTo>
      <w:ins w:id="268" w:author="El Wardany, Samy" w:date="2017-09-29T11:41:00Z">
        <w:r>
          <w:rPr>
            <w:rFonts w:cs="Calibri"/>
            <w:b/>
            <w:bCs/>
            <w:lang w:val="en-GB"/>
          </w:rPr>
          <w:t>7</w:t>
        </w:r>
      </w:ins>
      <w:moveTo w:id="269" w:author="El Wardany, Samy" w:date="2017-09-29T11:41:00Z">
        <w:r w:rsidRPr="007E2050">
          <w:rPr>
            <w:b/>
            <w:bCs/>
          </w:rPr>
          <w:t>/</w:t>
        </w:r>
        <w:del w:id="270" w:author="El Wardany, Samy" w:date="2017-09-29T11:41:00Z">
          <w:r w:rsidRPr="00883E5A" w:rsidDel="00515932">
            <w:rPr>
              <w:rFonts w:cs="Calibri"/>
              <w:b/>
              <w:bCs/>
              <w:lang w:val="en-GB"/>
            </w:rPr>
            <w:delText>2</w:delText>
          </w:r>
        </w:del>
      </w:moveTo>
      <w:ins w:id="271" w:author="El Wardany, Samy" w:date="2017-09-29T11:41:00Z">
        <w:r>
          <w:rPr>
            <w:rFonts w:cs="Calibri"/>
            <w:b/>
            <w:bCs/>
            <w:lang w:val="en-GB"/>
          </w:rPr>
          <w:t>1</w:t>
        </w:r>
      </w:ins>
      <w:moveTo w:id="272" w:author="El Wardany, Samy" w:date="2017-09-29T11:41:00Z">
        <w:r w:rsidRPr="007E2050">
          <w:rPr>
            <w:rFonts w:hint="cs"/>
            <w:rtl/>
          </w:rPr>
          <w:t>: استعمال</w:t>
        </w:r>
        <w:r w:rsidRPr="007E2050">
          <w:rPr>
            <w:rtl/>
          </w:rPr>
          <w:t xml:space="preserve"> </w:t>
        </w:r>
        <w:r w:rsidRPr="007E2050">
          <w:rPr>
            <w:rFonts w:hint="eastAsia"/>
            <w:rtl/>
          </w:rPr>
          <w:t>الاتصالات</w:t>
        </w:r>
        <w:r w:rsidRPr="007E2050">
          <w:rPr>
            <w:rtl/>
          </w:rPr>
          <w:t>/</w:t>
        </w:r>
        <w:r w:rsidRPr="007E2050">
          <w:rPr>
            <w:rFonts w:hint="eastAsia"/>
            <w:rtl/>
          </w:rPr>
          <w:t>تكنولوجيا</w:t>
        </w:r>
        <w:r w:rsidRPr="007E2050">
          <w:rPr>
            <w:rtl/>
          </w:rPr>
          <w:t xml:space="preserve"> </w:t>
        </w:r>
        <w:r w:rsidRPr="007E2050">
          <w:rPr>
            <w:rFonts w:hint="eastAsia"/>
            <w:rtl/>
          </w:rPr>
          <w:t>المعلومات</w:t>
        </w:r>
        <w:r w:rsidRPr="007E2050">
          <w:rPr>
            <w:rtl/>
          </w:rPr>
          <w:t xml:space="preserve"> </w:t>
        </w:r>
        <w:r w:rsidRPr="007E2050">
          <w:rPr>
            <w:rFonts w:hint="eastAsia"/>
            <w:rtl/>
          </w:rPr>
          <w:t>والاتصالات</w:t>
        </w:r>
        <w:r w:rsidRPr="007E2050">
          <w:rPr>
            <w:rFonts w:hint="cs"/>
            <w:rtl/>
          </w:rPr>
          <w:t xml:space="preserve"> </w:t>
        </w:r>
        <w:r w:rsidRPr="007E2050">
          <w:rPr>
            <w:rFonts w:hint="eastAsia"/>
            <w:rtl/>
          </w:rPr>
          <w:t>من</w:t>
        </w:r>
        <w:r w:rsidRPr="007E2050">
          <w:rPr>
            <w:rtl/>
          </w:rPr>
          <w:t xml:space="preserve"> </w:t>
        </w:r>
        <w:r w:rsidRPr="007E2050">
          <w:rPr>
            <w:rFonts w:hint="eastAsia"/>
            <w:rtl/>
          </w:rPr>
          <w:t>أجل</w:t>
        </w:r>
        <w:r w:rsidRPr="007E2050">
          <w:rPr>
            <w:rtl/>
          </w:rPr>
          <w:t xml:space="preserve"> </w:t>
        </w:r>
        <w:r w:rsidRPr="007E2050">
          <w:rPr>
            <w:rFonts w:hint="eastAsia"/>
            <w:rtl/>
          </w:rPr>
          <w:t>التأهب</w:t>
        </w:r>
        <w:r w:rsidRPr="007E2050">
          <w:rPr>
            <w:rtl/>
          </w:rPr>
          <w:t xml:space="preserve"> </w:t>
        </w:r>
        <w:r w:rsidRPr="007E2050">
          <w:rPr>
            <w:rFonts w:hint="cs"/>
            <w:rtl/>
          </w:rPr>
          <w:t>ل</w:t>
        </w:r>
        <w:r w:rsidRPr="007E2050">
          <w:rPr>
            <w:rFonts w:hint="eastAsia"/>
            <w:rtl/>
          </w:rPr>
          <w:t>لكوارث و</w:t>
        </w:r>
        <w:r w:rsidRPr="007E2050">
          <w:rPr>
            <w:rFonts w:hint="cs"/>
            <w:rtl/>
          </w:rPr>
          <w:t>ال</w:t>
        </w:r>
        <w:r w:rsidRPr="007E2050">
          <w:rPr>
            <w:rFonts w:hint="eastAsia"/>
            <w:rtl/>
          </w:rPr>
          <w:t>تخفيف</w:t>
        </w:r>
        <w:r w:rsidRPr="007E2050">
          <w:rPr>
            <w:rtl/>
          </w:rPr>
          <w:t xml:space="preserve"> </w:t>
        </w:r>
        <w:r w:rsidRPr="007E2050">
          <w:rPr>
            <w:rFonts w:hint="cs"/>
            <w:rtl/>
          </w:rPr>
          <w:t>من آثارها والتصدي لها</w:t>
        </w:r>
      </w:moveTo>
    </w:p>
    <w:p w:rsidR="0003646D" w:rsidRPr="00DA21D1" w:rsidDel="00640FA4" w:rsidRDefault="00515932" w:rsidP="00DA21D1">
      <w:pPr>
        <w:pStyle w:val="enumlev1"/>
        <w:rPr>
          <w:moveFrom w:id="273" w:author="Awad, Samy" w:date="2017-09-29T16:03:00Z"/>
          <w:rtl/>
        </w:rPr>
      </w:pPr>
      <w:moveFromRangeStart w:id="274" w:author="Awad, Samy" w:date="2017-09-29T16:03:00Z" w:name="move494464365"/>
      <w:moveToRangeEnd w:id="265"/>
      <w:moveFrom w:id="275" w:author="Awad, Samy" w:date="2017-09-29T16:03:00Z">
        <w:r w:rsidRPr="009F5100" w:rsidDel="00640FA4">
          <w:rPr>
            <w:rFonts w:hint="cs"/>
            <w:rtl/>
            <w:lang w:bidi="ar-EG"/>
          </w:rPr>
          <w:t>-</w:t>
        </w:r>
        <w:r w:rsidR="0003646D" w:rsidRPr="009F5100" w:rsidDel="00640FA4">
          <w:tab/>
        </w:r>
        <w:r w:rsidR="0003646D" w:rsidRPr="009F5100" w:rsidDel="00640FA4">
          <w:rPr>
            <w:rFonts w:hint="cs"/>
            <w:b/>
            <w:bCs/>
            <w:rtl/>
          </w:rPr>
          <w:t>المسألة</w:t>
        </w:r>
        <w:r w:rsidR="007068AE" w:rsidRPr="009F5100" w:rsidDel="00640FA4">
          <w:rPr>
            <w:rFonts w:hint="cs"/>
            <w:b/>
            <w:bCs/>
            <w:rtl/>
          </w:rPr>
          <w:t xml:space="preserve"> </w:t>
        </w:r>
        <w:r w:rsidR="0003646D" w:rsidRPr="009F5100" w:rsidDel="00640FA4">
          <w:rPr>
            <w:b/>
            <w:bCs/>
            <w:lang w:val="en-GB"/>
          </w:rPr>
          <w:t>6</w:t>
        </w:r>
        <w:r w:rsidR="0003646D" w:rsidRPr="009F5100" w:rsidDel="00640FA4">
          <w:rPr>
            <w:b/>
            <w:bCs/>
          </w:rPr>
          <w:t>/</w:t>
        </w:r>
        <w:r w:rsidR="0003646D" w:rsidRPr="009F5100" w:rsidDel="00640FA4">
          <w:rPr>
            <w:b/>
            <w:bCs/>
            <w:lang w:val="en-GB"/>
          </w:rPr>
          <w:t>1</w:t>
        </w:r>
        <w:r w:rsidR="0003646D" w:rsidRPr="009F5100" w:rsidDel="00640FA4">
          <w:rPr>
            <w:rFonts w:hint="cs"/>
            <w:rtl/>
          </w:rPr>
          <w:t xml:space="preserve">: </w:t>
        </w:r>
        <w:r w:rsidR="00DA21D1" w:rsidRPr="009F5100" w:rsidDel="00640FA4">
          <w:rPr>
            <w:rFonts w:hint="cs"/>
            <w:rtl/>
          </w:rPr>
          <w:t>توعية</w:t>
        </w:r>
        <w:r w:rsidR="00DA21D1" w:rsidRPr="009F5100" w:rsidDel="00640FA4">
          <w:rPr>
            <w:rtl/>
          </w:rPr>
          <w:t xml:space="preserve"> </w:t>
        </w:r>
        <w:r w:rsidR="00DA21D1" w:rsidRPr="009F5100" w:rsidDel="00640FA4">
          <w:rPr>
            <w:rFonts w:hint="cs"/>
            <w:rtl/>
          </w:rPr>
          <w:t>المستهلك</w:t>
        </w:r>
        <w:r w:rsidR="00DA21D1" w:rsidRPr="009F5100" w:rsidDel="00640FA4">
          <w:rPr>
            <w:rtl/>
          </w:rPr>
          <w:t xml:space="preserve"> </w:t>
        </w:r>
        <w:r w:rsidR="00DA21D1" w:rsidRPr="009F5100" w:rsidDel="00640FA4">
          <w:rPr>
            <w:rFonts w:hint="cs"/>
            <w:rtl/>
          </w:rPr>
          <w:t>وحمايته</w:t>
        </w:r>
        <w:r w:rsidR="00DA21D1" w:rsidRPr="009F5100" w:rsidDel="00640FA4">
          <w:rPr>
            <w:rtl/>
          </w:rPr>
          <w:t xml:space="preserve"> </w:t>
        </w:r>
        <w:r w:rsidR="00DA21D1" w:rsidRPr="009F5100" w:rsidDel="00640FA4">
          <w:rPr>
            <w:rFonts w:hint="cs"/>
            <w:rtl/>
          </w:rPr>
          <w:t>وحقوقه</w:t>
        </w:r>
        <w:r w:rsidR="00DA21D1" w:rsidRPr="009F5100" w:rsidDel="00640FA4">
          <w:rPr>
            <w:rtl/>
          </w:rPr>
          <w:t xml:space="preserve">: </w:t>
        </w:r>
        <w:r w:rsidR="00DA21D1" w:rsidRPr="009F5100" w:rsidDel="00640FA4">
          <w:rPr>
            <w:rFonts w:hint="cs"/>
            <w:rtl/>
          </w:rPr>
          <w:t>القوانين</w:t>
        </w:r>
        <w:r w:rsidR="00DA21D1" w:rsidRPr="009F5100" w:rsidDel="00640FA4">
          <w:rPr>
            <w:rtl/>
          </w:rPr>
          <w:t xml:space="preserve"> </w:t>
        </w:r>
        <w:r w:rsidR="00DA21D1" w:rsidRPr="009F5100" w:rsidDel="00640FA4">
          <w:rPr>
            <w:rFonts w:hint="cs"/>
            <w:rtl/>
          </w:rPr>
          <w:t>واللوائح</w:t>
        </w:r>
        <w:r w:rsidR="00DA21D1" w:rsidRPr="009F5100" w:rsidDel="00640FA4">
          <w:rPr>
            <w:rtl/>
          </w:rPr>
          <w:t xml:space="preserve"> </w:t>
        </w:r>
        <w:r w:rsidR="00DA21D1" w:rsidRPr="009F5100" w:rsidDel="00640FA4">
          <w:rPr>
            <w:rFonts w:hint="cs"/>
            <w:rtl/>
          </w:rPr>
          <w:t>والأسس</w:t>
        </w:r>
        <w:r w:rsidR="00DA21D1" w:rsidRPr="009F5100" w:rsidDel="00640FA4">
          <w:rPr>
            <w:rtl/>
          </w:rPr>
          <w:t xml:space="preserve"> </w:t>
        </w:r>
        <w:r w:rsidR="00DA21D1" w:rsidRPr="009F5100" w:rsidDel="00640FA4">
          <w:rPr>
            <w:rFonts w:hint="cs"/>
            <w:rtl/>
          </w:rPr>
          <w:t>الاقتصادية</w:t>
        </w:r>
        <w:r w:rsidR="00DA21D1" w:rsidRPr="009F5100" w:rsidDel="00640FA4">
          <w:rPr>
            <w:rtl/>
          </w:rPr>
          <w:t xml:space="preserve"> </w:t>
        </w:r>
        <w:r w:rsidR="00DA21D1" w:rsidRPr="009F5100" w:rsidDel="00640FA4">
          <w:rPr>
            <w:rFonts w:hint="cs"/>
            <w:rtl/>
          </w:rPr>
          <w:t>وشبكات</w:t>
        </w:r>
        <w:r w:rsidR="00DA21D1" w:rsidRPr="009F5100" w:rsidDel="00640FA4">
          <w:rPr>
            <w:rtl/>
          </w:rPr>
          <w:t xml:space="preserve"> </w:t>
        </w:r>
        <w:r w:rsidR="00DA21D1" w:rsidRPr="009F5100" w:rsidDel="00640FA4">
          <w:rPr>
            <w:rFonts w:hint="cs"/>
            <w:rtl/>
          </w:rPr>
          <w:t>المستهلكين</w:t>
        </w:r>
        <w:bookmarkStart w:id="276" w:name="_GoBack"/>
        <w:bookmarkEnd w:id="276"/>
      </w:moveFrom>
    </w:p>
    <w:p w:rsidR="0003646D" w:rsidDel="00F5129D" w:rsidRDefault="0003646D" w:rsidP="00470019">
      <w:pPr>
        <w:pStyle w:val="enumlev1"/>
        <w:rPr>
          <w:moveFrom w:id="277" w:author="Awad, Samy" w:date="2017-09-29T15:40:00Z"/>
          <w:rtl/>
        </w:rPr>
      </w:pPr>
      <w:moveFromRangeStart w:id="278" w:author="Awad, Samy" w:date="2017-09-29T15:40:00Z" w:name="move494462937"/>
      <w:moveFromRangeEnd w:id="274"/>
      <w:moveFrom w:id="279" w:author="Awad, Samy" w:date="2017-09-29T15:40:00Z">
        <w:r w:rsidRPr="0078400B" w:rsidDel="00F5129D">
          <w:rPr>
            <w:rFonts w:hint="cs"/>
            <w:rtl/>
          </w:rPr>
          <w:lastRenderedPageBreak/>
          <w:t>-</w:t>
        </w:r>
        <w:r w:rsidRPr="0078400B" w:rsidDel="00F5129D">
          <w:rPr>
            <w:rFonts w:hint="cs"/>
            <w:rtl/>
          </w:rPr>
          <w:tab/>
        </w:r>
        <w:r w:rsidRPr="0078400B" w:rsidDel="00F5129D">
          <w:rPr>
            <w:rFonts w:hint="cs"/>
            <w:b/>
            <w:bCs/>
            <w:rtl/>
          </w:rPr>
          <w:t>المسألة</w:t>
        </w:r>
        <w:r w:rsidR="007068AE" w:rsidRPr="0078400B" w:rsidDel="00F5129D">
          <w:rPr>
            <w:rFonts w:hint="cs"/>
            <w:b/>
            <w:bCs/>
            <w:rtl/>
          </w:rPr>
          <w:t xml:space="preserve"> </w:t>
        </w:r>
        <w:r w:rsidRPr="0078400B" w:rsidDel="00F5129D">
          <w:rPr>
            <w:rFonts w:cs="Calibri"/>
            <w:b/>
            <w:bCs/>
            <w:lang w:val="en-GB"/>
          </w:rPr>
          <w:t>7</w:t>
        </w:r>
        <w:r w:rsidRPr="0078400B" w:rsidDel="00F5129D">
          <w:rPr>
            <w:b/>
            <w:bCs/>
          </w:rPr>
          <w:t>/</w:t>
        </w:r>
        <w:r w:rsidRPr="0078400B" w:rsidDel="00F5129D">
          <w:rPr>
            <w:rFonts w:cs="Calibri"/>
            <w:b/>
            <w:bCs/>
            <w:lang w:val="en-GB"/>
          </w:rPr>
          <w:t>1</w:t>
        </w:r>
        <w:r w:rsidRPr="0078400B" w:rsidDel="00F5129D">
          <w:rPr>
            <w:rFonts w:hint="cs"/>
            <w:rtl/>
          </w:rPr>
          <w:t xml:space="preserve">: </w:t>
        </w:r>
        <w:r w:rsidR="00470019" w:rsidRPr="0078400B" w:rsidDel="00F5129D">
          <w:rPr>
            <w:rFonts w:hint="cs"/>
            <w:rtl/>
          </w:rPr>
          <w:t>نفاذ الأشخاص ذوي الإعاقة وذوي الاحتياجات المحددة إلى خدمات الاتصالات/تكنولوجيا المعلومات والاتصالات</w:t>
        </w:r>
      </w:moveFrom>
    </w:p>
    <w:p w:rsidR="00515932" w:rsidRPr="00AF75B1" w:rsidDel="00515932" w:rsidRDefault="00515932" w:rsidP="00515932">
      <w:pPr>
        <w:pStyle w:val="enumlev1"/>
        <w:rPr>
          <w:moveFrom w:id="280" w:author="El Wardany, Samy" w:date="2017-09-29T11:44:00Z"/>
          <w:spacing w:val="-6"/>
          <w:rtl/>
        </w:rPr>
      </w:pPr>
      <w:moveFromRangeStart w:id="281" w:author="El Wardany, Samy" w:date="2017-09-29T11:44:00Z" w:name="move494448790"/>
      <w:moveFromRangeEnd w:id="278"/>
      <w:moveFrom w:id="282" w:author="El Wardany, Samy" w:date="2017-09-29T11:44:00Z">
        <w:r w:rsidRPr="00AF75B1" w:rsidDel="00515932">
          <w:rPr>
            <w:rFonts w:hint="cs"/>
            <w:rtl/>
          </w:rPr>
          <w:t>-</w:t>
        </w:r>
        <w:r w:rsidRPr="00AF75B1" w:rsidDel="00515932">
          <w:rPr>
            <w:rFonts w:hint="cs"/>
            <w:b/>
            <w:bCs/>
            <w:rtl/>
          </w:rPr>
          <w:tab/>
        </w:r>
        <w:r w:rsidRPr="00AF75B1" w:rsidDel="00515932">
          <w:rPr>
            <w:rFonts w:hint="cs"/>
            <w:b/>
            <w:bCs/>
            <w:spacing w:val="-6"/>
            <w:rtl/>
          </w:rPr>
          <w:t xml:space="preserve">المسألة </w:t>
        </w:r>
        <w:r w:rsidRPr="00AF75B1" w:rsidDel="00515932">
          <w:rPr>
            <w:rFonts w:cs="Calibri"/>
            <w:b/>
            <w:bCs/>
            <w:spacing w:val="-6"/>
            <w:lang w:val="en-GB"/>
          </w:rPr>
          <w:t>8</w:t>
        </w:r>
        <w:r w:rsidRPr="00AF75B1" w:rsidDel="00515932">
          <w:rPr>
            <w:b/>
            <w:bCs/>
            <w:spacing w:val="-6"/>
          </w:rPr>
          <w:t>/</w:t>
        </w:r>
        <w:r w:rsidRPr="00AF75B1" w:rsidDel="00515932">
          <w:rPr>
            <w:rFonts w:cs="Calibri"/>
            <w:b/>
            <w:bCs/>
            <w:spacing w:val="-6"/>
            <w:lang w:val="en-GB"/>
          </w:rPr>
          <w:t>1</w:t>
        </w:r>
        <w:r w:rsidRPr="00AF75B1" w:rsidDel="00515932">
          <w:rPr>
            <w:rFonts w:hint="cs"/>
            <w:b/>
            <w:bCs/>
            <w:spacing w:val="-6"/>
            <w:rtl/>
          </w:rPr>
          <w:t xml:space="preserve">: </w:t>
        </w:r>
        <w:r w:rsidRPr="00AF75B1" w:rsidDel="00515932">
          <w:rPr>
            <w:rFonts w:hint="cs"/>
            <w:spacing w:val="-6"/>
            <w:rtl/>
          </w:rPr>
          <w:t>فحص استراتيجيات وطرائق الانتقال من الإذاعة التماثلية إلى الإذاعة الرقمية للأرض وتنفيذ خدمات جديدة</w:t>
        </w:r>
      </w:moveFrom>
    </w:p>
    <w:moveFromRangeEnd w:id="281"/>
    <w:p w:rsidR="00883E5A" w:rsidRPr="00AF75B1" w:rsidDel="0003646D" w:rsidRDefault="00D10115" w:rsidP="00883E5A">
      <w:pPr>
        <w:rPr>
          <w:del w:id="283" w:author="Debs, Mohamad" w:date="2017-09-28T11:46:00Z"/>
          <w:rtl/>
        </w:rPr>
      </w:pPr>
      <w:del w:id="284" w:author="Debs, Mohamad" w:date="2017-09-28T11:46:00Z">
        <w:r w:rsidRPr="00AF75B1" w:rsidDel="0003646D">
          <w:rPr>
            <w:rFonts w:hint="cs"/>
            <w:b/>
            <w:bCs/>
            <w:rtl/>
          </w:rPr>
          <w:delText xml:space="preserve">القرار </w:delText>
        </w:r>
        <w:r w:rsidRPr="00AF75B1" w:rsidDel="0003646D">
          <w:rPr>
            <w:rFonts w:cs="Calibri"/>
            <w:b/>
            <w:bCs/>
            <w:lang w:val="en-GB"/>
          </w:rPr>
          <w:delText>9</w:delText>
        </w:r>
        <w:r w:rsidRPr="00AF75B1" w:rsidDel="0003646D">
          <w:rPr>
            <w:rFonts w:hint="cs"/>
            <w:b/>
            <w:bCs/>
            <w:rtl/>
          </w:rPr>
          <w:delText xml:space="preserve">: </w:delText>
        </w:r>
        <w:r w:rsidRPr="00AF75B1" w:rsidDel="0003646D">
          <w:rPr>
            <w:rFonts w:hint="cs"/>
            <w:rtl/>
          </w:rPr>
          <w:delText>مشاركة</w:delText>
        </w:r>
        <w:r w:rsidRPr="00AF75B1" w:rsidDel="0003646D">
          <w:rPr>
            <w:rtl/>
          </w:rPr>
          <w:delText xml:space="preserve"> </w:delText>
        </w:r>
        <w:r w:rsidRPr="00AF75B1" w:rsidDel="0003646D">
          <w:rPr>
            <w:rFonts w:hint="cs"/>
            <w:rtl/>
          </w:rPr>
          <w:delText>البلدان،</w:delText>
        </w:r>
        <w:r w:rsidRPr="00AF75B1" w:rsidDel="0003646D">
          <w:rPr>
            <w:rtl/>
          </w:rPr>
          <w:delText xml:space="preserve"> </w:delText>
        </w:r>
        <w:r w:rsidRPr="00AF75B1" w:rsidDel="0003646D">
          <w:rPr>
            <w:rFonts w:hint="cs"/>
            <w:rtl/>
          </w:rPr>
          <w:delText>لا سيما</w:delText>
        </w:r>
        <w:r w:rsidRPr="00AF75B1" w:rsidDel="0003646D">
          <w:rPr>
            <w:rtl/>
          </w:rPr>
          <w:delText> </w:delText>
        </w:r>
        <w:r w:rsidRPr="00AF75B1" w:rsidDel="0003646D">
          <w:rPr>
            <w:rFonts w:hint="cs"/>
            <w:rtl/>
          </w:rPr>
          <w:delText>البلدان</w:delText>
        </w:r>
        <w:r w:rsidRPr="00AF75B1" w:rsidDel="0003646D">
          <w:rPr>
            <w:rtl/>
          </w:rPr>
          <w:delText xml:space="preserve"> </w:delText>
        </w:r>
        <w:r w:rsidRPr="00AF75B1" w:rsidDel="0003646D">
          <w:rPr>
            <w:rFonts w:hint="cs"/>
            <w:rtl/>
          </w:rPr>
          <w:delText>النامية،</w:delText>
        </w:r>
        <w:r w:rsidRPr="00AF75B1" w:rsidDel="0003646D">
          <w:rPr>
            <w:rtl/>
          </w:rPr>
          <w:delText xml:space="preserve"> في </w:delText>
        </w:r>
        <w:r w:rsidRPr="00AF75B1" w:rsidDel="0003646D">
          <w:rPr>
            <w:rFonts w:hint="cs"/>
            <w:rtl/>
          </w:rPr>
          <w:delText>إدارة</w:delText>
        </w:r>
        <w:r w:rsidRPr="00AF75B1" w:rsidDel="0003646D">
          <w:rPr>
            <w:rtl/>
          </w:rPr>
          <w:delText xml:space="preserve"> </w:delText>
        </w:r>
        <w:r w:rsidRPr="00AF75B1" w:rsidDel="0003646D">
          <w:rPr>
            <w:rFonts w:hint="cs"/>
            <w:rtl/>
          </w:rPr>
          <w:delText>الطيف</w:delText>
        </w:r>
      </w:del>
    </w:p>
    <w:p w:rsidR="00883E5A" w:rsidRPr="007E2050" w:rsidRDefault="00D10115" w:rsidP="00883E5A">
      <w:pPr>
        <w:pStyle w:val="Heading1"/>
        <w:rPr>
          <w:rtl/>
          <w:lang w:bidi="ar-LB"/>
        </w:rPr>
      </w:pPr>
      <w:r w:rsidRPr="007E2050">
        <w:rPr>
          <w:rFonts w:hint="cs"/>
          <w:rtl/>
          <w:lang w:bidi="ar-SA"/>
        </w:rPr>
        <w:t xml:space="preserve">لجنة الدراسات </w:t>
      </w:r>
      <w:r w:rsidRPr="00883E5A">
        <w:rPr>
          <w:rFonts w:cs="Calibri"/>
          <w:lang w:val="en-GB" w:bidi="ar-SA"/>
        </w:rPr>
        <w:t>2</w:t>
      </w:r>
      <w:ins w:id="285" w:author="Debs, Mohamad" w:date="2017-09-28T11:47:00Z">
        <w:r w:rsidR="0003646D">
          <w:rPr>
            <w:rFonts w:hint="cs"/>
            <w:rtl/>
            <w:lang w:bidi="ar-LB"/>
          </w:rPr>
          <w:t xml:space="preserve">: </w:t>
        </w:r>
        <w:r w:rsidR="0003646D">
          <w:rPr>
            <w:rFonts w:hint="cs"/>
            <w:rtl/>
            <w:lang w:bidi="ar-SA"/>
          </w:rPr>
          <w:t>تشجيع بيئة تمكينية ومجتمع رقمي شامل</w:t>
        </w:r>
      </w:ins>
    </w:p>
    <w:p w:rsidR="00883E5A" w:rsidDel="0003646D" w:rsidRDefault="00D10115" w:rsidP="00883E5A">
      <w:pPr>
        <w:pStyle w:val="Headingb"/>
        <w:rPr>
          <w:del w:id="286" w:author="Debs, Mohamad" w:date="2017-09-28T11:47:00Z"/>
          <w:rtl/>
        </w:rPr>
      </w:pPr>
      <w:del w:id="287" w:author="Debs, Mohamad" w:date="2017-09-28T11:47:00Z">
        <w:r w:rsidRPr="007E2050" w:rsidDel="0003646D">
          <w:rPr>
            <w:rFonts w:hint="cs"/>
            <w:rtl/>
          </w:rPr>
          <w:delText>المسائل المتصلة</w:delText>
        </w:r>
        <w:r w:rsidRPr="007E2050" w:rsidDel="0003646D">
          <w:rPr>
            <w:rtl/>
          </w:rPr>
          <w:delText xml:space="preserve"> </w:delText>
        </w:r>
        <w:r w:rsidRPr="007E2050" w:rsidDel="0003646D">
          <w:rPr>
            <w:rFonts w:hint="cs"/>
            <w:rtl/>
          </w:rPr>
          <w:delText>بتطبيقات</w:delText>
        </w:r>
        <w:r w:rsidRPr="007E2050" w:rsidDel="0003646D">
          <w:rPr>
            <w:rtl/>
          </w:rPr>
          <w:delText xml:space="preserve"> </w:delText>
        </w:r>
        <w:r w:rsidRPr="007E2050" w:rsidDel="0003646D">
          <w:rPr>
            <w:rFonts w:hint="cs"/>
            <w:rtl/>
          </w:rPr>
          <w:delText>تكنولوجيا</w:delText>
        </w:r>
        <w:r w:rsidRPr="007E2050" w:rsidDel="0003646D">
          <w:rPr>
            <w:rtl/>
          </w:rPr>
          <w:delText xml:space="preserve"> </w:delText>
        </w:r>
        <w:r w:rsidRPr="007E2050" w:rsidDel="0003646D">
          <w:rPr>
            <w:rFonts w:hint="cs"/>
            <w:rtl/>
          </w:rPr>
          <w:delText>المعلومات</w:delText>
        </w:r>
        <w:r w:rsidRPr="007E2050" w:rsidDel="0003646D">
          <w:rPr>
            <w:rtl/>
          </w:rPr>
          <w:delText xml:space="preserve"> </w:delText>
        </w:r>
        <w:r w:rsidRPr="007E2050" w:rsidDel="0003646D">
          <w:rPr>
            <w:rFonts w:hint="cs"/>
            <w:rtl/>
          </w:rPr>
          <w:delText>والاتصالات</w:delText>
        </w:r>
        <w:r w:rsidRPr="007E2050" w:rsidDel="0003646D">
          <w:rPr>
            <w:rtl/>
          </w:rPr>
          <w:delText xml:space="preserve"> </w:delText>
        </w:r>
        <w:r w:rsidRPr="007E2050" w:rsidDel="0003646D">
          <w:rPr>
            <w:rFonts w:hint="cs"/>
            <w:rtl/>
          </w:rPr>
          <w:delText>والأمن</w:delText>
        </w:r>
        <w:r w:rsidRPr="007E2050" w:rsidDel="0003646D">
          <w:rPr>
            <w:rtl/>
          </w:rPr>
          <w:delText xml:space="preserve"> </w:delText>
        </w:r>
        <w:r w:rsidRPr="007E2050" w:rsidDel="0003646D">
          <w:rPr>
            <w:rFonts w:hint="cs"/>
            <w:rtl/>
          </w:rPr>
          <w:delText>السيبراني</w:delText>
        </w:r>
      </w:del>
    </w:p>
    <w:p w:rsidR="005705E3" w:rsidRPr="00AF75B1" w:rsidRDefault="005705E3">
      <w:pPr>
        <w:pStyle w:val="enumlev1"/>
        <w:rPr>
          <w:moveTo w:id="288" w:author="El Wardany, Samy" w:date="2017-09-29T11:33:00Z"/>
        </w:rPr>
        <w:pPrChange w:id="289" w:author="El Wardany, Samy" w:date="2017-09-29T11:33:00Z">
          <w:pPr>
            <w:pStyle w:val="enumlev1"/>
          </w:pPr>
        </w:pPrChange>
      </w:pPr>
      <w:moveToRangeStart w:id="290" w:author="El Wardany, Samy" w:date="2017-09-29T11:33:00Z" w:name="move494448134"/>
      <w:moveTo w:id="291" w:author="El Wardany, Samy" w:date="2017-09-29T11:33:00Z">
        <w:r w:rsidRPr="00AF75B1">
          <w:rPr>
            <w:rFonts w:hint="cs"/>
            <w:rtl/>
          </w:rPr>
          <w:t>-</w:t>
        </w:r>
        <w:r w:rsidRPr="00AF75B1">
          <w:rPr>
            <w:rFonts w:hint="cs"/>
            <w:rtl/>
          </w:rPr>
          <w:tab/>
        </w:r>
        <w:r w:rsidRPr="00AF75B1">
          <w:rPr>
            <w:rFonts w:hint="cs"/>
            <w:b/>
            <w:bCs/>
            <w:rtl/>
            <w:lang w:bidi="ar-SY"/>
          </w:rPr>
          <w:t>المسألة</w:t>
        </w:r>
        <w:r w:rsidRPr="00AF75B1">
          <w:rPr>
            <w:b/>
            <w:bCs/>
            <w:rtl/>
            <w:lang w:bidi="ar-SY"/>
          </w:rPr>
          <w:t xml:space="preserve"> </w:t>
        </w:r>
        <w:del w:id="292" w:author="El Wardany, Samy" w:date="2017-09-29T11:33:00Z">
          <w:r w:rsidRPr="00AF75B1" w:rsidDel="005705E3">
            <w:rPr>
              <w:rFonts w:cs="Calibri"/>
              <w:b/>
              <w:bCs/>
              <w:lang w:val="en-GB"/>
            </w:rPr>
            <w:delText>4</w:delText>
          </w:r>
        </w:del>
      </w:moveTo>
      <w:ins w:id="293" w:author="El Wardany, Samy" w:date="2017-09-29T11:33:00Z">
        <w:r>
          <w:rPr>
            <w:rFonts w:cs="Calibri"/>
            <w:b/>
            <w:bCs/>
            <w:lang w:val="en-GB"/>
          </w:rPr>
          <w:t>1</w:t>
        </w:r>
      </w:ins>
      <w:moveTo w:id="294" w:author="El Wardany, Samy" w:date="2017-09-29T11:33:00Z">
        <w:r w:rsidRPr="00AF75B1">
          <w:rPr>
            <w:b/>
            <w:bCs/>
          </w:rPr>
          <w:t>/</w:t>
        </w:r>
        <w:del w:id="295" w:author="El Wardany, Samy" w:date="2017-09-29T11:33:00Z">
          <w:r w:rsidRPr="00AF75B1" w:rsidDel="005705E3">
            <w:rPr>
              <w:rFonts w:cs="Calibri"/>
              <w:b/>
              <w:bCs/>
              <w:lang w:val="en-GB"/>
            </w:rPr>
            <w:delText>1</w:delText>
          </w:r>
        </w:del>
      </w:moveTo>
      <w:ins w:id="296" w:author="El Wardany, Samy" w:date="2017-09-29T11:33:00Z">
        <w:r>
          <w:rPr>
            <w:rFonts w:cs="Calibri"/>
            <w:b/>
            <w:bCs/>
            <w:lang w:val="en-GB"/>
          </w:rPr>
          <w:t>2</w:t>
        </w:r>
      </w:ins>
      <w:moveTo w:id="297" w:author="El Wardany, Samy" w:date="2017-09-29T11:33:00Z">
        <w:r w:rsidRPr="00AF75B1">
          <w:rPr>
            <w:rtl/>
          </w:rPr>
          <w:t xml:space="preserve">: </w:t>
        </w:r>
        <w:r w:rsidRPr="00AF75B1">
          <w:rPr>
            <w:rFonts w:hint="cs"/>
            <w:rtl/>
          </w:rPr>
          <w:t>السياسات</w:t>
        </w:r>
        <w:r w:rsidRPr="00AF75B1">
          <w:rPr>
            <w:rtl/>
          </w:rPr>
          <w:t xml:space="preserve"> </w:t>
        </w:r>
        <w:r w:rsidRPr="00AF75B1">
          <w:rPr>
            <w:rFonts w:hint="cs"/>
            <w:rtl/>
          </w:rPr>
          <w:t>الاقتصادية</w:t>
        </w:r>
        <w:r w:rsidRPr="00AF75B1">
          <w:rPr>
            <w:rtl/>
          </w:rPr>
          <w:t xml:space="preserve"> </w:t>
        </w:r>
        <w:r w:rsidRPr="00AF75B1">
          <w:rPr>
            <w:rFonts w:hint="cs"/>
            <w:rtl/>
          </w:rPr>
          <w:t>وطرائق تحديد</w:t>
        </w:r>
        <w:r w:rsidRPr="00AF75B1">
          <w:rPr>
            <w:rtl/>
          </w:rPr>
          <w:t xml:space="preserve"> </w:t>
        </w:r>
        <w:r w:rsidRPr="00AF75B1">
          <w:rPr>
            <w:rFonts w:hint="cs"/>
            <w:rtl/>
          </w:rPr>
          <w:t>تكاليف</w:t>
        </w:r>
        <w:r w:rsidRPr="00AF75B1">
          <w:rPr>
            <w:rtl/>
          </w:rPr>
          <w:t xml:space="preserve"> </w:t>
        </w:r>
        <w:r w:rsidRPr="00AF75B1">
          <w:rPr>
            <w:rFonts w:hint="cs"/>
            <w:rtl/>
          </w:rPr>
          <w:t>الخدمات</w:t>
        </w:r>
        <w:r w:rsidRPr="00AF75B1">
          <w:rPr>
            <w:rtl/>
          </w:rPr>
          <w:t xml:space="preserve"> </w:t>
        </w:r>
        <w:r w:rsidRPr="00AF75B1">
          <w:rPr>
            <w:rFonts w:hint="cs"/>
            <w:rtl/>
          </w:rPr>
          <w:t>المتعلقة بشبكات</w:t>
        </w:r>
        <w:r w:rsidRPr="00AF75B1">
          <w:rPr>
            <w:rtl/>
          </w:rPr>
          <w:t xml:space="preserve"> </w:t>
        </w:r>
        <w:r w:rsidRPr="00AF75B1">
          <w:rPr>
            <w:rFonts w:hint="cs"/>
            <w:rtl/>
          </w:rPr>
          <w:t>الاتصالات</w:t>
        </w:r>
        <w:r w:rsidRPr="00AF75B1">
          <w:rPr>
            <w:rtl/>
          </w:rPr>
          <w:t>/</w:t>
        </w:r>
        <w:r w:rsidRPr="00AF75B1">
          <w:rPr>
            <w:rFonts w:hint="cs"/>
            <w:rtl/>
          </w:rPr>
          <w:t>تكنولوجيا</w:t>
        </w:r>
        <w:r w:rsidRPr="00AF75B1">
          <w:rPr>
            <w:rtl/>
          </w:rPr>
          <w:t xml:space="preserve"> </w:t>
        </w:r>
        <w:r w:rsidRPr="00AF75B1">
          <w:rPr>
            <w:rFonts w:hint="cs"/>
            <w:rtl/>
          </w:rPr>
          <w:t>المعلومات</w:t>
        </w:r>
        <w:r w:rsidRPr="00AF75B1">
          <w:rPr>
            <w:rtl/>
          </w:rPr>
          <w:t xml:space="preserve"> </w:t>
        </w:r>
        <w:r w:rsidRPr="00AF75B1">
          <w:rPr>
            <w:rFonts w:hint="cs"/>
            <w:rtl/>
          </w:rPr>
          <w:t>والاتصالات</w:t>
        </w:r>
        <w:r w:rsidRPr="00AF75B1">
          <w:rPr>
            <w:rtl/>
          </w:rPr>
          <w:t xml:space="preserve"> </w:t>
        </w:r>
        <w:r w:rsidRPr="00AF75B1">
          <w:rPr>
            <w:rFonts w:hint="cs"/>
            <w:rtl/>
          </w:rPr>
          <w:t>الوطنية، بما</w:t>
        </w:r>
        <w:r w:rsidRPr="00AF75B1">
          <w:rPr>
            <w:rtl/>
          </w:rPr>
          <w:t xml:space="preserve"> </w:t>
        </w:r>
        <w:r w:rsidRPr="00AF75B1">
          <w:rPr>
            <w:rFonts w:hint="cs"/>
            <w:rtl/>
          </w:rPr>
          <w:t>فيها</w:t>
        </w:r>
        <w:r w:rsidRPr="00AF75B1">
          <w:rPr>
            <w:rtl/>
          </w:rPr>
          <w:t xml:space="preserve"> </w:t>
        </w:r>
        <w:r w:rsidRPr="00AF75B1">
          <w:rPr>
            <w:rFonts w:hint="cs"/>
            <w:rtl/>
          </w:rPr>
          <w:t>شبكات</w:t>
        </w:r>
        <w:r w:rsidRPr="00AF75B1">
          <w:rPr>
            <w:rtl/>
          </w:rPr>
          <w:t xml:space="preserve"> </w:t>
        </w:r>
        <w:r w:rsidRPr="00AF75B1">
          <w:rPr>
            <w:rFonts w:hint="cs"/>
            <w:rtl/>
          </w:rPr>
          <w:t>الجيل</w:t>
        </w:r>
        <w:r w:rsidRPr="00AF75B1">
          <w:rPr>
            <w:rtl/>
          </w:rPr>
          <w:t xml:space="preserve"> </w:t>
        </w:r>
        <w:r w:rsidRPr="00AF75B1">
          <w:rPr>
            <w:rFonts w:hint="cs"/>
            <w:rtl/>
          </w:rPr>
          <w:t>التالي</w:t>
        </w:r>
        <w:r w:rsidRPr="00AF75B1">
          <w:rPr>
            <w:rFonts w:hint="eastAsia"/>
            <w:rtl/>
          </w:rPr>
          <w:t> </w:t>
        </w:r>
        <w:r w:rsidRPr="00AF75B1">
          <w:t>(NGN)</w:t>
        </w:r>
      </w:moveTo>
    </w:p>
    <w:p w:rsidR="00640FA4" w:rsidRPr="00DA21D1" w:rsidDel="00515932" w:rsidRDefault="00640FA4" w:rsidP="0003593E">
      <w:pPr>
        <w:pStyle w:val="enumlev1"/>
        <w:rPr>
          <w:moveTo w:id="298" w:author="Awad, Samy" w:date="2017-09-29T16:03:00Z"/>
          <w:rtl/>
        </w:rPr>
        <w:pPrChange w:id="299" w:author="Awad, Samy" w:date="2017-09-29T16:04:00Z">
          <w:pPr>
            <w:pStyle w:val="enumlev1"/>
          </w:pPr>
        </w:pPrChange>
      </w:pPr>
      <w:moveToRangeStart w:id="300" w:author="Awad, Samy" w:date="2017-09-29T16:03:00Z" w:name="move494464365"/>
      <w:moveToRangeEnd w:id="290"/>
      <w:moveTo w:id="301" w:author="Awad, Samy" w:date="2017-09-29T16:03:00Z">
        <w:r w:rsidRPr="007C5266" w:rsidDel="00515932">
          <w:rPr>
            <w:rFonts w:hint="cs"/>
            <w:rtl/>
            <w:lang w:bidi="ar-EG"/>
          </w:rPr>
          <w:t>-</w:t>
        </w:r>
        <w:r w:rsidRPr="007C5266" w:rsidDel="00515932">
          <w:tab/>
        </w:r>
        <w:r w:rsidRPr="007C5266" w:rsidDel="00515932">
          <w:rPr>
            <w:rFonts w:hint="cs"/>
            <w:b/>
            <w:bCs/>
            <w:rtl/>
          </w:rPr>
          <w:t xml:space="preserve">المسألة </w:t>
        </w:r>
        <w:del w:id="302" w:author="Awad, Samy" w:date="2017-09-29T16:04:00Z">
          <w:r w:rsidRPr="007C5266" w:rsidDel="0003593E">
            <w:rPr>
              <w:b/>
              <w:bCs/>
              <w:lang w:val="en-GB"/>
            </w:rPr>
            <w:delText>6</w:delText>
          </w:r>
        </w:del>
      </w:moveTo>
      <w:ins w:id="303" w:author="Awad, Samy" w:date="2017-09-29T16:04:00Z">
        <w:r w:rsidR="0003593E" w:rsidRPr="007C5266">
          <w:rPr>
            <w:b/>
            <w:bCs/>
            <w:lang w:val="en-GB"/>
          </w:rPr>
          <w:t>2</w:t>
        </w:r>
      </w:ins>
      <w:moveTo w:id="304" w:author="Awad, Samy" w:date="2017-09-29T16:03:00Z">
        <w:r w:rsidRPr="007C5266" w:rsidDel="00515932">
          <w:rPr>
            <w:b/>
            <w:bCs/>
          </w:rPr>
          <w:t>/</w:t>
        </w:r>
        <w:del w:id="305" w:author="Awad, Samy" w:date="2017-09-29T16:04:00Z">
          <w:r w:rsidRPr="007C5266" w:rsidDel="0003593E">
            <w:rPr>
              <w:b/>
              <w:bCs/>
              <w:lang w:val="en-GB"/>
            </w:rPr>
            <w:delText>1</w:delText>
          </w:r>
        </w:del>
      </w:moveTo>
      <w:ins w:id="306" w:author="Awad, Samy" w:date="2017-09-29T16:04:00Z">
        <w:r w:rsidR="0003593E" w:rsidRPr="007C5266">
          <w:rPr>
            <w:b/>
            <w:bCs/>
            <w:lang w:val="en-GB"/>
          </w:rPr>
          <w:t>2</w:t>
        </w:r>
      </w:ins>
      <w:moveTo w:id="307" w:author="Awad, Samy" w:date="2017-09-29T16:03:00Z">
        <w:r w:rsidRPr="007C5266" w:rsidDel="00515932">
          <w:rPr>
            <w:rFonts w:hint="cs"/>
            <w:rtl/>
          </w:rPr>
          <w:t xml:space="preserve">: </w:t>
        </w:r>
        <w:r w:rsidRPr="007C5266">
          <w:rPr>
            <w:rFonts w:hint="cs"/>
            <w:rtl/>
          </w:rPr>
          <w:t>توعية</w:t>
        </w:r>
        <w:r w:rsidRPr="007C5266">
          <w:rPr>
            <w:rtl/>
          </w:rPr>
          <w:t xml:space="preserve"> </w:t>
        </w:r>
        <w:r w:rsidRPr="007C5266">
          <w:rPr>
            <w:rFonts w:hint="cs"/>
            <w:rtl/>
          </w:rPr>
          <w:t>المستهلك</w:t>
        </w:r>
        <w:r w:rsidRPr="007C5266">
          <w:rPr>
            <w:rtl/>
          </w:rPr>
          <w:t xml:space="preserve"> </w:t>
        </w:r>
        <w:r w:rsidRPr="007C5266">
          <w:rPr>
            <w:rFonts w:hint="cs"/>
            <w:rtl/>
          </w:rPr>
          <w:t>وحمايته</w:t>
        </w:r>
        <w:r w:rsidRPr="007C5266">
          <w:rPr>
            <w:rtl/>
          </w:rPr>
          <w:t xml:space="preserve"> </w:t>
        </w:r>
        <w:r w:rsidRPr="007C5266">
          <w:rPr>
            <w:rFonts w:hint="cs"/>
            <w:rtl/>
          </w:rPr>
          <w:t>وحقوقه</w:t>
        </w:r>
        <w:r w:rsidRPr="007C5266">
          <w:rPr>
            <w:rtl/>
          </w:rPr>
          <w:t xml:space="preserve">: </w:t>
        </w:r>
        <w:r w:rsidRPr="007C5266">
          <w:rPr>
            <w:rFonts w:hint="cs"/>
            <w:rtl/>
          </w:rPr>
          <w:t>القوانين</w:t>
        </w:r>
        <w:r w:rsidRPr="007C5266">
          <w:rPr>
            <w:rtl/>
          </w:rPr>
          <w:t xml:space="preserve"> </w:t>
        </w:r>
        <w:r w:rsidRPr="007C5266">
          <w:rPr>
            <w:rFonts w:hint="cs"/>
            <w:rtl/>
          </w:rPr>
          <w:t>واللوائح</w:t>
        </w:r>
        <w:r w:rsidRPr="007C5266">
          <w:rPr>
            <w:rtl/>
          </w:rPr>
          <w:t xml:space="preserve"> </w:t>
        </w:r>
        <w:r w:rsidRPr="007C5266">
          <w:rPr>
            <w:rFonts w:hint="cs"/>
            <w:rtl/>
          </w:rPr>
          <w:t>والأسس</w:t>
        </w:r>
        <w:r w:rsidRPr="007C5266">
          <w:rPr>
            <w:rtl/>
          </w:rPr>
          <w:t xml:space="preserve"> </w:t>
        </w:r>
        <w:r w:rsidRPr="007C5266">
          <w:rPr>
            <w:rFonts w:hint="cs"/>
            <w:rtl/>
          </w:rPr>
          <w:t>الاقتصادية</w:t>
        </w:r>
        <w:r w:rsidRPr="007C5266">
          <w:rPr>
            <w:rtl/>
          </w:rPr>
          <w:t xml:space="preserve"> </w:t>
        </w:r>
        <w:r w:rsidRPr="007C5266">
          <w:rPr>
            <w:rFonts w:hint="cs"/>
            <w:rtl/>
          </w:rPr>
          <w:t>وشبكات</w:t>
        </w:r>
        <w:r w:rsidRPr="007C5266">
          <w:rPr>
            <w:rtl/>
          </w:rPr>
          <w:t xml:space="preserve"> </w:t>
        </w:r>
        <w:r w:rsidRPr="007C5266">
          <w:rPr>
            <w:rFonts w:hint="cs"/>
            <w:rtl/>
          </w:rPr>
          <w:t>المستهلكين</w:t>
        </w:r>
      </w:moveTo>
    </w:p>
    <w:p w:rsidR="00515932" w:rsidRPr="00FA1D55" w:rsidRDefault="00515932">
      <w:pPr>
        <w:pStyle w:val="enumlev1"/>
        <w:rPr>
          <w:moveTo w:id="308" w:author="El Wardany, Samy" w:date="2017-09-29T11:44:00Z"/>
          <w:rFonts w:hint="cs"/>
          <w:spacing w:val="4"/>
          <w:rtl/>
          <w:lang w:bidi="ar-EG"/>
        </w:rPr>
        <w:pPrChange w:id="309" w:author="El Wardany, Samy" w:date="2017-09-29T11:44:00Z">
          <w:pPr>
            <w:pStyle w:val="enumlev1"/>
          </w:pPr>
        </w:pPrChange>
      </w:pPr>
      <w:moveToRangeStart w:id="310" w:author="El Wardany, Samy" w:date="2017-09-29T11:44:00Z" w:name="move494448790"/>
      <w:moveToRangeEnd w:id="300"/>
      <w:moveTo w:id="311" w:author="El Wardany, Samy" w:date="2017-09-29T11:44:00Z">
        <w:r w:rsidRPr="00FA1D55">
          <w:rPr>
            <w:rFonts w:hint="cs"/>
            <w:spacing w:val="4"/>
            <w:rtl/>
          </w:rPr>
          <w:t>-</w:t>
        </w:r>
        <w:r w:rsidRPr="00FA1D55">
          <w:rPr>
            <w:rFonts w:hint="cs"/>
            <w:b/>
            <w:bCs/>
            <w:spacing w:val="4"/>
            <w:rtl/>
          </w:rPr>
          <w:tab/>
          <w:t xml:space="preserve">المسألة </w:t>
        </w:r>
        <w:del w:id="312" w:author="El Wardany, Samy" w:date="2017-09-29T11:44:00Z">
          <w:r w:rsidRPr="00FA1D55" w:rsidDel="00515932">
            <w:rPr>
              <w:rFonts w:cs="Calibri"/>
              <w:b/>
              <w:bCs/>
              <w:spacing w:val="4"/>
              <w:lang w:val="en-GB"/>
            </w:rPr>
            <w:delText>8</w:delText>
          </w:r>
        </w:del>
      </w:moveTo>
      <w:ins w:id="313" w:author="El Wardany, Samy" w:date="2017-09-29T11:44:00Z">
        <w:r w:rsidRPr="00FA1D55">
          <w:rPr>
            <w:rFonts w:cs="Calibri"/>
            <w:b/>
            <w:bCs/>
            <w:spacing w:val="4"/>
            <w:lang w:val="en-GB"/>
          </w:rPr>
          <w:t>3</w:t>
        </w:r>
      </w:ins>
      <w:moveTo w:id="314" w:author="El Wardany, Samy" w:date="2017-09-29T11:44:00Z">
        <w:r w:rsidRPr="00FA1D55">
          <w:rPr>
            <w:b/>
            <w:bCs/>
            <w:spacing w:val="4"/>
          </w:rPr>
          <w:t>/</w:t>
        </w:r>
        <w:del w:id="315" w:author="El Wardany, Samy" w:date="2017-09-29T11:44:00Z">
          <w:r w:rsidRPr="00FA1D55" w:rsidDel="00515932">
            <w:rPr>
              <w:rFonts w:cs="Calibri"/>
              <w:b/>
              <w:bCs/>
              <w:spacing w:val="4"/>
              <w:lang w:val="en-GB"/>
            </w:rPr>
            <w:delText>1</w:delText>
          </w:r>
        </w:del>
      </w:moveTo>
      <w:ins w:id="316" w:author="El Wardany, Samy" w:date="2017-09-29T11:44:00Z">
        <w:r w:rsidRPr="00FA1D55">
          <w:rPr>
            <w:rFonts w:cs="Calibri"/>
            <w:b/>
            <w:bCs/>
            <w:spacing w:val="4"/>
            <w:lang w:val="en-GB"/>
          </w:rPr>
          <w:t>2</w:t>
        </w:r>
      </w:ins>
      <w:moveTo w:id="317" w:author="El Wardany, Samy" w:date="2017-09-29T11:44:00Z">
        <w:r w:rsidRPr="00FA1D55">
          <w:rPr>
            <w:rFonts w:hint="cs"/>
            <w:b/>
            <w:bCs/>
            <w:spacing w:val="4"/>
            <w:rtl/>
          </w:rPr>
          <w:t xml:space="preserve">: </w:t>
        </w:r>
        <w:r w:rsidRPr="00FA1D55">
          <w:rPr>
            <w:rFonts w:hint="cs"/>
            <w:spacing w:val="4"/>
            <w:rtl/>
          </w:rPr>
          <w:t>فحص استراتيجيات وطرائق الانتقال من الإذاعة التماثلية إلى الإذاعة الرقمية للأرض وتنفيذ خدمات جديدة</w:t>
        </w:r>
      </w:moveTo>
    </w:p>
    <w:moveToRangeEnd w:id="310"/>
    <w:p w:rsidR="00883E5A" w:rsidRPr="007E2050" w:rsidRDefault="00D10115" w:rsidP="0003646D">
      <w:pPr>
        <w:pStyle w:val="enumlev1"/>
        <w:rPr>
          <w:rtl/>
        </w:rPr>
      </w:pPr>
      <w:r w:rsidRPr="007E2050">
        <w:rPr>
          <w:rFonts w:hint="cs"/>
          <w:b/>
          <w:bCs/>
          <w:rtl/>
        </w:rPr>
        <w:t>-</w:t>
      </w:r>
      <w:r w:rsidRPr="007E2050">
        <w:rPr>
          <w:rFonts w:hint="cs"/>
          <w:b/>
          <w:bCs/>
          <w:rtl/>
        </w:rPr>
        <w:tab/>
        <w:t xml:space="preserve">المسألة </w:t>
      </w:r>
      <w:del w:id="318" w:author="Debs, Mohamad" w:date="2017-09-28T11:47:00Z">
        <w:r w:rsidRPr="00883E5A" w:rsidDel="0003646D">
          <w:rPr>
            <w:rFonts w:cs="Calibri"/>
            <w:b/>
            <w:bCs/>
            <w:lang w:val="en-GB"/>
          </w:rPr>
          <w:delText>1</w:delText>
        </w:r>
      </w:del>
      <w:ins w:id="319" w:author="Debs, Mohamad" w:date="2017-09-28T11:47:00Z">
        <w:r w:rsidR="0003646D" w:rsidRPr="00883E5A">
          <w:rPr>
            <w:rFonts w:cs="Calibri"/>
            <w:b/>
            <w:bCs/>
            <w:lang w:val="en-GB"/>
          </w:rPr>
          <w:t>4</w:t>
        </w:r>
      </w:ins>
      <w:r w:rsidRPr="007E2050">
        <w:rPr>
          <w:b/>
          <w:bCs/>
        </w:rPr>
        <w:t>/</w:t>
      </w:r>
      <w:r w:rsidRPr="00883E5A">
        <w:rPr>
          <w:rFonts w:cs="Calibri"/>
          <w:b/>
          <w:bCs/>
          <w:lang w:val="en-GB"/>
        </w:rPr>
        <w:t>2</w:t>
      </w:r>
      <w:r w:rsidRPr="007E2050">
        <w:rPr>
          <w:rFonts w:hint="cs"/>
          <w:b/>
          <w:bCs/>
          <w:rtl/>
        </w:rPr>
        <w:t xml:space="preserve">: </w:t>
      </w:r>
      <w:r w:rsidRPr="007E2050">
        <w:rPr>
          <w:rFonts w:hint="cs"/>
          <w:rtl/>
        </w:rPr>
        <w:t xml:space="preserve">إقامة المجتمع الذكي: </w:t>
      </w:r>
      <w:ins w:id="320" w:author="Debs, Mohamad" w:date="2017-09-28T11:47:00Z">
        <w:r w:rsidR="0003646D" w:rsidRPr="00A12843">
          <w:rPr>
            <w:rFonts w:hint="eastAsia"/>
            <w:rtl/>
          </w:rPr>
          <w:t>بما</w:t>
        </w:r>
        <w:r w:rsidR="0003646D" w:rsidRPr="00A12843">
          <w:rPr>
            <w:rtl/>
          </w:rPr>
          <w:t xml:space="preserve"> </w:t>
        </w:r>
        <w:r w:rsidR="0003646D" w:rsidRPr="00A12843">
          <w:rPr>
            <w:rFonts w:hint="eastAsia"/>
            <w:rtl/>
          </w:rPr>
          <w:t>في</w:t>
        </w:r>
        <w:r w:rsidR="0003646D" w:rsidRPr="00A12843">
          <w:rPr>
            <w:rtl/>
          </w:rPr>
          <w:t xml:space="preserve"> </w:t>
        </w:r>
        <w:r w:rsidR="0003646D" w:rsidRPr="00A12843">
          <w:rPr>
            <w:rFonts w:hint="eastAsia"/>
            <w:rtl/>
          </w:rPr>
          <w:t>ذلك</w:t>
        </w:r>
        <w:r w:rsidR="0003646D" w:rsidRPr="00A12843">
          <w:rPr>
            <w:rtl/>
          </w:rPr>
          <w:t xml:space="preserve"> </w:t>
        </w:r>
        <w:r w:rsidR="0003646D" w:rsidRPr="00A12843">
          <w:rPr>
            <w:rFonts w:hint="eastAsia"/>
            <w:rtl/>
          </w:rPr>
          <w:t>المعلومات</w:t>
        </w:r>
        <w:r w:rsidR="0003646D" w:rsidRPr="00A12843">
          <w:rPr>
            <w:rtl/>
          </w:rPr>
          <w:t xml:space="preserve"> </w:t>
        </w:r>
        <w:r w:rsidR="0003646D" w:rsidRPr="00A12843">
          <w:rPr>
            <w:rFonts w:hint="eastAsia"/>
            <w:rtl/>
          </w:rPr>
          <w:t>والاتصالات</w:t>
        </w:r>
        <w:r w:rsidR="0003646D" w:rsidRPr="00A12843">
          <w:rPr>
            <w:rtl/>
          </w:rPr>
          <w:t>/</w:t>
        </w:r>
        <w:r w:rsidR="0003646D" w:rsidRPr="00A12843">
          <w:rPr>
            <w:rFonts w:hint="eastAsia"/>
            <w:rtl/>
          </w:rPr>
          <w:t>تكنولوجيا</w:t>
        </w:r>
        <w:r w:rsidR="0003646D" w:rsidRPr="00A12843">
          <w:rPr>
            <w:rtl/>
          </w:rPr>
          <w:t xml:space="preserve"> </w:t>
        </w:r>
        <w:r w:rsidR="0003646D" w:rsidRPr="00A12843">
          <w:rPr>
            <w:rFonts w:hint="eastAsia"/>
            <w:rtl/>
          </w:rPr>
          <w:t>المعلومات</w:t>
        </w:r>
        <w:r w:rsidR="0003646D" w:rsidRPr="00A12843">
          <w:rPr>
            <w:rtl/>
          </w:rPr>
          <w:t xml:space="preserve"> </w:t>
        </w:r>
        <w:r w:rsidR="0003646D" w:rsidRPr="00A12843">
          <w:rPr>
            <w:rFonts w:hint="eastAsia"/>
            <w:rtl/>
          </w:rPr>
          <w:t>والاتصالات</w:t>
        </w:r>
        <w:r w:rsidR="0003646D" w:rsidRPr="00A12843">
          <w:rPr>
            <w:rtl/>
          </w:rPr>
          <w:t xml:space="preserve"> </w:t>
        </w:r>
        <w:r w:rsidR="0003646D" w:rsidRPr="00A12843">
          <w:rPr>
            <w:rFonts w:hint="eastAsia"/>
            <w:rtl/>
          </w:rPr>
          <w:t>لأغراض</w:t>
        </w:r>
        <w:r w:rsidR="0003646D" w:rsidRPr="00A12843">
          <w:rPr>
            <w:rtl/>
          </w:rPr>
          <w:t xml:space="preserve"> </w:t>
        </w:r>
        <w:r w:rsidR="0003646D" w:rsidRPr="00A12843">
          <w:rPr>
            <w:rFonts w:hint="eastAsia"/>
            <w:rtl/>
          </w:rPr>
          <w:t>الصحة</w:t>
        </w:r>
        <w:r w:rsidR="0003646D" w:rsidRPr="00A12843">
          <w:rPr>
            <w:rtl/>
          </w:rPr>
          <w:t xml:space="preserve"> </w:t>
        </w:r>
        <w:r w:rsidR="0003646D" w:rsidRPr="00A12843">
          <w:rPr>
            <w:rFonts w:hint="eastAsia"/>
            <w:rtl/>
          </w:rPr>
          <w:t>الإلكترونية</w:t>
        </w:r>
      </w:ins>
      <w:del w:id="321" w:author="Debs, Mohamad" w:date="2017-09-28T11:48:00Z">
        <w:r w:rsidRPr="007E2050" w:rsidDel="0003646D">
          <w:rPr>
            <w:rFonts w:hint="cs"/>
            <w:rtl/>
          </w:rPr>
          <w:delText>التنمية الاجتماعية والاقتصادية من خلال تطبيقات تكنولوج</w:delText>
        </w:r>
        <w:r w:rsidRPr="007E2050" w:rsidDel="0003646D">
          <w:rPr>
            <w:rFonts w:hint="eastAsia"/>
            <w:rtl/>
          </w:rPr>
          <w:delText>يا</w:delText>
        </w:r>
        <w:r w:rsidRPr="007E2050" w:rsidDel="0003646D">
          <w:rPr>
            <w:rtl/>
          </w:rPr>
          <w:delText xml:space="preserve"> </w:delText>
        </w:r>
        <w:r w:rsidRPr="007E2050" w:rsidDel="0003646D">
          <w:rPr>
            <w:rFonts w:hint="eastAsia"/>
            <w:rtl/>
          </w:rPr>
          <w:delText>المعلومات</w:delText>
        </w:r>
        <w:r w:rsidRPr="007E2050" w:rsidDel="0003646D">
          <w:rPr>
            <w:rtl/>
          </w:rPr>
          <w:delText xml:space="preserve"> </w:delText>
        </w:r>
        <w:r w:rsidRPr="007E2050" w:rsidDel="0003646D">
          <w:rPr>
            <w:rFonts w:hint="eastAsia"/>
            <w:rtl/>
          </w:rPr>
          <w:delText>والاتصالات</w:delText>
        </w:r>
      </w:del>
    </w:p>
    <w:p w:rsidR="00883E5A" w:rsidDel="00515932" w:rsidRDefault="00D10115" w:rsidP="00515932">
      <w:pPr>
        <w:pStyle w:val="enumlev1"/>
        <w:rPr>
          <w:del w:id="322" w:author="El Wardany, Samy" w:date="2017-09-29T11:48:00Z"/>
          <w:rtl/>
        </w:rPr>
      </w:pPr>
      <w:del w:id="323" w:author="Al-Midani, Mohammad Haitham" w:date="2017-09-28T16:27:00Z">
        <w:r w:rsidRPr="007E2050" w:rsidDel="00AF75B1">
          <w:rPr>
            <w:rFonts w:hint="cs"/>
            <w:rtl/>
          </w:rPr>
          <w:delText>-</w:delText>
        </w:r>
        <w:r w:rsidRPr="007E2050" w:rsidDel="00AF75B1">
          <w:rPr>
            <w:rFonts w:hint="cs"/>
            <w:rtl/>
          </w:rPr>
          <w:tab/>
        </w:r>
      </w:del>
      <w:del w:id="324" w:author="Debs, Mohamad" w:date="2017-09-28T11:48:00Z">
        <w:r w:rsidRPr="007E2050" w:rsidDel="0003646D">
          <w:rPr>
            <w:rFonts w:hint="cs"/>
            <w:b/>
            <w:bCs/>
            <w:rtl/>
          </w:rPr>
          <w:delText xml:space="preserve">المسألة </w:delText>
        </w:r>
        <w:r w:rsidRPr="00883E5A" w:rsidDel="0003646D">
          <w:rPr>
            <w:rFonts w:cs="Calibri"/>
            <w:b/>
            <w:bCs/>
            <w:lang w:val="en-GB"/>
          </w:rPr>
          <w:delText>2</w:delText>
        </w:r>
        <w:r w:rsidRPr="007E2050" w:rsidDel="0003646D">
          <w:rPr>
            <w:b/>
            <w:bCs/>
          </w:rPr>
          <w:delText>/</w:delText>
        </w:r>
        <w:r w:rsidRPr="00883E5A" w:rsidDel="0003646D">
          <w:rPr>
            <w:rFonts w:cs="Calibri"/>
            <w:b/>
            <w:bCs/>
            <w:lang w:val="en-GB"/>
          </w:rPr>
          <w:delText>2</w:delText>
        </w:r>
        <w:r w:rsidRPr="007E2050" w:rsidDel="0003646D">
          <w:rPr>
            <w:rFonts w:hint="cs"/>
            <w:rtl/>
          </w:rPr>
          <w:delText>: المعلومات والاتصالات/تكنولوجيا المعلومات والاتصالات لأغراض الصحة الإلكترونية</w:delText>
        </w:r>
      </w:del>
    </w:p>
    <w:p w:rsidR="00F5129D" w:rsidRDefault="00F5129D" w:rsidP="00F5129D">
      <w:pPr>
        <w:pStyle w:val="enumlev1"/>
        <w:rPr>
          <w:moveTo w:id="325" w:author="Awad, Samy" w:date="2017-09-29T15:40:00Z"/>
          <w:rFonts w:hint="cs"/>
          <w:rtl/>
          <w:lang w:bidi="ar-EG"/>
        </w:rPr>
        <w:pPrChange w:id="326" w:author="Awad, Samy" w:date="2017-09-29T15:40:00Z">
          <w:pPr>
            <w:pStyle w:val="enumlev1"/>
          </w:pPr>
        </w:pPrChange>
      </w:pPr>
      <w:moveToRangeStart w:id="327" w:author="Awad, Samy" w:date="2017-09-29T15:40:00Z" w:name="move494462937"/>
      <w:moveTo w:id="328" w:author="Awad, Samy" w:date="2017-09-29T15:40:00Z">
        <w:r w:rsidRPr="0078400B" w:rsidDel="00515932">
          <w:rPr>
            <w:rFonts w:hint="cs"/>
            <w:rtl/>
          </w:rPr>
          <w:t>-</w:t>
        </w:r>
        <w:r w:rsidRPr="0078400B" w:rsidDel="00515932">
          <w:rPr>
            <w:rFonts w:hint="cs"/>
            <w:rtl/>
          </w:rPr>
          <w:tab/>
        </w:r>
        <w:r w:rsidRPr="0078400B" w:rsidDel="00515932">
          <w:rPr>
            <w:rFonts w:hint="cs"/>
            <w:b/>
            <w:bCs/>
            <w:rtl/>
          </w:rPr>
          <w:t xml:space="preserve">المسألة </w:t>
        </w:r>
        <w:del w:id="329" w:author="Awad, Samy" w:date="2017-09-29T15:40:00Z">
          <w:r w:rsidRPr="0078400B" w:rsidDel="00F5129D">
            <w:rPr>
              <w:rFonts w:cs="Calibri"/>
              <w:b/>
              <w:bCs/>
              <w:lang w:val="en-GB"/>
            </w:rPr>
            <w:delText>7</w:delText>
          </w:r>
        </w:del>
      </w:moveTo>
      <w:ins w:id="330" w:author="Awad, Samy" w:date="2017-09-29T15:40:00Z">
        <w:r w:rsidRPr="0078400B">
          <w:rPr>
            <w:rFonts w:cs="Calibri"/>
            <w:b/>
            <w:bCs/>
            <w:lang w:val="en-GB"/>
          </w:rPr>
          <w:t>5</w:t>
        </w:r>
      </w:ins>
      <w:moveTo w:id="331" w:author="Awad, Samy" w:date="2017-09-29T15:40:00Z">
        <w:r w:rsidRPr="0078400B" w:rsidDel="00515932">
          <w:rPr>
            <w:b/>
            <w:bCs/>
          </w:rPr>
          <w:t>/</w:t>
        </w:r>
        <w:del w:id="332" w:author="Awad, Samy" w:date="2017-09-29T15:40:00Z">
          <w:r w:rsidRPr="0078400B" w:rsidDel="00F5129D">
            <w:rPr>
              <w:rFonts w:cs="Calibri"/>
              <w:b/>
              <w:bCs/>
              <w:lang w:val="en-GB"/>
            </w:rPr>
            <w:delText>1</w:delText>
          </w:r>
        </w:del>
      </w:moveTo>
      <w:ins w:id="333" w:author="Awad, Samy" w:date="2017-09-29T15:40:00Z">
        <w:r w:rsidRPr="0078400B">
          <w:rPr>
            <w:rFonts w:cs="Calibri"/>
            <w:b/>
            <w:bCs/>
            <w:lang w:val="en-GB"/>
          </w:rPr>
          <w:t>2</w:t>
        </w:r>
      </w:ins>
      <w:moveTo w:id="334" w:author="Awad, Samy" w:date="2017-09-29T15:40:00Z">
        <w:r w:rsidRPr="0078400B" w:rsidDel="00515932">
          <w:rPr>
            <w:rFonts w:hint="cs"/>
            <w:rtl/>
          </w:rPr>
          <w:t xml:space="preserve">: </w:t>
        </w:r>
        <w:r w:rsidRPr="0078400B">
          <w:rPr>
            <w:rFonts w:hint="cs"/>
            <w:rtl/>
          </w:rPr>
          <w:t>نفاذ الأشخاص ذوي الإعاقة وذوي الاحتياجات المحددة إلى خدمات الاتصالات/تكنولوجيا المعلومات والاتصالات</w:t>
        </w:r>
      </w:moveTo>
    </w:p>
    <w:p w:rsidR="00883E5A" w:rsidRPr="007E2050" w:rsidDel="00515932" w:rsidRDefault="00D10115" w:rsidP="00515932">
      <w:pPr>
        <w:pStyle w:val="enumlev1"/>
        <w:rPr>
          <w:moveFrom w:id="335" w:author="El Wardany, Samy" w:date="2017-09-29T11:40:00Z"/>
          <w:rtl/>
        </w:rPr>
      </w:pPr>
      <w:moveFromRangeStart w:id="336" w:author="El Wardany, Samy" w:date="2017-09-29T11:40:00Z" w:name="move494448586"/>
      <w:moveToRangeEnd w:id="327"/>
      <w:moveFrom w:id="337" w:author="El Wardany, Samy" w:date="2017-09-29T11:40:00Z">
        <w:r w:rsidRPr="007E2050" w:rsidDel="00515932">
          <w:rPr>
            <w:rFonts w:hint="cs"/>
            <w:rtl/>
          </w:rPr>
          <w:t>-</w:t>
        </w:r>
        <w:r w:rsidRPr="007E2050" w:rsidDel="00515932">
          <w:rPr>
            <w:rFonts w:hint="cs"/>
            <w:rtl/>
          </w:rPr>
          <w:tab/>
        </w:r>
        <w:r w:rsidRPr="007E2050" w:rsidDel="00515932">
          <w:rPr>
            <w:rFonts w:hint="cs"/>
            <w:b/>
            <w:bCs/>
            <w:rtl/>
          </w:rPr>
          <w:t xml:space="preserve">المسألة </w:t>
        </w:r>
        <w:r w:rsidRPr="00883E5A" w:rsidDel="00515932">
          <w:rPr>
            <w:rFonts w:cs="Calibri"/>
            <w:b/>
            <w:bCs/>
            <w:lang w:val="en-GB"/>
          </w:rPr>
          <w:t>3</w:t>
        </w:r>
        <w:r w:rsidRPr="007E2050" w:rsidDel="00515932">
          <w:rPr>
            <w:b/>
            <w:bCs/>
          </w:rPr>
          <w:t>/</w:t>
        </w:r>
        <w:r w:rsidRPr="00883E5A" w:rsidDel="00515932">
          <w:rPr>
            <w:rFonts w:cs="Calibri"/>
            <w:b/>
            <w:bCs/>
            <w:lang w:val="en-GB"/>
          </w:rPr>
          <w:t>2</w:t>
        </w:r>
        <w:r w:rsidRPr="007E2050" w:rsidDel="00515932">
          <w:rPr>
            <w:rFonts w:hint="cs"/>
            <w:rtl/>
          </w:rPr>
          <w:t xml:space="preserve">: </w:t>
        </w:r>
        <w:r w:rsidRPr="007E2050" w:rsidDel="00515932">
          <w:rPr>
            <w:rtl/>
          </w:rPr>
          <w:t>تأمين شبكات المعلومات والاتصالات: أفضل الممارسات</w:t>
        </w:r>
        <w:r w:rsidRPr="007E2050" w:rsidDel="00515932">
          <w:rPr>
            <w:rFonts w:hint="cs"/>
            <w:rtl/>
          </w:rPr>
          <w:t xml:space="preserve"> </w:t>
        </w:r>
        <w:r w:rsidRPr="007E2050" w:rsidDel="00515932">
          <w:rPr>
            <w:rtl/>
          </w:rPr>
          <w:t>من أجل بناء ثقافة الأمن السيبراني</w:t>
        </w:r>
      </w:moveFrom>
    </w:p>
    <w:p w:rsidR="00883E5A" w:rsidRPr="007E2050" w:rsidDel="005705E3" w:rsidRDefault="00D10115" w:rsidP="009D2AC8">
      <w:pPr>
        <w:pStyle w:val="enumlev1"/>
        <w:rPr>
          <w:moveFrom w:id="338" w:author="El Wardany, Samy" w:date="2017-09-29T11:37:00Z"/>
          <w:b/>
          <w:bCs/>
          <w:rtl/>
        </w:rPr>
      </w:pPr>
      <w:moveFromRangeStart w:id="339" w:author="El Wardany, Samy" w:date="2017-09-29T11:37:00Z" w:name="move494448351"/>
      <w:moveFromRangeEnd w:id="336"/>
      <w:moveFrom w:id="340" w:author="El Wardany, Samy" w:date="2017-09-29T11:37:00Z">
        <w:r w:rsidRPr="007E2050" w:rsidDel="005705E3">
          <w:rPr>
            <w:rFonts w:hint="cs"/>
            <w:rtl/>
          </w:rPr>
          <w:t>-</w:t>
        </w:r>
        <w:r w:rsidRPr="007E2050" w:rsidDel="005705E3">
          <w:rPr>
            <w:rFonts w:hint="cs"/>
            <w:rtl/>
          </w:rPr>
          <w:tab/>
        </w:r>
        <w:r w:rsidRPr="007E2050" w:rsidDel="005705E3">
          <w:rPr>
            <w:rFonts w:hint="cs"/>
            <w:b/>
            <w:bCs/>
            <w:rtl/>
          </w:rPr>
          <w:t xml:space="preserve">المسألة </w:t>
        </w:r>
        <w:r w:rsidRPr="00883E5A" w:rsidDel="005705E3">
          <w:rPr>
            <w:rFonts w:cs="Calibri"/>
            <w:b/>
            <w:bCs/>
            <w:lang w:val="en-GB"/>
          </w:rPr>
          <w:t>4</w:t>
        </w:r>
        <w:r w:rsidRPr="007E2050" w:rsidDel="005705E3">
          <w:rPr>
            <w:b/>
            <w:bCs/>
          </w:rPr>
          <w:t>/</w:t>
        </w:r>
        <w:r w:rsidRPr="00883E5A" w:rsidDel="005705E3">
          <w:rPr>
            <w:rFonts w:cs="Calibri"/>
            <w:b/>
            <w:bCs/>
            <w:lang w:val="en-GB"/>
          </w:rPr>
          <w:t>2</w:t>
        </w:r>
        <w:r w:rsidRPr="007E2050" w:rsidDel="005705E3">
          <w:rPr>
            <w:rFonts w:hint="cs"/>
            <w:rtl/>
          </w:rPr>
          <w:t>: تقديم المساعدة إلى البلدان النامية لتنفيذ برامج المطابقة وقابلية التشغيل البيني</w:t>
        </w:r>
      </w:moveFrom>
    </w:p>
    <w:moveFromRangeEnd w:id="339"/>
    <w:p w:rsidR="00883E5A" w:rsidRPr="007E2050" w:rsidDel="00AF75B1" w:rsidRDefault="00D10115" w:rsidP="00883E5A">
      <w:pPr>
        <w:pStyle w:val="Headingb"/>
        <w:rPr>
          <w:del w:id="341" w:author="Al-Midani, Mohammad Haitham" w:date="2017-09-28T16:27:00Z"/>
          <w:rtl/>
        </w:rPr>
      </w:pPr>
      <w:del w:id="342" w:author="Debs, Mohamad" w:date="2017-09-28T11:48:00Z">
        <w:r w:rsidRPr="007E2050" w:rsidDel="009D2AC8">
          <w:rPr>
            <w:rFonts w:hint="cs"/>
            <w:rtl/>
          </w:rPr>
          <w:delText>المسائل المتصلة بتغير المناخ والبيئة والاتصالات في حالات الطوارئ</w:delText>
        </w:r>
      </w:del>
    </w:p>
    <w:p w:rsidR="00883E5A" w:rsidRPr="007E2050" w:rsidDel="00515932" w:rsidRDefault="00D10115" w:rsidP="00515932">
      <w:pPr>
        <w:pStyle w:val="enumlev1"/>
        <w:rPr>
          <w:moveFrom w:id="343" w:author="El Wardany, Samy" w:date="2017-09-29T11:41:00Z"/>
          <w:b/>
          <w:bCs/>
          <w:rtl/>
          <w:lang w:bidi="ar-EG"/>
        </w:rPr>
      </w:pPr>
      <w:moveFromRangeStart w:id="344" w:author="El Wardany, Samy" w:date="2017-09-29T11:41:00Z" w:name="move494448633"/>
      <w:moveFrom w:id="345" w:author="El Wardany, Samy" w:date="2017-09-29T11:41:00Z">
        <w:r w:rsidRPr="0078400B" w:rsidDel="00515932">
          <w:rPr>
            <w:rFonts w:hint="cs"/>
            <w:rtl/>
          </w:rPr>
          <w:t>-</w:t>
        </w:r>
        <w:r w:rsidRPr="0078400B" w:rsidDel="00515932">
          <w:rPr>
            <w:rFonts w:hint="cs"/>
            <w:rtl/>
          </w:rPr>
          <w:tab/>
        </w:r>
        <w:r w:rsidRPr="0078400B" w:rsidDel="00515932">
          <w:rPr>
            <w:rFonts w:hint="cs"/>
            <w:b/>
            <w:bCs/>
            <w:rtl/>
          </w:rPr>
          <w:t xml:space="preserve">المسألة </w:t>
        </w:r>
        <w:r w:rsidRPr="0078400B" w:rsidDel="00515932">
          <w:rPr>
            <w:rFonts w:cs="Calibri"/>
            <w:b/>
            <w:bCs/>
            <w:lang w:val="en-GB"/>
          </w:rPr>
          <w:t>5</w:t>
        </w:r>
        <w:r w:rsidRPr="0078400B" w:rsidDel="00515932">
          <w:rPr>
            <w:b/>
            <w:bCs/>
          </w:rPr>
          <w:t>/</w:t>
        </w:r>
        <w:r w:rsidRPr="0078400B" w:rsidDel="00515932">
          <w:rPr>
            <w:rFonts w:cs="Calibri"/>
            <w:b/>
            <w:bCs/>
            <w:lang w:val="en-GB"/>
          </w:rPr>
          <w:t>2</w:t>
        </w:r>
        <w:r w:rsidRPr="0078400B" w:rsidDel="00515932">
          <w:rPr>
            <w:rFonts w:hint="cs"/>
            <w:rtl/>
          </w:rPr>
          <w:t>: استعمال</w:t>
        </w:r>
        <w:r w:rsidRPr="0078400B" w:rsidDel="00515932">
          <w:rPr>
            <w:rtl/>
          </w:rPr>
          <w:t xml:space="preserve"> </w:t>
        </w:r>
        <w:r w:rsidRPr="0078400B" w:rsidDel="00515932">
          <w:rPr>
            <w:rFonts w:hint="eastAsia"/>
            <w:rtl/>
          </w:rPr>
          <w:t>الاتصالات</w:t>
        </w:r>
        <w:r w:rsidRPr="0078400B" w:rsidDel="00515932">
          <w:rPr>
            <w:rtl/>
          </w:rPr>
          <w:t>/</w:t>
        </w:r>
        <w:r w:rsidRPr="0078400B" w:rsidDel="00515932">
          <w:rPr>
            <w:rFonts w:hint="eastAsia"/>
            <w:rtl/>
          </w:rPr>
          <w:t>تكنولوجيا</w:t>
        </w:r>
        <w:r w:rsidRPr="0078400B" w:rsidDel="00515932">
          <w:rPr>
            <w:rtl/>
          </w:rPr>
          <w:t xml:space="preserve"> </w:t>
        </w:r>
        <w:r w:rsidRPr="0078400B" w:rsidDel="00515932">
          <w:rPr>
            <w:rFonts w:hint="eastAsia"/>
            <w:rtl/>
          </w:rPr>
          <w:t>المعلومات</w:t>
        </w:r>
        <w:r w:rsidRPr="0078400B" w:rsidDel="00515932">
          <w:rPr>
            <w:rtl/>
          </w:rPr>
          <w:t xml:space="preserve"> </w:t>
        </w:r>
        <w:r w:rsidRPr="0078400B" w:rsidDel="00515932">
          <w:rPr>
            <w:rFonts w:hint="eastAsia"/>
            <w:rtl/>
          </w:rPr>
          <w:t>والاتصالات</w:t>
        </w:r>
        <w:r w:rsidRPr="0078400B" w:rsidDel="00515932">
          <w:rPr>
            <w:rFonts w:hint="cs"/>
            <w:rtl/>
          </w:rPr>
          <w:t xml:space="preserve"> </w:t>
        </w:r>
        <w:r w:rsidRPr="0078400B" w:rsidDel="00515932">
          <w:rPr>
            <w:rFonts w:hint="eastAsia"/>
            <w:rtl/>
          </w:rPr>
          <w:t>من</w:t>
        </w:r>
        <w:r w:rsidRPr="0078400B" w:rsidDel="00515932">
          <w:rPr>
            <w:rtl/>
          </w:rPr>
          <w:t xml:space="preserve"> </w:t>
        </w:r>
        <w:r w:rsidRPr="0078400B" w:rsidDel="00515932">
          <w:rPr>
            <w:rFonts w:hint="eastAsia"/>
            <w:rtl/>
          </w:rPr>
          <w:t>أجل</w:t>
        </w:r>
        <w:r w:rsidRPr="0078400B" w:rsidDel="00515932">
          <w:rPr>
            <w:rtl/>
          </w:rPr>
          <w:t xml:space="preserve"> </w:t>
        </w:r>
        <w:r w:rsidRPr="0078400B" w:rsidDel="00515932">
          <w:rPr>
            <w:rFonts w:hint="eastAsia"/>
            <w:rtl/>
          </w:rPr>
          <w:t>التأهب</w:t>
        </w:r>
        <w:r w:rsidRPr="0078400B" w:rsidDel="00515932">
          <w:rPr>
            <w:rtl/>
          </w:rPr>
          <w:t xml:space="preserve"> </w:t>
        </w:r>
        <w:r w:rsidRPr="0078400B" w:rsidDel="00515932">
          <w:rPr>
            <w:rFonts w:hint="cs"/>
            <w:rtl/>
          </w:rPr>
          <w:t>ل</w:t>
        </w:r>
        <w:r w:rsidRPr="0078400B" w:rsidDel="00515932">
          <w:rPr>
            <w:rFonts w:hint="eastAsia"/>
            <w:rtl/>
          </w:rPr>
          <w:t>لكوارث و</w:t>
        </w:r>
        <w:r w:rsidRPr="0078400B" w:rsidDel="00515932">
          <w:rPr>
            <w:rFonts w:hint="cs"/>
            <w:rtl/>
          </w:rPr>
          <w:t>ال</w:t>
        </w:r>
        <w:r w:rsidRPr="0078400B" w:rsidDel="00515932">
          <w:rPr>
            <w:rFonts w:hint="eastAsia"/>
            <w:rtl/>
          </w:rPr>
          <w:t>تخفيف</w:t>
        </w:r>
        <w:r w:rsidRPr="0078400B" w:rsidDel="00515932">
          <w:rPr>
            <w:rtl/>
          </w:rPr>
          <w:t xml:space="preserve"> </w:t>
        </w:r>
        <w:r w:rsidRPr="0078400B" w:rsidDel="00515932">
          <w:rPr>
            <w:rFonts w:hint="cs"/>
            <w:rtl/>
          </w:rPr>
          <w:t>من آثارها والتصدي لها</w:t>
        </w:r>
      </w:moveFrom>
    </w:p>
    <w:moveFromRangeEnd w:id="344"/>
    <w:p w:rsidR="00883E5A" w:rsidRPr="007E2050" w:rsidRDefault="00D10115">
      <w:pPr>
        <w:pStyle w:val="enumlev1"/>
        <w:rPr>
          <w:rtl/>
          <w:lang w:bidi="ar-SY"/>
        </w:rPr>
        <w:pPrChange w:id="346" w:author="Al-Midani, Mohammad Haitham" w:date="2017-09-28T16:29:00Z">
          <w:pPr>
            <w:pStyle w:val="enumlev1"/>
          </w:pPr>
        </w:pPrChange>
      </w:pPr>
      <w:r w:rsidRPr="007E2050">
        <w:rPr>
          <w:rFonts w:hint="cs"/>
          <w:rtl/>
        </w:rPr>
        <w:t>-</w:t>
      </w:r>
      <w:r w:rsidRPr="007E2050">
        <w:rPr>
          <w:rFonts w:hint="cs"/>
          <w:rtl/>
        </w:rPr>
        <w:tab/>
      </w:r>
      <w:r w:rsidRPr="007E2050">
        <w:rPr>
          <w:rFonts w:hint="cs"/>
          <w:b/>
          <w:bCs/>
          <w:rtl/>
        </w:rPr>
        <w:t xml:space="preserve">المسألة </w:t>
      </w:r>
      <w:r w:rsidRPr="00883E5A">
        <w:rPr>
          <w:rFonts w:cs="Calibri"/>
          <w:b/>
          <w:bCs/>
          <w:lang w:val="en-GB"/>
        </w:rPr>
        <w:t>6</w:t>
      </w:r>
      <w:r w:rsidRPr="007E2050">
        <w:rPr>
          <w:b/>
          <w:bCs/>
        </w:rPr>
        <w:t>/</w:t>
      </w:r>
      <w:r w:rsidRPr="00883E5A">
        <w:rPr>
          <w:rFonts w:cs="Calibri"/>
          <w:b/>
          <w:bCs/>
          <w:lang w:val="en-GB"/>
        </w:rPr>
        <w:t>2</w:t>
      </w:r>
      <w:r w:rsidRPr="007E2050">
        <w:rPr>
          <w:rFonts w:hint="cs"/>
          <w:rtl/>
        </w:rPr>
        <w:t xml:space="preserve">: </w:t>
      </w:r>
      <w:r w:rsidRPr="007E2050">
        <w:rPr>
          <w:rtl/>
        </w:rPr>
        <w:t>تكنولوجيا المعلومات والاتصالات و</w:t>
      </w:r>
      <w:r w:rsidRPr="007E2050">
        <w:rPr>
          <w:rFonts w:hint="cs"/>
          <w:rtl/>
        </w:rPr>
        <w:t>تغير المناخ</w:t>
      </w:r>
      <w:ins w:id="347" w:author="Debs, Mohamad" w:date="2017-09-28T11:48:00Z">
        <w:r w:rsidR="009D2AC8">
          <w:rPr>
            <w:rFonts w:hint="cs"/>
            <w:rtl/>
          </w:rPr>
          <w:t xml:space="preserve"> </w:t>
        </w:r>
        <w:r w:rsidR="009D2AC8" w:rsidRPr="0033041F">
          <w:rPr>
            <w:rFonts w:hint="cs"/>
            <w:color w:val="000000" w:themeColor="text1"/>
            <w:sz w:val="30"/>
            <w:rtl/>
            <w:lang w:bidi="ar-EG"/>
          </w:rPr>
          <w:t>و</w:t>
        </w:r>
        <w:r w:rsidR="009D2AC8" w:rsidRPr="0033041F">
          <w:rPr>
            <w:rFonts w:hint="cs"/>
            <w:color w:val="000000" w:themeColor="text1"/>
            <w:sz w:val="30"/>
            <w:rtl/>
          </w:rPr>
          <w:t>استراتيجيات</w:t>
        </w:r>
        <w:r w:rsidR="009D2AC8" w:rsidRPr="0033041F">
          <w:rPr>
            <w:color w:val="000000" w:themeColor="text1"/>
            <w:sz w:val="30"/>
            <w:rtl/>
          </w:rPr>
          <w:t xml:space="preserve"> </w:t>
        </w:r>
        <w:r w:rsidR="009D2AC8" w:rsidRPr="0033041F">
          <w:rPr>
            <w:rFonts w:hint="cs"/>
            <w:color w:val="000000" w:themeColor="text1"/>
            <w:sz w:val="30"/>
            <w:rtl/>
          </w:rPr>
          <w:t>وسياسات</w:t>
        </w:r>
        <w:r w:rsidR="009D2AC8" w:rsidRPr="0033041F">
          <w:rPr>
            <w:color w:val="000000" w:themeColor="text1"/>
            <w:sz w:val="30"/>
            <w:rtl/>
          </w:rPr>
          <w:t xml:space="preserve"> </w:t>
        </w:r>
        <w:r w:rsidR="009D2AC8" w:rsidRPr="0033041F">
          <w:rPr>
            <w:rFonts w:hint="cs"/>
            <w:color w:val="000000" w:themeColor="text1"/>
            <w:sz w:val="30"/>
            <w:rtl/>
          </w:rPr>
          <w:t>لسلامة</w:t>
        </w:r>
        <w:r w:rsidR="009D2AC8" w:rsidRPr="0033041F">
          <w:rPr>
            <w:color w:val="000000" w:themeColor="text1"/>
            <w:sz w:val="30"/>
            <w:rtl/>
          </w:rPr>
          <w:t xml:space="preserve"> </w:t>
        </w:r>
        <w:r w:rsidR="009D2AC8" w:rsidRPr="0033041F">
          <w:rPr>
            <w:rFonts w:hint="cs"/>
            <w:color w:val="000000" w:themeColor="text1"/>
            <w:sz w:val="30"/>
            <w:rtl/>
          </w:rPr>
          <w:t>التخلّص</w:t>
        </w:r>
        <w:r w:rsidR="009D2AC8" w:rsidRPr="0033041F">
          <w:rPr>
            <w:color w:val="000000" w:themeColor="text1"/>
            <w:sz w:val="30"/>
            <w:rtl/>
          </w:rPr>
          <w:t xml:space="preserve"> </w:t>
        </w:r>
        <w:r w:rsidR="009D2AC8" w:rsidRPr="0033041F">
          <w:rPr>
            <w:rFonts w:hint="cs"/>
            <w:color w:val="000000" w:themeColor="text1"/>
            <w:sz w:val="30"/>
            <w:rtl/>
          </w:rPr>
          <w:t>من</w:t>
        </w:r>
        <w:r w:rsidR="009D2AC8" w:rsidRPr="0033041F">
          <w:rPr>
            <w:color w:val="000000" w:themeColor="text1"/>
            <w:sz w:val="30"/>
            <w:rtl/>
          </w:rPr>
          <w:t xml:space="preserve"> </w:t>
        </w:r>
        <w:r w:rsidR="009D2AC8" w:rsidRPr="0033041F">
          <w:rPr>
            <w:rFonts w:hint="cs"/>
            <w:color w:val="000000" w:themeColor="text1"/>
            <w:sz w:val="30"/>
            <w:rtl/>
          </w:rPr>
          <w:t>مواد</w:t>
        </w:r>
        <w:r w:rsidR="009D2AC8" w:rsidRPr="0033041F">
          <w:rPr>
            <w:color w:val="000000" w:themeColor="text1"/>
            <w:sz w:val="30"/>
            <w:rtl/>
          </w:rPr>
          <w:t xml:space="preserve"> </w:t>
        </w:r>
        <w:r w:rsidR="009D2AC8" w:rsidRPr="0033041F">
          <w:rPr>
            <w:rFonts w:hint="cs"/>
            <w:color w:val="000000" w:themeColor="text1"/>
            <w:sz w:val="30"/>
            <w:rtl/>
          </w:rPr>
          <w:t>مخلفات</w:t>
        </w:r>
        <w:r w:rsidR="009D2AC8" w:rsidRPr="0033041F">
          <w:rPr>
            <w:color w:val="000000" w:themeColor="text1"/>
            <w:sz w:val="30"/>
            <w:rtl/>
          </w:rPr>
          <w:t xml:space="preserve"> </w:t>
        </w:r>
        <w:r w:rsidR="009D2AC8" w:rsidRPr="0033041F">
          <w:rPr>
            <w:rFonts w:hint="cs"/>
            <w:color w:val="000000" w:themeColor="text1"/>
            <w:sz w:val="30"/>
            <w:rtl/>
          </w:rPr>
          <w:t>الاتصالات</w:t>
        </w:r>
        <w:r w:rsidR="009D2AC8" w:rsidRPr="0033041F">
          <w:rPr>
            <w:color w:val="000000" w:themeColor="text1"/>
            <w:sz w:val="30"/>
            <w:rtl/>
          </w:rPr>
          <w:t>/</w:t>
        </w:r>
        <w:r w:rsidR="009D2AC8" w:rsidRPr="0033041F">
          <w:rPr>
            <w:rFonts w:hint="cs"/>
            <w:color w:val="000000" w:themeColor="text1"/>
            <w:sz w:val="30"/>
            <w:rtl/>
          </w:rPr>
          <w:t>تكنولوجيا</w:t>
        </w:r>
        <w:r w:rsidR="009D2AC8" w:rsidRPr="0033041F">
          <w:rPr>
            <w:color w:val="000000" w:themeColor="text1"/>
            <w:sz w:val="30"/>
            <w:rtl/>
          </w:rPr>
          <w:t xml:space="preserve"> </w:t>
        </w:r>
        <w:r w:rsidR="009D2AC8" w:rsidRPr="0033041F">
          <w:rPr>
            <w:rFonts w:hint="cs"/>
            <w:color w:val="000000" w:themeColor="text1"/>
            <w:sz w:val="30"/>
            <w:rtl/>
          </w:rPr>
          <w:t>المعلومات</w:t>
        </w:r>
        <w:r w:rsidR="009D2AC8" w:rsidRPr="0033041F">
          <w:rPr>
            <w:color w:val="000000" w:themeColor="text1"/>
            <w:sz w:val="30"/>
            <w:rtl/>
          </w:rPr>
          <w:t xml:space="preserve"> </w:t>
        </w:r>
        <w:r w:rsidR="009D2AC8" w:rsidRPr="0033041F">
          <w:rPr>
            <w:rFonts w:hint="cs"/>
            <w:color w:val="000000" w:themeColor="text1"/>
            <w:sz w:val="30"/>
            <w:rtl/>
          </w:rPr>
          <w:t>والاتصالات</w:t>
        </w:r>
        <w:r w:rsidR="009D2AC8" w:rsidRPr="0033041F">
          <w:rPr>
            <w:color w:val="000000" w:themeColor="text1"/>
            <w:sz w:val="30"/>
            <w:rtl/>
          </w:rPr>
          <w:t xml:space="preserve"> </w:t>
        </w:r>
        <w:r w:rsidR="009D2AC8" w:rsidRPr="0033041F">
          <w:rPr>
            <w:rFonts w:hint="cs"/>
            <w:color w:val="000000" w:themeColor="text1"/>
            <w:sz w:val="30"/>
            <w:rtl/>
          </w:rPr>
          <w:t>أو</w:t>
        </w:r>
        <w:r w:rsidR="009D2AC8" w:rsidRPr="0033041F">
          <w:rPr>
            <w:color w:val="000000" w:themeColor="text1"/>
            <w:sz w:val="30"/>
            <w:rtl/>
          </w:rPr>
          <w:t xml:space="preserve"> </w:t>
        </w:r>
        <w:r w:rsidR="009D2AC8" w:rsidRPr="0033041F">
          <w:rPr>
            <w:rFonts w:hint="cs"/>
            <w:color w:val="000000" w:themeColor="text1"/>
            <w:sz w:val="30"/>
            <w:rtl/>
          </w:rPr>
          <w:t>إعادة</w:t>
        </w:r>
        <w:r w:rsidR="009D2AC8" w:rsidRPr="0033041F">
          <w:rPr>
            <w:color w:val="000000" w:themeColor="text1"/>
            <w:sz w:val="30"/>
            <w:rtl/>
          </w:rPr>
          <w:t xml:space="preserve"> </w:t>
        </w:r>
        <w:r w:rsidR="009D2AC8" w:rsidRPr="0033041F">
          <w:rPr>
            <w:rFonts w:hint="cs"/>
            <w:color w:val="000000" w:themeColor="text1"/>
            <w:sz w:val="30"/>
            <w:rtl/>
          </w:rPr>
          <w:t>استخدامها</w:t>
        </w:r>
      </w:ins>
    </w:p>
    <w:p w:rsidR="00883E5A" w:rsidRPr="007E2050" w:rsidRDefault="00D10115" w:rsidP="009D2AC8">
      <w:pPr>
        <w:pStyle w:val="enumlev1"/>
        <w:rPr>
          <w:rtl/>
        </w:rPr>
      </w:pPr>
      <w:r w:rsidRPr="007E2050">
        <w:rPr>
          <w:rFonts w:hint="cs"/>
          <w:rtl/>
          <w:lang w:bidi="ar-SY"/>
        </w:rPr>
        <w:t>-</w:t>
      </w:r>
      <w:r w:rsidRPr="007E2050">
        <w:rPr>
          <w:rFonts w:hint="cs"/>
          <w:rtl/>
          <w:lang w:bidi="ar-SY"/>
        </w:rPr>
        <w:tab/>
      </w:r>
      <w:r w:rsidRPr="007E2050">
        <w:rPr>
          <w:rFonts w:hint="cs"/>
          <w:b/>
          <w:bCs/>
          <w:rtl/>
          <w:lang w:bidi="ar-SY"/>
        </w:rPr>
        <w:t xml:space="preserve">المسألة </w:t>
      </w:r>
      <w:r w:rsidRPr="00883E5A">
        <w:rPr>
          <w:rFonts w:cs="Calibri"/>
          <w:b/>
          <w:bCs/>
          <w:lang w:val="en-GB"/>
        </w:rPr>
        <w:t>7</w:t>
      </w:r>
      <w:r w:rsidRPr="007E2050">
        <w:rPr>
          <w:b/>
          <w:bCs/>
        </w:rPr>
        <w:t>/</w:t>
      </w:r>
      <w:r w:rsidRPr="00883E5A">
        <w:rPr>
          <w:rFonts w:cs="Calibri"/>
          <w:b/>
          <w:bCs/>
          <w:lang w:val="en-GB"/>
        </w:rPr>
        <w:t>2</w:t>
      </w:r>
      <w:r w:rsidRPr="007E2050">
        <w:rPr>
          <w:rFonts w:hint="cs"/>
          <w:rtl/>
        </w:rPr>
        <w:t xml:space="preserve">: </w:t>
      </w:r>
      <w:r w:rsidRPr="007E2050">
        <w:rPr>
          <w:rtl/>
        </w:rPr>
        <w:t>الاستراتيجيات والسياسات ال</w:t>
      </w:r>
      <w:r w:rsidRPr="007E2050">
        <w:rPr>
          <w:rFonts w:hint="cs"/>
          <w:rtl/>
        </w:rPr>
        <w:t>‍</w:t>
      </w:r>
      <w:r w:rsidRPr="007E2050">
        <w:rPr>
          <w:rtl/>
        </w:rPr>
        <w:t>متعلقة بالتعرض البشري</w:t>
      </w:r>
      <w:r w:rsidRPr="007E2050">
        <w:rPr>
          <w:rFonts w:hint="cs"/>
          <w:rtl/>
        </w:rPr>
        <w:t xml:space="preserve"> </w:t>
      </w:r>
      <w:r w:rsidRPr="007E2050">
        <w:rPr>
          <w:rtl/>
        </w:rPr>
        <w:t>للمجالات الكهرمغنطيسية</w:t>
      </w:r>
    </w:p>
    <w:p w:rsidR="00883E5A" w:rsidRPr="007E2050" w:rsidDel="00AF75B1" w:rsidRDefault="00D10115">
      <w:pPr>
        <w:pStyle w:val="enumlev1"/>
        <w:rPr>
          <w:del w:id="348" w:author="Al-Midani, Mohammad Haitham" w:date="2017-09-28T16:28:00Z"/>
          <w:rtl/>
        </w:rPr>
        <w:pPrChange w:id="349" w:author="Al-Midani, Mohammad Haitham" w:date="2017-09-28T16:28:00Z">
          <w:pPr>
            <w:pStyle w:val="enumlev1"/>
          </w:pPr>
        </w:pPrChange>
      </w:pPr>
      <w:del w:id="350" w:author="Al-Midani, Mohammad Haitham" w:date="2017-09-28T16:28:00Z">
        <w:r w:rsidRPr="007E2050" w:rsidDel="00AF75B1">
          <w:rPr>
            <w:rFonts w:hint="cs"/>
            <w:rtl/>
          </w:rPr>
          <w:delText>-</w:delText>
        </w:r>
      </w:del>
      <w:del w:id="351" w:author="Debs, Mohamad" w:date="2017-09-28T11:49:00Z">
        <w:r w:rsidRPr="007E2050" w:rsidDel="009D2AC8">
          <w:rPr>
            <w:rFonts w:hint="cs"/>
            <w:rtl/>
          </w:rPr>
          <w:tab/>
        </w:r>
        <w:r w:rsidRPr="007E2050" w:rsidDel="009D2AC8">
          <w:rPr>
            <w:rFonts w:hint="cs"/>
            <w:b/>
            <w:bCs/>
            <w:rtl/>
          </w:rPr>
          <w:delText xml:space="preserve">المسألة </w:delText>
        </w:r>
        <w:r w:rsidRPr="00883E5A" w:rsidDel="009D2AC8">
          <w:rPr>
            <w:rFonts w:cs="Calibri"/>
            <w:b/>
            <w:bCs/>
            <w:lang w:val="en-GB"/>
          </w:rPr>
          <w:delText>8</w:delText>
        </w:r>
        <w:r w:rsidRPr="007E2050" w:rsidDel="009D2AC8">
          <w:rPr>
            <w:b/>
            <w:bCs/>
          </w:rPr>
          <w:delText>/</w:delText>
        </w:r>
        <w:r w:rsidRPr="00883E5A" w:rsidDel="009D2AC8">
          <w:rPr>
            <w:rFonts w:cs="Calibri"/>
            <w:b/>
            <w:bCs/>
            <w:lang w:val="en-GB"/>
          </w:rPr>
          <w:delText>2</w:delText>
        </w:r>
        <w:r w:rsidRPr="007E2050" w:rsidDel="009D2AC8">
          <w:rPr>
            <w:rFonts w:hint="cs"/>
            <w:rtl/>
          </w:rPr>
          <w:delText xml:space="preserve">: </w:delText>
        </w:r>
        <w:r w:rsidRPr="007E2050" w:rsidDel="009D2AC8">
          <w:rPr>
            <w:rtl/>
          </w:rPr>
          <w:delText>استراتيجيات وسياسات لسلامة التخلّص من مواد مخلفات</w:delText>
        </w:r>
        <w:r w:rsidRPr="007E2050" w:rsidDel="009D2AC8">
          <w:rPr>
            <w:rFonts w:hint="cs"/>
            <w:rtl/>
          </w:rPr>
          <w:delText xml:space="preserve"> </w:delText>
        </w:r>
        <w:r w:rsidRPr="007E2050" w:rsidDel="009D2AC8">
          <w:rPr>
            <w:rtl/>
          </w:rPr>
          <w:delText>الاتصالات/تكنولوجيا المعلومات والاتصالات</w:delText>
        </w:r>
        <w:r w:rsidRPr="007E2050" w:rsidDel="009D2AC8">
          <w:rPr>
            <w:rFonts w:hint="cs"/>
            <w:rtl/>
          </w:rPr>
          <w:delText xml:space="preserve"> أو </w:delText>
        </w:r>
        <w:r w:rsidRPr="007E2050" w:rsidDel="009D2AC8">
          <w:rPr>
            <w:rtl/>
          </w:rPr>
          <w:delText>إعادة استخدامها</w:delText>
        </w:r>
      </w:del>
    </w:p>
    <w:p w:rsidR="00883E5A" w:rsidRPr="007E2050" w:rsidDel="00A442A8" w:rsidRDefault="00D10115">
      <w:pPr>
        <w:pStyle w:val="enumlev1"/>
        <w:rPr>
          <w:del w:id="352" w:author="Al-Midani, Mohammad Haitham" w:date="2017-09-28T16:31:00Z"/>
          <w:rtl/>
        </w:rPr>
        <w:pPrChange w:id="353" w:author="Al-Midani, Mohammad Haitham" w:date="2017-09-28T16:28:00Z">
          <w:pPr>
            <w:pStyle w:val="enumlev1"/>
          </w:pPr>
        </w:pPrChange>
      </w:pPr>
      <w:del w:id="354" w:author="Al-Midani, Mohammad Haitham" w:date="2017-09-28T16:31:00Z">
        <w:r w:rsidRPr="007E2050" w:rsidDel="00A442A8">
          <w:rPr>
            <w:rFonts w:hint="cs"/>
            <w:rtl/>
          </w:rPr>
          <w:tab/>
        </w:r>
      </w:del>
      <w:del w:id="355" w:author="Debs, Mohamad" w:date="2017-09-28T11:49:00Z">
        <w:r w:rsidRPr="007E2050" w:rsidDel="009D2AC8">
          <w:rPr>
            <w:rFonts w:hint="cs"/>
            <w:b/>
            <w:bCs/>
            <w:rtl/>
            <w:lang w:bidi="ar-SY"/>
          </w:rPr>
          <w:delText xml:space="preserve">المسألة </w:delText>
        </w:r>
        <w:r w:rsidRPr="00883E5A" w:rsidDel="009D2AC8">
          <w:rPr>
            <w:rFonts w:cs="Calibri"/>
            <w:b/>
            <w:bCs/>
            <w:lang w:val="en-GB"/>
          </w:rPr>
          <w:delText>9</w:delText>
        </w:r>
        <w:r w:rsidRPr="007E2050" w:rsidDel="009D2AC8">
          <w:rPr>
            <w:b/>
            <w:bCs/>
          </w:rPr>
          <w:delText>/</w:delText>
        </w:r>
        <w:r w:rsidRPr="00883E5A" w:rsidDel="009D2AC8">
          <w:rPr>
            <w:rFonts w:cs="Calibri"/>
            <w:b/>
            <w:bCs/>
            <w:lang w:val="en-GB"/>
          </w:rPr>
          <w:delText>2</w:delText>
        </w:r>
        <w:r w:rsidRPr="007E2050" w:rsidDel="009D2AC8">
          <w:rPr>
            <w:rFonts w:hint="cs"/>
            <w:b/>
            <w:bCs/>
            <w:rtl/>
            <w:lang w:bidi="ar-SY"/>
          </w:rPr>
          <w:delText xml:space="preserve">: </w:delText>
        </w:r>
        <w:r w:rsidRPr="007E2050" w:rsidDel="009D2AC8">
          <w:rPr>
            <w:rFonts w:hint="cs"/>
            <w:rtl/>
          </w:rPr>
          <w:delText xml:space="preserve">تعيين </w:delText>
        </w:r>
        <w:r w:rsidRPr="007E2050" w:rsidDel="009D2AC8">
          <w:rPr>
            <w:rtl/>
          </w:rPr>
          <w:delText>مواضيع الدراسة التي تتناولها لجان دراسات قطاع تقييس الاتصالات</w:delText>
        </w:r>
        <w:r w:rsidRPr="007E2050" w:rsidDel="009D2AC8">
          <w:rPr>
            <w:rFonts w:hint="cs"/>
            <w:rtl/>
          </w:rPr>
          <w:delText xml:space="preserve"> </w:delText>
        </w:r>
        <w:r w:rsidRPr="007E2050" w:rsidDel="009D2AC8">
          <w:rPr>
            <w:rtl/>
          </w:rPr>
          <w:delText>وقطاع الاتصالات الراديوية والتي تتسم بأهمية خاصة للبلدان النامية</w:delText>
        </w:r>
      </w:del>
    </w:p>
    <w:p w:rsidR="00883E5A" w:rsidRPr="00A442A8" w:rsidRDefault="00D10115">
      <w:pPr>
        <w:pStyle w:val="Note"/>
        <w:rPr>
          <w:rtl/>
          <w:rPrChange w:id="356" w:author="Al-Midani, Mohammad Haitham" w:date="2017-09-28T16:32:00Z">
            <w:rPr>
              <w:rtl/>
            </w:rPr>
          </w:rPrChange>
        </w:rPr>
        <w:pPrChange w:id="357" w:author="Al-Midani, Mohammad Haitham" w:date="2017-09-28T16:32:00Z">
          <w:pPr>
            <w:pStyle w:val="enumlev1"/>
          </w:pPr>
        </w:pPrChange>
      </w:pPr>
      <w:r w:rsidRPr="0020351E">
        <w:rPr>
          <w:rFonts w:hint="eastAsia"/>
          <w:rtl/>
          <w:rPrChange w:id="358" w:author="Al-Midani, Mohammad Haitham" w:date="2017-09-28T16:32:00Z">
            <w:rPr>
              <w:rFonts w:hint="eastAsia"/>
              <w:rtl/>
            </w:rPr>
          </w:rPrChange>
        </w:rPr>
        <w:t>ملاحظـة</w:t>
      </w:r>
      <w:r w:rsidRPr="00A442A8">
        <w:rPr>
          <w:b w:val="0"/>
          <w:bCs w:val="0"/>
          <w:rtl/>
          <w:rPrChange w:id="359" w:author="Al-Midani, Mohammad Haitham" w:date="2017-09-28T16:32:00Z">
            <w:rPr>
              <w:rtl/>
            </w:rPr>
          </w:rPrChange>
        </w:rPr>
        <w:t xml:space="preserve"> </w:t>
      </w:r>
      <w:proofErr w:type="gramStart"/>
      <w:r w:rsidRPr="00A442A8">
        <w:rPr>
          <w:b w:val="0"/>
          <w:bCs w:val="0"/>
          <w:rtl/>
          <w:rPrChange w:id="360" w:author="Al-Midani, Mohammad Haitham" w:date="2017-09-28T16:32:00Z">
            <w:rPr>
              <w:rtl/>
            </w:rPr>
          </w:rPrChange>
        </w:rPr>
        <w:t xml:space="preserve">- </w:t>
      </w:r>
      <w:r w:rsidRPr="00A442A8">
        <w:rPr>
          <w:rFonts w:hint="eastAsia"/>
          <w:b w:val="0"/>
          <w:bCs w:val="0"/>
          <w:rtl/>
          <w:rPrChange w:id="361" w:author="Al-Midani, Mohammad Haitham" w:date="2017-09-28T16:32:00Z">
            <w:rPr>
              <w:rFonts w:hint="eastAsia"/>
              <w:rtl/>
            </w:rPr>
          </w:rPrChange>
        </w:rPr>
        <w:t>يمكن</w:t>
      </w:r>
      <w:proofErr w:type="gramEnd"/>
      <w:r w:rsidRPr="00A442A8">
        <w:rPr>
          <w:b w:val="0"/>
          <w:bCs w:val="0"/>
          <w:rtl/>
          <w:rPrChange w:id="362" w:author="Al-Midani, Mohammad Haitham" w:date="2017-09-28T16:32:00Z">
            <w:rPr>
              <w:rtl/>
            </w:rPr>
          </w:rPrChange>
        </w:rPr>
        <w:t xml:space="preserve"> </w:t>
      </w:r>
      <w:r w:rsidRPr="00A442A8">
        <w:rPr>
          <w:rFonts w:hint="eastAsia"/>
          <w:b w:val="0"/>
          <w:bCs w:val="0"/>
          <w:rtl/>
          <w:rPrChange w:id="363" w:author="Al-Midani, Mohammad Haitham" w:date="2017-09-28T16:32:00Z">
            <w:rPr>
              <w:rFonts w:hint="eastAsia"/>
              <w:rtl/>
            </w:rPr>
          </w:rPrChange>
        </w:rPr>
        <w:t>الاطلاع</w:t>
      </w:r>
      <w:r w:rsidRPr="00A442A8">
        <w:rPr>
          <w:b w:val="0"/>
          <w:bCs w:val="0"/>
          <w:rtl/>
          <w:rPrChange w:id="364" w:author="Al-Midani, Mohammad Haitham" w:date="2017-09-28T16:32:00Z">
            <w:rPr>
              <w:rtl/>
            </w:rPr>
          </w:rPrChange>
        </w:rPr>
        <w:t xml:space="preserve"> </w:t>
      </w:r>
      <w:r w:rsidRPr="00A442A8">
        <w:rPr>
          <w:rFonts w:hint="eastAsia"/>
          <w:b w:val="0"/>
          <w:bCs w:val="0"/>
          <w:rtl/>
          <w:rPrChange w:id="365" w:author="Al-Midani, Mohammad Haitham" w:date="2017-09-28T16:32:00Z">
            <w:rPr>
              <w:rFonts w:hint="eastAsia"/>
              <w:rtl/>
            </w:rPr>
          </w:rPrChange>
        </w:rPr>
        <w:t>على</w:t>
      </w:r>
      <w:r w:rsidRPr="00A442A8">
        <w:rPr>
          <w:b w:val="0"/>
          <w:bCs w:val="0"/>
          <w:rtl/>
          <w:rPrChange w:id="366" w:author="Al-Midani, Mohammad Haitham" w:date="2017-09-28T16:32:00Z">
            <w:rPr>
              <w:rtl/>
            </w:rPr>
          </w:rPrChange>
        </w:rPr>
        <w:t xml:space="preserve"> </w:t>
      </w:r>
      <w:r w:rsidRPr="00A442A8">
        <w:rPr>
          <w:rFonts w:hint="eastAsia"/>
          <w:b w:val="0"/>
          <w:bCs w:val="0"/>
          <w:rtl/>
          <w:rPrChange w:id="367" w:author="Al-Midani, Mohammad Haitham" w:date="2017-09-28T16:32:00Z">
            <w:rPr>
              <w:rFonts w:hint="eastAsia"/>
              <w:rtl/>
            </w:rPr>
          </w:rPrChange>
        </w:rPr>
        <w:t>التعريف</w:t>
      </w:r>
      <w:r w:rsidRPr="00A442A8">
        <w:rPr>
          <w:b w:val="0"/>
          <w:bCs w:val="0"/>
          <w:rtl/>
          <w:rPrChange w:id="368" w:author="Al-Midani, Mohammad Haitham" w:date="2017-09-28T16:32:00Z">
            <w:rPr>
              <w:rtl/>
            </w:rPr>
          </w:rPrChange>
        </w:rPr>
        <w:t xml:space="preserve"> </w:t>
      </w:r>
      <w:r w:rsidRPr="00A442A8">
        <w:rPr>
          <w:rFonts w:hint="eastAsia"/>
          <w:b w:val="0"/>
          <w:bCs w:val="0"/>
          <w:rtl/>
          <w:rPrChange w:id="369" w:author="Al-Midani, Mohammad Haitham" w:date="2017-09-28T16:32:00Z">
            <w:rPr>
              <w:rFonts w:hint="eastAsia"/>
              <w:rtl/>
            </w:rPr>
          </w:rPrChange>
        </w:rPr>
        <w:t>الكامل</w:t>
      </w:r>
      <w:r w:rsidRPr="00A442A8">
        <w:rPr>
          <w:b w:val="0"/>
          <w:bCs w:val="0"/>
          <w:rtl/>
          <w:rPrChange w:id="370" w:author="Al-Midani, Mohammad Haitham" w:date="2017-09-28T16:32:00Z">
            <w:rPr>
              <w:rtl/>
            </w:rPr>
          </w:rPrChange>
        </w:rPr>
        <w:t xml:space="preserve"> </w:t>
      </w:r>
      <w:r w:rsidRPr="00A442A8">
        <w:rPr>
          <w:rFonts w:hint="eastAsia"/>
          <w:b w:val="0"/>
          <w:bCs w:val="0"/>
          <w:rtl/>
          <w:rPrChange w:id="371" w:author="Al-Midani, Mohammad Haitham" w:date="2017-09-28T16:32:00Z">
            <w:rPr>
              <w:rFonts w:hint="eastAsia"/>
              <w:rtl/>
            </w:rPr>
          </w:rPrChange>
        </w:rPr>
        <w:t>للمسائل</w:t>
      </w:r>
      <w:r w:rsidRPr="00A442A8">
        <w:rPr>
          <w:b w:val="0"/>
          <w:bCs w:val="0"/>
          <w:rtl/>
          <w:rPrChange w:id="372" w:author="Al-Midani, Mohammad Haitham" w:date="2017-09-28T16:32:00Z">
            <w:rPr>
              <w:rtl/>
            </w:rPr>
          </w:rPrChange>
        </w:rPr>
        <w:t xml:space="preserve"> </w:t>
      </w:r>
      <w:r w:rsidRPr="00A442A8">
        <w:rPr>
          <w:rFonts w:hint="eastAsia"/>
          <w:b w:val="0"/>
          <w:bCs w:val="0"/>
          <w:rtl/>
          <w:rPrChange w:id="373" w:author="Al-Midani, Mohammad Haitham" w:date="2017-09-28T16:32:00Z">
            <w:rPr>
              <w:rFonts w:hint="eastAsia"/>
              <w:rtl/>
            </w:rPr>
          </w:rPrChange>
        </w:rPr>
        <w:t>في القسم</w:t>
      </w:r>
      <w:r w:rsidRPr="00A442A8">
        <w:rPr>
          <w:b w:val="0"/>
          <w:bCs w:val="0"/>
          <w:rtl/>
          <w:rPrChange w:id="374" w:author="Al-Midani, Mohammad Haitham" w:date="2017-09-28T16:32:00Z">
            <w:rPr>
              <w:rtl/>
            </w:rPr>
          </w:rPrChange>
        </w:rPr>
        <w:t xml:space="preserve"> </w:t>
      </w:r>
      <w:r w:rsidRPr="00A442A8">
        <w:rPr>
          <w:b w:val="0"/>
          <w:bCs w:val="0"/>
          <w:rPrChange w:id="375" w:author="Al-Midani, Mohammad Haitham" w:date="2017-09-28T16:32:00Z">
            <w:rPr>
              <w:rFonts w:cs="Calibri"/>
              <w:lang w:val="en-GB"/>
            </w:rPr>
          </w:rPrChange>
        </w:rPr>
        <w:t>5</w:t>
      </w:r>
      <w:r w:rsidRPr="00A442A8">
        <w:rPr>
          <w:b w:val="0"/>
          <w:bCs w:val="0"/>
          <w:rtl/>
          <w:rPrChange w:id="376" w:author="Al-Midani, Mohammad Haitham" w:date="2017-09-28T16:32:00Z">
            <w:rPr>
              <w:rtl/>
              <w:lang w:bidi="ar-SY"/>
            </w:rPr>
          </w:rPrChange>
        </w:rPr>
        <w:t xml:space="preserve"> </w:t>
      </w:r>
      <w:r w:rsidRPr="00A442A8">
        <w:rPr>
          <w:rFonts w:hint="eastAsia"/>
          <w:b w:val="0"/>
          <w:bCs w:val="0"/>
          <w:rtl/>
          <w:rPrChange w:id="377" w:author="Al-Midani, Mohammad Haitham" w:date="2017-09-28T16:32:00Z">
            <w:rPr>
              <w:rFonts w:hint="eastAsia"/>
              <w:rtl/>
              <w:lang w:bidi="ar-SY"/>
            </w:rPr>
          </w:rPrChange>
        </w:rPr>
        <w:t>من</w:t>
      </w:r>
      <w:r w:rsidRPr="00A442A8">
        <w:rPr>
          <w:b w:val="0"/>
          <w:bCs w:val="0"/>
          <w:rtl/>
          <w:rPrChange w:id="378" w:author="Al-Midani, Mohammad Haitham" w:date="2017-09-28T16:32:00Z">
            <w:rPr>
              <w:rtl/>
              <w:lang w:bidi="ar-SY"/>
            </w:rPr>
          </w:rPrChange>
        </w:rPr>
        <w:t xml:space="preserve"> </w:t>
      </w:r>
      <w:r w:rsidRPr="00A442A8">
        <w:rPr>
          <w:rFonts w:hint="eastAsia"/>
          <w:b w:val="0"/>
          <w:bCs w:val="0"/>
          <w:rtl/>
          <w:rPrChange w:id="379" w:author="Al-Midani, Mohammad Haitham" w:date="2017-09-28T16:32:00Z">
            <w:rPr>
              <w:rFonts w:hint="eastAsia"/>
              <w:rtl/>
              <w:lang w:bidi="ar-SY"/>
            </w:rPr>
          </w:rPrChange>
        </w:rPr>
        <w:t>خطة</w:t>
      </w:r>
      <w:r w:rsidRPr="00A442A8">
        <w:rPr>
          <w:b w:val="0"/>
          <w:bCs w:val="0"/>
          <w:rtl/>
          <w:rPrChange w:id="380" w:author="Al-Midani, Mohammad Haitham" w:date="2017-09-28T16:32:00Z">
            <w:rPr>
              <w:rtl/>
              <w:lang w:bidi="ar-SY"/>
            </w:rPr>
          </w:rPrChange>
        </w:rPr>
        <w:t xml:space="preserve"> </w:t>
      </w:r>
      <w:r w:rsidRPr="00A442A8">
        <w:rPr>
          <w:rFonts w:hint="eastAsia"/>
          <w:b w:val="0"/>
          <w:bCs w:val="0"/>
          <w:rtl/>
          <w:rPrChange w:id="381" w:author="Al-Midani, Mohammad Haitham" w:date="2017-09-28T16:32:00Z">
            <w:rPr>
              <w:rFonts w:hint="eastAsia"/>
              <w:rtl/>
              <w:lang w:bidi="ar-SY"/>
            </w:rPr>
          </w:rPrChange>
        </w:rPr>
        <w:t>عمل</w:t>
      </w:r>
      <w:ins w:id="382" w:author="Al-Midani, Mohammad Haitham" w:date="2017-09-28T16:33:00Z">
        <w:r w:rsidR="00A442A8">
          <w:rPr>
            <w:rFonts w:hint="cs"/>
            <w:b w:val="0"/>
            <w:bCs w:val="0"/>
            <w:rtl/>
          </w:rPr>
          <w:t xml:space="preserve"> بوينس آيرس</w:t>
        </w:r>
      </w:ins>
      <w:del w:id="383" w:author="Al-Midani, Mohammad Haitham" w:date="2017-09-28T16:32:00Z">
        <w:r w:rsidRPr="00A442A8" w:rsidDel="00A442A8">
          <w:rPr>
            <w:b w:val="0"/>
            <w:bCs w:val="0"/>
            <w:rtl/>
            <w:rPrChange w:id="384" w:author="Al-Midani, Mohammad Haitham" w:date="2017-09-28T16:32:00Z">
              <w:rPr>
                <w:rtl/>
                <w:lang w:bidi="ar-SY"/>
              </w:rPr>
            </w:rPrChange>
          </w:rPr>
          <w:delText xml:space="preserve"> </w:delText>
        </w:r>
        <w:r w:rsidRPr="00A442A8" w:rsidDel="00A442A8">
          <w:rPr>
            <w:rFonts w:hint="eastAsia"/>
            <w:b w:val="0"/>
            <w:bCs w:val="0"/>
            <w:rtl/>
            <w:rPrChange w:id="385" w:author="Al-Midani, Mohammad Haitham" w:date="2017-09-28T16:32:00Z">
              <w:rPr>
                <w:rFonts w:hint="eastAsia"/>
                <w:rtl/>
                <w:lang w:bidi="ar-SY"/>
              </w:rPr>
            </w:rPrChange>
          </w:rPr>
          <w:delText>دبي</w:delText>
        </w:r>
      </w:del>
      <w:r w:rsidRPr="00A442A8">
        <w:rPr>
          <w:b w:val="0"/>
          <w:bCs w:val="0"/>
          <w:rtl/>
          <w:rPrChange w:id="386" w:author="Al-Midani, Mohammad Haitham" w:date="2017-09-28T16:32:00Z">
            <w:rPr>
              <w:rtl/>
            </w:rPr>
          </w:rPrChange>
        </w:rPr>
        <w:t>.</w:t>
      </w:r>
    </w:p>
    <w:p w:rsidR="00883E5A" w:rsidRPr="00624C9E" w:rsidRDefault="00D10115" w:rsidP="009B5089">
      <w:pPr>
        <w:pStyle w:val="AnnexNo"/>
        <w:rPr>
          <w:b/>
          <w:bCs/>
          <w:highlight w:val="yellow"/>
          <w:lang w:bidi="ar-SA"/>
        </w:rPr>
      </w:pPr>
      <w:bookmarkStart w:id="387" w:name="_Toc267317379"/>
      <w:bookmarkStart w:id="388" w:name="_Toc271117259"/>
      <w:r w:rsidRPr="00624C9E">
        <w:rPr>
          <w:highlight w:val="yellow"/>
          <w:rtl/>
          <w:lang w:val="en-US" w:bidi="ar-SA"/>
        </w:rPr>
        <w:lastRenderedPageBreak/>
        <w:t>الملح</w:t>
      </w:r>
      <w:r w:rsidRPr="00624C9E">
        <w:rPr>
          <w:rFonts w:hint="cs"/>
          <w:highlight w:val="yellow"/>
          <w:rtl/>
          <w:lang w:val="en-US" w:bidi="ar-SA"/>
        </w:rPr>
        <w:t>ـ</w:t>
      </w:r>
      <w:r w:rsidRPr="00624C9E">
        <w:rPr>
          <w:highlight w:val="yellow"/>
          <w:rtl/>
          <w:lang w:val="en-US" w:bidi="ar-SA"/>
        </w:rPr>
        <w:t xml:space="preserve">ق </w:t>
      </w:r>
      <w:r w:rsidRPr="00624C9E">
        <w:rPr>
          <w:rFonts w:cs="Calibri"/>
          <w:highlight w:val="yellow"/>
          <w:lang w:bidi="ar-SA"/>
        </w:rPr>
        <w:t>3</w:t>
      </w:r>
      <w:r w:rsidRPr="00624C9E">
        <w:rPr>
          <w:highlight w:val="yellow"/>
          <w:rtl/>
          <w:lang w:val="en-US" w:bidi="ar-SA"/>
        </w:rPr>
        <w:t xml:space="preserve"> بالق</w:t>
      </w:r>
      <w:r w:rsidRPr="00624C9E">
        <w:rPr>
          <w:rFonts w:hint="cs"/>
          <w:highlight w:val="yellow"/>
          <w:rtl/>
          <w:lang w:val="en-US" w:bidi="ar-SA"/>
        </w:rPr>
        <w:t>ـ</w:t>
      </w:r>
      <w:r w:rsidRPr="00624C9E">
        <w:rPr>
          <w:highlight w:val="yellow"/>
          <w:rtl/>
          <w:lang w:val="en-US" w:bidi="ar-SA"/>
        </w:rPr>
        <w:t xml:space="preserve">رار </w:t>
      </w:r>
      <w:r w:rsidRPr="00624C9E">
        <w:rPr>
          <w:rFonts w:cs="Calibri"/>
          <w:highlight w:val="yellow"/>
          <w:lang w:bidi="ar-SA"/>
        </w:rPr>
        <w:t>2</w:t>
      </w:r>
      <w:r w:rsidRPr="00624C9E">
        <w:rPr>
          <w:highlight w:val="yellow"/>
          <w:rtl/>
          <w:lang w:val="en-US" w:bidi="ar-SA"/>
        </w:rPr>
        <w:t xml:space="preserve"> (المراجَع</w:t>
      </w:r>
      <w:r w:rsidR="009B5089" w:rsidRPr="00624C9E">
        <w:rPr>
          <w:rFonts w:hint="cs"/>
          <w:highlight w:val="yellow"/>
          <w:rtl/>
          <w:lang w:val="en-US" w:bidi="ar-SA"/>
        </w:rPr>
        <w:t xml:space="preserve"> </w:t>
      </w:r>
      <w:r w:rsidRPr="00624C9E">
        <w:rPr>
          <w:highlight w:val="yellow"/>
          <w:rtl/>
          <w:lang w:val="en-US" w:bidi="ar-SA"/>
        </w:rPr>
        <w:t>في </w:t>
      </w:r>
      <w:r w:rsidRPr="00624C9E">
        <w:rPr>
          <w:rFonts w:hint="cs"/>
          <w:highlight w:val="yellow"/>
          <w:rtl/>
          <w:lang w:val="en-US" w:bidi="ar-SA"/>
        </w:rPr>
        <w:t>دبي، </w:t>
      </w:r>
      <w:r w:rsidRPr="00624C9E">
        <w:rPr>
          <w:rFonts w:cs="Calibri"/>
          <w:highlight w:val="yellow"/>
          <w:lang w:bidi="ar-SA"/>
        </w:rPr>
        <w:t>2014</w:t>
      </w:r>
      <w:r w:rsidRPr="00624C9E">
        <w:rPr>
          <w:highlight w:val="yellow"/>
          <w:rtl/>
          <w:lang w:val="en-US" w:bidi="ar-SA"/>
        </w:rPr>
        <w:t>)</w:t>
      </w:r>
      <w:bookmarkEnd w:id="387"/>
      <w:bookmarkEnd w:id="388"/>
    </w:p>
    <w:p w:rsidR="00883E5A" w:rsidRPr="00624C9E" w:rsidRDefault="00D10115" w:rsidP="00883E5A">
      <w:pPr>
        <w:pStyle w:val="Annextitle"/>
        <w:rPr>
          <w:highlight w:val="yellow"/>
          <w:rtl/>
        </w:rPr>
      </w:pPr>
      <w:bookmarkStart w:id="389" w:name="_Toc271117260"/>
      <w:r w:rsidRPr="00624C9E">
        <w:rPr>
          <w:rFonts w:hint="cs"/>
          <w:highlight w:val="yellow"/>
          <w:rtl/>
        </w:rPr>
        <w:t>قائمة</w:t>
      </w:r>
      <w:r w:rsidRPr="00624C9E">
        <w:rPr>
          <w:highlight w:val="yellow"/>
          <w:rtl/>
        </w:rPr>
        <w:t xml:space="preserve"> </w:t>
      </w:r>
      <w:r w:rsidRPr="00624C9E">
        <w:rPr>
          <w:rFonts w:hint="cs"/>
          <w:highlight w:val="yellow"/>
          <w:rtl/>
        </w:rPr>
        <w:t>الرؤساء</w:t>
      </w:r>
      <w:r w:rsidRPr="00624C9E">
        <w:rPr>
          <w:highlight w:val="yellow"/>
          <w:rtl/>
        </w:rPr>
        <w:t xml:space="preserve"> </w:t>
      </w:r>
      <w:r w:rsidRPr="00624C9E">
        <w:rPr>
          <w:rFonts w:hint="cs"/>
          <w:highlight w:val="yellow"/>
          <w:rtl/>
        </w:rPr>
        <w:t>ونواب</w:t>
      </w:r>
      <w:r w:rsidRPr="00624C9E">
        <w:rPr>
          <w:highlight w:val="yellow"/>
          <w:rtl/>
        </w:rPr>
        <w:t xml:space="preserve"> </w:t>
      </w:r>
      <w:r w:rsidRPr="00624C9E">
        <w:rPr>
          <w:rFonts w:hint="cs"/>
          <w:highlight w:val="yellow"/>
          <w:rtl/>
        </w:rPr>
        <w:t>الرؤساء</w:t>
      </w:r>
      <w:bookmarkEnd w:id="389"/>
    </w:p>
    <w:p w:rsidR="00883E5A" w:rsidRPr="00624C9E" w:rsidRDefault="00D10115" w:rsidP="00883E5A">
      <w:pPr>
        <w:pStyle w:val="Heading1"/>
        <w:rPr>
          <w:highlight w:val="yellow"/>
          <w:rtl/>
        </w:rPr>
      </w:pPr>
      <w:r w:rsidRPr="00624C9E">
        <w:rPr>
          <w:rFonts w:hint="cs"/>
          <w:highlight w:val="yellow"/>
          <w:rtl/>
        </w:rPr>
        <w:t>لجنة</w:t>
      </w:r>
      <w:r w:rsidRPr="00624C9E">
        <w:rPr>
          <w:highlight w:val="yellow"/>
          <w:rtl/>
        </w:rPr>
        <w:t xml:space="preserve"> </w:t>
      </w:r>
      <w:r w:rsidRPr="00624C9E">
        <w:rPr>
          <w:rFonts w:hint="cs"/>
          <w:highlight w:val="yellow"/>
          <w:rtl/>
        </w:rPr>
        <w:t>الدراسات</w:t>
      </w:r>
      <w:r w:rsidRPr="00624C9E">
        <w:rPr>
          <w:highlight w:val="yellow"/>
          <w:rtl/>
        </w:rPr>
        <w:t xml:space="preserve"> </w:t>
      </w:r>
      <w:r w:rsidRPr="00624C9E">
        <w:rPr>
          <w:rFonts w:cs="Calibri"/>
          <w:highlight w:val="yellow"/>
          <w:lang w:val="en-GB" w:bidi="ar-SA"/>
        </w:rPr>
        <w:t>1</w:t>
      </w:r>
    </w:p>
    <w:p w:rsidR="00883E5A" w:rsidRPr="00624C9E" w:rsidRDefault="00D10115" w:rsidP="00883E5A">
      <w:pPr>
        <w:pStyle w:val="enumlev1"/>
        <w:rPr>
          <w:highlight w:val="yellow"/>
          <w:rtl/>
        </w:rPr>
      </w:pPr>
      <w:r w:rsidRPr="00624C9E">
        <w:rPr>
          <w:rFonts w:hint="cs"/>
          <w:b/>
          <w:bCs/>
          <w:highlight w:val="yellow"/>
          <w:rtl/>
        </w:rPr>
        <w:t>الرئيس:</w:t>
      </w:r>
      <w:r w:rsidRPr="00624C9E">
        <w:rPr>
          <w:rFonts w:hint="cs"/>
          <w:highlight w:val="yellow"/>
          <w:rtl/>
        </w:rPr>
        <w:t xml:space="preserve"> السيدة روكسان ماكيلفان (الولايات المتحدة الأمريكية)</w:t>
      </w:r>
    </w:p>
    <w:p w:rsidR="00883E5A" w:rsidRPr="00624C9E" w:rsidRDefault="00D10115" w:rsidP="00624C9E">
      <w:pPr>
        <w:pStyle w:val="enumlev1"/>
        <w:ind w:left="1854"/>
        <w:rPr>
          <w:b/>
          <w:bCs/>
          <w:highlight w:val="yellow"/>
          <w:rtl/>
        </w:rPr>
      </w:pPr>
      <w:r w:rsidRPr="00624C9E">
        <w:rPr>
          <w:rFonts w:hint="cs"/>
          <w:b/>
          <w:bCs/>
          <w:highlight w:val="yellow"/>
          <w:rtl/>
        </w:rPr>
        <w:t>نواب الرئيس:</w:t>
      </w:r>
    </w:p>
    <w:p w:rsidR="00883E5A" w:rsidRPr="00624C9E" w:rsidRDefault="00D10115" w:rsidP="00624C9E">
      <w:pPr>
        <w:pStyle w:val="enumlev1"/>
        <w:ind w:left="1854"/>
        <w:rPr>
          <w:highlight w:val="yellow"/>
          <w:rtl/>
        </w:rPr>
      </w:pPr>
      <w:r w:rsidRPr="00624C9E">
        <w:rPr>
          <w:rFonts w:hint="cs"/>
          <w:highlight w:val="yellow"/>
          <w:rtl/>
        </w:rPr>
        <w:t>السيدة ريجينا فلور أسومو-بيسو (جمهورية كوت ديفوار)</w:t>
      </w:r>
    </w:p>
    <w:p w:rsidR="00883E5A" w:rsidRPr="00624C9E" w:rsidRDefault="00D10115" w:rsidP="00624C9E">
      <w:pPr>
        <w:pStyle w:val="enumlev1"/>
        <w:ind w:left="1854"/>
        <w:rPr>
          <w:highlight w:val="yellow"/>
          <w:rtl/>
        </w:rPr>
      </w:pPr>
      <w:r w:rsidRPr="00624C9E">
        <w:rPr>
          <w:rFonts w:hint="cs"/>
          <w:highlight w:val="yellow"/>
          <w:rtl/>
        </w:rPr>
        <w:t>السيد بيتر نغوان مبينجي (جمهورية الكاميرون)</w:t>
      </w:r>
    </w:p>
    <w:p w:rsidR="00883E5A" w:rsidRPr="00624C9E" w:rsidRDefault="00D10115" w:rsidP="00624C9E">
      <w:pPr>
        <w:pStyle w:val="enumlev1"/>
        <w:ind w:left="1854"/>
        <w:rPr>
          <w:highlight w:val="yellow"/>
          <w:rtl/>
        </w:rPr>
      </w:pPr>
      <w:r w:rsidRPr="00624C9E">
        <w:rPr>
          <w:rFonts w:hint="cs"/>
          <w:highlight w:val="yellow"/>
          <w:rtl/>
        </w:rPr>
        <w:t>السيد فيكتور مارتينيز (جمهورية باراغواي)</w:t>
      </w:r>
    </w:p>
    <w:p w:rsidR="00883E5A" w:rsidRPr="00624C9E" w:rsidRDefault="00D10115" w:rsidP="00624C9E">
      <w:pPr>
        <w:pStyle w:val="enumlev1"/>
        <w:ind w:left="1854"/>
        <w:rPr>
          <w:highlight w:val="yellow"/>
          <w:rtl/>
        </w:rPr>
      </w:pPr>
      <w:r w:rsidRPr="00624C9E">
        <w:rPr>
          <w:rFonts w:hint="cs"/>
          <w:highlight w:val="yellow"/>
          <w:rtl/>
        </w:rPr>
        <w:t>السيدة كلايمير كارودزا رودريغيز (جمهورية فن‍زويلا البوليفارية)</w:t>
      </w:r>
    </w:p>
    <w:p w:rsidR="00883E5A" w:rsidRPr="00624C9E" w:rsidRDefault="00D10115" w:rsidP="00624C9E">
      <w:pPr>
        <w:pStyle w:val="enumlev1"/>
        <w:ind w:left="1854"/>
        <w:rPr>
          <w:highlight w:val="yellow"/>
          <w:rtl/>
        </w:rPr>
      </w:pPr>
      <w:r w:rsidRPr="00624C9E">
        <w:rPr>
          <w:rFonts w:hint="cs"/>
          <w:highlight w:val="yellow"/>
          <w:rtl/>
        </w:rPr>
        <w:t>السيد وسام الرماضين (المملكة الأردنية الهاشمية)</w:t>
      </w:r>
    </w:p>
    <w:p w:rsidR="00883E5A" w:rsidRPr="00624C9E" w:rsidRDefault="00D10115" w:rsidP="00624C9E">
      <w:pPr>
        <w:pStyle w:val="enumlev1"/>
        <w:ind w:left="1854"/>
        <w:rPr>
          <w:highlight w:val="yellow"/>
          <w:rtl/>
        </w:rPr>
      </w:pPr>
      <w:r w:rsidRPr="00624C9E">
        <w:rPr>
          <w:rFonts w:hint="cs"/>
          <w:highlight w:val="yellow"/>
          <w:rtl/>
        </w:rPr>
        <w:t>السيد أحمد عبد العزيز جاد (جمهورية مصر العربية)</w:t>
      </w:r>
    </w:p>
    <w:p w:rsidR="00883E5A" w:rsidRPr="00624C9E" w:rsidRDefault="00D10115" w:rsidP="00624C9E">
      <w:pPr>
        <w:pStyle w:val="enumlev1"/>
        <w:ind w:left="1854"/>
        <w:rPr>
          <w:highlight w:val="yellow"/>
          <w:rtl/>
        </w:rPr>
      </w:pPr>
      <w:r w:rsidRPr="00624C9E">
        <w:rPr>
          <w:rFonts w:hint="cs"/>
          <w:highlight w:val="yellow"/>
          <w:rtl/>
        </w:rPr>
        <w:t>السيد نغوين كوي كويين (جمهورية فيتنام الاشتراكية)</w:t>
      </w:r>
    </w:p>
    <w:p w:rsidR="00883E5A" w:rsidRPr="00624C9E" w:rsidRDefault="00D10115" w:rsidP="00624C9E">
      <w:pPr>
        <w:pStyle w:val="enumlev1"/>
        <w:ind w:left="1854"/>
        <w:rPr>
          <w:highlight w:val="yellow"/>
          <w:rtl/>
        </w:rPr>
      </w:pPr>
      <w:r w:rsidRPr="00624C9E">
        <w:rPr>
          <w:rFonts w:hint="cs"/>
          <w:highlight w:val="yellow"/>
          <w:rtl/>
        </w:rPr>
        <w:t>السيد ياسوهيكو كاواسومي (اليابان)</w:t>
      </w:r>
    </w:p>
    <w:p w:rsidR="00883E5A" w:rsidRPr="00624C9E" w:rsidRDefault="00D10115" w:rsidP="00624C9E">
      <w:pPr>
        <w:pStyle w:val="enumlev1"/>
        <w:ind w:left="1854"/>
        <w:rPr>
          <w:highlight w:val="yellow"/>
          <w:rtl/>
        </w:rPr>
      </w:pPr>
      <w:r w:rsidRPr="00624C9E">
        <w:rPr>
          <w:rFonts w:hint="cs"/>
          <w:highlight w:val="yellow"/>
          <w:rtl/>
        </w:rPr>
        <w:t>السيد فاديم كابتور (أوكرانيا)</w:t>
      </w:r>
    </w:p>
    <w:p w:rsidR="00883E5A" w:rsidRPr="00624C9E" w:rsidRDefault="00D10115" w:rsidP="00687227">
      <w:pPr>
        <w:pStyle w:val="enumlev1"/>
        <w:ind w:left="1854"/>
        <w:rPr>
          <w:highlight w:val="yellow"/>
          <w:rtl/>
        </w:rPr>
      </w:pPr>
      <w:r w:rsidRPr="00624C9E">
        <w:rPr>
          <w:rFonts w:hint="cs"/>
          <w:highlight w:val="yellow"/>
          <w:rtl/>
        </w:rPr>
        <w:t xml:space="preserve">السيد ألماز </w:t>
      </w:r>
      <w:proofErr w:type="spellStart"/>
      <w:r w:rsidRPr="00624C9E">
        <w:rPr>
          <w:rFonts w:hint="cs"/>
          <w:highlight w:val="yellow"/>
          <w:rtl/>
        </w:rPr>
        <w:t>تيلينباييف</w:t>
      </w:r>
      <w:proofErr w:type="spellEnd"/>
      <w:r w:rsidRPr="00624C9E">
        <w:rPr>
          <w:rFonts w:hint="cs"/>
          <w:highlight w:val="yellow"/>
          <w:rtl/>
        </w:rPr>
        <w:t xml:space="preserve"> (جمهورية </w:t>
      </w:r>
      <w:r w:rsidR="00687227">
        <w:rPr>
          <w:rFonts w:hint="cs"/>
          <w:highlight w:val="yellow"/>
          <w:rtl/>
        </w:rPr>
        <w:t>قيرغيزستان</w:t>
      </w:r>
      <w:r w:rsidRPr="00624C9E">
        <w:rPr>
          <w:rFonts w:hint="cs"/>
          <w:highlight w:val="yellow"/>
          <w:rtl/>
        </w:rPr>
        <w:t>)</w:t>
      </w:r>
    </w:p>
    <w:p w:rsidR="00883E5A" w:rsidRPr="00624C9E" w:rsidRDefault="00D10115" w:rsidP="00624C9E">
      <w:pPr>
        <w:pStyle w:val="enumlev1"/>
        <w:ind w:left="1854"/>
        <w:rPr>
          <w:highlight w:val="yellow"/>
          <w:rtl/>
        </w:rPr>
      </w:pPr>
      <w:r w:rsidRPr="00624C9E">
        <w:rPr>
          <w:rFonts w:hint="cs"/>
          <w:highlight w:val="yellow"/>
          <w:rtl/>
        </w:rPr>
        <w:t>السيدة بلانكا غونزاليس (إسبانيا)</w:t>
      </w:r>
    </w:p>
    <w:p w:rsidR="00883E5A" w:rsidRPr="00624C9E" w:rsidRDefault="00D10115" w:rsidP="00883E5A">
      <w:pPr>
        <w:pStyle w:val="Heading1"/>
        <w:rPr>
          <w:highlight w:val="yellow"/>
          <w:lang w:bidi="ar-SA"/>
        </w:rPr>
      </w:pPr>
      <w:r w:rsidRPr="00624C9E">
        <w:rPr>
          <w:rFonts w:hint="cs"/>
          <w:highlight w:val="yellow"/>
          <w:rtl/>
        </w:rPr>
        <w:t xml:space="preserve">لجنة الدراسات </w:t>
      </w:r>
      <w:r w:rsidRPr="00624C9E">
        <w:rPr>
          <w:rFonts w:cs="Calibri"/>
          <w:highlight w:val="yellow"/>
          <w:lang w:val="en-GB" w:bidi="ar-SA"/>
        </w:rPr>
        <w:t>2</w:t>
      </w:r>
    </w:p>
    <w:p w:rsidR="00883E5A" w:rsidRPr="00624C9E" w:rsidRDefault="00D10115" w:rsidP="00883E5A">
      <w:pPr>
        <w:pStyle w:val="enumlev1"/>
        <w:rPr>
          <w:highlight w:val="yellow"/>
          <w:rtl/>
        </w:rPr>
      </w:pPr>
      <w:r w:rsidRPr="00624C9E">
        <w:rPr>
          <w:rFonts w:hint="cs"/>
          <w:b/>
          <w:bCs/>
          <w:highlight w:val="yellow"/>
          <w:rtl/>
        </w:rPr>
        <w:t>الرئيس:</w:t>
      </w:r>
      <w:r w:rsidRPr="00624C9E">
        <w:rPr>
          <w:rFonts w:hint="cs"/>
          <w:highlight w:val="yellow"/>
          <w:rtl/>
        </w:rPr>
        <w:t xml:space="preserve"> السيد أحمد ريزا شرفات (جمهورية إيران الإسلامية)</w:t>
      </w:r>
    </w:p>
    <w:p w:rsidR="00883E5A" w:rsidRPr="00624C9E" w:rsidRDefault="00D10115" w:rsidP="00624C9E">
      <w:pPr>
        <w:pStyle w:val="enumlev1"/>
        <w:ind w:left="1854"/>
        <w:rPr>
          <w:highlight w:val="yellow"/>
          <w:rtl/>
        </w:rPr>
      </w:pPr>
      <w:r w:rsidRPr="00624C9E">
        <w:rPr>
          <w:rFonts w:hint="cs"/>
          <w:b/>
          <w:bCs/>
          <w:highlight w:val="yellow"/>
          <w:rtl/>
        </w:rPr>
        <w:t>نواب الرئيس:</w:t>
      </w:r>
    </w:p>
    <w:p w:rsidR="00883E5A" w:rsidRPr="00624C9E" w:rsidRDefault="00D10115" w:rsidP="00624C9E">
      <w:pPr>
        <w:pStyle w:val="enumlev1"/>
        <w:ind w:left="1854"/>
        <w:rPr>
          <w:highlight w:val="yellow"/>
          <w:rtl/>
        </w:rPr>
      </w:pPr>
      <w:r w:rsidRPr="00624C9E">
        <w:rPr>
          <w:rFonts w:hint="cs"/>
          <w:highlight w:val="yellow"/>
          <w:rtl/>
        </w:rPr>
        <w:t>السيدة أميناتا كيبا-كامارا (جمهورية غينيا)</w:t>
      </w:r>
    </w:p>
    <w:p w:rsidR="00883E5A" w:rsidRPr="00624C9E" w:rsidRDefault="00D10115" w:rsidP="00624C9E">
      <w:pPr>
        <w:pStyle w:val="enumlev1"/>
        <w:ind w:left="1854"/>
        <w:rPr>
          <w:highlight w:val="yellow"/>
          <w:rtl/>
        </w:rPr>
      </w:pPr>
      <w:r w:rsidRPr="00624C9E">
        <w:rPr>
          <w:rFonts w:hint="cs"/>
          <w:highlight w:val="yellow"/>
          <w:rtl/>
        </w:rPr>
        <w:t>السيد كريستوفر كيمي (جمهورية كينيا)</w:t>
      </w:r>
    </w:p>
    <w:p w:rsidR="00883E5A" w:rsidRPr="00624C9E" w:rsidRDefault="00D10115" w:rsidP="00624C9E">
      <w:pPr>
        <w:pStyle w:val="enumlev1"/>
        <w:ind w:left="1854"/>
        <w:rPr>
          <w:highlight w:val="yellow"/>
          <w:rtl/>
        </w:rPr>
      </w:pPr>
      <w:r w:rsidRPr="00624C9E">
        <w:rPr>
          <w:rFonts w:hint="cs"/>
          <w:highlight w:val="yellow"/>
          <w:rtl/>
        </w:rPr>
        <w:t>السيدة سيلينا ديلغادو (نيكاراغوا)</w:t>
      </w:r>
    </w:p>
    <w:p w:rsidR="00883E5A" w:rsidRPr="00624C9E" w:rsidRDefault="00D10115" w:rsidP="00624C9E">
      <w:pPr>
        <w:pStyle w:val="enumlev1"/>
        <w:ind w:left="1854"/>
        <w:rPr>
          <w:highlight w:val="yellow"/>
          <w:rtl/>
        </w:rPr>
      </w:pPr>
      <w:r w:rsidRPr="00624C9E">
        <w:rPr>
          <w:rFonts w:hint="cs"/>
          <w:highlight w:val="yellow"/>
          <w:rtl/>
        </w:rPr>
        <w:t>السيد ناصر المرزوقي (الإمارات العربية المتحدة)</w:t>
      </w:r>
    </w:p>
    <w:p w:rsidR="00883E5A" w:rsidRPr="00624C9E" w:rsidRDefault="00D10115" w:rsidP="00624C9E">
      <w:pPr>
        <w:pStyle w:val="enumlev1"/>
        <w:ind w:left="1854"/>
        <w:rPr>
          <w:highlight w:val="yellow"/>
          <w:rtl/>
        </w:rPr>
      </w:pPr>
      <w:r w:rsidRPr="00624C9E">
        <w:rPr>
          <w:rFonts w:hint="cs"/>
          <w:highlight w:val="yellow"/>
          <w:rtl/>
        </w:rPr>
        <w:t>السيد نادر أحمد جيلاني (جمهورية السودان)</w:t>
      </w:r>
    </w:p>
    <w:p w:rsidR="00883E5A" w:rsidRPr="00624C9E" w:rsidRDefault="00D10115" w:rsidP="00624C9E">
      <w:pPr>
        <w:pStyle w:val="enumlev1"/>
        <w:ind w:left="1854"/>
        <w:rPr>
          <w:highlight w:val="yellow"/>
          <w:rtl/>
        </w:rPr>
      </w:pPr>
      <w:r w:rsidRPr="00624C9E">
        <w:rPr>
          <w:rFonts w:hint="cs"/>
          <w:highlight w:val="yellow"/>
          <w:rtl/>
        </w:rPr>
        <w:t>السيدة كي وانغ (جمهورية الصين الشعبية)</w:t>
      </w:r>
    </w:p>
    <w:p w:rsidR="00883E5A" w:rsidRPr="00624C9E" w:rsidRDefault="00D10115" w:rsidP="00624C9E">
      <w:pPr>
        <w:pStyle w:val="enumlev1"/>
        <w:ind w:left="1854"/>
        <w:rPr>
          <w:highlight w:val="yellow"/>
          <w:rtl/>
        </w:rPr>
      </w:pPr>
      <w:r w:rsidRPr="00624C9E">
        <w:rPr>
          <w:rFonts w:hint="cs"/>
          <w:highlight w:val="yellow"/>
          <w:rtl/>
        </w:rPr>
        <w:t>السيد أناندا راج كانال (جمهورية نيبال الاتحادية الديمقراطية)</w:t>
      </w:r>
    </w:p>
    <w:p w:rsidR="00883E5A" w:rsidRPr="00624C9E" w:rsidRDefault="00D10115" w:rsidP="00624C9E">
      <w:pPr>
        <w:pStyle w:val="enumlev1"/>
        <w:ind w:left="1854"/>
        <w:rPr>
          <w:highlight w:val="yellow"/>
          <w:rtl/>
        </w:rPr>
      </w:pPr>
      <w:r w:rsidRPr="00624C9E">
        <w:rPr>
          <w:rFonts w:hint="cs"/>
          <w:highlight w:val="yellow"/>
          <w:rtl/>
        </w:rPr>
        <w:t>السيد إيفغيني بوندارينكو (الاتحاد الروسي)</w:t>
      </w:r>
    </w:p>
    <w:p w:rsidR="00883E5A" w:rsidRPr="00624C9E" w:rsidRDefault="00D10115" w:rsidP="00624C9E">
      <w:pPr>
        <w:pStyle w:val="enumlev1"/>
        <w:ind w:left="1854"/>
        <w:rPr>
          <w:highlight w:val="yellow"/>
          <w:rtl/>
        </w:rPr>
      </w:pPr>
      <w:r w:rsidRPr="00624C9E">
        <w:rPr>
          <w:rFonts w:hint="cs"/>
          <w:highlight w:val="yellow"/>
          <w:rtl/>
        </w:rPr>
        <w:t>السيد هينادز أسيبوفيتش (جمهورية بيلاروس)</w:t>
      </w:r>
    </w:p>
    <w:p w:rsidR="00883E5A" w:rsidRPr="00624C9E" w:rsidRDefault="00D10115" w:rsidP="00624C9E">
      <w:pPr>
        <w:pStyle w:val="enumlev1"/>
        <w:ind w:left="1854"/>
        <w:rPr>
          <w:highlight w:val="yellow"/>
          <w:rtl/>
        </w:rPr>
      </w:pPr>
      <w:r w:rsidRPr="00624C9E">
        <w:rPr>
          <w:rFonts w:hint="cs"/>
          <w:highlight w:val="yellow"/>
          <w:rtl/>
        </w:rPr>
        <w:t>السيد بيتكو كانتشيف (جمهورية بلغاريا)</w:t>
      </w:r>
    </w:p>
    <w:p w:rsidR="00702E75" w:rsidRDefault="009B5089" w:rsidP="009B5089">
      <w:pPr>
        <w:pStyle w:val="Reasons"/>
        <w:jc w:val="center"/>
        <w:rPr>
          <w:lang w:bidi="ar-EG"/>
        </w:rPr>
      </w:pPr>
      <w:r w:rsidRPr="00624C9E">
        <w:rPr>
          <w:rFonts w:hint="cs"/>
          <w:highlight w:val="yellow"/>
          <w:rtl/>
          <w:lang w:bidi="ar-EG"/>
        </w:rPr>
        <w:t>___________</w:t>
      </w:r>
    </w:p>
    <w:sectPr w:rsidR="00702E75" w:rsidSect="00560DBE">
      <w:headerReference w:type="default" r:id="rId17"/>
      <w:pgSz w:w="11907" w:h="16840" w:code="9"/>
      <w:pgMar w:top="1418" w:right="1134" w:bottom="1134"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E5A" w:rsidRDefault="00883E5A" w:rsidP="00E07379">
      <w:pPr>
        <w:spacing w:before="0" w:line="240" w:lineRule="auto"/>
      </w:pPr>
      <w:r>
        <w:separator/>
      </w:r>
    </w:p>
  </w:endnote>
  <w:endnote w:type="continuationSeparator" w:id="0">
    <w:p w:rsidR="00883E5A" w:rsidRDefault="00883E5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5A" w:rsidRPr="00883E5A" w:rsidRDefault="00883E5A" w:rsidP="00D10115">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D10115">
      <w:rPr>
        <w:rFonts w:cs="Times New Roman"/>
        <w:sz w:val="16"/>
        <w:szCs w:val="16"/>
        <w:lang w:val="es-ES"/>
      </w:rPr>
      <w:instrText xml:space="preserve"> FILENAME \p \* MERGEFORMAT </w:instrText>
    </w:r>
    <w:r w:rsidRPr="002D4DD1">
      <w:rPr>
        <w:rFonts w:cs="Times New Roman"/>
        <w:sz w:val="16"/>
        <w:szCs w:val="16"/>
      </w:rPr>
      <w:fldChar w:fldCharType="separate"/>
    </w:r>
    <w:r>
      <w:rPr>
        <w:rFonts w:cs="Times New Roman"/>
        <w:noProof/>
        <w:sz w:val="16"/>
        <w:szCs w:val="16"/>
        <w:lang w:val="es-ES"/>
      </w:rPr>
      <w:t>P:\ARA\ITU-D\CONF-D\WTDC17\034REV1A.docx</w:t>
    </w:r>
    <w:r w:rsidRPr="002D4DD1">
      <w:rPr>
        <w:rFonts w:cs="Times New Roman"/>
        <w:noProof/>
        <w:sz w:val="16"/>
        <w:szCs w:val="16"/>
      </w:rPr>
      <w:fldChar w:fldCharType="end"/>
    </w:r>
    <w:r w:rsidRPr="00D10115">
      <w:rPr>
        <w:rFonts w:cs="Times New Roman"/>
        <w:sz w:val="16"/>
        <w:szCs w:val="16"/>
        <w:lang w:val="es-ES"/>
      </w:rPr>
      <w:t>   (</w:t>
    </w:r>
    <w:r w:rsidRPr="00883E5A">
      <w:rPr>
        <w:rFonts w:cs="Calibri"/>
        <w:sz w:val="16"/>
        <w:szCs w:val="16"/>
        <w:lang w:val="en-GB"/>
      </w:rPr>
      <w:t>424646</w:t>
    </w:r>
    <w:r w:rsidRPr="00D10115">
      <w:rPr>
        <w:rFonts w:cs="Times New Roman"/>
        <w:sz w:val="16"/>
        <w:szCs w:val="16"/>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883E5A" w:rsidRPr="00C91A33" w:rsidTr="00186911">
      <w:tc>
        <w:tcPr>
          <w:tcW w:w="1417" w:type="dxa"/>
          <w:tcBorders>
            <w:top w:val="single" w:sz="4" w:space="0" w:color="auto"/>
            <w:left w:val="nil"/>
            <w:bottom w:val="nil"/>
            <w:right w:val="nil"/>
          </w:tcBorders>
          <w:shd w:val="clear" w:color="auto" w:fill="FFFFFF" w:themeFill="background1"/>
          <w:hideMark/>
        </w:tcPr>
        <w:p w:rsidR="00883E5A" w:rsidRPr="00C91A33" w:rsidRDefault="00883E5A" w:rsidP="00C93FA0">
          <w:pPr>
            <w:tabs>
              <w:tab w:val="clear" w:pos="1134"/>
              <w:tab w:val="center" w:pos="4153"/>
              <w:tab w:val="right" w:pos="8306"/>
            </w:tabs>
            <w:spacing w:before="20" w:after="40" w:line="260" w:lineRule="exact"/>
            <w:jc w:val="left"/>
            <w:rPr>
              <w:sz w:val="20"/>
              <w:szCs w:val="26"/>
              <w:lang w:val="en-GB"/>
            </w:rPr>
          </w:pPr>
          <w:r w:rsidRPr="00C91A33">
            <w:rPr>
              <w:rFonts w:hint="cs"/>
              <w:sz w:val="20"/>
              <w:szCs w:val="26"/>
              <w:rtl/>
              <w:lang w:bidi="ar-EG"/>
            </w:rPr>
            <w:t>جهة ا</w:t>
          </w:r>
          <w:r w:rsidRPr="00C91A33">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883E5A" w:rsidRPr="00C91A33" w:rsidRDefault="00883E5A" w:rsidP="00C93FA0">
          <w:pPr>
            <w:tabs>
              <w:tab w:val="clear" w:pos="1134"/>
              <w:tab w:val="center" w:pos="4153"/>
              <w:tab w:val="right" w:pos="8306"/>
            </w:tabs>
            <w:spacing w:before="20" w:after="40" w:line="260" w:lineRule="exact"/>
            <w:jc w:val="left"/>
            <w:rPr>
              <w:sz w:val="20"/>
              <w:szCs w:val="26"/>
              <w:lang w:val="en-GB"/>
            </w:rPr>
          </w:pPr>
          <w:r w:rsidRPr="00C91A33">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883E5A" w:rsidRPr="00C91A33" w:rsidRDefault="00883E5A" w:rsidP="00C93FA0">
          <w:pPr>
            <w:tabs>
              <w:tab w:val="clear" w:pos="1134"/>
              <w:tab w:val="center" w:pos="4153"/>
              <w:tab w:val="right" w:pos="8306"/>
            </w:tabs>
            <w:spacing w:before="20" w:after="40" w:line="260" w:lineRule="exact"/>
            <w:jc w:val="left"/>
            <w:rPr>
              <w:sz w:val="20"/>
              <w:szCs w:val="26"/>
              <w:rtl/>
              <w:lang w:val="en-GB" w:bidi="ar-EG"/>
            </w:rPr>
          </w:pPr>
          <w:r w:rsidRPr="00C91A33">
            <w:rPr>
              <w:rFonts w:hint="cs"/>
              <w:sz w:val="20"/>
              <w:szCs w:val="26"/>
              <w:rtl/>
              <w:lang w:val="en-GB"/>
            </w:rPr>
            <w:t xml:space="preserve">السيد </w:t>
          </w:r>
          <w:r w:rsidRPr="00C91A33">
            <w:rPr>
              <w:sz w:val="20"/>
              <w:szCs w:val="26"/>
              <w:lang w:val="en-GB"/>
            </w:rPr>
            <w:t xml:space="preserve">Eric </w:t>
          </w:r>
          <w:proofErr w:type="spellStart"/>
          <w:r w:rsidRPr="00C91A33">
            <w:rPr>
              <w:sz w:val="20"/>
              <w:szCs w:val="26"/>
              <w:lang w:val="en-GB"/>
            </w:rPr>
            <w:t>Salzman</w:t>
          </w:r>
          <w:proofErr w:type="spellEnd"/>
          <w:r w:rsidRPr="00C91A33">
            <w:rPr>
              <w:rFonts w:hint="cs"/>
              <w:sz w:val="20"/>
              <w:szCs w:val="26"/>
              <w:rtl/>
              <w:lang w:val="en-GB"/>
            </w:rPr>
            <w:t>، الولايات المتحدة الأمريكية</w:t>
          </w:r>
        </w:p>
      </w:tc>
    </w:tr>
    <w:tr w:rsidR="00883E5A" w:rsidRPr="00C91A33" w:rsidTr="00186911">
      <w:tc>
        <w:tcPr>
          <w:tcW w:w="1417" w:type="dxa"/>
        </w:tcPr>
        <w:p w:rsidR="00883E5A" w:rsidRPr="00C91A33" w:rsidRDefault="00883E5A" w:rsidP="00C93FA0">
          <w:pPr>
            <w:tabs>
              <w:tab w:val="clear" w:pos="1134"/>
              <w:tab w:val="center" w:pos="4153"/>
              <w:tab w:val="right" w:pos="8306"/>
            </w:tabs>
            <w:spacing w:before="20" w:after="40" w:line="260" w:lineRule="exact"/>
            <w:jc w:val="left"/>
            <w:rPr>
              <w:sz w:val="20"/>
              <w:szCs w:val="26"/>
              <w:lang w:bidi="ar-EG"/>
            </w:rPr>
          </w:pPr>
        </w:p>
      </w:tc>
      <w:tc>
        <w:tcPr>
          <w:tcW w:w="1936" w:type="dxa"/>
          <w:hideMark/>
        </w:tcPr>
        <w:p w:rsidR="00883E5A" w:rsidRPr="00C91A33" w:rsidRDefault="00883E5A" w:rsidP="00C93FA0">
          <w:pPr>
            <w:tabs>
              <w:tab w:val="clear" w:pos="1134"/>
              <w:tab w:val="center" w:pos="4153"/>
              <w:tab w:val="right" w:pos="8306"/>
            </w:tabs>
            <w:spacing w:before="20" w:after="40" w:line="260" w:lineRule="exact"/>
            <w:jc w:val="left"/>
            <w:rPr>
              <w:sz w:val="20"/>
              <w:szCs w:val="26"/>
              <w:lang w:val="en-GB"/>
            </w:rPr>
          </w:pPr>
          <w:r w:rsidRPr="00C91A33">
            <w:rPr>
              <w:sz w:val="20"/>
              <w:szCs w:val="26"/>
              <w:rtl/>
              <w:lang w:bidi="ar-EG"/>
            </w:rPr>
            <w:t>رقم الهاتف:</w:t>
          </w:r>
        </w:p>
      </w:tc>
      <w:tc>
        <w:tcPr>
          <w:tcW w:w="6286" w:type="dxa"/>
        </w:tcPr>
        <w:p w:rsidR="00883E5A" w:rsidRPr="00C91A33" w:rsidRDefault="00883E5A" w:rsidP="00C93FA0">
          <w:pPr>
            <w:pStyle w:val="FirstFooter"/>
            <w:tabs>
              <w:tab w:val="left" w:pos="2302"/>
            </w:tabs>
            <w:bidi/>
            <w:spacing w:before="20" w:after="40" w:line="260" w:lineRule="exact"/>
            <w:jc w:val="both"/>
            <w:rPr>
              <w:rFonts w:ascii="Calibri" w:hAnsi="Calibri" w:cs="Traditional Arabic"/>
              <w:sz w:val="20"/>
              <w:szCs w:val="26"/>
              <w:highlight w:val="yellow"/>
              <w:lang w:val="en-US"/>
            </w:rPr>
          </w:pPr>
          <w:r w:rsidRPr="00C91A33">
            <w:rPr>
              <w:rFonts w:ascii="Calibri" w:hAnsi="Calibri" w:cs="Traditional Arabic"/>
              <w:sz w:val="20"/>
              <w:szCs w:val="26"/>
              <w:lang w:val="en-US"/>
            </w:rPr>
            <w:t>+</w:t>
          </w:r>
          <w:r w:rsidRPr="00C91A33">
            <w:rPr>
              <w:rFonts w:ascii="Calibri" w:hAnsi="Calibri" w:cs="Traditional Arabic"/>
              <w:sz w:val="20"/>
              <w:szCs w:val="26"/>
            </w:rPr>
            <w:t>202</w:t>
          </w:r>
          <w:r w:rsidRPr="00C91A33">
            <w:rPr>
              <w:rFonts w:ascii="Calibri" w:hAnsi="Calibri" w:cs="Traditional Arabic"/>
              <w:sz w:val="20"/>
              <w:szCs w:val="26"/>
              <w:lang w:val="en-US"/>
            </w:rPr>
            <w:t xml:space="preserve"> </w:t>
          </w:r>
          <w:r w:rsidRPr="00C91A33">
            <w:rPr>
              <w:rFonts w:ascii="Calibri" w:hAnsi="Calibri" w:cs="Traditional Arabic"/>
              <w:sz w:val="20"/>
              <w:szCs w:val="26"/>
            </w:rPr>
            <w:t>647</w:t>
          </w:r>
          <w:r w:rsidRPr="00C91A33">
            <w:rPr>
              <w:rFonts w:ascii="Calibri" w:hAnsi="Calibri" w:cs="Traditional Arabic"/>
              <w:sz w:val="20"/>
              <w:szCs w:val="26"/>
              <w:lang w:val="en-US"/>
            </w:rPr>
            <w:t>-</w:t>
          </w:r>
          <w:r w:rsidRPr="00C91A33">
            <w:rPr>
              <w:rFonts w:ascii="Calibri" w:hAnsi="Calibri" w:cs="Traditional Arabic"/>
              <w:sz w:val="20"/>
              <w:szCs w:val="26"/>
            </w:rPr>
            <w:t>5233</w:t>
          </w:r>
        </w:p>
      </w:tc>
    </w:tr>
    <w:tr w:rsidR="00883E5A" w:rsidRPr="00C91A33" w:rsidTr="00186911">
      <w:tc>
        <w:tcPr>
          <w:tcW w:w="1417" w:type="dxa"/>
        </w:tcPr>
        <w:p w:rsidR="00883E5A" w:rsidRPr="00C91A33" w:rsidRDefault="00883E5A" w:rsidP="00C93FA0">
          <w:pPr>
            <w:tabs>
              <w:tab w:val="clear" w:pos="1134"/>
              <w:tab w:val="center" w:pos="4153"/>
              <w:tab w:val="right" w:pos="8306"/>
            </w:tabs>
            <w:spacing w:before="20" w:after="40" w:line="260" w:lineRule="exact"/>
            <w:jc w:val="left"/>
            <w:rPr>
              <w:sz w:val="20"/>
              <w:szCs w:val="26"/>
              <w:lang w:val="en-GB"/>
            </w:rPr>
          </w:pPr>
        </w:p>
      </w:tc>
      <w:tc>
        <w:tcPr>
          <w:tcW w:w="1936" w:type="dxa"/>
          <w:hideMark/>
        </w:tcPr>
        <w:p w:rsidR="00883E5A" w:rsidRPr="00C91A33" w:rsidRDefault="00883E5A" w:rsidP="00C93FA0">
          <w:pPr>
            <w:tabs>
              <w:tab w:val="clear" w:pos="1134"/>
              <w:tab w:val="center" w:pos="4153"/>
              <w:tab w:val="right" w:pos="8306"/>
            </w:tabs>
            <w:spacing w:before="20" w:after="40" w:line="260" w:lineRule="exact"/>
            <w:jc w:val="left"/>
            <w:rPr>
              <w:sz w:val="20"/>
              <w:szCs w:val="26"/>
              <w:lang w:val="en-GB"/>
            </w:rPr>
          </w:pPr>
          <w:r w:rsidRPr="00C91A33">
            <w:rPr>
              <w:sz w:val="20"/>
              <w:szCs w:val="26"/>
              <w:rtl/>
              <w:lang w:bidi="ar-EG"/>
            </w:rPr>
            <w:t>البريد الإلكتروني:</w:t>
          </w:r>
        </w:p>
      </w:tc>
      <w:tc>
        <w:tcPr>
          <w:tcW w:w="6286" w:type="dxa"/>
        </w:tcPr>
        <w:p w:rsidR="00883E5A" w:rsidRPr="00C91A33" w:rsidRDefault="009F5100" w:rsidP="00C93FA0">
          <w:pPr>
            <w:pStyle w:val="FirstFooter"/>
            <w:tabs>
              <w:tab w:val="left" w:pos="2302"/>
            </w:tabs>
            <w:bidi/>
            <w:spacing w:before="20" w:after="40" w:line="260" w:lineRule="exact"/>
            <w:jc w:val="both"/>
            <w:rPr>
              <w:rFonts w:ascii="Calibri" w:hAnsi="Calibri" w:cs="Traditional Arabic"/>
              <w:sz w:val="20"/>
              <w:szCs w:val="26"/>
              <w:highlight w:val="yellow"/>
              <w:lang w:val="en-US"/>
            </w:rPr>
          </w:pPr>
          <w:hyperlink r:id="rId1" w:history="1">
            <w:r w:rsidR="00883E5A" w:rsidRPr="00C91A33">
              <w:rPr>
                <w:rStyle w:val="Hyperlink"/>
                <w:rFonts w:ascii="Calibri" w:hAnsi="Calibri"/>
                <w:sz w:val="20"/>
                <w:szCs w:val="26"/>
                <w:lang w:val="en-US"/>
              </w:rPr>
              <w:t>salzmanEA@state.gov</w:t>
            </w:r>
          </w:hyperlink>
        </w:p>
      </w:tc>
    </w:tr>
  </w:tbl>
  <w:p w:rsidR="00883E5A" w:rsidRPr="00186911" w:rsidRDefault="009F5100" w:rsidP="00186911">
    <w:pPr>
      <w:tabs>
        <w:tab w:val="right" w:pos="5670"/>
        <w:tab w:val="right" w:pos="9639"/>
        <w:tab w:val="right" w:pos="14138"/>
      </w:tabs>
      <w:bidi w:val="0"/>
      <w:spacing w:line="240" w:lineRule="auto"/>
      <w:jc w:val="center"/>
      <w:rPr>
        <w:rFonts w:cs="Calibri"/>
        <w:sz w:val="20"/>
        <w:szCs w:val="20"/>
      </w:rPr>
    </w:pPr>
    <w:hyperlink r:id="rId2" w:history="1">
      <w:r w:rsidR="00883E5A" w:rsidRPr="00186911">
        <w:rPr>
          <w:rStyle w:val="Hyperlink"/>
          <w:rFonts w:ascii="Calibri" w:hAnsi="Calibri" w:cs="Calibri"/>
          <w:sz w:val="20"/>
          <w:szCs w:val="20"/>
          <w:lang w:val="en-GB"/>
        </w:rPr>
        <w:t>WTDC-</w:t>
      </w:r>
      <w:r w:rsidR="00883E5A" w:rsidRPr="00883E5A">
        <w:rPr>
          <w:rStyle w:val="Hyperlink"/>
          <w:rFonts w:ascii="Calibri" w:hAnsi="Calibri" w:cs="Calibri"/>
          <w:sz w:val="20"/>
          <w:szCs w:val="20"/>
          <w:lang w:val="en-GB"/>
        </w:rPr>
        <w:t>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AA" w:rsidRPr="00883E5A" w:rsidRDefault="00091EAA" w:rsidP="00D10115">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D10115">
      <w:rPr>
        <w:rFonts w:cs="Times New Roman"/>
        <w:sz w:val="16"/>
        <w:szCs w:val="16"/>
        <w:lang w:val="es-ES"/>
      </w:rPr>
      <w:instrText xml:space="preserve"> FILENAME \p \* MERGEFORMAT </w:instrText>
    </w:r>
    <w:r w:rsidRPr="002D4DD1">
      <w:rPr>
        <w:rFonts w:cs="Times New Roman"/>
        <w:sz w:val="16"/>
        <w:szCs w:val="16"/>
      </w:rPr>
      <w:fldChar w:fldCharType="separate"/>
    </w:r>
    <w:r>
      <w:rPr>
        <w:rFonts w:cs="Times New Roman"/>
        <w:noProof/>
        <w:sz w:val="16"/>
        <w:szCs w:val="16"/>
        <w:lang w:val="es-ES"/>
      </w:rPr>
      <w:t>P:\ARA\ITU-D\CONF-D\WTDC17\034REV1A.docx</w:t>
    </w:r>
    <w:r w:rsidRPr="002D4DD1">
      <w:rPr>
        <w:rFonts w:cs="Times New Roman"/>
        <w:noProof/>
        <w:sz w:val="16"/>
        <w:szCs w:val="16"/>
      </w:rPr>
      <w:fldChar w:fldCharType="end"/>
    </w:r>
    <w:r w:rsidRPr="00D10115">
      <w:rPr>
        <w:rFonts w:cs="Times New Roman"/>
        <w:sz w:val="16"/>
        <w:szCs w:val="16"/>
        <w:lang w:val="es-ES"/>
      </w:rPr>
      <w:t>   (</w:t>
    </w:r>
    <w:r w:rsidRPr="00883E5A">
      <w:rPr>
        <w:rFonts w:cs="Calibri"/>
        <w:sz w:val="16"/>
        <w:szCs w:val="16"/>
        <w:lang w:val="en-GB"/>
      </w:rPr>
      <w:t>424646</w:t>
    </w:r>
    <w:r>
      <w:rPr>
        <w:rFonts w:cs="Times New Roman"/>
        <w:sz w:val="16"/>
        <w:szCs w:val="16"/>
        <w:lang w:val="es-E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E5A" w:rsidRDefault="00883E5A" w:rsidP="00E07379">
      <w:pPr>
        <w:spacing w:before="0" w:line="240" w:lineRule="auto"/>
      </w:pPr>
      <w:r>
        <w:separator/>
      </w:r>
    </w:p>
  </w:footnote>
  <w:footnote w:type="continuationSeparator" w:id="0">
    <w:p w:rsidR="00883E5A" w:rsidRDefault="00883E5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5A" w:rsidRPr="00497247" w:rsidRDefault="00883E5A" w:rsidP="00C93FA0">
    <w:pPr>
      <w:pStyle w:val="Header"/>
      <w:tabs>
        <w:tab w:val="clear" w:pos="4680"/>
        <w:tab w:val="clear" w:pos="9360"/>
        <w:tab w:val="center" w:pos="4819"/>
        <w:tab w:val="right" w:pos="9639"/>
      </w:tabs>
      <w:rPr>
        <w:rFonts w:cs="Calibri"/>
        <w:sz w:val="20"/>
        <w:szCs w:val="20"/>
        <w:rtl/>
        <w:lang w:bidi="ar-EG"/>
      </w:rPr>
    </w:pPr>
    <w:r w:rsidRPr="00497247">
      <w:rPr>
        <w:rFonts w:cs="Calibri"/>
        <w:sz w:val="20"/>
        <w:szCs w:val="20"/>
      </w:rPr>
      <w:tab/>
    </w:r>
    <w:r w:rsidRPr="00C93FA0">
      <w:rPr>
        <w:sz w:val="20"/>
        <w:szCs w:val="20"/>
        <w:lang w:val="de-CH"/>
      </w:rPr>
      <w:t>WTDC-</w:t>
    </w:r>
    <w:r w:rsidRPr="00C93FA0">
      <w:rPr>
        <w:rFonts w:cs="Calibri"/>
        <w:sz w:val="20"/>
        <w:szCs w:val="20"/>
        <w:lang w:val="en-GB"/>
      </w:rPr>
      <w:t>17</w:t>
    </w:r>
    <w:r w:rsidRPr="00C93FA0">
      <w:rPr>
        <w:sz w:val="20"/>
        <w:szCs w:val="20"/>
        <w:lang w:val="de-CH"/>
      </w:rPr>
      <w:t>/</w:t>
    </w:r>
    <w:bookmarkStart w:id="0" w:name="OLE_LINK3"/>
    <w:bookmarkStart w:id="1" w:name="OLE_LINK2"/>
    <w:bookmarkStart w:id="2" w:name="OLE_LINK1"/>
    <w:r w:rsidRPr="00C93FA0">
      <w:rPr>
        <w:rFonts w:cs="Calibri"/>
        <w:sz w:val="20"/>
        <w:szCs w:val="20"/>
        <w:lang w:val="en-GB"/>
      </w:rPr>
      <w:t>34</w:t>
    </w:r>
    <w:r w:rsidRPr="00C93FA0">
      <w:rPr>
        <w:sz w:val="20"/>
        <w:szCs w:val="20"/>
      </w:rPr>
      <w:t>(Rev.</w:t>
    </w:r>
    <w:r w:rsidRPr="00C93FA0">
      <w:rPr>
        <w:rFonts w:cs="Calibri"/>
        <w:sz w:val="20"/>
        <w:szCs w:val="20"/>
        <w:lang w:val="en-GB"/>
      </w:rPr>
      <w:t>1</w:t>
    </w:r>
    <w:r w:rsidRPr="00C93FA0">
      <w:rPr>
        <w:sz w:val="20"/>
        <w:szCs w:val="20"/>
      </w:rPr>
      <w:t>)</w:t>
    </w:r>
    <w:bookmarkEnd w:id="0"/>
    <w:bookmarkEnd w:id="1"/>
    <w:bookmarkEnd w:id="2"/>
    <w:r w:rsidRPr="00C93FA0">
      <w:rPr>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1F5359">
      <w:rPr>
        <w:rFonts w:cs="Times New Roman"/>
        <w:noProof/>
        <w:sz w:val="20"/>
        <w:szCs w:val="20"/>
        <w:rtl/>
        <w:lang w:val="en-GB"/>
      </w:rPr>
      <w:t>2</w:t>
    </w:r>
    <w:r w:rsidRPr="00497247">
      <w:rPr>
        <w:rFonts w:cs="Calibr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5A" w:rsidRPr="00091EAA" w:rsidRDefault="00883E5A" w:rsidP="002F5AEF">
    <w:pPr>
      <w:pStyle w:val="Header"/>
      <w:tabs>
        <w:tab w:val="clear" w:pos="4680"/>
        <w:tab w:val="clear" w:pos="9360"/>
        <w:tab w:val="center" w:pos="7371"/>
        <w:tab w:val="right" w:pos="14459"/>
      </w:tabs>
      <w:rPr>
        <w:rtl/>
        <w:lang w:bidi="ar-EG"/>
      </w:rPr>
    </w:pPr>
    <w:r w:rsidRPr="00091EAA">
      <w:tab/>
    </w:r>
    <w:r w:rsidRPr="00091EAA">
      <w:rPr>
        <w:lang w:val="de-CH"/>
      </w:rPr>
      <w:t>WTDC-</w:t>
    </w:r>
    <w:r w:rsidRPr="00091EAA">
      <w:rPr>
        <w:lang w:val="en-GB"/>
      </w:rPr>
      <w:t>17</w:t>
    </w:r>
    <w:r w:rsidRPr="00091EAA">
      <w:rPr>
        <w:lang w:val="de-CH"/>
      </w:rPr>
      <w:t>/</w:t>
    </w:r>
    <w:r w:rsidRPr="00091EAA">
      <w:rPr>
        <w:lang w:val="en-GB"/>
      </w:rPr>
      <w:t>34</w:t>
    </w:r>
    <w:r w:rsidRPr="00091EAA">
      <w:t>(Rev.</w:t>
    </w:r>
    <w:r w:rsidRPr="00091EAA">
      <w:rPr>
        <w:lang w:val="en-GB"/>
      </w:rPr>
      <w:t>1</w:t>
    </w:r>
    <w:r w:rsidRPr="00091EAA">
      <w:t>)-A</w:t>
    </w:r>
    <w:r w:rsidRPr="00091EAA">
      <w:rPr>
        <w:rtl/>
        <w:lang w:bidi="ar-EG"/>
      </w:rPr>
      <w:tab/>
    </w:r>
    <w:r w:rsidRPr="00091EAA">
      <w:rPr>
        <w:rFonts w:hint="cs"/>
        <w:rtl/>
      </w:rPr>
      <w:t xml:space="preserve">الصفحة </w:t>
    </w:r>
    <w:r w:rsidRPr="00091EAA">
      <w:rPr>
        <w:szCs w:val="22"/>
        <w:lang w:val="en-GB"/>
      </w:rPr>
      <w:fldChar w:fldCharType="begin"/>
    </w:r>
    <w:r w:rsidRPr="00091EAA">
      <w:rPr>
        <w:szCs w:val="22"/>
        <w:lang w:val="en-GB"/>
      </w:rPr>
      <w:instrText xml:space="preserve"> PAGE </w:instrText>
    </w:r>
    <w:r w:rsidRPr="00091EAA">
      <w:rPr>
        <w:szCs w:val="22"/>
        <w:lang w:val="en-GB"/>
      </w:rPr>
      <w:fldChar w:fldCharType="separate"/>
    </w:r>
    <w:r w:rsidR="009F5100">
      <w:rPr>
        <w:noProof/>
        <w:szCs w:val="22"/>
        <w:rtl/>
        <w:lang w:val="en-GB"/>
      </w:rPr>
      <w:t>4</w:t>
    </w:r>
    <w:r w:rsidRPr="00091EAA">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5A" w:rsidRPr="00091EAA" w:rsidRDefault="00883E5A" w:rsidP="00630E9E">
    <w:pPr>
      <w:pStyle w:val="Header"/>
      <w:tabs>
        <w:tab w:val="clear" w:pos="4680"/>
        <w:tab w:val="clear" w:pos="9360"/>
        <w:tab w:val="center" w:pos="4819"/>
        <w:tab w:val="right" w:pos="9639"/>
      </w:tabs>
      <w:rPr>
        <w:rtl/>
        <w:lang w:bidi="ar-EG"/>
      </w:rPr>
    </w:pPr>
    <w:r w:rsidRPr="00091EAA">
      <w:tab/>
    </w:r>
    <w:r w:rsidRPr="00091EAA">
      <w:rPr>
        <w:lang w:val="de-CH"/>
      </w:rPr>
      <w:t>WTDC-</w:t>
    </w:r>
    <w:r w:rsidRPr="00091EAA">
      <w:rPr>
        <w:lang w:val="en-GB"/>
      </w:rPr>
      <w:t>17</w:t>
    </w:r>
    <w:r w:rsidRPr="00091EAA">
      <w:rPr>
        <w:lang w:val="de-CH"/>
      </w:rPr>
      <w:t>/</w:t>
    </w:r>
    <w:r w:rsidRPr="00091EAA">
      <w:rPr>
        <w:lang w:val="en-GB"/>
      </w:rPr>
      <w:t>34</w:t>
    </w:r>
    <w:r w:rsidRPr="00091EAA">
      <w:t>(Rev.</w:t>
    </w:r>
    <w:r w:rsidRPr="00091EAA">
      <w:rPr>
        <w:lang w:val="en-GB"/>
      </w:rPr>
      <w:t>1</w:t>
    </w:r>
    <w:r w:rsidRPr="00091EAA">
      <w:t>)-A</w:t>
    </w:r>
    <w:r w:rsidRPr="00091EAA">
      <w:rPr>
        <w:rtl/>
        <w:lang w:bidi="ar-EG"/>
      </w:rPr>
      <w:tab/>
    </w:r>
    <w:r w:rsidRPr="00091EAA">
      <w:rPr>
        <w:rFonts w:hint="cs"/>
        <w:rtl/>
      </w:rPr>
      <w:t xml:space="preserve">الصفحة </w:t>
    </w:r>
    <w:r w:rsidRPr="00091EAA">
      <w:rPr>
        <w:szCs w:val="22"/>
        <w:lang w:val="en-GB"/>
      </w:rPr>
      <w:fldChar w:fldCharType="begin"/>
    </w:r>
    <w:r w:rsidRPr="00091EAA">
      <w:rPr>
        <w:szCs w:val="22"/>
        <w:lang w:val="en-GB"/>
      </w:rPr>
      <w:instrText xml:space="preserve"> PAGE </w:instrText>
    </w:r>
    <w:r w:rsidRPr="00091EAA">
      <w:rPr>
        <w:szCs w:val="22"/>
        <w:lang w:val="en-GB"/>
      </w:rPr>
      <w:fldChar w:fldCharType="separate"/>
    </w:r>
    <w:r w:rsidR="009F5100">
      <w:rPr>
        <w:noProof/>
        <w:szCs w:val="22"/>
        <w:rtl/>
        <w:lang w:val="en-GB"/>
      </w:rPr>
      <w:t>11</w:t>
    </w:r>
    <w:r w:rsidRPr="00091EAA">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F2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6C0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FA54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525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9214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368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76BF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6E3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ACE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DE0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DC61CF5"/>
    <w:multiLevelType w:val="hybridMultilevel"/>
    <w:tmpl w:val="327AE9D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s, Mohamad">
    <w15:presenceInfo w15:providerId="AD" w15:userId="S-1-5-21-8740799-900759487-1415713722-39435"/>
  </w15:person>
  <w15:person w15:author="El Wardany, Samy">
    <w15:presenceInfo w15:providerId="AD" w15:userId="S-1-5-21-8740799-900759487-1415713722-7217"/>
  </w15:person>
  <w15:person w15:author="Al-Midani, Mohammad Haitham">
    <w15:presenceInfo w15:providerId="AD" w15:userId="S-1-5-21-8740799-900759487-1415713722-12192"/>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ar-LB" w:vendorID="64" w:dllVersion="131078" w:nlCheck="1" w:checkStyle="0"/>
  <w:activeWritingStyle w:appName="MSWord" w:lang="ar-SY" w:vendorID="64" w:dllVersion="131078" w:nlCheck="1" w:checkStyle="0"/>
  <w:activeWritingStyle w:appName="MSWord" w:lang="es-ES" w:vendorID="64" w:dllVersion="131078" w:nlCheck="1" w:checkStyle="1"/>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200FD"/>
    <w:rsid w:val="000243B5"/>
    <w:rsid w:val="0003593E"/>
    <w:rsid w:val="0003646D"/>
    <w:rsid w:val="00041F8B"/>
    <w:rsid w:val="00046444"/>
    <w:rsid w:val="0006023B"/>
    <w:rsid w:val="0008638B"/>
    <w:rsid w:val="0008743A"/>
    <w:rsid w:val="00090574"/>
    <w:rsid w:val="00091EAA"/>
    <w:rsid w:val="00092FC2"/>
    <w:rsid w:val="000A1677"/>
    <w:rsid w:val="000B3EAA"/>
    <w:rsid w:val="000B407F"/>
    <w:rsid w:val="000C13C2"/>
    <w:rsid w:val="000C5B32"/>
    <w:rsid w:val="000D4198"/>
    <w:rsid w:val="000F0B1C"/>
    <w:rsid w:val="000F1D42"/>
    <w:rsid w:val="000F4D07"/>
    <w:rsid w:val="00102A03"/>
    <w:rsid w:val="001040A3"/>
    <w:rsid w:val="001212F0"/>
    <w:rsid w:val="001455B5"/>
    <w:rsid w:val="00173915"/>
    <w:rsid w:val="00186911"/>
    <w:rsid w:val="001F0DEF"/>
    <w:rsid w:val="001F5359"/>
    <w:rsid w:val="0020351E"/>
    <w:rsid w:val="00217A40"/>
    <w:rsid w:val="0022345D"/>
    <w:rsid w:val="00225854"/>
    <w:rsid w:val="0023283D"/>
    <w:rsid w:val="00241580"/>
    <w:rsid w:val="00252E0C"/>
    <w:rsid w:val="00276881"/>
    <w:rsid w:val="002807FF"/>
    <w:rsid w:val="002916BE"/>
    <w:rsid w:val="002978F4"/>
    <w:rsid w:val="002B028D"/>
    <w:rsid w:val="002B435E"/>
    <w:rsid w:val="002C4DAE"/>
    <w:rsid w:val="002D4DD1"/>
    <w:rsid w:val="002D6488"/>
    <w:rsid w:val="002D6669"/>
    <w:rsid w:val="002E6541"/>
    <w:rsid w:val="002F0028"/>
    <w:rsid w:val="002F5560"/>
    <w:rsid w:val="002F5AEF"/>
    <w:rsid w:val="002F7232"/>
    <w:rsid w:val="0030486B"/>
    <w:rsid w:val="003231B9"/>
    <w:rsid w:val="003275AC"/>
    <w:rsid w:val="00333D29"/>
    <w:rsid w:val="003409F4"/>
    <w:rsid w:val="00357185"/>
    <w:rsid w:val="003A5CB4"/>
    <w:rsid w:val="003C31C5"/>
    <w:rsid w:val="003C475F"/>
    <w:rsid w:val="003E4132"/>
    <w:rsid w:val="003E5E3F"/>
    <w:rsid w:val="003F678F"/>
    <w:rsid w:val="00421B5F"/>
    <w:rsid w:val="0042686F"/>
    <w:rsid w:val="004367CE"/>
    <w:rsid w:val="00443869"/>
    <w:rsid w:val="00450706"/>
    <w:rsid w:val="004549EF"/>
    <w:rsid w:val="00470019"/>
    <w:rsid w:val="004712C6"/>
    <w:rsid w:val="00497703"/>
    <w:rsid w:val="004C7FDF"/>
    <w:rsid w:val="004F0F06"/>
    <w:rsid w:val="00501E0E"/>
    <w:rsid w:val="00515932"/>
    <w:rsid w:val="005204D7"/>
    <w:rsid w:val="00521DBB"/>
    <w:rsid w:val="00530420"/>
    <w:rsid w:val="00552BC5"/>
    <w:rsid w:val="0055516A"/>
    <w:rsid w:val="00560DBE"/>
    <w:rsid w:val="0056374C"/>
    <w:rsid w:val="0056614F"/>
    <w:rsid w:val="00570270"/>
    <w:rsid w:val="005705E3"/>
    <w:rsid w:val="0057656F"/>
    <w:rsid w:val="00576731"/>
    <w:rsid w:val="0059285F"/>
    <w:rsid w:val="005A24B1"/>
    <w:rsid w:val="005B191E"/>
    <w:rsid w:val="005B7B8A"/>
    <w:rsid w:val="005C2C21"/>
    <w:rsid w:val="005D3D09"/>
    <w:rsid w:val="005D6476"/>
    <w:rsid w:val="005D6C0D"/>
    <w:rsid w:val="005E5283"/>
    <w:rsid w:val="005E58F5"/>
    <w:rsid w:val="00606660"/>
    <w:rsid w:val="006157A3"/>
    <w:rsid w:val="00617F70"/>
    <w:rsid w:val="00620E60"/>
    <w:rsid w:val="00624C9E"/>
    <w:rsid w:val="00630E9E"/>
    <w:rsid w:val="00632E1A"/>
    <w:rsid w:val="0063315A"/>
    <w:rsid w:val="00634C57"/>
    <w:rsid w:val="00640FA4"/>
    <w:rsid w:val="0064228A"/>
    <w:rsid w:val="0065091F"/>
    <w:rsid w:val="0065591D"/>
    <w:rsid w:val="00662C5A"/>
    <w:rsid w:val="00665BBE"/>
    <w:rsid w:val="00670AF5"/>
    <w:rsid w:val="00671B90"/>
    <w:rsid w:val="00687227"/>
    <w:rsid w:val="006C1556"/>
    <w:rsid w:val="006C4838"/>
    <w:rsid w:val="006E77E7"/>
    <w:rsid w:val="006F267F"/>
    <w:rsid w:val="006F63F7"/>
    <w:rsid w:val="006F6F03"/>
    <w:rsid w:val="00702E75"/>
    <w:rsid w:val="007040E1"/>
    <w:rsid w:val="007068AE"/>
    <w:rsid w:val="00706D7A"/>
    <w:rsid w:val="00707FC4"/>
    <w:rsid w:val="00726AEC"/>
    <w:rsid w:val="0074436F"/>
    <w:rsid w:val="00744E36"/>
    <w:rsid w:val="00746318"/>
    <w:rsid w:val="007530CA"/>
    <w:rsid w:val="0078126D"/>
    <w:rsid w:val="0078400B"/>
    <w:rsid w:val="0079553D"/>
    <w:rsid w:val="007A1497"/>
    <w:rsid w:val="007B0163"/>
    <w:rsid w:val="007B01CC"/>
    <w:rsid w:val="007B4939"/>
    <w:rsid w:val="007C5266"/>
    <w:rsid w:val="007C5509"/>
    <w:rsid w:val="007D7528"/>
    <w:rsid w:val="007E7C6C"/>
    <w:rsid w:val="007F6238"/>
    <w:rsid w:val="007F646C"/>
    <w:rsid w:val="00801FCD"/>
    <w:rsid w:val="00803D7E"/>
    <w:rsid w:val="00803F08"/>
    <w:rsid w:val="00820F89"/>
    <w:rsid w:val="008235CD"/>
    <w:rsid w:val="00823A07"/>
    <w:rsid w:val="00835FEC"/>
    <w:rsid w:val="008513CB"/>
    <w:rsid w:val="00867B3F"/>
    <w:rsid w:val="00874D9C"/>
    <w:rsid w:val="00883E5A"/>
    <w:rsid w:val="008A1810"/>
    <w:rsid w:val="008B0945"/>
    <w:rsid w:val="008B5B5D"/>
    <w:rsid w:val="008E0F58"/>
    <w:rsid w:val="00904AF4"/>
    <w:rsid w:val="00916411"/>
    <w:rsid w:val="00917694"/>
    <w:rsid w:val="00923199"/>
    <w:rsid w:val="009263CD"/>
    <w:rsid w:val="00930E6D"/>
    <w:rsid w:val="009408A3"/>
    <w:rsid w:val="00941BF8"/>
    <w:rsid w:val="00972CA2"/>
    <w:rsid w:val="00982B28"/>
    <w:rsid w:val="009846F2"/>
    <w:rsid w:val="00984EA5"/>
    <w:rsid w:val="00992593"/>
    <w:rsid w:val="009A135B"/>
    <w:rsid w:val="009B5089"/>
    <w:rsid w:val="009C17E1"/>
    <w:rsid w:val="009C35ED"/>
    <w:rsid w:val="009D2AC8"/>
    <w:rsid w:val="009F1C12"/>
    <w:rsid w:val="009F5100"/>
    <w:rsid w:val="00A12123"/>
    <w:rsid w:val="00A124CB"/>
    <w:rsid w:val="00A170B2"/>
    <w:rsid w:val="00A2167A"/>
    <w:rsid w:val="00A249C1"/>
    <w:rsid w:val="00A25A43"/>
    <w:rsid w:val="00A3295B"/>
    <w:rsid w:val="00A42AE5"/>
    <w:rsid w:val="00A442A8"/>
    <w:rsid w:val="00A52B61"/>
    <w:rsid w:val="00A569E0"/>
    <w:rsid w:val="00A64820"/>
    <w:rsid w:val="00A71DD6"/>
    <w:rsid w:val="00A723C7"/>
    <w:rsid w:val="00A80E11"/>
    <w:rsid w:val="00A97F94"/>
    <w:rsid w:val="00AA5DC2"/>
    <w:rsid w:val="00AB1309"/>
    <w:rsid w:val="00AB1431"/>
    <w:rsid w:val="00AB287D"/>
    <w:rsid w:val="00AC2C52"/>
    <w:rsid w:val="00AC40BC"/>
    <w:rsid w:val="00AD1503"/>
    <w:rsid w:val="00AE7244"/>
    <w:rsid w:val="00AF3FEE"/>
    <w:rsid w:val="00AF5754"/>
    <w:rsid w:val="00AF75B1"/>
    <w:rsid w:val="00B02814"/>
    <w:rsid w:val="00B02F46"/>
    <w:rsid w:val="00B2000C"/>
    <w:rsid w:val="00B20ADE"/>
    <w:rsid w:val="00B24D5E"/>
    <w:rsid w:val="00B3042D"/>
    <w:rsid w:val="00B44825"/>
    <w:rsid w:val="00B66B9A"/>
    <w:rsid w:val="00B750BB"/>
    <w:rsid w:val="00B82089"/>
    <w:rsid w:val="00B970AE"/>
    <w:rsid w:val="00BA1427"/>
    <w:rsid w:val="00BA1BC7"/>
    <w:rsid w:val="00BA3A62"/>
    <w:rsid w:val="00BB74F5"/>
    <w:rsid w:val="00BD2824"/>
    <w:rsid w:val="00BE49D0"/>
    <w:rsid w:val="00BF2C38"/>
    <w:rsid w:val="00C21242"/>
    <w:rsid w:val="00C23331"/>
    <w:rsid w:val="00C265DA"/>
    <w:rsid w:val="00C363EF"/>
    <w:rsid w:val="00C442F2"/>
    <w:rsid w:val="00C64433"/>
    <w:rsid w:val="00C674FE"/>
    <w:rsid w:val="00C701CD"/>
    <w:rsid w:val="00C725A4"/>
    <w:rsid w:val="00C7297D"/>
    <w:rsid w:val="00C75633"/>
    <w:rsid w:val="00C76857"/>
    <w:rsid w:val="00C8242E"/>
    <w:rsid w:val="00C82615"/>
    <w:rsid w:val="00C867DB"/>
    <w:rsid w:val="00C91A33"/>
    <w:rsid w:val="00C93FA0"/>
    <w:rsid w:val="00CA2A38"/>
    <w:rsid w:val="00CA50FF"/>
    <w:rsid w:val="00CC1094"/>
    <w:rsid w:val="00CC3CD2"/>
    <w:rsid w:val="00CC43BE"/>
    <w:rsid w:val="00CD123C"/>
    <w:rsid w:val="00CD2085"/>
    <w:rsid w:val="00CE2EE1"/>
    <w:rsid w:val="00CF3FFD"/>
    <w:rsid w:val="00CF5ED3"/>
    <w:rsid w:val="00D0494C"/>
    <w:rsid w:val="00D10115"/>
    <w:rsid w:val="00D14BEB"/>
    <w:rsid w:val="00D16630"/>
    <w:rsid w:val="00D21C89"/>
    <w:rsid w:val="00D2370D"/>
    <w:rsid w:val="00D32A42"/>
    <w:rsid w:val="00D41647"/>
    <w:rsid w:val="00D45542"/>
    <w:rsid w:val="00D533DB"/>
    <w:rsid w:val="00D77D0F"/>
    <w:rsid w:val="00D94196"/>
    <w:rsid w:val="00DA1996"/>
    <w:rsid w:val="00DA1CF0"/>
    <w:rsid w:val="00DA21D1"/>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6624"/>
    <w:rsid w:val="00EB67F4"/>
    <w:rsid w:val="00EB7016"/>
    <w:rsid w:val="00ED5D3A"/>
    <w:rsid w:val="00F02835"/>
    <w:rsid w:val="00F06AF3"/>
    <w:rsid w:val="00F126F1"/>
    <w:rsid w:val="00F2106A"/>
    <w:rsid w:val="00F34A26"/>
    <w:rsid w:val="00F36D8B"/>
    <w:rsid w:val="00F401D0"/>
    <w:rsid w:val="00F45F2B"/>
    <w:rsid w:val="00F5129D"/>
    <w:rsid w:val="00F57AE4"/>
    <w:rsid w:val="00F67150"/>
    <w:rsid w:val="00F84366"/>
    <w:rsid w:val="00F85089"/>
    <w:rsid w:val="00F85564"/>
    <w:rsid w:val="00F86CFA"/>
    <w:rsid w:val="00FA1D55"/>
    <w:rsid w:val="00FD58BD"/>
    <w:rsid w:val="00FE78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paragraph" w:customStyle="1" w:styleId="FirstFooter">
    <w:name w:val="FirstFooter"/>
    <w:basedOn w:val="Footer"/>
    <w:rsid w:val="008E0F58"/>
    <w:pPr>
      <w:tabs>
        <w:tab w:val="clear" w:pos="1134"/>
        <w:tab w:val="clear" w:pos="5812"/>
        <w:tab w:val="clear" w:pos="9639"/>
        <w:tab w:val="left" w:pos="794"/>
        <w:tab w:val="left" w:pos="1191"/>
        <w:tab w:val="left" w:pos="1588"/>
        <w:tab w:val="left" w:pos="1985"/>
      </w:tabs>
      <w:spacing w:before="40" w:line="240" w:lineRule="auto"/>
      <w:jc w:val="left"/>
    </w:pPr>
    <w:rPr>
      <w:rFonts w:asciiTheme="minorHAnsi" w:hAnsiTheme="minorHAns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D14-WTDC17-C-0034!R1!MSW-A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D9C04-60BF-4AAC-A71E-29871205AED1}">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de10a323-94a9-4e93-88b4-ea964576960d"/>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9CB01B9B-65DC-498D-BE1C-D0DE2EA61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F2218-DF37-4BCC-8424-24E6CA16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11</Pages>
  <Words>3729</Words>
  <Characters>21258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D14-WTDC17-C-0034!R1!MSW-A</vt:lpstr>
    </vt:vector>
  </TitlesOfParts>
  <Company>International Telecommunication Union (ITU)</Company>
  <LinksUpToDate>false</LinksUpToDate>
  <CharactersWithSpaces>24938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D14-WTDC17-C-0034!R1!MSW-A</dc:title>
  <dc:subject>World Telecommunication Standardization Assembly</dc:subject>
  <dc:creator>Documents Proposals Manager (DPM)</dc:creator>
  <cp:keywords>DPM_v2017.9.22.1_prod</cp:keywords>
  <dc:description/>
  <cp:lastModifiedBy>Awad, Samy</cp:lastModifiedBy>
  <cp:revision>44</cp:revision>
  <cp:lastPrinted>2017-03-13T12:32:00Z</cp:lastPrinted>
  <dcterms:created xsi:type="dcterms:W3CDTF">2017-09-28T12:22:00Z</dcterms:created>
  <dcterms:modified xsi:type="dcterms:W3CDTF">2017-09-29T14:34:00Z</dcterms:modified>
  <cp:category>Conference document</cp:category>
</cp:coreProperties>
</file>