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1276"/>
        <w:gridCol w:w="5528"/>
        <w:gridCol w:w="3227"/>
      </w:tblGrid>
      <w:tr w:rsidR="00B951D0" w:rsidTr="00B951D0">
        <w:trPr>
          <w:cantSplit/>
          <w:trHeight w:val="1134"/>
        </w:trPr>
        <w:tc>
          <w:tcPr>
            <w:tcW w:w="1276" w:type="dxa"/>
          </w:tcPr>
          <w:p w:rsidR="00B951D0" w:rsidRPr="00421F93" w:rsidRDefault="00B951D0" w:rsidP="00B951D0">
            <w:pPr>
              <w:spacing w:before="180"/>
              <w:ind w:left="1168"/>
              <w:rPr>
                <w:b/>
                <w:bCs/>
                <w:sz w:val="28"/>
                <w:szCs w:val="28"/>
              </w:rPr>
            </w:pPr>
            <w:r w:rsidRPr="00CC1F10">
              <w:rPr>
                <w:noProof/>
                <w:color w:val="3399FF"/>
                <w:lang w:eastAsia="zh-CN"/>
              </w:rPr>
              <w:drawing>
                <wp:anchor distT="0" distB="0" distL="114300" distR="114300" simplePos="0" relativeHeight="251667456" behindDoc="0" locked="0" layoutInCell="1" allowOverlap="1">
                  <wp:simplePos x="0" y="0"/>
                  <wp:positionH relativeFrom="column">
                    <wp:posOffset>-36195</wp:posOffset>
                  </wp:positionH>
                  <wp:positionV relativeFrom="paragraph">
                    <wp:posOffset>14605</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b/>
                <w:bCs/>
                <w:sz w:val="28"/>
                <w:szCs w:val="28"/>
              </w:rPr>
              <w:t xml:space="preserve"> </w:t>
            </w:r>
          </w:p>
        </w:tc>
        <w:tc>
          <w:tcPr>
            <w:tcW w:w="5528" w:type="dxa"/>
          </w:tcPr>
          <w:p w:rsidR="00B951D0" w:rsidRDefault="00B951D0" w:rsidP="00B951D0">
            <w:pPr>
              <w:spacing w:before="20" w:after="48" w:line="240" w:lineRule="atLeast"/>
              <w:ind w:left="34"/>
              <w:rPr>
                <w:b/>
                <w:bCs/>
                <w:sz w:val="28"/>
                <w:szCs w:val="28"/>
              </w:rPr>
            </w:pPr>
            <w:r>
              <w:rPr>
                <w:b/>
                <w:bCs/>
                <w:sz w:val="28"/>
                <w:szCs w:val="28"/>
              </w:rPr>
              <w:t>World Telecommunication Development</w:t>
            </w:r>
            <w:r>
              <w:rPr>
                <w:b/>
                <w:bCs/>
                <w:sz w:val="28"/>
                <w:szCs w:val="28"/>
              </w:rPr>
              <w:br/>
              <w:t>Conference 2017 (WTDC-17)</w:t>
            </w:r>
          </w:p>
          <w:p w:rsidR="00BC0382" w:rsidRPr="00421F93" w:rsidRDefault="00BC0382" w:rsidP="009B34FC">
            <w:pPr>
              <w:spacing w:after="48" w:line="240" w:lineRule="atLeast"/>
              <w:ind w:left="34"/>
              <w:rPr>
                <w:b/>
                <w:bCs/>
                <w:sz w:val="28"/>
                <w:szCs w:val="28"/>
              </w:rPr>
            </w:pPr>
            <w:r>
              <w:rPr>
                <w:b/>
                <w:bCs/>
                <w:sz w:val="26"/>
                <w:szCs w:val="26"/>
              </w:rPr>
              <w:t>Buenos Aires, Argentina, 9-20 October 2017</w:t>
            </w:r>
          </w:p>
        </w:tc>
        <w:tc>
          <w:tcPr>
            <w:tcW w:w="3227" w:type="dxa"/>
          </w:tcPr>
          <w:p w:rsidR="00B951D0" w:rsidRPr="00D96B4B" w:rsidRDefault="009B34FC" w:rsidP="00B951D0">
            <w:pPr>
              <w:spacing w:before="0" w:line="240" w:lineRule="atLeast"/>
              <w:jc w:val="right"/>
              <w:rPr>
                <w:rFonts w:cstheme="minorHAnsi"/>
              </w:rPr>
            </w:pPr>
            <w:bookmarkStart w:id="0" w:name="ditulogo"/>
            <w:bookmarkEnd w:id="0"/>
            <w:r w:rsidRPr="004949B5">
              <w:rPr>
                <w:noProof/>
                <w:color w:val="189CD7"/>
                <w:lang w:eastAsia="zh-CN"/>
              </w:rPr>
              <w:drawing>
                <wp:anchor distT="0" distB="0" distL="114300" distR="114300" simplePos="0" relativeHeight="251670528" behindDoc="0" locked="0" layoutInCell="1" allowOverlap="1">
                  <wp:simplePos x="0" y="0"/>
                  <wp:positionH relativeFrom="column">
                    <wp:posOffset>441905</wp:posOffset>
                  </wp:positionH>
                  <wp:positionV relativeFrom="paragraph">
                    <wp:posOffset>114736</wp:posOffset>
                  </wp:positionV>
                  <wp:extent cx="1494790" cy="559435"/>
                  <wp:effectExtent l="0" t="0" r="0" b="0"/>
                  <wp:wrapNone/>
                  <wp:docPr id="1" name="Picture 1" descr="C:\Users\ponder\AppData\Local\Microsoft\Windows\Temporary Internet Files\Content.Word\BDT-25th_anniversary_2017-Logo_411959-1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nder\AppData\Local\Microsoft\Windows\Temporary Internet Files\Content.Word\BDT-25th_anniversary_2017-Logo_411959-1_transparent.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94790" cy="5594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D83BF5" w:rsidRPr="00C324A8" w:rsidTr="00B951D0">
        <w:trPr>
          <w:cantSplit/>
        </w:trPr>
        <w:tc>
          <w:tcPr>
            <w:tcW w:w="6804" w:type="dxa"/>
            <w:gridSpan w:val="2"/>
            <w:tcBorders>
              <w:top w:val="single" w:sz="12" w:space="0" w:color="auto"/>
            </w:tcBorders>
          </w:tcPr>
          <w:p w:rsidR="00D83BF5" w:rsidRPr="00D96B4B" w:rsidRDefault="00D83BF5" w:rsidP="00B951D0">
            <w:pPr>
              <w:spacing w:before="0" w:after="48" w:line="240" w:lineRule="atLeast"/>
              <w:rPr>
                <w:rFonts w:cstheme="minorHAnsi"/>
                <w:b/>
                <w:smallCaps/>
                <w:sz w:val="20"/>
              </w:rPr>
            </w:pPr>
            <w:bookmarkStart w:id="1" w:name="dhead"/>
          </w:p>
        </w:tc>
        <w:tc>
          <w:tcPr>
            <w:tcW w:w="3227" w:type="dxa"/>
            <w:tcBorders>
              <w:top w:val="single" w:sz="12" w:space="0" w:color="auto"/>
            </w:tcBorders>
          </w:tcPr>
          <w:p w:rsidR="00D83BF5" w:rsidRPr="00D96B4B" w:rsidRDefault="00D83BF5" w:rsidP="00B951D0">
            <w:pPr>
              <w:spacing w:before="0" w:line="240" w:lineRule="atLeast"/>
              <w:rPr>
                <w:rFonts w:cstheme="minorHAnsi"/>
                <w:sz w:val="20"/>
              </w:rPr>
            </w:pPr>
          </w:p>
        </w:tc>
      </w:tr>
      <w:tr w:rsidR="00D83BF5" w:rsidRPr="0038489B" w:rsidTr="00B951D0">
        <w:trPr>
          <w:cantSplit/>
          <w:trHeight w:val="23"/>
        </w:trPr>
        <w:tc>
          <w:tcPr>
            <w:tcW w:w="6804" w:type="dxa"/>
            <w:gridSpan w:val="2"/>
            <w:shd w:val="clear" w:color="auto" w:fill="auto"/>
          </w:tcPr>
          <w:p w:rsidR="00D83BF5" w:rsidRPr="004B6902" w:rsidRDefault="00130081" w:rsidP="00B951D0">
            <w:pPr>
              <w:pStyle w:val="Committee"/>
              <w:framePr w:hSpace="0" w:wrap="auto" w:hAnchor="text" w:yAlign="inline"/>
            </w:pPr>
            <w:bookmarkStart w:id="2" w:name="dnum" w:colFirst="1" w:colLast="1"/>
            <w:bookmarkStart w:id="3" w:name="dmeeting" w:colFirst="0" w:colLast="0"/>
            <w:bookmarkEnd w:id="1"/>
            <w:r w:rsidRPr="004B6902">
              <w:t>PLENARY MEETING</w:t>
            </w:r>
          </w:p>
        </w:tc>
        <w:tc>
          <w:tcPr>
            <w:tcW w:w="3227" w:type="dxa"/>
          </w:tcPr>
          <w:p w:rsidR="00D83BF5" w:rsidRPr="004B6902" w:rsidRDefault="00130081" w:rsidP="008B5657">
            <w:pPr>
              <w:tabs>
                <w:tab w:val="left" w:pos="851"/>
              </w:tabs>
              <w:spacing w:before="0" w:line="240" w:lineRule="atLeast"/>
              <w:rPr>
                <w:rFonts w:cstheme="minorHAnsi"/>
                <w:szCs w:val="24"/>
                <w:lang w:val="es-ES_tradnl"/>
              </w:rPr>
            </w:pPr>
            <w:r>
              <w:rPr>
                <w:b/>
                <w:szCs w:val="24"/>
              </w:rPr>
              <w:t>Document WTDC-17/34</w:t>
            </w:r>
            <w:r w:rsidR="008C65C7" w:rsidRPr="004B6902">
              <w:rPr>
                <w:b/>
                <w:szCs w:val="24"/>
              </w:rPr>
              <w:t>-</w:t>
            </w:r>
            <w:r w:rsidRPr="004B6902">
              <w:rPr>
                <w:b/>
                <w:szCs w:val="24"/>
              </w:rPr>
              <w:t>E</w:t>
            </w:r>
          </w:p>
        </w:tc>
      </w:tr>
      <w:tr w:rsidR="00D83BF5" w:rsidRPr="00C324A8" w:rsidTr="00B951D0">
        <w:trPr>
          <w:cantSplit/>
          <w:trHeight w:val="23"/>
        </w:trPr>
        <w:tc>
          <w:tcPr>
            <w:tcW w:w="6804" w:type="dxa"/>
            <w:gridSpan w:val="2"/>
            <w:shd w:val="clear" w:color="auto" w:fill="auto"/>
          </w:tcPr>
          <w:p w:rsidR="00D83BF5" w:rsidRPr="004B6902" w:rsidRDefault="00D83BF5" w:rsidP="00B951D0">
            <w:pPr>
              <w:tabs>
                <w:tab w:val="left" w:pos="851"/>
              </w:tabs>
              <w:spacing w:before="0" w:line="240" w:lineRule="atLeast"/>
              <w:rPr>
                <w:rFonts w:cstheme="minorHAnsi"/>
                <w:b/>
                <w:szCs w:val="24"/>
                <w:lang w:val="es-ES_tradnl"/>
              </w:rPr>
            </w:pPr>
            <w:bookmarkStart w:id="4" w:name="ddate" w:colFirst="1" w:colLast="1"/>
            <w:bookmarkStart w:id="5" w:name="dblank" w:colFirst="0" w:colLast="0"/>
            <w:bookmarkEnd w:id="2"/>
            <w:bookmarkEnd w:id="3"/>
          </w:p>
        </w:tc>
        <w:tc>
          <w:tcPr>
            <w:tcW w:w="3227" w:type="dxa"/>
          </w:tcPr>
          <w:p w:rsidR="00D83BF5" w:rsidRPr="004B6902" w:rsidRDefault="00130081" w:rsidP="00B951D0">
            <w:pPr>
              <w:spacing w:before="0" w:line="240" w:lineRule="atLeast"/>
              <w:rPr>
                <w:rFonts w:cstheme="minorHAnsi"/>
                <w:szCs w:val="24"/>
              </w:rPr>
            </w:pPr>
            <w:r w:rsidRPr="004B6902">
              <w:rPr>
                <w:b/>
                <w:szCs w:val="24"/>
              </w:rPr>
              <w:t>19 September 2017</w:t>
            </w:r>
          </w:p>
        </w:tc>
      </w:tr>
      <w:tr w:rsidR="00D83BF5" w:rsidRPr="00C324A8" w:rsidTr="00B951D0">
        <w:trPr>
          <w:cantSplit/>
          <w:trHeight w:val="23"/>
        </w:trPr>
        <w:tc>
          <w:tcPr>
            <w:tcW w:w="6804" w:type="dxa"/>
            <w:gridSpan w:val="2"/>
            <w:shd w:val="clear" w:color="auto" w:fill="auto"/>
          </w:tcPr>
          <w:p w:rsidR="00D83BF5" w:rsidRPr="004B6902" w:rsidRDefault="00D83BF5" w:rsidP="00B951D0">
            <w:pPr>
              <w:tabs>
                <w:tab w:val="left" w:pos="851"/>
              </w:tabs>
              <w:spacing w:before="0" w:line="240" w:lineRule="atLeast"/>
              <w:rPr>
                <w:rFonts w:cstheme="minorHAnsi"/>
                <w:szCs w:val="24"/>
              </w:rPr>
            </w:pPr>
            <w:bookmarkStart w:id="6" w:name="dbluepink" w:colFirst="0" w:colLast="0"/>
            <w:bookmarkStart w:id="7" w:name="dorlang" w:colFirst="1" w:colLast="1"/>
            <w:bookmarkEnd w:id="4"/>
            <w:bookmarkEnd w:id="5"/>
          </w:p>
        </w:tc>
        <w:tc>
          <w:tcPr>
            <w:tcW w:w="3227" w:type="dxa"/>
          </w:tcPr>
          <w:p w:rsidR="00D83BF5" w:rsidRPr="004B6902" w:rsidRDefault="00130081" w:rsidP="00B951D0">
            <w:pPr>
              <w:tabs>
                <w:tab w:val="left" w:pos="993"/>
              </w:tabs>
              <w:spacing w:before="0"/>
              <w:rPr>
                <w:rFonts w:cstheme="minorHAnsi"/>
                <w:b/>
                <w:szCs w:val="24"/>
              </w:rPr>
            </w:pPr>
            <w:r w:rsidRPr="004B6902">
              <w:rPr>
                <w:b/>
                <w:szCs w:val="24"/>
              </w:rPr>
              <w:t>Original: English</w:t>
            </w:r>
          </w:p>
        </w:tc>
      </w:tr>
      <w:tr w:rsidR="00D83BF5" w:rsidRPr="00C324A8" w:rsidTr="007F735C">
        <w:trPr>
          <w:cantSplit/>
          <w:trHeight w:val="23"/>
        </w:trPr>
        <w:tc>
          <w:tcPr>
            <w:tcW w:w="10031" w:type="dxa"/>
            <w:gridSpan w:val="3"/>
            <w:shd w:val="clear" w:color="auto" w:fill="auto"/>
          </w:tcPr>
          <w:p w:rsidR="00D83BF5" w:rsidRPr="00D83BF5" w:rsidRDefault="00130081" w:rsidP="009B34FC">
            <w:pPr>
              <w:pStyle w:val="Source"/>
              <w:spacing w:before="240" w:after="240"/>
            </w:pPr>
            <w:r>
              <w:t>United States of America</w:t>
            </w:r>
          </w:p>
        </w:tc>
      </w:tr>
      <w:tr w:rsidR="00D83BF5" w:rsidRPr="00C324A8" w:rsidTr="00C26DD5">
        <w:trPr>
          <w:cantSplit/>
          <w:trHeight w:val="23"/>
        </w:trPr>
        <w:tc>
          <w:tcPr>
            <w:tcW w:w="10031" w:type="dxa"/>
            <w:gridSpan w:val="3"/>
            <w:shd w:val="clear" w:color="auto" w:fill="auto"/>
            <w:vAlign w:val="center"/>
          </w:tcPr>
          <w:p w:rsidR="00D83BF5" w:rsidRPr="00ED5132" w:rsidRDefault="00A61139" w:rsidP="0048040C">
            <w:pPr>
              <w:pStyle w:val="Title1"/>
              <w:spacing w:before="120" w:after="120"/>
            </w:pPr>
            <w:r w:rsidRPr="00A61139">
              <w:t>PROPOSED MODIFICATION TO RESOLUTION 2</w:t>
            </w:r>
          </w:p>
        </w:tc>
      </w:tr>
      <w:tr w:rsidR="00D83BF5" w:rsidRPr="00C324A8" w:rsidTr="00C26DD5">
        <w:trPr>
          <w:cantSplit/>
          <w:trHeight w:val="23"/>
        </w:trPr>
        <w:tc>
          <w:tcPr>
            <w:tcW w:w="10031" w:type="dxa"/>
            <w:gridSpan w:val="3"/>
            <w:shd w:val="clear" w:color="auto" w:fill="auto"/>
          </w:tcPr>
          <w:p w:rsidR="00D83BF5" w:rsidRPr="00B911B2" w:rsidRDefault="00D83BF5" w:rsidP="0048040C">
            <w:pPr>
              <w:pStyle w:val="Title2"/>
              <w:overflowPunct w:val="0"/>
              <w:autoSpaceDE w:val="0"/>
              <w:autoSpaceDN w:val="0"/>
              <w:adjustRightInd w:val="0"/>
              <w:textAlignment w:val="baseline"/>
            </w:pPr>
          </w:p>
        </w:tc>
      </w:tr>
      <w:tr w:rsidR="00FB3E24" w:rsidRPr="00C324A8" w:rsidTr="00C26DD5">
        <w:trPr>
          <w:cantSplit/>
          <w:trHeight w:val="23"/>
        </w:trPr>
        <w:tc>
          <w:tcPr>
            <w:tcW w:w="10031" w:type="dxa"/>
            <w:gridSpan w:val="3"/>
            <w:shd w:val="clear" w:color="auto" w:fill="auto"/>
          </w:tcPr>
          <w:p w:rsidR="00FB3E24" w:rsidRPr="00A61139" w:rsidRDefault="00FB3E24" w:rsidP="00FB3E24">
            <w:pPr>
              <w:jc w:val="center"/>
            </w:pPr>
          </w:p>
        </w:tc>
      </w:tr>
      <w:bookmarkEnd w:id="6"/>
      <w:bookmarkEnd w:id="7"/>
      <w:tr w:rsidR="00502940">
        <w:tc>
          <w:tcPr>
            <w:tcW w:w="10031" w:type="dxa"/>
            <w:gridSpan w:val="3"/>
            <w:tcBorders>
              <w:top w:val="single" w:sz="4" w:space="0" w:color="auto"/>
              <w:left w:val="single" w:sz="4" w:space="0" w:color="auto"/>
              <w:bottom w:val="single" w:sz="4" w:space="0" w:color="auto"/>
              <w:right w:val="single" w:sz="4" w:space="0" w:color="auto"/>
            </w:tcBorders>
          </w:tcPr>
          <w:p w:rsidR="00502940" w:rsidRDefault="001F368B">
            <w:r>
              <w:rPr>
                <w:rFonts w:ascii="Calibri" w:eastAsia="SimSun" w:hAnsi="Calibri" w:cs="Traditional Arabic"/>
                <w:b/>
                <w:bCs/>
                <w:szCs w:val="24"/>
              </w:rPr>
              <w:t>Priority area:</w:t>
            </w:r>
            <w:r>
              <w:rPr>
                <w:rFonts w:ascii="Calibri" w:eastAsia="SimSun" w:hAnsi="Calibri" w:cs="Traditional Arabic"/>
                <w:szCs w:val="24"/>
              </w:rPr>
              <w:tab/>
              <w:t>-</w:t>
            </w:r>
            <w:r>
              <w:rPr>
                <w:rFonts w:ascii="Calibri" w:eastAsia="SimSun" w:hAnsi="Calibri" w:cs="Traditional Arabic"/>
                <w:szCs w:val="24"/>
              </w:rPr>
              <w:tab/>
              <w:t>Resolutions and recommendations</w:t>
            </w:r>
          </w:p>
          <w:p w:rsidR="0011289D" w:rsidRDefault="00F35274" w:rsidP="00F35274">
            <w:pPr>
              <w:rPr>
                <w:b/>
                <w:bCs/>
                <w:szCs w:val="24"/>
              </w:rPr>
            </w:pPr>
            <w:r w:rsidRPr="00D9621A">
              <w:rPr>
                <w:b/>
                <w:bCs/>
                <w:szCs w:val="24"/>
              </w:rPr>
              <w:t>Summary:</w:t>
            </w:r>
            <w:r>
              <w:rPr>
                <w:b/>
                <w:bCs/>
                <w:szCs w:val="24"/>
              </w:rPr>
              <w:t xml:space="preserve"> </w:t>
            </w:r>
          </w:p>
          <w:p w:rsidR="00F35274" w:rsidRPr="00AC240E" w:rsidRDefault="00F35274" w:rsidP="00F35274">
            <w:pPr>
              <w:rPr>
                <w:b/>
                <w:bCs/>
                <w:szCs w:val="24"/>
              </w:rPr>
            </w:pPr>
            <w:r>
              <w:rPr>
                <w:szCs w:val="24"/>
              </w:rPr>
              <w:t xml:space="preserve">This contribution proposes modifications to Resolution 2 on </w:t>
            </w:r>
            <w:r w:rsidR="00C619BF">
              <w:rPr>
                <w:szCs w:val="24"/>
              </w:rPr>
              <w:t xml:space="preserve">Establishment of Study Groups. </w:t>
            </w:r>
            <w:r>
              <w:rPr>
                <w:szCs w:val="24"/>
              </w:rPr>
              <w:t>Taking into accoun</w:t>
            </w:r>
            <w:r w:rsidR="00C619BF">
              <w:rPr>
                <w:szCs w:val="24"/>
              </w:rPr>
              <w:t xml:space="preserve">t </w:t>
            </w:r>
            <w:r>
              <w:rPr>
                <w:szCs w:val="24"/>
              </w:rPr>
              <w:t>experiences in the 2014-2017 study period, this proposal maintains</w:t>
            </w:r>
            <w:r w:rsidR="00C619BF">
              <w:rPr>
                <w:szCs w:val="24"/>
              </w:rPr>
              <w:t xml:space="preserve"> </w:t>
            </w:r>
            <w:r>
              <w:rPr>
                <w:szCs w:val="24"/>
              </w:rPr>
              <w:t>two study groups, while modifying their focus and re-organizing the study questions to align with BDT objectives in the draft strategic plan and the Buenos Aires Action Plan.</w:t>
            </w:r>
            <w:r w:rsidR="00135423">
              <w:rPr>
                <w:szCs w:val="24"/>
              </w:rPr>
              <w:t xml:space="preserve"> </w:t>
            </w:r>
            <w:r>
              <w:rPr>
                <w:szCs w:val="24"/>
              </w:rPr>
              <w:t>By identifying a strong link between the Objectives and the study groups, the United States believes that the outputs of the study questions will better respond to the priorities of the Development Sector (BDT) and better enable the work of the Study Groups to complement and enhance BDT implementation of the objectives and regional initiatives.</w:t>
            </w:r>
          </w:p>
          <w:p w:rsidR="0011289D" w:rsidRDefault="00F35274" w:rsidP="00F35274">
            <w:pPr>
              <w:rPr>
                <w:b/>
                <w:bCs/>
                <w:szCs w:val="24"/>
              </w:rPr>
            </w:pPr>
            <w:r w:rsidRPr="00D9621A">
              <w:rPr>
                <w:b/>
                <w:bCs/>
                <w:szCs w:val="24"/>
              </w:rPr>
              <w:t>Expected results:</w:t>
            </w:r>
            <w:r w:rsidR="00135423">
              <w:rPr>
                <w:b/>
                <w:bCs/>
                <w:szCs w:val="24"/>
              </w:rPr>
              <w:t xml:space="preserve"> </w:t>
            </w:r>
          </w:p>
          <w:p w:rsidR="00F35274" w:rsidRPr="00AC240E" w:rsidRDefault="00F35274" w:rsidP="00F35274">
            <w:pPr>
              <w:rPr>
                <w:bCs/>
                <w:szCs w:val="24"/>
              </w:rPr>
            </w:pPr>
            <w:r>
              <w:rPr>
                <w:bCs/>
                <w:szCs w:val="24"/>
              </w:rPr>
              <w:t>Study groups and study questions will align with the new BDT objectives. This will create greater synergy and efficiency in the work of the Study Groups and BDT programmes and generate responsiveness and greater focus on developing country priorities.</w:t>
            </w:r>
          </w:p>
          <w:p w:rsidR="0011289D" w:rsidRDefault="00F35274" w:rsidP="00F35274">
            <w:pPr>
              <w:spacing w:after="120"/>
              <w:rPr>
                <w:b/>
                <w:bCs/>
                <w:szCs w:val="24"/>
              </w:rPr>
            </w:pPr>
            <w:r w:rsidRPr="00D9621A">
              <w:rPr>
                <w:b/>
                <w:bCs/>
                <w:szCs w:val="24"/>
              </w:rPr>
              <w:t>References:</w:t>
            </w:r>
            <w:r w:rsidR="00135423">
              <w:rPr>
                <w:b/>
                <w:bCs/>
                <w:szCs w:val="24"/>
              </w:rPr>
              <w:t xml:space="preserve"> </w:t>
            </w:r>
          </w:p>
          <w:p w:rsidR="00502940" w:rsidRPr="0011289D" w:rsidRDefault="00F35274" w:rsidP="00F35274">
            <w:pPr>
              <w:spacing w:after="120"/>
            </w:pPr>
            <w:r w:rsidRPr="0011289D">
              <w:rPr>
                <w:szCs w:val="24"/>
              </w:rPr>
              <w:t>IAP5, IAP 24</w:t>
            </w:r>
          </w:p>
        </w:tc>
      </w:tr>
    </w:tbl>
    <w:p w:rsidR="001D7CE4" w:rsidRDefault="001D7CE4" w:rsidP="0037069D"/>
    <w:p w:rsidR="00C26DD5" w:rsidRDefault="00C26DD5">
      <w:pPr>
        <w:overflowPunct/>
        <w:autoSpaceDE/>
        <w:autoSpaceDN/>
        <w:adjustRightInd/>
        <w:spacing w:before="0"/>
        <w:textAlignment w:val="auto"/>
        <w:rPr>
          <w:szCs w:val="24"/>
        </w:rPr>
      </w:pPr>
      <w:r>
        <w:rPr>
          <w:szCs w:val="24"/>
        </w:rPr>
        <w:br w:type="page"/>
      </w:r>
    </w:p>
    <w:p w:rsidR="00F35274" w:rsidRPr="00C61876" w:rsidRDefault="00F35274" w:rsidP="00F35274">
      <w:pPr>
        <w:rPr>
          <w:b/>
          <w:iCs/>
          <w:szCs w:val="24"/>
        </w:rPr>
      </w:pPr>
      <w:r w:rsidRPr="00C61876">
        <w:rPr>
          <w:b/>
          <w:iCs/>
          <w:szCs w:val="24"/>
        </w:rPr>
        <w:lastRenderedPageBreak/>
        <w:t>Introduction</w:t>
      </w:r>
    </w:p>
    <w:p w:rsidR="00F35274" w:rsidRPr="00464082" w:rsidRDefault="00F35274" w:rsidP="00F35274">
      <w:pPr>
        <w:rPr>
          <w:szCs w:val="24"/>
        </w:rPr>
      </w:pPr>
      <w:r>
        <w:rPr>
          <w:szCs w:val="24"/>
        </w:rPr>
        <w:t xml:space="preserve">The United States has been an active participant in the ITU-D Study Groups since their inception, playing a collaborative role in the study groups and contributing technical and policy information to help respond to the priorities established by developing countries. </w:t>
      </w:r>
      <w:r w:rsidRPr="00464082">
        <w:rPr>
          <w:rFonts w:eastAsia="SimSun" w:cstheme="minorHAnsi"/>
          <w:szCs w:val="24"/>
          <w:lang w:eastAsia="ja-JP"/>
        </w:rPr>
        <w:t xml:space="preserve">The United States recognizes </w:t>
      </w:r>
      <w:r>
        <w:rPr>
          <w:rFonts w:eastAsia="SimSun" w:cstheme="minorHAnsi"/>
          <w:szCs w:val="24"/>
          <w:lang w:eastAsia="ja-JP"/>
        </w:rPr>
        <w:t xml:space="preserve">and appreciates </w:t>
      </w:r>
      <w:r w:rsidRPr="00464082">
        <w:rPr>
          <w:rFonts w:eastAsia="SimSun" w:cstheme="minorHAnsi"/>
          <w:szCs w:val="24"/>
          <w:lang w:eastAsia="ja-JP"/>
        </w:rPr>
        <w:t xml:space="preserve">the excellent work carried out during the </w:t>
      </w:r>
      <w:r>
        <w:rPr>
          <w:rFonts w:eastAsia="SimSun" w:cstheme="minorHAnsi"/>
          <w:szCs w:val="24"/>
          <w:lang w:eastAsia="ja-JP"/>
        </w:rPr>
        <w:t>past</w:t>
      </w:r>
      <w:r w:rsidRPr="00464082">
        <w:rPr>
          <w:rFonts w:eastAsia="SimSun" w:cstheme="minorHAnsi"/>
          <w:szCs w:val="24"/>
          <w:lang w:eastAsia="ja-JP"/>
        </w:rPr>
        <w:t xml:space="preserve"> study period, which is reflected in the Reports of each study question. The United States also recognizes the ongoing </w:t>
      </w:r>
      <w:r>
        <w:rPr>
          <w:rFonts w:eastAsia="SimSun" w:cstheme="minorHAnsi"/>
          <w:szCs w:val="24"/>
          <w:lang w:eastAsia="ja-JP"/>
        </w:rPr>
        <w:t xml:space="preserve">challenge to </w:t>
      </w:r>
      <w:r w:rsidRPr="00464082">
        <w:rPr>
          <w:rFonts w:eastAsia="SimSun" w:cstheme="minorHAnsi"/>
          <w:szCs w:val="24"/>
          <w:lang w:eastAsia="ja-JP"/>
        </w:rPr>
        <w:t>ensur</w:t>
      </w:r>
      <w:r>
        <w:rPr>
          <w:rFonts w:eastAsia="SimSun" w:cstheme="minorHAnsi"/>
          <w:szCs w:val="24"/>
          <w:lang w:eastAsia="ja-JP"/>
        </w:rPr>
        <w:t>e</w:t>
      </w:r>
      <w:r w:rsidRPr="00464082">
        <w:rPr>
          <w:rFonts w:eastAsia="SimSun" w:cstheme="minorHAnsi"/>
          <w:szCs w:val="24"/>
          <w:lang w:eastAsia="ja-JP"/>
        </w:rPr>
        <w:t xml:space="preserve"> adequate time during study group meetings t</w:t>
      </w:r>
      <w:r>
        <w:rPr>
          <w:rFonts w:eastAsia="SimSun" w:cstheme="minorHAnsi"/>
          <w:szCs w:val="24"/>
          <w:lang w:eastAsia="ja-JP"/>
        </w:rPr>
        <w:t>o</w:t>
      </w:r>
      <w:r w:rsidRPr="00464082">
        <w:rPr>
          <w:rFonts w:eastAsia="SimSun" w:cstheme="minorHAnsi"/>
          <w:szCs w:val="24"/>
          <w:lang w:eastAsia="ja-JP"/>
        </w:rPr>
        <w:t xml:space="preserve"> consider the large number of high-quality contributions. When </w:t>
      </w:r>
      <w:r>
        <w:rPr>
          <w:rFonts w:eastAsia="SimSun" w:cstheme="minorHAnsi"/>
          <w:szCs w:val="24"/>
          <w:lang w:eastAsia="ja-JP"/>
        </w:rPr>
        <w:t xml:space="preserve">organizing </w:t>
      </w:r>
      <w:r w:rsidRPr="00464082">
        <w:rPr>
          <w:rFonts w:eastAsia="SimSun" w:cstheme="minorHAnsi"/>
          <w:szCs w:val="24"/>
          <w:lang w:eastAsia="ja-JP"/>
        </w:rPr>
        <w:t xml:space="preserve">the work of the study groups, the United States believes it is important to focus on changes that will facilitate sharing </w:t>
      </w:r>
      <w:r>
        <w:rPr>
          <w:rFonts w:eastAsia="SimSun" w:cstheme="minorHAnsi"/>
          <w:szCs w:val="24"/>
          <w:lang w:eastAsia="ja-JP"/>
        </w:rPr>
        <w:t xml:space="preserve">of </w:t>
      </w:r>
      <w:r w:rsidRPr="00464082">
        <w:rPr>
          <w:rFonts w:eastAsia="SimSun" w:cstheme="minorHAnsi"/>
          <w:szCs w:val="24"/>
          <w:lang w:eastAsia="ja-JP"/>
        </w:rPr>
        <w:t>meaningful lessons learned and best practices, while modernizing working methods</w:t>
      </w:r>
      <w:r>
        <w:rPr>
          <w:rFonts w:eastAsia="SimSun" w:cstheme="minorHAnsi"/>
          <w:szCs w:val="24"/>
          <w:lang w:eastAsia="ja-JP"/>
        </w:rPr>
        <w:t>,</w:t>
      </w:r>
      <w:r w:rsidRPr="00464082">
        <w:rPr>
          <w:rFonts w:eastAsia="SimSun" w:cstheme="minorHAnsi"/>
          <w:szCs w:val="24"/>
          <w:lang w:eastAsia="ja-JP"/>
        </w:rPr>
        <w:t xml:space="preserve"> optimizing human and financial resources, avoiding duplication of work</w:t>
      </w:r>
      <w:r>
        <w:rPr>
          <w:rFonts w:eastAsia="SimSun" w:cstheme="minorHAnsi"/>
          <w:szCs w:val="24"/>
          <w:lang w:eastAsia="ja-JP"/>
        </w:rPr>
        <w:t>,</w:t>
      </w:r>
      <w:r w:rsidRPr="00464082">
        <w:rPr>
          <w:rFonts w:eastAsia="SimSun" w:cstheme="minorHAnsi"/>
          <w:szCs w:val="24"/>
          <w:lang w:eastAsia="ja-JP"/>
        </w:rPr>
        <w:t xml:space="preserve"> and improving </w:t>
      </w:r>
      <w:r>
        <w:rPr>
          <w:rFonts w:eastAsia="SimSun" w:cstheme="minorHAnsi"/>
          <w:szCs w:val="24"/>
          <w:lang w:eastAsia="ja-JP"/>
        </w:rPr>
        <w:t xml:space="preserve">efficiency and </w:t>
      </w:r>
      <w:r w:rsidRPr="00464082">
        <w:rPr>
          <w:rFonts w:eastAsia="SimSun" w:cstheme="minorHAnsi"/>
          <w:szCs w:val="24"/>
          <w:lang w:eastAsia="ja-JP"/>
        </w:rPr>
        <w:t>accountability mechanisms</w:t>
      </w:r>
      <w:r>
        <w:rPr>
          <w:rFonts w:eastAsia="SimSun" w:cstheme="minorHAnsi"/>
          <w:szCs w:val="24"/>
          <w:lang w:eastAsia="ja-JP"/>
        </w:rPr>
        <w:t>.</w:t>
      </w:r>
      <w:r w:rsidRPr="00563A33">
        <w:rPr>
          <w:rFonts w:ascii="Times New Roman" w:eastAsia="SimSun" w:hAnsi="Times New Roman"/>
          <w:sz w:val="22"/>
          <w:szCs w:val="22"/>
          <w:lang w:eastAsia="ja-JP"/>
        </w:rPr>
        <w:t xml:space="preserve"> </w:t>
      </w:r>
      <w:r>
        <w:rPr>
          <w:rFonts w:eastAsia="SimSun" w:cstheme="minorHAnsi"/>
          <w:szCs w:val="24"/>
          <w:lang w:eastAsia="ja-JP"/>
        </w:rPr>
        <w:t>To this end</w:t>
      </w:r>
      <w:r w:rsidRPr="00563A33">
        <w:rPr>
          <w:rFonts w:eastAsia="SimSun" w:cstheme="minorHAnsi"/>
          <w:szCs w:val="24"/>
          <w:lang w:eastAsia="ja-JP"/>
        </w:rPr>
        <w:t xml:space="preserve">, </w:t>
      </w:r>
      <w:r>
        <w:rPr>
          <w:rFonts w:eastAsia="SimSun" w:cstheme="minorHAnsi"/>
          <w:szCs w:val="24"/>
          <w:lang w:eastAsia="ja-JP"/>
        </w:rPr>
        <w:t xml:space="preserve">we underscore that </w:t>
      </w:r>
      <w:r w:rsidRPr="00563A33">
        <w:rPr>
          <w:rFonts w:eastAsia="SimSun" w:cstheme="minorHAnsi"/>
          <w:szCs w:val="24"/>
          <w:lang w:eastAsia="ja-JP"/>
        </w:rPr>
        <w:t>the set of questions assigned to each ITU-D Study Group should give clear guidance to the ITU-D membership on its priorities and goals for the upcoming four years</w:t>
      </w:r>
      <w:r>
        <w:rPr>
          <w:rFonts w:eastAsia="SimSun" w:cstheme="minorHAnsi"/>
          <w:szCs w:val="24"/>
          <w:lang w:eastAsia="ja-JP"/>
        </w:rPr>
        <w:t xml:space="preserve"> and the precise focus and expectation of each question</w:t>
      </w:r>
      <w:r w:rsidRPr="00563A33">
        <w:rPr>
          <w:rFonts w:eastAsia="SimSun" w:cstheme="minorHAnsi"/>
          <w:szCs w:val="24"/>
          <w:lang w:eastAsia="ja-JP"/>
        </w:rPr>
        <w:t>.</w:t>
      </w:r>
    </w:p>
    <w:p w:rsidR="00F35274" w:rsidRPr="00047D90" w:rsidRDefault="00F35274" w:rsidP="00F35274">
      <w:pPr>
        <w:rPr>
          <w:b/>
          <w:i/>
          <w:szCs w:val="24"/>
        </w:rPr>
      </w:pPr>
      <w:r>
        <w:rPr>
          <w:b/>
          <w:i/>
          <w:szCs w:val="24"/>
        </w:rPr>
        <w:t>Organization of the Study Groups and distribution and refinement of study questions:</w:t>
      </w:r>
    </w:p>
    <w:p w:rsidR="00FE0519" w:rsidRPr="00AE5E5E" w:rsidRDefault="00420097" w:rsidP="00420097">
      <w:pPr>
        <w:pStyle w:val="enumlev1"/>
      </w:pPr>
      <w:r>
        <w:rPr>
          <w:b/>
        </w:rPr>
        <w:t>●</w:t>
      </w:r>
      <w:r>
        <w:rPr>
          <w:b/>
        </w:rPr>
        <w:tab/>
      </w:r>
      <w:r w:rsidR="00F35274" w:rsidRPr="009725E9">
        <w:rPr>
          <w:b/>
        </w:rPr>
        <w:t>Study Group rationale.</w:t>
      </w:r>
      <w:r w:rsidR="00F35274" w:rsidRPr="009725E9">
        <w:t xml:space="preserve"> The United States proposes modifications to Resolution 2 “Establishment of Study Groups” to bring greater alignment between the Study Groups and the Objectives established in the Strategic Plan and Buenos Aires Action Plan. A stronger link between the Objectives and the study group focus will better respond to the priorities of developing countries and complement and enhance BDT implementation of the Objectives and Regional Initiatives.</w:t>
      </w:r>
      <w:r w:rsidR="00AE5E5E">
        <w:t xml:space="preserve"> </w:t>
      </w:r>
      <w:r w:rsidR="00F35274" w:rsidRPr="00AE5E5E">
        <w:rPr>
          <w:szCs w:val="24"/>
        </w:rPr>
        <w:t>Such alignment will also allow for greater optimization of resources and ensure measurable results. Table 1, below, shows how the U.S.-proposed study questions map more precisely to the Objectives and programs contained in the WTDC-17 Action Plan. Table 2, below, presents a proposed study group structure based on that mapping exercise.</w:t>
      </w:r>
    </w:p>
    <w:p w:rsidR="00B914E6" w:rsidRDefault="00B914E6">
      <w:pPr>
        <w:tabs>
          <w:tab w:val="clear" w:pos="794"/>
          <w:tab w:val="clear" w:pos="1191"/>
          <w:tab w:val="clear" w:pos="1588"/>
          <w:tab w:val="clear" w:pos="1985"/>
        </w:tabs>
        <w:overflowPunct/>
        <w:autoSpaceDE/>
        <w:autoSpaceDN/>
        <w:adjustRightInd/>
        <w:spacing w:before="0"/>
        <w:textAlignment w:val="auto"/>
        <w:rPr>
          <w:szCs w:val="24"/>
        </w:rPr>
        <w:sectPr w:rsidR="00B914E6">
          <w:headerReference w:type="default" r:id="rId14"/>
          <w:footerReference w:type="even" r:id="rId15"/>
          <w:footerReference w:type="first" r:id="rId16"/>
          <w:pgSz w:w="11907" w:h="16834" w:code="9"/>
          <w:pgMar w:top="1418" w:right="1134" w:bottom="1418" w:left="1134" w:header="720" w:footer="720" w:gutter="0"/>
          <w:cols w:space="720"/>
          <w:titlePg/>
          <w:docGrid w:linePitch="326"/>
        </w:sectPr>
        <w:pPrChange w:id="11" w:author="BDT - jb" w:date="2017-09-20T11:20:00Z">
          <w:pPr>
            <w:overflowPunct/>
            <w:autoSpaceDE/>
            <w:autoSpaceDN/>
            <w:adjustRightInd/>
            <w:spacing w:before="0"/>
            <w:textAlignment w:val="auto"/>
          </w:pPr>
        </w:pPrChange>
      </w:pPr>
    </w:p>
    <w:p w:rsidR="00FE0519" w:rsidRPr="00117DAC" w:rsidRDefault="00FE0519" w:rsidP="007C676D">
      <w:pPr>
        <w:jc w:val="center"/>
        <w:rPr>
          <w:b/>
          <w:u w:val="single"/>
        </w:rPr>
      </w:pPr>
      <w:r>
        <w:rPr>
          <w:b/>
          <w:u w:val="single"/>
        </w:rPr>
        <w:lastRenderedPageBreak/>
        <w:t>Table 1 – Mapping Proposed ITU-D Study Questions to Proposed WTDC-17 Action Plan Objectives and Programs</w:t>
      </w:r>
    </w:p>
    <w:tbl>
      <w:tblPr>
        <w:tblStyle w:val="TableGrid"/>
        <w:tblpPr w:leftFromText="180" w:rightFromText="180" w:vertAnchor="page" w:horzAnchor="margin" w:tblpXSpec="center" w:tblpY="2017"/>
        <w:tblW w:w="15408" w:type="dxa"/>
        <w:tblLook w:val="04A0" w:firstRow="1" w:lastRow="0" w:firstColumn="1" w:lastColumn="0" w:noHBand="0" w:noVBand="1"/>
      </w:tblPr>
      <w:tblGrid>
        <w:gridCol w:w="5688"/>
        <w:gridCol w:w="4770"/>
        <w:gridCol w:w="4950"/>
      </w:tblGrid>
      <w:tr w:rsidR="00FE0519" w:rsidRPr="008F3015" w:rsidTr="0094737D">
        <w:tc>
          <w:tcPr>
            <w:tcW w:w="5688" w:type="dxa"/>
            <w:tcBorders>
              <w:bottom w:val="single" w:sz="4" w:space="0" w:color="auto"/>
            </w:tcBorders>
            <w:shd w:val="clear" w:color="auto" w:fill="FABF8F" w:themeFill="accent6" w:themeFillTint="99"/>
          </w:tcPr>
          <w:p w:rsidR="00FE0519" w:rsidRPr="000C6FDD" w:rsidRDefault="00FE0519" w:rsidP="00135423">
            <w:pPr>
              <w:tabs>
                <w:tab w:val="clear" w:pos="794"/>
                <w:tab w:val="clear" w:pos="1191"/>
                <w:tab w:val="left" w:pos="171"/>
              </w:tabs>
              <w:jc w:val="center"/>
              <w:rPr>
                <w:b/>
                <w:sz w:val="22"/>
              </w:rPr>
            </w:pPr>
            <w:r w:rsidRPr="000C6FDD">
              <w:rPr>
                <w:b/>
                <w:sz w:val="22"/>
              </w:rPr>
              <w:t>Objective 2 – Modern and Secure Telecommunication/ICT Infrastructure: Foster the development of infrastructure and services, including building confidence and security in the use of telecommunications/ICTs</w:t>
            </w:r>
          </w:p>
        </w:tc>
        <w:tc>
          <w:tcPr>
            <w:tcW w:w="4770" w:type="dxa"/>
            <w:shd w:val="clear" w:color="auto" w:fill="FABF8F" w:themeFill="accent6" w:themeFillTint="99"/>
          </w:tcPr>
          <w:p w:rsidR="00FE0519" w:rsidRPr="000C6FDD" w:rsidRDefault="00FE0519" w:rsidP="0094737D">
            <w:pPr>
              <w:jc w:val="center"/>
              <w:rPr>
                <w:b/>
                <w:sz w:val="22"/>
              </w:rPr>
            </w:pPr>
            <w:r w:rsidRPr="000C6FDD">
              <w:rPr>
                <w:b/>
                <w:sz w:val="22"/>
              </w:rPr>
              <w:t>Objective 3 – Enabling Environment: Foster an enabling policy and regulatory environment conducive to sustainable telecommunication/ICT development</w:t>
            </w:r>
          </w:p>
        </w:tc>
        <w:tc>
          <w:tcPr>
            <w:tcW w:w="4950" w:type="dxa"/>
            <w:tcBorders>
              <w:bottom w:val="single" w:sz="4" w:space="0" w:color="auto"/>
            </w:tcBorders>
            <w:shd w:val="clear" w:color="auto" w:fill="FABF8F" w:themeFill="accent6" w:themeFillTint="99"/>
          </w:tcPr>
          <w:p w:rsidR="00FE0519" w:rsidRPr="000C6FDD" w:rsidRDefault="00FE0519" w:rsidP="0094737D">
            <w:pPr>
              <w:jc w:val="center"/>
              <w:rPr>
                <w:b/>
                <w:sz w:val="22"/>
              </w:rPr>
            </w:pPr>
            <w:r w:rsidRPr="000C6FDD">
              <w:rPr>
                <w:b/>
                <w:sz w:val="22"/>
              </w:rPr>
              <w:t>Objective 4 – Inclusive Digital Society: Foster the development and use of telecommunications/ICTs and applications to empower people and societies for sustainable development</w:t>
            </w:r>
          </w:p>
        </w:tc>
      </w:tr>
      <w:tr w:rsidR="00FE0519" w:rsidRPr="008F3015" w:rsidTr="0094737D">
        <w:trPr>
          <w:trHeight w:val="527"/>
        </w:trPr>
        <w:tc>
          <w:tcPr>
            <w:tcW w:w="5688" w:type="dxa"/>
            <w:shd w:val="clear" w:color="auto" w:fill="C2D69B" w:themeFill="accent3" w:themeFillTint="99"/>
          </w:tcPr>
          <w:p w:rsidR="00FE0519" w:rsidRPr="000C6FDD" w:rsidRDefault="00FE0519" w:rsidP="0094737D">
            <w:pPr>
              <w:rPr>
                <w:sz w:val="22"/>
              </w:rPr>
            </w:pPr>
            <w:r w:rsidRPr="000C6FDD">
              <w:rPr>
                <w:b/>
                <w:sz w:val="22"/>
              </w:rPr>
              <w:t>Program: Network infrastructure and services (output 2.1)</w:t>
            </w:r>
          </w:p>
          <w:p w:rsidR="00FE0519" w:rsidRPr="00F3465E" w:rsidRDefault="00F3465E" w:rsidP="00F3465E">
            <w:pPr>
              <w:tabs>
                <w:tab w:val="clear" w:pos="794"/>
                <w:tab w:val="clear" w:pos="1191"/>
                <w:tab w:val="clear" w:pos="1588"/>
                <w:tab w:val="clear" w:pos="1985"/>
              </w:tabs>
              <w:overflowPunct/>
              <w:autoSpaceDE/>
              <w:autoSpaceDN/>
              <w:adjustRightInd/>
              <w:spacing w:before="0"/>
              <w:textAlignment w:val="auto"/>
              <w:rPr>
                <w:sz w:val="22"/>
              </w:rPr>
            </w:pPr>
            <w:r w:rsidRPr="00F3465E">
              <w:rPr>
                <w:bCs/>
                <w:sz w:val="22"/>
              </w:rPr>
              <w:t>-</w:t>
            </w:r>
            <w:r>
              <w:rPr>
                <w:b/>
                <w:sz w:val="22"/>
              </w:rPr>
              <w:tab/>
            </w:r>
            <w:r w:rsidR="00FE0519" w:rsidRPr="00F3465E">
              <w:rPr>
                <w:b/>
                <w:sz w:val="22"/>
              </w:rPr>
              <w:t>Q1/1:</w:t>
            </w:r>
            <w:r w:rsidR="00FE0519" w:rsidRPr="00F3465E">
              <w:rPr>
                <w:sz w:val="22"/>
              </w:rPr>
              <w:t xml:space="preserve"> Strategies to deploy fixed broadband networks and middle mile infrastructure </w:t>
            </w:r>
            <w:r w:rsidR="00FE0519" w:rsidRPr="00F3465E">
              <w:rPr>
                <w:b/>
                <w:sz w:val="22"/>
              </w:rPr>
              <w:t>(new question)</w:t>
            </w:r>
            <w:r w:rsidR="00FE0519" w:rsidRPr="00F3465E">
              <w:rPr>
                <w:sz w:val="22"/>
              </w:rPr>
              <w:t>.</w:t>
            </w:r>
          </w:p>
          <w:p w:rsidR="00FE0519" w:rsidRPr="00F3465E" w:rsidRDefault="00F3465E" w:rsidP="00F3465E">
            <w:pPr>
              <w:tabs>
                <w:tab w:val="clear" w:pos="794"/>
                <w:tab w:val="clear" w:pos="1191"/>
                <w:tab w:val="clear" w:pos="1588"/>
                <w:tab w:val="clear" w:pos="1985"/>
              </w:tabs>
              <w:overflowPunct/>
              <w:autoSpaceDE/>
              <w:autoSpaceDN/>
              <w:adjustRightInd/>
              <w:spacing w:before="0"/>
              <w:textAlignment w:val="auto"/>
              <w:rPr>
                <w:sz w:val="22"/>
              </w:rPr>
            </w:pPr>
            <w:r w:rsidRPr="00F3465E">
              <w:rPr>
                <w:bCs/>
                <w:sz w:val="22"/>
              </w:rPr>
              <w:t>-</w:t>
            </w:r>
            <w:r>
              <w:rPr>
                <w:b/>
                <w:sz w:val="22"/>
              </w:rPr>
              <w:tab/>
            </w:r>
            <w:r w:rsidR="00FE0519" w:rsidRPr="00F3465E">
              <w:rPr>
                <w:b/>
                <w:sz w:val="22"/>
              </w:rPr>
              <w:t>Q2/1:</w:t>
            </w:r>
            <w:r w:rsidR="00FE0519" w:rsidRPr="00F3465E">
              <w:rPr>
                <w:sz w:val="22"/>
              </w:rPr>
              <w:t xml:space="preserve"> Last mile wireless broadband connectivity and services </w:t>
            </w:r>
            <w:r w:rsidR="00FE0519" w:rsidRPr="00F3465E">
              <w:rPr>
                <w:b/>
                <w:sz w:val="22"/>
              </w:rPr>
              <w:t>(new question)</w:t>
            </w:r>
            <w:r w:rsidR="00FE0519" w:rsidRPr="00F3465E">
              <w:rPr>
                <w:sz w:val="22"/>
              </w:rPr>
              <w:t>.</w:t>
            </w:r>
          </w:p>
          <w:p w:rsidR="00FE0519" w:rsidRPr="00F3465E" w:rsidRDefault="00F3465E" w:rsidP="00F3465E">
            <w:pPr>
              <w:tabs>
                <w:tab w:val="clear" w:pos="794"/>
                <w:tab w:val="clear" w:pos="1191"/>
                <w:tab w:val="clear" w:pos="1588"/>
                <w:tab w:val="clear" w:pos="1985"/>
              </w:tabs>
              <w:overflowPunct/>
              <w:autoSpaceDE/>
              <w:autoSpaceDN/>
              <w:adjustRightInd/>
              <w:spacing w:before="0"/>
              <w:textAlignment w:val="auto"/>
              <w:rPr>
                <w:sz w:val="22"/>
              </w:rPr>
            </w:pPr>
            <w:r w:rsidRPr="00F3465E">
              <w:rPr>
                <w:bCs/>
                <w:sz w:val="22"/>
              </w:rPr>
              <w:t>-</w:t>
            </w:r>
            <w:r>
              <w:rPr>
                <w:b/>
                <w:sz w:val="22"/>
              </w:rPr>
              <w:tab/>
            </w:r>
            <w:r w:rsidR="00FE0519" w:rsidRPr="00F3465E">
              <w:rPr>
                <w:b/>
                <w:sz w:val="22"/>
              </w:rPr>
              <w:t>Q3/1:</w:t>
            </w:r>
            <w:r w:rsidR="00FE0519" w:rsidRPr="00F3465E">
              <w:rPr>
                <w:sz w:val="22"/>
              </w:rPr>
              <w:t xml:space="preserve"> Access to emerging technologies, including cloud computing, m-services and Over-the-Top (OTT) offerings: Challenges and opportunities for developing countries </w:t>
            </w:r>
            <w:r w:rsidR="00FE0519" w:rsidRPr="00F3465E">
              <w:rPr>
                <w:b/>
                <w:sz w:val="22"/>
              </w:rPr>
              <w:t>(modification of current Q3/1)</w:t>
            </w:r>
            <w:r w:rsidR="00FE0519" w:rsidRPr="00F3465E">
              <w:rPr>
                <w:sz w:val="22"/>
              </w:rPr>
              <w:t>.</w:t>
            </w:r>
          </w:p>
          <w:p w:rsidR="00FE0519" w:rsidRPr="00F3465E" w:rsidRDefault="00F3465E" w:rsidP="00F3465E">
            <w:pPr>
              <w:tabs>
                <w:tab w:val="clear" w:pos="794"/>
                <w:tab w:val="clear" w:pos="1191"/>
                <w:tab w:val="clear" w:pos="1588"/>
                <w:tab w:val="clear" w:pos="1985"/>
              </w:tabs>
              <w:overflowPunct/>
              <w:autoSpaceDE/>
              <w:autoSpaceDN/>
              <w:adjustRightInd/>
              <w:spacing w:before="0"/>
              <w:textAlignment w:val="auto"/>
              <w:rPr>
                <w:sz w:val="22"/>
              </w:rPr>
            </w:pPr>
            <w:r w:rsidRPr="00F3465E">
              <w:rPr>
                <w:bCs/>
                <w:sz w:val="22"/>
              </w:rPr>
              <w:t>-</w:t>
            </w:r>
            <w:r>
              <w:rPr>
                <w:b/>
                <w:sz w:val="22"/>
              </w:rPr>
              <w:tab/>
            </w:r>
            <w:r w:rsidR="00FE0519" w:rsidRPr="00F3465E">
              <w:rPr>
                <w:b/>
                <w:sz w:val="22"/>
              </w:rPr>
              <w:t>Q4/1:</w:t>
            </w:r>
            <w:r w:rsidR="00FE0519" w:rsidRPr="00F3465E">
              <w:rPr>
                <w:sz w:val="22"/>
              </w:rPr>
              <w:t xml:space="preserve"> Telecommunications/ICTs for rural and remote areas </w:t>
            </w:r>
            <w:r w:rsidR="00FE0519" w:rsidRPr="00F3465E">
              <w:rPr>
                <w:b/>
                <w:sz w:val="22"/>
              </w:rPr>
              <w:t>(current Q5/1)</w:t>
            </w:r>
            <w:r w:rsidR="00FE0519" w:rsidRPr="00F3465E">
              <w:rPr>
                <w:sz w:val="22"/>
              </w:rPr>
              <w:t>.</w:t>
            </w:r>
          </w:p>
          <w:p w:rsidR="00FE0519" w:rsidRPr="00F3465E" w:rsidRDefault="00F3465E" w:rsidP="00F3465E">
            <w:pPr>
              <w:tabs>
                <w:tab w:val="clear" w:pos="794"/>
                <w:tab w:val="clear" w:pos="1191"/>
                <w:tab w:val="clear" w:pos="1588"/>
                <w:tab w:val="clear" w:pos="1985"/>
              </w:tabs>
              <w:overflowPunct/>
              <w:autoSpaceDE/>
              <w:autoSpaceDN/>
              <w:adjustRightInd/>
              <w:spacing w:before="0"/>
              <w:textAlignment w:val="auto"/>
              <w:rPr>
                <w:sz w:val="22"/>
              </w:rPr>
            </w:pPr>
            <w:r w:rsidRPr="00F3465E">
              <w:rPr>
                <w:bCs/>
                <w:sz w:val="22"/>
              </w:rPr>
              <w:t>-</w:t>
            </w:r>
            <w:r>
              <w:rPr>
                <w:b/>
                <w:sz w:val="22"/>
              </w:rPr>
              <w:tab/>
            </w:r>
            <w:r w:rsidR="00FE0519" w:rsidRPr="00F3465E">
              <w:rPr>
                <w:b/>
                <w:sz w:val="22"/>
              </w:rPr>
              <w:t>Q5/1:</w:t>
            </w:r>
            <w:r w:rsidR="00FE0519" w:rsidRPr="00F3465E">
              <w:rPr>
                <w:sz w:val="22"/>
              </w:rPr>
              <w:t xml:space="preserve"> Assistance to developing countries for implementing conformance and interoperability programmes </w:t>
            </w:r>
            <w:r w:rsidR="00FE0519" w:rsidRPr="00F3465E">
              <w:rPr>
                <w:b/>
                <w:sz w:val="22"/>
              </w:rPr>
              <w:t>(current Q4/2)</w:t>
            </w:r>
            <w:r w:rsidR="00FE0519" w:rsidRPr="00F3465E">
              <w:rPr>
                <w:sz w:val="22"/>
              </w:rPr>
              <w:t>.</w:t>
            </w:r>
          </w:p>
          <w:p w:rsidR="00FE0519" w:rsidRPr="000C6FDD" w:rsidRDefault="00FE0519" w:rsidP="0094737D">
            <w:pPr>
              <w:rPr>
                <w:b/>
                <w:sz w:val="22"/>
              </w:rPr>
            </w:pPr>
            <w:r w:rsidRPr="000C6FDD">
              <w:rPr>
                <w:b/>
                <w:sz w:val="22"/>
              </w:rPr>
              <w:t>Program: Cybersecurity (output 2.2)</w:t>
            </w:r>
          </w:p>
          <w:p w:rsidR="00FE0519" w:rsidRPr="00F3465E" w:rsidRDefault="00F3465E" w:rsidP="00F3465E">
            <w:pPr>
              <w:tabs>
                <w:tab w:val="clear" w:pos="794"/>
                <w:tab w:val="clear" w:pos="1191"/>
                <w:tab w:val="clear" w:pos="1588"/>
                <w:tab w:val="clear" w:pos="1985"/>
              </w:tabs>
              <w:overflowPunct/>
              <w:autoSpaceDE/>
              <w:autoSpaceDN/>
              <w:adjustRightInd/>
              <w:spacing w:before="0"/>
              <w:textAlignment w:val="auto"/>
              <w:rPr>
                <w:sz w:val="22"/>
              </w:rPr>
            </w:pPr>
            <w:r w:rsidRPr="00F3465E">
              <w:rPr>
                <w:bCs/>
                <w:sz w:val="22"/>
              </w:rPr>
              <w:t>-</w:t>
            </w:r>
            <w:r>
              <w:rPr>
                <w:b/>
                <w:sz w:val="22"/>
              </w:rPr>
              <w:tab/>
            </w:r>
            <w:r w:rsidR="00FE0519" w:rsidRPr="00F3465E">
              <w:rPr>
                <w:b/>
                <w:sz w:val="22"/>
              </w:rPr>
              <w:t>Q6/1:</w:t>
            </w:r>
            <w:r w:rsidR="00FE0519" w:rsidRPr="00F3465E">
              <w:rPr>
                <w:sz w:val="22"/>
              </w:rPr>
              <w:t xml:space="preserve"> Securing information and communication networks: Best practices for developing a culture of cybersecurity </w:t>
            </w:r>
            <w:r w:rsidR="00FE0519" w:rsidRPr="00F3465E">
              <w:rPr>
                <w:b/>
                <w:sz w:val="22"/>
              </w:rPr>
              <w:t>(current Q3/2)</w:t>
            </w:r>
            <w:r w:rsidR="00FE0519" w:rsidRPr="00F3465E">
              <w:rPr>
                <w:sz w:val="22"/>
              </w:rPr>
              <w:t>.</w:t>
            </w:r>
          </w:p>
          <w:p w:rsidR="00FE0519" w:rsidRPr="000C6FDD" w:rsidRDefault="00FE0519" w:rsidP="0094737D">
            <w:pPr>
              <w:rPr>
                <w:b/>
                <w:sz w:val="22"/>
              </w:rPr>
            </w:pPr>
            <w:r w:rsidRPr="000C6FDD">
              <w:rPr>
                <w:b/>
                <w:sz w:val="22"/>
              </w:rPr>
              <w:t>Program: Emergency telecommunications (output 2.3)</w:t>
            </w:r>
          </w:p>
          <w:p w:rsidR="00FE0519" w:rsidRPr="00F3465E" w:rsidRDefault="00F3465E" w:rsidP="00F3465E">
            <w:pPr>
              <w:tabs>
                <w:tab w:val="clear" w:pos="794"/>
                <w:tab w:val="clear" w:pos="1191"/>
                <w:tab w:val="clear" w:pos="1588"/>
                <w:tab w:val="clear" w:pos="1985"/>
              </w:tabs>
              <w:overflowPunct/>
              <w:autoSpaceDE/>
              <w:autoSpaceDN/>
              <w:adjustRightInd/>
              <w:spacing w:before="0"/>
              <w:textAlignment w:val="auto"/>
              <w:rPr>
                <w:sz w:val="22"/>
              </w:rPr>
            </w:pPr>
            <w:r w:rsidRPr="00F3465E">
              <w:rPr>
                <w:bCs/>
                <w:sz w:val="22"/>
              </w:rPr>
              <w:t>-</w:t>
            </w:r>
            <w:r>
              <w:rPr>
                <w:b/>
                <w:sz w:val="22"/>
              </w:rPr>
              <w:tab/>
            </w:r>
            <w:r w:rsidR="00FE0519" w:rsidRPr="00F3465E">
              <w:rPr>
                <w:b/>
                <w:sz w:val="22"/>
              </w:rPr>
              <w:t>Q7/1:</w:t>
            </w:r>
            <w:r w:rsidR="00FE0519" w:rsidRPr="00F3465E">
              <w:rPr>
                <w:sz w:val="22"/>
              </w:rPr>
              <w:t xml:space="preserve"> Utilization of telecommunications/ICTs for disaster preparedness, mitigation and response </w:t>
            </w:r>
            <w:r w:rsidR="00FE0519" w:rsidRPr="00F3465E">
              <w:rPr>
                <w:b/>
                <w:sz w:val="22"/>
              </w:rPr>
              <w:t>(modification of current Q5/2)</w:t>
            </w:r>
            <w:r w:rsidR="00FE0519" w:rsidRPr="00F3465E">
              <w:rPr>
                <w:sz w:val="22"/>
              </w:rPr>
              <w:t>.</w:t>
            </w:r>
          </w:p>
        </w:tc>
        <w:tc>
          <w:tcPr>
            <w:tcW w:w="4770" w:type="dxa"/>
          </w:tcPr>
          <w:p w:rsidR="00FE0519" w:rsidRPr="000C6FDD" w:rsidRDefault="00FE0519" w:rsidP="0094737D">
            <w:pPr>
              <w:rPr>
                <w:b/>
                <w:sz w:val="22"/>
              </w:rPr>
            </w:pPr>
            <w:r w:rsidRPr="000C6FDD">
              <w:rPr>
                <w:b/>
                <w:sz w:val="22"/>
              </w:rPr>
              <w:t>Program: Policy and regulatory framework (output 3.1)</w:t>
            </w:r>
          </w:p>
          <w:p w:rsidR="00FE0519" w:rsidRPr="00F3465E" w:rsidRDefault="00F3465E" w:rsidP="00F3465E">
            <w:pPr>
              <w:tabs>
                <w:tab w:val="clear" w:pos="794"/>
                <w:tab w:val="clear" w:pos="1191"/>
                <w:tab w:val="clear" w:pos="1588"/>
                <w:tab w:val="clear" w:pos="1985"/>
              </w:tabs>
              <w:overflowPunct/>
              <w:autoSpaceDE/>
              <w:autoSpaceDN/>
              <w:adjustRightInd/>
              <w:spacing w:before="0"/>
              <w:textAlignment w:val="auto"/>
              <w:rPr>
                <w:sz w:val="22"/>
              </w:rPr>
            </w:pPr>
            <w:r w:rsidRPr="00F3465E">
              <w:rPr>
                <w:bCs/>
                <w:sz w:val="22"/>
              </w:rPr>
              <w:t>-</w:t>
            </w:r>
            <w:r>
              <w:rPr>
                <w:b/>
                <w:sz w:val="22"/>
              </w:rPr>
              <w:tab/>
            </w:r>
            <w:r w:rsidR="00FE0519" w:rsidRPr="00F3465E">
              <w:rPr>
                <w:b/>
                <w:sz w:val="22"/>
              </w:rPr>
              <w:t>Q1/2:</w:t>
            </w:r>
            <w:r w:rsidR="00FE0519" w:rsidRPr="00F3465E">
              <w:rPr>
                <w:sz w:val="22"/>
              </w:rPr>
              <w:t xml:space="preserve"> Economic policies and methods of determining the costs of services related to national telecommunication/ICT networks, including next-generation networks </w:t>
            </w:r>
            <w:r w:rsidR="00FE0519" w:rsidRPr="00F3465E">
              <w:rPr>
                <w:b/>
                <w:sz w:val="22"/>
              </w:rPr>
              <w:t>(current Q4/1)</w:t>
            </w:r>
            <w:r w:rsidR="00FE0519" w:rsidRPr="00F3465E">
              <w:rPr>
                <w:sz w:val="22"/>
              </w:rPr>
              <w:t>.</w:t>
            </w:r>
          </w:p>
          <w:p w:rsidR="00FE0519" w:rsidRPr="00F3465E" w:rsidRDefault="00F3465E" w:rsidP="00F3465E">
            <w:pPr>
              <w:tabs>
                <w:tab w:val="clear" w:pos="794"/>
                <w:tab w:val="clear" w:pos="1191"/>
                <w:tab w:val="clear" w:pos="1588"/>
                <w:tab w:val="clear" w:pos="1985"/>
              </w:tabs>
              <w:overflowPunct/>
              <w:autoSpaceDE/>
              <w:autoSpaceDN/>
              <w:adjustRightInd/>
              <w:spacing w:before="0"/>
              <w:textAlignment w:val="auto"/>
              <w:rPr>
                <w:sz w:val="22"/>
              </w:rPr>
            </w:pPr>
            <w:r w:rsidRPr="00F3465E">
              <w:rPr>
                <w:bCs/>
                <w:sz w:val="22"/>
              </w:rPr>
              <w:t>-</w:t>
            </w:r>
            <w:r>
              <w:rPr>
                <w:b/>
                <w:sz w:val="22"/>
              </w:rPr>
              <w:tab/>
            </w:r>
            <w:r w:rsidR="00FE0519" w:rsidRPr="00F3465E">
              <w:rPr>
                <w:b/>
                <w:sz w:val="22"/>
              </w:rPr>
              <w:t>Q2/2:</w:t>
            </w:r>
            <w:r w:rsidR="00FE0519" w:rsidRPr="00F3465E">
              <w:rPr>
                <w:sz w:val="22"/>
              </w:rPr>
              <w:t xml:space="preserve"> Consumer information, protection and rights: Laws, regulation, economic bases, consumer networks </w:t>
            </w:r>
            <w:r w:rsidR="00FE0519" w:rsidRPr="00F3465E">
              <w:rPr>
                <w:b/>
                <w:sz w:val="22"/>
              </w:rPr>
              <w:t>(current Q6/1)</w:t>
            </w:r>
            <w:r w:rsidR="00FE0519" w:rsidRPr="00F3465E">
              <w:rPr>
                <w:sz w:val="22"/>
              </w:rPr>
              <w:t>.</w:t>
            </w:r>
          </w:p>
          <w:p w:rsidR="00FE0519" w:rsidRPr="000C6FDD" w:rsidRDefault="00FE0519" w:rsidP="0094737D">
            <w:pPr>
              <w:rPr>
                <w:b/>
                <w:sz w:val="22"/>
              </w:rPr>
            </w:pPr>
            <w:r w:rsidRPr="000C6FDD">
              <w:rPr>
                <w:b/>
                <w:sz w:val="22"/>
              </w:rPr>
              <w:t xml:space="preserve">Program: Transition from </w:t>
            </w:r>
            <w:proofErr w:type="spellStart"/>
            <w:r w:rsidRPr="000C6FDD">
              <w:rPr>
                <w:b/>
                <w:sz w:val="22"/>
              </w:rPr>
              <w:t>analog</w:t>
            </w:r>
            <w:proofErr w:type="spellEnd"/>
            <w:r w:rsidRPr="000C6FDD">
              <w:rPr>
                <w:b/>
                <w:sz w:val="22"/>
              </w:rPr>
              <w:t xml:space="preserve"> to digital broadcasting, including post-transition activities (output 3.5)</w:t>
            </w:r>
          </w:p>
          <w:p w:rsidR="00FE0519" w:rsidRPr="00F3465E" w:rsidRDefault="00F3465E" w:rsidP="00F3465E">
            <w:pPr>
              <w:tabs>
                <w:tab w:val="clear" w:pos="794"/>
                <w:tab w:val="clear" w:pos="1191"/>
                <w:tab w:val="clear" w:pos="1588"/>
                <w:tab w:val="clear" w:pos="1985"/>
              </w:tabs>
              <w:overflowPunct/>
              <w:autoSpaceDE/>
              <w:autoSpaceDN/>
              <w:adjustRightInd/>
              <w:spacing w:before="0"/>
              <w:textAlignment w:val="auto"/>
              <w:rPr>
                <w:sz w:val="22"/>
              </w:rPr>
            </w:pPr>
            <w:r w:rsidRPr="00F3465E">
              <w:rPr>
                <w:bCs/>
                <w:sz w:val="22"/>
              </w:rPr>
              <w:t>-</w:t>
            </w:r>
            <w:r>
              <w:rPr>
                <w:b/>
                <w:sz w:val="22"/>
              </w:rPr>
              <w:tab/>
            </w:r>
            <w:r w:rsidR="00FE0519" w:rsidRPr="00F3465E">
              <w:rPr>
                <w:b/>
                <w:sz w:val="22"/>
              </w:rPr>
              <w:t>Q3/2:</w:t>
            </w:r>
            <w:r w:rsidR="00FE0519" w:rsidRPr="00F3465E">
              <w:rPr>
                <w:sz w:val="22"/>
              </w:rPr>
              <w:t xml:space="preserve"> Examination of strategies and methods of migration from analogue to digital terrestrial broadcasting and implementation of new services </w:t>
            </w:r>
            <w:r w:rsidR="00FE0519" w:rsidRPr="00F3465E">
              <w:rPr>
                <w:b/>
                <w:sz w:val="22"/>
              </w:rPr>
              <w:t>(current Q8/1)</w:t>
            </w:r>
            <w:r w:rsidR="00FE0519" w:rsidRPr="00F3465E">
              <w:rPr>
                <w:sz w:val="22"/>
              </w:rPr>
              <w:t>.</w:t>
            </w:r>
          </w:p>
        </w:tc>
        <w:tc>
          <w:tcPr>
            <w:tcW w:w="4950" w:type="dxa"/>
            <w:shd w:val="clear" w:color="auto" w:fill="C2D69B" w:themeFill="accent3" w:themeFillTint="99"/>
          </w:tcPr>
          <w:p w:rsidR="00FE0519" w:rsidRPr="000C6FDD" w:rsidRDefault="00FE0519" w:rsidP="0094737D">
            <w:pPr>
              <w:rPr>
                <w:b/>
                <w:sz w:val="22"/>
              </w:rPr>
            </w:pPr>
            <w:r w:rsidRPr="000C6FDD">
              <w:rPr>
                <w:b/>
                <w:sz w:val="22"/>
              </w:rPr>
              <w:t>Program: ICT applications (output 4.2)</w:t>
            </w:r>
          </w:p>
          <w:p w:rsidR="00FE0519" w:rsidRPr="00F3465E" w:rsidRDefault="00F3465E" w:rsidP="00F3465E">
            <w:pPr>
              <w:tabs>
                <w:tab w:val="clear" w:pos="794"/>
                <w:tab w:val="clear" w:pos="1191"/>
                <w:tab w:val="clear" w:pos="1588"/>
                <w:tab w:val="clear" w:pos="1985"/>
              </w:tabs>
              <w:overflowPunct/>
              <w:autoSpaceDE/>
              <w:autoSpaceDN/>
              <w:adjustRightInd/>
              <w:spacing w:before="0"/>
              <w:textAlignment w:val="auto"/>
              <w:rPr>
                <w:sz w:val="22"/>
              </w:rPr>
            </w:pPr>
            <w:r w:rsidRPr="00F3465E">
              <w:rPr>
                <w:bCs/>
                <w:sz w:val="22"/>
              </w:rPr>
              <w:t>-</w:t>
            </w:r>
            <w:r>
              <w:rPr>
                <w:b/>
                <w:sz w:val="22"/>
              </w:rPr>
              <w:tab/>
            </w:r>
            <w:r w:rsidR="00FE0519" w:rsidRPr="00F3465E">
              <w:rPr>
                <w:b/>
                <w:sz w:val="22"/>
              </w:rPr>
              <w:t>Q4/2:</w:t>
            </w:r>
            <w:r w:rsidR="00FE0519" w:rsidRPr="00F3465E">
              <w:rPr>
                <w:sz w:val="22"/>
              </w:rPr>
              <w:t xml:space="preserve"> Creating the smart society, including information and telecommunications/ICTs for e-health </w:t>
            </w:r>
            <w:r w:rsidR="00FE0519" w:rsidRPr="00F3465E">
              <w:rPr>
                <w:b/>
                <w:sz w:val="22"/>
              </w:rPr>
              <w:t>(modification of current Q1/2)</w:t>
            </w:r>
            <w:r w:rsidR="00FE0519" w:rsidRPr="00F3465E">
              <w:rPr>
                <w:sz w:val="22"/>
              </w:rPr>
              <w:t>.</w:t>
            </w:r>
          </w:p>
          <w:p w:rsidR="00FE0519" w:rsidRPr="000C6FDD" w:rsidRDefault="00FE0519" w:rsidP="0094737D">
            <w:pPr>
              <w:rPr>
                <w:b/>
                <w:sz w:val="22"/>
              </w:rPr>
            </w:pPr>
            <w:r w:rsidRPr="000C6FDD">
              <w:rPr>
                <w:b/>
                <w:sz w:val="22"/>
              </w:rPr>
              <w:t>Program: Digital inclusion (output 4.3)</w:t>
            </w:r>
          </w:p>
          <w:p w:rsidR="00FE0519" w:rsidRPr="00F3465E" w:rsidRDefault="00F3465E" w:rsidP="00F3465E">
            <w:pPr>
              <w:tabs>
                <w:tab w:val="clear" w:pos="794"/>
                <w:tab w:val="clear" w:pos="1191"/>
                <w:tab w:val="clear" w:pos="1588"/>
                <w:tab w:val="clear" w:pos="1985"/>
              </w:tabs>
              <w:overflowPunct/>
              <w:autoSpaceDE/>
              <w:autoSpaceDN/>
              <w:adjustRightInd/>
              <w:spacing w:before="0"/>
              <w:textAlignment w:val="auto"/>
              <w:rPr>
                <w:sz w:val="22"/>
              </w:rPr>
            </w:pPr>
            <w:r w:rsidRPr="00F3465E">
              <w:rPr>
                <w:bCs/>
                <w:sz w:val="22"/>
              </w:rPr>
              <w:t>-</w:t>
            </w:r>
            <w:r>
              <w:rPr>
                <w:b/>
                <w:sz w:val="22"/>
              </w:rPr>
              <w:tab/>
            </w:r>
            <w:r w:rsidR="00FE0519" w:rsidRPr="00F3465E">
              <w:rPr>
                <w:b/>
                <w:sz w:val="22"/>
              </w:rPr>
              <w:t xml:space="preserve">Q5/2: </w:t>
            </w:r>
            <w:r w:rsidR="00FE0519" w:rsidRPr="00F3465E">
              <w:rPr>
                <w:sz w:val="22"/>
              </w:rPr>
              <w:t xml:space="preserve">Access to telecommunication/ICT services by persons with disabilities and with specific needs </w:t>
            </w:r>
            <w:r w:rsidR="00FE0519" w:rsidRPr="00F3465E">
              <w:rPr>
                <w:b/>
                <w:sz w:val="22"/>
              </w:rPr>
              <w:t>(current Q7/1)</w:t>
            </w:r>
            <w:r w:rsidR="00FE0519" w:rsidRPr="00F3465E">
              <w:rPr>
                <w:sz w:val="22"/>
              </w:rPr>
              <w:t>.</w:t>
            </w:r>
          </w:p>
          <w:p w:rsidR="00FE0519" w:rsidRPr="000C6FDD" w:rsidRDefault="00FE0519" w:rsidP="0094737D">
            <w:pPr>
              <w:rPr>
                <w:b/>
                <w:sz w:val="22"/>
              </w:rPr>
            </w:pPr>
            <w:r w:rsidRPr="000C6FDD">
              <w:rPr>
                <w:b/>
                <w:sz w:val="22"/>
              </w:rPr>
              <w:t>Program: Climate change adaptation and mitigation (output 4.4)</w:t>
            </w:r>
          </w:p>
          <w:p w:rsidR="00FE0519" w:rsidRPr="00F3465E" w:rsidRDefault="00F3465E" w:rsidP="00F3465E">
            <w:pPr>
              <w:tabs>
                <w:tab w:val="clear" w:pos="794"/>
                <w:tab w:val="clear" w:pos="1191"/>
                <w:tab w:val="clear" w:pos="1588"/>
                <w:tab w:val="clear" w:pos="1985"/>
              </w:tabs>
              <w:overflowPunct/>
              <w:autoSpaceDE/>
              <w:autoSpaceDN/>
              <w:adjustRightInd/>
              <w:spacing w:before="0"/>
              <w:textAlignment w:val="auto"/>
              <w:rPr>
                <w:sz w:val="22"/>
              </w:rPr>
            </w:pPr>
            <w:r w:rsidRPr="00F3465E">
              <w:rPr>
                <w:bCs/>
                <w:sz w:val="22"/>
              </w:rPr>
              <w:t>-</w:t>
            </w:r>
            <w:r>
              <w:rPr>
                <w:b/>
                <w:sz w:val="22"/>
              </w:rPr>
              <w:tab/>
            </w:r>
            <w:r w:rsidR="00FE0519" w:rsidRPr="00F3465E">
              <w:rPr>
                <w:b/>
                <w:sz w:val="22"/>
              </w:rPr>
              <w:t>Q6/2:</w:t>
            </w:r>
            <w:r w:rsidR="00FE0519" w:rsidRPr="00F3465E">
              <w:rPr>
                <w:sz w:val="22"/>
              </w:rPr>
              <w:t xml:space="preserve"> ICT and climate change and strategies and policies for the proper disposal or reuse of telecommunication/ICT waste material </w:t>
            </w:r>
            <w:r w:rsidR="00FE0519" w:rsidRPr="00F3465E">
              <w:rPr>
                <w:b/>
                <w:sz w:val="22"/>
              </w:rPr>
              <w:t>(modification of current Q6/2)</w:t>
            </w:r>
            <w:r w:rsidR="00FE0519" w:rsidRPr="00F3465E">
              <w:rPr>
                <w:sz w:val="22"/>
              </w:rPr>
              <w:t>.</w:t>
            </w:r>
          </w:p>
          <w:p w:rsidR="00FE0519" w:rsidRPr="000C6FDD" w:rsidRDefault="00FE0519" w:rsidP="0094737D">
            <w:pPr>
              <w:rPr>
                <w:b/>
                <w:sz w:val="22"/>
              </w:rPr>
            </w:pPr>
            <w:r w:rsidRPr="000C6FDD">
              <w:rPr>
                <w:b/>
                <w:sz w:val="22"/>
              </w:rPr>
              <w:t>Miscellaneous:</w:t>
            </w:r>
          </w:p>
          <w:p w:rsidR="00FE0519" w:rsidRPr="00F3465E" w:rsidRDefault="00F3465E" w:rsidP="00F3465E">
            <w:pPr>
              <w:tabs>
                <w:tab w:val="clear" w:pos="794"/>
                <w:tab w:val="clear" w:pos="1191"/>
                <w:tab w:val="clear" w:pos="1588"/>
                <w:tab w:val="clear" w:pos="1985"/>
              </w:tabs>
              <w:overflowPunct/>
              <w:autoSpaceDE/>
              <w:autoSpaceDN/>
              <w:adjustRightInd/>
              <w:spacing w:before="0"/>
              <w:textAlignment w:val="auto"/>
              <w:rPr>
                <w:sz w:val="22"/>
              </w:rPr>
            </w:pPr>
            <w:r w:rsidRPr="00F3465E">
              <w:rPr>
                <w:bCs/>
                <w:sz w:val="22"/>
              </w:rPr>
              <w:t>-</w:t>
            </w:r>
            <w:r>
              <w:rPr>
                <w:b/>
                <w:sz w:val="22"/>
              </w:rPr>
              <w:tab/>
            </w:r>
            <w:r w:rsidR="00FE0519" w:rsidRPr="00F3465E">
              <w:rPr>
                <w:b/>
                <w:sz w:val="22"/>
              </w:rPr>
              <w:t>Q7/2:</w:t>
            </w:r>
            <w:r w:rsidR="00FE0519" w:rsidRPr="00F3465E">
              <w:rPr>
                <w:sz w:val="22"/>
              </w:rPr>
              <w:t xml:space="preserve"> Strategies and policies concerning human exposure to electromagnetic fields </w:t>
            </w:r>
            <w:r w:rsidR="00FE0519" w:rsidRPr="00F3465E">
              <w:rPr>
                <w:b/>
                <w:sz w:val="22"/>
              </w:rPr>
              <w:t>(current Q7/2)</w:t>
            </w:r>
            <w:r w:rsidR="00FE0519" w:rsidRPr="00F3465E">
              <w:rPr>
                <w:sz w:val="22"/>
              </w:rPr>
              <w:t>.</w:t>
            </w:r>
          </w:p>
          <w:p w:rsidR="00FE0519" w:rsidRPr="000C6FDD" w:rsidRDefault="00FE0519" w:rsidP="0094737D">
            <w:pPr>
              <w:rPr>
                <w:sz w:val="22"/>
              </w:rPr>
            </w:pPr>
          </w:p>
        </w:tc>
      </w:tr>
    </w:tbl>
    <w:p w:rsidR="00FE0519" w:rsidRDefault="00FE0519" w:rsidP="00C61876"/>
    <w:p w:rsidR="00260F50" w:rsidRPr="000C6FDD" w:rsidRDefault="001A0F00" w:rsidP="00F3465E">
      <w:pPr>
        <w:tabs>
          <w:tab w:val="clear" w:pos="794"/>
          <w:tab w:val="clear" w:pos="1191"/>
          <w:tab w:val="clear" w:pos="1588"/>
          <w:tab w:val="clear" w:pos="1985"/>
        </w:tabs>
        <w:overflowPunct/>
        <w:autoSpaceDE/>
        <w:autoSpaceDN/>
        <w:adjustRightInd/>
        <w:spacing w:before="0" w:after="120"/>
        <w:textAlignment w:val="auto"/>
        <w:rPr>
          <w:b/>
          <w:u w:val="single"/>
        </w:rPr>
      </w:pPr>
      <w:r>
        <w:rPr>
          <w:b/>
          <w:u w:val="single"/>
        </w:rPr>
        <w:br w:type="page"/>
      </w:r>
      <w:r w:rsidR="00260F50">
        <w:rPr>
          <w:b/>
          <w:u w:val="single"/>
        </w:rPr>
        <w:lastRenderedPageBreak/>
        <w:t>Table 2 – Proposed Study Group Structure</w:t>
      </w:r>
      <w:r w:rsidR="00260F50" w:rsidRPr="00AA695B">
        <w:rPr>
          <w:b/>
          <w:u w:val="single"/>
        </w:rPr>
        <w:t xml:space="preserve"> (</w:t>
      </w:r>
      <w:r w:rsidR="00260F50">
        <w:rPr>
          <w:b/>
          <w:u w:val="single"/>
        </w:rPr>
        <w:t>based on Action Plan Objectives/Programs</w:t>
      </w:r>
      <w:r w:rsidR="00260F50" w:rsidRPr="00AA695B">
        <w:rPr>
          <w:b/>
          <w:u w:val="single"/>
        </w:rPr>
        <w:t>)</w:t>
      </w:r>
    </w:p>
    <w:tbl>
      <w:tblPr>
        <w:tblStyle w:val="TableGrid"/>
        <w:tblW w:w="0" w:type="auto"/>
        <w:tblLook w:val="04A0" w:firstRow="1" w:lastRow="0" w:firstColumn="1" w:lastColumn="0" w:noHBand="0" w:noVBand="1"/>
      </w:tblPr>
      <w:tblGrid>
        <w:gridCol w:w="6995"/>
        <w:gridCol w:w="6993"/>
      </w:tblGrid>
      <w:tr w:rsidR="00260F50" w:rsidRPr="00522091" w:rsidTr="001A0F00">
        <w:tc>
          <w:tcPr>
            <w:tcW w:w="6995" w:type="dxa"/>
            <w:tcBorders>
              <w:bottom w:val="single" w:sz="4" w:space="0" w:color="auto"/>
            </w:tcBorders>
            <w:shd w:val="clear" w:color="auto" w:fill="FABF8F" w:themeFill="accent6" w:themeFillTint="99"/>
          </w:tcPr>
          <w:p w:rsidR="00260F50" w:rsidRPr="000C6FDD" w:rsidRDefault="00260F50" w:rsidP="0094737D">
            <w:pPr>
              <w:jc w:val="center"/>
              <w:rPr>
                <w:sz w:val="22"/>
              </w:rPr>
            </w:pPr>
            <w:r w:rsidRPr="000C6FDD">
              <w:rPr>
                <w:b/>
                <w:sz w:val="22"/>
              </w:rPr>
              <w:t>Study Group 1 – Modern and Secure Telecommunication/ICT Infrastructure (Objective 2 and related programs)</w:t>
            </w:r>
          </w:p>
        </w:tc>
        <w:tc>
          <w:tcPr>
            <w:tcW w:w="6993" w:type="dxa"/>
            <w:shd w:val="clear" w:color="auto" w:fill="FABF8F" w:themeFill="accent6" w:themeFillTint="99"/>
          </w:tcPr>
          <w:p w:rsidR="00260F50" w:rsidRPr="000C6FDD" w:rsidRDefault="00260F50" w:rsidP="0094737D">
            <w:pPr>
              <w:jc w:val="center"/>
              <w:rPr>
                <w:sz w:val="22"/>
              </w:rPr>
            </w:pPr>
            <w:r w:rsidRPr="000C6FDD">
              <w:rPr>
                <w:b/>
                <w:sz w:val="22"/>
              </w:rPr>
              <w:t>Study Group 2 – Enabling Environment and Inclusive Digital Society (combining Objectives 3 and 4 and their related programs)</w:t>
            </w:r>
          </w:p>
        </w:tc>
      </w:tr>
      <w:tr w:rsidR="00260F50" w:rsidRPr="00522091" w:rsidTr="001A0F00">
        <w:tc>
          <w:tcPr>
            <w:tcW w:w="6995" w:type="dxa"/>
            <w:shd w:val="clear" w:color="auto" w:fill="C2D69B" w:themeFill="accent3" w:themeFillTint="99"/>
          </w:tcPr>
          <w:p w:rsidR="00260F50" w:rsidRPr="000C6FDD" w:rsidRDefault="00260F50" w:rsidP="0094737D">
            <w:pPr>
              <w:rPr>
                <w:b/>
                <w:sz w:val="22"/>
              </w:rPr>
            </w:pPr>
            <w:r>
              <w:rPr>
                <w:b/>
                <w:sz w:val="22"/>
              </w:rPr>
              <w:t>Q1/1</w:t>
            </w:r>
            <w:r w:rsidRPr="000C6FDD">
              <w:rPr>
                <w:b/>
                <w:sz w:val="22"/>
              </w:rPr>
              <w:t>:</w:t>
            </w:r>
            <w:r w:rsidRPr="000C6FDD">
              <w:rPr>
                <w:sz w:val="22"/>
              </w:rPr>
              <w:t xml:space="preserve"> </w:t>
            </w:r>
            <w:r>
              <w:rPr>
                <w:sz w:val="22"/>
              </w:rPr>
              <w:t xml:space="preserve">Strategies to deploy fixed broadband networks and middle mile infrastructure </w:t>
            </w:r>
            <w:r>
              <w:rPr>
                <w:b/>
                <w:sz w:val="22"/>
              </w:rPr>
              <w:t>(new question)</w:t>
            </w:r>
            <w:r>
              <w:rPr>
                <w:sz w:val="22"/>
              </w:rPr>
              <w:t>.</w:t>
            </w:r>
          </w:p>
          <w:p w:rsidR="00260F50" w:rsidRPr="000C6FDD" w:rsidRDefault="00260F50" w:rsidP="0094737D">
            <w:pPr>
              <w:rPr>
                <w:sz w:val="22"/>
              </w:rPr>
            </w:pPr>
            <w:r>
              <w:rPr>
                <w:b/>
                <w:sz w:val="22"/>
              </w:rPr>
              <w:t>Q2/1</w:t>
            </w:r>
            <w:r w:rsidRPr="000C6FDD">
              <w:rPr>
                <w:b/>
                <w:sz w:val="22"/>
              </w:rPr>
              <w:t>:</w:t>
            </w:r>
            <w:r w:rsidRPr="000C6FDD">
              <w:rPr>
                <w:sz w:val="22"/>
              </w:rPr>
              <w:t xml:space="preserve"> </w:t>
            </w:r>
            <w:r>
              <w:rPr>
                <w:sz w:val="22"/>
              </w:rPr>
              <w:t xml:space="preserve">Last mile wireless broadband connectivity and services </w:t>
            </w:r>
            <w:r>
              <w:rPr>
                <w:b/>
                <w:sz w:val="22"/>
              </w:rPr>
              <w:t>(new question)</w:t>
            </w:r>
            <w:r>
              <w:rPr>
                <w:sz w:val="22"/>
              </w:rPr>
              <w:t>.</w:t>
            </w:r>
          </w:p>
          <w:p w:rsidR="00260F50" w:rsidRPr="000C6FDD" w:rsidRDefault="00260F50" w:rsidP="0094737D">
            <w:pPr>
              <w:rPr>
                <w:sz w:val="22"/>
              </w:rPr>
            </w:pPr>
            <w:r>
              <w:rPr>
                <w:b/>
                <w:sz w:val="22"/>
              </w:rPr>
              <w:t>Q3/1</w:t>
            </w:r>
            <w:r w:rsidRPr="000C6FDD">
              <w:rPr>
                <w:b/>
                <w:sz w:val="22"/>
              </w:rPr>
              <w:t>:</w:t>
            </w:r>
            <w:r w:rsidRPr="000C6FDD">
              <w:rPr>
                <w:sz w:val="22"/>
              </w:rPr>
              <w:t xml:space="preserve"> </w:t>
            </w:r>
            <w:r w:rsidRPr="00AE4835">
              <w:rPr>
                <w:sz w:val="22"/>
              </w:rPr>
              <w:t xml:space="preserve">Access to </w:t>
            </w:r>
            <w:r>
              <w:rPr>
                <w:sz w:val="22"/>
              </w:rPr>
              <w:t xml:space="preserve">emerging technologies, including </w:t>
            </w:r>
            <w:r w:rsidRPr="00AE4835">
              <w:rPr>
                <w:sz w:val="22"/>
              </w:rPr>
              <w:t>cloud computing</w:t>
            </w:r>
            <w:r>
              <w:rPr>
                <w:sz w:val="22"/>
              </w:rPr>
              <w:t>, m-services and Over-the-Top (OTT) offerings</w:t>
            </w:r>
            <w:r w:rsidRPr="00AE4835">
              <w:rPr>
                <w:sz w:val="22"/>
              </w:rPr>
              <w:t>: Challenges and opportunities for developing countries</w:t>
            </w:r>
            <w:r>
              <w:rPr>
                <w:sz w:val="22"/>
              </w:rPr>
              <w:t xml:space="preserve"> </w:t>
            </w:r>
            <w:r>
              <w:rPr>
                <w:b/>
                <w:sz w:val="22"/>
              </w:rPr>
              <w:t>(modification of current Q3/1)</w:t>
            </w:r>
            <w:r w:rsidRPr="00AE4835">
              <w:rPr>
                <w:sz w:val="22"/>
              </w:rPr>
              <w:t>.</w:t>
            </w:r>
          </w:p>
          <w:p w:rsidR="00260F50" w:rsidRPr="000C6FDD" w:rsidRDefault="00260F50" w:rsidP="0094737D">
            <w:pPr>
              <w:rPr>
                <w:sz w:val="22"/>
              </w:rPr>
            </w:pPr>
            <w:r>
              <w:rPr>
                <w:b/>
                <w:sz w:val="22"/>
              </w:rPr>
              <w:t>Q4/1</w:t>
            </w:r>
            <w:r w:rsidRPr="000C6FDD">
              <w:rPr>
                <w:b/>
                <w:sz w:val="22"/>
              </w:rPr>
              <w:t>:</w:t>
            </w:r>
            <w:r w:rsidRPr="000C6FDD">
              <w:rPr>
                <w:sz w:val="22"/>
              </w:rPr>
              <w:t xml:space="preserve"> Telecommunications/ICTs for rural and remote areas</w:t>
            </w:r>
            <w:r>
              <w:rPr>
                <w:sz w:val="22"/>
              </w:rPr>
              <w:t xml:space="preserve"> </w:t>
            </w:r>
            <w:r>
              <w:rPr>
                <w:b/>
                <w:sz w:val="22"/>
              </w:rPr>
              <w:t>(current Q5/1)</w:t>
            </w:r>
            <w:r w:rsidRPr="00AE4835">
              <w:rPr>
                <w:sz w:val="22"/>
              </w:rPr>
              <w:t>.</w:t>
            </w:r>
          </w:p>
          <w:p w:rsidR="00260F50" w:rsidRPr="000C6FDD" w:rsidRDefault="00260F50" w:rsidP="0094737D">
            <w:pPr>
              <w:rPr>
                <w:sz w:val="22"/>
              </w:rPr>
            </w:pPr>
            <w:r>
              <w:rPr>
                <w:b/>
                <w:sz w:val="22"/>
              </w:rPr>
              <w:t>Q5/1</w:t>
            </w:r>
            <w:r w:rsidRPr="000C6FDD">
              <w:rPr>
                <w:b/>
                <w:sz w:val="22"/>
              </w:rPr>
              <w:t>:</w:t>
            </w:r>
            <w:r w:rsidRPr="000C6FDD">
              <w:rPr>
                <w:sz w:val="22"/>
              </w:rPr>
              <w:t xml:space="preserve"> Assistance to developing countries for implementing conformance </w:t>
            </w:r>
            <w:r w:rsidRPr="000522C2">
              <w:rPr>
                <w:sz w:val="22"/>
              </w:rPr>
              <w:t>and i</w:t>
            </w:r>
            <w:r w:rsidRPr="00270A9D">
              <w:rPr>
                <w:sz w:val="22"/>
              </w:rPr>
              <w:t>nteroperability programmes</w:t>
            </w:r>
            <w:r>
              <w:rPr>
                <w:sz w:val="22"/>
              </w:rPr>
              <w:t xml:space="preserve"> </w:t>
            </w:r>
            <w:r>
              <w:rPr>
                <w:b/>
                <w:sz w:val="22"/>
              </w:rPr>
              <w:t>(current Q4/2)</w:t>
            </w:r>
            <w:r w:rsidRPr="00AE4835">
              <w:rPr>
                <w:sz w:val="22"/>
              </w:rPr>
              <w:t>.</w:t>
            </w:r>
          </w:p>
          <w:p w:rsidR="00260F50" w:rsidRPr="000C6FDD" w:rsidRDefault="00260F50" w:rsidP="0094737D">
            <w:pPr>
              <w:rPr>
                <w:sz w:val="22"/>
              </w:rPr>
            </w:pPr>
            <w:r>
              <w:rPr>
                <w:b/>
                <w:sz w:val="22"/>
              </w:rPr>
              <w:t>Q6/1</w:t>
            </w:r>
            <w:r w:rsidRPr="000C6FDD">
              <w:rPr>
                <w:sz w:val="22"/>
              </w:rPr>
              <w:t>Securing information and communication networks: Best practices for develo</w:t>
            </w:r>
            <w:r w:rsidRPr="000522C2">
              <w:rPr>
                <w:sz w:val="22"/>
              </w:rPr>
              <w:t>ping a culture of cybersecurity</w:t>
            </w:r>
            <w:r>
              <w:rPr>
                <w:sz w:val="22"/>
              </w:rPr>
              <w:t xml:space="preserve"> </w:t>
            </w:r>
            <w:r>
              <w:rPr>
                <w:b/>
                <w:sz w:val="22"/>
              </w:rPr>
              <w:t>(current Q3/2)</w:t>
            </w:r>
            <w:r w:rsidRPr="00AE4835">
              <w:rPr>
                <w:sz w:val="22"/>
              </w:rPr>
              <w:t>.</w:t>
            </w:r>
          </w:p>
          <w:p w:rsidR="00260F50" w:rsidRPr="000C6FDD" w:rsidRDefault="00260F50" w:rsidP="0094737D">
            <w:pPr>
              <w:rPr>
                <w:sz w:val="22"/>
              </w:rPr>
            </w:pPr>
            <w:r>
              <w:rPr>
                <w:b/>
                <w:sz w:val="22"/>
              </w:rPr>
              <w:t>Q7/1</w:t>
            </w:r>
            <w:r w:rsidRPr="000C6FDD">
              <w:rPr>
                <w:b/>
                <w:sz w:val="22"/>
              </w:rPr>
              <w:t>:</w:t>
            </w:r>
            <w:r w:rsidRPr="000C6FDD">
              <w:rPr>
                <w:sz w:val="22"/>
              </w:rPr>
              <w:t xml:space="preserve"> Utilization of telecommunications/ICTs for disaster preparedness, mitigation and response</w:t>
            </w:r>
            <w:r>
              <w:rPr>
                <w:sz w:val="22"/>
              </w:rPr>
              <w:t xml:space="preserve"> </w:t>
            </w:r>
            <w:r>
              <w:rPr>
                <w:b/>
                <w:sz w:val="22"/>
              </w:rPr>
              <w:t>(modification of current Q5/2)</w:t>
            </w:r>
            <w:r w:rsidRPr="00AE4835">
              <w:rPr>
                <w:sz w:val="22"/>
              </w:rPr>
              <w:t>.</w:t>
            </w:r>
          </w:p>
        </w:tc>
        <w:tc>
          <w:tcPr>
            <w:tcW w:w="6993" w:type="dxa"/>
          </w:tcPr>
          <w:p w:rsidR="00260F50" w:rsidRPr="000C6FDD" w:rsidRDefault="00260F50" w:rsidP="0094737D">
            <w:pPr>
              <w:rPr>
                <w:sz w:val="22"/>
              </w:rPr>
            </w:pPr>
            <w:r>
              <w:rPr>
                <w:b/>
                <w:sz w:val="22"/>
              </w:rPr>
              <w:t>Q1/2</w:t>
            </w:r>
            <w:r w:rsidRPr="000C6FDD">
              <w:rPr>
                <w:b/>
                <w:sz w:val="22"/>
              </w:rPr>
              <w:t>:</w:t>
            </w:r>
            <w:r w:rsidRPr="000C6FDD">
              <w:rPr>
                <w:sz w:val="22"/>
              </w:rPr>
              <w:t xml:space="preserve"> Economic policies and methods of determining the costs of services related to national telecommunication/ICT networks, inc</w:t>
            </w:r>
            <w:r w:rsidRPr="000522C2">
              <w:rPr>
                <w:sz w:val="22"/>
              </w:rPr>
              <w:t>luding next-generation networks</w:t>
            </w:r>
            <w:r>
              <w:rPr>
                <w:sz w:val="22"/>
              </w:rPr>
              <w:t xml:space="preserve"> </w:t>
            </w:r>
            <w:r>
              <w:rPr>
                <w:b/>
                <w:sz w:val="22"/>
              </w:rPr>
              <w:t>(current Q4/1)</w:t>
            </w:r>
            <w:r w:rsidRPr="00AE4835">
              <w:rPr>
                <w:sz w:val="22"/>
              </w:rPr>
              <w:t>.</w:t>
            </w:r>
          </w:p>
          <w:p w:rsidR="00260F50" w:rsidRPr="000C6FDD" w:rsidRDefault="00260F50" w:rsidP="0094737D">
            <w:pPr>
              <w:rPr>
                <w:sz w:val="22"/>
              </w:rPr>
            </w:pPr>
            <w:r>
              <w:rPr>
                <w:b/>
                <w:sz w:val="22"/>
              </w:rPr>
              <w:t>Q2/2</w:t>
            </w:r>
            <w:r w:rsidRPr="000C6FDD">
              <w:rPr>
                <w:b/>
                <w:sz w:val="22"/>
              </w:rPr>
              <w:t>:</w:t>
            </w:r>
            <w:r w:rsidRPr="000C6FDD">
              <w:rPr>
                <w:sz w:val="22"/>
              </w:rPr>
              <w:t xml:space="preserve"> Consumer information, protection and rights: Laws, regulation, ec</w:t>
            </w:r>
            <w:r w:rsidRPr="000522C2">
              <w:rPr>
                <w:sz w:val="22"/>
              </w:rPr>
              <w:t>onomic bases, consumer networks</w:t>
            </w:r>
            <w:r>
              <w:rPr>
                <w:sz w:val="22"/>
              </w:rPr>
              <w:t xml:space="preserve"> </w:t>
            </w:r>
            <w:r>
              <w:rPr>
                <w:b/>
                <w:sz w:val="22"/>
              </w:rPr>
              <w:t>(current Q6/1)</w:t>
            </w:r>
            <w:r w:rsidRPr="00AE4835">
              <w:rPr>
                <w:sz w:val="22"/>
              </w:rPr>
              <w:t>.</w:t>
            </w:r>
          </w:p>
          <w:p w:rsidR="00260F50" w:rsidRPr="000C6FDD" w:rsidRDefault="00260F50" w:rsidP="0094737D">
            <w:pPr>
              <w:rPr>
                <w:sz w:val="22"/>
              </w:rPr>
            </w:pPr>
            <w:r>
              <w:rPr>
                <w:b/>
                <w:sz w:val="22"/>
              </w:rPr>
              <w:t>Q3/2</w:t>
            </w:r>
            <w:r w:rsidRPr="000C6FDD">
              <w:rPr>
                <w:b/>
                <w:sz w:val="22"/>
              </w:rPr>
              <w:t>:</w:t>
            </w:r>
            <w:r w:rsidRPr="000C6FDD">
              <w:rPr>
                <w:sz w:val="22"/>
              </w:rPr>
              <w:t xml:space="preserve"> Examination of strategies and methods of migration from analogue to digital terrestrial broadcasting and implementation of new services</w:t>
            </w:r>
            <w:r w:rsidRPr="000522C2">
              <w:rPr>
                <w:sz w:val="22"/>
              </w:rPr>
              <w:t xml:space="preserve"> </w:t>
            </w:r>
            <w:r>
              <w:rPr>
                <w:b/>
                <w:sz w:val="22"/>
              </w:rPr>
              <w:t>(current Q8/1)</w:t>
            </w:r>
            <w:r w:rsidRPr="00AE4835">
              <w:rPr>
                <w:sz w:val="22"/>
              </w:rPr>
              <w:t>.</w:t>
            </w:r>
          </w:p>
          <w:p w:rsidR="00260F50" w:rsidRPr="000C6FDD" w:rsidRDefault="00260F50" w:rsidP="0094737D">
            <w:pPr>
              <w:rPr>
                <w:sz w:val="22"/>
              </w:rPr>
            </w:pPr>
            <w:r>
              <w:rPr>
                <w:b/>
                <w:sz w:val="22"/>
              </w:rPr>
              <w:t>Q4/2</w:t>
            </w:r>
            <w:r w:rsidRPr="000C6FDD">
              <w:rPr>
                <w:b/>
                <w:sz w:val="22"/>
              </w:rPr>
              <w:t>:</w:t>
            </w:r>
            <w:r w:rsidRPr="000C6FDD">
              <w:rPr>
                <w:sz w:val="22"/>
              </w:rPr>
              <w:t xml:space="preserve"> </w:t>
            </w:r>
            <w:r w:rsidRPr="00AE4835">
              <w:rPr>
                <w:sz w:val="22"/>
              </w:rPr>
              <w:t>Creating the smart society</w:t>
            </w:r>
            <w:r>
              <w:rPr>
                <w:sz w:val="22"/>
              </w:rPr>
              <w:t xml:space="preserve">, including information and telecommunications/ICTs for e-health </w:t>
            </w:r>
            <w:r>
              <w:rPr>
                <w:b/>
                <w:sz w:val="22"/>
              </w:rPr>
              <w:t>(modification of current Q1/2)</w:t>
            </w:r>
            <w:r w:rsidRPr="00AE4835">
              <w:rPr>
                <w:sz w:val="22"/>
              </w:rPr>
              <w:t>.</w:t>
            </w:r>
          </w:p>
          <w:p w:rsidR="00260F50" w:rsidRPr="000C6FDD" w:rsidRDefault="00260F50" w:rsidP="0094737D">
            <w:pPr>
              <w:rPr>
                <w:sz w:val="22"/>
              </w:rPr>
            </w:pPr>
            <w:r>
              <w:rPr>
                <w:b/>
                <w:sz w:val="22"/>
              </w:rPr>
              <w:t>Q5/2</w:t>
            </w:r>
            <w:r w:rsidRPr="000C6FDD">
              <w:rPr>
                <w:b/>
                <w:sz w:val="22"/>
              </w:rPr>
              <w:t xml:space="preserve">: </w:t>
            </w:r>
            <w:r w:rsidRPr="000C6FDD">
              <w:rPr>
                <w:sz w:val="22"/>
              </w:rPr>
              <w:t>Access to telecommunication/ICT services by persons with disab</w:t>
            </w:r>
            <w:r w:rsidRPr="000522C2">
              <w:rPr>
                <w:sz w:val="22"/>
              </w:rPr>
              <w:t>ilities and with specific needs</w:t>
            </w:r>
            <w:r>
              <w:rPr>
                <w:sz w:val="22"/>
              </w:rPr>
              <w:t xml:space="preserve"> </w:t>
            </w:r>
            <w:r>
              <w:rPr>
                <w:b/>
                <w:sz w:val="22"/>
              </w:rPr>
              <w:t>(current Q7/1)</w:t>
            </w:r>
            <w:r w:rsidRPr="00AE4835">
              <w:rPr>
                <w:sz w:val="22"/>
              </w:rPr>
              <w:t>.</w:t>
            </w:r>
          </w:p>
          <w:p w:rsidR="00260F50" w:rsidRPr="000C6FDD" w:rsidRDefault="00260F50" w:rsidP="0094737D">
            <w:pPr>
              <w:rPr>
                <w:sz w:val="22"/>
              </w:rPr>
            </w:pPr>
            <w:r>
              <w:rPr>
                <w:b/>
                <w:sz w:val="22"/>
              </w:rPr>
              <w:t>Q6/2</w:t>
            </w:r>
            <w:r w:rsidRPr="000C6FDD">
              <w:rPr>
                <w:b/>
                <w:sz w:val="22"/>
              </w:rPr>
              <w:t>:</w:t>
            </w:r>
            <w:r w:rsidRPr="000C6FDD">
              <w:rPr>
                <w:sz w:val="22"/>
              </w:rPr>
              <w:t xml:space="preserve"> ICT and climate change</w:t>
            </w:r>
            <w:r>
              <w:rPr>
                <w:sz w:val="22"/>
              </w:rPr>
              <w:t xml:space="preserve"> and s</w:t>
            </w:r>
            <w:r w:rsidRPr="000C6FDD">
              <w:rPr>
                <w:sz w:val="22"/>
              </w:rPr>
              <w:t>trategies and policies</w:t>
            </w:r>
            <w:r w:rsidRPr="00AE4835">
              <w:rPr>
                <w:sz w:val="22"/>
              </w:rPr>
              <w:t xml:space="preserve"> for the proper disposal or reuse of telecommunication/ICT waste material</w:t>
            </w:r>
            <w:r>
              <w:rPr>
                <w:sz w:val="22"/>
              </w:rPr>
              <w:t xml:space="preserve"> </w:t>
            </w:r>
            <w:r>
              <w:rPr>
                <w:b/>
                <w:sz w:val="22"/>
              </w:rPr>
              <w:t>(modification of current Q6/2)</w:t>
            </w:r>
            <w:r w:rsidRPr="00AE4835">
              <w:rPr>
                <w:sz w:val="22"/>
              </w:rPr>
              <w:t>.</w:t>
            </w:r>
          </w:p>
          <w:p w:rsidR="00260F50" w:rsidRPr="000C6FDD" w:rsidRDefault="00260F50" w:rsidP="0094737D">
            <w:pPr>
              <w:rPr>
                <w:sz w:val="22"/>
              </w:rPr>
            </w:pPr>
            <w:r>
              <w:rPr>
                <w:b/>
                <w:sz w:val="22"/>
              </w:rPr>
              <w:t>Q7/2</w:t>
            </w:r>
            <w:r w:rsidRPr="000C6FDD">
              <w:rPr>
                <w:b/>
                <w:sz w:val="22"/>
              </w:rPr>
              <w:t>:</w:t>
            </w:r>
            <w:r w:rsidRPr="000C6FDD">
              <w:rPr>
                <w:sz w:val="22"/>
              </w:rPr>
              <w:t xml:space="preserve"> Strategies and policies</w:t>
            </w:r>
            <w:r w:rsidRPr="00AE4835">
              <w:rPr>
                <w:sz w:val="22"/>
              </w:rPr>
              <w:t xml:space="preserve"> concerning human exp</w:t>
            </w:r>
            <w:r w:rsidRPr="000522C2">
              <w:rPr>
                <w:sz w:val="22"/>
              </w:rPr>
              <w:t>osure to electromagnetic fields</w:t>
            </w:r>
            <w:r w:rsidRPr="000C6FDD">
              <w:rPr>
                <w:sz w:val="22"/>
              </w:rPr>
              <w:t xml:space="preserve"> </w:t>
            </w:r>
            <w:r>
              <w:rPr>
                <w:b/>
                <w:sz w:val="22"/>
              </w:rPr>
              <w:t>(current Q7/2)</w:t>
            </w:r>
            <w:r w:rsidRPr="00AE4835">
              <w:rPr>
                <w:sz w:val="22"/>
              </w:rPr>
              <w:t>.</w:t>
            </w:r>
          </w:p>
        </w:tc>
      </w:tr>
    </w:tbl>
    <w:p w:rsidR="00260F50" w:rsidRDefault="00FE0519">
      <w:pPr>
        <w:tabs>
          <w:tab w:val="clear" w:pos="794"/>
          <w:tab w:val="clear" w:pos="1191"/>
          <w:tab w:val="clear" w:pos="1588"/>
          <w:tab w:val="clear" w:pos="1985"/>
        </w:tabs>
        <w:overflowPunct/>
        <w:autoSpaceDE/>
        <w:autoSpaceDN/>
        <w:adjustRightInd/>
        <w:spacing w:before="0"/>
        <w:textAlignment w:val="auto"/>
        <w:rPr>
          <w:szCs w:val="24"/>
        </w:rPr>
        <w:sectPr w:rsidR="00260F50" w:rsidSect="00135423">
          <w:headerReference w:type="default" r:id="rId17"/>
          <w:pgSz w:w="16834" w:h="11907" w:orient="landscape" w:code="9"/>
          <w:pgMar w:top="1134" w:right="1418" w:bottom="1134" w:left="1418" w:header="720" w:footer="720" w:gutter="0"/>
          <w:cols w:space="720"/>
          <w:docGrid w:linePitch="326"/>
        </w:sectPr>
      </w:pPr>
      <w:r>
        <w:rPr>
          <w:szCs w:val="24"/>
        </w:rPr>
        <w:br w:type="page"/>
      </w:r>
    </w:p>
    <w:p w:rsidR="00260F50" w:rsidRPr="00AE5E5E" w:rsidRDefault="00420097" w:rsidP="00420097">
      <w:pPr>
        <w:pStyle w:val="enumlev1"/>
      </w:pPr>
      <w:r>
        <w:rPr>
          <w:b/>
        </w:rPr>
        <w:lastRenderedPageBreak/>
        <w:t>●</w:t>
      </w:r>
      <w:r>
        <w:rPr>
          <w:b/>
        </w:rPr>
        <w:tab/>
      </w:r>
      <w:r w:rsidR="00260F50" w:rsidRPr="00AE5E5E">
        <w:rPr>
          <w:b/>
        </w:rPr>
        <w:t>Study Question rationale</w:t>
      </w:r>
      <w:r w:rsidR="00260F50" w:rsidRPr="00AE5E5E">
        <w:t xml:space="preserve">. The United States participated in both Study Group 1 and Study Group 2 during the last cycle, and followed closely the brainstorming discussions that took place at the end of the study cycle regarding the future of the study questions. The United States believes modifications to the study questions agreed for the new study cycle could help make ITU-D a more vital place to discuss lessons learned and best practices related to international telecommunication/ICT issues. Having clear and concise study group questions and challenging, interesting, and cross-fertilized work programs will better serve member needs. Additionally, the United States believes that the ITU-D study questions should be consistent with the goals, objectives and outputs in the Strategic Plan, taking due account of the need to maximize efficiencies, avoid replicating work already being addressed under the competencies of other bodies, and establish mechanisms to enhance close cooperation and communication with other entities. When </w:t>
      </w:r>
      <w:proofErr w:type="spellStart"/>
      <w:r w:rsidR="00260F50" w:rsidRPr="00AE5E5E">
        <w:t>analyzing</w:t>
      </w:r>
      <w:proofErr w:type="spellEnd"/>
      <w:r w:rsidR="00260F50" w:rsidRPr="00AE5E5E">
        <w:t xml:space="preserve"> proposals for new questions, we strongly encourage WTDC-17 to </w:t>
      </w:r>
      <w:proofErr w:type="spellStart"/>
      <w:r w:rsidR="00260F50" w:rsidRPr="00AE5E5E">
        <w:t>evalulate</w:t>
      </w:r>
      <w:proofErr w:type="spellEnd"/>
      <w:r w:rsidR="00260F50" w:rsidRPr="00AE5E5E">
        <w:t xml:space="preserve"> them based on these principles and on BDT objectives. In assigning any new study questions to the study groups, we recommend that WTDC-17 similarly group questions in accordance with the core focus of the study group, consistent with the corresponding BDT objective.</w:t>
      </w:r>
    </w:p>
    <w:p w:rsidR="00260F50" w:rsidRPr="00C61876" w:rsidRDefault="00260F50" w:rsidP="00C61876">
      <w:pPr>
        <w:overflowPunct/>
        <w:autoSpaceDE/>
        <w:autoSpaceDN/>
        <w:adjustRightInd/>
        <w:textAlignment w:val="auto"/>
        <w:rPr>
          <w:b/>
          <w:iCs/>
          <w:szCs w:val="24"/>
        </w:rPr>
      </w:pPr>
      <w:r w:rsidRPr="00C61876">
        <w:rPr>
          <w:b/>
          <w:iCs/>
          <w:szCs w:val="24"/>
        </w:rPr>
        <w:t>Proposal</w:t>
      </w:r>
    </w:p>
    <w:p w:rsidR="00260F50" w:rsidRDefault="00260F50" w:rsidP="00260F50">
      <w:pPr>
        <w:rPr>
          <w:szCs w:val="24"/>
        </w:rPr>
      </w:pPr>
      <w:r>
        <w:rPr>
          <w:szCs w:val="24"/>
        </w:rPr>
        <w:t xml:space="preserve">In </w:t>
      </w:r>
      <w:proofErr w:type="spellStart"/>
      <w:r>
        <w:rPr>
          <w:szCs w:val="24"/>
        </w:rPr>
        <w:t>analyzing</w:t>
      </w:r>
      <w:proofErr w:type="spellEnd"/>
      <w:r>
        <w:rPr>
          <w:szCs w:val="24"/>
        </w:rPr>
        <w:t xml:space="preserve"> draft Objectives proposed for the Draft Strategic Plan, Draft Buenos Aires Action Plan and the proposed regional initiatives, which establish the priorities of developing countries, the United States proposes the following thematic groupings regarding Study Groups and their related study questions:</w:t>
      </w:r>
    </w:p>
    <w:p w:rsidR="00260F50" w:rsidRPr="008844EB" w:rsidRDefault="00260F50" w:rsidP="00C61876">
      <w:pPr>
        <w:rPr>
          <w:b/>
          <w:szCs w:val="24"/>
        </w:rPr>
      </w:pPr>
      <w:r w:rsidRPr="008844EB">
        <w:rPr>
          <w:b/>
          <w:szCs w:val="24"/>
        </w:rPr>
        <w:t>Study Group</w:t>
      </w:r>
      <w:r>
        <w:rPr>
          <w:b/>
          <w:szCs w:val="24"/>
        </w:rPr>
        <w:t xml:space="preserve"> 1</w:t>
      </w:r>
      <w:r w:rsidRPr="008844EB">
        <w:rPr>
          <w:b/>
          <w:szCs w:val="24"/>
        </w:rPr>
        <w:t>: Modern and Secure Telecommunications/ICTs infrastructure</w:t>
      </w:r>
    </w:p>
    <w:p w:rsidR="00260F50" w:rsidRDefault="00260F50" w:rsidP="00260F50">
      <w:pPr>
        <w:rPr>
          <w:szCs w:val="24"/>
        </w:rPr>
      </w:pPr>
      <w:r>
        <w:rPr>
          <w:szCs w:val="24"/>
        </w:rPr>
        <w:t xml:space="preserve">The new Study Group 1 would align with </w:t>
      </w:r>
      <w:r w:rsidRPr="00C259C4">
        <w:rPr>
          <w:b/>
          <w:szCs w:val="24"/>
        </w:rPr>
        <w:t>Objective</w:t>
      </w:r>
      <w:r>
        <w:rPr>
          <w:b/>
          <w:szCs w:val="24"/>
        </w:rPr>
        <w:t xml:space="preserve">s 1 and </w:t>
      </w:r>
      <w:r w:rsidRPr="00C259C4">
        <w:rPr>
          <w:b/>
          <w:szCs w:val="24"/>
        </w:rPr>
        <w:t>2</w:t>
      </w:r>
      <w:r>
        <w:rPr>
          <w:szCs w:val="24"/>
        </w:rPr>
        <w:t xml:space="preserve"> in the Strategic Plan and focus on strengthening member capacity in infrastructure deployment, conformance and interoperability, cybersecurity and emergency telecommunications. As such, the United States proposes in Annex 2 that all study questions focused on these topics be grouped into Study Group 1. The focus of the work and questions within the group concentrate on enabling universal and affordable access to telecommunications/ICTs and services for all through infrastructure deployment and exploring new technologies. Members participating in Study Group 1 can expect to find information and resources to help maximize use of the latest technological developments and advancements in telecommunication/ICT.</w:t>
      </w:r>
    </w:p>
    <w:p w:rsidR="00260F50" w:rsidRDefault="00420097" w:rsidP="00580A7E">
      <w:pPr>
        <w:pStyle w:val="enumlev1"/>
        <w:tabs>
          <w:tab w:val="clear" w:pos="794"/>
          <w:tab w:val="clear" w:pos="1191"/>
          <w:tab w:val="clear" w:pos="1588"/>
          <w:tab w:val="clear" w:pos="1985"/>
          <w:tab w:val="left" w:pos="1134"/>
          <w:tab w:val="left" w:pos="1871"/>
          <w:tab w:val="left" w:pos="2608"/>
          <w:tab w:val="left" w:pos="3345"/>
        </w:tabs>
        <w:rPr>
          <w:b/>
          <w:bCs/>
        </w:rPr>
      </w:pPr>
      <w:r>
        <w:t>●</w:t>
      </w:r>
      <w:r>
        <w:tab/>
      </w:r>
      <w:r w:rsidR="00260F50">
        <w:rPr>
          <w:b/>
          <w:bCs/>
        </w:rPr>
        <w:t>Study Group 1 questions:</w:t>
      </w:r>
    </w:p>
    <w:p w:rsidR="00260F50" w:rsidRPr="00FF09DF" w:rsidRDefault="00260F50" w:rsidP="00AE5E5E">
      <w:r w:rsidRPr="00FF09DF">
        <w:t>One of the core priorities of countries worldwide and of the work of the ITU is to increase access to broadband. The United States proposes to split the ITU-D Study Group work on broadband into two Questions</w:t>
      </w:r>
      <w:r>
        <w:t xml:space="preserve"> within Study Group 1</w:t>
      </w:r>
      <w:r w:rsidRPr="00FF09DF">
        <w:t>, with updated and renewed terms of reference.</w:t>
      </w:r>
    </w:p>
    <w:p w:rsidR="00260F50" w:rsidRDefault="00AE5E5E" w:rsidP="00AE5E5E">
      <w:pPr>
        <w:pStyle w:val="enumlev1"/>
        <w:tabs>
          <w:tab w:val="clear" w:pos="794"/>
          <w:tab w:val="clear" w:pos="1191"/>
          <w:tab w:val="clear" w:pos="1588"/>
          <w:tab w:val="clear" w:pos="1985"/>
          <w:tab w:val="left" w:pos="1134"/>
          <w:tab w:val="left" w:pos="1871"/>
          <w:tab w:val="left" w:pos="2608"/>
          <w:tab w:val="left" w:pos="3345"/>
        </w:tabs>
      </w:pPr>
      <w:r>
        <w:rPr>
          <w:b/>
          <w:bCs/>
        </w:rPr>
        <w:t>-</w:t>
      </w:r>
      <w:r>
        <w:rPr>
          <w:b/>
          <w:bCs/>
        </w:rPr>
        <w:tab/>
      </w:r>
      <w:r w:rsidR="00260F50" w:rsidRPr="00FA00DB">
        <w:rPr>
          <w:b/>
          <w:bCs/>
        </w:rPr>
        <w:t xml:space="preserve">New Question (USA): </w:t>
      </w:r>
      <w:r w:rsidR="00260F50">
        <w:rPr>
          <w:b/>
          <w:bCs/>
        </w:rPr>
        <w:t>[</w:t>
      </w:r>
      <w:r w:rsidR="00260F50">
        <w:rPr>
          <w:bCs/>
        </w:rPr>
        <w:t xml:space="preserve">Strategies to Deploy </w:t>
      </w:r>
      <w:r w:rsidR="00260F50" w:rsidRPr="00B551AF">
        <w:rPr>
          <w:bCs/>
        </w:rPr>
        <w:t xml:space="preserve">Fixed Broadband </w:t>
      </w:r>
      <w:r w:rsidR="00260F50">
        <w:rPr>
          <w:bCs/>
        </w:rPr>
        <w:t xml:space="preserve">Networks and Middle Mile Infrastructure] </w:t>
      </w:r>
      <w:r w:rsidR="00260F50" w:rsidRPr="00B551AF">
        <w:rPr>
          <w:bCs/>
          <w:highlight w:val="yellow"/>
        </w:rPr>
        <w:t>(US proposal</w:t>
      </w:r>
      <w:r w:rsidR="00260F50">
        <w:rPr>
          <w:bCs/>
          <w:highlight w:val="yellow"/>
        </w:rPr>
        <w:t xml:space="preserve"> under development– text to be amended once an US input is agreed</w:t>
      </w:r>
      <w:r w:rsidR="00260F50" w:rsidRPr="00B551AF">
        <w:rPr>
          <w:bCs/>
          <w:highlight w:val="yellow"/>
        </w:rPr>
        <w:t>)</w:t>
      </w:r>
      <w:r w:rsidR="00260F50">
        <w:rPr>
          <w:bCs/>
        </w:rPr>
        <w:t>.</w:t>
      </w:r>
    </w:p>
    <w:p w:rsidR="00C61876" w:rsidRPr="00C61876" w:rsidRDefault="00AE5E5E" w:rsidP="00AE5E5E">
      <w:pPr>
        <w:pStyle w:val="enumlev1"/>
        <w:tabs>
          <w:tab w:val="clear" w:pos="794"/>
          <w:tab w:val="clear" w:pos="1191"/>
          <w:tab w:val="clear" w:pos="1588"/>
          <w:tab w:val="clear" w:pos="1985"/>
          <w:tab w:val="left" w:pos="1134"/>
          <w:tab w:val="left" w:pos="1871"/>
          <w:tab w:val="left" w:pos="2608"/>
          <w:tab w:val="left" w:pos="3345"/>
        </w:tabs>
        <w:rPr>
          <w:b/>
          <w:szCs w:val="24"/>
        </w:rPr>
      </w:pPr>
      <w:r>
        <w:rPr>
          <w:b/>
          <w:bCs/>
        </w:rPr>
        <w:t>-</w:t>
      </w:r>
      <w:r>
        <w:rPr>
          <w:b/>
          <w:bCs/>
        </w:rPr>
        <w:tab/>
      </w:r>
      <w:r w:rsidR="00260F50" w:rsidRPr="00C61876">
        <w:rPr>
          <w:b/>
          <w:bCs/>
        </w:rPr>
        <w:t>New Question:</w:t>
      </w:r>
      <w:r w:rsidR="00260F50">
        <w:t xml:space="preserve"> Last Mile Wireless Broadband Connectivity and Services </w:t>
      </w:r>
      <w:r w:rsidR="00260F50" w:rsidRPr="00C61876">
        <w:rPr>
          <w:b/>
          <w:highlight w:val="yellow"/>
        </w:rPr>
        <w:t>(IAP 5)</w:t>
      </w:r>
      <w:r w:rsidR="00260F50" w:rsidRPr="00C61876">
        <w:rPr>
          <w:b/>
        </w:rPr>
        <w:t xml:space="preserve">. </w:t>
      </w:r>
      <w:r w:rsidR="00260F50" w:rsidRPr="00FF09DF">
        <w:t xml:space="preserve">This Question would </w:t>
      </w:r>
      <w:r w:rsidR="00260F50" w:rsidRPr="00C61876">
        <w:rPr>
          <w:i/>
        </w:rPr>
        <w:t>replace</w:t>
      </w:r>
      <w:r w:rsidR="00260F50" w:rsidRPr="00C61876">
        <w:rPr>
          <w:b/>
        </w:rPr>
        <w:t xml:space="preserve"> Question 2/1 </w:t>
      </w:r>
      <w:r w:rsidR="00260F50" w:rsidRPr="00FF09DF">
        <w:t>on Broadband Access technologies, including IMT, for developing countries</w:t>
      </w:r>
      <w:r w:rsidR="00C61876">
        <w:t>.</w:t>
      </w:r>
    </w:p>
    <w:p w:rsidR="00C61876" w:rsidRPr="00C61876" w:rsidRDefault="00AE5E5E" w:rsidP="00AE5E5E">
      <w:pPr>
        <w:pStyle w:val="enumlev1"/>
        <w:tabs>
          <w:tab w:val="clear" w:pos="794"/>
          <w:tab w:val="clear" w:pos="1191"/>
          <w:tab w:val="clear" w:pos="1588"/>
          <w:tab w:val="clear" w:pos="1985"/>
          <w:tab w:val="left" w:pos="1134"/>
          <w:tab w:val="left" w:pos="1871"/>
          <w:tab w:val="left" w:pos="2608"/>
          <w:tab w:val="left" w:pos="3345"/>
        </w:tabs>
        <w:rPr>
          <w:b/>
          <w:szCs w:val="24"/>
        </w:rPr>
      </w:pPr>
      <w:r>
        <w:rPr>
          <w:b/>
          <w:bCs/>
        </w:rPr>
        <w:t>-</w:t>
      </w:r>
      <w:r>
        <w:rPr>
          <w:b/>
          <w:bCs/>
        </w:rPr>
        <w:tab/>
      </w:r>
      <w:r w:rsidR="00260F50" w:rsidRPr="00C61876">
        <w:rPr>
          <w:b/>
          <w:bCs/>
        </w:rPr>
        <w:t>Modified Question (USA):</w:t>
      </w:r>
      <w:r w:rsidR="00260F50" w:rsidRPr="00C61876">
        <w:rPr>
          <w:b/>
        </w:rPr>
        <w:t xml:space="preserve"> </w:t>
      </w:r>
      <w:r w:rsidR="00260F50">
        <w:t xml:space="preserve">Access to emerging technologies, including cloud computing, m-services and Over-the-Top (OTT) offerings: Challenges and opportunities for developing countries. This is a modification to </w:t>
      </w:r>
      <w:r w:rsidR="00260F50" w:rsidRPr="00C61876">
        <w:rPr>
          <w:b/>
        </w:rPr>
        <w:t>Question 3/1</w:t>
      </w:r>
      <w:r w:rsidR="00260F50">
        <w:t xml:space="preserve"> that incorporates </w:t>
      </w:r>
      <w:del w:id="12" w:author="NTIA" w:date="2017-09-08T14:51:00Z">
        <w:r w:rsidR="00260F50" w:rsidDel="00DD2512">
          <w:delText xml:space="preserve">relevant </w:delText>
        </w:r>
      </w:del>
      <w:r w:rsidR="00260F50">
        <w:t xml:space="preserve">existing Q1/1 </w:t>
      </w:r>
      <w:r w:rsidR="00260F50">
        <w:lastRenderedPageBreak/>
        <w:t>terms of reference on m-services and Over-the-Top (OTT) offerings into the existing question on cloud computing.</w:t>
      </w:r>
    </w:p>
    <w:p w:rsidR="00260F50" w:rsidRPr="00AE5E5E" w:rsidRDefault="00260F50" w:rsidP="00AE5E5E">
      <w:pPr>
        <w:rPr>
          <w:b/>
          <w:bCs/>
        </w:rPr>
      </w:pPr>
      <w:r w:rsidRPr="00AE5E5E">
        <w:rPr>
          <w:b/>
          <w:bCs/>
        </w:rPr>
        <w:t>Study Group 2: Fostering an Enabling Environment and an inclusive digital society</w:t>
      </w:r>
    </w:p>
    <w:p w:rsidR="00260F50" w:rsidRPr="00C61876" w:rsidRDefault="00AE5E5E" w:rsidP="00AE5E5E">
      <w:pPr>
        <w:pStyle w:val="enumlev1"/>
        <w:tabs>
          <w:tab w:val="clear" w:pos="794"/>
          <w:tab w:val="clear" w:pos="1191"/>
          <w:tab w:val="clear" w:pos="1588"/>
          <w:tab w:val="clear" w:pos="1985"/>
          <w:tab w:val="left" w:pos="1134"/>
          <w:tab w:val="left" w:pos="1871"/>
          <w:tab w:val="left" w:pos="2608"/>
          <w:tab w:val="left" w:pos="3345"/>
        </w:tabs>
        <w:rPr>
          <w:rFonts w:ascii="Calibri" w:hAnsi="Calibri"/>
          <w:sz w:val="22"/>
          <w:lang w:val="en-US"/>
        </w:rPr>
      </w:pPr>
      <w:r>
        <w:rPr>
          <w:szCs w:val="24"/>
        </w:rPr>
        <w:t>-</w:t>
      </w:r>
      <w:r>
        <w:rPr>
          <w:szCs w:val="24"/>
        </w:rPr>
        <w:tab/>
      </w:r>
      <w:r w:rsidR="00260F50">
        <w:rPr>
          <w:szCs w:val="24"/>
        </w:rPr>
        <w:t xml:space="preserve">The new Study Group 2 would align with </w:t>
      </w:r>
      <w:r w:rsidR="00260F50" w:rsidRPr="00C259C4">
        <w:rPr>
          <w:b/>
          <w:szCs w:val="24"/>
        </w:rPr>
        <w:t>Objectives 3 and 4</w:t>
      </w:r>
      <w:r w:rsidR="00260F50">
        <w:rPr>
          <w:szCs w:val="24"/>
        </w:rPr>
        <w:t xml:space="preserve"> in the Strategic Plan and focus on strengthening member capacity in fostering an enabling policy and regulatory environment conducive to sustainable telecommunication/ICT development including new technologies and spectrum management; promoting innovation; and digital inclusion and accessibility. Each of these topics falls under Objectives 3 and 4 and as such, the United States proposes in Annex 2 that study questions focused on these topics be grouped into Study Group 2. As distinguished from Study Group 1, Study Group 2 will be a source of information on regulatory policy and best practices related to the </w:t>
      </w:r>
      <w:del w:id="13" w:author="NTIA" w:date="2017-09-07T13:44:00Z">
        <w:r w:rsidR="00260F50" w:rsidDel="00500D84">
          <w:rPr>
            <w:szCs w:val="24"/>
          </w:rPr>
          <w:delText xml:space="preserve">  </w:delText>
        </w:r>
      </w:del>
      <w:r w:rsidR="00260F50">
        <w:rPr>
          <w:szCs w:val="24"/>
        </w:rPr>
        <w:t xml:space="preserve">enabling environment for telecommunications/ICTs and will consider modern and new approaches to foster applications and services. </w:t>
      </w:r>
      <w:r w:rsidR="00260F50">
        <w:rPr>
          <w:bCs/>
        </w:rPr>
        <w:t xml:space="preserve">In addition, the United States proposes that, consistent with the proposed scope of Objective 2 and IAP 19, activities related to </w:t>
      </w:r>
      <w:r w:rsidR="00260F50" w:rsidRPr="007F3F72">
        <w:rPr>
          <w:bCs/>
        </w:rPr>
        <w:t>Resolution 9 on spectrum manageme</w:t>
      </w:r>
      <w:r w:rsidR="00260F50">
        <w:rPr>
          <w:bCs/>
        </w:rPr>
        <w:t xml:space="preserve">nt, including necessary exchange with experts from ITU-R, be </w:t>
      </w:r>
      <w:r w:rsidR="00260F50" w:rsidRPr="003131FC">
        <w:rPr>
          <w:bCs/>
        </w:rPr>
        <w:t xml:space="preserve">made available to </w:t>
      </w:r>
      <w:r w:rsidR="00260F50">
        <w:rPr>
          <w:bCs/>
        </w:rPr>
        <w:t>developing countries and participants through Study Group 2.</w:t>
      </w:r>
    </w:p>
    <w:p w:rsidR="00260F50" w:rsidRPr="00FF09DF" w:rsidRDefault="00420097" w:rsidP="00420097">
      <w:pPr>
        <w:pStyle w:val="enumlev1"/>
        <w:tabs>
          <w:tab w:val="clear" w:pos="794"/>
          <w:tab w:val="clear" w:pos="1191"/>
          <w:tab w:val="clear" w:pos="1588"/>
          <w:tab w:val="clear" w:pos="1985"/>
          <w:tab w:val="left" w:pos="1134"/>
          <w:tab w:val="left" w:pos="1871"/>
          <w:tab w:val="left" w:pos="2608"/>
          <w:tab w:val="left" w:pos="3345"/>
        </w:tabs>
      </w:pPr>
      <w:r>
        <w:rPr>
          <w:b/>
        </w:rPr>
        <w:t>●</w:t>
      </w:r>
      <w:r>
        <w:rPr>
          <w:b/>
        </w:rPr>
        <w:tab/>
      </w:r>
      <w:r w:rsidR="00260F50">
        <w:rPr>
          <w:b/>
        </w:rPr>
        <w:t>Study Group 2 questions:</w:t>
      </w:r>
    </w:p>
    <w:p w:rsidR="00260F50" w:rsidRDefault="00260F50" w:rsidP="00AE5E5E">
      <w:pPr>
        <w:rPr>
          <w:b/>
        </w:rPr>
      </w:pPr>
      <w:r w:rsidRPr="00FA649D">
        <w:t>Consistent with the mandate of Study Group 2 to focus on</w:t>
      </w:r>
      <w:r>
        <w:t xml:space="preserve"> best </w:t>
      </w:r>
      <w:proofErr w:type="gramStart"/>
      <w:r>
        <w:t xml:space="preserve">practices </w:t>
      </w:r>
      <w:r w:rsidRPr="00FA649D">
        <w:t xml:space="preserve"> </w:t>
      </w:r>
      <w:r>
        <w:t>that</w:t>
      </w:r>
      <w:proofErr w:type="gramEnd"/>
      <w:r>
        <w:t xml:space="preserve"> foster an enabling environment and an inclusive digital society</w:t>
      </w:r>
      <w:r w:rsidRPr="00FA649D">
        <w:t xml:space="preserve">, </w:t>
      </w:r>
      <w:r>
        <w:t xml:space="preserve">and to achieve greater efficiencies in the work of the study questions, </w:t>
      </w:r>
      <w:r w:rsidRPr="00FA649D">
        <w:t>the United States proposes the following changes to study question work within the group:</w:t>
      </w:r>
    </w:p>
    <w:p w:rsidR="00260F50" w:rsidRDefault="00AE5E5E" w:rsidP="00AE5E5E">
      <w:pPr>
        <w:pStyle w:val="enumlev1"/>
        <w:tabs>
          <w:tab w:val="clear" w:pos="794"/>
          <w:tab w:val="clear" w:pos="1191"/>
          <w:tab w:val="clear" w:pos="1588"/>
          <w:tab w:val="clear" w:pos="1985"/>
          <w:tab w:val="left" w:pos="1134"/>
          <w:tab w:val="left" w:pos="1871"/>
          <w:tab w:val="left" w:pos="2608"/>
          <w:tab w:val="left" w:pos="3345"/>
        </w:tabs>
        <w:rPr>
          <w:b/>
          <w:bCs/>
        </w:rPr>
      </w:pPr>
      <w:r>
        <w:rPr>
          <w:b/>
          <w:bCs/>
        </w:rPr>
        <w:t>-</w:t>
      </w:r>
      <w:r>
        <w:rPr>
          <w:b/>
          <w:bCs/>
        </w:rPr>
        <w:tab/>
      </w:r>
      <w:r w:rsidR="00260F50">
        <w:rPr>
          <w:b/>
          <w:bCs/>
        </w:rPr>
        <w:t>Merge Questions related to telecommunication/ICT applications and best practices.</w:t>
      </w:r>
    </w:p>
    <w:p w:rsidR="00260F50" w:rsidRPr="008844EB" w:rsidRDefault="00420097" w:rsidP="00420097">
      <w:pPr>
        <w:pStyle w:val="enumlev2"/>
        <w:rPr>
          <w:b/>
          <w:bCs/>
        </w:rPr>
      </w:pPr>
      <w:r>
        <w:rPr>
          <w:b/>
          <w:bCs/>
        </w:rPr>
        <w:t>●</w:t>
      </w:r>
      <w:r>
        <w:rPr>
          <w:b/>
          <w:bCs/>
        </w:rPr>
        <w:tab/>
      </w:r>
      <w:r w:rsidR="00260F50">
        <w:rPr>
          <w:b/>
          <w:bCs/>
        </w:rPr>
        <w:t xml:space="preserve">Modified </w:t>
      </w:r>
      <w:r w:rsidR="00260F50" w:rsidRPr="008844EB">
        <w:rPr>
          <w:b/>
          <w:bCs/>
        </w:rPr>
        <w:t>Question:</w:t>
      </w:r>
      <w:r w:rsidR="00260F50" w:rsidRPr="002D492B">
        <w:t xml:space="preserve"> Creating the smart society</w:t>
      </w:r>
      <w:r w:rsidR="00260F50">
        <w:t xml:space="preserve">, including information and telecommunications/ICTs for e-health.  This is a modification to </w:t>
      </w:r>
      <w:r w:rsidR="00260F50" w:rsidRPr="003F0E7E">
        <w:rPr>
          <w:b/>
        </w:rPr>
        <w:t>Question 1/2</w:t>
      </w:r>
      <w:r w:rsidR="00260F50">
        <w:t xml:space="preserve"> that incorporates relevant terms of reference from </w:t>
      </w:r>
      <w:r w:rsidR="00260F50" w:rsidRPr="008844EB">
        <w:rPr>
          <w:b/>
          <w:bCs/>
        </w:rPr>
        <w:t>Question 2</w:t>
      </w:r>
      <w:r w:rsidR="00260F50" w:rsidRPr="008844EB">
        <w:rPr>
          <w:b/>
        </w:rPr>
        <w:t>/2</w:t>
      </w:r>
      <w:r w:rsidR="00260F50" w:rsidRPr="008844EB">
        <w:rPr>
          <w:b/>
          <w:bCs/>
        </w:rPr>
        <w:t>:</w:t>
      </w:r>
      <w:r w:rsidR="00260F50" w:rsidRPr="002D492B">
        <w:t xml:space="preserve"> Information and telecommunications/ICTs for e-health</w:t>
      </w:r>
      <w:r w:rsidR="00260F50">
        <w:t>.</w:t>
      </w:r>
    </w:p>
    <w:p w:rsidR="00260F50" w:rsidRDefault="00AE5E5E" w:rsidP="00AE5E5E">
      <w:pPr>
        <w:pStyle w:val="enumlev1"/>
        <w:tabs>
          <w:tab w:val="clear" w:pos="794"/>
          <w:tab w:val="clear" w:pos="1191"/>
          <w:tab w:val="clear" w:pos="1588"/>
          <w:tab w:val="clear" w:pos="1985"/>
          <w:tab w:val="left" w:pos="1134"/>
          <w:tab w:val="left" w:pos="1871"/>
          <w:tab w:val="left" w:pos="2608"/>
          <w:tab w:val="left" w:pos="3345"/>
        </w:tabs>
        <w:rPr>
          <w:b/>
          <w:bCs/>
        </w:rPr>
      </w:pPr>
      <w:r>
        <w:rPr>
          <w:b/>
          <w:bCs/>
        </w:rPr>
        <w:t>-</w:t>
      </w:r>
      <w:r>
        <w:rPr>
          <w:b/>
          <w:bCs/>
        </w:rPr>
        <w:tab/>
      </w:r>
      <w:r w:rsidR="00260F50">
        <w:rPr>
          <w:b/>
          <w:bCs/>
        </w:rPr>
        <w:t>Merge questions related to telecommunications/ICTs and the Environment:</w:t>
      </w:r>
    </w:p>
    <w:p w:rsidR="00260F50" w:rsidRPr="008844EB" w:rsidRDefault="00420097" w:rsidP="00420097">
      <w:pPr>
        <w:pStyle w:val="enumlev2"/>
        <w:rPr>
          <w:b/>
          <w:bCs/>
        </w:rPr>
      </w:pPr>
      <w:r>
        <w:rPr>
          <w:b/>
          <w:bCs/>
        </w:rPr>
        <w:t>●</w:t>
      </w:r>
      <w:r>
        <w:rPr>
          <w:b/>
          <w:bCs/>
        </w:rPr>
        <w:tab/>
      </w:r>
      <w:r w:rsidR="00260F50">
        <w:rPr>
          <w:b/>
          <w:bCs/>
        </w:rPr>
        <w:t xml:space="preserve">Modified </w:t>
      </w:r>
      <w:r w:rsidR="00260F50" w:rsidRPr="008844EB">
        <w:rPr>
          <w:b/>
          <w:bCs/>
        </w:rPr>
        <w:t xml:space="preserve">Question: </w:t>
      </w:r>
      <w:r w:rsidR="00260F50" w:rsidRPr="002D492B">
        <w:t>ICT and climate change</w:t>
      </w:r>
      <w:r w:rsidR="00260F50">
        <w:t xml:space="preserve"> and strategies and policies for the proper disposal or reuse of telecommunication/ICT waste material. This is a modification to </w:t>
      </w:r>
      <w:r w:rsidR="00260F50">
        <w:rPr>
          <w:b/>
        </w:rPr>
        <w:t>Question 6/2</w:t>
      </w:r>
      <w:r w:rsidR="00260F50">
        <w:t xml:space="preserve"> that incorporates relevant terms of reference from </w:t>
      </w:r>
      <w:r w:rsidR="00260F50" w:rsidRPr="008844EB">
        <w:rPr>
          <w:b/>
          <w:bCs/>
        </w:rPr>
        <w:t xml:space="preserve">Question 8/2: </w:t>
      </w:r>
      <w:r w:rsidR="00260F50" w:rsidRPr="002D492B">
        <w:t>Strategies and policies for the proper disposal or reuse of telecommunication/ICT waste material</w:t>
      </w:r>
      <w:r w:rsidR="00260F50">
        <w:t>.</w:t>
      </w:r>
    </w:p>
    <w:p w:rsidR="00C61876" w:rsidRDefault="00260F50" w:rsidP="00C61876">
      <w:pPr>
        <w:overflowPunct/>
        <w:autoSpaceDE/>
        <w:autoSpaceDN/>
        <w:adjustRightInd/>
        <w:spacing w:before="0"/>
        <w:textAlignment w:val="auto"/>
        <w:rPr>
          <w:b/>
          <w:szCs w:val="24"/>
        </w:rPr>
      </w:pPr>
      <w:r w:rsidRPr="00AD33B7">
        <w:rPr>
          <w:b/>
          <w:szCs w:val="24"/>
        </w:rPr>
        <w:t>Conclusion:</w:t>
      </w:r>
    </w:p>
    <w:p w:rsidR="00260F50" w:rsidRPr="00C61876" w:rsidRDefault="00260F50" w:rsidP="00C61876">
      <w:pPr>
        <w:overflowPunct/>
        <w:autoSpaceDE/>
        <w:autoSpaceDN/>
        <w:adjustRightInd/>
        <w:spacing w:before="0"/>
        <w:textAlignment w:val="auto"/>
        <w:rPr>
          <w:caps/>
          <w:szCs w:val="24"/>
        </w:rPr>
      </w:pPr>
      <w:r w:rsidRPr="003F0E7E">
        <w:rPr>
          <w:szCs w:val="24"/>
        </w:rPr>
        <w:t>The United States proposes the following modifications to resolution 2 to align the study group structure with the ITU-D Contribution to the ITU Strategic Plan and ensure that the component questions are consistent with the objectives in the Strategic Plan and Buenos Aires Action Plan.</w:t>
      </w:r>
    </w:p>
    <w:p w:rsidR="00502940" w:rsidRPr="00122432" w:rsidRDefault="001F368B">
      <w:pPr>
        <w:pStyle w:val="Proposal"/>
        <w:rPr>
          <w:lang w:val="es-ES"/>
        </w:rPr>
      </w:pPr>
      <w:r w:rsidRPr="00122432">
        <w:rPr>
          <w:b/>
          <w:lang w:val="es-ES"/>
        </w:rPr>
        <w:lastRenderedPageBreak/>
        <w:t>MOD</w:t>
      </w:r>
      <w:r w:rsidRPr="00122432">
        <w:rPr>
          <w:lang w:val="es-ES"/>
        </w:rPr>
        <w:tab/>
        <w:t>USA/34/1</w:t>
      </w:r>
    </w:p>
    <w:p w:rsidR="003E6149" w:rsidRPr="00122432" w:rsidRDefault="001F368B">
      <w:pPr>
        <w:pStyle w:val="ResNo"/>
        <w:rPr>
          <w:lang w:val="es-ES"/>
        </w:rPr>
      </w:pPr>
      <w:bookmarkStart w:id="14" w:name="_Toc393980067"/>
      <w:r w:rsidRPr="00122432">
        <w:rPr>
          <w:caps w:val="0"/>
          <w:lang w:val="es-ES"/>
        </w:rPr>
        <w:t xml:space="preserve">RESOLUTION 2 (REV. </w:t>
      </w:r>
      <w:ins w:id="15" w:author="FCC" w:date="2017-09-08T12:22:00Z">
        <w:r w:rsidR="00F35274" w:rsidRPr="00122432">
          <w:rPr>
            <w:caps w:val="0"/>
            <w:lang w:val="es-ES"/>
          </w:rPr>
          <w:t>Buenos Aires</w:t>
        </w:r>
      </w:ins>
      <w:r w:rsidR="00882EE5" w:rsidRPr="00122432">
        <w:rPr>
          <w:caps w:val="0"/>
          <w:lang w:val="es-ES"/>
        </w:rPr>
        <w:t xml:space="preserve"> </w:t>
      </w:r>
      <w:del w:id="16" w:author="BDT - jb" w:date="2017-09-20T11:57:00Z">
        <w:r w:rsidR="009A2855" w:rsidRPr="00122432" w:rsidDel="009A2855">
          <w:rPr>
            <w:caps w:val="0"/>
            <w:lang w:val="es-ES"/>
          </w:rPr>
          <w:delText>DUBAI</w:delText>
        </w:r>
      </w:del>
      <w:r w:rsidR="00F35274" w:rsidRPr="00122432">
        <w:rPr>
          <w:lang w:val="es-ES"/>
        </w:rPr>
        <w:t>, 201</w:t>
      </w:r>
      <w:ins w:id="17" w:author="FCC" w:date="2017-09-08T12:22:00Z">
        <w:r w:rsidR="00F35274" w:rsidRPr="00122432">
          <w:rPr>
            <w:lang w:val="es-ES"/>
          </w:rPr>
          <w:t>7</w:t>
        </w:r>
      </w:ins>
      <w:del w:id="18" w:author="FCC" w:date="2017-09-08T12:22:00Z">
        <w:r w:rsidR="00F35274" w:rsidRPr="00122432" w:rsidDel="003F0E7E">
          <w:rPr>
            <w:lang w:val="es-ES"/>
          </w:rPr>
          <w:delText>4</w:delText>
        </w:r>
      </w:del>
      <w:r w:rsidRPr="00122432">
        <w:rPr>
          <w:caps w:val="0"/>
          <w:lang w:val="es-ES"/>
        </w:rPr>
        <w:t>)</w:t>
      </w:r>
      <w:bookmarkEnd w:id="14"/>
    </w:p>
    <w:p w:rsidR="003E6149" w:rsidRPr="002D492B" w:rsidRDefault="001F368B" w:rsidP="003E6149">
      <w:pPr>
        <w:pStyle w:val="Restitle"/>
      </w:pPr>
      <w:r w:rsidRPr="002D492B">
        <w:t>Establishment of study groups</w:t>
      </w:r>
    </w:p>
    <w:p w:rsidR="003E6149" w:rsidRPr="002D492B" w:rsidRDefault="001F368B" w:rsidP="00D33B51">
      <w:pPr>
        <w:pStyle w:val="Normalaftertitle"/>
        <w:keepNext/>
      </w:pPr>
      <w:r w:rsidRPr="002D492B">
        <w:t>The World Tele</w:t>
      </w:r>
      <w:bookmarkStart w:id="19" w:name="_GoBack"/>
      <w:bookmarkEnd w:id="19"/>
      <w:r w:rsidRPr="002D492B">
        <w:t>communication Development Conference (</w:t>
      </w:r>
      <w:del w:id="20" w:author="FCC" w:date="2017-08-28T15:31:00Z">
        <w:r w:rsidR="00F35274" w:rsidRPr="002D492B" w:rsidDel="004613A3">
          <w:delText>Dubai</w:delText>
        </w:r>
      </w:del>
      <w:ins w:id="21" w:author="FCC" w:date="2017-08-28T15:31:00Z">
        <w:r w:rsidR="00F35274">
          <w:t>Buenos Aires</w:t>
        </w:r>
      </w:ins>
      <w:r w:rsidR="00F35274" w:rsidRPr="002D492B">
        <w:t>, 201</w:t>
      </w:r>
      <w:ins w:id="22" w:author="FCC" w:date="2017-08-28T15:32:00Z">
        <w:r w:rsidR="00F35274">
          <w:t>7</w:t>
        </w:r>
      </w:ins>
      <w:del w:id="23" w:author="FCC" w:date="2017-08-28T15:32:00Z">
        <w:r w:rsidR="00F35274" w:rsidRPr="002D492B" w:rsidDel="004613A3">
          <w:delText>4</w:delText>
        </w:r>
      </w:del>
      <w:r w:rsidRPr="002D492B">
        <w:t>),</w:t>
      </w:r>
    </w:p>
    <w:p w:rsidR="003E6149" w:rsidRPr="002D492B" w:rsidRDefault="001F368B" w:rsidP="003E6149">
      <w:pPr>
        <w:pStyle w:val="Call"/>
      </w:pPr>
      <w:proofErr w:type="gramStart"/>
      <w:r w:rsidRPr="002D492B">
        <w:t>considering</w:t>
      </w:r>
      <w:proofErr w:type="gramEnd"/>
    </w:p>
    <w:p w:rsidR="003E6149" w:rsidRPr="002D492B" w:rsidRDefault="001F368B" w:rsidP="003E6149">
      <w:r w:rsidRPr="002D492B">
        <w:rPr>
          <w:i/>
          <w:iCs/>
        </w:rPr>
        <w:t>a)</w:t>
      </w:r>
      <w:r w:rsidRPr="002D492B">
        <w:tab/>
        <w:t>that the mandate for each study group needs to be clearly defined, in order to avoid duplication between study groups and other groups of the ITU Telecommunication Development Sector (ITU</w:t>
      </w:r>
      <w:r w:rsidRPr="002D492B">
        <w:noBreakHyphen/>
        <w:t xml:space="preserve">D) established pursuant to No. 209A of the </w:t>
      </w:r>
      <w:r>
        <w:t xml:space="preserve">ITU </w:t>
      </w:r>
      <w:r w:rsidRPr="002D492B">
        <w:t>Convention and to ensure the coherence of the overall work programme of the Sector as provided for in Article</w:t>
      </w:r>
      <w:r>
        <w:t> </w:t>
      </w:r>
      <w:r w:rsidRPr="002D492B">
        <w:t>16 of the Convention;</w:t>
      </w:r>
    </w:p>
    <w:p w:rsidR="003E6149" w:rsidRPr="002D492B" w:rsidRDefault="001F368B" w:rsidP="00F35274">
      <w:r w:rsidRPr="002D492B">
        <w:rPr>
          <w:i/>
          <w:iCs/>
        </w:rPr>
        <w:t>b)</w:t>
      </w:r>
      <w:r w:rsidRPr="002D492B">
        <w:tab/>
        <w:t>that, for carrying out the studies entrusted to ITU</w:t>
      </w:r>
      <w:r w:rsidRPr="002D492B">
        <w:noBreakHyphen/>
        <w:t xml:space="preserve">D, it is appropriate to set up study groups, as provided for in Article 17 of the Convention, to deal with specific task-oriented telecommunication questions of priority to developing countries, taking into consideration the ITU strategic plan and goals for </w:t>
      </w:r>
      <w:r w:rsidR="00F35274" w:rsidRPr="002D492B">
        <w:t>20</w:t>
      </w:r>
      <w:ins w:id="24" w:author="FCC" w:date="2017-08-28T15:36:00Z">
        <w:r w:rsidR="00F35274">
          <w:t>20</w:t>
        </w:r>
      </w:ins>
      <w:ins w:id="25" w:author="FCC" w:date="2017-08-28T15:37:00Z">
        <w:r w:rsidR="00F35274">
          <w:t xml:space="preserve">-2023 </w:t>
        </w:r>
      </w:ins>
      <w:del w:id="26" w:author="FCC" w:date="2017-08-28T15:36:00Z">
        <w:r w:rsidR="00F35274" w:rsidRPr="002D492B" w:rsidDel="004613A3">
          <w:delText>16</w:delText>
        </w:r>
      </w:del>
      <w:del w:id="27" w:author="FCC" w:date="2017-08-28T15:37:00Z">
        <w:r w:rsidR="00F35274" w:rsidRPr="002D492B" w:rsidDel="004613A3">
          <w:delText>-20</w:delText>
        </w:r>
      </w:del>
      <w:del w:id="28" w:author="FCC" w:date="2017-08-28T15:36:00Z">
        <w:r w:rsidR="00F35274" w:rsidRPr="002D492B" w:rsidDel="004613A3">
          <w:delText>19</w:delText>
        </w:r>
      </w:del>
      <w:r w:rsidRPr="002D492B">
        <w:t>, and prepare relevant outputs in the form of reports, guidelines and/or Recommendations for the development of telecommunications/information and communication technologies (ICTs);</w:t>
      </w:r>
    </w:p>
    <w:p w:rsidR="003E6149" w:rsidRPr="002D492B" w:rsidRDefault="001F368B" w:rsidP="003E6149">
      <w:r w:rsidRPr="002D492B">
        <w:rPr>
          <w:i/>
          <w:iCs/>
        </w:rPr>
        <w:t>c)</w:t>
      </w:r>
      <w:r w:rsidRPr="002D492B">
        <w:tab/>
      </w:r>
      <w:proofErr w:type="gramStart"/>
      <w:r w:rsidRPr="002D492B">
        <w:t>the</w:t>
      </w:r>
      <w:proofErr w:type="gramEnd"/>
      <w:r w:rsidRPr="002D492B">
        <w:t xml:space="preserve"> need as far as possible</w:t>
      </w:r>
      <w:r w:rsidRPr="00F33F79">
        <w:t xml:space="preserve"> </w:t>
      </w:r>
      <w:r w:rsidRPr="002D492B">
        <w:t>to avoid duplication between studies undertaken by ITU</w:t>
      </w:r>
      <w:r w:rsidRPr="002D492B">
        <w:noBreakHyphen/>
        <w:t>D and those carried out by the other two Sectors of the Union;</w:t>
      </w:r>
    </w:p>
    <w:p w:rsidR="003E6149" w:rsidRPr="002D492B" w:rsidRDefault="001F368B" w:rsidP="00F35274">
      <w:r w:rsidRPr="002D492B">
        <w:rPr>
          <w:i/>
          <w:iCs/>
        </w:rPr>
        <w:t>d)</w:t>
      </w:r>
      <w:r w:rsidRPr="002D492B">
        <w:tab/>
      </w:r>
      <w:proofErr w:type="gramStart"/>
      <w:r w:rsidRPr="002D492B">
        <w:t>the</w:t>
      </w:r>
      <w:proofErr w:type="gramEnd"/>
      <w:r w:rsidRPr="002D492B">
        <w:t xml:space="preserve"> successful results of the studies under the Questions adopted by the World Telecommunication Development Conference (</w:t>
      </w:r>
      <w:del w:id="29" w:author="FCC" w:date="2017-08-28T15:32:00Z">
        <w:r w:rsidR="00F35274" w:rsidRPr="002D492B" w:rsidDel="004613A3">
          <w:delText>Hyderabad, 2010</w:delText>
        </w:r>
      </w:del>
      <w:ins w:id="30" w:author="FCC" w:date="2017-08-28T15:32:00Z">
        <w:r w:rsidR="00F35274">
          <w:t>Dubai, 2014</w:t>
        </w:r>
      </w:ins>
      <w:r w:rsidRPr="002D492B">
        <w:t>)</w:t>
      </w:r>
      <w:r w:rsidRPr="00F33F79">
        <w:t xml:space="preserve"> </w:t>
      </w:r>
      <w:r w:rsidRPr="002D492B">
        <w:t>and assigned to the two study groups,</w:t>
      </w:r>
    </w:p>
    <w:p w:rsidR="003E6149" w:rsidRPr="002D492B" w:rsidRDefault="001F368B" w:rsidP="003E6149">
      <w:pPr>
        <w:pStyle w:val="Call"/>
      </w:pPr>
      <w:proofErr w:type="gramStart"/>
      <w:r w:rsidRPr="002D492B">
        <w:t>resolves</w:t>
      </w:r>
      <w:proofErr w:type="gramEnd"/>
    </w:p>
    <w:p w:rsidR="003E6149" w:rsidRPr="002D492B" w:rsidRDefault="001F368B" w:rsidP="003E6149">
      <w:r w:rsidRPr="002D492B">
        <w:t>1</w:t>
      </w:r>
      <w:r w:rsidRPr="002D492B">
        <w:tab/>
        <w:t>to create within the Sector two study groups, with a clear responsibility and mandates as set out in Annex 1 to this resolution;</w:t>
      </w:r>
    </w:p>
    <w:p w:rsidR="003E6149" w:rsidRPr="002D492B" w:rsidRDefault="001F368B" w:rsidP="00F35274">
      <w:r w:rsidRPr="002D492B">
        <w:t>2</w:t>
      </w:r>
      <w:r w:rsidRPr="002D492B">
        <w:tab/>
        <w:t>that each study group and their relevant groups will study the Questions adopted by this conference and assigned to it as shown in Annex 2 to this resolution, and those adopted between two world telecommunication development conferences in accordance with the provisions of Resolution 1 (Rev.</w:t>
      </w:r>
      <w:r w:rsidR="00F35274">
        <w:t xml:space="preserve"> </w:t>
      </w:r>
      <w:ins w:id="31" w:author="FCC" w:date="2017-08-28T15:32:00Z">
        <w:r w:rsidR="00F35274">
          <w:t>Buenos Aires</w:t>
        </w:r>
      </w:ins>
      <w:del w:id="32" w:author="FCC" w:date="2017-08-28T15:32:00Z">
        <w:r w:rsidR="00F35274" w:rsidRPr="002D492B" w:rsidDel="004613A3">
          <w:delText>Dubai</w:delText>
        </w:r>
      </w:del>
      <w:r w:rsidR="00F35274" w:rsidRPr="002D492B">
        <w:t>, 201</w:t>
      </w:r>
      <w:ins w:id="33" w:author="FCC" w:date="2017-08-28T15:32:00Z">
        <w:r w:rsidR="00F35274">
          <w:t>7</w:t>
        </w:r>
      </w:ins>
      <w:del w:id="34" w:author="FCC" w:date="2017-08-28T15:32:00Z">
        <w:r w:rsidR="00F35274" w:rsidRPr="002D492B" w:rsidDel="004613A3">
          <w:delText>4</w:delText>
        </w:r>
      </w:del>
      <w:r w:rsidRPr="002D492B">
        <w:t>) of this conference;</w:t>
      </w:r>
    </w:p>
    <w:p w:rsidR="003E6149" w:rsidRDefault="001F368B" w:rsidP="00F35274">
      <w:r w:rsidRPr="002D492B">
        <w:t>3</w:t>
      </w:r>
      <w:r w:rsidRPr="002D492B">
        <w:tab/>
        <w:t xml:space="preserve">that the study group Questions and BDT </w:t>
      </w:r>
      <w:del w:id="35" w:author="FCC" w:date="2017-08-28T15:40:00Z">
        <w:r w:rsidR="00F35274" w:rsidRPr="002D492B" w:rsidDel="00A079F6">
          <w:delText xml:space="preserve">programmes </w:delText>
        </w:r>
      </w:del>
      <w:ins w:id="36" w:author="FCC" w:date="2017-08-28T15:40:00Z">
        <w:r w:rsidR="00F35274">
          <w:t>objectives</w:t>
        </w:r>
      </w:ins>
      <w:r w:rsidR="00F35274">
        <w:t xml:space="preserve"> </w:t>
      </w:r>
      <w:r w:rsidRPr="002D492B">
        <w:t>should be directly linked in order to enhance awareness and use of the BDT programmes and the study group output documents, so that the study groups and the BDT programmes benefit from each other's activities, resources and expertise;</w:t>
      </w:r>
    </w:p>
    <w:p w:rsidR="00F35274" w:rsidRPr="002D492B" w:rsidRDefault="00F35274" w:rsidP="00F35274">
      <w:ins w:id="37" w:author="BDT - jb" w:date="2017-09-20T11:13:00Z">
        <w:r>
          <w:t>4</w:t>
        </w:r>
      </w:ins>
      <w:del w:id="38" w:author="FCC" w:date="2017-08-28T15:42:00Z">
        <w:r w:rsidRPr="002D492B" w:rsidDel="00A079F6">
          <w:tab/>
        </w:r>
      </w:del>
      <w:ins w:id="39" w:author="FCC" w:date="2017-08-28T15:34:00Z">
        <w:r>
          <w:t>that the organization of the Study Groups should lead to increased synergy, transparency, and efficiency with minimal overlap between study questions;</w:t>
        </w:r>
      </w:ins>
    </w:p>
    <w:p w:rsidR="003E6149" w:rsidRPr="002D492B" w:rsidRDefault="001F368B" w:rsidP="003E6149">
      <w:del w:id="40" w:author="BDT - jb" w:date="2017-09-20T11:41:00Z">
        <w:r w:rsidRPr="002D492B" w:rsidDel="00F86CF4">
          <w:delText>4</w:delText>
        </w:r>
      </w:del>
      <w:ins w:id="41" w:author="BDT - jb" w:date="2017-09-20T11:41:00Z">
        <w:r w:rsidR="00F86CF4">
          <w:t>5</w:t>
        </w:r>
      </w:ins>
      <w:r w:rsidRPr="002D492B">
        <w:tab/>
        <w:t>that the study groups should make use of the relevant outputs of the other two Sectors and the General Secretariat;</w:t>
      </w:r>
    </w:p>
    <w:p w:rsidR="003E6149" w:rsidRPr="002D492B" w:rsidRDefault="00502F00" w:rsidP="003E6149">
      <w:ins w:id="42" w:author="FCC" w:date="2017-08-28T15:35:00Z">
        <w:r>
          <w:t>6</w:t>
        </w:r>
      </w:ins>
      <w:del w:id="43" w:author="FCC" w:date="2017-08-28T15:35:00Z">
        <w:r w:rsidRPr="002D492B" w:rsidDel="004613A3">
          <w:delText>5</w:delText>
        </w:r>
      </w:del>
      <w:r w:rsidR="001F368B" w:rsidRPr="002D492B">
        <w:tab/>
        <w:t>that the study groups may also consider other ITU materials relevant to their mandates, as appropriate;</w:t>
      </w:r>
    </w:p>
    <w:p w:rsidR="003E6149" w:rsidRPr="002D492B" w:rsidRDefault="00502F00" w:rsidP="003E6149">
      <w:ins w:id="44" w:author="FCC" w:date="2017-08-28T15:35:00Z">
        <w:r>
          <w:lastRenderedPageBreak/>
          <w:t>7</w:t>
        </w:r>
      </w:ins>
      <w:del w:id="45" w:author="FCC" w:date="2017-08-28T15:35:00Z">
        <w:r w:rsidRPr="002D492B" w:rsidDel="004613A3">
          <w:delText>6</w:delText>
        </w:r>
      </w:del>
      <w:r w:rsidR="001F368B" w:rsidRPr="002D492B">
        <w:tab/>
        <w:t>that each Question will consider all aspects related to the topic, objectives and expected output in line with the related programme;</w:t>
      </w:r>
    </w:p>
    <w:p w:rsidR="003E6149" w:rsidRDefault="00502F00" w:rsidP="003E6149">
      <w:ins w:id="46" w:author="FCC" w:date="2017-08-28T15:35:00Z">
        <w:del w:id="47" w:author="BDT - jb" w:date="2017-09-20T11:42:00Z">
          <w:r w:rsidRPr="00502F00" w:rsidDel="00502F00">
            <w:rPr>
              <w:highlight w:val="yellow"/>
            </w:rPr>
            <w:delText>9</w:delText>
          </w:r>
        </w:del>
      </w:ins>
      <w:ins w:id="48" w:author="BDT - jb" w:date="2017-09-20T11:42:00Z">
        <w:r w:rsidRPr="00502F00">
          <w:rPr>
            <w:highlight w:val="yellow"/>
          </w:rPr>
          <w:t>8</w:t>
        </w:r>
      </w:ins>
      <w:del w:id="49" w:author="FCC" w:date="2017-08-28T15:35:00Z">
        <w:r w:rsidRPr="00502F00" w:rsidDel="004613A3">
          <w:rPr>
            <w:highlight w:val="yellow"/>
          </w:rPr>
          <w:delText>7</w:delText>
        </w:r>
      </w:del>
      <w:r w:rsidR="001F368B" w:rsidRPr="002D492B">
        <w:tab/>
        <w:t xml:space="preserve">that the study groups will be managed by the chairmen and </w:t>
      </w:r>
      <w:r>
        <w:t xml:space="preserve">vice-chairmen as shown in </w:t>
      </w:r>
      <w:r w:rsidRPr="00502F00">
        <w:rPr>
          <w:highlight w:val="yellow"/>
        </w:rPr>
        <w:t xml:space="preserve">Annex </w:t>
      </w:r>
      <w:r w:rsidR="001F368B" w:rsidRPr="00502F00">
        <w:rPr>
          <w:highlight w:val="yellow"/>
        </w:rPr>
        <w:t>3</w:t>
      </w:r>
      <w:r w:rsidR="001F368B" w:rsidRPr="002D492B">
        <w:t xml:space="preserve"> to this resolution.</w:t>
      </w:r>
    </w:p>
    <w:p w:rsidR="003E6149" w:rsidRPr="002D492B" w:rsidRDefault="001F368B" w:rsidP="00502F00">
      <w:pPr>
        <w:pStyle w:val="AnnexNo"/>
      </w:pPr>
      <w:r w:rsidRPr="002D492B">
        <w:t>Annex 1 to Resolution 2 (</w:t>
      </w:r>
      <w:r w:rsidRPr="00F33F79">
        <w:t xml:space="preserve">Rev. </w:t>
      </w:r>
      <w:ins w:id="50" w:author="FCC" w:date="2017-09-08T12:24:00Z">
        <w:r w:rsidR="00502F00">
          <w:rPr>
            <w:caps w:val="0"/>
          </w:rPr>
          <w:t>Buenos Aires</w:t>
        </w:r>
      </w:ins>
      <w:del w:id="51" w:author="FCC" w:date="2017-09-08T12:24:00Z">
        <w:r w:rsidR="00502F00" w:rsidRPr="002D492B" w:rsidDel="003F0E7E">
          <w:rPr>
            <w:caps w:val="0"/>
          </w:rPr>
          <w:delText>Dubai</w:delText>
        </w:r>
      </w:del>
      <w:r w:rsidR="00502F00" w:rsidRPr="002D492B">
        <w:rPr>
          <w:caps w:val="0"/>
        </w:rPr>
        <w:t>, 201</w:t>
      </w:r>
      <w:ins w:id="52" w:author="FCC" w:date="2017-09-08T12:24:00Z">
        <w:r w:rsidR="00502F00">
          <w:rPr>
            <w:caps w:val="0"/>
          </w:rPr>
          <w:t>7</w:t>
        </w:r>
      </w:ins>
      <w:del w:id="53" w:author="FCC" w:date="2017-09-08T12:24:00Z">
        <w:r w:rsidR="00502F00" w:rsidRPr="002D492B" w:rsidDel="003F0E7E">
          <w:rPr>
            <w:caps w:val="0"/>
          </w:rPr>
          <w:delText>4</w:delText>
        </w:r>
      </w:del>
      <w:r w:rsidRPr="002D492B">
        <w:t>)</w:t>
      </w:r>
    </w:p>
    <w:p w:rsidR="003E6149" w:rsidRPr="002D492B" w:rsidRDefault="001F368B" w:rsidP="003E6149">
      <w:pPr>
        <w:pStyle w:val="Annextitle"/>
      </w:pPr>
      <w:r w:rsidRPr="002D492B">
        <w:t>Scope of ITU</w:t>
      </w:r>
      <w:r w:rsidRPr="002D492B">
        <w:noBreakHyphen/>
        <w:t>D study groups</w:t>
      </w:r>
    </w:p>
    <w:p w:rsidR="003E6149" w:rsidRPr="002D492B" w:rsidRDefault="001F368B" w:rsidP="003E6149">
      <w:pPr>
        <w:pStyle w:val="Heading1"/>
      </w:pPr>
      <w:bookmarkStart w:id="54" w:name="_Toc268858448"/>
      <w:r w:rsidRPr="002D492B">
        <w:t>1</w:t>
      </w:r>
      <w:r w:rsidRPr="002D492B">
        <w:tab/>
        <w:t>Study Group 1</w:t>
      </w:r>
      <w:bookmarkEnd w:id="54"/>
    </w:p>
    <w:p w:rsidR="00502F00" w:rsidRPr="002D492B" w:rsidDel="00454E1F" w:rsidRDefault="00502F00" w:rsidP="00502F00">
      <w:pPr>
        <w:pStyle w:val="Headingi"/>
        <w:rPr>
          <w:del w:id="55" w:author="FCC" w:date="2017-09-08T12:53:00Z"/>
          <w:b/>
          <w:bCs/>
        </w:rPr>
      </w:pPr>
      <w:del w:id="56" w:author="FCC" w:date="2017-09-08T12:53:00Z">
        <w:r w:rsidRPr="002D492B" w:rsidDel="00454E1F">
          <w:rPr>
            <w:b/>
          </w:rPr>
          <w:delText xml:space="preserve">Enabling environment for the development of telecommunications/ICTs </w:delText>
        </w:r>
      </w:del>
    </w:p>
    <w:p w:rsidR="00502F00" w:rsidRPr="002D492B" w:rsidDel="00454E1F" w:rsidRDefault="00502F00" w:rsidP="00502F00">
      <w:pPr>
        <w:pStyle w:val="enumlev1"/>
        <w:rPr>
          <w:del w:id="57" w:author="FCC" w:date="2017-09-08T12:53:00Z"/>
        </w:rPr>
      </w:pPr>
      <w:del w:id="58" w:author="BDT - jb" w:date="2017-09-20T11:44:00Z">
        <w:r w:rsidRPr="002D492B" w:rsidDel="00502F00">
          <w:delText>–</w:delText>
        </w:r>
        <w:r w:rsidRPr="002D492B" w:rsidDel="00502F00">
          <w:tab/>
        </w:r>
      </w:del>
      <w:del w:id="59" w:author="FCC" w:date="2017-09-08T12:53:00Z">
        <w:r w:rsidRPr="002D492B" w:rsidDel="00454E1F">
          <w:delText>National telecommunication/ICT policy, regulatory, technical and strategy development which best enables countries to benefit from the impetus of telecommunications/ICTs, including broadband, cloud computing and consumer protection, as an engine for sustainable growth</w:delText>
        </w:r>
        <w:r w:rsidRPr="002D492B" w:rsidDel="00454E1F">
          <w:rPr>
            <w:sz w:val="20"/>
          </w:rPr>
          <w:delText xml:space="preserve"> </w:delText>
        </w:r>
      </w:del>
    </w:p>
    <w:p w:rsidR="00502F00" w:rsidRPr="002D492B" w:rsidDel="00454E1F" w:rsidRDefault="00502F00" w:rsidP="00502F00">
      <w:pPr>
        <w:pStyle w:val="enumlev1"/>
        <w:rPr>
          <w:del w:id="60" w:author="FCC" w:date="2017-09-08T12:53:00Z"/>
        </w:rPr>
      </w:pPr>
      <w:del w:id="61" w:author="FCC" w:date="2017-09-08T12:53:00Z">
        <w:r w:rsidRPr="002D492B" w:rsidDel="00454E1F">
          <w:delText>–</w:delText>
        </w:r>
        <w:r w:rsidRPr="002D492B" w:rsidDel="00454E1F">
          <w:tab/>
          <w:delText>Economic policies and methods of determining costs of services related to national telecommunications/ICTs</w:delText>
        </w:r>
      </w:del>
    </w:p>
    <w:p w:rsidR="00502F00" w:rsidRPr="002D492B" w:rsidDel="00454E1F" w:rsidRDefault="00502F00" w:rsidP="00502F00">
      <w:pPr>
        <w:pStyle w:val="enumlev1"/>
        <w:rPr>
          <w:del w:id="62" w:author="FCC" w:date="2017-09-08T12:53:00Z"/>
        </w:rPr>
      </w:pPr>
      <w:del w:id="63" w:author="FCC" w:date="2017-09-08T12:53:00Z">
        <w:r w:rsidRPr="002D492B" w:rsidDel="00454E1F">
          <w:delText>–</w:delText>
        </w:r>
        <w:r w:rsidRPr="002D492B" w:rsidDel="00454E1F">
          <w:tab/>
          <w:delText>Access to telecommunications/ICTs for rural and remote areas</w:delText>
        </w:r>
      </w:del>
    </w:p>
    <w:p w:rsidR="00502F00" w:rsidRPr="002D492B" w:rsidDel="00454E1F" w:rsidRDefault="00502F00" w:rsidP="00502F00">
      <w:pPr>
        <w:pStyle w:val="enumlev1"/>
        <w:rPr>
          <w:del w:id="64" w:author="FCC" w:date="2017-09-08T12:53:00Z"/>
        </w:rPr>
      </w:pPr>
      <w:del w:id="65" w:author="FCC" w:date="2017-09-08T12:53:00Z">
        <w:r w:rsidRPr="002D492B" w:rsidDel="00454E1F">
          <w:delText>–</w:delText>
        </w:r>
        <w:r w:rsidRPr="002D492B" w:rsidDel="00454E1F">
          <w:tab/>
          <w:delText>Access to telecommunication/ICT services by persons with disabilities and specific needs</w:delText>
        </w:r>
      </w:del>
    </w:p>
    <w:p w:rsidR="00730183" w:rsidRDefault="00502F00" w:rsidP="00730183">
      <w:pPr>
        <w:pStyle w:val="enumlev1"/>
      </w:pPr>
      <w:del w:id="66" w:author="FCC" w:date="2017-09-08T12:53:00Z">
        <w:r w:rsidRPr="002D492B" w:rsidDel="00454E1F">
          <w:delText>–</w:delText>
        </w:r>
        <w:r w:rsidRPr="002D492B" w:rsidDel="00454E1F">
          <w:tab/>
          <w:delText>The needs of developing countries in spectrum management, including the ongoing transition from analogue to digital terrestrial television broadcasting and the use of the digital dividend, in addition to any future digital switchover.</w:delText>
        </w:r>
      </w:del>
    </w:p>
    <w:p w:rsidR="00C47519" w:rsidRPr="000C6FDD" w:rsidRDefault="00C47519" w:rsidP="00730183">
      <w:pPr>
        <w:pStyle w:val="enumlev1"/>
        <w:rPr>
          <w:ins w:id="67" w:author="BDT - jb" w:date="2017-09-20T11:44:00Z"/>
          <w:b/>
          <w:sz w:val="28"/>
        </w:rPr>
      </w:pPr>
      <w:ins w:id="68" w:author="BDT - jb" w:date="2017-09-20T11:44:00Z">
        <w:r>
          <w:rPr>
            <w:b/>
            <w:sz w:val="28"/>
          </w:rPr>
          <w:t>[Aligns</w:t>
        </w:r>
        <w:r w:rsidRPr="00454E1F">
          <w:rPr>
            <w:b/>
            <w:sz w:val="28"/>
          </w:rPr>
          <w:t xml:space="preserve"> with Objective </w:t>
        </w:r>
        <w:r>
          <w:rPr>
            <w:b/>
            <w:sz w:val="28"/>
          </w:rPr>
          <w:t>2</w:t>
        </w:r>
        <w:r w:rsidRPr="00454E1F">
          <w:rPr>
            <w:b/>
            <w:sz w:val="28"/>
          </w:rPr>
          <w:t xml:space="preserve"> of the proposed Buenos Aires Action Plan]</w:t>
        </w:r>
      </w:ins>
    </w:p>
    <w:p w:rsidR="00C47519" w:rsidRPr="00454E1F" w:rsidRDefault="00C47519" w:rsidP="00C47519">
      <w:pPr>
        <w:spacing w:before="160"/>
        <w:rPr>
          <w:ins w:id="69" w:author="BDT - jb" w:date="2017-09-20T11:44:00Z"/>
          <w:b/>
          <w:bCs/>
          <w:i/>
        </w:rPr>
      </w:pPr>
      <w:ins w:id="70" w:author="BDT - jb" w:date="2017-09-20T11:44:00Z">
        <w:r w:rsidRPr="00454E1F">
          <w:rPr>
            <w:b/>
            <w:i/>
          </w:rPr>
          <w:t>Modern and Secure Telecommunications/ICTs Infrastructure</w:t>
        </w:r>
      </w:ins>
    </w:p>
    <w:p w:rsidR="00C47519" w:rsidRPr="00454E1F" w:rsidRDefault="00420097" w:rsidP="00420097">
      <w:pPr>
        <w:tabs>
          <w:tab w:val="clear" w:pos="794"/>
          <w:tab w:val="clear" w:pos="1191"/>
          <w:tab w:val="clear" w:pos="1588"/>
          <w:tab w:val="clear" w:pos="1985"/>
          <w:tab w:val="left" w:pos="709"/>
          <w:tab w:val="left" w:pos="1418"/>
          <w:tab w:val="left" w:pos="1871"/>
          <w:tab w:val="left" w:pos="2608"/>
          <w:tab w:val="left" w:pos="3345"/>
        </w:tabs>
        <w:spacing w:before="80"/>
        <w:rPr>
          <w:ins w:id="71" w:author="BDT - jb" w:date="2017-09-20T11:44:00Z"/>
        </w:rPr>
      </w:pPr>
      <w:ins w:id="72" w:author="BDT - jb" w:date="2017-09-21T14:29:00Z">
        <w:r>
          <w:t>-</w:t>
        </w:r>
        <w:r>
          <w:tab/>
        </w:r>
      </w:ins>
      <w:ins w:id="73" w:author="BDT - jb" w:date="2017-09-20T11:44:00Z">
        <w:r w:rsidR="00C47519">
          <w:t>T</w:t>
        </w:r>
        <w:r w:rsidR="00C47519" w:rsidRPr="00454E1F">
          <w:t>elecommunication/ICT infrastructure</w:t>
        </w:r>
        <w:r w:rsidR="00C47519">
          <w:t xml:space="preserve"> and services</w:t>
        </w:r>
        <w:r w:rsidR="00C47519" w:rsidRPr="00454E1F">
          <w:t>, includ</w:t>
        </w:r>
        <w:r w:rsidR="00C47519">
          <w:t>ing wireless and fixed broadband</w:t>
        </w:r>
      </w:ins>
    </w:p>
    <w:p w:rsidR="00C47519" w:rsidRPr="00454E1F" w:rsidRDefault="00420097" w:rsidP="00420097">
      <w:pPr>
        <w:tabs>
          <w:tab w:val="clear" w:pos="794"/>
          <w:tab w:val="clear" w:pos="1191"/>
          <w:tab w:val="clear" w:pos="1588"/>
          <w:tab w:val="clear" w:pos="1985"/>
          <w:tab w:val="left" w:pos="709"/>
          <w:tab w:val="left" w:pos="1418"/>
          <w:tab w:val="left" w:pos="1871"/>
          <w:tab w:val="left" w:pos="2608"/>
          <w:tab w:val="left" w:pos="3345"/>
        </w:tabs>
        <w:spacing w:before="80"/>
        <w:rPr>
          <w:ins w:id="74" w:author="BDT - jb" w:date="2017-09-20T11:44:00Z"/>
        </w:rPr>
      </w:pPr>
      <w:ins w:id="75" w:author="BDT - jb" w:date="2017-09-21T14:29:00Z">
        <w:r>
          <w:t>-</w:t>
        </w:r>
        <w:r>
          <w:tab/>
        </w:r>
      </w:ins>
      <w:ins w:id="76" w:author="BDT - jb" w:date="2017-09-20T11:44:00Z">
        <w:r w:rsidR="00C47519">
          <w:t>T</w:t>
        </w:r>
        <w:r w:rsidR="00C47519" w:rsidRPr="00454E1F">
          <w:t>elecommunications/ICTs in remote and rural areas</w:t>
        </w:r>
      </w:ins>
    </w:p>
    <w:p w:rsidR="00C47519" w:rsidRPr="00454E1F" w:rsidRDefault="00420097" w:rsidP="00420097">
      <w:pPr>
        <w:tabs>
          <w:tab w:val="clear" w:pos="794"/>
          <w:tab w:val="clear" w:pos="1191"/>
          <w:tab w:val="clear" w:pos="1588"/>
          <w:tab w:val="clear" w:pos="1985"/>
          <w:tab w:val="left" w:pos="709"/>
          <w:tab w:val="left" w:pos="1418"/>
          <w:tab w:val="left" w:pos="1871"/>
          <w:tab w:val="left" w:pos="2608"/>
          <w:tab w:val="left" w:pos="3345"/>
        </w:tabs>
        <w:spacing w:before="80"/>
        <w:rPr>
          <w:ins w:id="77" w:author="BDT - jb" w:date="2017-09-20T11:44:00Z"/>
        </w:rPr>
      </w:pPr>
      <w:ins w:id="78" w:author="BDT - jb" w:date="2017-09-21T14:29:00Z">
        <w:r>
          <w:t>-</w:t>
        </w:r>
        <w:r>
          <w:tab/>
        </w:r>
      </w:ins>
      <w:ins w:id="79" w:author="BDT - jb" w:date="2017-09-20T11:44:00Z">
        <w:r w:rsidR="00C47519">
          <w:t>C</w:t>
        </w:r>
        <w:r w:rsidR="00C47519" w:rsidRPr="00454E1F">
          <w:t xml:space="preserve">onformance and interoperability </w:t>
        </w:r>
      </w:ins>
    </w:p>
    <w:p w:rsidR="00C47519" w:rsidRPr="00454E1F" w:rsidRDefault="00420097" w:rsidP="00420097">
      <w:pPr>
        <w:tabs>
          <w:tab w:val="clear" w:pos="794"/>
          <w:tab w:val="clear" w:pos="1191"/>
          <w:tab w:val="clear" w:pos="1588"/>
          <w:tab w:val="clear" w:pos="1985"/>
          <w:tab w:val="left" w:pos="709"/>
          <w:tab w:val="left" w:pos="1418"/>
          <w:tab w:val="left" w:pos="1871"/>
          <w:tab w:val="left" w:pos="2608"/>
          <w:tab w:val="left" w:pos="3345"/>
        </w:tabs>
        <w:spacing w:before="80"/>
        <w:rPr>
          <w:ins w:id="80" w:author="BDT - jb" w:date="2017-09-20T11:44:00Z"/>
        </w:rPr>
      </w:pPr>
      <w:ins w:id="81" w:author="BDT - jb" w:date="2017-09-21T14:29:00Z">
        <w:r>
          <w:t>-</w:t>
        </w:r>
        <w:r>
          <w:tab/>
        </w:r>
      </w:ins>
      <w:ins w:id="82" w:author="BDT - jb" w:date="2017-09-20T11:44:00Z">
        <w:r w:rsidR="00C47519" w:rsidRPr="00454E1F">
          <w:t>Build confidence and security in the use of telecommunications/ICTs</w:t>
        </w:r>
        <w:r w:rsidR="00C47519">
          <w:t xml:space="preserve"> </w:t>
        </w:r>
      </w:ins>
    </w:p>
    <w:p w:rsidR="00C47519" w:rsidRDefault="00420097" w:rsidP="00420097">
      <w:pPr>
        <w:tabs>
          <w:tab w:val="clear" w:pos="794"/>
          <w:tab w:val="clear" w:pos="1191"/>
          <w:tab w:val="clear" w:pos="1588"/>
          <w:tab w:val="clear" w:pos="1985"/>
          <w:tab w:val="left" w:pos="709"/>
          <w:tab w:val="left" w:pos="1418"/>
          <w:tab w:val="left" w:pos="1871"/>
          <w:tab w:val="left" w:pos="2608"/>
          <w:tab w:val="left" w:pos="3345"/>
        </w:tabs>
        <w:spacing w:before="80"/>
        <w:rPr>
          <w:ins w:id="83" w:author="BDT - jb" w:date="2017-09-20T11:44:00Z"/>
        </w:rPr>
      </w:pPr>
      <w:ins w:id="84" w:author="BDT - jb" w:date="2017-09-21T14:29:00Z">
        <w:r>
          <w:t>-</w:t>
        </w:r>
        <w:r>
          <w:tab/>
        </w:r>
      </w:ins>
      <w:ins w:id="85" w:author="BDT - jb" w:date="2017-09-20T11:44:00Z">
        <w:r w:rsidR="00C47519">
          <w:t>T</w:t>
        </w:r>
        <w:r w:rsidR="00C47519" w:rsidRPr="00454E1F">
          <w:t>elecommunication/ICT for disaster risk reduction, early warning, and emergency communications</w:t>
        </w:r>
        <w:r w:rsidR="00C47519">
          <w:t xml:space="preserve"> </w:t>
        </w:r>
      </w:ins>
    </w:p>
    <w:p w:rsidR="003E6149" w:rsidRPr="002D492B" w:rsidRDefault="001F368B" w:rsidP="003E6149">
      <w:pPr>
        <w:pStyle w:val="Heading1"/>
      </w:pPr>
      <w:r w:rsidRPr="002D492B">
        <w:t>2</w:t>
      </w:r>
      <w:r w:rsidRPr="002D492B">
        <w:tab/>
        <w:t>Study Group 2</w:t>
      </w:r>
    </w:p>
    <w:p w:rsidR="00C47519" w:rsidRPr="002D492B" w:rsidDel="00454E1F" w:rsidRDefault="00C47519" w:rsidP="00C47519">
      <w:pPr>
        <w:pStyle w:val="Headingi"/>
        <w:rPr>
          <w:del w:id="86" w:author="FCC" w:date="2017-09-08T12:54:00Z"/>
          <w:b/>
          <w:bCs/>
        </w:rPr>
      </w:pPr>
      <w:del w:id="87" w:author="FCC" w:date="2017-09-08T12:54:00Z">
        <w:r w:rsidRPr="002D492B" w:rsidDel="00454E1F">
          <w:rPr>
            <w:b/>
          </w:rPr>
          <w:delText xml:space="preserve">ICT applications, cybersecurity, emergency telecommunications and climate-change adaptation </w:delText>
        </w:r>
      </w:del>
    </w:p>
    <w:p w:rsidR="00C47519" w:rsidRPr="002D492B" w:rsidDel="00454E1F" w:rsidRDefault="00C47519" w:rsidP="00C47519">
      <w:pPr>
        <w:pStyle w:val="enumlev1"/>
        <w:rPr>
          <w:del w:id="88" w:author="FCC" w:date="2017-09-08T12:54:00Z"/>
        </w:rPr>
      </w:pPr>
      <w:del w:id="89" w:author="FCC" w:date="2017-09-08T12:54:00Z">
        <w:r w:rsidRPr="002D492B" w:rsidDel="00454E1F">
          <w:delText>–</w:delText>
        </w:r>
        <w:r w:rsidRPr="002D492B" w:rsidDel="00454E1F">
          <w:tab/>
          <w:delText>Services and applications supported by telecommunications/ICTs</w:delText>
        </w:r>
        <w:r w:rsidRPr="002D492B" w:rsidDel="00454E1F">
          <w:rPr>
            <w:sz w:val="20"/>
          </w:rPr>
          <w:delText xml:space="preserve"> </w:delText>
        </w:r>
      </w:del>
    </w:p>
    <w:p w:rsidR="00C47519" w:rsidRPr="002D492B" w:rsidDel="00454E1F" w:rsidRDefault="00C47519" w:rsidP="00C47519">
      <w:pPr>
        <w:pStyle w:val="enumlev1"/>
        <w:rPr>
          <w:del w:id="90" w:author="FCC" w:date="2017-09-08T12:54:00Z"/>
        </w:rPr>
      </w:pPr>
      <w:del w:id="91" w:author="FCC" w:date="2017-09-08T12:54:00Z">
        <w:r w:rsidRPr="002D492B" w:rsidDel="00454E1F">
          <w:delText>–</w:delText>
        </w:r>
        <w:r w:rsidRPr="002D492B" w:rsidDel="00454E1F">
          <w:tab/>
          <w:delText>Building confidence and security in the use of ICTs</w:delText>
        </w:r>
        <w:r w:rsidRPr="002D492B" w:rsidDel="00454E1F">
          <w:rPr>
            <w:sz w:val="20"/>
          </w:rPr>
          <w:delText xml:space="preserve"> </w:delText>
        </w:r>
      </w:del>
    </w:p>
    <w:p w:rsidR="00C47519" w:rsidRPr="002D492B" w:rsidDel="00454E1F" w:rsidRDefault="00C47519" w:rsidP="00C47519">
      <w:pPr>
        <w:pStyle w:val="enumlev1"/>
        <w:rPr>
          <w:del w:id="92" w:author="FCC" w:date="2017-09-08T12:54:00Z"/>
        </w:rPr>
      </w:pPr>
      <w:del w:id="93" w:author="FCC" w:date="2017-09-08T12:54:00Z">
        <w:r w:rsidRPr="002D492B" w:rsidDel="00454E1F">
          <w:delText>–</w:delText>
        </w:r>
        <w:r w:rsidRPr="002D492B" w:rsidDel="00454E1F">
          <w:tab/>
          <w:delText>The use of telecommunications/ICTs in mitigating the impact of climate change on developing countries, and for natural disaster preparedness, mitigation and relief, as well as conformance and interoperability testing</w:delText>
        </w:r>
      </w:del>
    </w:p>
    <w:p w:rsidR="00C47519" w:rsidRPr="002D492B" w:rsidDel="00454E1F" w:rsidRDefault="00C47519" w:rsidP="00C47519">
      <w:pPr>
        <w:pStyle w:val="enumlev1"/>
        <w:rPr>
          <w:del w:id="94" w:author="FCC" w:date="2017-09-08T12:54:00Z"/>
        </w:rPr>
      </w:pPr>
      <w:del w:id="95" w:author="FCC" w:date="2017-09-08T12:54:00Z">
        <w:r w:rsidRPr="002D492B" w:rsidDel="00454E1F">
          <w:delText>–</w:delText>
        </w:r>
        <w:r w:rsidRPr="002D492B" w:rsidDel="00454E1F">
          <w:tab/>
          <w:delText>Human exposure to electromagnetic fields and safe disposal of electronic waste</w:delText>
        </w:r>
      </w:del>
    </w:p>
    <w:p w:rsidR="00C47519" w:rsidRDefault="00C47519" w:rsidP="00C47519">
      <w:pPr>
        <w:spacing w:before="160"/>
        <w:rPr>
          <w:sz w:val="20"/>
        </w:rPr>
      </w:pPr>
      <w:del w:id="96" w:author="FCC" w:date="2017-09-08T12:54:00Z">
        <w:r w:rsidRPr="002D492B" w:rsidDel="00454E1F">
          <w:lastRenderedPageBreak/>
          <w:delText>–</w:delText>
        </w:r>
        <w:r w:rsidRPr="002D492B" w:rsidDel="00454E1F">
          <w:tab/>
          <w:delText>The implementation of telecommunications/ICTs, taking into account the results of the studies carried out by ITU</w:delText>
        </w:r>
        <w:r w:rsidRPr="002D492B" w:rsidDel="00454E1F">
          <w:noBreakHyphen/>
          <w:delText>T and ITU</w:delText>
        </w:r>
        <w:r w:rsidRPr="002D492B" w:rsidDel="00454E1F">
          <w:noBreakHyphen/>
          <w:delText>R, and the priorities of developing countries.</w:delText>
        </w:r>
        <w:r w:rsidRPr="002D492B" w:rsidDel="00454E1F">
          <w:rPr>
            <w:sz w:val="20"/>
          </w:rPr>
          <w:delText xml:space="preserve"> </w:delText>
        </w:r>
      </w:del>
    </w:p>
    <w:p w:rsidR="00C47519" w:rsidRPr="000C6FDD" w:rsidRDefault="00C47519" w:rsidP="00C47519">
      <w:pPr>
        <w:spacing w:before="160"/>
        <w:rPr>
          <w:ins w:id="97" w:author="BDT - jb" w:date="2017-09-20T11:45:00Z"/>
          <w:b/>
          <w:sz w:val="28"/>
          <w:szCs w:val="28"/>
        </w:rPr>
      </w:pPr>
      <w:ins w:id="98" w:author="BDT - jb" w:date="2017-09-20T11:45:00Z">
        <w:r w:rsidRPr="000C6FDD">
          <w:rPr>
            <w:b/>
            <w:sz w:val="28"/>
            <w:szCs w:val="28"/>
          </w:rPr>
          <w:t>[Aligns with Objectives 3 and 4 of the proposed Buenos Aires Action Plan]</w:t>
        </w:r>
      </w:ins>
    </w:p>
    <w:p w:rsidR="00C47519" w:rsidRPr="00454E1F" w:rsidRDefault="00C47519" w:rsidP="00C47519">
      <w:pPr>
        <w:spacing w:before="160"/>
        <w:rPr>
          <w:ins w:id="99" w:author="BDT - jb" w:date="2017-09-20T11:45:00Z"/>
          <w:b/>
          <w:i/>
        </w:rPr>
      </w:pPr>
      <w:ins w:id="100" w:author="BDT - jb" w:date="2017-09-20T11:45:00Z">
        <w:r w:rsidRPr="00454E1F">
          <w:rPr>
            <w:b/>
            <w:i/>
          </w:rPr>
          <w:t>Fostering an enabling environment and an inclusive digital society</w:t>
        </w:r>
      </w:ins>
    </w:p>
    <w:p w:rsidR="00C47519" w:rsidRDefault="00217175" w:rsidP="00872F39">
      <w:pPr>
        <w:pStyle w:val="enumlev1"/>
        <w:rPr>
          <w:ins w:id="101" w:author="BDT - jb" w:date="2017-09-20T11:45:00Z"/>
        </w:rPr>
      </w:pPr>
      <w:ins w:id="102" w:author="BDT - jb" w:date="2017-09-21T14:30:00Z">
        <w:r>
          <w:t>-</w:t>
        </w:r>
        <w:r>
          <w:tab/>
        </w:r>
      </w:ins>
      <w:ins w:id="103" w:author="BDT - jb" w:date="2017-09-20T11:45:00Z">
        <w:r w:rsidR="00C47519">
          <w:t xml:space="preserve">Enabling policy, legal and regulatory environments conducive to development of telecommunications/ICTs in a digital economy </w:t>
        </w:r>
      </w:ins>
    </w:p>
    <w:p w:rsidR="00C47519" w:rsidRDefault="00217175" w:rsidP="00872F39">
      <w:pPr>
        <w:pStyle w:val="enumlev1"/>
        <w:rPr>
          <w:ins w:id="104" w:author="BDT - jb" w:date="2017-09-20T11:45:00Z"/>
        </w:rPr>
      </w:pPr>
      <w:ins w:id="105" w:author="BDT - jb" w:date="2017-09-21T14:30:00Z">
        <w:r>
          <w:t>-</w:t>
        </w:r>
        <w:r>
          <w:tab/>
        </w:r>
      </w:ins>
      <w:ins w:id="106" w:author="BDT - jb" w:date="2017-09-20T11:45:00Z">
        <w:r w:rsidR="00C47519">
          <w:t>Strategies to promote telecommunication/ICT innovation</w:t>
        </w:r>
      </w:ins>
    </w:p>
    <w:p w:rsidR="00C47519" w:rsidRPr="00454E1F" w:rsidRDefault="00217175" w:rsidP="00872F39">
      <w:pPr>
        <w:pStyle w:val="enumlev1"/>
        <w:rPr>
          <w:ins w:id="107" w:author="BDT - jb" w:date="2017-09-20T11:45:00Z"/>
        </w:rPr>
      </w:pPr>
      <w:ins w:id="108" w:author="BDT - jb" w:date="2017-09-21T14:30:00Z">
        <w:r>
          <w:t>-</w:t>
        </w:r>
        <w:r>
          <w:tab/>
        </w:r>
      </w:ins>
      <w:ins w:id="109" w:author="BDT - jb" w:date="2017-09-20T11:45:00Z">
        <w:r w:rsidR="00C47519">
          <w:t>T</w:t>
        </w:r>
        <w:r w:rsidR="00C47519" w:rsidRPr="00454E1F">
          <w:t>ransition from analogue to digital terrestrial television broadcasting and related post-transition activities</w:t>
        </w:r>
        <w:r w:rsidR="00C47519">
          <w:t xml:space="preserve"> </w:t>
        </w:r>
      </w:ins>
    </w:p>
    <w:p w:rsidR="00C47519" w:rsidRPr="00454E1F" w:rsidRDefault="00217175" w:rsidP="00872F39">
      <w:pPr>
        <w:pStyle w:val="enumlev1"/>
        <w:rPr>
          <w:ins w:id="110" w:author="BDT - jb" w:date="2017-09-20T11:45:00Z"/>
        </w:rPr>
      </w:pPr>
      <w:ins w:id="111" w:author="BDT - jb" w:date="2017-09-21T14:30:00Z">
        <w:r>
          <w:t>-</w:t>
        </w:r>
        <w:r>
          <w:tab/>
        </w:r>
      </w:ins>
      <w:ins w:id="112" w:author="BDT - jb" w:date="2017-09-20T11:45:00Z">
        <w:r w:rsidR="00C47519">
          <w:t>N</w:t>
        </w:r>
        <w:r w:rsidR="00C47519" w:rsidRPr="00454E1F">
          <w:t>ew technologies and telecommunications/ICT applic</w:t>
        </w:r>
        <w:r w:rsidR="00C47519">
          <w:t>a</w:t>
        </w:r>
        <w:r w:rsidR="00C47519" w:rsidRPr="00454E1F">
          <w:t xml:space="preserve">tions (e.g. health, agriculture, commerce, </w:t>
        </w:r>
        <w:r w:rsidR="00C47519">
          <w:t>governance, education, finance)</w:t>
        </w:r>
      </w:ins>
    </w:p>
    <w:p w:rsidR="00C47519" w:rsidRPr="00454E1F" w:rsidRDefault="00217175" w:rsidP="00872F39">
      <w:pPr>
        <w:pStyle w:val="enumlev1"/>
        <w:rPr>
          <w:ins w:id="113" w:author="BDT - jb" w:date="2017-09-20T11:45:00Z"/>
        </w:rPr>
      </w:pPr>
      <w:ins w:id="114" w:author="BDT - jb" w:date="2017-09-21T14:30:00Z">
        <w:r>
          <w:t>-</w:t>
        </w:r>
        <w:r>
          <w:tab/>
        </w:r>
      </w:ins>
      <w:ins w:id="115" w:author="BDT - jb" w:date="2017-09-20T11:45:00Z">
        <w:r w:rsidR="00C47519">
          <w:t>D</w:t>
        </w:r>
        <w:r w:rsidR="00C47519" w:rsidRPr="00454E1F">
          <w:t>igital inclusion</w:t>
        </w:r>
        <w:r w:rsidR="00C47519">
          <w:t xml:space="preserve">, especially for persons with </w:t>
        </w:r>
        <w:r w:rsidR="00C47519" w:rsidRPr="00454E1F">
          <w:t>specific needs</w:t>
        </w:r>
        <w:r w:rsidR="00C47519">
          <w:t xml:space="preserve"> and vulnerable groups </w:t>
        </w:r>
      </w:ins>
    </w:p>
    <w:p w:rsidR="00C47519" w:rsidRDefault="00872F39" w:rsidP="00872F39">
      <w:pPr>
        <w:pStyle w:val="enumlev1"/>
      </w:pPr>
      <w:ins w:id="116" w:author="BDT - jb" w:date="2017-09-21T14:31:00Z">
        <w:r>
          <w:t>-</w:t>
        </w:r>
        <w:r>
          <w:tab/>
        </w:r>
      </w:ins>
      <w:ins w:id="117" w:author="BDT - jb" w:date="2017-09-20T11:45:00Z">
        <w:r w:rsidR="00C47519">
          <w:t>Climate-change adaptation and mitigation</w:t>
        </w:r>
      </w:ins>
    </w:p>
    <w:p w:rsidR="003E6149" w:rsidRPr="002D492B" w:rsidRDefault="001F368B" w:rsidP="00562371">
      <w:pPr>
        <w:pStyle w:val="AnnexNo"/>
      </w:pPr>
      <w:r w:rsidRPr="002D492B">
        <w:t>Annex 2 to Resolution 2 (</w:t>
      </w:r>
      <w:r>
        <w:t>Rev.</w:t>
      </w:r>
      <w:r w:rsidR="00562371" w:rsidRPr="00562371">
        <w:t xml:space="preserve"> </w:t>
      </w:r>
      <w:ins w:id="118" w:author="FCC" w:date="2017-09-08T15:27:00Z">
        <w:r w:rsidR="00562371">
          <w:t>BUENOS AIRES</w:t>
        </w:r>
      </w:ins>
      <w:del w:id="119" w:author="FCC" w:date="2017-09-08T15:27:00Z">
        <w:r w:rsidR="00562371" w:rsidRPr="00F33F79" w:rsidDel="009F0DD7">
          <w:delText>Dubai</w:delText>
        </w:r>
      </w:del>
      <w:r w:rsidR="00562371" w:rsidRPr="00F33F79">
        <w:t>, 201</w:t>
      </w:r>
      <w:ins w:id="120" w:author="FCC" w:date="2017-09-08T15:27:00Z">
        <w:r w:rsidR="00562371">
          <w:t>7</w:t>
        </w:r>
      </w:ins>
      <w:del w:id="121" w:author="FCC" w:date="2017-09-08T15:27:00Z">
        <w:r w:rsidR="00562371" w:rsidRPr="00F33F79" w:rsidDel="009F0DD7">
          <w:delText>4</w:delText>
        </w:r>
      </w:del>
      <w:r w:rsidRPr="002D492B">
        <w:t>)</w:t>
      </w:r>
    </w:p>
    <w:p w:rsidR="003E6149" w:rsidRDefault="001F368B" w:rsidP="003E6149">
      <w:pPr>
        <w:pStyle w:val="Annextitle"/>
      </w:pPr>
      <w:r w:rsidRPr="002D492B">
        <w:t xml:space="preserve">Questions assigned by the World Telecommunication </w:t>
      </w:r>
      <w:r w:rsidRPr="002D492B">
        <w:br/>
        <w:t>Development Conference to ITU</w:t>
      </w:r>
      <w:r w:rsidRPr="002D492B">
        <w:noBreakHyphen/>
        <w:t xml:space="preserve">D study groups </w:t>
      </w:r>
    </w:p>
    <w:p w:rsidR="003E6149" w:rsidRPr="00F33F79" w:rsidRDefault="001F368B" w:rsidP="000B1FC9">
      <w:pPr>
        <w:pStyle w:val="Heading1"/>
      </w:pPr>
      <w:r w:rsidRPr="00F33F79">
        <w:t>Study Group 1</w:t>
      </w:r>
      <w:ins w:id="122" w:author="BDT - jb" w:date="2017-09-20T11:47:00Z">
        <w:r w:rsidR="00562371">
          <w:t xml:space="preserve">: </w:t>
        </w:r>
      </w:ins>
      <w:ins w:id="123" w:author="NTIA" w:date="2017-09-08T12:08:00Z">
        <w:r w:rsidR="00562371">
          <w:t xml:space="preserve">Modern </w:t>
        </w:r>
        <w:proofErr w:type="gramStart"/>
        <w:r w:rsidR="00562371">
          <w:t>And</w:t>
        </w:r>
        <w:proofErr w:type="gramEnd"/>
        <w:r w:rsidR="00562371">
          <w:t xml:space="preserve"> Secure Telecommunication/ICT Infrastructure</w:t>
        </w:r>
      </w:ins>
    </w:p>
    <w:p w:rsidR="00562371" w:rsidDel="00270A9D" w:rsidRDefault="00562371" w:rsidP="00562371">
      <w:pPr>
        <w:pStyle w:val="enumlev1"/>
        <w:rPr>
          <w:del w:id="124" w:author="NTIA" w:date="2017-09-08T12:12:00Z"/>
        </w:rPr>
      </w:pPr>
      <w:del w:id="125" w:author="NTIA" w:date="2017-09-08T12:12:00Z">
        <w:r w:rsidRPr="002D492B" w:rsidDel="00270A9D">
          <w:delText>–</w:delText>
        </w:r>
        <w:r w:rsidRPr="002D492B" w:rsidDel="00270A9D">
          <w:tab/>
        </w:r>
        <w:r w:rsidRPr="002D492B" w:rsidDel="00270A9D">
          <w:rPr>
            <w:b/>
            <w:bCs/>
          </w:rPr>
          <w:delText xml:space="preserve">Question </w:delText>
        </w:r>
        <w:r w:rsidDel="00270A9D">
          <w:rPr>
            <w:b/>
            <w:bCs/>
          </w:rPr>
          <w:delText>1/1</w:delText>
        </w:r>
        <w:r w:rsidRPr="002D492B" w:rsidDel="00270A9D">
          <w:rPr>
            <w:b/>
            <w:bCs/>
          </w:rPr>
          <w:delText xml:space="preserve">: </w:delText>
        </w:r>
        <w:r w:rsidRPr="002D492B" w:rsidDel="00270A9D">
          <w:delText>Policy, regulatory and technical aspects of the migration from existing networks to broadband networks in developing countries, including next-generation networks, m-services, OTT services and the implementation of IPv6</w:delText>
        </w:r>
      </w:del>
    </w:p>
    <w:p w:rsidR="00562371" w:rsidRPr="00270A9D" w:rsidRDefault="00562371" w:rsidP="00562371">
      <w:pPr>
        <w:pStyle w:val="enumlev1"/>
        <w:rPr>
          <w:ins w:id="126" w:author="NTIA" w:date="2017-09-08T12:12:00Z"/>
        </w:rPr>
      </w:pPr>
      <w:ins w:id="127" w:author="NTIA" w:date="2017-09-08T12:12:00Z">
        <w:r>
          <w:t>-</w:t>
        </w:r>
        <w:r>
          <w:tab/>
        </w:r>
        <w:r>
          <w:rPr>
            <w:b/>
          </w:rPr>
          <w:t xml:space="preserve">Question </w:t>
        </w:r>
      </w:ins>
      <w:ins w:id="128" w:author="NTIA" w:date="2017-09-08T13:19:00Z">
        <w:r>
          <w:rPr>
            <w:b/>
          </w:rPr>
          <w:t>1</w:t>
        </w:r>
      </w:ins>
      <w:ins w:id="129" w:author="NTIA" w:date="2017-09-08T12:13:00Z">
        <w:r>
          <w:rPr>
            <w:b/>
          </w:rPr>
          <w:t>/1:</w:t>
        </w:r>
        <w:r>
          <w:t xml:space="preserve"> Strategies to deploy fixed broadband networks and middle mile infrastructure</w:t>
        </w:r>
      </w:ins>
    </w:p>
    <w:p w:rsidR="00562371" w:rsidDel="00270A9D" w:rsidRDefault="00562371" w:rsidP="00562371">
      <w:pPr>
        <w:pStyle w:val="enumlev1"/>
        <w:rPr>
          <w:del w:id="130" w:author="NTIA" w:date="2017-09-08T12:13:00Z"/>
        </w:rPr>
      </w:pPr>
      <w:del w:id="131" w:author="NTIA" w:date="2017-09-08T12:13:00Z">
        <w:r w:rsidRPr="002D492B" w:rsidDel="00270A9D">
          <w:delText>–</w:delText>
        </w:r>
        <w:r w:rsidRPr="002D492B" w:rsidDel="00270A9D">
          <w:tab/>
        </w:r>
        <w:r w:rsidRPr="002D492B" w:rsidDel="00270A9D">
          <w:rPr>
            <w:b/>
            <w:bCs/>
          </w:rPr>
          <w:delText xml:space="preserve">Question </w:delText>
        </w:r>
        <w:r w:rsidRPr="00F65480" w:rsidDel="00270A9D">
          <w:rPr>
            <w:b/>
          </w:rPr>
          <w:delText>2</w:delText>
        </w:r>
        <w:r w:rsidDel="00270A9D">
          <w:rPr>
            <w:b/>
            <w:bCs/>
          </w:rPr>
          <w:delText>/1</w:delText>
        </w:r>
        <w:r w:rsidRPr="002D492B" w:rsidDel="00270A9D">
          <w:rPr>
            <w:b/>
            <w:bCs/>
          </w:rPr>
          <w:delText>:</w:delText>
        </w:r>
        <w:r w:rsidRPr="002D492B" w:rsidDel="00270A9D">
          <w:delText xml:space="preserve"> Broadband access technologies, including IMT, for developing countries</w:delText>
        </w:r>
      </w:del>
    </w:p>
    <w:p w:rsidR="00562371" w:rsidRPr="00270A9D" w:rsidRDefault="00562371" w:rsidP="00562371">
      <w:pPr>
        <w:pStyle w:val="enumlev1"/>
        <w:rPr>
          <w:ins w:id="132" w:author="NTIA" w:date="2017-09-08T12:13:00Z"/>
        </w:rPr>
      </w:pPr>
      <w:ins w:id="133" w:author="NTIA" w:date="2017-09-08T12:13:00Z">
        <w:r>
          <w:t>-</w:t>
        </w:r>
        <w:r>
          <w:tab/>
        </w:r>
      </w:ins>
      <w:ins w:id="134" w:author="NTIA" w:date="2017-09-08T12:14:00Z">
        <w:r>
          <w:rPr>
            <w:b/>
          </w:rPr>
          <w:t xml:space="preserve">Question </w:t>
        </w:r>
      </w:ins>
      <w:ins w:id="135" w:author="NTIA" w:date="2017-09-08T13:20:00Z">
        <w:r>
          <w:rPr>
            <w:b/>
          </w:rPr>
          <w:t>2</w:t>
        </w:r>
      </w:ins>
      <w:ins w:id="136" w:author="NTIA" w:date="2017-09-08T12:14:00Z">
        <w:r>
          <w:rPr>
            <w:b/>
          </w:rPr>
          <w:t>/1:</w:t>
        </w:r>
        <w:r>
          <w:t xml:space="preserve"> Last mile wireless broadband connectivity and services</w:t>
        </w:r>
      </w:ins>
    </w:p>
    <w:p w:rsidR="00562371" w:rsidRPr="002D492B" w:rsidRDefault="00562371" w:rsidP="00562371">
      <w:pPr>
        <w:pStyle w:val="enumlev1"/>
        <w:rPr>
          <w:b/>
          <w:bCs/>
        </w:rPr>
      </w:pPr>
      <w:r w:rsidRPr="002D492B">
        <w:t>–</w:t>
      </w:r>
      <w:r w:rsidRPr="002D492B">
        <w:tab/>
      </w:r>
      <w:r w:rsidRPr="002D492B">
        <w:rPr>
          <w:b/>
          <w:bCs/>
        </w:rPr>
        <w:t xml:space="preserve">Question </w:t>
      </w:r>
      <w:r>
        <w:rPr>
          <w:b/>
          <w:bCs/>
        </w:rPr>
        <w:t>3/1</w:t>
      </w:r>
      <w:r w:rsidRPr="001858A0">
        <w:rPr>
          <w:b/>
          <w:bCs/>
        </w:rPr>
        <w:t>:</w:t>
      </w:r>
      <w:r w:rsidRPr="002D492B">
        <w:t xml:space="preserve"> Access to </w:t>
      </w:r>
      <w:ins w:id="137" w:author="NTIA" w:date="2017-09-08T12:14:00Z">
        <w:r>
          <w:t xml:space="preserve">emerging technologies, including </w:t>
        </w:r>
      </w:ins>
      <w:r w:rsidRPr="002D492B">
        <w:t>cloud computing</w:t>
      </w:r>
      <w:ins w:id="138" w:author="NTIA" w:date="2017-09-08T12:14:00Z">
        <w:r>
          <w:t>, m-services and Over-the-Top (OTT) offerings</w:t>
        </w:r>
      </w:ins>
      <w:r w:rsidRPr="002D492B">
        <w:t xml:space="preserve">: </w:t>
      </w:r>
      <w:r>
        <w:t>C</w:t>
      </w:r>
      <w:r w:rsidRPr="002D492B">
        <w:t>hallenges and opportunities for developing countries</w:t>
      </w:r>
    </w:p>
    <w:p w:rsidR="00562371" w:rsidRPr="002D492B" w:rsidDel="00270A9D" w:rsidRDefault="00562371" w:rsidP="00562371">
      <w:pPr>
        <w:pStyle w:val="enumlev1"/>
        <w:rPr>
          <w:moveFrom w:id="139" w:author="NTIA" w:date="2017-09-08T12:15:00Z"/>
          <w:b/>
          <w:bCs/>
        </w:rPr>
      </w:pPr>
      <w:moveFromRangeStart w:id="140" w:author="NTIA" w:date="2017-09-08T12:15:00Z" w:name="move492636249"/>
      <w:moveFrom w:id="141" w:author="NTIA" w:date="2017-09-08T12:15:00Z">
        <w:r w:rsidRPr="002D492B" w:rsidDel="00270A9D">
          <w:t>–</w:t>
        </w:r>
        <w:r w:rsidRPr="002D492B" w:rsidDel="00270A9D">
          <w:tab/>
        </w:r>
        <w:r w:rsidRPr="002D492B" w:rsidDel="00270A9D">
          <w:rPr>
            <w:b/>
            <w:bCs/>
          </w:rPr>
          <w:t xml:space="preserve">Question </w:t>
        </w:r>
        <w:r w:rsidDel="00270A9D">
          <w:rPr>
            <w:b/>
            <w:bCs/>
          </w:rPr>
          <w:t>4</w:t>
        </w:r>
        <w:r w:rsidRPr="00F65480" w:rsidDel="00270A9D">
          <w:rPr>
            <w:b/>
          </w:rPr>
          <w:t>/1</w:t>
        </w:r>
        <w:r w:rsidRPr="002D492B" w:rsidDel="00270A9D">
          <w:rPr>
            <w:b/>
            <w:bCs/>
          </w:rPr>
          <w:t>:</w:t>
        </w:r>
        <w:r w:rsidRPr="002D492B" w:rsidDel="00270A9D">
          <w:t xml:space="preserve"> Economic policies and methods of determining the costs of services related to national telecommunication/ICT networks, including next-generation networks</w:t>
        </w:r>
      </w:moveFrom>
    </w:p>
    <w:moveFromRangeEnd w:id="140"/>
    <w:p w:rsidR="00562371" w:rsidRPr="002D492B" w:rsidDel="00462A5E" w:rsidRDefault="00562371" w:rsidP="00562371">
      <w:pPr>
        <w:pStyle w:val="enumlev1"/>
        <w:rPr>
          <w:moveTo w:id="142" w:author="NTIA" w:date="2017-09-08T13:21:00Z"/>
        </w:rPr>
      </w:pPr>
      <w:moveToRangeStart w:id="143" w:author="NTIA" w:date="2017-09-08T13:21:00Z" w:name="move492640204"/>
      <w:moveTo w:id="144" w:author="NTIA" w:date="2017-09-08T13:21:00Z">
        <w:r w:rsidRPr="002D492B" w:rsidDel="00462A5E">
          <w:t>–</w:t>
        </w:r>
        <w:r w:rsidRPr="002D492B" w:rsidDel="00462A5E">
          <w:tab/>
        </w:r>
        <w:r w:rsidRPr="002D492B" w:rsidDel="00462A5E">
          <w:rPr>
            <w:b/>
            <w:bCs/>
          </w:rPr>
          <w:t xml:space="preserve">Question </w:t>
        </w:r>
        <w:r w:rsidDel="00462A5E">
          <w:rPr>
            <w:b/>
            <w:bCs/>
          </w:rPr>
          <w:t>4/</w:t>
        </w:r>
      </w:moveTo>
      <w:ins w:id="145" w:author="NTIA" w:date="2017-09-08T13:21:00Z">
        <w:r>
          <w:rPr>
            <w:b/>
            <w:bCs/>
          </w:rPr>
          <w:t>1</w:t>
        </w:r>
      </w:ins>
      <w:moveTo w:id="146" w:author="NTIA" w:date="2017-09-08T13:21:00Z">
        <w:del w:id="147" w:author="NTIA" w:date="2017-09-08T13:21:00Z">
          <w:r w:rsidDel="00333C1C">
            <w:rPr>
              <w:b/>
              <w:bCs/>
            </w:rPr>
            <w:delText>2</w:delText>
          </w:r>
        </w:del>
        <w:r w:rsidRPr="002D492B" w:rsidDel="00462A5E">
          <w:rPr>
            <w:b/>
            <w:bCs/>
          </w:rPr>
          <w:t xml:space="preserve">: </w:t>
        </w:r>
        <w:r w:rsidRPr="002D492B" w:rsidDel="00462A5E">
          <w:t xml:space="preserve">Assistance to developing countries for implementing conformance and interoperability programmes </w:t>
        </w:r>
      </w:moveTo>
    </w:p>
    <w:moveToRangeEnd w:id="143"/>
    <w:p w:rsidR="00562371" w:rsidRPr="002D492B" w:rsidRDefault="00562371" w:rsidP="00562371">
      <w:pPr>
        <w:pStyle w:val="enumlev1"/>
      </w:pPr>
      <w:r w:rsidRPr="002D492B">
        <w:t>–</w:t>
      </w:r>
      <w:r w:rsidRPr="002D492B">
        <w:tab/>
      </w:r>
      <w:r w:rsidRPr="002D492B">
        <w:rPr>
          <w:b/>
          <w:bCs/>
        </w:rPr>
        <w:t xml:space="preserve">Question </w:t>
      </w:r>
      <w:r>
        <w:rPr>
          <w:b/>
          <w:bCs/>
        </w:rPr>
        <w:t>5/1</w:t>
      </w:r>
      <w:r w:rsidRPr="002D492B">
        <w:rPr>
          <w:b/>
          <w:bCs/>
        </w:rPr>
        <w:t xml:space="preserve">: </w:t>
      </w:r>
      <w:r w:rsidRPr="002D492B">
        <w:t>Telecommunications/ICTs for rural and remote areas</w:t>
      </w:r>
      <w:r w:rsidRPr="002D492B">
        <w:rPr>
          <w:b/>
          <w:bCs/>
        </w:rPr>
        <w:t xml:space="preserve"> </w:t>
      </w:r>
    </w:p>
    <w:p w:rsidR="00562371" w:rsidRPr="002D492B" w:rsidRDefault="00562371" w:rsidP="00562371">
      <w:pPr>
        <w:pStyle w:val="enumlev1"/>
        <w:rPr>
          <w:moveTo w:id="148" w:author="NTIA" w:date="2017-09-08T12:20:00Z"/>
        </w:rPr>
      </w:pPr>
      <w:moveToRangeStart w:id="149" w:author="NTIA" w:date="2017-09-08T12:20:00Z" w:name="move492636544"/>
      <w:moveTo w:id="150" w:author="NTIA" w:date="2017-09-08T12:20:00Z">
        <w:r w:rsidRPr="002D492B">
          <w:t>–</w:t>
        </w:r>
        <w:r w:rsidRPr="002D492B">
          <w:tab/>
        </w:r>
        <w:r w:rsidRPr="002D492B">
          <w:rPr>
            <w:b/>
            <w:bCs/>
          </w:rPr>
          <w:t xml:space="preserve">Question </w:t>
        </w:r>
        <w:del w:id="151" w:author="NTIA" w:date="2017-09-08T12:20:00Z">
          <w:r w:rsidDel="00462A5E">
            <w:rPr>
              <w:b/>
              <w:bCs/>
            </w:rPr>
            <w:delText>3</w:delText>
          </w:r>
        </w:del>
      </w:moveTo>
      <w:ins w:id="152" w:author="NTIA" w:date="2017-09-08T13:21:00Z">
        <w:r>
          <w:rPr>
            <w:b/>
            <w:bCs/>
          </w:rPr>
          <w:t>6</w:t>
        </w:r>
      </w:ins>
      <w:moveTo w:id="153" w:author="NTIA" w:date="2017-09-08T12:20:00Z">
        <w:r>
          <w:rPr>
            <w:b/>
            <w:bCs/>
          </w:rPr>
          <w:t>/</w:t>
        </w:r>
        <w:del w:id="154" w:author="NTIA" w:date="2017-09-08T12:20:00Z">
          <w:r w:rsidDel="00462A5E">
            <w:rPr>
              <w:b/>
              <w:bCs/>
            </w:rPr>
            <w:delText>2</w:delText>
          </w:r>
        </w:del>
      </w:moveTo>
      <w:ins w:id="155" w:author="NTIA" w:date="2017-09-08T12:20:00Z">
        <w:r>
          <w:rPr>
            <w:b/>
            <w:bCs/>
          </w:rPr>
          <w:t>1</w:t>
        </w:r>
      </w:ins>
      <w:moveTo w:id="156" w:author="NTIA" w:date="2017-09-08T12:20:00Z">
        <w:r w:rsidRPr="002D492B">
          <w:rPr>
            <w:b/>
            <w:bCs/>
          </w:rPr>
          <w:t>:</w:t>
        </w:r>
        <w:r w:rsidRPr="002D492B">
          <w:t xml:space="preserve"> Securing information and communication networks: Best practices for developing a culture of cybersecurity </w:t>
        </w:r>
      </w:moveTo>
    </w:p>
    <w:p w:rsidR="00562371" w:rsidRPr="002D492B" w:rsidRDefault="00562371" w:rsidP="00562371">
      <w:pPr>
        <w:pStyle w:val="enumlev1"/>
        <w:rPr>
          <w:moveTo w:id="157" w:author="NTIA" w:date="2017-09-08T12:20:00Z"/>
        </w:rPr>
      </w:pPr>
      <w:moveToRangeStart w:id="158" w:author="NTIA" w:date="2017-09-08T12:20:00Z" w:name="move492636578"/>
      <w:moveToRangeEnd w:id="149"/>
      <w:moveTo w:id="159" w:author="NTIA" w:date="2017-09-08T12:20:00Z">
        <w:r w:rsidRPr="002D492B">
          <w:t>–</w:t>
        </w:r>
        <w:r w:rsidRPr="002D492B">
          <w:tab/>
        </w:r>
        <w:r w:rsidRPr="002D492B">
          <w:rPr>
            <w:b/>
            <w:bCs/>
          </w:rPr>
          <w:t xml:space="preserve">Question </w:t>
        </w:r>
        <w:del w:id="160" w:author="NTIA" w:date="2017-09-08T12:20:00Z">
          <w:r w:rsidDel="00462A5E">
            <w:rPr>
              <w:b/>
              <w:bCs/>
            </w:rPr>
            <w:delText>5</w:delText>
          </w:r>
        </w:del>
      </w:moveTo>
      <w:ins w:id="161" w:author="NTIA" w:date="2017-09-08T13:21:00Z">
        <w:r>
          <w:rPr>
            <w:b/>
            <w:bCs/>
          </w:rPr>
          <w:t>7</w:t>
        </w:r>
      </w:ins>
      <w:moveTo w:id="162" w:author="NTIA" w:date="2017-09-08T12:20:00Z">
        <w:r w:rsidRPr="00F65480">
          <w:rPr>
            <w:b/>
          </w:rPr>
          <w:t>/</w:t>
        </w:r>
        <w:del w:id="163" w:author="NTIA" w:date="2017-09-08T12:20:00Z">
          <w:r w:rsidRPr="00F65480" w:rsidDel="00462A5E">
            <w:rPr>
              <w:b/>
            </w:rPr>
            <w:delText>2</w:delText>
          </w:r>
        </w:del>
      </w:moveTo>
      <w:ins w:id="164" w:author="NTIA" w:date="2017-09-08T12:20:00Z">
        <w:r>
          <w:rPr>
            <w:b/>
          </w:rPr>
          <w:t>1</w:t>
        </w:r>
      </w:ins>
      <w:moveTo w:id="165" w:author="NTIA" w:date="2017-09-08T12:20:00Z">
        <w:r w:rsidRPr="002D492B">
          <w:rPr>
            <w:b/>
            <w:bCs/>
          </w:rPr>
          <w:t>:</w:t>
        </w:r>
        <w:r w:rsidRPr="002D492B">
          <w:t xml:space="preserve"> Utilization of telecommunications/ICTs for disaster preparedness, mitigation and response </w:t>
        </w:r>
      </w:moveTo>
    </w:p>
    <w:p w:rsidR="00562371" w:rsidRPr="002D492B" w:rsidDel="00462A5E" w:rsidRDefault="00562371" w:rsidP="00562371">
      <w:pPr>
        <w:pStyle w:val="enumlev1"/>
        <w:rPr>
          <w:moveFrom w:id="166" w:author="NTIA" w:date="2017-09-08T12:21:00Z"/>
          <w:b/>
          <w:bCs/>
        </w:rPr>
      </w:pPr>
      <w:moveFromRangeStart w:id="167" w:author="NTIA" w:date="2017-09-08T12:21:00Z" w:name="move492636608"/>
      <w:moveToRangeEnd w:id="158"/>
      <w:moveFrom w:id="168" w:author="NTIA" w:date="2017-09-08T12:21:00Z">
        <w:r w:rsidRPr="002D492B" w:rsidDel="00462A5E">
          <w:t>–</w:t>
        </w:r>
        <w:r w:rsidRPr="002D492B" w:rsidDel="00462A5E">
          <w:tab/>
        </w:r>
        <w:r w:rsidRPr="002D492B" w:rsidDel="00462A5E">
          <w:rPr>
            <w:b/>
            <w:bCs/>
          </w:rPr>
          <w:t xml:space="preserve">Question </w:t>
        </w:r>
        <w:r w:rsidDel="00462A5E">
          <w:rPr>
            <w:b/>
            <w:bCs/>
          </w:rPr>
          <w:t>6</w:t>
        </w:r>
        <w:r w:rsidRPr="00F65480" w:rsidDel="00462A5E">
          <w:rPr>
            <w:b/>
          </w:rPr>
          <w:t>/1</w:t>
        </w:r>
        <w:r w:rsidRPr="002D492B" w:rsidDel="00462A5E">
          <w:rPr>
            <w:b/>
            <w:bCs/>
          </w:rPr>
          <w:t xml:space="preserve">: </w:t>
        </w:r>
        <w:r w:rsidRPr="002D492B" w:rsidDel="00462A5E">
          <w:t>Consumer information, protection and rights: Laws, regulation, economic bases, consumer networks</w:t>
        </w:r>
        <w:r w:rsidRPr="002D492B" w:rsidDel="00462A5E">
          <w:rPr>
            <w:b/>
            <w:bCs/>
          </w:rPr>
          <w:t xml:space="preserve"> </w:t>
        </w:r>
      </w:moveFrom>
    </w:p>
    <w:p w:rsidR="00562371" w:rsidRPr="002D492B" w:rsidDel="00462A5E" w:rsidRDefault="00562371" w:rsidP="00562371">
      <w:pPr>
        <w:pStyle w:val="enumlev1"/>
        <w:rPr>
          <w:moveFrom w:id="169" w:author="NTIA" w:date="2017-09-08T12:22:00Z"/>
          <w:b/>
          <w:bCs/>
        </w:rPr>
      </w:pPr>
      <w:moveFromRangeStart w:id="170" w:author="NTIA" w:date="2017-09-08T12:22:00Z" w:name="move492636690"/>
      <w:moveFromRangeEnd w:id="167"/>
      <w:moveFrom w:id="171" w:author="NTIA" w:date="2017-09-08T12:22:00Z">
        <w:r w:rsidRPr="002D492B" w:rsidDel="00462A5E">
          <w:lastRenderedPageBreak/>
          <w:t>–</w:t>
        </w:r>
        <w:r w:rsidRPr="002D492B" w:rsidDel="00462A5E">
          <w:tab/>
        </w:r>
        <w:r w:rsidRPr="002D492B" w:rsidDel="00462A5E">
          <w:rPr>
            <w:b/>
            <w:bCs/>
          </w:rPr>
          <w:t xml:space="preserve">Question </w:t>
        </w:r>
        <w:r w:rsidDel="00462A5E">
          <w:rPr>
            <w:b/>
            <w:bCs/>
          </w:rPr>
          <w:t>7</w:t>
        </w:r>
        <w:r w:rsidRPr="00F65480" w:rsidDel="00462A5E">
          <w:rPr>
            <w:b/>
          </w:rPr>
          <w:t>/1</w:t>
        </w:r>
        <w:r w:rsidRPr="002D492B" w:rsidDel="00462A5E">
          <w:rPr>
            <w:b/>
            <w:bCs/>
          </w:rPr>
          <w:t xml:space="preserve">: </w:t>
        </w:r>
        <w:r w:rsidRPr="002D492B" w:rsidDel="00462A5E">
          <w:t>Access to telecommunication/ICT services by persons with disabilities and with specific needs</w:t>
        </w:r>
        <w:r w:rsidRPr="002D492B" w:rsidDel="00462A5E">
          <w:rPr>
            <w:b/>
            <w:bCs/>
          </w:rPr>
          <w:t xml:space="preserve"> </w:t>
        </w:r>
      </w:moveFrom>
    </w:p>
    <w:p w:rsidR="00562371" w:rsidRPr="002D492B" w:rsidDel="00462A5E" w:rsidRDefault="00562371" w:rsidP="00562371">
      <w:pPr>
        <w:pStyle w:val="enumlev1"/>
        <w:rPr>
          <w:moveFrom w:id="172" w:author="NTIA" w:date="2017-09-08T12:21:00Z"/>
        </w:rPr>
      </w:pPr>
      <w:moveFromRangeStart w:id="173" w:author="NTIA" w:date="2017-09-08T12:21:00Z" w:name="move492636617"/>
      <w:moveFromRangeEnd w:id="170"/>
      <w:moveFrom w:id="174" w:author="NTIA" w:date="2017-09-08T12:21:00Z">
        <w:r w:rsidRPr="002D492B" w:rsidDel="00462A5E">
          <w:t>–</w:t>
        </w:r>
        <w:r w:rsidRPr="002D492B" w:rsidDel="00462A5E">
          <w:tab/>
        </w:r>
        <w:r w:rsidRPr="002D492B" w:rsidDel="00462A5E">
          <w:rPr>
            <w:b/>
            <w:bCs/>
          </w:rPr>
          <w:t xml:space="preserve">Question </w:t>
        </w:r>
        <w:r w:rsidDel="00462A5E">
          <w:rPr>
            <w:b/>
            <w:bCs/>
          </w:rPr>
          <w:t>8/1</w:t>
        </w:r>
        <w:r w:rsidRPr="002D492B" w:rsidDel="00462A5E">
          <w:rPr>
            <w:b/>
            <w:bCs/>
          </w:rPr>
          <w:t xml:space="preserve">: </w:t>
        </w:r>
        <w:r w:rsidRPr="002D492B" w:rsidDel="00462A5E">
          <w:t xml:space="preserve">Examination of strategies and methods of migration from analogue to digital terrestrial broadcasting and implementation of new </w:t>
        </w:r>
        <w:r w:rsidRPr="000812AB" w:rsidDel="00462A5E">
          <w:t>services</w:t>
        </w:r>
      </w:moveFrom>
    </w:p>
    <w:moveFromRangeEnd w:id="173"/>
    <w:p w:rsidR="00562371" w:rsidRPr="002D492B" w:rsidDel="00462A5E" w:rsidRDefault="00562371" w:rsidP="00562371">
      <w:pPr>
        <w:rPr>
          <w:del w:id="175" w:author="NTIA" w:date="2017-09-08T12:23:00Z"/>
        </w:rPr>
      </w:pPr>
      <w:del w:id="176" w:author="NTIA" w:date="2017-09-08T12:23:00Z">
        <w:r w:rsidRPr="002D492B" w:rsidDel="00462A5E">
          <w:rPr>
            <w:b/>
            <w:bCs/>
          </w:rPr>
          <w:delText>Resolution 9:</w:delText>
        </w:r>
        <w:r w:rsidRPr="002D492B" w:rsidDel="00462A5E">
          <w:delText xml:space="preserve"> Participation of countries, particularly developing countries, in spectrum management</w:delText>
        </w:r>
      </w:del>
    </w:p>
    <w:p w:rsidR="003E6149" w:rsidRPr="002D492B" w:rsidRDefault="001F368B" w:rsidP="000B1FC9">
      <w:pPr>
        <w:pStyle w:val="Heading1"/>
      </w:pPr>
      <w:r w:rsidRPr="002D492B">
        <w:t>Study Group 2</w:t>
      </w:r>
      <w:ins w:id="177" w:author="BDT - jb" w:date="2017-09-20T11:48:00Z">
        <w:r w:rsidR="00562371">
          <w:t xml:space="preserve">: </w:t>
        </w:r>
      </w:ins>
      <w:ins w:id="178" w:author="NTIA" w:date="2017-09-08T12:09:00Z">
        <w:r w:rsidR="00562371">
          <w:t>Fostering an Enabling Environment and an Inclusive Digital Society</w:t>
        </w:r>
      </w:ins>
    </w:p>
    <w:p w:rsidR="00562371" w:rsidRPr="002D492B" w:rsidDel="00270A9D" w:rsidRDefault="00562371" w:rsidP="00562371">
      <w:pPr>
        <w:pStyle w:val="Headingb"/>
        <w:rPr>
          <w:del w:id="179" w:author="NTIA" w:date="2017-09-08T12:15:00Z"/>
        </w:rPr>
      </w:pPr>
      <w:del w:id="180" w:author="NTIA" w:date="2017-09-08T12:15:00Z">
        <w:r w:rsidRPr="002D492B" w:rsidDel="00270A9D">
          <w:delText>Questions related to ICT applications and cybersecurity</w:delText>
        </w:r>
      </w:del>
    </w:p>
    <w:p w:rsidR="00562371" w:rsidRPr="002D492B" w:rsidRDefault="00562371" w:rsidP="00562371">
      <w:pPr>
        <w:pStyle w:val="enumlev1"/>
        <w:rPr>
          <w:moveTo w:id="181" w:author="NTIA" w:date="2017-09-08T12:15:00Z"/>
          <w:b/>
          <w:bCs/>
        </w:rPr>
      </w:pPr>
      <w:moveToRangeStart w:id="182" w:author="NTIA" w:date="2017-09-08T12:15:00Z" w:name="move492636249"/>
      <w:moveTo w:id="183" w:author="NTIA" w:date="2017-09-08T12:15:00Z">
        <w:r w:rsidRPr="002D492B">
          <w:t>–</w:t>
        </w:r>
        <w:r w:rsidRPr="002D492B">
          <w:tab/>
        </w:r>
        <w:r w:rsidRPr="002D492B">
          <w:rPr>
            <w:b/>
            <w:bCs/>
          </w:rPr>
          <w:t xml:space="preserve">Question </w:t>
        </w:r>
        <w:del w:id="184" w:author="NTIA" w:date="2017-09-08T12:15:00Z">
          <w:r w:rsidDel="00270A9D">
            <w:rPr>
              <w:b/>
              <w:bCs/>
            </w:rPr>
            <w:delText>4</w:delText>
          </w:r>
        </w:del>
      </w:moveTo>
      <w:ins w:id="185" w:author="NTIA" w:date="2017-09-08T13:21:00Z">
        <w:r>
          <w:rPr>
            <w:b/>
            <w:bCs/>
          </w:rPr>
          <w:t>1</w:t>
        </w:r>
      </w:ins>
      <w:moveTo w:id="186" w:author="NTIA" w:date="2017-09-08T12:15:00Z">
        <w:r w:rsidRPr="00F65480">
          <w:rPr>
            <w:b/>
          </w:rPr>
          <w:t>/</w:t>
        </w:r>
        <w:del w:id="187" w:author="NTIA" w:date="2017-09-08T12:15:00Z">
          <w:r w:rsidRPr="00F65480" w:rsidDel="00270A9D">
            <w:rPr>
              <w:b/>
            </w:rPr>
            <w:delText>1</w:delText>
          </w:r>
        </w:del>
      </w:moveTo>
      <w:ins w:id="188" w:author="NTIA" w:date="2017-09-08T12:15:00Z">
        <w:r>
          <w:rPr>
            <w:b/>
          </w:rPr>
          <w:t>2</w:t>
        </w:r>
      </w:ins>
      <w:moveTo w:id="189" w:author="NTIA" w:date="2017-09-08T12:15:00Z">
        <w:r w:rsidRPr="002D492B">
          <w:rPr>
            <w:b/>
            <w:bCs/>
          </w:rPr>
          <w:t>:</w:t>
        </w:r>
        <w:r w:rsidRPr="002D492B">
          <w:t xml:space="preserve"> Economic policies and methods of determining the costs of services related to national telecommunication/ICT networks, including next-generation networks</w:t>
        </w:r>
      </w:moveTo>
    </w:p>
    <w:p w:rsidR="00562371" w:rsidRPr="002D492B" w:rsidRDefault="00562371" w:rsidP="00562371">
      <w:pPr>
        <w:pStyle w:val="enumlev1"/>
        <w:rPr>
          <w:moveTo w:id="190" w:author="NTIA" w:date="2017-09-08T12:21:00Z"/>
          <w:b/>
          <w:bCs/>
        </w:rPr>
      </w:pPr>
      <w:moveToRangeStart w:id="191" w:author="NTIA" w:date="2017-09-08T12:21:00Z" w:name="move492636608"/>
      <w:moveToRangeEnd w:id="182"/>
      <w:moveTo w:id="192" w:author="NTIA" w:date="2017-09-08T12:21:00Z">
        <w:r w:rsidRPr="002D492B">
          <w:t>–</w:t>
        </w:r>
        <w:r w:rsidRPr="002D492B">
          <w:tab/>
        </w:r>
        <w:r w:rsidRPr="002D492B">
          <w:rPr>
            <w:b/>
            <w:bCs/>
          </w:rPr>
          <w:t xml:space="preserve">Question </w:t>
        </w:r>
        <w:del w:id="193" w:author="NTIA" w:date="2017-09-08T13:21:00Z">
          <w:r w:rsidDel="00333C1C">
            <w:rPr>
              <w:b/>
              <w:bCs/>
            </w:rPr>
            <w:delText>6</w:delText>
          </w:r>
        </w:del>
      </w:moveTo>
      <w:ins w:id="194" w:author="NTIA" w:date="2017-09-08T13:21:00Z">
        <w:r>
          <w:rPr>
            <w:b/>
            <w:bCs/>
          </w:rPr>
          <w:t>2</w:t>
        </w:r>
      </w:ins>
      <w:moveTo w:id="195" w:author="NTIA" w:date="2017-09-08T12:21:00Z">
        <w:r w:rsidRPr="00F65480">
          <w:rPr>
            <w:b/>
          </w:rPr>
          <w:t>/</w:t>
        </w:r>
        <w:del w:id="196" w:author="NTIA" w:date="2017-09-08T13:21:00Z">
          <w:r w:rsidRPr="00F65480" w:rsidDel="00333C1C">
            <w:rPr>
              <w:b/>
            </w:rPr>
            <w:delText>1</w:delText>
          </w:r>
        </w:del>
      </w:moveTo>
      <w:ins w:id="197" w:author="NTIA" w:date="2017-09-08T13:21:00Z">
        <w:r>
          <w:rPr>
            <w:b/>
          </w:rPr>
          <w:t>2</w:t>
        </w:r>
      </w:ins>
      <w:moveTo w:id="198" w:author="NTIA" w:date="2017-09-08T12:21:00Z">
        <w:r w:rsidRPr="002D492B">
          <w:rPr>
            <w:b/>
            <w:bCs/>
          </w:rPr>
          <w:t xml:space="preserve">: </w:t>
        </w:r>
        <w:r w:rsidRPr="002D492B">
          <w:t>Consumer information, protection and rights: Laws, regulation, economic bases, consumer networks</w:t>
        </w:r>
        <w:r w:rsidRPr="002D492B">
          <w:rPr>
            <w:b/>
            <w:bCs/>
          </w:rPr>
          <w:t xml:space="preserve"> </w:t>
        </w:r>
      </w:moveTo>
    </w:p>
    <w:p w:rsidR="00562371" w:rsidRPr="002D492B" w:rsidRDefault="00562371" w:rsidP="00562371">
      <w:pPr>
        <w:pStyle w:val="enumlev1"/>
        <w:rPr>
          <w:moveTo w:id="199" w:author="NTIA" w:date="2017-09-08T12:21:00Z"/>
        </w:rPr>
      </w:pPr>
      <w:moveToRangeStart w:id="200" w:author="NTIA" w:date="2017-09-08T12:21:00Z" w:name="move492636617"/>
      <w:moveToRangeEnd w:id="191"/>
      <w:moveTo w:id="201" w:author="NTIA" w:date="2017-09-08T12:21:00Z">
        <w:r w:rsidRPr="002D492B">
          <w:t>–</w:t>
        </w:r>
        <w:r w:rsidRPr="002D492B">
          <w:tab/>
        </w:r>
        <w:r w:rsidRPr="002D492B">
          <w:rPr>
            <w:b/>
            <w:bCs/>
          </w:rPr>
          <w:t xml:space="preserve">Question </w:t>
        </w:r>
        <w:del w:id="202" w:author="NTIA" w:date="2017-09-08T12:23:00Z">
          <w:r w:rsidDel="00462A5E">
            <w:rPr>
              <w:b/>
              <w:bCs/>
            </w:rPr>
            <w:delText>8</w:delText>
          </w:r>
        </w:del>
      </w:moveTo>
      <w:ins w:id="203" w:author="NTIA" w:date="2017-09-08T13:22:00Z">
        <w:r>
          <w:rPr>
            <w:b/>
            <w:bCs/>
          </w:rPr>
          <w:t>3</w:t>
        </w:r>
      </w:ins>
      <w:moveTo w:id="204" w:author="NTIA" w:date="2017-09-08T12:21:00Z">
        <w:r>
          <w:rPr>
            <w:b/>
            <w:bCs/>
          </w:rPr>
          <w:t>/</w:t>
        </w:r>
        <w:del w:id="205" w:author="NTIA" w:date="2017-09-08T12:23:00Z">
          <w:r w:rsidDel="00462A5E">
            <w:rPr>
              <w:b/>
              <w:bCs/>
            </w:rPr>
            <w:delText>1</w:delText>
          </w:r>
        </w:del>
      </w:moveTo>
      <w:ins w:id="206" w:author="NTIA" w:date="2017-09-08T12:23:00Z">
        <w:r>
          <w:rPr>
            <w:b/>
            <w:bCs/>
          </w:rPr>
          <w:t>2</w:t>
        </w:r>
      </w:ins>
      <w:moveTo w:id="207" w:author="NTIA" w:date="2017-09-08T12:21:00Z">
        <w:r w:rsidRPr="002D492B">
          <w:rPr>
            <w:b/>
            <w:bCs/>
          </w:rPr>
          <w:t xml:space="preserve">: </w:t>
        </w:r>
        <w:r w:rsidRPr="002D492B">
          <w:t xml:space="preserve">Examination of strategies and methods of migration from analogue to digital terrestrial broadcasting and implementation of new </w:t>
        </w:r>
        <w:r w:rsidRPr="000812AB">
          <w:t>services</w:t>
        </w:r>
      </w:moveTo>
    </w:p>
    <w:moveToRangeEnd w:id="200"/>
    <w:p w:rsidR="00562371" w:rsidRPr="002D492B" w:rsidRDefault="00562371" w:rsidP="00562371">
      <w:pPr>
        <w:pStyle w:val="enumlev1"/>
      </w:pPr>
      <w:r w:rsidRPr="002D492B">
        <w:t>–</w:t>
      </w:r>
      <w:r w:rsidRPr="002D492B">
        <w:tab/>
      </w:r>
      <w:r w:rsidRPr="002D492B">
        <w:rPr>
          <w:b/>
          <w:bCs/>
        </w:rPr>
        <w:t xml:space="preserve">Question </w:t>
      </w:r>
      <w:del w:id="208" w:author="NTIA" w:date="2017-09-08T13:22:00Z">
        <w:r w:rsidDel="00333C1C">
          <w:rPr>
            <w:b/>
            <w:bCs/>
          </w:rPr>
          <w:delText>1</w:delText>
        </w:r>
      </w:del>
      <w:ins w:id="209" w:author="NTIA" w:date="2017-09-08T13:22:00Z">
        <w:r>
          <w:rPr>
            <w:b/>
            <w:bCs/>
          </w:rPr>
          <w:t>4</w:t>
        </w:r>
      </w:ins>
      <w:r>
        <w:rPr>
          <w:b/>
          <w:bCs/>
        </w:rPr>
        <w:t>/2</w:t>
      </w:r>
      <w:r w:rsidRPr="002D492B">
        <w:rPr>
          <w:b/>
          <w:bCs/>
        </w:rPr>
        <w:t>:</w:t>
      </w:r>
      <w:r w:rsidRPr="002D492B">
        <w:t xml:space="preserve"> Creating the smart society</w:t>
      </w:r>
      <w:ins w:id="210" w:author="NTIA" w:date="2017-09-08T12:21:00Z">
        <w:r>
          <w:t>, including information and telecommunications/ICTs for e-health</w:t>
        </w:r>
      </w:ins>
      <w:del w:id="211" w:author="NTIA" w:date="2017-09-08T12:22:00Z">
        <w:r w:rsidRPr="002D492B" w:rsidDel="00462A5E">
          <w:delText>: Social and economic development through ICT applications</w:delText>
        </w:r>
      </w:del>
    </w:p>
    <w:p w:rsidR="00562371" w:rsidRPr="002D492B" w:rsidDel="00462A5E" w:rsidRDefault="00562371" w:rsidP="00562371">
      <w:pPr>
        <w:pStyle w:val="enumlev1"/>
        <w:rPr>
          <w:del w:id="212" w:author="NTIA" w:date="2017-09-08T12:22:00Z"/>
        </w:rPr>
      </w:pPr>
      <w:del w:id="213" w:author="NTIA" w:date="2017-09-08T12:22:00Z">
        <w:r w:rsidRPr="002D492B" w:rsidDel="00462A5E">
          <w:delText>–</w:delText>
        </w:r>
        <w:r w:rsidRPr="002D492B" w:rsidDel="00462A5E">
          <w:tab/>
        </w:r>
        <w:r w:rsidRPr="002D492B" w:rsidDel="00462A5E">
          <w:rPr>
            <w:b/>
            <w:bCs/>
          </w:rPr>
          <w:delText>Question</w:delText>
        </w:r>
        <w:r w:rsidDel="00462A5E">
          <w:rPr>
            <w:b/>
            <w:bCs/>
          </w:rPr>
          <w:delText xml:space="preserve"> 2</w:delText>
        </w:r>
        <w:r w:rsidRPr="00F65480" w:rsidDel="00462A5E">
          <w:rPr>
            <w:b/>
          </w:rPr>
          <w:delText>/2</w:delText>
        </w:r>
        <w:r w:rsidRPr="002D492B" w:rsidDel="00462A5E">
          <w:rPr>
            <w:b/>
            <w:bCs/>
          </w:rPr>
          <w:delText>:</w:delText>
        </w:r>
        <w:r w:rsidRPr="002D492B" w:rsidDel="00462A5E">
          <w:delText xml:space="preserve"> Information and telecommunications/ICTs for e-health </w:delText>
        </w:r>
      </w:del>
    </w:p>
    <w:p w:rsidR="00562371" w:rsidRPr="002D492B" w:rsidRDefault="00562371" w:rsidP="00562371">
      <w:pPr>
        <w:pStyle w:val="enumlev1"/>
        <w:rPr>
          <w:moveTo w:id="214" w:author="NTIA" w:date="2017-09-08T12:22:00Z"/>
          <w:b/>
          <w:bCs/>
        </w:rPr>
      </w:pPr>
      <w:moveToRangeStart w:id="215" w:author="NTIA" w:date="2017-09-08T12:22:00Z" w:name="move492636690"/>
      <w:moveTo w:id="216" w:author="NTIA" w:date="2017-09-08T12:22:00Z">
        <w:r w:rsidRPr="002D492B">
          <w:t>–</w:t>
        </w:r>
        <w:r w:rsidRPr="002D492B">
          <w:tab/>
        </w:r>
        <w:r w:rsidRPr="002D492B">
          <w:rPr>
            <w:b/>
            <w:bCs/>
          </w:rPr>
          <w:t xml:space="preserve">Question </w:t>
        </w:r>
        <w:del w:id="217" w:author="NTIA" w:date="2017-09-08T12:24:00Z">
          <w:r w:rsidDel="00462A5E">
            <w:rPr>
              <w:b/>
              <w:bCs/>
            </w:rPr>
            <w:delText>7</w:delText>
          </w:r>
        </w:del>
      </w:moveTo>
      <w:ins w:id="218" w:author="NTIA" w:date="2017-09-08T13:22:00Z">
        <w:r>
          <w:rPr>
            <w:b/>
            <w:bCs/>
          </w:rPr>
          <w:t>5</w:t>
        </w:r>
      </w:ins>
      <w:moveTo w:id="219" w:author="NTIA" w:date="2017-09-08T12:22:00Z">
        <w:r w:rsidRPr="00F65480">
          <w:rPr>
            <w:b/>
          </w:rPr>
          <w:t>/</w:t>
        </w:r>
        <w:del w:id="220" w:author="NTIA" w:date="2017-09-08T12:24:00Z">
          <w:r w:rsidRPr="00F65480" w:rsidDel="00462A5E">
            <w:rPr>
              <w:b/>
            </w:rPr>
            <w:delText>1</w:delText>
          </w:r>
        </w:del>
      </w:moveTo>
      <w:ins w:id="221" w:author="NTIA" w:date="2017-09-08T12:24:00Z">
        <w:r>
          <w:rPr>
            <w:b/>
          </w:rPr>
          <w:t>2</w:t>
        </w:r>
      </w:ins>
      <w:moveTo w:id="222" w:author="NTIA" w:date="2017-09-08T12:22:00Z">
        <w:r w:rsidRPr="002D492B">
          <w:rPr>
            <w:b/>
            <w:bCs/>
          </w:rPr>
          <w:t xml:space="preserve">: </w:t>
        </w:r>
        <w:r w:rsidRPr="002D492B">
          <w:t>Access to telecommunication/ICT services by persons with disabilities and with specific needs</w:t>
        </w:r>
        <w:r w:rsidRPr="002D492B">
          <w:rPr>
            <w:b/>
            <w:bCs/>
          </w:rPr>
          <w:t xml:space="preserve"> </w:t>
        </w:r>
      </w:moveTo>
    </w:p>
    <w:p w:rsidR="00562371" w:rsidRPr="002D492B" w:rsidDel="00462A5E" w:rsidRDefault="00562371" w:rsidP="00562371">
      <w:pPr>
        <w:pStyle w:val="enumlev1"/>
        <w:rPr>
          <w:moveFrom w:id="223" w:author="NTIA" w:date="2017-09-08T12:20:00Z"/>
        </w:rPr>
      </w:pPr>
      <w:moveFromRangeStart w:id="224" w:author="NTIA" w:date="2017-09-08T12:20:00Z" w:name="move492636544"/>
      <w:moveToRangeEnd w:id="215"/>
      <w:moveFrom w:id="225" w:author="NTIA" w:date="2017-09-08T12:20:00Z">
        <w:r w:rsidRPr="002D492B" w:rsidDel="00462A5E">
          <w:t>–</w:t>
        </w:r>
        <w:r w:rsidRPr="002D492B" w:rsidDel="00462A5E">
          <w:tab/>
        </w:r>
        <w:r w:rsidRPr="002D492B" w:rsidDel="00462A5E">
          <w:rPr>
            <w:b/>
            <w:bCs/>
          </w:rPr>
          <w:t xml:space="preserve">Question </w:t>
        </w:r>
        <w:r w:rsidDel="00462A5E">
          <w:rPr>
            <w:b/>
            <w:bCs/>
          </w:rPr>
          <w:t>3/2</w:t>
        </w:r>
        <w:r w:rsidRPr="002D492B" w:rsidDel="00462A5E">
          <w:rPr>
            <w:b/>
            <w:bCs/>
          </w:rPr>
          <w:t>:</w:t>
        </w:r>
        <w:r w:rsidRPr="002D492B" w:rsidDel="00462A5E">
          <w:t xml:space="preserve"> Securing information and communication networks: Best practices for developing a culture of cybersecurity </w:t>
        </w:r>
      </w:moveFrom>
    </w:p>
    <w:p w:rsidR="00562371" w:rsidRPr="002D492B" w:rsidDel="00333C1C" w:rsidRDefault="00562371" w:rsidP="00562371">
      <w:pPr>
        <w:pStyle w:val="enumlev1"/>
        <w:rPr>
          <w:moveFrom w:id="226" w:author="NTIA" w:date="2017-09-08T13:21:00Z"/>
        </w:rPr>
      </w:pPr>
      <w:moveFromRangeStart w:id="227" w:author="NTIA" w:date="2017-09-08T13:21:00Z" w:name="move492640204"/>
      <w:moveFromRangeEnd w:id="224"/>
      <w:moveFrom w:id="228" w:author="NTIA" w:date="2017-09-08T13:21:00Z">
        <w:r w:rsidRPr="002D492B" w:rsidDel="00333C1C">
          <w:t>–</w:t>
        </w:r>
        <w:r w:rsidRPr="002D492B" w:rsidDel="00333C1C">
          <w:tab/>
        </w:r>
        <w:r w:rsidRPr="002D492B" w:rsidDel="00333C1C">
          <w:rPr>
            <w:b/>
            <w:bCs/>
          </w:rPr>
          <w:t xml:space="preserve">Question </w:t>
        </w:r>
        <w:r w:rsidDel="00333C1C">
          <w:rPr>
            <w:b/>
            <w:bCs/>
          </w:rPr>
          <w:t>4/2</w:t>
        </w:r>
        <w:r w:rsidRPr="002D492B" w:rsidDel="00333C1C">
          <w:rPr>
            <w:b/>
            <w:bCs/>
          </w:rPr>
          <w:t xml:space="preserve">: </w:t>
        </w:r>
        <w:r w:rsidRPr="002D492B" w:rsidDel="00333C1C">
          <w:t xml:space="preserve">Assistance to developing countries for implementing conformance and interoperability programmes </w:t>
        </w:r>
      </w:moveFrom>
    </w:p>
    <w:moveFromRangeEnd w:id="227"/>
    <w:p w:rsidR="00562371" w:rsidRPr="002D492B" w:rsidDel="00270A9D" w:rsidRDefault="00562371" w:rsidP="00562371">
      <w:pPr>
        <w:pStyle w:val="Headingb"/>
        <w:rPr>
          <w:del w:id="229" w:author="NTIA" w:date="2017-09-08T12:15:00Z"/>
        </w:rPr>
      </w:pPr>
      <w:del w:id="230" w:author="NTIA" w:date="2017-09-08T12:15:00Z">
        <w:r w:rsidRPr="002D492B" w:rsidDel="00270A9D">
          <w:delText>Questions related to climate change, environment and emergency telecommunications</w:delText>
        </w:r>
      </w:del>
    </w:p>
    <w:p w:rsidR="00562371" w:rsidRPr="002D492B" w:rsidDel="00462A5E" w:rsidRDefault="00562371" w:rsidP="00562371">
      <w:pPr>
        <w:pStyle w:val="enumlev1"/>
        <w:rPr>
          <w:moveFrom w:id="231" w:author="NTIA" w:date="2017-09-08T12:20:00Z"/>
        </w:rPr>
      </w:pPr>
      <w:moveFromRangeStart w:id="232" w:author="NTIA" w:date="2017-09-08T12:20:00Z" w:name="move492636578"/>
      <w:moveFrom w:id="233" w:author="NTIA" w:date="2017-09-08T12:20:00Z">
        <w:r w:rsidRPr="002D492B" w:rsidDel="00462A5E">
          <w:t>–</w:t>
        </w:r>
        <w:r w:rsidRPr="002D492B" w:rsidDel="00462A5E">
          <w:tab/>
        </w:r>
        <w:r w:rsidRPr="002D492B" w:rsidDel="00462A5E">
          <w:rPr>
            <w:b/>
            <w:bCs/>
          </w:rPr>
          <w:t xml:space="preserve">Question </w:t>
        </w:r>
        <w:r w:rsidDel="00462A5E">
          <w:rPr>
            <w:b/>
            <w:bCs/>
          </w:rPr>
          <w:t>5</w:t>
        </w:r>
        <w:r w:rsidRPr="00F65480" w:rsidDel="00462A5E">
          <w:rPr>
            <w:b/>
          </w:rPr>
          <w:t>/2</w:t>
        </w:r>
        <w:r w:rsidRPr="002D492B" w:rsidDel="00462A5E">
          <w:rPr>
            <w:b/>
            <w:bCs/>
          </w:rPr>
          <w:t>:</w:t>
        </w:r>
        <w:r w:rsidRPr="002D492B" w:rsidDel="00462A5E">
          <w:t xml:space="preserve"> Utilization of telecommunications/ICTs for disaster preparedness, mitigation and response </w:t>
        </w:r>
      </w:moveFrom>
    </w:p>
    <w:moveFromRangeEnd w:id="232"/>
    <w:p w:rsidR="00562371" w:rsidRPr="002D492B" w:rsidRDefault="00562371" w:rsidP="00562371">
      <w:pPr>
        <w:pStyle w:val="enumlev1"/>
      </w:pPr>
      <w:r w:rsidRPr="002D492B">
        <w:t>–</w:t>
      </w:r>
      <w:r w:rsidRPr="002D492B">
        <w:tab/>
      </w:r>
      <w:r w:rsidRPr="002D492B">
        <w:rPr>
          <w:b/>
          <w:bCs/>
        </w:rPr>
        <w:t xml:space="preserve">Question </w:t>
      </w:r>
      <w:r>
        <w:rPr>
          <w:b/>
          <w:bCs/>
        </w:rPr>
        <w:t>6</w:t>
      </w:r>
      <w:r w:rsidRPr="00F65480">
        <w:rPr>
          <w:b/>
        </w:rPr>
        <w:t>/2</w:t>
      </w:r>
      <w:r w:rsidRPr="002D492B">
        <w:rPr>
          <w:b/>
          <w:bCs/>
        </w:rPr>
        <w:t xml:space="preserve">: </w:t>
      </w:r>
      <w:r w:rsidRPr="002D492B">
        <w:t>ICT and climate change</w:t>
      </w:r>
      <w:ins w:id="234" w:author="NTIA" w:date="2017-09-08T12:22:00Z">
        <w:r>
          <w:t xml:space="preserve"> and strategies and policies for the proper disposal or reuse of telecommunication/ICT waste material</w:t>
        </w:r>
      </w:ins>
      <w:r w:rsidRPr="002D492B">
        <w:t xml:space="preserve"> </w:t>
      </w:r>
    </w:p>
    <w:p w:rsidR="00562371" w:rsidRPr="002D492B" w:rsidRDefault="00562371" w:rsidP="00562371">
      <w:pPr>
        <w:pStyle w:val="enumlev1"/>
      </w:pPr>
      <w:r w:rsidRPr="002D492B">
        <w:t>–</w:t>
      </w:r>
      <w:r w:rsidRPr="002D492B">
        <w:tab/>
      </w:r>
      <w:r w:rsidRPr="002D492B">
        <w:rPr>
          <w:b/>
          <w:bCs/>
        </w:rPr>
        <w:t xml:space="preserve">Question </w:t>
      </w:r>
      <w:r>
        <w:rPr>
          <w:b/>
          <w:bCs/>
        </w:rPr>
        <w:t>7/2</w:t>
      </w:r>
      <w:r w:rsidRPr="002D492B">
        <w:rPr>
          <w:b/>
          <w:bCs/>
        </w:rPr>
        <w:t xml:space="preserve">: </w:t>
      </w:r>
      <w:r w:rsidRPr="002D492B">
        <w:t>Strategies and policies concerning human exposure to electromagnetic fields</w:t>
      </w:r>
    </w:p>
    <w:p w:rsidR="00562371" w:rsidRPr="002D492B" w:rsidDel="00462A5E" w:rsidRDefault="00562371" w:rsidP="00562371">
      <w:pPr>
        <w:pStyle w:val="enumlev1"/>
        <w:rPr>
          <w:del w:id="235" w:author="NTIA" w:date="2017-09-08T12:23:00Z"/>
        </w:rPr>
      </w:pPr>
      <w:del w:id="236" w:author="NTIA" w:date="2017-09-08T12:23:00Z">
        <w:r w:rsidRPr="002D492B" w:rsidDel="00462A5E">
          <w:delText>–</w:delText>
        </w:r>
        <w:r w:rsidRPr="002D492B" w:rsidDel="00462A5E">
          <w:tab/>
        </w:r>
        <w:r w:rsidRPr="002D492B" w:rsidDel="00462A5E">
          <w:rPr>
            <w:b/>
            <w:bCs/>
          </w:rPr>
          <w:delText xml:space="preserve">Question </w:delText>
        </w:r>
        <w:r w:rsidDel="00462A5E">
          <w:rPr>
            <w:b/>
            <w:bCs/>
          </w:rPr>
          <w:delText>8/2</w:delText>
        </w:r>
        <w:r w:rsidRPr="002D492B" w:rsidDel="00462A5E">
          <w:rPr>
            <w:b/>
            <w:bCs/>
          </w:rPr>
          <w:delText xml:space="preserve">: </w:delText>
        </w:r>
        <w:r w:rsidRPr="002D492B" w:rsidDel="00462A5E">
          <w:delText>Strategies and policies for the proper disposal or reuse of telecommunication/ICT waste material</w:delText>
        </w:r>
      </w:del>
    </w:p>
    <w:p w:rsidR="00562371" w:rsidRDefault="00562371" w:rsidP="00562371">
      <w:pPr>
        <w:pStyle w:val="Note"/>
      </w:pPr>
      <w:del w:id="237" w:author="NTIA" w:date="2017-09-08T12:23:00Z">
        <w:r w:rsidRPr="002D492B" w:rsidDel="00462A5E">
          <w:delText>–</w:delText>
        </w:r>
        <w:r w:rsidRPr="002D492B" w:rsidDel="00462A5E">
          <w:tab/>
        </w:r>
        <w:r w:rsidRPr="002D492B" w:rsidDel="00462A5E">
          <w:rPr>
            <w:b/>
            <w:bCs/>
          </w:rPr>
          <w:delText xml:space="preserve">Question </w:delText>
        </w:r>
        <w:r w:rsidRPr="00F65480" w:rsidDel="00462A5E">
          <w:rPr>
            <w:b/>
          </w:rPr>
          <w:delText>9/2</w:delText>
        </w:r>
        <w:r w:rsidRPr="002D492B" w:rsidDel="00462A5E">
          <w:rPr>
            <w:b/>
            <w:bCs/>
          </w:rPr>
          <w:delText xml:space="preserve">: </w:delText>
        </w:r>
        <w:r w:rsidRPr="002D492B" w:rsidDel="00462A5E">
          <w:delText>Identification of study topics in the ITU</w:delText>
        </w:r>
        <w:r w:rsidRPr="002D492B" w:rsidDel="00462A5E">
          <w:noBreakHyphen/>
          <w:delText>T and ITU</w:delText>
        </w:r>
        <w:r w:rsidRPr="002D492B" w:rsidDel="00462A5E">
          <w:noBreakHyphen/>
          <w:delText>R study groups which are of particular interest to developing countries</w:delText>
        </w:r>
      </w:del>
    </w:p>
    <w:p w:rsidR="003E6149" w:rsidRDefault="001F368B" w:rsidP="00562371">
      <w:pPr>
        <w:pStyle w:val="Note"/>
      </w:pPr>
      <w:r w:rsidRPr="002D492B">
        <w:t xml:space="preserve">NOTE – The full definition of the Questions can be found in </w:t>
      </w:r>
      <w:r>
        <w:t>s</w:t>
      </w:r>
      <w:r w:rsidRPr="002D492B">
        <w:t xml:space="preserve">ection </w:t>
      </w:r>
      <w:r>
        <w:t xml:space="preserve">5 of the </w:t>
      </w:r>
      <w:ins w:id="238" w:author="FCC" w:date="2017-09-08T15:27:00Z">
        <w:r w:rsidR="00562371">
          <w:t>Buenos Aires</w:t>
        </w:r>
      </w:ins>
      <w:del w:id="239" w:author="FCC" w:date="2017-09-08T15:27:00Z">
        <w:r w:rsidR="00562371" w:rsidDel="009F0DD7">
          <w:delText>Dubai</w:delText>
        </w:r>
      </w:del>
      <w:r>
        <w:t xml:space="preserve"> Action Plan</w:t>
      </w:r>
      <w:r w:rsidRPr="002D492B">
        <w:t>.</w:t>
      </w:r>
    </w:p>
    <w:p w:rsidR="003E6149" w:rsidRPr="00FD16B8" w:rsidRDefault="001F368B" w:rsidP="003E6149">
      <w:pPr>
        <w:pStyle w:val="AnnexNo"/>
        <w:rPr>
          <w:highlight w:val="yellow"/>
        </w:rPr>
      </w:pPr>
      <w:r w:rsidRPr="00FD16B8">
        <w:rPr>
          <w:highlight w:val="yellow"/>
        </w:rPr>
        <w:lastRenderedPageBreak/>
        <w:t>Annex 3 to Resolution 2 (Rev. Dubai, 2014)</w:t>
      </w:r>
    </w:p>
    <w:p w:rsidR="003E6149" w:rsidRPr="00FD16B8" w:rsidRDefault="001F368B" w:rsidP="00F33F79">
      <w:pPr>
        <w:pStyle w:val="Annextitle"/>
        <w:rPr>
          <w:rFonts w:eastAsia="SimHei"/>
          <w:highlight w:val="yellow"/>
        </w:rPr>
      </w:pPr>
      <w:r w:rsidRPr="00FD16B8">
        <w:rPr>
          <w:rFonts w:eastAsia="SimHei"/>
          <w:highlight w:val="yellow"/>
        </w:rPr>
        <w:t>List of chairmen and vice-chairmen</w:t>
      </w:r>
    </w:p>
    <w:p w:rsidR="003E6149" w:rsidRPr="00FD16B8" w:rsidRDefault="001F368B" w:rsidP="000B1FC9">
      <w:pPr>
        <w:pStyle w:val="Heading1"/>
        <w:rPr>
          <w:highlight w:val="yellow"/>
        </w:rPr>
      </w:pPr>
      <w:r w:rsidRPr="00FD16B8">
        <w:rPr>
          <w:highlight w:val="yellow"/>
          <w:lang w:eastAsia="zh-CN"/>
        </w:rPr>
        <w:t>Study Group 1</w:t>
      </w:r>
    </w:p>
    <w:p w:rsidR="003E6149" w:rsidRPr="00FD16B8" w:rsidRDefault="001F368B" w:rsidP="003E6149">
      <w:pPr>
        <w:widowControl w:val="0"/>
        <w:rPr>
          <w:highlight w:val="yellow"/>
        </w:rPr>
      </w:pPr>
      <w:r w:rsidRPr="00FD16B8">
        <w:rPr>
          <w:rFonts w:cs="Calibri"/>
          <w:b/>
          <w:color w:val="1E1E1E"/>
          <w:highlight w:val="yellow"/>
          <w:lang w:eastAsia="zh-CN"/>
        </w:rPr>
        <w:t>Chairman</w:t>
      </w:r>
      <w:r w:rsidRPr="00FD16B8">
        <w:rPr>
          <w:highlight w:val="yellow"/>
        </w:rPr>
        <w:t xml:space="preserve">: </w:t>
      </w:r>
      <w:r w:rsidRPr="00FD16B8">
        <w:rPr>
          <w:rFonts w:cs="Calibri"/>
          <w:color w:val="1E1E1E"/>
          <w:highlight w:val="yellow"/>
          <w:lang w:eastAsia="zh-CN"/>
        </w:rPr>
        <w:t xml:space="preserve">Ms Roxanne </w:t>
      </w:r>
      <w:proofErr w:type="spellStart"/>
      <w:r w:rsidRPr="00FD16B8">
        <w:rPr>
          <w:rFonts w:cs="Calibri"/>
          <w:color w:val="1E1E1E"/>
          <w:highlight w:val="yellow"/>
          <w:lang w:eastAsia="zh-CN"/>
        </w:rPr>
        <w:t>McElvane</w:t>
      </w:r>
      <w:proofErr w:type="spellEnd"/>
      <w:r w:rsidRPr="00FD16B8">
        <w:rPr>
          <w:rFonts w:cs="Calibri"/>
          <w:color w:val="1E1E1E"/>
          <w:highlight w:val="yellow"/>
          <w:lang w:eastAsia="zh-CN"/>
        </w:rPr>
        <w:t xml:space="preserve"> (United States of America)</w:t>
      </w:r>
    </w:p>
    <w:p w:rsidR="003E6149" w:rsidRPr="00FD16B8" w:rsidRDefault="001F368B" w:rsidP="003E6149">
      <w:pPr>
        <w:widowControl w:val="0"/>
        <w:ind w:left="709"/>
        <w:rPr>
          <w:highlight w:val="yellow"/>
        </w:rPr>
      </w:pPr>
      <w:r w:rsidRPr="00FD16B8">
        <w:rPr>
          <w:rFonts w:cs="Calibri"/>
          <w:b/>
          <w:color w:val="1E1E1E"/>
          <w:highlight w:val="yellow"/>
          <w:lang w:eastAsia="zh-CN"/>
        </w:rPr>
        <w:t>Vice-chairmen</w:t>
      </w:r>
      <w:r w:rsidRPr="00FD16B8">
        <w:rPr>
          <w:highlight w:val="yellow"/>
        </w:rPr>
        <w:t>:</w:t>
      </w:r>
    </w:p>
    <w:p w:rsidR="003E6149" w:rsidRPr="00FD16B8" w:rsidRDefault="001F368B" w:rsidP="003E6149">
      <w:pPr>
        <w:widowControl w:val="0"/>
        <w:spacing w:before="60"/>
        <w:ind w:left="709"/>
        <w:rPr>
          <w:highlight w:val="yellow"/>
        </w:rPr>
      </w:pPr>
      <w:r w:rsidRPr="00FD16B8">
        <w:rPr>
          <w:rFonts w:cs="Calibri"/>
          <w:color w:val="1E1E1E"/>
          <w:highlight w:val="yellow"/>
          <w:lang w:eastAsia="zh-CN"/>
        </w:rPr>
        <w:t xml:space="preserve">Ms Regina Fleur </w:t>
      </w:r>
      <w:proofErr w:type="spellStart"/>
      <w:r w:rsidRPr="00FD16B8">
        <w:rPr>
          <w:rFonts w:cs="Calibri"/>
          <w:color w:val="1E1E1E"/>
          <w:highlight w:val="yellow"/>
          <w:lang w:eastAsia="zh-CN"/>
        </w:rPr>
        <w:t>Assoumou-Bessou</w:t>
      </w:r>
      <w:proofErr w:type="spellEnd"/>
      <w:r w:rsidRPr="00FD16B8">
        <w:rPr>
          <w:rFonts w:cs="Calibri"/>
          <w:color w:val="1E1E1E"/>
          <w:highlight w:val="yellow"/>
          <w:lang w:eastAsia="zh-CN"/>
        </w:rPr>
        <w:t xml:space="preserve"> (Republic of Côte d’Ivoire) </w:t>
      </w:r>
    </w:p>
    <w:p w:rsidR="003E6149" w:rsidRPr="00FD16B8" w:rsidRDefault="001F368B" w:rsidP="003E6149">
      <w:pPr>
        <w:widowControl w:val="0"/>
        <w:spacing w:before="60"/>
        <w:ind w:left="709"/>
        <w:rPr>
          <w:highlight w:val="yellow"/>
        </w:rPr>
      </w:pPr>
      <w:r w:rsidRPr="00FD16B8">
        <w:rPr>
          <w:rFonts w:cs="Calibri"/>
          <w:color w:val="1E1E1E"/>
          <w:highlight w:val="yellow"/>
          <w:lang w:eastAsia="zh-CN"/>
        </w:rPr>
        <w:t xml:space="preserve">Mr Peter </w:t>
      </w:r>
      <w:proofErr w:type="spellStart"/>
      <w:r w:rsidRPr="00FD16B8">
        <w:rPr>
          <w:rFonts w:cs="Calibri"/>
          <w:color w:val="1E1E1E"/>
          <w:highlight w:val="yellow"/>
          <w:lang w:eastAsia="zh-CN"/>
        </w:rPr>
        <w:t>Ngwan</w:t>
      </w:r>
      <w:proofErr w:type="spellEnd"/>
      <w:r w:rsidRPr="00FD16B8">
        <w:rPr>
          <w:rFonts w:cs="Calibri"/>
          <w:color w:val="1E1E1E"/>
          <w:highlight w:val="yellow"/>
          <w:lang w:eastAsia="zh-CN"/>
        </w:rPr>
        <w:t xml:space="preserve"> </w:t>
      </w:r>
      <w:proofErr w:type="spellStart"/>
      <w:r w:rsidRPr="00FD16B8">
        <w:rPr>
          <w:rFonts w:cs="Calibri"/>
          <w:color w:val="1E1E1E"/>
          <w:highlight w:val="yellow"/>
          <w:lang w:eastAsia="zh-CN"/>
        </w:rPr>
        <w:t>Mbengie</w:t>
      </w:r>
      <w:proofErr w:type="spellEnd"/>
      <w:r w:rsidRPr="00FD16B8">
        <w:rPr>
          <w:rFonts w:cs="Calibri"/>
          <w:color w:val="1E1E1E"/>
          <w:highlight w:val="yellow"/>
          <w:lang w:eastAsia="zh-CN"/>
        </w:rPr>
        <w:t xml:space="preserve"> (Republic of Cameroon)</w:t>
      </w:r>
    </w:p>
    <w:p w:rsidR="003E6149" w:rsidRPr="00FD16B8" w:rsidRDefault="001F368B" w:rsidP="003E6149">
      <w:pPr>
        <w:widowControl w:val="0"/>
        <w:spacing w:before="60"/>
        <w:ind w:left="709"/>
        <w:rPr>
          <w:highlight w:val="yellow"/>
        </w:rPr>
      </w:pPr>
      <w:r w:rsidRPr="00FD16B8">
        <w:rPr>
          <w:rFonts w:cs="Calibri"/>
          <w:color w:val="1E1E1E"/>
          <w:highlight w:val="yellow"/>
          <w:lang w:eastAsia="zh-CN"/>
        </w:rPr>
        <w:t>Mr Victor Martinez (Republic of Paraguay)</w:t>
      </w:r>
    </w:p>
    <w:p w:rsidR="003E6149" w:rsidRPr="00FD16B8" w:rsidRDefault="001F368B" w:rsidP="003E6149">
      <w:pPr>
        <w:widowControl w:val="0"/>
        <w:spacing w:before="60"/>
        <w:ind w:left="709"/>
        <w:rPr>
          <w:highlight w:val="yellow"/>
          <w:lang w:val="es-ES_tradnl"/>
        </w:rPr>
      </w:pPr>
      <w:r w:rsidRPr="00FD16B8">
        <w:rPr>
          <w:rFonts w:cs="Calibri"/>
          <w:color w:val="1E1E1E"/>
          <w:highlight w:val="yellow"/>
          <w:lang w:val="es-ES_tradnl" w:eastAsia="zh-CN"/>
        </w:rPr>
        <w:t xml:space="preserve">Ms </w:t>
      </w:r>
      <w:proofErr w:type="spellStart"/>
      <w:r w:rsidRPr="00FD16B8">
        <w:rPr>
          <w:rFonts w:cs="Calibri"/>
          <w:color w:val="1E1E1E"/>
          <w:highlight w:val="yellow"/>
          <w:lang w:val="es-ES_tradnl" w:eastAsia="zh-CN"/>
        </w:rPr>
        <w:t>Claymir</w:t>
      </w:r>
      <w:proofErr w:type="spellEnd"/>
      <w:r w:rsidRPr="00FD16B8">
        <w:rPr>
          <w:rFonts w:cs="Calibri"/>
          <w:color w:val="1E1E1E"/>
          <w:highlight w:val="yellow"/>
          <w:lang w:val="es-ES_tradnl" w:eastAsia="zh-CN"/>
        </w:rPr>
        <w:t xml:space="preserve"> </w:t>
      </w:r>
      <w:proofErr w:type="spellStart"/>
      <w:r w:rsidRPr="00FD16B8">
        <w:rPr>
          <w:rFonts w:cs="Calibri"/>
          <w:color w:val="1E1E1E"/>
          <w:highlight w:val="yellow"/>
          <w:lang w:val="es-ES_tradnl" w:eastAsia="zh-CN"/>
        </w:rPr>
        <w:t>Carozza</w:t>
      </w:r>
      <w:proofErr w:type="spellEnd"/>
      <w:r w:rsidRPr="00FD16B8">
        <w:rPr>
          <w:rFonts w:cs="Calibri"/>
          <w:color w:val="1E1E1E"/>
          <w:highlight w:val="yellow"/>
          <w:lang w:val="es-ES_tradnl" w:eastAsia="zh-CN"/>
        </w:rPr>
        <w:t xml:space="preserve"> </w:t>
      </w:r>
      <w:proofErr w:type="spellStart"/>
      <w:r w:rsidRPr="00FD16B8">
        <w:rPr>
          <w:rFonts w:cs="Calibri"/>
          <w:color w:val="1E1E1E"/>
          <w:highlight w:val="yellow"/>
          <w:lang w:val="es-ES_tradnl" w:eastAsia="zh-CN"/>
        </w:rPr>
        <w:t>Rodriguez</w:t>
      </w:r>
      <w:proofErr w:type="spellEnd"/>
      <w:r w:rsidRPr="00FD16B8">
        <w:rPr>
          <w:rFonts w:cs="Calibri"/>
          <w:color w:val="1E1E1E"/>
          <w:highlight w:val="yellow"/>
          <w:lang w:val="es-ES_tradnl" w:eastAsia="zh-CN"/>
        </w:rPr>
        <w:t xml:space="preserve"> (</w:t>
      </w:r>
      <w:proofErr w:type="spellStart"/>
      <w:r w:rsidRPr="00FD16B8">
        <w:rPr>
          <w:rFonts w:cs="Calibri"/>
          <w:color w:val="1E1E1E"/>
          <w:highlight w:val="yellow"/>
          <w:lang w:val="es-ES_tradnl" w:eastAsia="zh-CN"/>
        </w:rPr>
        <w:t>Bolivarian</w:t>
      </w:r>
      <w:proofErr w:type="spellEnd"/>
      <w:r w:rsidRPr="00FD16B8">
        <w:rPr>
          <w:rFonts w:cs="Calibri"/>
          <w:color w:val="1E1E1E"/>
          <w:highlight w:val="yellow"/>
          <w:lang w:val="es-ES_tradnl" w:eastAsia="zh-CN"/>
        </w:rPr>
        <w:t xml:space="preserve"> </w:t>
      </w:r>
      <w:proofErr w:type="spellStart"/>
      <w:r w:rsidRPr="00FD16B8">
        <w:rPr>
          <w:rFonts w:cs="Calibri"/>
          <w:color w:val="1E1E1E"/>
          <w:highlight w:val="yellow"/>
          <w:lang w:val="es-ES_tradnl" w:eastAsia="zh-CN"/>
        </w:rPr>
        <w:t>Republic</w:t>
      </w:r>
      <w:proofErr w:type="spellEnd"/>
      <w:r w:rsidRPr="00FD16B8">
        <w:rPr>
          <w:rFonts w:cs="Calibri"/>
          <w:color w:val="1E1E1E"/>
          <w:highlight w:val="yellow"/>
          <w:lang w:val="es-ES_tradnl" w:eastAsia="zh-CN"/>
        </w:rPr>
        <w:t xml:space="preserve"> of Venezuela)</w:t>
      </w:r>
    </w:p>
    <w:p w:rsidR="003E6149" w:rsidRPr="00FD16B8" w:rsidRDefault="001F368B" w:rsidP="003E6149">
      <w:pPr>
        <w:widowControl w:val="0"/>
        <w:spacing w:before="60"/>
        <w:ind w:left="709"/>
        <w:rPr>
          <w:highlight w:val="yellow"/>
        </w:rPr>
      </w:pPr>
      <w:r w:rsidRPr="00FD16B8">
        <w:rPr>
          <w:rFonts w:cs="Calibri"/>
          <w:color w:val="1E1E1E"/>
          <w:highlight w:val="yellow"/>
          <w:lang w:eastAsia="zh-CN"/>
        </w:rPr>
        <w:t xml:space="preserve">Mr </w:t>
      </w:r>
      <w:proofErr w:type="spellStart"/>
      <w:r w:rsidRPr="00FD16B8">
        <w:rPr>
          <w:rFonts w:cs="Calibri"/>
          <w:color w:val="1E1E1E"/>
          <w:highlight w:val="yellow"/>
          <w:lang w:eastAsia="zh-CN"/>
        </w:rPr>
        <w:t>Wesam</w:t>
      </w:r>
      <w:proofErr w:type="spellEnd"/>
      <w:r w:rsidRPr="00FD16B8">
        <w:rPr>
          <w:rFonts w:cs="Calibri"/>
          <w:color w:val="1E1E1E"/>
          <w:highlight w:val="yellow"/>
          <w:lang w:eastAsia="zh-CN"/>
        </w:rPr>
        <w:t xml:space="preserve"> Al-</w:t>
      </w:r>
      <w:proofErr w:type="spellStart"/>
      <w:r w:rsidRPr="00FD16B8">
        <w:rPr>
          <w:rFonts w:cs="Calibri"/>
          <w:color w:val="1E1E1E"/>
          <w:highlight w:val="yellow"/>
          <w:lang w:eastAsia="zh-CN"/>
        </w:rPr>
        <w:t>Ramadeen</w:t>
      </w:r>
      <w:proofErr w:type="spellEnd"/>
      <w:r w:rsidRPr="00FD16B8">
        <w:rPr>
          <w:rFonts w:cs="Calibri"/>
          <w:color w:val="1E1E1E"/>
          <w:highlight w:val="yellow"/>
          <w:lang w:eastAsia="zh-CN"/>
        </w:rPr>
        <w:t xml:space="preserve"> (Hashemite Kingdom of Jordan) </w:t>
      </w:r>
    </w:p>
    <w:p w:rsidR="003E6149" w:rsidRPr="00FD16B8" w:rsidRDefault="001F368B" w:rsidP="003E6149">
      <w:pPr>
        <w:widowControl w:val="0"/>
        <w:spacing w:before="60"/>
        <w:ind w:left="709"/>
        <w:rPr>
          <w:highlight w:val="yellow"/>
        </w:rPr>
      </w:pPr>
      <w:r w:rsidRPr="00FD16B8">
        <w:rPr>
          <w:rFonts w:cs="Calibri"/>
          <w:color w:val="1E1E1E"/>
          <w:highlight w:val="yellow"/>
          <w:lang w:eastAsia="zh-CN"/>
        </w:rPr>
        <w:t xml:space="preserve">Mr Ahmed Abdel Aziz Gad (Arab Republic of Egypt) </w:t>
      </w:r>
    </w:p>
    <w:p w:rsidR="003E6149" w:rsidRPr="00FD16B8" w:rsidRDefault="001F368B" w:rsidP="003E6149">
      <w:pPr>
        <w:widowControl w:val="0"/>
        <w:spacing w:before="60"/>
        <w:ind w:left="709"/>
        <w:rPr>
          <w:highlight w:val="yellow"/>
        </w:rPr>
      </w:pPr>
      <w:r w:rsidRPr="00FD16B8">
        <w:rPr>
          <w:rFonts w:cs="Calibri"/>
          <w:color w:val="1E1E1E"/>
          <w:highlight w:val="yellow"/>
          <w:lang w:eastAsia="zh-CN"/>
        </w:rPr>
        <w:t xml:space="preserve">Mr Nguyen </w:t>
      </w:r>
      <w:proofErr w:type="spellStart"/>
      <w:r w:rsidRPr="00FD16B8">
        <w:rPr>
          <w:rFonts w:cs="Calibri"/>
          <w:color w:val="1E1E1E"/>
          <w:highlight w:val="yellow"/>
          <w:lang w:eastAsia="zh-CN"/>
        </w:rPr>
        <w:t>Quy</w:t>
      </w:r>
      <w:proofErr w:type="spellEnd"/>
      <w:r w:rsidRPr="00FD16B8">
        <w:rPr>
          <w:rFonts w:cs="Calibri"/>
          <w:color w:val="1E1E1E"/>
          <w:highlight w:val="yellow"/>
          <w:lang w:eastAsia="zh-CN"/>
        </w:rPr>
        <w:t xml:space="preserve"> </w:t>
      </w:r>
      <w:proofErr w:type="spellStart"/>
      <w:r w:rsidRPr="00FD16B8">
        <w:rPr>
          <w:rFonts w:cs="Calibri"/>
          <w:color w:val="1E1E1E"/>
          <w:highlight w:val="yellow"/>
          <w:lang w:eastAsia="zh-CN"/>
        </w:rPr>
        <w:t>Quyen</w:t>
      </w:r>
      <w:proofErr w:type="spellEnd"/>
      <w:r w:rsidRPr="00FD16B8">
        <w:rPr>
          <w:rFonts w:cs="Calibri"/>
          <w:color w:val="1E1E1E"/>
          <w:highlight w:val="yellow"/>
          <w:lang w:eastAsia="zh-CN"/>
        </w:rPr>
        <w:t xml:space="preserve"> (Socialist Republic of Viet Nam)</w:t>
      </w:r>
    </w:p>
    <w:p w:rsidR="003E6149" w:rsidRPr="00FD16B8" w:rsidRDefault="001F368B" w:rsidP="003E6149">
      <w:pPr>
        <w:widowControl w:val="0"/>
        <w:spacing w:before="60"/>
        <w:ind w:left="709"/>
        <w:rPr>
          <w:highlight w:val="yellow"/>
        </w:rPr>
      </w:pPr>
      <w:r w:rsidRPr="00FD16B8">
        <w:rPr>
          <w:rFonts w:cs="Calibri"/>
          <w:color w:val="1E1E1E"/>
          <w:highlight w:val="yellow"/>
          <w:lang w:eastAsia="zh-CN"/>
        </w:rPr>
        <w:t xml:space="preserve">Mr Yasuhiko </w:t>
      </w:r>
      <w:proofErr w:type="spellStart"/>
      <w:r w:rsidRPr="00FD16B8">
        <w:rPr>
          <w:rFonts w:cs="Calibri"/>
          <w:color w:val="1E1E1E"/>
          <w:highlight w:val="yellow"/>
          <w:lang w:eastAsia="zh-CN"/>
        </w:rPr>
        <w:t>Kawasumi</w:t>
      </w:r>
      <w:proofErr w:type="spellEnd"/>
      <w:r w:rsidRPr="00FD16B8">
        <w:rPr>
          <w:rFonts w:cs="Calibri"/>
          <w:color w:val="1E1E1E"/>
          <w:highlight w:val="yellow"/>
          <w:lang w:eastAsia="zh-CN"/>
        </w:rPr>
        <w:t xml:space="preserve"> (Japan)</w:t>
      </w:r>
    </w:p>
    <w:p w:rsidR="003E6149" w:rsidRPr="00FD16B8" w:rsidRDefault="001F368B" w:rsidP="0003713F">
      <w:pPr>
        <w:widowControl w:val="0"/>
        <w:spacing w:before="60"/>
        <w:ind w:left="709"/>
        <w:rPr>
          <w:highlight w:val="yellow"/>
        </w:rPr>
      </w:pPr>
      <w:r w:rsidRPr="00FD16B8">
        <w:rPr>
          <w:highlight w:val="yellow"/>
        </w:rPr>
        <w:t xml:space="preserve">Mr </w:t>
      </w:r>
      <w:proofErr w:type="spellStart"/>
      <w:r w:rsidRPr="00FD16B8">
        <w:rPr>
          <w:rFonts w:cs="Calibri"/>
          <w:color w:val="1E1E1E"/>
          <w:highlight w:val="yellow"/>
          <w:lang w:eastAsia="zh-CN"/>
        </w:rPr>
        <w:t>Vadym</w:t>
      </w:r>
      <w:proofErr w:type="spellEnd"/>
      <w:r w:rsidRPr="00FD16B8">
        <w:rPr>
          <w:highlight w:val="yellow"/>
        </w:rPr>
        <w:t xml:space="preserve"> Kaptur (Ukraine)</w:t>
      </w:r>
    </w:p>
    <w:p w:rsidR="003E6149" w:rsidRPr="00FD16B8" w:rsidRDefault="001F368B" w:rsidP="0003713F">
      <w:pPr>
        <w:widowControl w:val="0"/>
        <w:spacing w:before="60"/>
        <w:ind w:left="709"/>
        <w:rPr>
          <w:highlight w:val="yellow"/>
        </w:rPr>
      </w:pPr>
      <w:r w:rsidRPr="00FD16B8">
        <w:rPr>
          <w:highlight w:val="yellow"/>
        </w:rPr>
        <w:t xml:space="preserve">Mr </w:t>
      </w:r>
      <w:proofErr w:type="spellStart"/>
      <w:r w:rsidRPr="00FD16B8">
        <w:rPr>
          <w:highlight w:val="yellow"/>
        </w:rPr>
        <w:t>Almaz</w:t>
      </w:r>
      <w:proofErr w:type="spellEnd"/>
      <w:r w:rsidRPr="00FD16B8">
        <w:rPr>
          <w:highlight w:val="yellow"/>
        </w:rPr>
        <w:t xml:space="preserve"> </w:t>
      </w:r>
      <w:proofErr w:type="spellStart"/>
      <w:r w:rsidRPr="00FD16B8">
        <w:rPr>
          <w:highlight w:val="yellow"/>
        </w:rPr>
        <w:t>Tilenbaev</w:t>
      </w:r>
      <w:proofErr w:type="spellEnd"/>
      <w:r w:rsidRPr="00FD16B8">
        <w:rPr>
          <w:highlight w:val="yellow"/>
        </w:rPr>
        <w:t xml:space="preserve"> (Kyrgyz Republic)</w:t>
      </w:r>
    </w:p>
    <w:p w:rsidR="003E6149" w:rsidRPr="00FD16B8" w:rsidRDefault="001F368B" w:rsidP="003E6149">
      <w:pPr>
        <w:widowControl w:val="0"/>
        <w:spacing w:before="60"/>
        <w:ind w:left="709"/>
        <w:rPr>
          <w:highlight w:val="yellow"/>
        </w:rPr>
      </w:pPr>
      <w:r w:rsidRPr="00FD16B8">
        <w:rPr>
          <w:rFonts w:cs="Calibri"/>
          <w:color w:val="1E1E1E"/>
          <w:highlight w:val="yellow"/>
          <w:lang w:eastAsia="zh-CN"/>
        </w:rPr>
        <w:t>Ms Blanca González (Spain)</w:t>
      </w:r>
    </w:p>
    <w:p w:rsidR="003E6149" w:rsidRPr="00FD16B8" w:rsidRDefault="001F368B" w:rsidP="000B1FC9">
      <w:pPr>
        <w:pStyle w:val="Heading1"/>
        <w:rPr>
          <w:highlight w:val="yellow"/>
        </w:rPr>
      </w:pPr>
      <w:r w:rsidRPr="00FD16B8">
        <w:rPr>
          <w:highlight w:val="yellow"/>
          <w:lang w:eastAsia="zh-CN"/>
        </w:rPr>
        <w:t>Study Group 2</w:t>
      </w:r>
    </w:p>
    <w:p w:rsidR="003E6149" w:rsidRPr="00FD16B8" w:rsidRDefault="001F368B" w:rsidP="003E6149">
      <w:pPr>
        <w:widowControl w:val="0"/>
        <w:rPr>
          <w:highlight w:val="yellow"/>
        </w:rPr>
      </w:pPr>
      <w:r w:rsidRPr="00FD16B8">
        <w:rPr>
          <w:rFonts w:cs="Calibri"/>
          <w:b/>
          <w:color w:val="1E1E1E"/>
          <w:highlight w:val="yellow"/>
          <w:lang w:eastAsia="zh-CN"/>
        </w:rPr>
        <w:t>Chairman</w:t>
      </w:r>
      <w:r w:rsidRPr="00FD16B8">
        <w:rPr>
          <w:highlight w:val="yellow"/>
        </w:rPr>
        <w:t xml:space="preserve">: </w:t>
      </w:r>
      <w:r w:rsidRPr="00FD16B8">
        <w:rPr>
          <w:rFonts w:cs="Calibri"/>
          <w:color w:val="1E1E1E"/>
          <w:highlight w:val="yellow"/>
          <w:lang w:eastAsia="zh-CN"/>
        </w:rPr>
        <w:t xml:space="preserve">Mr Ahmad Reza </w:t>
      </w:r>
      <w:proofErr w:type="spellStart"/>
      <w:r w:rsidRPr="00FD16B8">
        <w:rPr>
          <w:rFonts w:cs="Calibri"/>
          <w:color w:val="1E1E1E"/>
          <w:highlight w:val="yellow"/>
          <w:lang w:eastAsia="zh-CN"/>
        </w:rPr>
        <w:t>Sharafat</w:t>
      </w:r>
      <w:proofErr w:type="spellEnd"/>
      <w:r w:rsidRPr="00FD16B8">
        <w:rPr>
          <w:rFonts w:cs="Calibri"/>
          <w:color w:val="1E1E1E"/>
          <w:highlight w:val="yellow"/>
          <w:lang w:eastAsia="zh-CN"/>
        </w:rPr>
        <w:t xml:space="preserve"> (Islamic Republic of Iran)</w:t>
      </w:r>
    </w:p>
    <w:p w:rsidR="003E6149" w:rsidRPr="00FD16B8" w:rsidRDefault="001F368B" w:rsidP="003E6149">
      <w:pPr>
        <w:widowControl w:val="0"/>
        <w:ind w:left="709"/>
        <w:rPr>
          <w:highlight w:val="yellow"/>
        </w:rPr>
      </w:pPr>
      <w:r w:rsidRPr="00FD16B8">
        <w:rPr>
          <w:rFonts w:cs="Calibri"/>
          <w:b/>
          <w:color w:val="1E1E1E"/>
          <w:highlight w:val="yellow"/>
          <w:lang w:eastAsia="zh-CN"/>
        </w:rPr>
        <w:t>Vice-chairmen</w:t>
      </w:r>
      <w:r w:rsidRPr="00FD16B8">
        <w:rPr>
          <w:highlight w:val="yellow"/>
        </w:rPr>
        <w:t>:</w:t>
      </w:r>
    </w:p>
    <w:p w:rsidR="003E6149" w:rsidRPr="00FD16B8" w:rsidRDefault="001F368B" w:rsidP="003E6149">
      <w:pPr>
        <w:widowControl w:val="0"/>
        <w:spacing w:before="60"/>
        <w:ind w:left="709"/>
        <w:rPr>
          <w:highlight w:val="yellow"/>
        </w:rPr>
      </w:pPr>
      <w:r w:rsidRPr="00FD16B8">
        <w:rPr>
          <w:rFonts w:cs="Calibri"/>
          <w:color w:val="1E1E1E"/>
          <w:highlight w:val="yellow"/>
          <w:lang w:eastAsia="zh-CN"/>
        </w:rPr>
        <w:t xml:space="preserve">Ms </w:t>
      </w:r>
      <w:proofErr w:type="spellStart"/>
      <w:r w:rsidRPr="00FD16B8">
        <w:rPr>
          <w:rFonts w:cs="Calibri"/>
          <w:color w:val="1E1E1E"/>
          <w:highlight w:val="yellow"/>
          <w:lang w:eastAsia="zh-CN"/>
        </w:rPr>
        <w:t>Aminata</w:t>
      </w:r>
      <w:proofErr w:type="spellEnd"/>
      <w:r w:rsidRPr="00FD16B8">
        <w:rPr>
          <w:rFonts w:cs="Calibri"/>
          <w:color w:val="1E1E1E"/>
          <w:highlight w:val="yellow"/>
          <w:lang w:eastAsia="zh-CN"/>
        </w:rPr>
        <w:t xml:space="preserve"> </w:t>
      </w:r>
      <w:proofErr w:type="spellStart"/>
      <w:r w:rsidRPr="00FD16B8">
        <w:rPr>
          <w:rFonts w:cs="Calibri"/>
          <w:color w:val="1E1E1E"/>
          <w:highlight w:val="yellow"/>
          <w:lang w:eastAsia="zh-CN"/>
        </w:rPr>
        <w:t>Kaba-Camara</w:t>
      </w:r>
      <w:proofErr w:type="spellEnd"/>
      <w:r w:rsidRPr="00FD16B8">
        <w:rPr>
          <w:rFonts w:cs="Calibri"/>
          <w:color w:val="1E1E1E"/>
          <w:highlight w:val="yellow"/>
          <w:lang w:eastAsia="zh-CN"/>
        </w:rPr>
        <w:t xml:space="preserve"> (Republic of Guinea) </w:t>
      </w:r>
    </w:p>
    <w:p w:rsidR="003E6149" w:rsidRPr="00FD16B8" w:rsidRDefault="001F368B" w:rsidP="003E6149">
      <w:pPr>
        <w:widowControl w:val="0"/>
        <w:spacing w:before="60"/>
        <w:ind w:left="709"/>
        <w:rPr>
          <w:highlight w:val="yellow"/>
        </w:rPr>
      </w:pPr>
      <w:r w:rsidRPr="00FD16B8">
        <w:rPr>
          <w:rFonts w:cs="Calibri"/>
          <w:color w:val="1E1E1E"/>
          <w:highlight w:val="yellow"/>
          <w:lang w:eastAsia="zh-CN"/>
        </w:rPr>
        <w:t xml:space="preserve">Mr Christopher </w:t>
      </w:r>
      <w:proofErr w:type="spellStart"/>
      <w:r w:rsidRPr="00FD16B8">
        <w:rPr>
          <w:rFonts w:cs="Calibri"/>
          <w:color w:val="1E1E1E"/>
          <w:highlight w:val="yellow"/>
          <w:lang w:eastAsia="zh-CN"/>
        </w:rPr>
        <w:t>Kemei</w:t>
      </w:r>
      <w:proofErr w:type="spellEnd"/>
      <w:r w:rsidRPr="00FD16B8">
        <w:rPr>
          <w:rFonts w:cs="Calibri"/>
          <w:color w:val="1E1E1E"/>
          <w:highlight w:val="yellow"/>
          <w:lang w:eastAsia="zh-CN"/>
        </w:rPr>
        <w:t xml:space="preserve"> (Republic of Kenya)</w:t>
      </w:r>
    </w:p>
    <w:p w:rsidR="003E6149" w:rsidRPr="00FD16B8" w:rsidRDefault="001F368B" w:rsidP="003E6149">
      <w:pPr>
        <w:widowControl w:val="0"/>
        <w:spacing w:before="60"/>
        <w:ind w:left="709"/>
        <w:rPr>
          <w:highlight w:val="yellow"/>
          <w:lang w:val="es-ES_tradnl"/>
        </w:rPr>
      </w:pPr>
      <w:r w:rsidRPr="00FD16B8">
        <w:rPr>
          <w:rFonts w:cs="Calibri"/>
          <w:color w:val="1E1E1E"/>
          <w:highlight w:val="yellow"/>
          <w:lang w:val="es-ES_tradnl" w:eastAsia="zh-CN"/>
        </w:rPr>
        <w:t>Ms Celina Delgado (Nicaragua)</w:t>
      </w:r>
    </w:p>
    <w:p w:rsidR="003E6149" w:rsidRPr="00FD16B8" w:rsidRDefault="001F368B" w:rsidP="003E6149">
      <w:pPr>
        <w:widowControl w:val="0"/>
        <w:spacing w:before="60"/>
        <w:ind w:left="709"/>
        <w:rPr>
          <w:highlight w:val="yellow"/>
          <w:lang w:val="es-ES_tradnl"/>
        </w:rPr>
      </w:pPr>
      <w:proofErr w:type="spellStart"/>
      <w:r w:rsidRPr="00FD16B8">
        <w:rPr>
          <w:rFonts w:cs="Calibri"/>
          <w:color w:val="1E1E1E"/>
          <w:highlight w:val="yellow"/>
          <w:lang w:val="es-ES_tradnl" w:eastAsia="zh-CN"/>
        </w:rPr>
        <w:t>Mr</w:t>
      </w:r>
      <w:proofErr w:type="spellEnd"/>
      <w:r w:rsidRPr="00FD16B8">
        <w:rPr>
          <w:rFonts w:cs="Calibri"/>
          <w:color w:val="1E1E1E"/>
          <w:highlight w:val="yellow"/>
          <w:lang w:val="es-ES_tradnl" w:eastAsia="zh-CN"/>
        </w:rPr>
        <w:t xml:space="preserve"> </w:t>
      </w:r>
      <w:proofErr w:type="spellStart"/>
      <w:r w:rsidRPr="00FD16B8">
        <w:rPr>
          <w:rFonts w:cs="Calibri"/>
          <w:color w:val="1E1E1E"/>
          <w:highlight w:val="yellow"/>
          <w:lang w:val="es-ES_tradnl" w:eastAsia="zh-CN"/>
        </w:rPr>
        <w:t>Nasser</w:t>
      </w:r>
      <w:proofErr w:type="spellEnd"/>
      <w:r w:rsidRPr="00FD16B8">
        <w:rPr>
          <w:rFonts w:cs="Calibri"/>
          <w:color w:val="1E1E1E"/>
          <w:highlight w:val="yellow"/>
          <w:lang w:val="es-ES_tradnl" w:eastAsia="zh-CN"/>
        </w:rPr>
        <w:t xml:space="preserve"> Al </w:t>
      </w:r>
      <w:proofErr w:type="spellStart"/>
      <w:r w:rsidRPr="00FD16B8">
        <w:rPr>
          <w:rFonts w:cs="Calibri"/>
          <w:color w:val="1E1E1E"/>
          <w:highlight w:val="yellow"/>
          <w:lang w:val="es-ES_tradnl" w:eastAsia="zh-CN"/>
        </w:rPr>
        <w:t>Marzouqi</w:t>
      </w:r>
      <w:proofErr w:type="spellEnd"/>
      <w:r w:rsidRPr="00FD16B8">
        <w:rPr>
          <w:rFonts w:cs="Calibri"/>
          <w:color w:val="1E1E1E"/>
          <w:highlight w:val="yellow"/>
          <w:lang w:val="es-ES_tradnl" w:eastAsia="zh-CN"/>
        </w:rPr>
        <w:t xml:space="preserve"> (</w:t>
      </w:r>
      <w:proofErr w:type="spellStart"/>
      <w:r w:rsidRPr="00FD16B8">
        <w:rPr>
          <w:rFonts w:cs="Calibri"/>
          <w:color w:val="1E1E1E"/>
          <w:highlight w:val="yellow"/>
          <w:lang w:val="es-ES_tradnl" w:eastAsia="zh-CN"/>
        </w:rPr>
        <w:t>United</w:t>
      </w:r>
      <w:proofErr w:type="spellEnd"/>
      <w:r w:rsidRPr="00FD16B8">
        <w:rPr>
          <w:rFonts w:cs="Calibri"/>
          <w:color w:val="1E1E1E"/>
          <w:highlight w:val="yellow"/>
          <w:lang w:val="es-ES_tradnl" w:eastAsia="zh-CN"/>
        </w:rPr>
        <w:t xml:space="preserve"> </w:t>
      </w:r>
      <w:proofErr w:type="spellStart"/>
      <w:r w:rsidRPr="00FD16B8">
        <w:rPr>
          <w:rFonts w:cs="Calibri"/>
          <w:color w:val="1E1E1E"/>
          <w:highlight w:val="yellow"/>
          <w:lang w:val="es-ES_tradnl" w:eastAsia="zh-CN"/>
        </w:rPr>
        <w:t>Arab</w:t>
      </w:r>
      <w:proofErr w:type="spellEnd"/>
      <w:r w:rsidRPr="00FD16B8">
        <w:rPr>
          <w:rFonts w:cs="Calibri"/>
          <w:color w:val="1E1E1E"/>
          <w:highlight w:val="yellow"/>
          <w:lang w:val="es-ES_tradnl" w:eastAsia="zh-CN"/>
        </w:rPr>
        <w:t xml:space="preserve"> </w:t>
      </w:r>
      <w:proofErr w:type="spellStart"/>
      <w:r w:rsidRPr="00FD16B8">
        <w:rPr>
          <w:rFonts w:cs="Calibri"/>
          <w:color w:val="1E1E1E"/>
          <w:highlight w:val="yellow"/>
          <w:lang w:val="es-ES_tradnl" w:eastAsia="zh-CN"/>
        </w:rPr>
        <w:t>Emirates</w:t>
      </w:r>
      <w:proofErr w:type="spellEnd"/>
      <w:r w:rsidRPr="00FD16B8">
        <w:rPr>
          <w:rFonts w:cs="Calibri"/>
          <w:color w:val="1E1E1E"/>
          <w:highlight w:val="yellow"/>
          <w:lang w:val="es-ES_tradnl" w:eastAsia="zh-CN"/>
        </w:rPr>
        <w:t>)</w:t>
      </w:r>
    </w:p>
    <w:p w:rsidR="003E6149" w:rsidRPr="00FD16B8" w:rsidRDefault="001F368B" w:rsidP="003E6149">
      <w:pPr>
        <w:widowControl w:val="0"/>
        <w:spacing w:before="60"/>
        <w:ind w:left="709"/>
        <w:rPr>
          <w:highlight w:val="yellow"/>
        </w:rPr>
      </w:pPr>
      <w:r w:rsidRPr="00FD16B8">
        <w:rPr>
          <w:rFonts w:cs="Calibri"/>
          <w:color w:val="1E1E1E"/>
          <w:highlight w:val="yellow"/>
          <w:lang w:eastAsia="zh-CN"/>
        </w:rPr>
        <w:t xml:space="preserve">Mr Nadir Ahmed </w:t>
      </w:r>
      <w:proofErr w:type="spellStart"/>
      <w:r w:rsidRPr="00FD16B8">
        <w:rPr>
          <w:rFonts w:cs="Calibri"/>
          <w:color w:val="1E1E1E"/>
          <w:highlight w:val="yellow"/>
          <w:lang w:eastAsia="zh-CN"/>
        </w:rPr>
        <w:t>Gaylani</w:t>
      </w:r>
      <w:proofErr w:type="spellEnd"/>
      <w:r w:rsidRPr="00FD16B8">
        <w:rPr>
          <w:highlight w:val="yellow"/>
        </w:rPr>
        <w:t xml:space="preserve"> </w:t>
      </w:r>
      <w:r w:rsidRPr="00FD16B8">
        <w:rPr>
          <w:rFonts w:cs="Calibri"/>
          <w:color w:val="1E1E1E"/>
          <w:highlight w:val="yellow"/>
          <w:lang w:eastAsia="zh-CN"/>
        </w:rPr>
        <w:t xml:space="preserve">(Republic of the Sudan) </w:t>
      </w:r>
    </w:p>
    <w:p w:rsidR="003E6149" w:rsidRPr="00FD16B8" w:rsidRDefault="001F368B" w:rsidP="003E6149">
      <w:pPr>
        <w:widowControl w:val="0"/>
        <w:spacing w:before="60"/>
        <w:ind w:left="709"/>
        <w:rPr>
          <w:highlight w:val="yellow"/>
        </w:rPr>
      </w:pPr>
      <w:r w:rsidRPr="00FD16B8">
        <w:rPr>
          <w:rFonts w:cs="Calibri"/>
          <w:color w:val="1E1E1E"/>
          <w:highlight w:val="yellow"/>
          <w:lang w:eastAsia="zh-CN"/>
        </w:rPr>
        <w:t xml:space="preserve">Ms </w:t>
      </w:r>
      <w:proofErr w:type="spellStart"/>
      <w:r w:rsidRPr="00FD16B8">
        <w:rPr>
          <w:rFonts w:cs="Calibri"/>
          <w:color w:val="1E1E1E"/>
          <w:highlight w:val="yellow"/>
          <w:lang w:eastAsia="zh-CN"/>
        </w:rPr>
        <w:t>Ke</w:t>
      </w:r>
      <w:proofErr w:type="spellEnd"/>
      <w:r w:rsidRPr="00FD16B8">
        <w:rPr>
          <w:rFonts w:cs="Calibri"/>
          <w:color w:val="1E1E1E"/>
          <w:highlight w:val="yellow"/>
          <w:lang w:eastAsia="zh-CN"/>
        </w:rPr>
        <w:t xml:space="preserve"> Wang (People’s Republic of China)</w:t>
      </w:r>
    </w:p>
    <w:p w:rsidR="003E6149" w:rsidRPr="00FD16B8" w:rsidRDefault="001F368B" w:rsidP="003E6149">
      <w:pPr>
        <w:widowControl w:val="0"/>
        <w:spacing w:before="60"/>
        <w:ind w:left="709"/>
        <w:rPr>
          <w:highlight w:val="yellow"/>
        </w:rPr>
      </w:pPr>
      <w:r w:rsidRPr="00FD16B8">
        <w:rPr>
          <w:rFonts w:cs="Calibri"/>
          <w:color w:val="1E1E1E"/>
          <w:highlight w:val="yellow"/>
          <w:lang w:eastAsia="zh-CN"/>
        </w:rPr>
        <w:t xml:space="preserve">Mr Ananda Raj </w:t>
      </w:r>
      <w:proofErr w:type="spellStart"/>
      <w:r w:rsidRPr="00FD16B8">
        <w:rPr>
          <w:rFonts w:cs="Calibri"/>
          <w:color w:val="1E1E1E"/>
          <w:highlight w:val="yellow"/>
          <w:lang w:eastAsia="zh-CN"/>
        </w:rPr>
        <w:t>Khanal</w:t>
      </w:r>
      <w:proofErr w:type="spellEnd"/>
      <w:r w:rsidRPr="00FD16B8">
        <w:rPr>
          <w:rFonts w:cs="Calibri"/>
          <w:color w:val="1E1E1E"/>
          <w:highlight w:val="yellow"/>
          <w:lang w:eastAsia="zh-CN"/>
        </w:rPr>
        <w:t xml:space="preserve"> (Federal Democratic Republic of Nepal)</w:t>
      </w:r>
    </w:p>
    <w:p w:rsidR="003E6149" w:rsidRPr="00FD16B8" w:rsidRDefault="001F368B" w:rsidP="003E6149">
      <w:pPr>
        <w:widowControl w:val="0"/>
        <w:spacing w:before="60"/>
        <w:ind w:left="709"/>
        <w:rPr>
          <w:highlight w:val="yellow"/>
        </w:rPr>
      </w:pPr>
      <w:r w:rsidRPr="00FD16B8">
        <w:rPr>
          <w:rFonts w:cs="Calibri"/>
          <w:color w:val="1E1E1E"/>
          <w:highlight w:val="yellow"/>
          <w:lang w:eastAsia="zh-CN"/>
        </w:rPr>
        <w:t xml:space="preserve">Mr </w:t>
      </w:r>
      <w:proofErr w:type="spellStart"/>
      <w:r w:rsidRPr="00FD16B8">
        <w:rPr>
          <w:rFonts w:cs="Calibri"/>
          <w:color w:val="1E1E1E"/>
          <w:highlight w:val="yellow"/>
          <w:lang w:eastAsia="zh-CN"/>
        </w:rPr>
        <w:t>Evgeny</w:t>
      </w:r>
      <w:proofErr w:type="spellEnd"/>
      <w:r w:rsidRPr="00FD16B8">
        <w:rPr>
          <w:rFonts w:cs="Calibri"/>
          <w:color w:val="1E1E1E"/>
          <w:highlight w:val="yellow"/>
          <w:lang w:eastAsia="zh-CN"/>
        </w:rPr>
        <w:t xml:space="preserve"> </w:t>
      </w:r>
      <w:proofErr w:type="spellStart"/>
      <w:r w:rsidRPr="00FD16B8">
        <w:rPr>
          <w:rFonts w:cs="Calibri"/>
          <w:color w:val="1E1E1E"/>
          <w:highlight w:val="yellow"/>
          <w:lang w:eastAsia="zh-CN"/>
        </w:rPr>
        <w:t>Bondarenko</w:t>
      </w:r>
      <w:proofErr w:type="spellEnd"/>
      <w:r w:rsidRPr="00FD16B8">
        <w:rPr>
          <w:rFonts w:cs="Calibri"/>
          <w:color w:val="1E1E1E"/>
          <w:highlight w:val="yellow"/>
          <w:lang w:eastAsia="zh-CN"/>
        </w:rPr>
        <w:t xml:space="preserve"> (Russian Federation) </w:t>
      </w:r>
    </w:p>
    <w:p w:rsidR="003E6149" w:rsidRPr="00FD16B8" w:rsidRDefault="001F368B" w:rsidP="0003713F">
      <w:pPr>
        <w:widowControl w:val="0"/>
        <w:spacing w:before="60"/>
        <w:ind w:left="709"/>
        <w:rPr>
          <w:highlight w:val="yellow"/>
        </w:rPr>
      </w:pPr>
      <w:r w:rsidRPr="00FD16B8">
        <w:rPr>
          <w:highlight w:val="yellow"/>
        </w:rPr>
        <w:t xml:space="preserve">Mr </w:t>
      </w:r>
      <w:proofErr w:type="spellStart"/>
      <w:r w:rsidRPr="00FD16B8">
        <w:rPr>
          <w:highlight w:val="yellow"/>
        </w:rPr>
        <w:t>Henadz</w:t>
      </w:r>
      <w:proofErr w:type="spellEnd"/>
      <w:r w:rsidRPr="00FD16B8">
        <w:rPr>
          <w:highlight w:val="yellow"/>
        </w:rPr>
        <w:t xml:space="preserve"> </w:t>
      </w:r>
      <w:proofErr w:type="spellStart"/>
      <w:r w:rsidRPr="00FD16B8">
        <w:rPr>
          <w:rFonts w:cs="Calibri"/>
          <w:color w:val="1E1E1E"/>
          <w:highlight w:val="yellow"/>
          <w:lang w:eastAsia="zh-CN"/>
        </w:rPr>
        <w:t>Asipovich</w:t>
      </w:r>
      <w:proofErr w:type="spellEnd"/>
      <w:r w:rsidRPr="00FD16B8">
        <w:rPr>
          <w:highlight w:val="yellow"/>
        </w:rPr>
        <w:t xml:space="preserve"> (Republic of Belarus)</w:t>
      </w:r>
    </w:p>
    <w:p w:rsidR="003E6149" w:rsidRPr="0003713F" w:rsidRDefault="001F368B" w:rsidP="0003713F">
      <w:pPr>
        <w:widowControl w:val="0"/>
        <w:spacing w:before="60"/>
        <w:ind w:left="709"/>
      </w:pPr>
      <w:r w:rsidRPr="00FD16B8">
        <w:rPr>
          <w:highlight w:val="yellow"/>
        </w:rPr>
        <w:t xml:space="preserve">Mr </w:t>
      </w:r>
      <w:proofErr w:type="spellStart"/>
      <w:r w:rsidRPr="00FD16B8">
        <w:rPr>
          <w:highlight w:val="yellow"/>
        </w:rPr>
        <w:t>Petko</w:t>
      </w:r>
      <w:proofErr w:type="spellEnd"/>
      <w:r w:rsidRPr="00FD16B8">
        <w:rPr>
          <w:highlight w:val="yellow"/>
        </w:rPr>
        <w:t xml:space="preserve"> </w:t>
      </w:r>
      <w:proofErr w:type="spellStart"/>
      <w:r w:rsidRPr="00FD16B8">
        <w:rPr>
          <w:rFonts w:cs="Calibri"/>
          <w:color w:val="1E1E1E"/>
          <w:highlight w:val="yellow"/>
          <w:lang w:eastAsia="zh-CN"/>
        </w:rPr>
        <w:t>Kantchev</w:t>
      </w:r>
      <w:proofErr w:type="spellEnd"/>
      <w:r w:rsidRPr="00FD16B8">
        <w:rPr>
          <w:highlight w:val="yellow"/>
        </w:rPr>
        <w:t xml:space="preserve"> (Republic of Bulgaria)</w:t>
      </w:r>
    </w:p>
    <w:p w:rsidR="00502940" w:rsidRDefault="00B262E5" w:rsidP="00B262E5">
      <w:pPr>
        <w:pStyle w:val="Reasons"/>
        <w:jc w:val="center"/>
      </w:pPr>
      <w:r>
        <w:t>____________________</w:t>
      </w:r>
    </w:p>
    <w:sectPr w:rsidR="00502940" w:rsidSect="00122432">
      <w:headerReference w:type="default" r:id="rId18"/>
      <w:headerReference w:type="first" r:id="rId19"/>
      <w:footerReference w:type="first" r:id="rId20"/>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1AC7" w:rsidRDefault="00CB1AC7">
      <w:r>
        <w:separator/>
      </w:r>
    </w:p>
  </w:endnote>
  <w:endnote w:type="continuationSeparator" w:id="0">
    <w:p w:rsidR="00CB1AC7" w:rsidRDefault="00CB1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notTrueType/>
    <w:pitch w:val="default"/>
  </w:font>
  <w:font w:name="SimHei">
    <w:altName w:val="黑体"/>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130081">
      <w:rPr>
        <w:noProof/>
        <w:lang w:val="en-US"/>
      </w:rPr>
      <w:t>Document23</w:t>
    </w:r>
    <w:r>
      <w:fldChar w:fldCharType="end"/>
    </w:r>
    <w:r w:rsidRPr="0041348E">
      <w:rPr>
        <w:lang w:val="en-US"/>
      </w:rPr>
      <w:tab/>
    </w:r>
    <w:r>
      <w:fldChar w:fldCharType="begin"/>
    </w:r>
    <w:r>
      <w:instrText xml:space="preserve"> SAVEDATE \@ DD.MM.YY </w:instrText>
    </w:r>
    <w:r>
      <w:fldChar w:fldCharType="separate"/>
    </w:r>
    <w:r w:rsidR="004E0A78">
      <w:rPr>
        <w:noProof/>
      </w:rPr>
      <w:t>21.09.17</w:t>
    </w:r>
    <w:r>
      <w:fldChar w:fldCharType="end"/>
    </w:r>
    <w:r w:rsidRPr="0041348E">
      <w:rPr>
        <w:lang w:val="en-US"/>
      </w:rPr>
      <w:tab/>
    </w:r>
    <w:r>
      <w:fldChar w:fldCharType="begin"/>
    </w:r>
    <w:r>
      <w:instrText xml:space="preserve"> PRINTDATE \@ DD.MM.YY </w:instrText>
    </w:r>
    <w:r>
      <w:fldChar w:fldCharType="separate"/>
    </w:r>
    <w:r w:rsidR="00130081">
      <w:rPr>
        <w:noProof/>
      </w:rPr>
      <w:t>24.08.11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526"/>
      <w:gridCol w:w="2410"/>
      <w:gridCol w:w="5987"/>
    </w:tblGrid>
    <w:tr w:rsidR="00122432" w:rsidRPr="004D495C" w:rsidTr="00122432">
      <w:tc>
        <w:tcPr>
          <w:tcW w:w="1526" w:type="dxa"/>
          <w:tcBorders>
            <w:top w:val="single" w:sz="4" w:space="0" w:color="000000"/>
          </w:tcBorders>
          <w:shd w:val="clear" w:color="auto" w:fill="auto"/>
        </w:tcPr>
        <w:p w:rsidR="00122432" w:rsidRPr="004D495C" w:rsidRDefault="00122432" w:rsidP="00122432">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rsidR="00122432" w:rsidRPr="004D495C" w:rsidRDefault="00122432" w:rsidP="00122432">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shd w:val="clear" w:color="auto" w:fill="auto"/>
        </w:tcPr>
        <w:p w:rsidR="00122432" w:rsidRPr="004D495C" w:rsidRDefault="00122432" w:rsidP="00122432">
          <w:pPr>
            <w:pStyle w:val="FirstFooter"/>
            <w:tabs>
              <w:tab w:val="left" w:pos="2302"/>
            </w:tabs>
            <w:ind w:left="2302" w:hanging="2302"/>
            <w:rPr>
              <w:sz w:val="18"/>
              <w:szCs w:val="18"/>
              <w:highlight w:val="yellow"/>
              <w:lang w:val="en-US"/>
            </w:rPr>
          </w:pPr>
          <w:proofErr w:type="spellStart"/>
          <w:r>
            <w:rPr>
              <w:sz w:val="18"/>
              <w:szCs w:val="18"/>
              <w:lang w:val="en-US"/>
            </w:rPr>
            <w:t>Mr</w:t>
          </w:r>
          <w:proofErr w:type="spellEnd"/>
          <w:r>
            <w:rPr>
              <w:sz w:val="18"/>
              <w:szCs w:val="18"/>
              <w:lang w:val="en-US"/>
            </w:rPr>
            <w:t xml:space="preserve"> Eric </w:t>
          </w:r>
          <w:proofErr w:type="spellStart"/>
          <w:r w:rsidR="005D5C25">
            <w:rPr>
              <w:sz w:val="18"/>
              <w:szCs w:val="18"/>
              <w:lang w:val="en-US"/>
            </w:rPr>
            <w:t>Salzman</w:t>
          </w:r>
          <w:proofErr w:type="spellEnd"/>
          <w:r w:rsidR="005D5C25">
            <w:rPr>
              <w:sz w:val="18"/>
              <w:szCs w:val="18"/>
              <w:lang w:val="en-US"/>
            </w:rPr>
            <w:t xml:space="preserve">, </w:t>
          </w:r>
          <w:r w:rsidR="005D5C25" w:rsidRPr="005D5C25">
            <w:rPr>
              <w:sz w:val="18"/>
              <w:szCs w:val="18"/>
              <w:lang w:val="en-US"/>
            </w:rPr>
            <w:t>United States of America</w:t>
          </w:r>
        </w:p>
      </w:tc>
    </w:tr>
    <w:tr w:rsidR="00122432" w:rsidRPr="004D495C" w:rsidTr="00122432">
      <w:tc>
        <w:tcPr>
          <w:tcW w:w="1526" w:type="dxa"/>
          <w:shd w:val="clear" w:color="auto" w:fill="auto"/>
        </w:tcPr>
        <w:p w:rsidR="00122432" w:rsidRPr="004D495C" w:rsidRDefault="00122432" w:rsidP="00122432">
          <w:pPr>
            <w:pStyle w:val="FirstFooter"/>
            <w:tabs>
              <w:tab w:val="left" w:pos="1559"/>
              <w:tab w:val="left" w:pos="3828"/>
            </w:tabs>
            <w:rPr>
              <w:sz w:val="20"/>
              <w:lang w:val="en-US"/>
            </w:rPr>
          </w:pPr>
        </w:p>
      </w:tc>
      <w:tc>
        <w:tcPr>
          <w:tcW w:w="2410" w:type="dxa"/>
          <w:shd w:val="clear" w:color="auto" w:fill="auto"/>
        </w:tcPr>
        <w:p w:rsidR="00122432" w:rsidRPr="004D495C" w:rsidRDefault="00122432" w:rsidP="00122432">
          <w:pPr>
            <w:pStyle w:val="FirstFooter"/>
            <w:tabs>
              <w:tab w:val="left" w:pos="2302"/>
            </w:tabs>
            <w:rPr>
              <w:sz w:val="18"/>
              <w:szCs w:val="18"/>
              <w:lang w:val="en-US"/>
            </w:rPr>
          </w:pPr>
          <w:r w:rsidRPr="004D495C">
            <w:rPr>
              <w:sz w:val="18"/>
              <w:szCs w:val="18"/>
              <w:lang w:val="en-US"/>
            </w:rPr>
            <w:t>Phone number:</w:t>
          </w:r>
        </w:p>
      </w:tc>
      <w:tc>
        <w:tcPr>
          <w:tcW w:w="5987" w:type="dxa"/>
          <w:shd w:val="clear" w:color="auto" w:fill="auto"/>
        </w:tcPr>
        <w:p w:rsidR="00122432" w:rsidRPr="004D495C" w:rsidRDefault="00122432" w:rsidP="00122432">
          <w:pPr>
            <w:pStyle w:val="FirstFooter"/>
            <w:tabs>
              <w:tab w:val="left" w:pos="2302"/>
            </w:tabs>
            <w:rPr>
              <w:sz w:val="18"/>
              <w:szCs w:val="18"/>
              <w:highlight w:val="yellow"/>
              <w:lang w:val="en-US"/>
            </w:rPr>
          </w:pPr>
          <w:r>
            <w:rPr>
              <w:sz w:val="18"/>
              <w:szCs w:val="18"/>
              <w:lang w:val="en-US"/>
            </w:rPr>
            <w:t>+202 647-5233</w:t>
          </w:r>
        </w:p>
      </w:tc>
    </w:tr>
    <w:tr w:rsidR="00122432" w:rsidRPr="004D495C" w:rsidTr="00122432">
      <w:tc>
        <w:tcPr>
          <w:tcW w:w="1526" w:type="dxa"/>
          <w:shd w:val="clear" w:color="auto" w:fill="auto"/>
        </w:tcPr>
        <w:p w:rsidR="00122432" w:rsidRPr="004D495C" w:rsidRDefault="00122432" w:rsidP="00122432">
          <w:pPr>
            <w:pStyle w:val="FirstFooter"/>
            <w:tabs>
              <w:tab w:val="left" w:pos="1559"/>
              <w:tab w:val="left" w:pos="3828"/>
            </w:tabs>
            <w:rPr>
              <w:sz w:val="20"/>
              <w:lang w:val="en-US"/>
            </w:rPr>
          </w:pPr>
        </w:p>
      </w:tc>
      <w:tc>
        <w:tcPr>
          <w:tcW w:w="2410" w:type="dxa"/>
          <w:shd w:val="clear" w:color="auto" w:fill="auto"/>
        </w:tcPr>
        <w:p w:rsidR="00122432" w:rsidRPr="004D495C" w:rsidRDefault="00122432" w:rsidP="00122432">
          <w:pPr>
            <w:pStyle w:val="FirstFooter"/>
            <w:tabs>
              <w:tab w:val="left" w:pos="2302"/>
            </w:tabs>
            <w:rPr>
              <w:sz w:val="18"/>
              <w:szCs w:val="18"/>
              <w:lang w:val="en-US"/>
            </w:rPr>
          </w:pPr>
          <w:r w:rsidRPr="004D495C">
            <w:rPr>
              <w:sz w:val="18"/>
              <w:szCs w:val="18"/>
              <w:lang w:val="en-US"/>
            </w:rPr>
            <w:t>E-mail:</w:t>
          </w:r>
        </w:p>
      </w:tc>
      <w:tc>
        <w:tcPr>
          <w:tcW w:w="5987" w:type="dxa"/>
          <w:shd w:val="clear" w:color="auto" w:fill="auto"/>
        </w:tcPr>
        <w:p w:rsidR="00122432" w:rsidRPr="004D495C" w:rsidRDefault="00D33B51" w:rsidP="00122432">
          <w:pPr>
            <w:pStyle w:val="FirstFooter"/>
            <w:tabs>
              <w:tab w:val="left" w:pos="2302"/>
            </w:tabs>
            <w:rPr>
              <w:sz w:val="18"/>
              <w:szCs w:val="18"/>
              <w:highlight w:val="yellow"/>
              <w:lang w:val="en-US"/>
            </w:rPr>
          </w:pPr>
          <w:hyperlink r:id="rId1" w:history="1">
            <w:r w:rsidR="00122432" w:rsidRPr="005C0810">
              <w:rPr>
                <w:rStyle w:val="Hyperlink"/>
                <w:sz w:val="18"/>
                <w:szCs w:val="18"/>
                <w:lang w:val="en-US"/>
              </w:rPr>
              <w:t>salzmanEA@state.gov</w:t>
            </w:r>
          </w:hyperlink>
        </w:p>
      </w:tc>
    </w:tr>
  </w:tbl>
  <w:p w:rsidR="00D83BF5" w:rsidRPr="00784E03" w:rsidRDefault="00D33B51" w:rsidP="008B61EA">
    <w:pPr>
      <w:jc w:val="center"/>
      <w:rPr>
        <w:sz w:val="20"/>
      </w:rPr>
    </w:pPr>
    <w:hyperlink r:id="rId2" w:history="1">
      <w:r w:rsidR="008B61EA" w:rsidRPr="008B61EA">
        <w:rPr>
          <w:rStyle w:val="Hyperlink"/>
          <w:sz w:val="20"/>
        </w:rPr>
        <w:t>WTDC-17</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7444" w:rsidRPr="00177444" w:rsidRDefault="00177444" w:rsidP="001774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1AC7" w:rsidRDefault="00CB1AC7">
      <w:r>
        <w:rPr>
          <w:b/>
        </w:rPr>
        <w:t>_______________</w:t>
      </w:r>
    </w:p>
  </w:footnote>
  <w:footnote w:type="continuationSeparator" w:id="0">
    <w:p w:rsidR="00CB1AC7" w:rsidRDefault="00CB1A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CE4" w:rsidRPr="00FB312D" w:rsidRDefault="001D7CE4" w:rsidP="00177444">
    <w:pPr>
      <w:tabs>
        <w:tab w:val="clear" w:pos="794"/>
        <w:tab w:val="clear" w:pos="1191"/>
        <w:tab w:val="clear" w:pos="1588"/>
        <w:tab w:val="clear" w:pos="1985"/>
        <w:tab w:val="center" w:pos="4820"/>
        <w:tab w:val="right" w:pos="14742"/>
      </w:tabs>
      <w:rPr>
        <w:sz w:val="22"/>
        <w:szCs w:val="22"/>
      </w:rPr>
    </w:pPr>
    <w:r w:rsidRPr="00FB312D">
      <w:rPr>
        <w:sz w:val="22"/>
        <w:szCs w:val="22"/>
      </w:rPr>
      <w:tab/>
    </w:r>
    <w:r w:rsidRPr="00A74B99">
      <w:rPr>
        <w:sz w:val="22"/>
        <w:szCs w:val="22"/>
        <w:lang w:val="de-CH"/>
      </w:rPr>
      <w:t>WTDC-17/</w:t>
    </w:r>
    <w:bookmarkStart w:id="8" w:name="OLE_LINK3"/>
    <w:bookmarkStart w:id="9" w:name="OLE_LINK2"/>
    <w:bookmarkStart w:id="10" w:name="OLE_LINK1"/>
    <w:r w:rsidRPr="00A74B99">
      <w:rPr>
        <w:sz w:val="22"/>
        <w:szCs w:val="22"/>
      </w:rPr>
      <w:t>34</w:t>
    </w:r>
    <w:bookmarkEnd w:id="8"/>
    <w:bookmarkEnd w:id="9"/>
    <w:bookmarkEnd w:id="10"/>
    <w:r w:rsidRPr="00A74B99">
      <w:rPr>
        <w:sz w:val="22"/>
        <w:szCs w:val="22"/>
      </w:rPr>
      <w:t>-</w:t>
    </w:r>
    <w:r w:rsidRPr="00C26DD5">
      <w:rPr>
        <w:sz w:val="22"/>
        <w:szCs w:val="22"/>
      </w:rPr>
      <w:t>E</w:t>
    </w:r>
    <w:r w:rsidRPr="00FB312D">
      <w:rPr>
        <w:sz w:val="22"/>
        <w:szCs w:val="22"/>
      </w:rPr>
      <w:tab/>
      <w:t xml:space="preserve">Page </w:t>
    </w:r>
    <w:r w:rsidRPr="00FB312D">
      <w:rPr>
        <w:sz w:val="22"/>
        <w:szCs w:val="22"/>
      </w:rPr>
      <w:fldChar w:fldCharType="begin"/>
    </w:r>
    <w:r w:rsidRPr="00FB312D">
      <w:rPr>
        <w:sz w:val="22"/>
        <w:szCs w:val="22"/>
      </w:rPr>
      <w:instrText xml:space="preserve"> PAGE </w:instrText>
    </w:r>
    <w:r w:rsidRPr="00FB312D">
      <w:rPr>
        <w:sz w:val="22"/>
        <w:szCs w:val="22"/>
      </w:rPr>
      <w:fldChar w:fldCharType="separate"/>
    </w:r>
    <w:r w:rsidR="00D33B51">
      <w:rPr>
        <w:noProof/>
        <w:sz w:val="22"/>
        <w:szCs w:val="22"/>
      </w:rPr>
      <w:t>2</w:t>
    </w:r>
    <w:r w:rsidRPr="00FB312D">
      <w:rPr>
        <w:sz w:val="22"/>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7444" w:rsidRPr="00FB312D" w:rsidRDefault="00177444" w:rsidP="00177444">
    <w:pPr>
      <w:tabs>
        <w:tab w:val="clear" w:pos="794"/>
        <w:tab w:val="clear" w:pos="1191"/>
        <w:tab w:val="clear" w:pos="1588"/>
        <w:tab w:val="clear" w:pos="1985"/>
        <w:tab w:val="center" w:pos="7088"/>
        <w:tab w:val="right" w:pos="14742"/>
      </w:tabs>
      <w:ind w:right="-1134"/>
      <w:rPr>
        <w:sz w:val="22"/>
        <w:szCs w:val="22"/>
      </w:rPr>
    </w:pPr>
    <w:r w:rsidRPr="00FB312D">
      <w:rPr>
        <w:sz w:val="22"/>
        <w:szCs w:val="22"/>
      </w:rPr>
      <w:tab/>
    </w:r>
    <w:r w:rsidRPr="00A74B99">
      <w:rPr>
        <w:sz w:val="22"/>
        <w:szCs w:val="22"/>
        <w:lang w:val="de-CH"/>
      </w:rPr>
      <w:t>WTDC-17/</w:t>
    </w:r>
    <w:r w:rsidRPr="00A74B99">
      <w:rPr>
        <w:sz w:val="22"/>
        <w:szCs w:val="22"/>
      </w:rPr>
      <w:t>34-</w:t>
    </w:r>
    <w:r w:rsidRPr="00C26DD5">
      <w:rPr>
        <w:sz w:val="22"/>
        <w:szCs w:val="22"/>
      </w:rPr>
      <w:t>E</w:t>
    </w:r>
    <w:r w:rsidRPr="00FB312D">
      <w:rPr>
        <w:sz w:val="22"/>
        <w:szCs w:val="22"/>
      </w:rPr>
      <w:tab/>
      <w:t xml:space="preserve">Page </w:t>
    </w:r>
    <w:r w:rsidRPr="00FB312D">
      <w:rPr>
        <w:sz w:val="22"/>
        <w:szCs w:val="22"/>
      </w:rPr>
      <w:fldChar w:fldCharType="begin"/>
    </w:r>
    <w:r w:rsidRPr="00FB312D">
      <w:rPr>
        <w:sz w:val="22"/>
        <w:szCs w:val="22"/>
      </w:rPr>
      <w:instrText xml:space="preserve"> PAGE </w:instrText>
    </w:r>
    <w:r w:rsidRPr="00FB312D">
      <w:rPr>
        <w:sz w:val="22"/>
        <w:szCs w:val="22"/>
      </w:rPr>
      <w:fldChar w:fldCharType="separate"/>
    </w:r>
    <w:r w:rsidR="00D33B51">
      <w:rPr>
        <w:noProof/>
        <w:sz w:val="22"/>
        <w:szCs w:val="22"/>
      </w:rPr>
      <w:t>4</w:t>
    </w:r>
    <w:r w:rsidRPr="00FB312D">
      <w:rPr>
        <w:sz w:val="22"/>
        <w:szCs w:val="22"/>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7444" w:rsidRPr="00FB312D" w:rsidRDefault="00177444" w:rsidP="00177444">
    <w:pPr>
      <w:tabs>
        <w:tab w:val="clear" w:pos="794"/>
        <w:tab w:val="clear" w:pos="1191"/>
        <w:tab w:val="clear" w:pos="1588"/>
        <w:tab w:val="clear" w:pos="1985"/>
        <w:tab w:val="center" w:pos="4820"/>
        <w:tab w:val="right" w:pos="14742"/>
      </w:tabs>
      <w:rPr>
        <w:sz w:val="22"/>
        <w:szCs w:val="22"/>
      </w:rPr>
    </w:pPr>
    <w:r w:rsidRPr="00FB312D">
      <w:rPr>
        <w:sz w:val="22"/>
        <w:szCs w:val="22"/>
      </w:rPr>
      <w:tab/>
    </w:r>
    <w:r w:rsidRPr="00A74B99">
      <w:rPr>
        <w:sz w:val="22"/>
        <w:szCs w:val="22"/>
        <w:lang w:val="de-CH"/>
      </w:rPr>
      <w:t>WTDC-17/</w:t>
    </w:r>
    <w:r w:rsidRPr="00A74B99">
      <w:rPr>
        <w:sz w:val="22"/>
        <w:szCs w:val="22"/>
      </w:rPr>
      <w:t>34-</w:t>
    </w:r>
    <w:r w:rsidRPr="00C26DD5">
      <w:rPr>
        <w:sz w:val="22"/>
        <w:szCs w:val="22"/>
      </w:rPr>
      <w:t>E</w:t>
    </w:r>
    <w:r w:rsidRPr="00FB312D">
      <w:rPr>
        <w:sz w:val="22"/>
        <w:szCs w:val="22"/>
      </w:rPr>
      <w:tab/>
      <w:t xml:space="preserve">Page </w:t>
    </w:r>
    <w:r w:rsidRPr="00FB312D">
      <w:rPr>
        <w:sz w:val="22"/>
        <w:szCs w:val="22"/>
      </w:rPr>
      <w:fldChar w:fldCharType="begin"/>
    </w:r>
    <w:r w:rsidRPr="00FB312D">
      <w:rPr>
        <w:sz w:val="22"/>
        <w:szCs w:val="22"/>
      </w:rPr>
      <w:instrText xml:space="preserve"> PAGE </w:instrText>
    </w:r>
    <w:r w:rsidRPr="00FB312D">
      <w:rPr>
        <w:sz w:val="22"/>
        <w:szCs w:val="22"/>
      </w:rPr>
      <w:fldChar w:fldCharType="separate"/>
    </w:r>
    <w:r w:rsidR="00D33B51">
      <w:rPr>
        <w:noProof/>
        <w:sz w:val="22"/>
        <w:szCs w:val="22"/>
      </w:rPr>
      <w:t>11</w:t>
    </w:r>
    <w:r w:rsidRPr="00FB312D">
      <w:rPr>
        <w:sz w:val="22"/>
        <w:szCs w:val="22"/>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7444" w:rsidRPr="00FB312D" w:rsidRDefault="00177444" w:rsidP="00177444">
    <w:pPr>
      <w:tabs>
        <w:tab w:val="clear" w:pos="794"/>
        <w:tab w:val="clear" w:pos="1191"/>
        <w:tab w:val="clear" w:pos="1588"/>
        <w:tab w:val="clear" w:pos="1985"/>
        <w:tab w:val="center" w:pos="4820"/>
        <w:tab w:val="right" w:pos="14742"/>
      </w:tabs>
      <w:rPr>
        <w:sz w:val="22"/>
        <w:szCs w:val="22"/>
      </w:rPr>
    </w:pPr>
    <w:r w:rsidRPr="00FB312D">
      <w:rPr>
        <w:sz w:val="22"/>
        <w:szCs w:val="22"/>
      </w:rPr>
      <w:tab/>
    </w:r>
    <w:r w:rsidRPr="00A74B99">
      <w:rPr>
        <w:sz w:val="22"/>
        <w:szCs w:val="22"/>
        <w:lang w:val="de-CH"/>
      </w:rPr>
      <w:t>WTDC-17/</w:t>
    </w:r>
    <w:r w:rsidRPr="00A74B99">
      <w:rPr>
        <w:sz w:val="22"/>
        <w:szCs w:val="22"/>
      </w:rPr>
      <w:t>34-</w:t>
    </w:r>
    <w:r w:rsidRPr="00C26DD5">
      <w:rPr>
        <w:sz w:val="22"/>
        <w:szCs w:val="22"/>
      </w:rPr>
      <w:t>E</w:t>
    </w:r>
    <w:r w:rsidRPr="00FB312D">
      <w:rPr>
        <w:sz w:val="22"/>
        <w:szCs w:val="22"/>
      </w:rPr>
      <w:tab/>
      <w:t xml:space="preserve">Page </w:t>
    </w:r>
    <w:r w:rsidRPr="00FB312D">
      <w:rPr>
        <w:sz w:val="22"/>
        <w:szCs w:val="22"/>
      </w:rPr>
      <w:fldChar w:fldCharType="begin"/>
    </w:r>
    <w:r w:rsidRPr="00FB312D">
      <w:rPr>
        <w:sz w:val="22"/>
        <w:szCs w:val="22"/>
      </w:rPr>
      <w:instrText xml:space="preserve"> PAGE </w:instrText>
    </w:r>
    <w:r w:rsidRPr="00FB312D">
      <w:rPr>
        <w:sz w:val="22"/>
        <w:szCs w:val="22"/>
      </w:rPr>
      <w:fldChar w:fldCharType="separate"/>
    </w:r>
    <w:r w:rsidR="00D33B51">
      <w:rPr>
        <w:noProof/>
        <w:sz w:val="22"/>
        <w:szCs w:val="22"/>
      </w:rPr>
      <w:t>5</w:t>
    </w:r>
    <w:r w:rsidRPr="00FB312D">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1A446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8B2002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A6060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B8CEA1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071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ACB76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3C8235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D32CF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4BA47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E18E99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4F42B25"/>
    <w:multiLevelType w:val="hybridMultilevel"/>
    <w:tmpl w:val="E47AB2B6"/>
    <w:lvl w:ilvl="0" w:tplc="08090003">
      <w:start w:val="1"/>
      <w:numFmt w:val="bullet"/>
      <w:lvlText w:val="o"/>
      <w:lvlJc w:val="left"/>
      <w:pPr>
        <w:ind w:left="1514" w:hanging="360"/>
      </w:pPr>
      <w:rPr>
        <w:rFonts w:ascii="Courier New" w:hAnsi="Courier New" w:cs="Courier New" w:hint="default"/>
      </w:rPr>
    </w:lvl>
    <w:lvl w:ilvl="1" w:tplc="08090003" w:tentative="1">
      <w:start w:val="1"/>
      <w:numFmt w:val="bullet"/>
      <w:lvlText w:val="o"/>
      <w:lvlJc w:val="left"/>
      <w:pPr>
        <w:ind w:left="2234" w:hanging="360"/>
      </w:pPr>
      <w:rPr>
        <w:rFonts w:ascii="Courier New" w:hAnsi="Courier New" w:cs="Courier New" w:hint="default"/>
      </w:rPr>
    </w:lvl>
    <w:lvl w:ilvl="2" w:tplc="08090005" w:tentative="1">
      <w:start w:val="1"/>
      <w:numFmt w:val="bullet"/>
      <w:lvlText w:val=""/>
      <w:lvlJc w:val="left"/>
      <w:pPr>
        <w:ind w:left="2954" w:hanging="360"/>
      </w:pPr>
      <w:rPr>
        <w:rFonts w:ascii="Wingdings" w:hAnsi="Wingdings" w:hint="default"/>
      </w:rPr>
    </w:lvl>
    <w:lvl w:ilvl="3" w:tplc="08090001" w:tentative="1">
      <w:start w:val="1"/>
      <w:numFmt w:val="bullet"/>
      <w:lvlText w:val=""/>
      <w:lvlJc w:val="left"/>
      <w:pPr>
        <w:ind w:left="3674" w:hanging="360"/>
      </w:pPr>
      <w:rPr>
        <w:rFonts w:ascii="Symbol" w:hAnsi="Symbol" w:hint="default"/>
      </w:rPr>
    </w:lvl>
    <w:lvl w:ilvl="4" w:tplc="08090003" w:tentative="1">
      <w:start w:val="1"/>
      <w:numFmt w:val="bullet"/>
      <w:lvlText w:val="o"/>
      <w:lvlJc w:val="left"/>
      <w:pPr>
        <w:ind w:left="4394" w:hanging="360"/>
      </w:pPr>
      <w:rPr>
        <w:rFonts w:ascii="Courier New" w:hAnsi="Courier New" w:cs="Courier New" w:hint="default"/>
      </w:rPr>
    </w:lvl>
    <w:lvl w:ilvl="5" w:tplc="08090005" w:tentative="1">
      <w:start w:val="1"/>
      <w:numFmt w:val="bullet"/>
      <w:lvlText w:val=""/>
      <w:lvlJc w:val="left"/>
      <w:pPr>
        <w:ind w:left="5114" w:hanging="360"/>
      </w:pPr>
      <w:rPr>
        <w:rFonts w:ascii="Wingdings" w:hAnsi="Wingdings" w:hint="default"/>
      </w:rPr>
    </w:lvl>
    <w:lvl w:ilvl="6" w:tplc="08090001" w:tentative="1">
      <w:start w:val="1"/>
      <w:numFmt w:val="bullet"/>
      <w:lvlText w:val=""/>
      <w:lvlJc w:val="left"/>
      <w:pPr>
        <w:ind w:left="5834" w:hanging="360"/>
      </w:pPr>
      <w:rPr>
        <w:rFonts w:ascii="Symbol" w:hAnsi="Symbol" w:hint="default"/>
      </w:rPr>
    </w:lvl>
    <w:lvl w:ilvl="7" w:tplc="08090003" w:tentative="1">
      <w:start w:val="1"/>
      <w:numFmt w:val="bullet"/>
      <w:lvlText w:val="o"/>
      <w:lvlJc w:val="left"/>
      <w:pPr>
        <w:ind w:left="6554" w:hanging="360"/>
      </w:pPr>
      <w:rPr>
        <w:rFonts w:ascii="Courier New" w:hAnsi="Courier New" w:cs="Courier New" w:hint="default"/>
      </w:rPr>
    </w:lvl>
    <w:lvl w:ilvl="8" w:tplc="08090005" w:tentative="1">
      <w:start w:val="1"/>
      <w:numFmt w:val="bullet"/>
      <w:lvlText w:val=""/>
      <w:lvlJc w:val="left"/>
      <w:pPr>
        <w:ind w:left="7274" w:hanging="360"/>
      </w:pPr>
      <w:rPr>
        <w:rFonts w:ascii="Wingdings" w:hAnsi="Wingdings" w:hint="default"/>
      </w:rPr>
    </w:lvl>
  </w:abstractNum>
  <w:abstractNum w:abstractNumId="12"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3" w15:restartNumberingAfterBreak="0">
    <w:nsid w:val="153371F4"/>
    <w:multiLevelType w:val="hybridMultilevel"/>
    <w:tmpl w:val="C36A5C2E"/>
    <w:lvl w:ilvl="0" w:tplc="BE30DD02">
      <w:numFmt w:val="bullet"/>
      <w:lvlText w:val="–"/>
      <w:lvlJc w:val="left"/>
      <w:pPr>
        <w:ind w:left="360" w:hanging="360"/>
      </w:pPr>
      <w:rPr>
        <w:rFonts w:ascii="Calibri" w:eastAsia="SimSun"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A154EED"/>
    <w:multiLevelType w:val="hybridMultilevel"/>
    <w:tmpl w:val="F93294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ECC2CC3"/>
    <w:multiLevelType w:val="hybridMultilevel"/>
    <w:tmpl w:val="3BBE56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17145A0"/>
    <w:multiLevelType w:val="hybridMultilevel"/>
    <w:tmpl w:val="2AB0F52E"/>
    <w:lvl w:ilvl="0" w:tplc="B7665DD0">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8E7891"/>
    <w:multiLevelType w:val="hybridMultilevel"/>
    <w:tmpl w:val="AB0C9168"/>
    <w:lvl w:ilvl="0" w:tplc="BE30DD02">
      <w:numFmt w:val="bullet"/>
      <w:lvlText w:val="–"/>
      <w:lvlJc w:val="left"/>
      <w:pPr>
        <w:ind w:left="720" w:hanging="360"/>
      </w:pPr>
      <w:rPr>
        <w:rFonts w:ascii="Calibri" w:eastAsia="SimSu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6D4851"/>
    <w:multiLevelType w:val="hybridMultilevel"/>
    <w:tmpl w:val="8FCE37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98746EA"/>
    <w:multiLevelType w:val="hybridMultilevel"/>
    <w:tmpl w:val="BBA68950"/>
    <w:lvl w:ilvl="0" w:tplc="BE30DD02">
      <w:numFmt w:val="bullet"/>
      <w:lvlText w:val="–"/>
      <w:lvlJc w:val="left"/>
      <w:pPr>
        <w:ind w:left="720" w:hanging="360"/>
      </w:pPr>
      <w:rPr>
        <w:rFonts w:ascii="Calibri" w:eastAsia="SimSu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21" w15:restartNumberingAfterBreak="0">
    <w:nsid w:val="5FB3274E"/>
    <w:multiLevelType w:val="hybridMultilevel"/>
    <w:tmpl w:val="477CDD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6A741BC"/>
    <w:multiLevelType w:val="hybridMultilevel"/>
    <w:tmpl w:val="19D20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2"/>
  </w:num>
  <w:num w:numId="4">
    <w:abstractNumId w:val="12"/>
  </w:num>
  <w:num w:numId="5">
    <w:abstractNumId w:val="20"/>
  </w:num>
  <w:num w:numId="6">
    <w:abstractNumId w:val="9"/>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 w:numId="15">
    <w:abstractNumId w:val="16"/>
  </w:num>
  <w:num w:numId="16">
    <w:abstractNumId w:val="17"/>
  </w:num>
  <w:num w:numId="17">
    <w:abstractNumId w:val="18"/>
  </w:num>
  <w:num w:numId="18">
    <w:abstractNumId w:val="15"/>
  </w:num>
  <w:num w:numId="19">
    <w:abstractNumId w:val="13"/>
  </w:num>
  <w:num w:numId="20">
    <w:abstractNumId w:val="19"/>
  </w:num>
  <w:num w:numId="21">
    <w:abstractNumId w:val="21"/>
  </w:num>
  <w:num w:numId="22">
    <w:abstractNumId w:val="23"/>
  </w:num>
  <w:num w:numId="23">
    <w:abstractNumId w:val="14"/>
  </w:num>
  <w:num w:numId="24">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DT - jb">
    <w15:presenceInfo w15:providerId="None" w15:userId="BDT - jb"/>
  </w15:person>
  <w15:person w15:author="FCC">
    <w15:presenceInfo w15:providerId="None" w15:userId="F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intFractionalCharacterWidth/>
  <w:embedSystemFonts/>
  <w:hideSpellingErrors/>
  <w:hideGrammaticalErrors/>
  <w:proofState w:spelling="clean" w:grammar="clean"/>
  <w:stylePaneFormatFilter w:val="3C04" w:allStyles="0" w:customStyles="0" w:latentStyles="1" w:stylesInUse="0" w:headingStyles="0" w:numberingStyles="0" w:tableStyles="0" w:directFormattingOnRuns="0" w:directFormattingOnParagraphs="0"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130081"/>
    <w:rsid w:val="000006A9"/>
    <w:rsid w:val="000041EA"/>
    <w:rsid w:val="00010897"/>
    <w:rsid w:val="0001488E"/>
    <w:rsid w:val="00022A29"/>
    <w:rsid w:val="000355FD"/>
    <w:rsid w:val="0004315E"/>
    <w:rsid w:val="00051E39"/>
    <w:rsid w:val="00064F74"/>
    <w:rsid w:val="00075C63"/>
    <w:rsid w:val="00077239"/>
    <w:rsid w:val="00080905"/>
    <w:rsid w:val="000822BE"/>
    <w:rsid w:val="000824FA"/>
    <w:rsid w:val="00086491"/>
    <w:rsid w:val="00091346"/>
    <w:rsid w:val="000D0139"/>
    <w:rsid w:val="000F02B9"/>
    <w:rsid w:val="000F73FF"/>
    <w:rsid w:val="0011289D"/>
    <w:rsid w:val="00114CF7"/>
    <w:rsid w:val="00122432"/>
    <w:rsid w:val="00123B68"/>
    <w:rsid w:val="00126F2E"/>
    <w:rsid w:val="00130081"/>
    <w:rsid w:val="00135423"/>
    <w:rsid w:val="00146F6F"/>
    <w:rsid w:val="00147DA1"/>
    <w:rsid w:val="00152957"/>
    <w:rsid w:val="00177444"/>
    <w:rsid w:val="00187BD9"/>
    <w:rsid w:val="00190B55"/>
    <w:rsid w:val="00194CFB"/>
    <w:rsid w:val="001A0F00"/>
    <w:rsid w:val="001B2ED3"/>
    <w:rsid w:val="001C3B5F"/>
    <w:rsid w:val="001D058F"/>
    <w:rsid w:val="001D7CE4"/>
    <w:rsid w:val="001F368B"/>
    <w:rsid w:val="002009EA"/>
    <w:rsid w:val="00201921"/>
    <w:rsid w:val="00202CA0"/>
    <w:rsid w:val="002154A6"/>
    <w:rsid w:val="002162CD"/>
    <w:rsid w:val="00217175"/>
    <w:rsid w:val="002255B3"/>
    <w:rsid w:val="00236E8A"/>
    <w:rsid w:val="00260F50"/>
    <w:rsid w:val="00271316"/>
    <w:rsid w:val="00280F6B"/>
    <w:rsid w:val="00296313"/>
    <w:rsid w:val="002D58BE"/>
    <w:rsid w:val="003013EE"/>
    <w:rsid w:val="00323DA5"/>
    <w:rsid w:val="00360D96"/>
    <w:rsid w:val="0037069D"/>
    <w:rsid w:val="0037527B"/>
    <w:rsid w:val="00377BD3"/>
    <w:rsid w:val="00384088"/>
    <w:rsid w:val="0038489B"/>
    <w:rsid w:val="0039169B"/>
    <w:rsid w:val="003A7F8C"/>
    <w:rsid w:val="003B532E"/>
    <w:rsid w:val="003B6F14"/>
    <w:rsid w:val="003D0F8B"/>
    <w:rsid w:val="004131D4"/>
    <w:rsid w:val="0041348E"/>
    <w:rsid w:val="00420097"/>
    <w:rsid w:val="00447308"/>
    <w:rsid w:val="0046657C"/>
    <w:rsid w:val="004765FF"/>
    <w:rsid w:val="0048040C"/>
    <w:rsid w:val="0048292A"/>
    <w:rsid w:val="00492075"/>
    <w:rsid w:val="004969AD"/>
    <w:rsid w:val="004B13CB"/>
    <w:rsid w:val="004B4FDF"/>
    <w:rsid w:val="004B6902"/>
    <w:rsid w:val="004C0E17"/>
    <w:rsid w:val="004D5D5C"/>
    <w:rsid w:val="004E0A78"/>
    <w:rsid w:val="0050139F"/>
    <w:rsid w:val="00502940"/>
    <w:rsid w:val="00502F00"/>
    <w:rsid w:val="00521223"/>
    <w:rsid w:val="00524DF1"/>
    <w:rsid w:val="0055140B"/>
    <w:rsid w:val="00554C4F"/>
    <w:rsid w:val="00561D72"/>
    <w:rsid w:val="00562371"/>
    <w:rsid w:val="00580A7E"/>
    <w:rsid w:val="005964AB"/>
    <w:rsid w:val="005B44F5"/>
    <w:rsid w:val="005C099A"/>
    <w:rsid w:val="005C31A5"/>
    <w:rsid w:val="005D5C25"/>
    <w:rsid w:val="005E10C9"/>
    <w:rsid w:val="005E61DD"/>
    <w:rsid w:val="005E6321"/>
    <w:rsid w:val="006023DF"/>
    <w:rsid w:val="00606DF7"/>
    <w:rsid w:val="006126CF"/>
    <w:rsid w:val="00621860"/>
    <w:rsid w:val="006249A9"/>
    <w:rsid w:val="0062552F"/>
    <w:rsid w:val="0064322F"/>
    <w:rsid w:val="00657DE0"/>
    <w:rsid w:val="0067199F"/>
    <w:rsid w:val="00685313"/>
    <w:rsid w:val="006A6E9B"/>
    <w:rsid w:val="006B7C2A"/>
    <w:rsid w:val="006C23DA"/>
    <w:rsid w:val="006E3D45"/>
    <w:rsid w:val="006E6F4E"/>
    <w:rsid w:val="007149F9"/>
    <w:rsid w:val="00730183"/>
    <w:rsid w:val="00733A30"/>
    <w:rsid w:val="007353FE"/>
    <w:rsid w:val="0074582C"/>
    <w:rsid w:val="00745AEE"/>
    <w:rsid w:val="007479EA"/>
    <w:rsid w:val="00750F10"/>
    <w:rsid w:val="007742CA"/>
    <w:rsid w:val="00792BC3"/>
    <w:rsid w:val="007C676D"/>
    <w:rsid w:val="007D06F0"/>
    <w:rsid w:val="007D45E3"/>
    <w:rsid w:val="007D5320"/>
    <w:rsid w:val="007E6A33"/>
    <w:rsid w:val="007F28CC"/>
    <w:rsid w:val="007F735C"/>
    <w:rsid w:val="00800972"/>
    <w:rsid w:val="00804475"/>
    <w:rsid w:val="00811633"/>
    <w:rsid w:val="00821CEF"/>
    <w:rsid w:val="00832828"/>
    <w:rsid w:val="0083645A"/>
    <w:rsid w:val="00840B0F"/>
    <w:rsid w:val="00853DCD"/>
    <w:rsid w:val="008711AE"/>
    <w:rsid w:val="00872F39"/>
    <w:rsid w:val="00872FC8"/>
    <w:rsid w:val="008801D3"/>
    <w:rsid w:val="00882EE5"/>
    <w:rsid w:val="0088351F"/>
    <w:rsid w:val="008845D0"/>
    <w:rsid w:val="008846AE"/>
    <w:rsid w:val="00895F28"/>
    <w:rsid w:val="008A204A"/>
    <w:rsid w:val="008B43F2"/>
    <w:rsid w:val="008B5657"/>
    <w:rsid w:val="008B61EA"/>
    <w:rsid w:val="008B6CFF"/>
    <w:rsid w:val="008C65C7"/>
    <w:rsid w:val="008D15D9"/>
    <w:rsid w:val="00910B26"/>
    <w:rsid w:val="009274B4"/>
    <w:rsid w:val="00934EA2"/>
    <w:rsid w:val="00944A5C"/>
    <w:rsid w:val="00952A66"/>
    <w:rsid w:val="00961AFE"/>
    <w:rsid w:val="0096335A"/>
    <w:rsid w:val="009725E9"/>
    <w:rsid w:val="00985F3E"/>
    <w:rsid w:val="009A2855"/>
    <w:rsid w:val="009A6BB6"/>
    <w:rsid w:val="009B34FC"/>
    <w:rsid w:val="009C56E5"/>
    <w:rsid w:val="009E5FC8"/>
    <w:rsid w:val="009E687A"/>
    <w:rsid w:val="00A03C5C"/>
    <w:rsid w:val="00A066F1"/>
    <w:rsid w:val="00A141AF"/>
    <w:rsid w:val="00A16D29"/>
    <w:rsid w:val="00A20E5E"/>
    <w:rsid w:val="00A30305"/>
    <w:rsid w:val="00A31D2D"/>
    <w:rsid w:val="00A43C4D"/>
    <w:rsid w:val="00A4600A"/>
    <w:rsid w:val="00A538A6"/>
    <w:rsid w:val="00A54C25"/>
    <w:rsid w:val="00A61139"/>
    <w:rsid w:val="00A710E7"/>
    <w:rsid w:val="00A7372E"/>
    <w:rsid w:val="00A74B99"/>
    <w:rsid w:val="00A93B85"/>
    <w:rsid w:val="00AA0B18"/>
    <w:rsid w:val="00AA3F20"/>
    <w:rsid w:val="00AA666F"/>
    <w:rsid w:val="00AB4927"/>
    <w:rsid w:val="00AE5E5E"/>
    <w:rsid w:val="00AF36F2"/>
    <w:rsid w:val="00B004E5"/>
    <w:rsid w:val="00B15F9D"/>
    <w:rsid w:val="00B262E5"/>
    <w:rsid w:val="00B639E9"/>
    <w:rsid w:val="00B817CD"/>
    <w:rsid w:val="00B911B2"/>
    <w:rsid w:val="00B914E6"/>
    <w:rsid w:val="00B951D0"/>
    <w:rsid w:val="00BB29C8"/>
    <w:rsid w:val="00BB3A95"/>
    <w:rsid w:val="00BC0382"/>
    <w:rsid w:val="00BF5E2A"/>
    <w:rsid w:val="00C0018F"/>
    <w:rsid w:val="00C20466"/>
    <w:rsid w:val="00C214ED"/>
    <w:rsid w:val="00C234E6"/>
    <w:rsid w:val="00C26DD5"/>
    <w:rsid w:val="00C324A8"/>
    <w:rsid w:val="00C47519"/>
    <w:rsid w:val="00C54517"/>
    <w:rsid w:val="00C61876"/>
    <w:rsid w:val="00C619BF"/>
    <w:rsid w:val="00C64CD8"/>
    <w:rsid w:val="00C94986"/>
    <w:rsid w:val="00C97C68"/>
    <w:rsid w:val="00CA1A47"/>
    <w:rsid w:val="00CB1AC7"/>
    <w:rsid w:val="00CC247A"/>
    <w:rsid w:val="00CD45EB"/>
    <w:rsid w:val="00CE5E47"/>
    <w:rsid w:val="00CF020F"/>
    <w:rsid w:val="00CF10D5"/>
    <w:rsid w:val="00CF2B5B"/>
    <w:rsid w:val="00D0080C"/>
    <w:rsid w:val="00D14CE0"/>
    <w:rsid w:val="00D33B51"/>
    <w:rsid w:val="00D36333"/>
    <w:rsid w:val="00D53A70"/>
    <w:rsid w:val="00D5651D"/>
    <w:rsid w:val="00D74898"/>
    <w:rsid w:val="00D801ED"/>
    <w:rsid w:val="00D83BF5"/>
    <w:rsid w:val="00D91CF6"/>
    <w:rsid w:val="00D925C2"/>
    <w:rsid w:val="00D936BC"/>
    <w:rsid w:val="00D9621A"/>
    <w:rsid w:val="00D96530"/>
    <w:rsid w:val="00D96B4B"/>
    <w:rsid w:val="00DA2345"/>
    <w:rsid w:val="00DA3853"/>
    <w:rsid w:val="00DA453A"/>
    <w:rsid w:val="00DA7078"/>
    <w:rsid w:val="00DD08B4"/>
    <w:rsid w:val="00DD44AF"/>
    <w:rsid w:val="00DE2AC3"/>
    <w:rsid w:val="00DE434C"/>
    <w:rsid w:val="00DE5692"/>
    <w:rsid w:val="00DF6F8E"/>
    <w:rsid w:val="00E03C94"/>
    <w:rsid w:val="00E07105"/>
    <w:rsid w:val="00E26226"/>
    <w:rsid w:val="00E4165C"/>
    <w:rsid w:val="00E45D05"/>
    <w:rsid w:val="00E55816"/>
    <w:rsid w:val="00E55AEF"/>
    <w:rsid w:val="00E73CC1"/>
    <w:rsid w:val="00E77344"/>
    <w:rsid w:val="00E976C1"/>
    <w:rsid w:val="00EA12E5"/>
    <w:rsid w:val="00ED2D36"/>
    <w:rsid w:val="00ED5132"/>
    <w:rsid w:val="00F00C71"/>
    <w:rsid w:val="00F02766"/>
    <w:rsid w:val="00F04067"/>
    <w:rsid w:val="00F05BD4"/>
    <w:rsid w:val="00F11A98"/>
    <w:rsid w:val="00F21A1D"/>
    <w:rsid w:val="00F3465E"/>
    <w:rsid w:val="00F35274"/>
    <w:rsid w:val="00F61242"/>
    <w:rsid w:val="00F65C19"/>
    <w:rsid w:val="00F86CF4"/>
    <w:rsid w:val="00F97807"/>
    <w:rsid w:val="00FB3E24"/>
    <w:rsid w:val="00FD16B8"/>
    <w:rsid w:val="00FD2546"/>
    <w:rsid w:val="00FD772E"/>
    <w:rsid w:val="00FE0519"/>
    <w:rsid w:val="00FE3926"/>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25F86C5C-7CA3-462D-A5BD-442C43E40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7807"/>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E6A33"/>
    <w:pPr>
      <w:keepNext/>
      <w:keepLines/>
      <w:spacing w:before="160"/>
      <w:ind w:left="79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link w:val="enumlev1Char"/>
    <w:rsid w:val="007E6A33"/>
    <w:pPr>
      <w:spacing w:before="80"/>
      <w:ind w:left="794" w:hanging="794"/>
    </w:pPr>
  </w:style>
  <w:style w:type="paragraph" w:customStyle="1" w:styleId="enumlev2">
    <w:name w:val="enumlev2"/>
    <w:basedOn w:val="enumlev1"/>
    <w:rsid w:val="007E6A33"/>
    <w:pPr>
      <w:ind w:left="1191" w:hanging="397"/>
    </w:pPr>
  </w:style>
  <w:style w:type="paragraph" w:customStyle="1" w:styleId="enumlev3">
    <w:name w:val="enumlev3"/>
    <w:basedOn w:val="enumlev2"/>
    <w:rsid w:val="00745AEE"/>
    <w:pPr>
      <w:ind w:left="226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48040C"/>
    <w:pPr>
      <w:spacing w:before="240"/>
    </w:pPr>
    <w:rPr>
      <w:b w:val="0"/>
      <w:caps/>
    </w:rPr>
  </w:style>
  <w:style w:type="paragraph" w:customStyle="1" w:styleId="Title2">
    <w:name w:val="Title 2"/>
    <w:basedOn w:val="Source"/>
    <w:next w:val="Normal"/>
    <w:rsid w:val="00F61242"/>
    <w:pPr>
      <w:overflowPunct/>
      <w:autoSpaceDE/>
      <w:autoSpaceDN/>
      <w:adjustRightInd/>
      <w:spacing w:before="240"/>
      <w:textAlignment w:val="auto"/>
    </w:pPr>
    <w:rPr>
      <w:b w:val="0"/>
      <w:caps/>
    </w:rPr>
  </w:style>
  <w:style w:type="paragraph" w:customStyle="1" w:styleId="Title3">
    <w:name w:val="Title 3"/>
    <w:basedOn w:val="Title2"/>
    <w:next w:val="Normal"/>
    <w:rsid w:val="001D058F"/>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link w:val="HeadingbChar"/>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link w:val="ResNoChar"/>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48040C"/>
    <w:pPr>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CD45EB"/>
    <w:pPr>
      <w:overflowPunct/>
      <w:autoSpaceDE/>
      <w:autoSpaceDN/>
      <w:adjustRightInd/>
      <w:spacing w:before="0"/>
      <w:jc w:val="center"/>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paragraph" w:customStyle="1" w:styleId="Priorityarea">
    <w:name w:val="Priorityarea"/>
    <w:basedOn w:val="ListParagraph"/>
    <w:qFormat/>
    <w:rsid w:val="000824FA"/>
    <w:pPr>
      <w:tabs>
        <w:tab w:val="clear" w:pos="794"/>
        <w:tab w:val="clear" w:pos="1191"/>
        <w:tab w:val="left" w:pos="2268"/>
      </w:tabs>
      <w:spacing w:before="20"/>
    </w:pPr>
  </w:style>
  <w:style w:type="table" w:styleId="TableGrid">
    <w:name w:val="Table Grid"/>
    <w:basedOn w:val="TableNormal"/>
    <w:uiPriority w:val="59"/>
    <w:rsid w:val="00FE051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umlev1Char">
    <w:name w:val="enumlev1 Char"/>
    <w:basedOn w:val="DefaultParagraphFont"/>
    <w:link w:val="enumlev1"/>
    <w:rsid w:val="00260F50"/>
    <w:rPr>
      <w:rFonts w:asciiTheme="minorHAnsi" w:hAnsiTheme="minorHAnsi"/>
      <w:sz w:val="24"/>
      <w:lang w:val="en-GB" w:eastAsia="en-US"/>
    </w:rPr>
  </w:style>
  <w:style w:type="character" w:customStyle="1" w:styleId="ResNoChar">
    <w:name w:val="Res_No Char"/>
    <w:basedOn w:val="DefaultParagraphFont"/>
    <w:link w:val="ResNo"/>
    <w:rsid w:val="00260F50"/>
    <w:rPr>
      <w:rFonts w:asciiTheme="minorHAnsi" w:hAnsiTheme="minorHAnsi"/>
      <w:caps/>
      <w:sz w:val="28"/>
      <w:lang w:val="en-GB" w:eastAsia="en-US"/>
    </w:rPr>
  </w:style>
  <w:style w:type="character" w:customStyle="1" w:styleId="HeadingbChar">
    <w:name w:val="Heading_b Char"/>
    <w:basedOn w:val="DefaultParagraphFont"/>
    <w:link w:val="Headingb"/>
    <w:locked/>
    <w:rsid w:val="00562371"/>
    <w:rPr>
      <w:rFonts w:asciiTheme="minorHAnsi" w:hAnsiTheme="minorHAnsi" w:cs="Times New Roman Bold"/>
      <w:b/>
      <w:sz w:val="24"/>
      <w:lang w:val="fr-CH"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microsoft.com/office/2011/relationships/people" Target="people.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WTDC/WTDC17/Pages/default.aspx" TargetMode="External"/><Relationship Id="rId1" Type="http://schemas.openxmlformats.org/officeDocument/2006/relationships/hyperlink" Target="mailto:salzmanEA@stat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D14-WTDC17-C-0034!!MSW-E</DPM_x0020_File_x0020_name>
    <DPM_x0020_Author xmlns="32a1a8c5-2265-4ebc-b7a0-2071e2c5c9bb" xsi:nil="false">DPM</DPM_x0020_Author>
    <DPM_x0020_Version xmlns="32a1a8c5-2265-4ebc-b7a0-2071e2c5c9bb" xsi:nil="false">DPM_2017.09.13.1</DPM_x0020_Version>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65ACF-04E6-4B14-8BBE-204C699BFC8A}">
  <ds:schemaRefs>
    <ds:schemaRef ds:uri="http://purl.org/dc/dcmitype/"/>
    <ds:schemaRef ds:uri="996b2e75-67fd-4955-a3b0-5ab9934cb50b"/>
    <ds:schemaRef ds:uri="http://schemas.microsoft.com/office/2006/metadata/properties"/>
    <ds:schemaRef ds:uri="http://purl.org/dc/elements/1.1/"/>
    <ds:schemaRef ds:uri="32a1a8c5-2265-4ebc-b7a0-2071e2c5c9bb"/>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935F524F-0471-42CE-8369-E0757DC0E7E1}">
  <ds:schemaRefs>
    <ds:schemaRef ds:uri="http://schemas.microsoft.com/sharepoint/events"/>
  </ds:schemaRefs>
</ds:datastoreItem>
</file>

<file path=customXml/itemProps3.xml><?xml version="1.0" encoding="utf-8"?>
<ds:datastoreItem xmlns:ds="http://schemas.openxmlformats.org/officeDocument/2006/customXml" ds:itemID="{731D3FE9-ABCB-4AA1-A5EB-B4A74CA434B3}">
  <ds:schemaRefs>
    <ds:schemaRef ds:uri="http://schemas.microsoft.com/sharepoint/v3/contenttype/forms"/>
  </ds:schemaRefs>
</ds:datastoreItem>
</file>

<file path=customXml/itemProps4.xml><?xml version="1.0" encoding="utf-8"?>
<ds:datastoreItem xmlns:ds="http://schemas.openxmlformats.org/officeDocument/2006/customXml" ds:itemID="{334B5772-FD57-4ED7-9D4B-46DA353DA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7927F32-A9D8-431C-B2C4-974DBFCE6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3074</Words>
  <Characters>22294</Characters>
  <Application>Microsoft Office Word</Application>
  <DocSecurity>0</DocSecurity>
  <Lines>185</Lines>
  <Paragraphs>50</Paragraphs>
  <ScaleCrop>false</ScaleCrop>
  <HeadingPairs>
    <vt:vector size="2" baseType="variant">
      <vt:variant>
        <vt:lpstr>Title</vt:lpstr>
      </vt:variant>
      <vt:variant>
        <vt:i4>1</vt:i4>
      </vt:variant>
    </vt:vector>
  </HeadingPairs>
  <TitlesOfParts>
    <vt:vector size="1" baseType="lpstr">
      <vt:lpstr>D14-WTDC17-C-0034!!MSW-E</vt:lpstr>
    </vt:vector>
  </TitlesOfParts>
  <Manager>General Secretariat - Pool</Manager>
  <Company>International Telecommunication Union (ITU)</Company>
  <LinksUpToDate>false</LinksUpToDate>
  <CharactersWithSpaces>25318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D14-WTDC17-C-0034!!MSW-E</dc:title>
  <dc:subject/>
  <dc:creator>Documents Proposals Manager (DPM)</dc:creator>
  <cp:keywords>DPM_v2017.9.18.1_prod</cp:keywords>
  <dc:description/>
  <cp:lastModifiedBy>BDT - mcb</cp:lastModifiedBy>
  <cp:revision>5</cp:revision>
  <cp:lastPrinted>2011-08-24T07:41:00Z</cp:lastPrinted>
  <dcterms:created xsi:type="dcterms:W3CDTF">2017-09-21T14:55:00Z</dcterms:created>
  <dcterms:modified xsi:type="dcterms:W3CDTF">2017-09-21T14:59:00Z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